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111</w:t>
        </w:r>
      </w:fldSimple>
      <w:fldSimple w:instr=" DOCPROPERTY  MtgTitle  \* MERGEFORMAT "/>
      <w:r>
        <w:rPr>
          <w:b/>
          <w:i/>
          <w:noProof/>
          <w:sz w:val="28"/>
        </w:rPr>
        <w:tab/>
      </w:r>
      <w:fldSimple w:instr=" DOCPROPERTY  Tdoc#  \* MERGEFORMAT ">
        <w:r w:rsidR="00E13F3D" w:rsidRPr="00E13F3D">
          <w:rPr>
            <w:b/>
            <w:i/>
            <w:noProof/>
            <w:sz w:val="28"/>
          </w:rPr>
          <w:t>R4-2407149</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Fukuoka City, Fukuoka</w:t>
        </w:r>
      </w:fldSimple>
      <w:r w:rsidR="001E41F3">
        <w:rPr>
          <w:b/>
          <w:noProof/>
          <w:sz w:val="24"/>
        </w:rPr>
        <w:t xml:space="preserve">, </w:t>
      </w:r>
      <w:fldSimple w:instr=" DOCPROPERTY  Country  \* MERGEFORMAT ">
        <w:r w:rsidR="003609EF" w:rsidRPr="00BA51D9">
          <w:rPr>
            <w:b/>
            <w:noProof/>
            <w:sz w:val="24"/>
          </w:rPr>
          <w:t>Japan</w:t>
        </w:r>
      </w:fldSimple>
      <w:r w:rsidR="001E41F3">
        <w:rPr>
          <w:b/>
          <w:noProof/>
          <w:sz w:val="24"/>
        </w:rPr>
        <w:t xml:space="preserve">, </w:t>
      </w:r>
      <w:fldSimple w:instr=" DOCPROPERTY  StartDate  \* MERGEFORMAT ">
        <w:r w:rsidR="003609EF" w:rsidRPr="00BA51D9">
          <w:rPr>
            <w:b/>
            <w:noProof/>
            <w:sz w:val="24"/>
          </w:rPr>
          <w:t>20th May 2024</w:t>
        </w:r>
      </w:fldSimple>
      <w:r w:rsidR="00547111">
        <w:rPr>
          <w:b/>
          <w:noProof/>
          <w:sz w:val="24"/>
        </w:rPr>
        <w:t xml:space="preserve"> - </w:t>
      </w:r>
      <w:fldSimple w:instr=" DOCPROPERTY  EndDate  \* MERGEFORMAT ">
        <w:r w:rsidR="003609EF" w:rsidRPr="00BA51D9">
          <w:rPr>
            <w:b/>
            <w:noProof/>
            <w:sz w:val="24"/>
          </w:rPr>
          <w:t>24th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38.108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0059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A6B06F5" w:rsidR="00F25D98" w:rsidRDefault="004C259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0A6CBB"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2640DD">
              <w:t>[</w:t>
            </w:r>
            <w:proofErr w:type="spellStart"/>
            <w:r w:rsidR="002640DD">
              <w:t>NR_NTN_enh</w:t>
            </w:r>
            <w:proofErr w:type="spellEnd"/>
            <w:r w:rsidR="002640DD">
              <w:t xml:space="preserve">-Perf] </w:t>
            </w:r>
            <w:proofErr w:type="spellStart"/>
            <w:r w:rsidR="002640DD">
              <w:t>bigCR</w:t>
            </w:r>
            <w:proofErr w:type="spellEnd"/>
            <w:r w:rsidR="002640DD">
              <w:t xml:space="preserve"> for 38.108</w:t>
            </w:r>
            <w:r w:rsidR="00244510">
              <w:t>, NR</w:t>
            </w:r>
            <w:r w:rsidR="002640DD">
              <w:t>_NTN Demodulation requirements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7DE2219" w:rsidR="001E41F3" w:rsidRDefault="00420B87" w:rsidP="00547111">
            <w:pPr>
              <w:pStyle w:val="CRCoverPage"/>
              <w:spacing w:after="0"/>
              <w:ind w:left="100"/>
              <w:rPr>
                <w:noProof/>
              </w:rPr>
            </w:pPr>
            <w:r>
              <w:t>RAN4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NR_NTN_enh-Perf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2024-05-07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2BCDE8" w:rsidR="001E41F3" w:rsidRDefault="00A276F6">
            <w:pPr>
              <w:pStyle w:val="CRCoverPage"/>
              <w:spacing w:after="0"/>
              <w:ind w:left="100"/>
              <w:rPr>
                <w:noProof/>
              </w:rPr>
            </w:pPr>
            <w:r>
              <w:rPr>
                <w:noProof/>
              </w:rPr>
              <w:t>Rel-18 NTN enhancement WI</w:t>
            </w:r>
            <w:r w:rsidRPr="00420B87">
              <w:rPr>
                <w:noProof/>
              </w:rPr>
              <w:t xml:space="preserve"> </w:t>
            </w:r>
            <w:r>
              <w:rPr>
                <w:noProof/>
              </w:rPr>
              <w:t>draftCRs (</w:t>
            </w:r>
            <w:r w:rsidR="00420B87" w:rsidRPr="00420B87">
              <w:rPr>
                <w:noProof/>
              </w:rPr>
              <w:t>R4-2409860</w:t>
            </w:r>
            <w:r w:rsidR="00420B87">
              <w:rPr>
                <w:noProof/>
              </w:rPr>
              <w:t>,</w:t>
            </w:r>
            <w:r w:rsidR="00420B87">
              <w:t xml:space="preserve"> </w:t>
            </w:r>
            <w:r w:rsidR="00420B87" w:rsidRPr="00420B87">
              <w:rPr>
                <w:noProof/>
              </w:rPr>
              <w:t>R4-2409859</w:t>
            </w:r>
            <w:r w:rsidR="00420B87">
              <w:rPr>
                <w:noProof/>
              </w:rPr>
              <w:t xml:space="preserve">, </w:t>
            </w:r>
            <w:r w:rsidR="00420B87" w:rsidRPr="00420B87">
              <w:rPr>
                <w:noProof/>
              </w:rPr>
              <w:t>R4-2409871</w:t>
            </w:r>
            <w:r w:rsidR="00420B87">
              <w:rPr>
                <w:noProof/>
              </w:rPr>
              <w:t xml:space="preserve">, </w:t>
            </w:r>
            <w:r w:rsidR="00420B87" w:rsidRPr="00420B87">
              <w:rPr>
                <w:noProof/>
              </w:rPr>
              <w:t>R4-2409869</w:t>
            </w:r>
            <w:r w:rsidR="00420B87">
              <w:rPr>
                <w:noProof/>
              </w:rPr>
              <w:t xml:space="preserve">, </w:t>
            </w:r>
            <w:r w:rsidR="00420B87" w:rsidRPr="00420B87">
              <w:rPr>
                <w:noProof/>
              </w:rPr>
              <w:t>R4-2409863</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A9FD0A" w14:textId="77777777" w:rsidR="006C6D41" w:rsidRDefault="006C6D41" w:rsidP="006C6D41">
            <w:pPr>
              <w:pStyle w:val="CRCoverPage"/>
              <w:spacing w:after="0"/>
              <w:ind w:left="100"/>
              <w:rPr>
                <w:noProof/>
              </w:rPr>
            </w:pPr>
            <w:r>
              <w:rPr>
                <w:noProof/>
              </w:rPr>
              <w:t>From R4-2409871:</w:t>
            </w:r>
          </w:p>
          <w:p w14:paraId="3F497DEF" w14:textId="365D2ED7" w:rsidR="006C6D41" w:rsidRDefault="006C6D41" w:rsidP="006C6D41">
            <w:pPr>
              <w:pStyle w:val="CRCoverPage"/>
              <w:spacing w:after="0"/>
              <w:ind w:left="100"/>
              <w:rPr>
                <w:noProof/>
              </w:rPr>
            </w:pPr>
            <w:r>
              <w:rPr>
                <w:rFonts w:hint="eastAsia"/>
                <w:noProof/>
                <w:lang w:eastAsia="zh-CN"/>
              </w:rPr>
              <w:t>A</w:t>
            </w:r>
            <w:r>
              <w:rPr>
                <w:noProof/>
                <w:lang w:eastAsia="zh-CN"/>
              </w:rPr>
              <w:t>dd the new section in 8.2.5 for PUSCH requirement with DM-RS bundling</w:t>
            </w:r>
          </w:p>
          <w:p w14:paraId="14545481" w14:textId="3CB552F3" w:rsidR="00016089" w:rsidRDefault="00016089" w:rsidP="00016089">
            <w:pPr>
              <w:pStyle w:val="CRCoverPage"/>
              <w:spacing w:after="0"/>
              <w:ind w:left="100"/>
              <w:rPr>
                <w:noProof/>
              </w:rPr>
            </w:pPr>
            <w:r>
              <w:rPr>
                <w:noProof/>
              </w:rPr>
              <w:t>From R4-2409869:</w:t>
            </w:r>
          </w:p>
          <w:p w14:paraId="5D63F855" w14:textId="48117DB8" w:rsidR="00016089" w:rsidRDefault="00352067">
            <w:pPr>
              <w:pStyle w:val="CRCoverPage"/>
              <w:spacing w:after="0"/>
              <w:ind w:left="100"/>
              <w:rPr>
                <w:noProof/>
              </w:rPr>
            </w:pPr>
            <w:r w:rsidRPr="00764D3F">
              <w:rPr>
                <w:noProof/>
              </w:rPr>
              <w:t xml:space="preserve">For introducing </w:t>
            </w:r>
            <w:r w:rsidRPr="00803CC6">
              <w:rPr>
                <w:noProof/>
              </w:rPr>
              <w:t>NTN radiated performance requirements for PUSCH</w:t>
            </w:r>
            <w:r w:rsidRPr="00764D3F">
              <w:rPr>
                <w:noProof/>
              </w:rPr>
              <w:t xml:space="preserve">, </w:t>
            </w:r>
            <w:r>
              <w:rPr>
                <w:noProof/>
              </w:rPr>
              <w:t>update</w:t>
            </w:r>
            <w:r w:rsidRPr="00764D3F">
              <w:rPr>
                <w:noProof/>
              </w:rPr>
              <w:t xml:space="preserve"> clause 11.</w:t>
            </w:r>
          </w:p>
          <w:p w14:paraId="702F4140" w14:textId="01710FC5" w:rsidR="001E41F3" w:rsidRDefault="00420B87">
            <w:pPr>
              <w:pStyle w:val="CRCoverPage"/>
              <w:spacing w:after="0"/>
              <w:ind w:left="100"/>
              <w:rPr>
                <w:noProof/>
              </w:rPr>
            </w:pPr>
            <w:r>
              <w:rPr>
                <w:noProof/>
              </w:rPr>
              <w:t>From R4-2409859:</w:t>
            </w:r>
          </w:p>
          <w:p w14:paraId="698FD51F" w14:textId="77777777" w:rsidR="00420B87" w:rsidRDefault="00420B87" w:rsidP="00420B87">
            <w:pPr>
              <w:pStyle w:val="CRCoverPage"/>
              <w:ind w:left="100"/>
              <w:rPr>
                <w:noProof/>
                <w:lang w:val="fr-FR"/>
              </w:rPr>
            </w:pPr>
            <w:r>
              <w:rPr>
                <w:noProof/>
                <w:lang w:val="fr-FR"/>
              </w:rPr>
              <w:t>New clause 11.3.1.8</w:t>
            </w:r>
          </w:p>
          <w:p w14:paraId="16AD99EB" w14:textId="27EE1C4E" w:rsidR="00A73656" w:rsidRDefault="00A73656" w:rsidP="00420B87">
            <w:pPr>
              <w:pStyle w:val="CRCoverPage"/>
              <w:ind w:left="100"/>
              <w:rPr>
                <w:noProof/>
                <w:lang w:val="fr-FR"/>
              </w:rPr>
            </w:pPr>
            <w:r>
              <w:rPr>
                <w:noProof/>
                <w:lang w:val="fr-FR"/>
              </w:rPr>
              <w:t>From R4-2409863</w:t>
            </w:r>
          </w:p>
          <w:p w14:paraId="1F16F9A9" w14:textId="4686C03B" w:rsidR="00A73656" w:rsidRDefault="00A73656" w:rsidP="00A73656">
            <w:pPr>
              <w:pStyle w:val="CRCoverPage"/>
              <w:ind w:left="100"/>
              <w:rPr>
                <w:rFonts w:eastAsia="SimSun"/>
                <w:noProof/>
                <w:lang w:eastAsia="zh-CN"/>
              </w:rPr>
            </w:pPr>
            <w:r>
              <w:rPr>
                <w:rFonts w:eastAsia="SimSun" w:hint="eastAsia"/>
                <w:noProof/>
                <w:lang w:eastAsia="zh-CN"/>
              </w:rPr>
              <w:t>Add performance requiremnts for PRACH for SAN type 2-O in sub-clause 11.4.2.</w:t>
            </w:r>
          </w:p>
          <w:p w14:paraId="24813F47" w14:textId="6AC86DE1" w:rsidR="00420B87" w:rsidRDefault="00420B87" w:rsidP="00420B87">
            <w:pPr>
              <w:pStyle w:val="CRCoverPage"/>
              <w:spacing w:after="0"/>
              <w:ind w:left="100"/>
              <w:rPr>
                <w:noProof/>
              </w:rPr>
            </w:pPr>
            <w:r>
              <w:rPr>
                <w:noProof/>
              </w:rPr>
              <w:t>From R4-2409860:</w:t>
            </w:r>
          </w:p>
          <w:p w14:paraId="31C656EC" w14:textId="5D4864CE" w:rsidR="00420B87" w:rsidRDefault="00420B87" w:rsidP="00A73656">
            <w:pPr>
              <w:pStyle w:val="CRCoverPage"/>
              <w:ind w:left="100"/>
              <w:rPr>
                <w:noProof/>
              </w:rPr>
            </w:pPr>
            <w:r>
              <w:rPr>
                <w:noProof/>
              </w:rPr>
              <w:t>New clauses added in Annex A and 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C989CE" w:rsidR="001E41F3" w:rsidRDefault="00FB7F4B">
            <w:pPr>
              <w:pStyle w:val="CRCoverPage"/>
              <w:spacing w:after="0"/>
              <w:ind w:left="100"/>
              <w:rPr>
                <w:noProof/>
              </w:rPr>
            </w:pPr>
            <w:r>
              <w:rPr>
                <w:noProof/>
              </w:rPr>
              <w:t>Rel-18 NTN performance requirements will not be inlcuded in TS 38.108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87011C" w:rsidR="001E41F3" w:rsidRDefault="00244510">
            <w:pPr>
              <w:pStyle w:val="CRCoverPage"/>
              <w:spacing w:after="0"/>
              <w:ind w:left="100"/>
              <w:rPr>
                <w:noProof/>
              </w:rPr>
            </w:pPr>
            <w:r>
              <w:rPr>
                <w:noProof/>
              </w:rPr>
              <w:t>8.2.5, 11, Annex A, Annex 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20B87" w14:paraId="34ACE2EB" w14:textId="77777777" w:rsidTr="00547111">
        <w:tc>
          <w:tcPr>
            <w:tcW w:w="2694" w:type="dxa"/>
            <w:gridSpan w:val="2"/>
            <w:tcBorders>
              <w:left w:val="single" w:sz="4" w:space="0" w:color="auto"/>
            </w:tcBorders>
          </w:tcPr>
          <w:p w14:paraId="571382F3" w14:textId="77777777" w:rsidR="00420B87" w:rsidRDefault="00420B87" w:rsidP="00420B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20B87" w:rsidRDefault="00420B87" w:rsidP="00420B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299746" w:rsidR="00420B87" w:rsidRDefault="00420B87" w:rsidP="00420B87">
            <w:pPr>
              <w:pStyle w:val="CRCoverPage"/>
              <w:spacing w:after="0"/>
              <w:jc w:val="center"/>
              <w:rPr>
                <w:b/>
                <w:caps/>
                <w:noProof/>
              </w:rPr>
            </w:pPr>
            <w:r>
              <w:rPr>
                <w:b/>
                <w:caps/>
                <w:noProof/>
              </w:rPr>
              <w:t>X</w:t>
            </w:r>
          </w:p>
        </w:tc>
        <w:tc>
          <w:tcPr>
            <w:tcW w:w="2977" w:type="dxa"/>
            <w:gridSpan w:val="4"/>
          </w:tcPr>
          <w:p w14:paraId="7DB274D8" w14:textId="13955C1C" w:rsidR="00420B87" w:rsidRDefault="00420B87" w:rsidP="00420B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C8EF26F" w:rsidR="00420B87" w:rsidRDefault="00420B87" w:rsidP="00420B87">
            <w:pPr>
              <w:pStyle w:val="CRCoverPage"/>
              <w:spacing w:after="0"/>
              <w:ind w:left="99"/>
              <w:rPr>
                <w:noProof/>
              </w:rPr>
            </w:pPr>
            <w:r>
              <w:rPr>
                <w:noProof/>
              </w:rPr>
              <w:t xml:space="preserve">TS/TR ... CR ... </w:t>
            </w:r>
          </w:p>
        </w:tc>
      </w:tr>
      <w:tr w:rsidR="00420B87" w14:paraId="446DDBAC" w14:textId="77777777" w:rsidTr="00547111">
        <w:tc>
          <w:tcPr>
            <w:tcW w:w="2694" w:type="dxa"/>
            <w:gridSpan w:val="2"/>
            <w:tcBorders>
              <w:left w:val="single" w:sz="4" w:space="0" w:color="auto"/>
            </w:tcBorders>
          </w:tcPr>
          <w:p w14:paraId="678A1AA6" w14:textId="77777777" w:rsidR="00420B87" w:rsidRDefault="00420B87" w:rsidP="00420B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2F7559A" w:rsidR="00420B87" w:rsidRDefault="00420B87" w:rsidP="00420B8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420B87" w:rsidRDefault="00420B87" w:rsidP="00420B87">
            <w:pPr>
              <w:pStyle w:val="CRCoverPage"/>
              <w:spacing w:after="0"/>
              <w:jc w:val="center"/>
              <w:rPr>
                <w:b/>
                <w:caps/>
                <w:noProof/>
              </w:rPr>
            </w:pPr>
          </w:p>
        </w:tc>
        <w:tc>
          <w:tcPr>
            <w:tcW w:w="2977" w:type="dxa"/>
            <w:gridSpan w:val="4"/>
          </w:tcPr>
          <w:p w14:paraId="1A4306D9" w14:textId="790D5C03" w:rsidR="00420B87" w:rsidRDefault="00420B87" w:rsidP="00420B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4B6429C" w:rsidR="00420B87" w:rsidRDefault="00420B87" w:rsidP="00420B87">
            <w:pPr>
              <w:pStyle w:val="CRCoverPage"/>
              <w:spacing w:after="0"/>
              <w:ind w:left="99"/>
              <w:rPr>
                <w:noProof/>
              </w:rPr>
            </w:pPr>
            <w:r>
              <w:rPr>
                <w:noProof/>
              </w:rPr>
              <w:t xml:space="preserve">TS/TR 38.181 </w:t>
            </w:r>
          </w:p>
        </w:tc>
      </w:tr>
      <w:tr w:rsidR="00420B87" w14:paraId="55C714D2" w14:textId="77777777" w:rsidTr="00547111">
        <w:tc>
          <w:tcPr>
            <w:tcW w:w="2694" w:type="dxa"/>
            <w:gridSpan w:val="2"/>
            <w:tcBorders>
              <w:left w:val="single" w:sz="4" w:space="0" w:color="auto"/>
            </w:tcBorders>
          </w:tcPr>
          <w:p w14:paraId="45913E62" w14:textId="77777777" w:rsidR="00420B87" w:rsidRDefault="00420B87" w:rsidP="00420B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20B87" w:rsidRDefault="00420B87" w:rsidP="00420B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B37F6F" w:rsidR="00420B87" w:rsidRDefault="00420B87" w:rsidP="00420B87">
            <w:pPr>
              <w:pStyle w:val="CRCoverPage"/>
              <w:spacing w:after="0"/>
              <w:jc w:val="center"/>
              <w:rPr>
                <w:b/>
                <w:caps/>
                <w:noProof/>
              </w:rPr>
            </w:pPr>
            <w:r>
              <w:rPr>
                <w:b/>
                <w:caps/>
                <w:noProof/>
              </w:rPr>
              <w:t>X</w:t>
            </w:r>
          </w:p>
        </w:tc>
        <w:tc>
          <w:tcPr>
            <w:tcW w:w="2977" w:type="dxa"/>
            <w:gridSpan w:val="4"/>
          </w:tcPr>
          <w:p w14:paraId="1B4FF921" w14:textId="068C4CDE" w:rsidR="00420B87" w:rsidRDefault="00420B87" w:rsidP="00420B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B680651" w:rsidR="00420B87" w:rsidRDefault="00420B87" w:rsidP="00420B87">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8C041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CFC684A" w14:textId="086D6B25" w:rsidR="00420B87" w:rsidRDefault="00420B87" w:rsidP="00420B87">
      <w:pPr>
        <w:jc w:val="center"/>
        <w:outlineLvl w:val="0"/>
        <w:rPr>
          <w:b/>
          <w:i/>
          <w:noProof/>
          <w:color w:val="FF0000"/>
          <w:lang w:val="en-US" w:eastAsia="zh-CN"/>
        </w:rPr>
      </w:pPr>
      <w:r w:rsidRPr="0092498C">
        <w:rPr>
          <w:b/>
          <w:i/>
          <w:noProof/>
          <w:color w:val="FF0000"/>
          <w:lang w:val="en-US" w:eastAsia="zh-CN"/>
        </w:rPr>
        <w:lastRenderedPageBreak/>
        <w:t xml:space="preserve">&lt;Start of </w:t>
      </w:r>
      <w:r>
        <w:rPr>
          <w:b/>
          <w:i/>
          <w:noProof/>
          <w:color w:val="FF0000"/>
          <w:lang w:val="en-US" w:eastAsia="zh-CN"/>
        </w:rPr>
        <w:t>R4-2409871</w:t>
      </w:r>
      <w:r w:rsidRPr="0092498C">
        <w:rPr>
          <w:b/>
          <w:i/>
          <w:noProof/>
          <w:color w:val="FF0000"/>
          <w:lang w:val="en-US" w:eastAsia="zh-CN"/>
        </w:rPr>
        <w:t>&gt;</w:t>
      </w:r>
    </w:p>
    <w:p w14:paraId="4F286D78" w14:textId="77777777" w:rsidR="00420B87" w:rsidRDefault="00420B87" w:rsidP="00420B87">
      <w:pPr>
        <w:rPr>
          <w:b/>
          <w:i/>
          <w:noProof/>
          <w:color w:val="FF0000"/>
          <w:lang w:val="en-US" w:eastAsia="zh-CN"/>
        </w:rPr>
      </w:pPr>
    </w:p>
    <w:p w14:paraId="6DC50F1A" w14:textId="55C3AF49" w:rsidR="00420B87" w:rsidRPr="00420B87" w:rsidRDefault="00420B87" w:rsidP="006C6D41">
      <w:pPr>
        <w:jc w:val="center"/>
        <w:rPr>
          <w:b/>
          <w:i/>
          <w:noProof/>
          <w:color w:val="FF0000"/>
          <w:lang w:val="en-US" w:eastAsia="zh-CN"/>
        </w:rPr>
      </w:pPr>
      <w:r w:rsidRPr="00795A73">
        <w:rPr>
          <w:rFonts w:hint="eastAsia"/>
          <w:noProof/>
          <w:color w:val="FF0000"/>
          <w:lang w:eastAsia="zh-CN"/>
        </w:rPr>
        <w:t>&lt;</w:t>
      </w:r>
      <w:r w:rsidRPr="00795A73">
        <w:rPr>
          <w:noProof/>
          <w:color w:val="FF0000"/>
          <w:lang w:eastAsia="zh-CN"/>
        </w:rPr>
        <w:t>Start of Change</w:t>
      </w:r>
      <w:r>
        <w:rPr>
          <w:noProof/>
          <w:color w:val="FF0000"/>
          <w:lang w:eastAsia="zh-CN"/>
        </w:rPr>
        <w:t xml:space="preserve"> </w:t>
      </w:r>
      <w:r w:rsidRPr="00795A73">
        <w:rPr>
          <w:noProof/>
          <w:color w:val="FF0000"/>
          <w:lang w:eastAsia="zh-CN"/>
        </w:rPr>
        <w:t>&gt;</w:t>
      </w:r>
    </w:p>
    <w:p w14:paraId="3BE13DD3" w14:textId="77777777" w:rsidR="00420B87" w:rsidRPr="00F95B02" w:rsidRDefault="00420B87" w:rsidP="00420B87">
      <w:pPr>
        <w:pStyle w:val="Heading3"/>
        <w:rPr>
          <w:ins w:id="1" w:author="SAMSUNG-Yunchuan" w:date="2024-05-11T19:40:00Z"/>
        </w:rPr>
      </w:pPr>
      <w:bookmarkStart w:id="2" w:name="_Toc123049117"/>
      <w:bookmarkStart w:id="3" w:name="_Toc123052036"/>
      <w:bookmarkStart w:id="4" w:name="_Toc123054505"/>
      <w:bookmarkStart w:id="5" w:name="_Toc123717606"/>
      <w:bookmarkStart w:id="6" w:name="_Toc124157182"/>
      <w:bookmarkStart w:id="7" w:name="_Toc124266586"/>
      <w:bookmarkStart w:id="8" w:name="_Toc131595944"/>
      <w:bookmarkStart w:id="9" w:name="_Toc131740942"/>
      <w:bookmarkStart w:id="10" w:name="_Toc131766476"/>
      <w:bookmarkStart w:id="11" w:name="_Toc138837698"/>
      <w:bookmarkStart w:id="12" w:name="_Toc156567519"/>
      <w:ins w:id="13" w:author="SAMSUNG-Yunchuan" w:date="2024-05-11T19:40:00Z">
        <w:r>
          <w:t>8.2.5</w:t>
        </w:r>
        <w:r w:rsidRPr="00F95B02">
          <w:tab/>
          <w:t xml:space="preserve">Requirements for PUSCH </w:t>
        </w:r>
        <w:r>
          <w:t>with DM-RS bundling</w:t>
        </w:r>
        <w:bookmarkEnd w:id="2"/>
        <w:bookmarkEnd w:id="3"/>
        <w:bookmarkEnd w:id="4"/>
        <w:bookmarkEnd w:id="5"/>
        <w:bookmarkEnd w:id="6"/>
        <w:bookmarkEnd w:id="7"/>
        <w:bookmarkEnd w:id="8"/>
        <w:bookmarkEnd w:id="9"/>
        <w:bookmarkEnd w:id="10"/>
        <w:bookmarkEnd w:id="11"/>
        <w:bookmarkEnd w:id="12"/>
      </w:ins>
    </w:p>
    <w:p w14:paraId="4B0D985A" w14:textId="77777777" w:rsidR="00420B87" w:rsidRPr="00F95B02" w:rsidRDefault="00420B87" w:rsidP="00420B87">
      <w:pPr>
        <w:pStyle w:val="Heading4"/>
        <w:rPr>
          <w:ins w:id="14" w:author="SAMSUNG-Yunchuan" w:date="2024-05-11T19:40:00Z"/>
          <w:rFonts w:eastAsia="Malgun Gothic"/>
        </w:rPr>
      </w:pPr>
      <w:bookmarkStart w:id="15" w:name="_Toc123049118"/>
      <w:bookmarkStart w:id="16" w:name="_Toc123052037"/>
      <w:bookmarkStart w:id="17" w:name="_Toc123054506"/>
      <w:bookmarkStart w:id="18" w:name="_Toc123717607"/>
      <w:bookmarkStart w:id="19" w:name="_Toc124157183"/>
      <w:bookmarkStart w:id="20" w:name="_Toc124266587"/>
      <w:bookmarkStart w:id="21" w:name="_Toc131595945"/>
      <w:bookmarkStart w:id="22" w:name="_Toc131740943"/>
      <w:bookmarkStart w:id="23" w:name="_Toc131766477"/>
      <w:bookmarkStart w:id="24" w:name="_Toc138837699"/>
      <w:bookmarkStart w:id="25" w:name="_Toc156567520"/>
      <w:ins w:id="26" w:author="SAMSUNG-Yunchuan" w:date="2024-05-11T19:40:00Z">
        <w:r>
          <w:rPr>
            <w:rFonts w:eastAsia="Malgun Gothic"/>
          </w:rPr>
          <w:t>8.2.5</w:t>
        </w:r>
        <w:r w:rsidRPr="00F95B02">
          <w:rPr>
            <w:rFonts w:eastAsia="Malgun Gothic"/>
          </w:rPr>
          <w:t>.1</w:t>
        </w:r>
        <w:r w:rsidRPr="00F95B02">
          <w:rPr>
            <w:rFonts w:eastAsia="Malgun Gothic"/>
          </w:rPr>
          <w:tab/>
          <w:t>General</w:t>
        </w:r>
        <w:bookmarkEnd w:id="15"/>
        <w:bookmarkEnd w:id="16"/>
        <w:bookmarkEnd w:id="17"/>
        <w:bookmarkEnd w:id="18"/>
        <w:bookmarkEnd w:id="19"/>
        <w:bookmarkEnd w:id="20"/>
        <w:bookmarkEnd w:id="21"/>
        <w:bookmarkEnd w:id="22"/>
        <w:bookmarkEnd w:id="23"/>
        <w:bookmarkEnd w:id="24"/>
        <w:bookmarkEnd w:id="25"/>
      </w:ins>
    </w:p>
    <w:p w14:paraId="639A8039" w14:textId="77777777" w:rsidR="00420B87" w:rsidRPr="00F95B02" w:rsidRDefault="00420B87" w:rsidP="00420B87">
      <w:pPr>
        <w:rPr>
          <w:ins w:id="27" w:author="SAMSUNG-Yunchuan" w:date="2024-05-11T19:40:00Z"/>
        </w:rPr>
      </w:pPr>
      <w:ins w:id="28" w:author="SAMSUNG-Yunchuan" w:date="2024-05-11T19:40:00Z">
        <w:r w:rsidRPr="00F95B02">
          <w:t xml:space="preserve">The performance requirement of PUSCH is determined by a minimum required throughput for a given SNR. The required throughput is expressed as a fraction of maximum throughput for the FRCs listed in annex A. </w:t>
        </w:r>
        <w:r w:rsidRPr="008A0956">
          <w:t>The performance requirements assume HARQ re-transmissions.</w:t>
        </w:r>
      </w:ins>
    </w:p>
    <w:p w14:paraId="3935E825" w14:textId="77777777" w:rsidR="00420B87" w:rsidRPr="00F95B02" w:rsidRDefault="00420B87" w:rsidP="00420B87">
      <w:pPr>
        <w:pStyle w:val="TH"/>
        <w:rPr>
          <w:ins w:id="29" w:author="SAMSUNG-Yunchuan" w:date="2024-05-11T19:40:00Z"/>
        </w:rPr>
      </w:pPr>
      <w:ins w:id="30" w:author="SAMSUNG-Yunchuan" w:date="2024-05-11T19:40:00Z">
        <w:r>
          <w:t>Table: 8.2.5</w:t>
        </w:r>
        <w:r w:rsidRPr="00F95B02">
          <w:rPr>
            <w:lang w:eastAsia="zh-CN"/>
          </w:rPr>
          <w:t>.1</w:t>
        </w:r>
        <w:r w:rsidRPr="00F95B02">
          <w:t>-1 Test parameters for testing PUSCH</w:t>
        </w:r>
        <w:r>
          <w:t xml:space="preserve"> with DM-RS bundling</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15"/>
        <w:gridCol w:w="4860"/>
        <w:gridCol w:w="2592"/>
      </w:tblGrid>
      <w:tr w:rsidR="00420B87" w:rsidRPr="00F95B02" w14:paraId="1C7B1C12" w14:textId="77777777" w:rsidTr="007C2633">
        <w:trPr>
          <w:jc w:val="center"/>
          <w:ins w:id="31" w:author="SAMSUNG-Yunchuan" w:date="2024-05-11T19:40:00Z"/>
        </w:trPr>
        <w:tc>
          <w:tcPr>
            <w:tcW w:w="6475" w:type="dxa"/>
            <w:gridSpan w:val="2"/>
          </w:tcPr>
          <w:p w14:paraId="64179A52" w14:textId="77777777" w:rsidR="00420B87" w:rsidRPr="00F95B02" w:rsidRDefault="00420B87" w:rsidP="007C2633">
            <w:pPr>
              <w:pStyle w:val="TAH"/>
              <w:rPr>
                <w:ins w:id="32" w:author="SAMSUNG-Yunchuan" w:date="2024-05-11T19:40:00Z"/>
                <w:rFonts w:cs="Arial"/>
              </w:rPr>
            </w:pPr>
            <w:ins w:id="33" w:author="SAMSUNG-Yunchuan" w:date="2024-05-11T19:40:00Z">
              <w:r w:rsidRPr="00F95B02">
                <w:rPr>
                  <w:rFonts w:cs="Arial"/>
                </w:rPr>
                <w:t>Parameter</w:t>
              </w:r>
            </w:ins>
          </w:p>
        </w:tc>
        <w:tc>
          <w:tcPr>
            <w:tcW w:w="2592" w:type="dxa"/>
          </w:tcPr>
          <w:p w14:paraId="7888358B" w14:textId="77777777" w:rsidR="00420B87" w:rsidRPr="00F95B02" w:rsidRDefault="00420B87" w:rsidP="007C2633">
            <w:pPr>
              <w:pStyle w:val="TAH"/>
              <w:rPr>
                <w:ins w:id="34" w:author="SAMSUNG-Yunchuan" w:date="2024-05-11T19:40:00Z"/>
                <w:rFonts w:cs="Arial"/>
              </w:rPr>
            </w:pPr>
            <w:ins w:id="35" w:author="SAMSUNG-Yunchuan" w:date="2024-05-11T19:40:00Z">
              <w:r w:rsidRPr="00F95B02">
                <w:rPr>
                  <w:rFonts w:cs="Arial"/>
                </w:rPr>
                <w:t>Value</w:t>
              </w:r>
            </w:ins>
          </w:p>
        </w:tc>
      </w:tr>
      <w:tr w:rsidR="00420B87" w:rsidRPr="00F95B02" w14:paraId="6C682154" w14:textId="77777777" w:rsidTr="007C2633">
        <w:trPr>
          <w:jc w:val="center"/>
          <w:ins w:id="36" w:author="SAMSUNG-Yunchuan" w:date="2024-05-11T19:40:00Z"/>
        </w:trPr>
        <w:tc>
          <w:tcPr>
            <w:tcW w:w="6475" w:type="dxa"/>
            <w:gridSpan w:val="2"/>
          </w:tcPr>
          <w:p w14:paraId="39F09AB5" w14:textId="77777777" w:rsidR="00420B87" w:rsidRPr="00F95B02" w:rsidRDefault="00420B87" w:rsidP="007C2633">
            <w:pPr>
              <w:pStyle w:val="TAL"/>
              <w:rPr>
                <w:ins w:id="37" w:author="SAMSUNG-Yunchuan" w:date="2024-05-11T19:40:00Z"/>
              </w:rPr>
            </w:pPr>
            <w:ins w:id="38" w:author="SAMSUNG-Yunchuan" w:date="2024-05-11T19:40:00Z">
              <w:r w:rsidRPr="00F95B02">
                <w:t>Transform precoding</w:t>
              </w:r>
            </w:ins>
          </w:p>
        </w:tc>
        <w:tc>
          <w:tcPr>
            <w:tcW w:w="2592" w:type="dxa"/>
          </w:tcPr>
          <w:p w14:paraId="5E6BE61F" w14:textId="77777777" w:rsidR="00420B87" w:rsidRPr="00F95B02" w:rsidRDefault="00420B87" w:rsidP="007C2633">
            <w:pPr>
              <w:pStyle w:val="TAC"/>
              <w:rPr>
                <w:ins w:id="39" w:author="SAMSUNG-Yunchuan" w:date="2024-05-11T19:40:00Z"/>
                <w:rFonts w:cs="Arial"/>
              </w:rPr>
            </w:pPr>
            <w:ins w:id="40" w:author="SAMSUNG-Yunchuan" w:date="2024-05-11T19:40:00Z">
              <w:r w:rsidRPr="00F95B02">
                <w:rPr>
                  <w:rFonts w:cs="Arial"/>
                </w:rPr>
                <w:t>Disabled</w:t>
              </w:r>
            </w:ins>
          </w:p>
        </w:tc>
      </w:tr>
      <w:tr w:rsidR="00420B87" w:rsidRPr="00EF4FEF" w14:paraId="3D5C63EE" w14:textId="77777777" w:rsidTr="007C2633">
        <w:trPr>
          <w:jc w:val="center"/>
          <w:ins w:id="41" w:author="SAMSUNG-Yunchuan" w:date="2024-05-11T19:40:00Z"/>
        </w:trPr>
        <w:tc>
          <w:tcPr>
            <w:tcW w:w="6475" w:type="dxa"/>
            <w:gridSpan w:val="2"/>
          </w:tcPr>
          <w:p w14:paraId="71D38D32" w14:textId="77777777" w:rsidR="00420B87" w:rsidRPr="00F95B02" w:rsidRDefault="00420B87" w:rsidP="007C2633">
            <w:pPr>
              <w:pStyle w:val="TAL"/>
              <w:rPr>
                <w:ins w:id="42" w:author="SAMSUNG-Yunchuan" w:date="2024-05-11T19:40:00Z"/>
              </w:rPr>
            </w:pPr>
            <w:ins w:id="43" w:author="SAMSUNG-Yunchuan" w:date="2024-05-11T19:40:00Z">
              <w:r>
                <w:t xml:space="preserve">Channel bandwidth </w:t>
              </w:r>
            </w:ins>
          </w:p>
        </w:tc>
        <w:tc>
          <w:tcPr>
            <w:tcW w:w="2592" w:type="dxa"/>
          </w:tcPr>
          <w:p w14:paraId="5BDCB6C4" w14:textId="77777777" w:rsidR="00420B87" w:rsidRPr="00F95B02" w:rsidRDefault="00420B87" w:rsidP="007C2633">
            <w:pPr>
              <w:pStyle w:val="TAC"/>
              <w:rPr>
                <w:ins w:id="44" w:author="SAMSUNG-Yunchuan" w:date="2024-05-11T19:40:00Z"/>
                <w:rFonts w:cs="Arial"/>
              </w:rPr>
            </w:pPr>
            <w:ins w:id="45" w:author="SAMSUNG-Yunchuan" w:date="2024-05-11T19:40:00Z">
              <w:r w:rsidRPr="00B008FB">
                <w:t>15kHz SCS: 5MHz</w:t>
              </w:r>
              <w:r w:rsidRPr="00B008FB">
                <w:br/>
                <w:t>30kHz SCS: 10MHz</w:t>
              </w:r>
            </w:ins>
          </w:p>
        </w:tc>
      </w:tr>
      <w:tr w:rsidR="00420B87" w:rsidRPr="00F95B02" w14:paraId="42AD7F25" w14:textId="77777777" w:rsidTr="007C2633">
        <w:trPr>
          <w:jc w:val="center"/>
          <w:ins w:id="46" w:author="SAMSUNG-Yunchuan" w:date="2024-05-11T19:40:00Z"/>
        </w:trPr>
        <w:tc>
          <w:tcPr>
            <w:tcW w:w="1615" w:type="dxa"/>
            <w:vMerge w:val="restart"/>
          </w:tcPr>
          <w:p w14:paraId="1C727C6D" w14:textId="77777777" w:rsidR="00420B87" w:rsidRPr="00F95B02" w:rsidRDefault="00420B87" w:rsidP="007C2633">
            <w:pPr>
              <w:pStyle w:val="TAL"/>
              <w:rPr>
                <w:ins w:id="47" w:author="SAMSUNG-Yunchuan" w:date="2024-05-11T19:40:00Z"/>
              </w:rPr>
            </w:pPr>
            <w:ins w:id="48" w:author="SAMSUNG-Yunchuan" w:date="2024-05-11T19:40:00Z">
              <w:r w:rsidRPr="00F95B02">
                <w:t>HARQ</w:t>
              </w:r>
            </w:ins>
          </w:p>
        </w:tc>
        <w:tc>
          <w:tcPr>
            <w:tcW w:w="4860" w:type="dxa"/>
          </w:tcPr>
          <w:p w14:paraId="6F1C28B4" w14:textId="77777777" w:rsidR="00420B87" w:rsidRPr="00F95B02" w:rsidRDefault="00420B87" w:rsidP="007C2633">
            <w:pPr>
              <w:pStyle w:val="TAL"/>
              <w:rPr>
                <w:ins w:id="49" w:author="SAMSUNG-Yunchuan" w:date="2024-05-11T19:40:00Z"/>
              </w:rPr>
            </w:pPr>
            <w:ins w:id="50" w:author="SAMSUNG-Yunchuan" w:date="2024-05-11T19:40:00Z">
              <w:r w:rsidRPr="00F95B02">
                <w:t>Maximum number of HARQ transmissions</w:t>
              </w:r>
            </w:ins>
          </w:p>
        </w:tc>
        <w:tc>
          <w:tcPr>
            <w:tcW w:w="2592" w:type="dxa"/>
          </w:tcPr>
          <w:p w14:paraId="265269B1" w14:textId="77777777" w:rsidR="00420B87" w:rsidRPr="00F95B02" w:rsidRDefault="00420B87" w:rsidP="007C2633">
            <w:pPr>
              <w:pStyle w:val="TAC"/>
              <w:rPr>
                <w:ins w:id="51" w:author="SAMSUNG-Yunchuan" w:date="2024-05-11T19:40:00Z"/>
                <w:rFonts w:cs="Arial"/>
              </w:rPr>
            </w:pPr>
            <w:ins w:id="52" w:author="SAMSUNG-Yunchuan" w:date="2024-05-11T19:40:00Z">
              <w:r w:rsidRPr="00F95B02">
                <w:rPr>
                  <w:rFonts w:cs="Arial"/>
                </w:rPr>
                <w:t>4</w:t>
              </w:r>
            </w:ins>
          </w:p>
        </w:tc>
      </w:tr>
      <w:tr w:rsidR="00420B87" w:rsidRPr="00F95B02" w14:paraId="64CC2F91" w14:textId="77777777" w:rsidTr="007C2633">
        <w:trPr>
          <w:jc w:val="center"/>
          <w:ins w:id="53" w:author="SAMSUNG-Yunchuan" w:date="2024-05-11T19:40:00Z"/>
        </w:trPr>
        <w:tc>
          <w:tcPr>
            <w:tcW w:w="1615" w:type="dxa"/>
            <w:vMerge/>
          </w:tcPr>
          <w:p w14:paraId="14F39219" w14:textId="77777777" w:rsidR="00420B87" w:rsidRPr="00F95B02" w:rsidRDefault="00420B87" w:rsidP="007C2633">
            <w:pPr>
              <w:pStyle w:val="TAL"/>
              <w:rPr>
                <w:ins w:id="54" w:author="SAMSUNG-Yunchuan" w:date="2024-05-11T19:40:00Z"/>
              </w:rPr>
            </w:pPr>
          </w:p>
        </w:tc>
        <w:tc>
          <w:tcPr>
            <w:tcW w:w="4860" w:type="dxa"/>
          </w:tcPr>
          <w:p w14:paraId="5F3892E3" w14:textId="77777777" w:rsidR="00420B87" w:rsidRPr="0061495E" w:rsidRDefault="00420B87" w:rsidP="007C2633">
            <w:pPr>
              <w:pStyle w:val="TAL"/>
              <w:rPr>
                <w:ins w:id="55" w:author="SAMSUNG-Yunchuan" w:date="2024-05-11T19:40:00Z"/>
                <w:highlight w:val="yellow"/>
              </w:rPr>
            </w:pPr>
            <w:ins w:id="56" w:author="SAMSUNG-Yunchuan" w:date="2024-05-11T19:40:00Z">
              <w:r w:rsidRPr="002C1174">
                <w:t>RV sequence</w:t>
              </w:r>
            </w:ins>
          </w:p>
        </w:tc>
        <w:tc>
          <w:tcPr>
            <w:tcW w:w="2592" w:type="dxa"/>
          </w:tcPr>
          <w:p w14:paraId="1867E516" w14:textId="77777777" w:rsidR="00420B87" w:rsidRPr="00C81BE5" w:rsidRDefault="00420B87" w:rsidP="007C2633">
            <w:pPr>
              <w:pStyle w:val="TAC"/>
              <w:rPr>
                <w:ins w:id="57" w:author="SAMSUNG-Yunchuan" w:date="2024-05-11T19:40:00Z"/>
                <w:rFonts w:cs="Arial"/>
                <w:lang w:val="fr-FR"/>
              </w:rPr>
            </w:pPr>
            <w:ins w:id="58" w:author="SAMSUNG-Yunchuan" w:date="2024-05-11T19:40:00Z">
              <w:r>
                <w:rPr>
                  <w:rFonts w:cs="Arial"/>
                  <w:lang w:val="fr-FR"/>
                </w:rPr>
                <w:t>0, 0, 0, 0 [Note 1]</w:t>
              </w:r>
            </w:ins>
          </w:p>
        </w:tc>
      </w:tr>
      <w:tr w:rsidR="00420B87" w:rsidRPr="00F95B02" w14:paraId="4DFE103D" w14:textId="77777777" w:rsidTr="007C2633">
        <w:trPr>
          <w:jc w:val="center"/>
          <w:ins w:id="59" w:author="SAMSUNG-Yunchuan" w:date="2024-05-11T19:40:00Z"/>
        </w:trPr>
        <w:tc>
          <w:tcPr>
            <w:tcW w:w="1615" w:type="dxa"/>
            <w:vMerge w:val="restart"/>
          </w:tcPr>
          <w:p w14:paraId="0849BED2" w14:textId="77777777" w:rsidR="00420B87" w:rsidRPr="00F95B02" w:rsidRDefault="00420B87" w:rsidP="007C2633">
            <w:pPr>
              <w:pStyle w:val="TAL"/>
              <w:rPr>
                <w:ins w:id="60" w:author="SAMSUNG-Yunchuan" w:date="2024-05-11T19:40:00Z"/>
              </w:rPr>
            </w:pPr>
            <w:ins w:id="61" w:author="SAMSUNG-Yunchuan" w:date="2024-05-11T19:40:00Z">
              <w:r w:rsidRPr="00F95B02">
                <w:t>DM-RS</w:t>
              </w:r>
            </w:ins>
          </w:p>
        </w:tc>
        <w:tc>
          <w:tcPr>
            <w:tcW w:w="4860" w:type="dxa"/>
            <w:vAlign w:val="center"/>
          </w:tcPr>
          <w:p w14:paraId="102A3C68" w14:textId="77777777" w:rsidR="00420B87" w:rsidRPr="00F95B02" w:rsidRDefault="00420B87" w:rsidP="007C2633">
            <w:pPr>
              <w:pStyle w:val="TAL"/>
              <w:rPr>
                <w:ins w:id="62" w:author="SAMSUNG-Yunchuan" w:date="2024-05-11T19:40:00Z"/>
              </w:rPr>
            </w:pPr>
            <w:ins w:id="63" w:author="SAMSUNG-Yunchuan" w:date="2024-05-11T19:40:00Z">
              <w:r w:rsidRPr="00F95B02">
                <w:t>DM-RS configuration type</w:t>
              </w:r>
            </w:ins>
          </w:p>
        </w:tc>
        <w:tc>
          <w:tcPr>
            <w:tcW w:w="2592" w:type="dxa"/>
          </w:tcPr>
          <w:p w14:paraId="3F5C2B83" w14:textId="77777777" w:rsidR="00420B87" w:rsidRPr="00F95B02" w:rsidRDefault="00420B87" w:rsidP="007C2633">
            <w:pPr>
              <w:pStyle w:val="TAC"/>
              <w:rPr>
                <w:ins w:id="64" w:author="SAMSUNG-Yunchuan" w:date="2024-05-11T19:40:00Z"/>
                <w:rFonts w:cs="Arial"/>
              </w:rPr>
            </w:pPr>
            <w:ins w:id="65" w:author="SAMSUNG-Yunchuan" w:date="2024-05-11T19:40:00Z">
              <w:r>
                <w:rPr>
                  <w:rFonts w:cs="Arial"/>
                </w:rPr>
                <w:t>1</w:t>
              </w:r>
            </w:ins>
          </w:p>
        </w:tc>
      </w:tr>
      <w:tr w:rsidR="00420B87" w:rsidRPr="00F95B02" w14:paraId="58B7BA51" w14:textId="77777777" w:rsidTr="007C2633">
        <w:trPr>
          <w:jc w:val="center"/>
          <w:ins w:id="66" w:author="SAMSUNG-Yunchuan" w:date="2024-05-11T19:40:00Z"/>
        </w:trPr>
        <w:tc>
          <w:tcPr>
            <w:tcW w:w="1615" w:type="dxa"/>
            <w:vMerge/>
          </w:tcPr>
          <w:p w14:paraId="26C1D139" w14:textId="77777777" w:rsidR="00420B87" w:rsidRPr="00F95B02" w:rsidRDefault="00420B87" w:rsidP="007C2633">
            <w:pPr>
              <w:pStyle w:val="TAL"/>
              <w:rPr>
                <w:ins w:id="67" w:author="SAMSUNG-Yunchuan" w:date="2024-05-11T19:40:00Z"/>
                <w:lang w:eastAsia="zh-CN"/>
              </w:rPr>
            </w:pPr>
          </w:p>
        </w:tc>
        <w:tc>
          <w:tcPr>
            <w:tcW w:w="4860" w:type="dxa"/>
            <w:vAlign w:val="center"/>
          </w:tcPr>
          <w:p w14:paraId="7484421C" w14:textId="77777777" w:rsidR="00420B87" w:rsidRPr="00F95B02" w:rsidRDefault="00420B87" w:rsidP="007C2633">
            <w:pPr>
              <w:pStyle w:val="TAL"/>
              <w:rPr>
                <w:ins w:id="68" w:author="SAMSUNG-Yunchuan" w:date="2024-05-11T19:40:00Z"/>
              </w:rPr>
            </w:pPr>
            <w:ins w:id="69" w:author="SAMSUNG-Yunchuan" w:date="2024-05-11T19:40:00Z">
              <w:r w:rsidRPr="00F95B02">
                <w:t>DM-RS duration</w:t>
              </w:r>
            </w:ins>
          </w:p>
        </w:tc>
        <w:tc>
          <w:tcPr>
            <w:tcW w:w="2592" w:type="dxa"/>
          </w:tcPr>
          <w:p w14:paraId="10E9142D" w14:textId="77777777" w:rsidR="00420B87" w:rsidRPr="00F95B02" w:rsidRDefault="00420B87" w:rsidP="007C2633">
            <w:pPr>
              <w:pStyle w:val="TAC"/>
              <w:rPr>
                <w:ins w:id="70" w:author="SAMSUNG-Yunchuan" w:date="2024-05-11T19:40:00Z"/>
                <w:rFonts w:cs="Arial"/>
              </w:rPr>
            </w:pPr>
            <w:ins w:id="71" w:author="SAMSUNG-Yunchuan" w:date="2024-05-11T19:40:00Z">
              <w:r w:rsidRPr="00F95B02">
                <w:t>single-symbol DM-RS</w:t>
              </w:r>
            </w:ins>
          </w:p>
        </w:tc>
      </w:tr>
      <w:tr w:rsidR="00420B87" w:rsidRPr="00F95B02" w14:paraId="720A1F19" w14:textId="77777777" w:rsidTr="007C2633">
        <w:trPr>
          <w:jc w:val="center"/>
          <w:ins w:id="72" w:author="SAMSUNG-Yunchuan" w:date="2024-05-11T19:40:00Z"/>
        </w:trPr>
        <w:tc>
          <w:tcPr>
            <w:tcW w:w="1615" w:type="dxa"/>
            <w:vMerge/>
          </w:tcPr>
          <w:p w14:paraId="1B73A991" w14:textId="77777777" w:rsidR="00420B87" w:rsidRPr="00F95B02" w:rsidRDefault="00420B87" w:rsidP="007C2633">
            <w:pPr>
              <w:pStyle w:val="TAL"/>
              <w:rPr>
                <w:ins w:id="73" w:author="SAMSUNG-Yunchuan" w:date="2024-05-11T19:40:00Z"/>
                <w:lang w:eastAsia="zh-CN"/>
              </w:rPr>
            </w:pPr>
          </w:p>
        </w:tc>
        <w:tc>
          <w:tcPr>
            <w:tcW w:w="4860" w:type="dxa"/>
            <w:vAlign w:val="center"/>
          </w:tcPr>
          <w:p w14:paraId="3F3CE7FB" w14:textId="77777777" w:rsidR="00420B87" w:rsidRPr="00F95B02" w:rsidRDefault="00420B87" w:rsidP="007C2633">
            <w:pPr>
              <w:pStyle w:val="TAL"/>
              <w:rPr>
                <w:ins w:id="74" w:author="SAMSUNG-Yunchuan" w:date="2024-05-11T19:40:00Z"/>
              </w:rPr>
            </w:pPr>
            <w:ins w:id="75" w:author="SAMSUNG-Yunchuan" w:date="2024-05-11T19:40:00Z">
              <w:r w:rsidRPr="00F95B02">
                <w:rPr>
                  <w:lang w:eastAsia="zh-CN"/>
                </w:rPr>
                <w:t>Additional DM-RS position</w:t>
              </w:r>
            </w:ins>
          </w:p>
        </w:tc>
        <w:tc>
          <w:tcPr>
            <w:tcW w:w="2592" w:type="dxa"/>
          </w:tcPr>
          <w:p w14:paraId="1E9C6CE4" w14:textId="77777777" w:rsidR="00420B87" w:rsidRPr="00F95B02" w:rsidRDefault="00420B87" w:rsidP="007C2633">
            <w:pPr>
              <w:pStyle w:val="TAC"/>
              <w:rPr>
                <w:ins w:id="76" w:author="SAMSUNG-Yunchuan" w:date="2024-05-11T19:40:00Z"/>
                <w:rFonts w:cs="Arial"/>
              </w:rPr>
            </w:pPr>
            <w:ins w:id="77" w:author="SAMSUNG-Yunchuan" w:date="2024-05-11T19:40:00Z">
              <w:r w:rsidRPr="00392B37">
                <w:rPr>
                  <w:rFonts w:cs="Arial"/>
                </w:rPr>
                <w:t>pos1</w:t>
              </w:r>
            </w:ins>
          </w:p>
        </w:tc>
      </w:tr>
      <w:tr w:rsidR="00420B87" w:rsidRPr="00F95B02" w14:paraId="10ABD5C7" w14:textId="77777777" w:rsidTr="007C2633">
        <w:trPr>
          <w:jc w:val="center"/>
          <w:ins w:id="78" w:author="SAMSUNG-Yunchuan" w:date="2024-05-11T19:40:00Z"/>
        </w:trPr>
        <w:tc>
          <w:tcPr>
            <w:tcW w:w="1615" w:type="dxa"/>
            <w:vMerge/>
          </w:tcPr>
          <w:p w14:paraId="0957EBBC" w14:textId="77777777" w:rsidR="00420B87" w:rsidRPr="00F95B02" w:rsidRDefault="00420B87" w:rsidP="007C2633">
            <w:pPr>
              <w:pStyle w:val="TAL"/>
              <w:rPr>
                <w:ins w:id="79" w:author="SAMSUNG-Yunchuan" w:date="2024-05-11T19:40:00Z"/>
              </w:rPr>
            </w:pPr>
          </w:p>
        </w:tc>
        <w:tc>
          <w:tcPr>
            <w:tcW w:w="4860" w:type="dxa"/>
            <w:vAlign w:val="center"/>
          </w:tcPr>
          <w:p w14:paraId="0CFB4346" w14:textId="77777777" w:rsidR="00420B87" w:rsidRPr="00F95B02" w:rsidRDefault="00420B87" w:rsidP="007C2633">
            <w:pPr>
              <w:pStyle w:val="TAL"/>
              <w:rPr>
                <w:ins w:id="80" w:author="SAMSUNG-Yunchuan" w:date="2024-05-11T19:40:00Z"/>
              </w:rPr>
            </w:pPr>
            <w:ins w:id="81" w:author="SAMSUNG-Yunchuan" w:date="2024-05-11T19:40:00Z">
              <w:r w:rsidRPr="00F95B02">
                <w:t>Number of DM-RS CDM group(s) without data</w:t>
              </w:r>
            </w:ins>
          </w:p>
        </w:tc>
        <w:tc>
          <w:tcPr>
            <w:tcW w:w="2592" w:type="dxa"/>
          </w:tcPr>
          <w:p w14:paraId="1E507BD8" w14:textId="77777777" w:rsidR="00420B87" w:rsidRPr="00F95B02" w:rsidRDefault="00420B87" w:rsidP="007C2633">
            <w:pPr>
              <w:pStyle w:val="TAC"/>
              <w:rPr>
                <w:ins w:id="82" w:author="SAMSUNG-Yunchuan" w:date="2024-05-11T19:40:00Z"/>
                <w:rFonts w:cs="Arial"/>
              </w:rPr>
            </w:pPr>
            <w:ins w:id="83" w:author="SAMSUNG-Yunchuan" w:date="2024-05-11T19:40:00Z">
              <w:r>
                <w:rPr>
                  <w:rFonts w:cs="Arial"/>
                </w:rPr>
                <w:t>2</w:t>
              </w:r>
            </w:ins>
          </w:p>
        </w:tc>
      </w:tr>
      <w:tr w:rsidR="00420B87" w:rsidRPr="00F95B02" w14:paraId="511812D9" w14:textId="77777777" w:rsidTr="007C2633">
        <w:trPr>
          <w:jc w:val="center"/>
          <w:ins w:id="84" w:author="SAMSUNG-Yunchuan" w:date="2024-05-11T19:40:00Z"/>
        </w:trPr>
        <w:tc>
          <w:tcPr>
            <w:tcW w:w="1615" w:type="dxa"/>
            <w:vMerge/>
          </w:tcPr>
          <w:p w14:paraId="2B34F1A3" w14:textId="77777777" w:rsidR="00420B87" w:rsidRPr="00F95B02" w:rsidRDefault="00420B87" w:rsidP="007C2633">
            <w:pPr>
              <w:pStyle w:val="TAL"/>
              <w:rPr>
                <w:ins w:id="85" w:author="SAMSUNG-Yunchuan" w:date="2024-05-11T19:40:00Z"/>
              </w:rPr>
            </w:pPr>
          </w:p>
        </w:tc>
        <w:tc>
          <w:tcPr>
            <w:tcW w:w="4860" w:type="dxa"/>
            <w:vAlign w:val="center"/>
          </w:tcPr>
          <w:p w14:paraId="2926B27D" w14:textId="77777777" w:rsidR="00420B87" w:rsidRPr="00F95B02" w:rsidRDefault="00420B87" w:rsidP="007C2633">
            <w:pPr>
              <w:pStyle w:val="TAL"/>
              <w:rPr>
                <w:ins w:id="86" w:author="SAMSUNG-Yunchuan" w:date="2024-05-11T19:40:00Z"/>
              </w:rPr>
            </w:pPr>
            <w:ins w:id="87" w:author="SAMSUNG-Yunchuan" w:date="2024-05-11T19:40:00Z">
              <w:r w:rsidRPr="00F95B02">
                <w:t>Ratio of PUSCH EPRE to DM-RS EPRE</w:t>
              </w:r>
            </w:ins>
          </w:p>
        </w:tc>
        <w:tc>
          <w:tcPr>
            <w:tcW w:w="2592" w:type="dxa"/>
          </w:tcPr>
          <w:p w14:paraId="4C9A28B2" w14:textId="77777777" w:rsidR="00420B87" w:rsidRPr="00F95B02" w:rsidRDefault="00420B87" w:rsidP="007C2633">
            <w:pPr>
              <w:pStyle w:val="TAC"/>
              <w:rPr>
                <w:ins w:id="88" w:author="SAMSUNG-Yunchuan" w:date="2024-05-11T19:40:00Z"/>
                <w:rFonts w:cs="Arial"/>
                <w:lang w:eastAsia="zh-CN"/>
              </w:rPr>
            </w:pPr>
            <w:ins w:id="89" w:author="SAMSUNG-Yunchuan" w:date="2024-05-11T19:40:00Z">
              <w:r w:rsidRPr="00F95B02">
                <w:rPr>
                  <w:rFonts w:cs="Arial"/>
                  <w:lang w:eastAsia="zh-CN"/>
                </w:rPr>
                <w:t>-3 dB</w:t>
              </w:r>
            </w:ins>
          </w:p>
        </w:tc>
      </w:tr>
      <w:tr w:rsidR="00420B87" w:rsidRPr="00F95B02" w14:paraId="2BDED86B" w14:textId="77777777" w:rsidTr="007C2633">
        <w:trPr>
          <w:jc w:val="center"/>
          <w:ins w:id="90" w:author="SAMSUNG-Yunchuan" w:date="2024-05-11T19:40:00Z"/>
        </w:trPr>
        <w:tc>
          <w:tcPr>
            <w:tcW w:w="1615" w:type="dxa"/>
            <w:vMerge/>
          </w:tcPr>
          <w:p w14:paraId="2397F509" w14:textId="77777777" w:rsidR="00420B87" w:rsidRPr="00F95B02" w:rsidRDefault="00420B87" w:rsidP="007C2633">
            <w:pPr>
              <w:pStyle w:val="TAL"/>
              <w:rPr>
                <w:ins w:id="91" w:author="SAMSUNG-Yunchuan" w:date="2024-05-11T19:40:00Z"/>
              </w:rPr>
            </w:pPr>
          </w:p>
        </w:tc>
        <w:tc>
          <w:tcPr>
            <w:tcW w:w="4860" w:type="dxa"/>
            <w:vAlign w:val="center"/>
          </w:tcPr>
          <w:p w14:paraId="17A02AD2" w14:textId="77777777" w:rsidR="00420B87" w:rsidRPr="00F95B02" w:rsidRDefault="00420B87" w:rsidP="007C2633">
            <w:pPr>
              <w:pStyle w:val="TAL"/>
              <w:rPr>
                <w:ins w:id="92" w:author="SAMSUNG-Yunchuan" w:date="2024-05-11T19:40:00Z"/>
              </w:rPr>
            </w:pPr>
            <w:ins w:id="93" w:author="SAMSUNG-Yunchuan" w:date="2024-05-11T19:40:00Z">
              <w:r w:rsidRPr="00F95B02">
                <w:t>DM-RS port</w:t>
              </w:r>
            </w:ins>
          </w:p>
        </w:tc>
        <w:tc>
          <w:tcPr>
            <w:tcW w:w="2592" w:type="dxa"/>
          </w:tcPr>
          <w:p w14:paraId="769777E1" w14:textId="77777777" w:rsidR="00420B87" w:rsidRPr="00F95B02" w:rsidRDefault="00420B87" w:rsidP="007C2633">
            <w:pPr>
              <w:pStyle w:val="TAC"/>
              <w:rPr>
                <w:ins w:id="94" w:author="SAMSUNG-Yunchuan" w:date="2024-05-11T19:40:00Z"/>
                <w:rFonts w:cs="Arial"/>
              </w:rPr>
            </w:pPr>
            <w:ins w:id="95" w:author="SAMSUNG-Yunchuan" w:date="2024-05-11T19:40:00Z">
              <w:r>
                <w:rPr>
                  <w:rFonts w:cs="Arial"/>
                </w:rPr>
                <w:t>0</w:t>
              </w:r>
            </w:ins>
          </w:p>
        </w:tc>
      </w:tr>
      <w:tr w:rsidR="00420B87" w:rsidRPr="00F95B02" w14:paraId="6C9A1C07" w14:textId="77777777" w:rsidTr="007C2633">
        <w:trPr>
          <w:jc w:val="center"/>
          <w:ins w:id="96" w:author="SAMSUNG-Yunchuan" w:date="2024-05-11T19:40:00Z"/>
        </w:trPr>
        <w:tc>
          <w:tcPr>
            <w:tcW w:w="1615" w:type="dxa"/>
            <w:vMerge/>
          </w:tcPr>
          <w:p w14:paraId="1F214715" w14:textId="77777777" w:rsidR="00420B87" w:rsidRPr="00F95B02" w:rsidRDefault="00420B87" w:rsidP="007C2633">
            <w:pPr>
              <w:pStyle w:val="TAL"/>
              <w:rPr>
                <w:ins w:id="97" w:author="SAMSUNG-Yunchuan" w:date="2024-05-11T19:40:00Z"/>
              </w:rPr>
            </w:pPr>
          </w:p>
        </w:tc>
        <w:tc>
          <w:tcPr>
            <w:tcW w:w="4860" w:type="dxa"/>
            <w:vAlign w:val="center"/>
          </w:tcPr>
          <w:p w14:paraId="5AB0ABAC" w14:textId="77777777" w:rsidR="00420B87" w:rsidRPr="00F95B02" w:rsidRDefault="00420B87" w:rsidP="007C2633">
            <w:pPr>
              <w:pStyle w:val="TAL"/>
              <w:rPr>
                <w:ins w:id="98" w:author="SAMSUNG-Yunchuan" w:date="2024-05-11T19:40:00Z"/>
              </w:rPr>
            </w:pPr>
            <w:ins w:id="99" w:author="SAMSUNG-Yunchuan" w:date="2024-05-11T19:40:00Z">
              <w:r w:rsidRPr="00F95B02">
                <w:t>DM-RS sequence generation</w:t>
              </w:r>
            </w:ins>
          </w:p>
        </w:tc>
        <w:tc>
          <w:tcPr>
            <w:tcW w:w="2592" w:type="dxa"/>
          </w:tcPr>
          <w:p w14:paraId="46B6C46B" w14:textId="77777777" w:rsidR="00420B87" w:rsidRPr="00F95B02" w:rsidRDefault="00420B87" w:rsidP="007C2633">
            <w:pPr>
              <w:pStyle w:val="TAC"/>
              <w:rPr>
                <w:ins w:id="100" w:author="SAMSUNG-Yunchuan" w:date="2024-05-11T19:40:00Z"/>
                <w:rFonts w:cs="Arial"/>
              </w:rPr>
            </w:pPr>
            <w:ins w:id="101" w:author="SAMSUNG-Yunchuan" w:date="2024-05-11T19:40:00Z">
              <w:r w:rsidRPr="00F95B02">
                <w:rPr>
                  <w:rFonts w:cs="Arial"/>
                </w:rPr>
                <w:t>N</w:t>
              </w:r>
              <w:r w:rsidRPr="00F95B02">
                <w:rPr>
                  <w:rFonts w:cs="Arial"/>
                  <w:vertAlign w:val="subscript"/>
                </w:rPr>
                <w:t>ID</w:t>
              </w:r>
              <w:r w:rsidRPr="00F95B02">
                <w:rPr>
                  <w:rFonts w:cs="Arial"/>
                  <w:vertAlign w:val="superscript"/>
                </w:rPr>
                <w:t>0</w:t>
              </w:r>
              <w:r w:rsidRPr="00F95B02">
                <w:rPr>
                  <w:rFonts w:cs="Arial"/>
                </w:rPr>
                <w:t xml:space="preserve">=0, </w:t>
              </w:r>
              <w:proofErr w:type="spellStart"/>
              <w:r w:rsidRPr="00F95B02">
                <w:rPr>
                  <w:rFonts w:cs="Arial"/>
                </w:rPr>
                <w:t>n</w:t>
              </w:r>
              <w:r w:rsidRPr="00F95B02">
                <w:rPr>
                  <w:rFonts w:cs="Arial"/>
                  <w:vertAlign w:val="subscript"/>
                </w:rPr>
                <w:t>SCID</w:t>
              </w:r>
              <w:proofErr w:type="spellEnd"/>
              <w:r w:rsidRPr="00F95B02">
                <w:rPr>
                  <w:rFonts w:cs="Arial"/>
                </w:rPr>
                <w:t xml:space="preserve"> =0</w:t>
              </w:r>
            </w:ins>
          </w:p>
        </w:tc>
      </w:tr>
      <w:tr w:rsidR="00420B87" w:rsidRPr="00F95B02" w14:paraId="4FE91851" w14:textId="77777777" w:rsidTr="007C2633">
        <w:trPr>
          <w:jc w:val="center"/>
          <w:ins w:id="102" w:author="SAMSUNG-Yunchuan" w:date="2024-05-11T19:40:00Z"/>
        </w:trPr>
        <w:tc>
          <w:tcPr>
            <w:tcW w:w="1615" w:type="dxa"/>
            <w:vMerge w:val="restart"/>
          </w:tcPr>
          <w:p w14:paraId="6F322C9B" w14:textId="77777777" w:rsidR="00420B87" w:rsidRPr="00F95B02" w:rsidRDefault="00420B87" w:rsidP="007C2633">
            <w:pPr>
              <w:pStyle w:val="TAL"/>
              <w:rPr>
                <w:ins w:id="103" w:author="SAMSUNG-Yunchuan" w:date="2024-05-11T19:40:00Z"/>
              </w:rPr>
            </w:pPr>
            <w:ins w:id="104" w:author="SAMSUNG-Yunchuan" w:date="2024-05-11T19:40:00Z">
              <w:r w:rsidRPr="00F95B02">
                <w:t>Time domain resource assignment</w:t>
              </w:r>
            </w:ins>
          </w:p>
        </w:tc>
        <w:tc>
          <w:tcPr>
            <w:tcW w:w="4860" w:type="dxa"/>
          </w:tcPr>
          <w:p w14:paraId="72E61E15" w14:textId="77777777" w:rsidR="00420B87" w:rsidRPr="00F95B02" w:rsidRDefault="00420B87" w:rsidP="007C2633">
            <w:pPr>
              <w:pStyle w:val="TAL"/>
              <w:rPr>
                <w:ins w:id="105" w:author="SAMSUNG-Yunchuan" w:date="2024-05-11T19:40:00Z"/>
              </w:rPr>
            </w:pPr>
            <w:ins w:id="106" w:author="SAMSUNG-Yunchuan" w:date="2024-05-11T19:40:00Z">
              <w:r w:rsidRPr="00F95B02">
                <w:rPr>
                  <w:rFonts w:eastAsia="Batang"/>
                </w:rPr>
                <w:t>PUSCH mapping type</w:t>
              </w:r>
            </w:ins>
          </w:p>
        </w:tc>
        <w:tc>
          <w:tcPr>
            <w:tcW w:w="2592" w:type="dxa"/>
          </w:tcPr>
          <w:p w14:paraId="011CFB80" w14:textId="77777777" w:rsidR="00420B87" w:rsidRPr="00F95B02" w:rsidRDefault="00420B87" w:rsidP="007C2633">
            <w:pPr>
              <w:pStyle w:val="TAC"/>
              <w:rPr>
                <w:ins w:id="107" w:author="SAMSUNG-Yunchuan" w:date="2024-05-11T19:40:00Z"/>
                <w:rFonts w:cs="Arial"/>
              </w:rPr>
            </w:pPr>
            <w:ins w:id="108" w:author="SAMSUNG-Yunchuan" w:date="2024-05-11T19:40:00Z">
              <w:r w:rsidRPr="00F95B02">
                <w:rPr>
                  <w:rFonts w:cs="Arial"/>
                </w:rPr>
                <w:t>A, B</w:t>
              </w:r>
            </w:ins>
          </w:p>
        </w:tc>
      </w:tr>
      <w:tr w:rsidR="00420B87" w:rsidRPr="00F95B02" w14:paraId="21577C3C" w14:textId="77777777" w:rsidTr="007C2633">
        <w:trPr>
          <w:jc w:val="center"/>
          <w:ins w:id="109" w:author="SAMSUNG-Yunchuan" w:date="2024-05-11T19:40:00Z"/>
        </w:trPr>
        <w:tc>
          <w:tcPr>
            <w:tcW w:w="1615" w:type="dxa"/>
            <w:vMerge/>
          </w:tcPr>
          <w:p w14:paraId="3C56CBD2" w14:textId="77777777" w:rsidR="00420B87" w:rsidRPr="00F95B02" w:rsidRDefault="00420B87" w:rsidP="007C2633">
            <w:pPr>
              <w:pStyle w:val="TAL"/>
              <w:rPr>
                <w:ins w:id="110" w:author="SAMSUNG-Yunchuan" w:date="2024-05-11T19:40:00Z"/>
              </w:rPr>
            </w:pPr>
          </w:p>
        </w:tc>
        <w:tc>
          <w:tcPr>
            <w:tcW w:w="4860" w:type="dxa"/>
          </w:tcPr>
          <w:p w14:paraId="68D607E9" w14:textId="77777777" w:rsidR="00420B87" w:rsidRPr="00F95B02" w:rsidRDefault="00420B87" w:rsidP="007C2633">
            <w:pPr>
              <w:pStyle w:val="TAL"/>
              <w:rPr>
                <w:ins w:id="111" w:author="SAMSUNG-Yunchuan" w:date="2024-05-11T19:40:00Z"/>
              </w:rPr>
            </w:pPr>
            <w:ins w:id="112" w:author="SAMSUNG-Yunchuan" w:date="2024-05-11T19:40:00Z">
              <w:r w:rsidRPr="00F95B02">
                <w:t>Start symbol</w:t>
              </w:r>
            </w:ins>
          </w:p>
        </w:tc>
        <w:tc>
          <w:tcPr>
            <w:tcW w:w="2592" w:type="dxa"/>
          </w:tcPr>
          <w:p w14:paraId="75FA6090" w14:textId="77777777" w:rsidR="00420B87" w:rsidRPr="00F95B02" w:rsidRDefault="00420B87" w:rsidP="007C2633">
            <w:pPr>
              <w:pStyle w:val="TAC"/>
              <w:rPr>
                <w:ins w:id="113" w:author="SAMSUNG-Yunchuan" w:date="2024-05-11T19:40:00Z"/>
                <w:rFonts w:cs="Arial"/>
              </w:rPr>
            </w:pPr>
            <w:ins w:id="114" w:author="SAMSUNG-Yunchuan" w:date="2024-05-11T19:40:00Z">
              <w:r w:rsidRPr="00F95B02">
                <w:rPr>
                  <w:rFonts w:cs="Arial"/>
                </w:rPr>
                <w:t xml:space="preserve">0 </w:t>
              </w:r>
            </w:ins>
          </w:p>
        </w:tc>
      </w:tr>
      <w:tr w:rsidR="00420B87" w:rsidRPr="00F95B02" w14:paraId="6C6AD1F3" w14:textId="77777777" w:rsidTr="007C2633">
        <w:trPr>
          <w:jc w:val="center"/>
          <w:ins w:id="115" w:author="SAMSUNG-Yunchuan" w:date="2024-05-11T19:40:00Z"/>
        </w:trPr>
        <w:tc>
          <w:tcPr>
            <w:tcW w:w="1615" w:type="dxa"/>
            <w:vMerge/>
          </w:tcPr>
          <w:p w14:paraId="3445D075" w14:textId="77777777" w:rsidR="00420B87" w:rsidRPr="00F95B02" w:rsidRDefault="00420B87" w:rsidP="007C2633">
            <w:pPr>
              <w:pStyle w:val="TAL"/>
              <w:rPr>
                <w:ins w:id="116" w:author="SAMSUNG-Yunchuan" w:date="2024-05-11T19:40:00Z"/>
              </w:rPr>
            </w:pPr>
          </w:p>
        </w:tc>
        <w:tc>
          <w:tcPr>
            <w:tcW w:w="4860" w:type="dxa"/>
          </w:tcPr>
          <w:p w14:paraId="755AD6FE" w14:textId="77777777" w:rsidR="00420B87" w:rsidRPr="00F95B02" w:rsidRDefault="00420B87" w:rsidP="007C2633">
            <w:pPr>
              <w:pStyle w:val="TAL"/>
              <w:rPr>
                <w:ins w:id="117" w:author="SAMSUNG-Yunchuan" w:date="2024-05-11T19:40:00Z"/>
              </w:rPr>
            </w:pPr>
            <w:ins w:id="118" w:author="SAMSUNG-Yunchuan" w:date="2024-05-11T19:40:00Z">
              <w:r w:rsidRPr="00F95B02">
                <w:t>Allocation length</w:t>
              </w:r>
            </w:ins>
          </w:p>
        </w:tc>
        <w:tc>
          <w:tcPr>
            <w:tcW w:w="2592" w:type="dxa"/>
          </w:tcPr>
          <w:p w14:paraId="38F6BAD8" w14:textId="77777777" w:rsidR="00420B87" w:rsidRPr="00F95B02" w:rsidRDefault="00420B87" w:rsidP="007C2633">
            <w:pPr>
              <w:pStyle w:val="TAC"/>
              <w:rPr>
                <w:ins w:id="119" w:author="SAMSUNG-Yunchuan" w:date="2024-05-11T19:40:00Z"/>
                <w:rFonts w:cs="Arial"/>
              </w:rPr>
            </w:pPr>
            <w:ins w:id="120" w:author="SAMSUNG-Yunchuan" w:date="2024-05-11T19:40:00Z">
              <w:r w:rsidRPr="00F95B02">
                <w:rPr>
                  <w:rFonts w:cs="Arial"/>
                </w:rPr>
                <w:t xml:space="preserve">14 </w:t>
              </w:r>
            </w:ins>
          </w:p>
        </w:tc>
      </w:tr>
      <w:tr w:rsidR="00420B87" w:rsidRPr="00F44B25" w14:paraId="123BEC9A" w14:textId="77777777" w:rsidTr="007C2633">
        <w:trPr>
          <w:jc w:val="center"/>
          <w:ins w:id="121" w:author="SAMSUNG-Yunchuan" w:date="2024-05-11T19:40:00Z"/>
        </w:trPr>
        <w:tc>
          <w:tcPr>
            <w:tcW w:w="1615" w:type="dxa"/>
            <w:vMerge/>
          </w:tcPr>
          <w:p w14:paraId="59053D2E" w14:textId="77777777" w:rsidR="00420B87" w:rsidRPr="00F95B02" w:rsidRDefault="00420B87" w:rsidP="007C2633">
            <w:pPr>
              <w:pStyle w:val="TAL"/>
              <w:rPr>
                <w:ins w:id="122" w:author="SAMSUNG-Yunchuan" w:date="2024-05-11T19:40:00Z"/>
              </w:rPr>
            </w:pPr>
          </w:p>
        </w:tc>
        <w:tc>
          <w:tcPr>
            <w:tcW w:w="4860" w:type="dxa"/>
          </w:tcPr>
          <w:p w14:paraId="3908E8C0" w14:textId="77777777" w:rsidR="00420B87" w:rsidRPr="00F95B02" w:rsidRDefault="00420B87" w:rsidP="007C2633">
            <w:pPr>
              <w:pStyle w:val="TAL"/>
              <w:rPr>
                <w:ins w:id="123" w:author="SAMSUNG-Yunchuan" w:date="2024-05-11T19:40:00Z"/>
                <w:lang w:eastAsia="zh-CN"/>
              </w:rPr>
            </w:pPr>
            <w:ins w:id="124" w:author="SAMSUNG-Yunchuan" w:date="2024-05-11T19:40:00Z">
              <w:r>
                <w:rPr>
                  <w:rFonts w:hint="eastAsia"/>
                  <w:lang w:eastAsia="zh-CN"/>
                </w:rPr>
                <w:t>PU</w:t>
              </w:r>
              <w:r>
                <w:rPr>
                  <w:lang w:eastAsia="zh-CN"/>
                </w:rPr>
                <w:t>SCH aggregation factor</w:t>
              </w:r>
            </w:ins>
          </w:p>
        </w:tc>
        <w:tc>
          <w:tcPr>
            <w:tcW w:w="2592" w:type="dxa"/>
          </w:tcPr>
          <w:p w14:paraId="25D5DBD4" w14:textId="77777777" w:rsidR="00420B87" w:rsidRDefault="00420B87" w:rsidP="007C2633">
            <w:pPr>
              <w:pStyle w:val="TAC"/>
              <w:rPr>
                <w:ins w:id="125" w:author="SAMSUNG-Yunchuan" w:date="2024-05-11T19:40:00Z"/>
                <w:rFonts w:cs="Arial"/>
                <w:lang w:eastAsia="zh-CN"/>
              </w:rPr>
            </w:pPr>
            <w:ins w:id="126" w:author="SAMSUNG-Yunchuan" w:date="2024-05-11T19:40:00Z">
              <w:r>
                <w:rPr>
                  <w:rFonts w:cs="Arial"/>
                  <w:lang w:eastAsia="zh-CN"/>
                </w:rPr>
                <w:t>n4 for 15kHz</w:t>
              </w:r>
            </w:ins>
          </w:p>
          <w:p w14:paraId="185F11D6" w14:textId="77777777" w:rsidR="00420B87" w:rsidRPr="00F95B02" w:rsidRDefault="00420B87" w:rsidP="007C2633">
            <w:pPr>
              <w:pStyle w:val="TAC"/>
              <w:rPr>
                <w:ins w:id="127" w:author="SAMSUNG-Yunchuan" w:date="2024-05-11T19:40:00Z"/>
                <w:rFonts w:cs="Arial"/>
                <w:lang w:eastAsia="zh-CN"/>
              </w:rPr>
            </w:pPr>
            <w:ins w:id="128" w:author="SAMSUNG-Yunchuan" w:date="2024-05-11T19:40:00Z">
              <w:r>
                <w:rPr>
                  <w:rFonts w:cs="Arial"/>
                  <w:lang w:eastAsia="zh-CN"/>
                </w:rPr>
                <w:t xml:space="preserve">n8 for 30kHz </w:t>
              </w:r>
            </w:ins>
          </w:p>
        </w:tc>
      </w:tr>
      <w:tr w:rsidR="00420B87" w:rsidRPr="00F44B25" w14:paraId="539A7DBE" w14:textId="77777777" w:rsidTr="007C2633">
        <w:trPr>
          <w:jc w:val="center"/>
          <w:ins w:id="129" w:author="SAMSUNG-Yunchuan" w:date="2024-05-11T19:40:00Z"/>
        </w:trPr>
        <w:tc>
          <w:tcPr>
            <w:tcW w:w="6475" w:type="dxa"/>
            <w:gridSpan w:val="2"/>
          </w:tcPr>
          <w:p w14:paraId="1FF089B8" w14:textId="77777777" w:rsidR="00420B87" w:rsidRDefault="00420B87" w:rsidP="007C2633">
            <w:pPr>
              <w:pStyle w:val="TAL"/>
              <w:rPr>
                <w:ins w:id="130" w:author="SAMSUNG-Yunchuan" w:date="2024-05-11T19:40:00Z"/>
                <w:lang w:eastAsia="zh-CN"/>
              </w:rPr>
            </w:pPr>
            <w:proofErr w:type="spellStart"/>
            <w:ins w:id="131" w:author="SAMSUNG-Yunchuan" w:date="2024-05-11T19:40:00Z">
              <w:r w:rsidRPr="00392B37">
                <w:rPr>
                  <w:lang w:eastAsia="zh-CN"/>
                </w:rPr>
                <w:t>pusch-TimeDomainWindowLength</w:t>
              </w:r>
              <w:proofErr w:type="spellEnd"/>
            </w:ins>
          </w:p>
        </w:tc>
        <w:tc>
          <w:tcPr>
            <w:tcW w:w="2592" w:type="dxa"/>
          </w:tcPr>
          <w:p w14:paraId="69E00D0A" w14:textId="77777777" w:rsidR="00420B87" w:rsidRDefault="00420B87" w:rsidP="007C2633">
            <w:pPr>
              <w:pStyle w:val="TAC"/>
              <w:rPr>
                <w:ins w:id="132" w:author="SAMSUNG-Yunchuan" w:date="2024-05-11T19:40:00Z"/>
                <w:rFonts w:cs="Arial"/>
                <w:lang w:eastAsia="zh-CN"/>
              </w:rPr>
            </w:pPr>
            <w:ins w:id="133" w:author="SAMSUNG-Yunchuan" w:date="2024-05-11T19:40:00Z">
              <w:r>
                <w:rPr>
                  <w:rFonts w:cs="Arial"/>
                  <w:lang w:eastAsia="zh-CN"/>
                </w:rPr>
                <w:t xml:space="preserve">4 slots for 15kHz </w:t>
              </w:r>
            </w:ins>
          </w:p>
          <w:p w14:paraId="5361377C" w14:textId="77777777" w:rsidR="00420B87" w:rsidRDefault="00420B87" w:rsidP="007C2633">
            <w:pPr>
              <w:pStyle w:val="TAC"/>
              <w:rPr>
                <w:ins w:id="134" w:author="SAMSUNG-Yunchuan" w:date="2024-05-11T19:40:00Z"/>
                <w:rFonts w:cs="Arial"/>
                <w:lang w:eastAsia="zh-CN"/>
              </w:rPr>
            </w:pPr>
            <w:ins w:id="135" w:author="SAMSUNG-Yunchuan" w:date="2024-05-11T19:40:00Z">
              <w:r>
                <w:rPr>
                  <w:rFonts w:cs="Arial"/>
                  <w:lang w:eastAsia="zh-CN"/>
                </w:rPr>
                <w:t>8 slots for 30kHz</w:t>
              </w:r>
            </w:ins>
          </w:p>
        </w:tc>
      </w:tr>
      <w:tr w:rsidR="00420B87" w:rsidRPr="00F95B02" w14:paraId="545E06CE" w14:textId="77777777" w:rsidTr="007C2633">
        <w:trPr>
          <w:jc w:val="center"/>
          <w:ins w:id="136" w:author="SAMSUNG-Yunchuan" w:date="2024-05-11T19:40:00Z"/>
        </w:trPr>
        <w:tc>
          <w:tcPr>
            <w:tcW w:w="1615" w:type="dxa"/>
            <w:vMerge w:val="restart"/>
          </w:tcPr>
          <w:p w14:paraId="68D6B8DD" w14:textId="77777777" w:rsidR="00420B87" w:rsidRPr="00F95B02" w:rsidRDefault="00420B87" w:rsidP="007C2633">
            <w:pPr>
              <w:pStyle w:val="TAL"/>
              <w:rPr>
                <w:ins w:id="137" w:author="SAMSUNG-Yunchuan" w:date="2024-05-11T19:40:00Z"/>
              </w:rPr>
            </w:pPr>
            <w:ins w:id="138" w:author="SAMSUNG-Yunchuan" w:date="2024-05-11T19:40:00Z">
              <w:r w:rsidRPr="00F95B02">
                <w:t>Frequency domain resource assignment</w:t>
              </w:r>
            </w:ins>
          </w:p>
        </w:tc>
        <w:tc>
          <w:tcPr>
            <w:tcW w:w="4860" w:type="dxa"/>
          </w:tcPr>
          <w:p w14:paraId="107EE422" w14:textId="77777777" w:rsidR="00420B87" w:rsidRPr="00F95B02" w:rsidRDefault="00420B87" w:rsidP="007C2633">
            <w:pPr>
              <w:pStyle w:val="TAL"/>
              <w:rPr>
                <w:ins w:id="139" w:author="SAMSUNG-Yunchuan" w:date="2024-05-11T19:40:00Z"/>
              </w:rPr>
            </w:pPr>
            <w:ins w:id="140" w:author="SAMSUNG-Yunchuan" w:date="2024-05-11T19:40:00Z">
              <w:r w:rsidRPr="00F95B02">
                <w:t>RB assignment</w:t>
              </w:r>
            </w:ins>
          </w:p>
        </w:tc>
        <w:tc>
          <w:tcPr>
            <w:tcW w:w="2592" w:type="dxa"/>
          </w:tcPr>
          <w:p w14:paraId="6F02AAC4" w14:textId="77777777" w:rsidR="00420B87" w:rsidRPr="00F95B02" w:rsidRDefault="00420B87" w:rsidP="007C2633">
            <w:pPr>
              <w:pStyle w:val="TAC"/>
              <w:rPr>
                <w:ins w:id="141" w:author="SAMSUNG-Yunchuan" w:date="2024-05-11T19:40:00Z"/>
                <w:rFonts w:cs="Arial"/>
              </w:rPr>
            </w:pPr>
            <w:ins w:id="142" w:author="SAMSUNG-Yunchuan" w:date="2024-05-11T19:40:00Z">
              <w:r>
                <w:rPr>
                  <w:lang w:eastAsia="zh-CN"/>
                </w:rPr>
                <w:t>6</w:t>
              </w:r>
              <w:r w:rsidRPr="00F95B02">
                <w:rPr>
                  <w:lang w:eastAsia="zh-CN"/>
                </w:rPr>
                <w:t xml:space="preserve"> PRBs in the middle of the test bandwidth</w:t>
              </w:r>
            </w:ins>
          </w:p>
        </w:tc>
      </w:tr>
      <w:tr w:rsidR="00420B87" w:rsidRPr="00F95B02" w14:paraId="5093C49C" w14:textId="77777777" w:rsidTr="007C2633">
        <w:trPr>
          <w:jc w:val="center"/>
          <w:ins w:id="143" w:author="SAMSUNG-Yunchuan" w:date="2024-05-11T19:40:00Z"/>
        </w:trPr>
        <w:tc>
          <w:tcPr>
            <w:tcW w:w="1615" w:type="dxa"/>
            <w:vMerge/>
          </w:tcPr>
          <w:p w14:paraId="3637F25D" w14:textId="77777777" w:rsidR="00420B87" w:rsidRPr="00F95B02" w:rsidRDefault="00420B87" w:rsidP="007C2633">
            <w:pPr>
              <w:pStyle w:val="TAL"/>
              <w:rPr>
                <w:ins w:id="144" w:author="SAMSUNG-Yunchuan" w:date="2024-05-11T19:40:00Z"/>
              </w:rPr>
            </w:pPr>
          </w:p>
        </w:tc>
        <w:tc>
          <w:tcPr>
            <w:tcW w:w="4860" w:type="dxa"/>
          </w:tcPr>
          <w:p w14:paraId="1B59B859" w14:textId="77777777" w:rsidR="00420B87" w:rsidRPr="00F95B02" w:rsidRDefault="00420B87" w:rsidP="007C2633">
            <w:pPr>
              <w:pStyle w:val="TAL"/>
              <w:rPr>
                <w:ins w:id="145" w:author="SAMSUNG-Yunchuan" w:date="2024-05-11T19:40:00Z"/>
              </w:rPr>
            </w:pPr>
            <w:ins w:id="146" w:author="SAMSUNG-Yunchuan" w:date="2024-05-11T19:40:00Z">
              <w:r w:rsidRPr="00F95B02">
                <w:t>Frequency hopping</w:t>
              </w:r>
            </w:ins>
          </w:p>
        </w:tc>
        <w:tc>
          <w:tcPr>
            <w:tcW w:w="2592" w:type="dxa"/>
          </w:tcPr>
          <w:p w14:paraId="5C01EAA6" w14:textId="77777777" w:rsidR="00420B87" w:rsidRPr="00F95B02" w:rsidRDefault="00420B87" w:rsidP="007C2633">
            <w:pPr>
              <w:pStyle w:val="TAC"/>
              <w:rPr>
                <w:ins w:id="147" w:author="SAMSUNG-Yunchuan" w:date="2024-05-11T19:40:00Z"/>
                <w:rFonts w:cs="Arial"/>
              </w:rPr>
            </w:pPr>
            <w:ins w:id="148" w:author="SAMSUNG-Yunchuan" w:date="2024-05-11T19:40:00Z">
              <w:r w:rsidRPr="00F95B02">
                <w:rPr>
                  <w:rFonts w:cs="Arial"/>
                </w:rPr>
                <w:t>Disabled</w:t>
              </w:r>
            </w:ins>
          </w:p>
        </w:tc>
      </w:tr>
      <w:tr w:rsidR="00420B87" w:rsidRPr="00F95B02" w14:paraId="173B373D" w14:textId="77777777" w:rsidTr="007C2633">
        <w:trPr>
          <w:jc w:val="center"/>
          <w:ins w:id="149" w:author="SAMSUNG-Yunchuan" w:date="2024-05-11T19:40:00Z"/>
        </w:trPr>
        <w:tc>
          <w:tcPr>
            <w:tcW w:w="6475" w:type="dxa"/>
            <w:gridSpan w:val="2"/>
            <w:vAlign w:val="center"/>
          </w:tcPr>
          <w:p w14:paraId="4FEA7A80" w14:textId="77777777" w:rsidR="00420B87" w:rsidRPr="00F95B02" w:rsidRDefault="00420B87" w:rsidP="007C2633">
            <w:pPr>
              <w:pStyle w:val="TAL"/>
              <w:rPr>
                <w:ins w:id="150" w:author="SAMSUNG-Yunchuan" w:date="2024-05-11T19:40:00Z"/>
              </w:rPr>
            </w:pPr>
            <w:ins w:id="151" w:author="SAMSUNG-Yunchuan" w:date="2024-05-11T19:40:00Z">
              <w:r w:rsidRPr="00F95B02">
                <w:t>Code block group based PUSCH transmission</w:t>
              </w:r>
            </w:ins>
          </w:p>
        </w:tc>
        <w:tc>
          <w:tcPr>
            <w:tcW w:w="2592" w:type="dxa"/>
            <w:vAlign w:val="center"/>
          </w:tcPr>
          <w:p w14:paraId="716A5491" w14:textId="77777777" w:rsidR="00420B87" w:rsidRPr="00F95B02" w:rsidRDefault="00420B87" w:rsidP="007C2633">
            <w:pPr>
              <w:pStyle w:val="TAC"/>
              <w:rPr>
                <w:ins w:id="152" w:author="SAMSUNG-Yunchuan" w:date="2024-05-11T19:40:00Z"/>
                <w:rFonts w:cs="Arial"/>
              </w:rPr>
            </w:pPr>
            <w:ins w:id="153" w:author="SAMSUNG-Yunchuan" w:date="2024-05-11T19:40:00Z">
              <w:r w:rsidRPr="00F95B02">
                <w:rPr>
                  <w:rFonts w:cs="Arial"/>
                </w:rPr>
                <w:t>Disabled</w:t>
              </w:r>
            </w:ins>
          </w:p>
        </w:tc>
      </w:tr>
      <w:tr w:rsidR="00420B87" w:rsidRPr="00F95B02" w14:paraId="2F98B78F" w14:textId="77777777" w:rsidTr="007C2633">
        <w:trPr>
          <w:jc w:val="center"/>
          <w:ins w:id="154" w:author="SAMSUNG-Yunchuan" w:date="2024-05-11T19:40:00Z"/>
        </w:trPr>
        <w:tc>
          <w:tcPr>
            <w:tcW w:w="9067" w:type="dxa"/>
            <w:gridSpan w:val="3"/>
            <w:vAlign w:val="center"/>
          </w:tcPr>
          <w:p w14:paraId="55C2DCAD" w14:textId="77777777" w:rsidR="00420B87" w:rsidRPr="00F95B02" w:rsidRDefault="00420B87" w:rsidP="007C2633">
            <w:pPr>
              <w:pStyle w:val="TAN"/>
              <w:rPr>
                <w:ins w:id="155" w:author="SAMSUNG-Yunchuan" w:date="2024-05-11T19:40:00Z"/>
              </w:rPr>
            </w:pPr>
            <w:ins w:id="156" w:author="SAMSUNG-Yunchuan" w:date="2024-05-11T19:40:00Z">
              <w:r w:rsidRPr="00D2746C">
                <w:t xml:space="preserve">Note </w:t>
              </w:r>
              <w:r>
                <w:t>1</w:t>
              </w:r>
              <w:r w:rsidRPr="00D2746C">
                <w:t>:</w:t>
              </w:r>
              <w:r w:rsidRPr="00D2746C">
                <w:tab/>
                <w:t>The effective RV sequence is {0, 2, 3, 1} with slot aggregation.</w:t>
              </w:r>
            </w:ins>
          </w:p>
        </w:tc>
      </w:tr>
    </w:tbl>
    <w:p w14:paraId="10C6B335" w14:textId="77777777" w:rsidR="00420B87" w:rsidRPr="00F95B02" w:rsidRDefault="00420B87" w:rsidP="00420B87">
      <w:pPr>
        <w:rPr>
          <w:ins w:id="157" w:author="SAMSUNG-Yunchuan" w:date="2024-05-11T19:40:00Z"/>
        </w:rPr>
      </w:pPr>
    </w:p>
    <w:p w14:paraId="31D5ABF5" w14:textId="77777777" w:rsidR="00420B87" w:rsidRPr="00F95B02" w:rsidRDefault="00420B87" w:rsidP="00420B87">
      <w:pPr>
        <w:pStyle w:val="Heading4"/>
        <w:rPr>
          <w:ins w:id="158" w:author="SAMSUNG-Yunchuan" w:date="2024-05-11T19:40:00Z"/>
          <w:rFonts w:eastAsia="Malgun Gothic"/>
        </w:rPr>
      </w:pPr>
      <w:bookmarkStart w:id="159" w:name="_Toc123049119"/>
      <w:bookmarkStart w:id="160" w:name="_Toc123052038"/>
      <w:bookmarkStart w:id="161" w:name="_Toc123054507"/>
      <w:bookmarkStart w:id="162" w:name="_Toc123717608"/>
      <w:bookmarkStart w:id="163" w:name="_Toc124157184"/>
      <w:bookmarkStart w:id="164" w:name="_Toc124266588"/>
      <w:bookmarkStart w:id="165" w:name="_Toc131595946"/>
      <w:bookmarkStart w:id="166" w:name="_Toc131740944"/>
      <w:bookmarkStart w:id="167" w:name="_Toc131766478"/>
      <w:bookmarkStart w:id="168" w:name="_Toc138837700"/>
      <w:bookmarkStart w:id="169" w:name="_Toc156567521"/>
      <w:ins w:id="170" w:author="SAMSUNG-Yunchuan" w:date="2024-05-11T19:40:00Z">
        <w:r>
          <w:rPr>
            <w:rFonts w:eastAsia="Malgun Gothic"/>
          </w:rPr>
          <w:t>8.2.5</w:t>
        </w:r>
        <w:r w:rsidRPr="00F95B02">
          <w:rPr>
            <w:lang w:eastAsia="zh-CN"/>
          </w:rPr>
          <w:t>.2</w:t>
        </w:r>
        <w:r w:rsidRPr="00F95B02">
          <w:rPr>
            <w:rFonts w:eastAsia="Malgun Gothic"/>
          </w:rPr>
          <w:tab/>
          <w:t>Minimum requirements</w:t>
        </w:r>
        <w:bookmarkEnd w:id="159"/>
        <w:bookmarkEnd w:id="160"/>
        <w:bookmarkEnd w:id="161"/>
        <w:bookmarkEnd w:id="162"/>
        <w:bookmarkEnd w:id="163"/>
        <w:bookmarkEnd w:id="164"/>
        <w:bookmarkEnd w:id="165"/>
        <w:bookmarkEnd w:id="166"/>
        <w:bookmarkEnd w:id="167"/>
        <w:bookmarkEnd w:id="168"/>
        <w:bookmarkEnd w:id="169"/>
      </w:ins>
    </w:p>
    <w:p w14:paraId="6D329637" w14:textId="77777777" w:rsidR="00420B87" w:rsidRPr="00121F9C" w:rsidRDefault="00420B87" w:rsidP="00420B87">
      <w:pPr>
        <w:rPr>
          <w:ins w:id="171" w:author="SAMSUNG-Yunchuan" w:date="2024-05-11T19:40:00Z"/>
        </w:rPr>
      </w:pPr>
      <w:ins w:id="172" w:author="SAMSUNG-Yunchuan" w:date="2024-05-11T19:40:00Z">
        <w:r w:rsidRPr="00F95B02">
          <w:t xml:space="preserve">The throughput shall be equal to or larger than the fraction of maximum throughput for the FRCs stated in tables </w:t>
        </w:r>
        <w:r>
          <w:t>8.2.5</w:t>
        </w:r>
        <w:r w:rsidRPr="00121F9C">
          <w:rPr>
            <w:lang w:eastAsia="zh-CN"/>
          </w:rPr>
          <w:t>.2</w:t>
        </w:r>
        <w:r w:rsidRPr="00121F9C">
          <w:t xml:space="preserve">-1 to </w:t>
        </w:r>
        <w:r>
          <w:t>8.2.5</w:t>
        </w:r>
        <w:r w:rsidRPr="00121F9C">
          <w:rPr>
            <w:lang w:eastAsia="zh-CN"/>
          </w:rPr>
          <w:t>.2</w:t>
        </w:r>
        <w:r w:rsidRPr="00121F9C">
          <w:t>-</w:t>
        </w:r>
        <w:r>
          <w:t>4</w:t>
        </w:r>
        <w:r w:rsidRPr="00121F9C">
          <w:t xml:space="preserve"> at the given SNR</w:t>
        </w:r>
        <w:r w:rsidRPr="00121F9C">
          <w:rPr>
            <w:lang w:eastAsia="zh-CN"/>
          </w:rPr>
          <w:t xml:space="preserve"> for 1Tx</w:t>
        </w:r>
        <w:r w:rsidRPr="00121F9C">
          <w:t>. FRCs are defined in annex A.</w:t>
        </w:r>
      </w:ins>
    </w:p>
    <w:p w14:paraId="48B9AF5F" w14:textId="77777777" w:rsidR="00420B87" w:rsidRPr="0054322B" w:rsidRDefault="00420B87" w:rsidP="00420B87">
      <w:pPr>
        <w:pStyle w:val="TH"/>
        <w:rPr>
          <w:ins w:id="173" w:author="SAMSUNG-Yunchuan" w:date="2024-05-11T19:40:00Z"/>
          <w:rFonts w:eastAsia="Malgun Gothic"/>
          <w:lang w:eastAsia="zh-CN"/>
        </w:rPr>
      </w:pPr>
      <w:ins w:id="174" w:author="SAMSUNG-Yunchuan" w:date="2024-05-11T19:40:00Z">
        <w:r>
          <w:rPr>
            <w:rFonts w:eastAsia="Malgun Gothic"/>
          </w:rPr>
          <w:t>Table 8.2.5</w:t>
        </w:r>
        <w:r w:rsidRPr="00F95B02">
          <w:rPr>
            <w:rFonts w:eastAsia="Malgun Gothic"/>
          </w:rPr>
          <w:t>.2-1: Minimum requirements for PUSCH</w:t>
        </w:r>
        <w:r>
          <w:rPr>
            <w:rFonts w:eastAsia="Malgun Gothic"/>
          </w:rPr>
          <w:t xml:space="preserve"> with DM-RS bundling</w:t>
        </w:r>
        <w:r w:rsidRPr="00F95B02">
          <w:rPr>
            <w:rFonts w:eastAsia="Malgun Gothic"/>
          </w:rPr>
          <w:t>, Type A, 5 MHz channel bandwidth</w:t>
        </w:r>
        <w:r w:rsidRPr="00F95B02">
          <w:rPr>
            <w:rFonts w:eastAsia="Malgun Gothic"/>
            <w:lang w:eastAsia="zh-CN"/>
          </w:rPr>
          <w:t xml:space="preserve">, 15 kHz </w:t>
        </w:r>
        <w:r w:rsidRPr="0054322B">
          <w:rPr>
            <w:rFonts w:eastAsia="Malgun Gothic"/>
            <w:lang w:eastAsia="zh-CN"/>
          </w:rPr>
          <w:t xml:space="preserve">SCS </w:t>
        </w:r>
      </w:ins>
      <w:ins w:id="175" w:author="SAMSUNG" w:date="2024-05-21T22:51:00Z">
        <w:r w:rsidRPr="0054322B">
          <w:rPr>
            <w:rFonts w:eastAsia="Malgun Gothic"/>
            <w:lang w:eastAsia="zh-CN"/>
          </w:rPr>
          <w:t>in FR1-NTN</w:t>
        </w:r>
      </w:ins>
    </w:p>
    <w:tbl>
      <w:tblPr>
        <w:tblStyle w:val="TableGrid7"/>
        <w:tblW w:w="5076" w:type="pct"/>
        <w:tblLook w:val="04A0" w:firstRow="1" w:lastRow="0" w:firstColumn="1" w:lastColumn="0" w:noHBand="0" w:noVBand="1"/>
      </w:tblPr>
      <w:tblGrid>
        <w:gridCol w:w="1027"/>
        <w:gridCol w:w="1088"/>
        <w:gridCol w:w="888"/>
        <w:gridCol w:w="1880"/>
        <w:gridCol w:w="1199"/>
        <w:gridCol w:w="1426"/>
        <w:gridCol w:w="1293"/>
        <w:gridCol w:w="974"/>
      </w:tblGrid>
      <w:tr w:rsidR="00420B87" w:rsidRPr="00F95B02" w14:paraId="240DA311" w14:textId="77777777" w:rsidTr="007C2633">
        <w:trPr>
          <w:ins w:id="176" w:author="SAMSUNG-Yunchuan" w:date="2024-05-11T19:40:00Z"/>
        </w:trPr>
        <w:tc>
          <w:tcPr>
            <w:tcW w:w="1027" w:type="dxa"/>
          </w:tcPr>
          <w:p w14:paraId="16899EDD" w14:textId="77777777" w:rsidR="00420B87" w:rsidRPr="0054322B" w:rsidRDefault="00420B87" w:rsidP="007C2633">
            <w:pPr>
              <w:pStyle w:val="TAH"/>
              <w:rPr>
                <w:ins w:id="177" w:author="SAMSUNG-Yunchuan" w:date="2024-05-11T19:40:00Z"/>
              </w:rPr>
            </w:pPr>
            <w:ins w:id="178" w:author="SAMSUNG-Yunchuan" w:date="2024-05-11T19:40:00Z">
              <w:r w:rsidRPr="0054322B">
                <w:t xml:space="preserve">Number of </w:t>
              </w:r>
              <w:r w:rsidRPr="0054322B">
                <w:rPr>
                  <w:lang w:eastAsia="zh-CN"/>
                </w:rPr>
                <w:t>T</w:t>
              </w:r>
              <w:r w:rsidRPr="0054322B">
                <w:t>X antennas</w:t>
              </w:r>
            </w:ins>
          </w:p>
        </w:tc>
        <w:tc>
          <w:tcPr>
            <w:tcW w:w="1088" w:type="dxa"/>
          </w:tcPr>
          <w:p w14:paraId="38A04579" w14:textId="77777777" w:rsidR="00420B87" w:rsidRPr="0054322B" w:rsidRDefault="00420B87" w:rsidP="007C2633">
            <w:pPr>
              <w:pStyle w:val="TAH"/>
              <w:rPr>
                <w:ins w:id="179" w:author="SAMSUNG-Yunchuan" w:date="2024-05-11T19:40:00Z"/>
              </w:rPr>
            </w:pPr>
            <w:ins w:id="180" w:author="SAMSUNG-Yunchuan" w:date="2024-05-11T19:40:00Z">
              <w:r w:rsidRPr="0054322B">
                <w:t>Number of RX antennas</w:t>
              </w:r>
            </w:ins>
          </w:p>
        </w:tc>
        <w:tc>
          <w:tcPr>
            <w:tcW w:w="888" w:type="dxa"/>
          </w:tcPr>
          <w:p w14:paraId="77960DD8" w14:textId="77777777" w:rsidR="00420B87" w:rsidRPr="0054322B" w:rsidRDefault="00420B87" w:rsidP="007C2633">
            <w:pPr>
              <w:pStyle w:val="TAH"/>
              <w:rPr>
                <w:ins w:id="181" w:author="SAMSUNG-Yunchuan" w:date="2024-05-11T19:40:00Z"/>
              </w:rPr>
            </w:pPr>
            <w:ins w:id="182" w:author="SAMSUNG-Yunchuan" w:date="2024-05-11T19:40:00Z">
              <w:r w:rsidRPr="0054322B">
                <w:t>Cyclic prefix</w:t>
              </w:r>
            </w:ins>
          </w:p>
        </w:tc>
        <w:tc>
          <w:tcPr>
            <w:tcW w:w="1880" w:type="dxa"/>
          </w:tcPr>
          <w:p w14:paraId="529DFDF8" w14:textId="77777777" w:rsidR="00420B87" w:rsidRPr="0054322B" w:rsidRDefault="00420B87" w:rsidP="007C2633">
            <w:pPr>
              <w:pStyle w:val="TAH"/>
              <w:rPr>
                <w:ins w:id="183" w:author="SAMSUNG-Yunchuan" w:date="2024-05-11T19:40:00Z"/>
                <w:lang w:val="fr-FR"/>
              </w:rPr>
            </w:pPr>
            <w:ins w:id="184" w:author="SAMSUNG-Yunchuan" w:date="2024-05-11T19:40:00Z">
              <w:r w:rsidRPr="0054322B">
                <w:rPr>
                  <w:lang w:val="fr-FR"/>
                </w:rPr>
                <w:t>Propagation conditions</w:t>
              </w:r>
              <w:r w:rsidRPr="0054322B">
                <w:rPr>
                  <w:lang w:val="fr-FR" w:eastAsia="zh-CN"/>
                </w:rPr>
                <w:t xml:space="preserve"> </w:t>
              </w:r>
              <w:r w:rsidRPr="0054322B">
                <w:rPr>
                  <w:lang w:val="fr-FR"/>
                </w:rPr>
                <w:t xml:space="preserve">and </w:t>
              </w:r>
              <w:proofErr w:type="spellStart"/>
              <w:r w:rsidRPr="0054322B">
                <w:rPr>
                  <w:lang w:val="fr-FR" w:eastAsia="zh-CN"/>
                </w:rPr>
                <w:t>c</w:t>
              </w:r>
              <w:r w:rsidRPr="0054322B">
                <w:rPr>
                  <w:lang w:val="fr-FR"/>
                </w:rPr>
                <w:t>orrelation</w:t>
              </w:r>
              <w:proofErr w:type="spellEnd"/>
              <w:r w:rsidRPr="0054322B">
                <w:rPr>
                  <w:lang w:val="fr-FR"/>
                </w:rPr>
                <w:t xml:space="preserve"> </w:t>
              </w:r>
              <w:r w:rsidRPr="0054322B">
                <w:rPr>
                  <w:lang w:val="fr-FR" w:eastAsia="zh-CN"/>
                </w:rPr>
                <w:t>m</w:t>
              </w:r>
              <w:r w:rsidRPr="0054322B">
                <w:rPr>
                  <w:lang w:val="fr-FR"/>
                </w:rPr>
                <w:t xml:space="preserve">atrix (Annex </w:t>
              </w:r>
              <w:del w:id="185" w:author="SAMSUNG" w:date="2024-05-21T22:50:00Z">
                <w:r w:rsidRPr="0054322B" w:rsidDel="0075455F">
                  <w:rPr>
                    <w:lang w:val="fr-FR"/>
                  </w:rPr>
                  <w:delText>G</w:delText>
                </w:r>
              </w:del>
            </w:ins>
            <w:ins w:id="186" w:author="SAMSUNG" w:date="2024-05-21T22:50:00Z">
              <w:r w:rsidRPr="0054322B">
                <w:rPr>
                  <w:lang w:val="fr-FR"/>
                </w:rPr>
                <w:t>D</w:t>
              </w:r>
            </w:ins>
            <w:ins w:id="187" w:author="SAMSUNG-Yunchuan" w:date="2024-05-11T19:40:00Z">
              <w:r w:rsidRPr="0054322B">
                <w:rPr>
                  <w:lang w:val="fr-FR"/>
                </w:rPr>
                <w:t>)</w:t>
              </w:r>
            </w:ins>
          </w:p>
        </w:tc>
        <w:tc>
          <w:tcPr>
            <w:tcW w:w="1199" w:type="dxa"/>
          </w:tcPr>
          <w:p w14:paraId="1224FF85" w14:textId="77777777" w:rsidR="00420B87" w:rsidRPr="0054322B" w:rsidRDefault="00420B87" w:rsidP="007C2633">
            <w:pPr>
              <w:pStyle w:val="TAH"/>
              <w:rPr>
                <w:ins w:id="188" w:author="SAMSUNG-Yunchuan" w:date="2024-05-11T19:40:00Z"/>
              </w:rPr>
            </w:pPr>
            <w:ins w:id="189" w:author="SAMSUNG-Yunchuan" w:date="2024-05-11T19:40:00Z">
              <w:r w:rsidRPr="0054322B">
                <w:t>Fraction of maximum throughput</w:t>
              </w:r>
            </w:ins>
          </w:p>
        </w:tc>
        <w:tc>
          <w:tcPr>
            <w:tcW w:w="1426" w:type="dxa"/>
          </w:tcPr>
          <w:p w14:paraId="306B3E6D" w14:textId="77777777" w:rsidR="00420B87" w:rsidRPr="0054322B" w:rsidRDefault="00420B87" w:rsidP="007C2633">
            <w:pPr>
              <w:pStyle w:val="TAH"/>
              <w:rPr>
                <w:ins w:id="190" w:author="SAMSUNG-Yunchuan" w:date="2024-05-11T19:40:00Z"/>
              </w:rPr>
            </w:pPr>
            <w:ins w:id="191" w:author="SAMSUNG-Yunchuan" w:date="2024-05-11T19:40:00Z">
              <w:r w:rsidRPr="0054322B">
                <w:t>FRC</w:t>
              </w:r>
              <w:r w:rsidRPr="0054322B">
                <w:br/>
                <w:t>(Annex A)</w:t>
              </w:r>
            </w:ins>
          </w:p>
        </w:tc>
        <w:tc>
          <w:tcPr>
            <w:tcW w:w="1293" w:type="dxa"/>
          </w:tcPr>
          <w:p w14:paraId="1D469C6A" w14:textId="77777777" w:rsidR="00420B87" w:rsidRPr="0054322B" w:rsidRDefault="00420B87" w:rsidP="007C2633">
            <w:pPr>
              <w:pStyle w:val="TAH"/>
              <w:rPr>
                <w:ins w:id="192" w:author="SAMSUNG-Yunchuan" w:date="2024-05-11T19:40:00Z"/>
              </w:rPr>
            </w:pPr>
            <w:ins w:id="193" w:author="SAMSUNG-Yunchuan" w:date="2024-05-11T19:40:00Z">
              <w:r w:rsidRPr="0054322B">
                <w:t>Additional DM-RS position</w:t>
              </w:r>
            </w:ins>
          </w:p>
        </w:tc>
        <w:tc>
          <w:tcPr>
            <w:tcW w:w="974" w:type="dxa"/>
          </w:tcPr>
          <w:p w14:paraId="38EB468E" w14:textId="77777777" w:rsidR="00420B87" w:rsidRPr="0054322B" w:rsidRDefault="00420B87" w:rsidP="007C2633">
            <w:pPr>
              <w:pStyle w:val="TAH"/>
              <w:rPr>
                <w:ins w:id="194" w:author="SAMSUNG-Yunchuan" w:date="2024-05-11T19:40:00Z"/>
              </w:rPr>
            </w:pPr>
            <w:ins w:id="195" w:author="SAMSUNG-Yunchuan" w:date="2024-05-11T19:40:00Z">
              <w:r w:rsidRPr="0054322B">
                <w:t>SNR</w:t>
              </w:r>
            </w:ins>
          </w:p>
          <w:p w14:paraId="34FE8A55" w14:textId="77777777" w:rsidR="00420B87" w:rsidRPr="00F95B02" w:rsidRDefault="00420B87" w:rsidP="007C2633">
            <w:pPr>
              <w:pStyle w:val="TAH"/>
              <w:rPr>
                <w:ins w:id="196" w:author="SAMSUNG-Yunchuan" w:date="2024-05-11T19:40:00Z"/>
              </w:rPr>
            </w:pPr>
            <w:ins w:id="197" w:author="SAMSUNG-Yunchuan" w:date="2024-05-11T19:40:00Z">
              <w:r w:rsidRPr="0054322B">
                <w:t>(dB)</w:t>
              </w:r>
            </w:ins>
          </w:p>
        </w:tc>
      </w:tr>
      <w:tr w:rsidR="00420B87" w:rsidRPr="00F95B02" w14:paraId="6547D0FF" w14:textId="77777777" w:rsidTr="007C2633">
        <w:trPr>
          <w:trHeight w:val="105"/>
          <w:ins w:id="198" w:author="SAMSUNG-Yunchuan" w:date="2024-05-11T19:40:00Z"/>
        </w:trPr>
        <w:tc>
          <w:tcPr>
            <w:tcW w:w="1027" w:type="dxa"/>
            <w:vMerge w:val="restart"/>
            <w:vAlign w:val="center"/>
          </w:tcPr>
          <w:p w14:paraId="3A3581E4" w14:textId="77777777" w:rsidR="00420B87" w:rsidRPr="00F95B02" w:rsidRDefault="00420B87" w:rsidP="007C2633">
            <w:pPr>
              <w:pStyle w:val="TAC"/>
              <w:rPr>
                <w:ins w:id="199" w:author="SAMSUNG-Yunchuan" w:date="2024-05-11T19:40:00Z"/>
              </w:rPr>
            </w:pPr>
            <w:ins w:id="200" w:author="SAMSUNG-Yunchuan" w:date="2024-05-11T19:40:00Z">
              <w:r w:rsidRPr="00F95B02">
                <w:t>1</w:t>
              </w:r>
            </w:ins>
          </w:p>
        </w:tc>
        <w:tc>
          <w:tcPr>
            <w:tcW w:w="1088" w:type="dxa"/>
            <w:vAlign w:val="center"/>
          </w:tcPr>
          <w:p w14:paraId="31C4E2F1" w14:textId="77777777" w:rsidR="00420B87" w:rsidRPr="00F95B02" w:rsidRDefault="00420B87" w:rsidP="007C2633">
            <w:pPr>
              <w:pStyle w:val="TAC"/>
              <w:rPr>
                <w:ins w:id="201" w:author="SAMSUNG-Yunchuan" w:date="2024-05-11T19:40:00Z"/>
              </w:rPr>
            </w:pPr>
            <w:ins w:id="202" w:author="SAMSUNG-Yunchuan" w:date="2024-05-11T19:40:00Z">
              <w:r>
                <w:t>1</w:t>
              </w:r>
            </w:ins>
          </w:p>
        </w:tc>
        <w:tc>
          <w:tcPr>
            <w:tcW w:w="888" w:type="dxa"/>
            <w:vAlign w:val="center"/>
          </w:tcPr>
          <w:p w14:paraId="69430C98" w14:textId="77777777" w:rsidR="00420B87" w:rsidRPr="00F95B02" w:rsidRDefault="00420B87" w:rsidP="007C2633">
            <w:pPr>
              <w:pStyle w:val="TAC"/>
              <w:rPr>
                <w:ins w:id="203" w:author="SAMSUNG-Yunchuan" w:date="2024-05-11T19:40:00Z"/>
              </w:rPr>
            </w:pPr>
            <w:ins w:id="204" w:author="SAMSUNG-Yunchuan" w:date="2024-05-11T19:40:00Z">
              <w:r w:rsidRPr="00F95B02">
                <w:t>Normal</w:t>
              </w:r>
            </w:ins>
          </w:p>
        </w:tc>
        <w:tc>
          <w:tcPr>
            <w:tcW w:w="1880" w:type="dxa"/>
            <w:vAlign w:val="center"/>
          </w:tcPr>
          <w:p w14:paraId="4C470347" w14:textId="77777777" w:rsidR="00420B87" w:rsidRPr="00F95B02" w:rsidRDefault="00420B87" w:rsidP="007C2633">
            <w:pPr>
              <w:pStyle w:val="TAC"/>
              <w:rPr>
                <w:ins w:id="205" w:author="SAMSUNG-Yunchuan" w:date="2024-05-11T19:40:00Z"/>
              </w:rPr>
            </w:pPr>
            <w:ins w:id="206" w:author="SAMSUNG-Yunchuan" w:date="2024-05-11T19:40:00Z">
              <w:r w:rsidRPr="00312333">
                <w:t>NTN-TDLA100-200 Low</w:t>
              </w:r>
            </w:ins>
          </w:p>
        </w:tc>
        <w:tc>
          <w:tcPr>
            <w:tcW w:w="1199" w:type="dxa"/>
            <w:vAlign w:val="center"/>
          </w:tcPr>
          <w:p w14:paraId="5B558F63" w14:textId="77777777" w:rsidR="00420B87" w:rsidRPr="00F95B02" w:rsidRDefault="00420B87" w:rsidP="007C2633">
            <w:pPr>
              <w:pStyle w:val="TAC"/>
              <w:rPr>
                <w:ins w:id="207" w:author="SAMSUNG-Yunchuan" w:date="2024-05-11T19:40:00Z"/>
              </w:rPr>
            </w:pPr>
            <w:ins w:id="208" w:author="SAMSUNG-Yunchuan" w:date="2024-05-11T19:40:00Z">
              <w:r>
                <w:t>70</w:t>
              </w:r>
              <w:r w:rsidRPr="00F95B02">
                <w:t>%</w:t>
              </w:r>
              <w:r>
                <w:t xml:space="preserve"> </w:t>
              </w:r>
            </w:ins>
          </w:p>
        </w:tc>
        <w:tc>
          <w:tcPr>
            <w:tcW w:w="1426" w:type="dxa"/>
            <w:vAlign w:val="center"/>
          </w:tcPr>
          <w:p w14:paraId="7C6AA593" w14:textId="77777777" w:rsidR="00420B87" w:rsidRPr="00F95B02" w:rsidRDefault="00420B87" w:rsidP="007C2633">
            <w:pPr>
              <w:pStyle w:val="TAC"/>
              <w:rPr>
                <w:ins w:id="209" w:author="SAMSUNG-Yunchuan" w:date="2024-05-11T19:40:00Z"/>
                <w:lang w:eastAsia="zh-CN"/>
              </w:rPr>
            </w:pPr>
            <w:ins w:id="210" w:author="SAMSUNG" w:date="2024-05-24T11:33:00Z">
              <w:r>
                <w:rPr>
                  <w:lang w:val="fr-FR" w:eastAsia="zh-CN"/>
                </w:rPr>
                <w:t>G-FR1-NTN-A3-7</w:t>
              </w:r>
            </w:ins>
            <w:ins w:id="211" w:author="SAMSUNG-Yunchuan" w:date="2024-05-11T19:40:00Z">
              <w:del w:id="212" w:author="SAMSUNG" w:date="2024-05-24T11:33:00Z">
                <w:r w:rsidDel="002351D3">
                  <w:rPr>
                    <w:rFonts w:hint="eastAsia"/>
                    <w:lang w:eastAsia="zh-CN"/>
                  </w:rPr>
                  <w:delText>T</w:delText>
                </w:r>
                <w:r w:rsidDel="002351D3">
                  <w:rPr>
                    <w:lang w:eastAsia="zh-CN"/>
                  </w:rPr>
                  <w:delText>BD</w:delText>
                </w:r>
              </w:del>
            </w:ins>
          </w:p>
        </w:tc>
        <w:tc>
          <w:tcPr>
            <w:tcW w:w="1293" w:type="dxa"/>
            <w:vAlign w:val="center"/>
          </w:tcPr>
          <w:p w14:paraId="225EE5BA" w14:textId="77777777" w:rsidR="00420B87" w:rsidRPr="00F95B02" w:rsidRDefault="00420B87" w:rsidP="007C2633">
            <w:pPr>
              <w:pStyle w:val="TAC"/>
              <w:rPr>
                <w:ins w:id="213" w:author="SAMSUNG-Yunchuan" w:date="2024-05-11T19:40:00Z"/>
              </w:rPr>
            </w:pPr>
            <w:ins w:id="214" w:author="SAMSUNG-Yunchuan" w:date="2024-05-11T19:40:00Z">
              <w:r>
                <w:t>p</w:t>
              </w:r>
              <w:r w:rsidRPr="00F95B02">
                <w:t>os</w:t>
              </w:r>
              <w:r>
                <w:t>1</w:t>
              </w:r>
            </w:ins>
          </w:p>
        </w:tc>
        <w:tc>
          <w:tcPr>
            <w:tcW w:w="974" w:type="dxa"/>
            <w:vAlign w:val="center"/>
          </w:tcPr>
          <w:p w14:paraId="2D9FC4A6" w14:textId="77777777" w:rsidR="00420B87" w:rsidRPr="00F95B02" w:rsidRDefault="00420B87" w:rsidP="007C2633">
            <w:pPr>
              <w:pStyle w:val="TAC"/>
              <w:rPr>
                <w:ins w:id="215" w:author="SAMSUNG-Yunchuan" w:date="2024-05-11T19:40:00Z"/>
                <w:lang w:eastAsia="zh-CN"/>
              </w:rPr>
            </w:pPr>
            <w:ins w:id="216" w:author="SAMSUNG-Yunchuan" w:date="2024-05-11T19:40:00Z">
              <w:r>
                <w:rPr>
                  <w:rFonts w:hint="eastAsia"/>
                  <w:lang w:eastAsia="zh-CN"/>
                </w:rPr>
                <w:t>T</w:t>
              </w:r>
              <w:r>
                <w:rPr>
                  <w:lang w:eastAsia="zh-CN"/>
                </w:rPr>
                <w:t>BD</w:t>
              </w:r>
            </w:ins>
          </w:p>
        </w:tc>
      </w:tr>
      <w:tr w:rsidR="00420B87" w14:paraId="72493002" w14:textId="77777777" w:rsidTr="007C2633">
        <w:trPr>
          <w:trHeight w:val="105"/>
          <w:ins w:id="217" w:author="SAMSUNG-Yunchuan" w:date="2024-05-11T19:40:00Z"/>
        </w:trPr>
        <w:tc>
          <w:tcPr>
            <w:tcW w:w="1027" w:type="dxa"/>
            <w:vMerge/>
            <w:vAlign w:val="center"/>
          </w:tcPr>
          <w:p w14:paraId="0F29A56D" w14:textId="77777777" w:rsidR="00420B87" w:rsidRPr="00F95B02" w:rsidRDefault="00420B87" w:rsidP="007C2633">
            <w:pPr>
              <w:pStyle w:val="TAC"/>
              <w:rPr>
                <w:ins w:id="218" w:author="SAMSUNG-Yunchuan" w:date="2024-05-11T19:40:00Z"/>
              </w:rPr>
            </w:pPr>
          </w:p>
        </w:tc>
        <w:tc>
          <w:tcPr>
            <w:tcW w:w="1088" w:type="dxa"/>
            <w:vAlign w:val="center"/>
          </w:tcPr>
          <w:p w14:paraId="4BBBF175" w14:textId="77777777" w:rsidR="00420B87" w:rsidRPr="00F95B02" w:rsidRDefault="00420B87" w:rsidP="007C2633">
            <w:pPr>
              <w:pStyle w:val="TAC"/>
              <w:rPr>
                <w:ins w:id="219" w:author="SAMSUNG-Yunchuan" w:date="2024-05-11T19:40:00Z"/>
              </w:rPr>
            </w:pPr>
            <w:ins w:id="220" w:author="SAMSUNG-Yunchuan" w:date="2024-05-11T19:40:00Z">
              <w:r>
                <w:t>2</w:t>
              </w:r>
            </w:ins>
          </w:p>
        </w:tc>
        <w:tc>
          <w:tcPr>
            <w:tcW w:w="888" w:type="dxa"/>
            <w:vAlign w:val="center"/>
          </w:tcPr>
          <w:p w14:paraId="042AEB73" w14:textId="77777777" w:rsidR="00420B87" w:rsidRPr="00F95B02" w:rsidRDefault="00420B87" w:rsidP="007C2633">
            <w:pPr>
              <w:pStyle w:val="TAC"/>
              <w:rPr>
                <w:ins w:id="221" w:author="SAMSUNG-Yunchuan" w:date="2024-05-11T19:40:00Z"/>
              </w:rPr>
            </w:pPr>
            <w:ins w:id="222" w:author="SAMSUNG-Yunchuan" w:date="2024-05-11T19:40:00Z">
              <w:r w:rsidRPr="00F95B02">
                <w:t>Normal</w:t>
              </w:r>
            </w:ins>
          </w:p>
        </w:tc>
        <w:tc>
          <w:tcPr>
            <w:tcW w:w="1880" w:type="dxa"/>
            <w:vAlign w:val="center"/>
          </w:tcPr>
          <w:p w14:paraId="7D975B5D" w14:textId="77777777" w:rsidR="00420B87" w:rsidRPr="00F95B02" w:rsidRDefault="00420B87" w:rsidP="007C2633">
            <w:pPr>
              <w:pStyle w:val="TAC"/>
              <w:rPr>
                <w:ins w:id="223" w:author="SAMSUNG-Yunchuan" w:date="2024-05-11T19:40:00Z"/>
              </w:rPr>
            </w:pPr>
            <w:ins w:id="224" w:author="SAMSUNG-Yunchuan" w:date="2024-05-11T19:40:00Z">
              <w:r w:rsidRPr="00312333">
                <w:t>NTN-TDLA100-200 Low</w:t>
              </w:r>
            </w:ins>
          </w:p>
        </w:tc>
        <w:tc>
          <w:tcPr>
            <w:tcW w:w="1199" w:type="dxa"/>
            <w:vAlign w:val="center"/>
          </w:tcPr>
          <w:p w14:paraId="3298EEA7" w14:textId="77777777" w:rsidR="00420B87" w:rsidRDefault="00420B87" w:rsidP="007C2633">
            <w:pPr>
              <w:pStyle w:val="TAC"/>
              <w:rPr>
                <w:ins w:id="225" w:author="SAMSUNG-Yunchuan" w:date="2024-05-11T19:40:00Z"/>
              </w:rPr>
            </w:pPr>
            <w:ins w:id="226" w:author="SAMSUNG-Yunchuan" w:date="2024-05-11T19:40:00Z">
              <w:r>
                <w:t>70</w:t>
              </w:r>
              <w:r w:rsidRPr="00F95B02">
                <w:t>%</w:t>
              </w:r>
              <w:r>
                <w:t xml:space="preserve"> </w:t>
              </w:r>
            </w:ins>
          </w:p>
        </w:tc>
        <w:tc>
          <w:tcPr>
            <w:tcW w:w="1426" w:type="dxa"/>
            <w:vAlign w:val="center"/>
          </w:tcPr>
          <w:p w14:paraId="30085DDA" w14:textId="77777777" w:rsidR="00420B87" w:rsidRPr="0003430F" w:rsidRDefault="00420B87" w:rsidP="007C2633">
            <w:pPr>
              <w:pStyle w:val="TAC"/>
              <w:rPr>
                <w:ins w:id="227" w:author="SAMSUNG-Yunchuan" w:date="2024-05-11T19:40:00Z"/>
                <w:lang w:eastAsia="zh-CN"/>
              </w:rPr>
            </w:pPr>
            <w:ins w:id="228" w:author="SAMSUNG" w:date="2024-05-24T11:33:00Z">
              <w:r>
                <w:rPr>
                  <w:lang w:val="fr-FR" w:eastAsia="zh-CN"/>
                </w:rPr>
                <w:t>G-FR1-NTN-A3-7</w:t>
              </w:r>
            </w:ins>
            <w:ins w:id="229" w:author="SAMSUNG-Yunchuan" w:date="2024-05-11T19:40:00Z">
              <w:del w:id="230" w:author="SAMSUNG" w:date="2024-05-24T11:33:00Z">
                <w:r w:rsidDel="002351D3">
                  <w:rPr>
                    <w:lang w:eastAsia="zh-CN"/>
                  </w:rPr>
                  <w:delText>TBD</w:delText>
                </w:r>
              </w:del>
            </w:ins>
          </w:p>
        </w:tc>
        <w:tc>
          <w:tcPr>
            <w:tcW w:w="1293" w:type="dxa"/>
            <w:vAlign w:val="center"/>
          </w:tcPr>
          <w:p w14:paraId="4C053E39" w14:textId="77777777" w:rsidR="00420B87" w:rsidRDefault="00420B87" w:rsidP="007C2633">
            <w:pPr>
              <w:pStyle w:val="TAC"/>
              <w:rPr>
                <w:ins w:id="231" w:author="SAMSUNG-Yunchuan" w:date="2024-05-11T19:40:00Z"/>
              </w:rPr>
            </w:pPr>
            <w:ins w:id="232" w:author="SAMSUNG-Yunchuan" w:date="2024-05-11T19:40:00Z">
              <w:r>
                <w:t>p</w:t>
              </w:r>
              <w:r w:rsidRPr="00F95B02">
                <w:t>os</w:t>
              </w:r>
              <w:r>
                <w:t>1</w:t>
              </w:r>
            </w:ins>
          </w:p>
        </w:tc>
        <w:tc>
          <w:tcPr>
            <w:tcW w:w="974" w:type="dxa"/>
            <w:vAlign w:val="center"/>
          </w:tcPr>
          <w:p w14:paraId="0030FC3C" w14:textId="77777777" w:rsidR="00420B87" w:rsidRDefault="00420B87" w:rsidP="007C2633">
            <w:pPr>
              <w:pStyle w:val="TAC"/>
              <w:rPr>
                <w:ins w:id="233" w:author="SAMSUNG-Yunchuan" w:date="2024-05-11T19:40:00Z"/>
                <w:lang w:eastAsia="zh-CN"/>
              </w:rPr>
            </w:pPr>
            <w:ins w:id="234" w:author="SAMSUNG-Yunchuan" w:date="2024-05-11T19:40:00Z">
              <w:r>
                <w:rPr>
                  <w:rFonts w:hint="eastAsia"/>
                  <w:lang w:eastAsia="zh-CN"/>
                </w:rPr>
                <w:t>T</w:t>
              </w:r>
              <w:r>
                <w:rPr>
                  <w:lang w:eastAsia="zh-CN"/>
                </w:rPr>
                <w:t>BD</w:t>
              </w:r>
            </w:ins>
          </w:p>
        </w:tc>
      </w:tr>
    </w:tbl>
    <w:p w14:paraId="7CC3AEFE" w14:textId="77777777" w:rsidR="00420B87" w:rsidRDefault="00420B87" w:rsidP="00420B87">
      <w:pPr>
        <w:rPr>
          <w:ins w:id="235" w:author="SAMSUNG-Yunchuan" w:date="2024-05-11T19:40:00Z"/>
          <w:rFonts w:eastAsia="Malgun Gothic"/>
        </w:rPr>
      </w:pPr>
    </w:p>
    <w:p w14:paraId="7A1D2EA5" w14:textId="77777777" w:rsidR="00420B87" w:rsidRPr="0054322B" w:rsidRDefault="00420B87" w:rsidP="00420B87">
      <w:pPr>
        <w:pStyle w:val="TH"/>
        <w:rPr>
          <w:ins w:id="236" w:author="SAMSUNG-Yunchuan" w:date="2024-05-11T19:40:00Z"/>
          <w:rFonts w:eastAsia="Malgun Gothic"/>
          <w:lang w:eastAsia="zh-CN"/>
        </w:rPr>
      </w:pPr>
      <w:ins w:id="237" w:author="SAMSUNG-Yunchuan" w:date="2024-05-11T19:40:00Z">
        <w:r>
          <w:rPr>
            <w:rFonts w:eastAsia="Malgun Gothic"/>
          </w:rPr>
          <w:lastRenderedPageBreak/>
          <w:t>Table 8.2.5</w:t>
        </w:r>
        <w:r w:rsidRPr="00F95B02">
          <w:rPr>
            <w:rFonts w:eastAsia="Malgun Gothic"/>
          </w:rPr>
          <w:t>.2-</w:t>
        </w:r>
        <w:r>
          <w:rPr>
            <w:rFonts w:eastAsia="Malgun Gothic"/>
          </w:rPr>
          <w:t>2</w:t>
        </w:r>
        <w:r w:rsidRPr="00F95B02">
          <w:rPr>
            <w:rFonts w:eastAsia="Malgun Gothic"/>
          </w:rPr>
          <w:t xml:space="preserve">: </w:t>
        </w:r>
        <w:r w:rsidRPr="0054322B">
          <w:rPr>
            <w:rFonts w:eastAsia="Malgun Gothic"/>
          </w:rPr>
          <w:t>Minimum requirements for PUSCH with DM-RS bundling, Type A, 10 MHz channel bandwidth</w:t>
        </w:r>
        <w:r w:rsidRPr="0054322B">
          <w:rPr>
            <w:rFonts w:eastAsia="Malgun Gothic"/>
            <w:lang w:eastAsia="zh-CN"/>
          </w:rPr>
          <w:t xml:space="preserve">, 30 kHz SCS </w:t>
        </w:r>
      </w:ins>
      <w:ins w:id="238" w:author="SAMSUNG" w:date="2024-05-21T22:51:00Z">
        <w:r w:rsidRPr="0054322B">
          <w:rPr>
            <w:rFonts w:eastAsia="Malgun Gothic"/>
            <w:lang w:eastAsia="zh-CN"/>
          </w:rPr>
          <w:t>in FR1-NTN</w:t>
        </w:r>
      </w:ins>
    </w:p>
    <w:tbl>
      <w:tblPr>
        <w:tblStyle w:val="TableGrid7"/>
        <w:tblW w:w="5076" w:type="pct"/>
        <w:tblLook w:val="04A0" w:firstRow="1" w:lastRow="0" w:firstColumn="1" w:lastColumn="0" w:noHBand="0" w:noVBand="1"/>
      </w:tblPr>
      <w:tblGrid>
        <w:gridCol w:w="1027"/>
        <w:gridCol w:w="1088"/>
        <w:gridCol w:w="888"/>
        <w:gridCol w:w="1880"/>
        <w:gridCol w:w="1199"/>
        <w:gridCol w:w="1426"/>
        <w:gridCol w:w="1293"/>
        <w:gridCol w:w="974"/>
      </w:tblGrid>
      <w:tr w:rsidR="00420B87" w:rsidRPr="0054322B" w14:paraId="556B2332" w14:textId="77777777" w:rsidTr="007C2633">
        <w:trPr>
          <w:ins w:id="239" w:author="SAMSUNG-Yunchuan" w:date="2024-05-11T19:40:00Z"/>
        </w:trPr>
        <w:tc>
          <w:tcPr>
            <w:tcW w:w="1027" w:type="dxa"/>
          </w:tcPr>
          <w:p w14:paraId="4C937131" w14:textId="77777777" w:rsidR="00420B87" w:rsidRPr="0054322B" w:rsidRDefault="00420B87" w:rsidP="007C2633">
            <w:pPr>
              <w:pStyle w:val="TAH"/>
              <w:rPr>
                <w:ins w:id="240" w:author="SAMSUNG-Yunchuan" w:date="2024-05-11T19:40:00Z"/>
              </w:rPr>
            </w:pPr>
            <w:ins w:id="241" w:author="SAMSUNG-Yunchuan" w:date="2024-05-11T19:40:00Z">
              <w:r w:rsidRPr="0054322B">
                <w:t xml:space="preserve">Number of </w:t>
              </w:r>
              <w:r w:rsidRPr="0054322B">
                <w:rPr>
                  <w:lang w:eastAsia="zh-CN"/>
                </w:rPr>
                <w:t>T</w:t>
              </w:r>
              <w:r w:rsidRPr="0054322B">
                <w:t>X antennas</w:t>
              </w:r>
            </w:ins>
          </w:p>
        </w:tc>
        <w:tc>
          <w:tcPr>
            <w:tcW w:w="1088" w:type="dxa"/>
          </w:tcPr>
          <w:p w14:paraId="4F6A4B61" w14:textId="77777777" w:rsidR="00420B87" w:rsidRPr="0054322B" w:rsidRDefault="00420B87" w:rsidP="007C2633">
            <w:pPr>
              <w:pStyle w:val="TAH"/>
              <w:rPr>
                <w:ins w:id="242" w:author="SAMSUNG-Yunchuan" w:date="2024-05-11T19:40:00Z"/>
              </w:rPr>
            </w:pPr>
            <w:ins w:id="243" w:author="SAMSUNG-Yunchuan" w:date="2024-05-11T19:40:00Z">
              <w:r w:rsidRPr="0054322B">
                <w:t>Number of RX antennas</w:t>
              </w:r>
            </w:ins>
          </w:p>
        </w:tc>
        <w:tc>
          <w:tcPr>
            <w:tcW w:w="888" w:type="dxa"/>
          </w:tcPr>
          <w:p w14:paraId="3BDA9544" w14:textId="77777777" w:rsidR="00420B87" w:rsidRPr="0054322B" w:rsidRDefault="00420B87" w:rsidP="007C2633">
            <w:pPr>
              <w:pStyle w:val="TAH"/>
              <w:rPr>
                <w:ins w:id="244" w:author="SAMSUNG-Yunchuan" w:date="2024-05-11T19:40:00Z"/>
              </w:rPr>
            </w:pPr>
            <w:ins w:id="245" w:author="SAMSUNG-Yunchuan" w:date="2024-05-11T19:40:00Z">
              <w:r w:rsidRPr="0054322B">
                <w:t>Cyclic prefix</w:t>
              </w:r>
            </w:ins>
          </w:p>
        </w:tc>
        <w:tc>
          <w:tcPr>
            <w:tcW w:w="1880" w:type="dxa"/>
          </w:tcPr>
          <w:p w14:paraId="4B9D210D" w14:textId="77777777" w:rsidR="00420B87" w:rsidRPr="0054322B" w:rsidRDefault="00420B87" w:rsidP="007C2633">
            <w:pPr>
              <w:pStyle w:val="TAH"/>
              <w:rPr>
                <w:ins w:id="246" w:author="SAMSUNG-Yunchuan" w:date="2024-05-11T19:40:00Z"/>
                <w:lang w:val="fr-FR"/>
              </w:rPr>
            </w:pPr>
            <w:ins w:id="247" w:author="SAMSUNG-Yunchuan" w:date="2024-05-11T19:40:00Z">
              <w:r w:rsidRPr="0054322B">
                <w:rPr>
                  <w:lang w:val="fr-FR"/>
                </w:rPr>
                <w:t>Propagation conditions</w:t>
              </w:r>
              <w:r w:rsidRPr="0054322B">
                <w:rPr>
                  <w:lang w:val="fr-FR" w:eastAsia="zh-CN"/>
                </w:rPr>
                <w:t xml:space="preserve"> </w:t>
              </w:r>
              <w:r w:rsidRPr="0054322B">
                <w:rPr>
                  <w:lang w:val="fr-FR"/>
                </w:rPr>
                <w:t xml:space="preserve">and </w:t>
              </w:r>
              <w:proofErr w:type="spellStart"/>
              <w:r w:rsidRPr="0054322B">
                <w:rPr>
                  <w:lang w:val="fr-FR" w:eastAsia="zh-CN"/>
                </w:rPr>
                <w:t>c</w:t>
              </w:r>
              <w:r w:rsidRPr="0054322B">
                <w:rPr>
                  <w:lang w:val="fr-FR"/>
                </w:rPr>
                <w:t>orrelation</w:t>
              </w:r>
              <w:proofErr w:type="spellEnd"/>
              <w:r w:rsidRPr="0054322B">
                <w:rPr>
                  <w:lang w:val="fr-FR"/>
                </w:rPr>
                <w:t xml:space="preserve"> </w:t>
              </w:r>
              <w:r w:rsidRPr="0054322B">
                <w:rPr>
                  <w:lang w:val="fr-FR" w:eastAsia="zh-CN"/>
                </w:rPr>
                <w:t>m</w:t>
              </w:r>
              <w:r w:rsidRPr="0054322B">
                <w:rPr>
                  <w:lang w:val="fr-FR"/>
                </w:rPr>
                <w:t xml:space="preserve">atrix (Annex </w:t>
              </w:r>
              <w:del w:id="248" w:author="SAMSUNG" w:date="2024-05-21T22:51:00Z">
                <w:r w:rsidRPr="0054322B" w:rsidDel="0075455F">
                  <w:rPr>
                    <w:lang w:val="fr-FR"/>
                  </w:rPr>
                  <w:delText>G</w:delText>
                </w:r>
              </w:del>
            </w:ins>
            <w:ins w:id="249" w:author="SAMSUNG" w:date="2024-05-21T22:51:00Z">
              <w:r w:rsidRPr="0054322B">
                <w:rPr>
                  <w:lang w:val="fr-FR"/>
                </w:rPr>
                <w:t>D</w:t>
              </w:r>
            </w:ins>
            <w:ins w:id="250" w:author="SAMSUNG-Yunchuan" w:date="2024-05-11T19:40:00Z">
              <w:r w:rsidRPr="0054322B">
                <w:rPr>
                  <w:lang w:val="fr-FR"/>
                </w:rPr>
                <w:t>)</w:t>
              </w:r>
            </w:ins>
          </w:p>
        </w:tc>
        <w:tc>
          <w:tcPr>
            <w:tcW w:w="1199" w:type="dxa"/>
          </w:tcPr>
          <w:p w14:paraId="6609D746" w14:textId="77777777" w:rsidR="00420B87" w:rsidRPr="0054322B" w:rsidRDefault="00420B87" w:rsidP="007C2633">
            <w:pPr>
              <w:pStyle w:val="TAH"/>
              <w:rPr>
                <w:ins w:id="251" w:author="SAMSUNG-Yunchuan" w:date="2024-05-11T19:40:00Z"/>
              </w:rPr>
            </w:pPr>
            <w:ins w:id="252" w:author="SAMSUNG-Yunchuan" w:date="2024-05-11T19:40:00Z">
              <w:r w:rsidRPr="0054322B">
                <w:t>Fraction of maximum throughput</w:t>
              </w:r>
            </w:ins>
          </w:p>
        </w:tc>
        <w:tc>
          <w:tcPr>
            <w:tcW w:w="1426" w:type="dxa"/>
          </w:tcPr>
          <w:p w14:paraId="22947352" w14:textId="77777777" w:rsidR="00420B87" w:rsidRPr="0054322B" w:rsidRDefault="00420B87" w:rsidP="007C2633">
            <w:pPr>
              <w:pStyle w:val="TAH"/>
              <w:rPr>
                <w:ins w:id="253" w:author="SAMSUNG-Yunchuan" w:date="2024-05-11T19:40:00Z"/>
              </w:rPr>
            </w:pPr>
            <w:ins w:id="254" w:author="SAMSUNG-Yunchuan" w:date="2024-05-11T19:40:00Z">
              <w:r w:rsidRPr="0054322B">
                <w:t>FRC</w:t>
              </w:r>
              <w:r w:rsidRPr="0054322B">
                <w:br/>
                <w:t>(Annex A)</w:t>
              </w:r>
            </w:ins>
          </w:p>
        </w:tc>
        <w:tc>
          <w:tcPr>
            <w:tcW w:w="1293" w:type="dxa"/>
          </w:tcPr>
          <w:p w14:paraId="3418D0EE" w14:textId="77777777" w:rsidR="00420B87" w:rsidRPr="0054322B" w:rsidRDefault="00420B87" w:rsidP="007C2633">
            <w:pPr>
              <w:pStyle w:val="TAH"/>
              <w:rPr>
                <w:ins w:id="255" w:author="SAMSUNG-Yunchuan" w:date="2024-05-11T19:40:00Z"/>
              </w:rPr>
            </w:pPr>
            <w:ins w:id="256" w:author="SAMSUNG-Yunchuan" w:date="2024-05-11T19:40:00Z">
              <w:r w:rsidRPr="0054322B">
                <w:t>Additional DM-RS position</w:t>
              </w:r>
            </w:ins>
          </w:p>
        </w:tc>
        <w:tc>
          <w:tcPr>
            <w:tcW w:w="974" w:type="dxa"/>
          </w:tcPr>
          <w:p w14:paraId="37140085" w14:textId="77777777" w:rsidR="00420B87" w:rsidRPr="0054322B" w:rsidRDefault="00420B87" w:rsidP="007C2633">
            <w:pPr>
              <w:pStyle w:val="TAH"/>
              <w:rPr>
                <w:ins w:id="257" w:author="SAMSUNG-Yunchuan" w:date="2024-05-11T19:40:00Z"/>
              </w:rPr>
            </w:pPr>
            <w:ins w:id="258" w:author="SAMSUNG-Yunchuan" w:date="2024-05-11T19:40:00Z">
              <w:r w:rsidRPr="0054322B">
                <w:t>SNR</w:t>
              </w:r>
            </w:ins>
          </w:p>
          <w:p w14:paraId="1564C1CA" w14:textId="77777777" w:rsidR="00420B87" w:rsidRPr="0054322B" w:rsidRDefault="00420B87" w:rsidP="007C2633">
            <w:pPr>
              <w:pStyle w:val="TAH"/>
              <w:rPr>
                <w:ins w:id="259" w:author="SAMSUNG-Yunchuan" w:date="2024-05-11T19:40:00Z"/>
              </w:rPr>
            </w:pPr>
            <w:ins w:id="260" w:author="SAMSUNG-Yunchuan" w:date="2024-05-11T19:40:00Z">
              <w:r w:rsidRPr="0054322B">
                <w:t>(dB)</w:t>
              </w:r>
            </w:ins>
          </w:p>
        </w:tc>
      </w:tr>
      <w:tr w:rsidR="00420B87" w:rsidRPr="0054322B" w14:paraId="38AACDB9" w14:textId="77777777" w:rsidTr="007C2633">
        <w:trPr>
          <w:trHeight w:val="105"/>
          <w:ins w:id="261" w:author="SAMSUNG-Yunchuan" w:date="2024-05-11T19:40:00Z"/>
        </w:trPr>
        <w:tc>
          <w:tcPr>
            <w:tcW w:w="1027" w:type="dxa"/>
            <w:vMerge w:val="restart"/>
            <w:vAlign w:val="center"/>
          </w:tcPr>
          <w:p w14:paraId="0A321394" w14:textId="77777777" w:rsidR="00420B87" w:rsidRPr="0054322B" w:rsidRDefault="00420B87" w:rsidP="007C2633">
            <w:pPr>
              <w:pStyle w:val="TAC"/>
              <w:rPr>
                <w:ins w:id="262" w:author="SAMSUNG-Yunchuan" w:date="2024-05-11T19:40:00Z"/>
              </w:rPr>
            </w:pPr>
            <w:ins w:id="263" w:author="SAMSUNG-Yunchuan" w:date="2024-05-11T19:40:00Z">
              <w:r w:rsidRPr="0054322B">
                <w:t>1</w:t>
              </w:r>
            </w:ins>
          </w:p>
        </w:tc>
        <w:tc>
          <w:tcPr>
            <w:tcW w:w="1088" w:type="dxa"/>
            <w:vAlign w:val="center"/>
          </w:tcPr>
          <w:p w14:paraId="3E25C326" w14:textId="77777777" w:rsidR="00420B87" w:rsidRPr="0054322B" w:rsidRDefault="00420B87" w:rsidP="007C2633">
            <w:pPr>
              <w:pStyle w:val="TAC"/>
              <w:rPr>
                <w:ins w:id="264" w:author="SAMSUNG-Yunchuan" w:date="2024-05-11T19:40:00Z"/>
              </w:rPr>
            </w:pPr>
            <w:ins w:id="265" w:author="SAMSUNG-Yunchuan" w:date="2024-05-11T19:40:00Z">
              <w:r w:rsidRPr="0054322B">
                <w:t>1</w:t>
              </w:r>
            </w:ins>
          </w:p>
        </w:tc>
        <w:tc>
          <w:tcPr>
            <w:tcW w:w="888" w:type="dxa"/>
            <w:vAlign w:val="center"/>
          </w:tcPr>
          <w:p w14:paraId="49BC4CFD" w14:textId="77777777" w:rsidR="00420B87" w:rsidRPr="0054322B" w:rsidRDefault="00420B87" w:rsidP="007C2633">
            <w:pPr>
              <w:pStyle w:val="TAC"/>
              <w:rPr>
                <w:ins w:id="266" w:author="SAMSUNG-Yunchuan" w:date="2024-05-11T19:40:00Z"/>
              </w:rPr>
            </w:pPr>
            <w:ins w:id="267" w:author="SAMSUNG-Yunchuan" w:date="2024-05-11T19:40:00Z">
              <w:r w:rsidRPr="0054322B">
                <w:t>Normal</w:t>
              </w:r>
            </w:ins>
          </w:p>
        </w:tc>
        <w:tc>
          <w:tcPr>
            <w:tcW w:w="1880" w:type="dxa"/>
            <w:vAlign w:val="center"/>
          </w:tcPr>
          <w:p w14:paraId="57E26AFD" w14:textId="77777777" w:rsidR="00420B87" w:rsidRPr="0054322B" w:rsidRDefault="00420B87" w:rsidP="007C2633">
            <w:pPr>
              <w:pStyle w:val="TAC"/>
              <w:rPr>
                <w:ins w:id="268" w:author="SAMSUNG-Yunchuan" w:date="2024-05-11T19:40:00Z"/>
              </w:rPr>
            </w:pPr>
            <w:ins w:id="269" w:author="SAMSUNG-Yunchuan" w:date="2024-05-11T19:40:00Z">
              <w:r w:rsidRPr="0054322B">
                <w:t>NTN-TDLA100-200 Low</w:t>
              </w:r>
            </w:ins>
          </w:p>
        </w:tc>
        <w:tc>
          <w:tcPr>
            <w:tcW w:w="1199" w:type="dxa"/>
            <w:vAlign w:val="center"/>
          </w:tcPr>
          <w:p w14:paraId="242F4706" w14:textId="77777777" w:rsidR="00420B87" w:rsidRPr="0054322B" w:rsidRDefault="00420B87" w:rsidP="007C2633">
            <w:pPr>
              <w:pStyle w:val="TAC"/>
              <w:rPr>
                <w:ins w:id="270" w:author="SAMSUNG-Yunchuan" w:date="2024-05-11T19:40:00Z"/>
              </w:rPr>
            </w:pPr>
            <w:ins w:id="271" w:author="SAMSUNG-Yunchuan" w:date="2024-05-11T19:40:00Z">
              <w:r w:rsidRPr="0054322B">
                <w:t xml:space="preserve">70% </w:t>
              </w:r>
            </w:ins>
          </w:p>
        </w:tc>
        <w:tc>
          <w:tcPr>
            <w:tcW w:w="1426" w:type="dxa"/>
            <w:vAlign w:val="center"/>
          </w:tcPr>
          <w:p w14:paraId="44C48639" w14:textId="77777777" w:rsidR="00420B87" w:rsidRPr="0054322B" w:rsidRDefault="00420B87" w:rsidP="007C2633">
            <w:pPr>
              <w:pStyle w:val="TAC"/>
              <w:rPr>
                <w:ins w:id="272" w:author="SAMSUNG-Yunchuan" w:date="2024-05-11T19:40:00Z"/>
                <w:lang w:eastAsia="zh-CN"/>
              </w:rPr>
            </w:pPr>
            <w:ins w:id="273" w:author="SAMSUNG" w:date="2024-05-24T11:34:00Z">
              <w:r w:rsidRPr="0054322B">
                <w:rPr>
                  <w:lang w:val="fr-FR" w:eastAsia="zh-CN"/>
                </w:rPr>
                <w:t>G-FR1-NTN-A3-8</w:t>
              </w:r>
            </w:ins>
            <w:ins w:id="274" w:author="SAMSUNG-Yunchuan" w:date="2024-05-11T19:40:00Z">
              <w:del w:id="275" w:author="SAMSUNG" w:date="2024-05-24T11:34:00Z">
                <w:r w:rsidRPr="0054322B" w:rsidDel="002351D3">
                  <w:rPr>
                    <w:lang w:eastAsia="zh-CN"/>
                  </w:rPr>
                  <w:delText>TBD</w:delText>
                </w:r>
              </w:del>
            </w:ins>
          </w:p>
        </w:tc>
        <w:tc>
          <w:tcPr>
            <w:tcW w:w="1293" w:type="dxa"/>
            <w:vAlign w:val="center"/>
          </w:tcPr>
          <w:p w14:paraId="425E18C4" w14:textId="77777777" w:rsidR="00420B87" w:rsidRPr="0054322B" w:rsidRDefault="00420B87" w:rsidP="007C2633">
            <w:pPr>
              <w:pStyle w:val="TAC"/>
              <w:rPr>
                <w:ins w:id="276" w:author="SAMSUNG-Yunchuan" w:date="2024-05-11T19:40:00Z"/>
              </w:rPr>
            </w:pPr>
            <w:ins w:id="277" w:author="SAMSUNG-Yunchuan" w:date="2024-05-11T19:40:00Z">
              <w:r w:rsidRPr="0054322B">
                <w:t>pos1</w:t>
              </w:r>
            </w:ins>
          </w:p>
        </w:tc>
        <w:tc>
          <w:tcPr>
            <w:tcW w:w="974" w:type="dxa"/>
            <w:vAlign w:val="center"/>
          </w:tcPr>
          <w:p w14:paraId="2EE8EBCC" w14:textId="77777777" w:rsidR="00420B87" w:rsidRPr="0054322B" w:rsidRDefault="00420B87" w:rsidP="007C2633">
            <w:pPr>
              <w:pStyle w:val="TAC"/>
              <w:rPr>
                <w:ins w:id="278" w:author="SAMSUNG-Yunchuan" w:date="2024-05-11T19:40:00Z"/>
                <w:lang w:eastAsia="zh-CN"/>
              </w:rPr>
            </w:pPr>
            <w:ins w:id="279" w:author="SAMSUNG-Yunchuan" w:date="2024-05-11T19:40:00Z">
              <w:r w:rsidRPr="0054322B">
                <w:rPr>
                  <w:rFonts w:hint="eastAsia"/>
                  <w:lang w:eastAsia="zh-CN"/>
                </w:rPr>
                <w:t>T</w:t>
              </w:r>
              <w:r w:rsidRPr="0054322B">
                <w:rPr>
                  <w:lang w:eastAsia="zh-CN"/>
                </w:rPr>
                <w:t>BD</w:t>
              </w:r>
            </w:ins>
          </w:p>
        </w:tc>
      </w:tr>
      <w:tr w:rsidR="00420B87" w:rsidRPr="0054322B" w14:paraId="7A7942EA" w14:textId="77777777" w:rsidTr="007C2633">
        <w:trPr>
          <w:trHeight w:val="105"/>
          <w:ins w:id="280" w:author="SAMSUNG-Yunchuan" w:date="2024-05-11T19:40:00Z"/>
        </w:trPr>
        <w:tc>
          <w:tcPr>
            <w:tcW w:w="1027" w:type="dxa"/>
            <w:vMerge/>
            <w:vAlign w:val="center"/>
          </w:tcPr>
          <w:p w14:paraId="0BA2F92B" w14:textId="77777777" w:rsidR="00420B87" w:rsidRPr="0054322B" w:rsidRDefault="00420B87" w:rsidP="007C2633">
            <w:pPr>
              <w:pStyle w:val="TAC"/>
              <w:rPr>
                <w:ins w:id="281" w:author="SAMSUNG-Yunchuan" w:date="2024-05-11T19:40:00Z"/>
              </w:rPr>
            </w:pPr>
          </w:p>
        </w:tc>
        <w:tc>
          <w:tcPr>
            <w:tcW w:w="1088" w:type="dxa"/>
            <w:vAlign w:val="center"/>
          </w:tcPr>
          <w:p w14:paraId="063D9AA0" w14:textId="77777777" w:rsidR="00420B87" w:rsidRPr="0054322B" w:rsidRDefault="00420B87" w:rsidP="007C2633">
            <w:pPr>
              <w:pStyle w:val="TAC"/>
              <w:rPr>
                <w:ins w:id="282" w:author="SAMSUNG-Yunchuan" w:date="2024-05-11T19:40:00Z"/>
              </w:rPr>
            </w:pPr>
            <w:ins w:id="283" w:author="SAMSUNG-Yunchuan" w:date="2024-05-11T19:40:00Z">
              <w:r w:rsidRPr="0054322B">
                <w:t>2</w:t>
              </w:r>
            </w:ins>
          </w:p>
        </w:tc>
        <w:tc>
          <w:tcPr>
            <w:tcW w:w="888" w:type="dxa"/>
            <w:vAlign w:val="center"/>
          </w:tcPr>
          <w:p w14:paraId="0461A1DA" w14:textId="77777777" w:rsidR="00420B87" w:rsidRPr="0054322B" w:rsidRDefault="00420B87" w:rsidP="007C2633">
            <w:pPr>
              <w:pStyle w:val="TAC"/>
              <w:rPr>
                <w:ins w:id="284" w:author="SAMSUNG-Yunchuan" w:date="2024-05-11T19:40:00Z"/>
              </w:rPr>
            </w:pPr>
            <w:ins w:id="285" w:author="SAMSUNG-Yunchuan" w:date="2024-05-11T19:40:00Z">
              <w:r w:rsidRPr="0054322B">
                <w:t>Normal</w:t>
              </w:r>
            </w:ins>
          </w:p>
        </w:tc>
        <w:tc>
          <w:tcPr>
            <w:tcW w:w="1880" w:type="dxa"/>
            <w:vAlign w:val="center"/>
          </w:tcPr>
          <w:p w14:paraId="308AE4BD" w14:textId="77777777" w:rsidR="00420B87" w:rsidRPr="0054322B" w:rsidRDefault="00420B87" w:rsidP="007C2633">
            <w:pPr>
              <w:pStyle w:val="TAC"/>
              <w:rPr>
                <w:ins w:id="286" w:author="SAMSUNG-Yunchuan" w:date="2024-05-11T19:40:00Z"/>
              </w:rPr>
            </w:pPr>
            <w:ins w:id="287" w:author="SAMSUNG-Yunchuan" w:date="2024-05-11T19:40:00Z">
              <w:r w:rsidRPr="0054322B">
                <w:t>NTN-TDLA100-200 Low</w:t>
              </w:r>
            </w:ins>
          </w:p>
        </w:tc>
        <w:tc>
          <w:tcPr>
            <w:tcW w:w="1199" w:type="dxa"/>
            <w:vAlign w:val="center"/>
          </w:tcPr>
          <w:p w14:paraId="5B75F782" w14:textId="77777777" w:rsidR="00420B87" w:rsidRPr="0054322B" w:rsidRDefault="00420B87" w:rsidP="007C2633">
            <w:pPr>
              <w:pStyle w:val="TAC"/>
              <w:rPr>
                <w:ins w:id="288" w:author="SAMSUNG-Yunchuan" w:date="2024-05-11T19:40:00Z"/>
              </w:rPr>
            </w:pPr>
            <w:ins w:id="289" w:author="SAMSUNG-Yunchuan" w:date="2024-05-11T19:40:00Z">
              <w:r w:rsidRPr="0054322B">
                <w:t xml:space="preserve">70% </w:t>
              </w:r>
            </w:ins>
          </w:p>
        </w:tc>
        <w:tc>
          <w:tcPr>
            <w:tcW w:w="1426" w:type="dxa"/>
            <w:vAlign w:val="center"/>
          </w:tcPr>
          <w:p w14:paraId="57A50FB1" w14:textId="77777777" w:rsidR="00420B87" w:rsidRPr="0054322B" w:rsidRDefault="00420B87" w:rsidP="007C2633">
            <w:pPr>
              <w:pStyle w:val="TAC"/>
              <w:rPr>
                <w:ins w:id="290" w:author="SAMSUNG-Yunchuan" w:date="2024-05-11T19:40:00Z"/>
                <w:lang w:eastAsia="zh-CN"/>
              </w:rPr>
            </w:pPr>
            <w:ins w:id="291" w:author="SAMSUNG" w:date="2024-05-24T11:34:00Z">
              <w:r w:rsidRPr="0054322B">
                <w:rPr>
                  <w:lang w:val="fr-FR" w:eastAsia="zh-CN"/>
                </w:rPr>
                <w:t>G-FR1-NTN-A3-8</w:t>
              </w:r>
            </w:ins>
            <w:ins w:id="292" w:author="SAMSUNG-Yunchuan" w:date="2024-05-11T19:40:00Z">
              <w:del w:id="293" w:author="SAMSUNG" w:date="2024-05-24T11:34:00Z">
                <w:r w:rsidRPr="0054322B" w:rsidDel="002351D3">
                  <w:rPr>
                    <w:lang w:eastAsia="zh-CN"/>
                  </w:rPr>
                  <w:delText>TBD</w:delText>
                </w:r>
              </w:del>
            </w:ins>
          </w:p>
        </w:tc>
        <w:tc>
          <w:tcPr>
            <w:tcW w:w="1293" w:type="dxa"/>
            <w:vAlign w:val="center"/>
          </w:tcPr>
          <w:p w14:paraId="7257CE7E" w14:textId="77777777" w:rsidR="00420B87" w:rsidRPr="0054322B" w:rsidRDefault="00420B87" w:rsidP="007C2633">
            <w:pPr>
              <w:pStyle w:val="TAC"/>
              <w:rPr>
                <w:ins w:id="294" w:author="SAMSUNG-Yunchuan" w:date="2024-05-11T19:40:00Z"/>
              </w:rPr>
            </w:pPr>
            <w:ins w:id="295" w:author="SAMSUNG-Yunchuan" w:date="2024-05-11T19:40:00Z">
              <w:r w:rsidRPr="0054322B">
                <w:t>pos1</w:t>
              </w:r>
            </w:ins>
          </w:p>
        </w:tc>
        <w:tc>
          <w:tcPr>
            <w:tcW w:w="974" w:type="dxa"/>
            <w:vAlign w:val="center"/>
          </w:tcPr>
          <w:p w14:paraId="2D99A5C5" w14:textId="77777777" w:rsidR="00420B87" w:rsidRPr="0054322B" w:rsidRDefault="00420B87" w:rsidP="007C2633">
            <w:pPr>
              <w:pStyle w:val="TAC"/>
              <w:rPr>
                <w:ins w:id="296" w:author="SAMSUNG-Yunchuan" w:date="2024-05-11T19:40:00Z"/>
                <w:lang w:eastAsia="zh-CN"/>
              </w:rPr>
            </w:pPr>
            <w:ins w:id="297" w:author="SAMSUNG-Yunchuan" w:date="2024-05-11T19:40:00Z">
              <w:r w:rsidRPr="0054322B">
                <w:rPr>
                  <w:rFonts w:hint="eastAsia"/>
                  <w:lang w:eastAsia="zh-CN"/>
                </w:rPr>
                <w:t>T</w:t>
              </w:r>
              <w:r w:rsidRPr="0054322B">
                <w:rPr>
                  <w:lang w:eastAsia="zh-CN"/>
                </w:rPr>
                <w:t>BD</w:t>
              </w:r>
            </w:ins>
          </w:p>
        </w:tc>
      </w:tr>
    </w:tbl>
    <w:p w14:paraId="19090EBC" w14:textId="77777777" w:rsidR="00420B87" w:rsidRPr="0054322B" w:rsidRDefault="00420B87" w:rsidP="00420B87">
      <w:pPr>
        <w:rPr>
          <w:ins w:id="298" w:author="SAMSUNG-Yunchuan" w:date="2024-05-11T19:40:00Z"/>
          <w:noProof/>
        </w:rPr>
      </w:pPr>
    </w:p>
    <w:p w14:paraId="0B87025D" w14:textId="77777777" w:rsidR="00420B87" w:rsidRPr="0054322B" w:rsidRDefault="00420B87" w:rsidP="00420B87">
      <w:pPr>
        <w:pStyle w:val="TH"/>
        <w:rPr>
          <w:ins w:id="299" w:author="SAMSUNG-Yunchuan" w:date="2024-05-11T19:40:00Z"/>
          <w:rFonts w:eastAsia="Malgun Gothic"/>
          <w:lang w:eastAsia="zh-CN"/>
        </w:rPr>
      </w:pPr>
      <w:ins w:id="300" w:author="SAMSUNG-Yunchuan" w:date="2024-05-11T19:40:00Z">
        <w:r w:rsidRPr="0054322B">
          <w:rPr>
            <w:rFonts w:eastAsia="Malgun Gothic"/>
          </w:rPr>
          <w:t>Table 8.2.5.2-3: Minimum requirements for PUSCH with DM-RS bundling, Type B, 5 MHz channel bandwidth</w:t>
        </w:r>
        <w:r w:rsidRPr="0054322B">
          <w:rPr>
            <w:rFonts w:eastAsia="Malgun Gothic"/>
            <w:lang w:eastAsia="zh-CN"/>
          </w:rPr>
          <w:t xml:space="preserve">, 15 kHz SCS </w:t>
        </w:r>
      </w:ins>
      <w:ins w:id="301" w:author="SAMSUNG" w:date="2024-05-21T22:51:00Z">
        <w:r w:rsidRPr="0054322B">
          <w:rPr>
            <w:rFonts w:eastAsia="Malgun Gothic"/>
            <w:lang w:eastAsia="zh-CN"/>
          </w:rPr>
          <w:t>in FR1-NTN</w:t>
        </w:r>
      </w:ins>
    </w:p>
    <w:tbl>
      <w:tblPr>
        <w:tblStyle w:val="TableGrid7"/>
        <w:tblW w:w="5076" w:type="pct"/>
        <w:tblLook w:val="04A0" w:firstRow="1" w:lastRow="0" w:firstColumn="1" w:lastColumn="0" w:noHBand="0" w:noVBand="1"/>
      </w:tblPr>
      <w:tblGrid>
        <w:gridCol w:w="1027"/>
        <w:gridCol w:w="1088"/>
        <w:gridCol w:w="888"/>
        <w:gridCol w:w="1880"/>
        <w:gridCol w:w="1199"/>
        <w:gridCol w:w="1426"/>
        <w:gridCol w:w="1293"/>
        <w:gridCol w:w="974"/>
      </w:tblGrid>
      <w:tr w:rsidR="00420B87" w:rsidRPr="0054322B" w14:paraId="66D7C45B" w14:textId="77777777" w:rsidTr="007C2633">
        <w:trPr>
          <w:ins w:id="302" w:author="SAMSUNG-Yunchuan" w:date="2024-05-11T19:40:00Z"/>
        </w:trPr>
        <w:tc>
          <w:tcPr>
            <w:tcW w:w="1027" w:type="dxa"/>
          </w:tcPr>
          <w:p w14:paraId="557268E0" w14:textId="77777777" w:rsidR="00420B87" w:rsidRPr="0054322B" w:rsidRDefault="00420B87" w:rsidP="007C2633">
            <w:pPr>
              <w:pStyle w:val="TAH"/>
              <w:rPr>
                <w:ins w:id="303" w:author="SAMSUNG-Yunchuan" w:date="2024-05-11T19:40:00Z"/>
              </w:rPr>
            </w:pPr>
            <w:ins w:id="304" w:author="SAMSUNG-Yunchuan" w:date="2024-05-11T19:40:00Z">
              <w:r w:rsidRPr="0054322B">
                <w:t xml:space="preserve">Number of </w:t>
              </w:r>
              <w:r w:rsidRPr="0054322B">
                <w:rPr>
                  <w:lang w:eastAsia="zh-CN"/>
                </w:rPr>
                <w:t>T</w:t>
              </w:r>
              <w:r w:rsidRPr="0054322B">
                <w:t>X antennas</w:t>
              </w:r>
            </w:ins>
          </w:p>
        </w:tc>
        <w:tc>
          <w:tcPr>
            <w:tcW w:w="1088" w:type="dxa"/>
          </w:tcPr>
          <w:p w14:paraId="212E30F8" w14:textId="77777777" w:rsidR="00420B87" w:rsidRPr="0054322B" w:rsidRDefault="00420B87" w:rsidP="007C2633">
            <w:pPr>
              <w:pStyle w:val="TAH"/>
              <w:rPr>
                <w:ins w:id="305" w:author="SAMSUNG-Yunchuan" w:date="2024-05-11T19:40:00Z"/>
              </w:rPr>
            </w:pPr>
            <w:ins w:id="306" w:author="SAMSUNG-Yunchuan" w:date="2024-05-11T19:40:00Z">
              <w:r w:rsidRPr="0054322B">
                <w:t>Number of RX antennas</w:t>
              </w:r>
            </w:ins>
          </w:p>
        </w:tc>
        <w:tc>
          <w:tcPr>
            <w:tcW w:w="888" w:type="dxa"/>
          </w:tcPr>
          <w:p w14:paraId="04195A89" w14:textId="77777777" w:rsidR="00420B87" w:rsidRPr="0054322B" w:rsidRDefault="00420B87" w:rsidP="007C2633">
            <w:pPr>
              <w:pStyle w:val="TAH"/>
              <w:rPr>
                <w:ins w:id="307" w:author="SAMSUNG-Yunchuan" w:date="2024-05-11T19:40:00Z"/>
              </w:rPr>
            </w:pPr>
            <w:ins w:id="308" w:author="SAMSUNG-Yunchuan" w:date="2024-05-11T19:40:00Z">
              <w:r w:rsidRPr="0054322B">
                <w:t>Cyclic prefix</w:t>
              </w:r>
            </w:ins>
          </w:p>
        </w:tc>
        <w:tc>
          <w:tcPr>
            <w:tcW w:w="1880" w:type="dxa"/>
          </w:tcPr>
          <w:p w14:paraId="5BB2F556" w14:textId="77777777" w:rsidR="00420B87" w:rsidRPr="0054322B" w:rsidRDefault="00420B87" w:rsidP="007C2633">
            <w:pPr>
              <w:pStyle w:val="TAH"/>
              <w:rPr>
                <w:ins w:id="309" w:author="SAMSUNG-Yunchuan" w:date="2024-05-11T19:40:00Z"/>
                <w:lang w:val="fr-FR"/>
              </w:rPr>
            </w:pPr>
            <w:ins w:id="310" w:author="SAMSUNG-Yunchuan" w:date="2024-05-11T19:40:00Z">
              <w:r w:rsidRPr="0054322B">
                <w:rPr>
                  <w:lang w:val="fr-FR"/>
                </w:rPr>
                <w:t>Propagation conditions</w:t>
              </w:r>
              <w:r w:rsidRPr="0054322B">
                <w:rPr>
                  <w:lang w:val="fr-FR" w:eastAsia="zh-CN"/>
                </w:rPr>
                <w:t xml:space="preserve"> </w:t>
              </w:r>
              <w:r w:rsidRPr="0054322B">
                <w:rPr>
                  <w:lang w:val="fr-FR"/>
                </w:rPr>
                <w:t xml:space="preserve">and </w:t>
              </w:r>
              <w:proofErr w:type="spellStart"/>
              <w:r w:rsidRPr="0054322B">
                <w:rPr>
                  <w:lang w:val="fr-FR" w:eastAsia="zh-CN"/>
                </w:rPr>
                <w:t>c</w:t>
              </w:r>
              <w:r w:rsidRPr="0054322B">
                <w:rPr>
                  <w:lang w:val="fr-FR"/>
                </w:rPr>
                <w:t>orrelation</w:t>
              </w:r>
              <w:proofErr w:type="spellEnd"/>
              <w:r w:rsidRPr="0054322B">
                <w:rPr>
                  <w:lang w:val="fr-FR"/>
                </w:rPr>
                <w:t xml:space="preserve"> </w:t>
              </w:r>
              <w:r w:rsidRPr="0054322B">
                <w:rPr>
                  <w:lang w:val="fr-FR" w:eastAsia="zh-CN"/>
                </w:rPr>
                <w:t>m</w:t>
              </w:r>
              <w:r w:rsidRPr="0054322B">
                <w:rPr>
                  <w:lang w:val="fr-FR"/>
                </w:rPr>
                <w:t xml:space="preserve">atrix (Annex </w:t>
              </w:r>
              <w:del w:id="311" w:author="SAMSUNG" w:date="2024-05-21T22:51:00Z">
                <w:r w:rsidRPr="0054322B" w:rsidDel="0075455F">
                  <w:rPr>
                    <w:lang w:val="fr-FR"/>
                  </w:rPr>
                  <w:delText>G</w:delText>
                </w:r>
              </w:del>
            </w:ins>
            <w:ins w:id="312" w:author="SAMSUNG" w:date="2024-05-21T22:51:00Z">
              <w:r w:rsidRPr="0054322B">
                <w:rPr>
                  <w:lang w:val="fr-FR"/>
                </w:rPr>
                <w:t>D</w:t>
              </w:r>
            </w:ins>
            <w:ins w:id="313" w:author="SAMSUNG-Yunchuan" w:date="2024-05-11T19:40:00Z">
              <w:r w:rsidRPr="0054322B">
                <w:rPr>
                  <w:lang w:val="fr-FR"/>
                </w:rPr>
                <w:t>)</w:t>
              </w:r>
            </w:ins>
          </w:p>
        </w:tc>
        <w:tc>
          <w:tcPr>
            <w:tcW w:w="1199" w:type="dxa"/>
          </w:tcPr>
          <w:p w14:paraId="7B7ACD97" w14:textId="77777777" w:rsidR="00420B87" w:rsidRPr="0054322B" w:rsidRDefault="00420B87" w:rsidP="007C2633">
            <w:pPr>
              <w:pStyle w:val="TAH"/>
              <w:rPr>
                <w:ins w:id="314" w:author="SAMSUNG-Yunchuan" w:date="2024-05-11T19:40:00Z"/>
              </w:rPr>
            </w:pPr>
            <w:ins w:id="315" w:author="SAMSUNG-Yunchuan" w:date="2024-05-11T19:40:00Z">
              <w:r w:rsidRPr="0054322B">
                <w:t>Fraction of maximum throughput</w:t>
              </w:r>
            </w:ins>
          </w:p>
        </w:tc>
        <w:tc>
          <w:tcPr>
            <w:tcW w:w="1426" w:type="dxa"/>
          </w:tcPr>
          <w:p w14:paraId="312E0288" w14:textId="77777777" w:rsidR="00420B87" w:rsidRPr="0054322B" w:rsidRDefault="00420B87" w:rsidP="007C2633">
            <w:pPr>
              <w:pStyle w:val="TAH"/>
              <w:rPr>
                <w:ins w:id="316" w:author="SAMSUNG-Yunchuan" w:date="2024-05-11T19:40:00Z"/>
              </w:rPr>
            </w:pPr>
            <w:ins w:id="317" w:author="SAMSUNG-Yunchuan" w:date="2024-05-11T19:40:00Z">
              <w:r w:rsidRPr="0054322B">
                <w:t>FRC</w:t>
              </w:r>
              <w:r w:rsidRPr="0054322B">
                <w:br/>
                <w:t>(Annex A)</w:t>
              </w:r>
            </w:ins>
          </w:p>
        </w:tc>
        <w:tc>
          <w:tcPr>
            <w:tcW w:w="1293" w:type="dxa"/>
          </w:tcPr>
          <w:p w14:paraId="4D23EBCE" w14:textId="77777777" w:rsidR="00420B87" w:rsidRPr="0054322B" w:rsidRDefault="00420B87" w:rsidP="007C2633">
            <w:pPr>
              <w:pStyle w:val="TAH"/>
              <w:rPr>
                <w:ins w:id="318" w:author="SAMSUNG-Yunchuan" w:date="2024-05-11T19:40:00Z"/>
              </w:rPr>
            </w:pPr>
            <w:ins w:id="319" w:author="SAMSUNG-Yunchuan" w:date="2024-05-11T19:40:00Z">
              <w:r w:rsidRPr="0054322B">
                <w:t>Additional DM-RS position</w:t>
              </w:r>
            </w:ins>
          </w:p>
        </w:tc>
        <w:tc>
          <w:tcPr>
            <w:tcW w:w="974" w:type="dxa"/>
          </w:tcPr>
          <w:p w14:paraId="761A13DA" w14:textId="77777777" w:rsidR="00420B87" w:rsidRPr="0054322B" w:rsidRDefault="00420B87" w:rsidP="007C2633">
            <w:pPr>
              <w:pStyle w:val="TAH"/>
              <w:rPr>
                <w:ins w:id="320" w:author="SAMSUNG-Yunchuan" w:date="2024-05-11T19:40:00Z"/>
              </w:rPr>
            </w:pPr>
            <w:ins w:id="321" w:author="SAMSUNG-Yunchuan" w:date="2024-05-11T19:40:00Z">
              <w:r w:rsidRPr="0054322B">
                <w:t>SNR</w:t>
              </w:r>
            </w:ins>
          </w:p>
          <w:p w14:paraId="6178801D" w14:textId="77777777" w:rsidR="00420B87" w:rsidRPr="0054322B" w:rsidRDefault="00420B87" w:rsidP="007C2633">
            <w:pPr>
              <w:pStyle w:val="TAH"/>
              <w:rPr>
                <w:ins w:id="322" w:author="SAMSUNG-Yunchuan" w:date="2024-05-11T19:40:00Z"/>
              </w:rPr>
            </w:pPr>
            <w:ins w:id="323" w:author="SAMSUNG-Yunchuan" w:date="2024-05-11T19:40:00Z">
              <w:r w:rsidRPr="0054322B">
                <w:t>(dB)</w:t>
              </w:r>
            </w:ins>
          </w:p>
        </w:tc>
      </w:tr>
      <w:tr w:rsidR="00420B87" w:rsidRPr="0054322B" w14:paraId="629DDFCD" w14:textId="77777777" w:rsidTr="007C2633">
        <w:trPr>
          <w:trHeight w:val="105"/>
          <w:ins w:id="324" w:author="SAMSUNG-Yunchuan" w:date="2024-05-11T19:40:00Z"/>
        </w:trPr>
        <w:tc>
          <w:tcPr>
            <w:tcW w:w="1027" w:type="dxa"/>
            <w:vMerge w:val="restart"/>
            <w:vAlign w:val="center"/>
          </w:tcPr>
          <w:p w14:paraId="7E94BF81" w14:textId="77777777" w:rsidR="00420B87" w:rsidRPr="0054322B" w:rsidRDefault="00420B87" w:rsidP="007C2633">
            <w:pPr>
              <w:pStyle w:val="TAC"/>
              <w:rPr>
                <w:ins w:id="325" w:author="SAMSUNG-Yunchuan" w:date="2024-05-11T19:40:00Z"/>
              </w:rPr>
            </w:pPr>
            <w:ins w:id="326" w:author="SAMSUNG-Yunchuan" w:date="2024-05-11T19:40:00Z">
              <w:r w:rsidRPr="0054322B">
                <w:t>1</w:t>
              </w:r>
            </w:ins>
          </w:p>
        </w:tc>
        <w:tc>
          <w:tcPr>
            <w:tcW w:w="1088" w:type="dxa"/>
            <w:vAlign w:val="center"/>
          </w:tcPr>
          <w:p w14:paraId="2B83C002" w14:textId="77777777" w:rsidR="00420B87" w:rsidRPr="0054322B" w:rsidRDefault="00420B87" w:rsidP="007C2633">
            <w:pPr>
              <w:pStyle w:val="TAC"/>
              <w:rPr>
                <w:ins w:id="327" w:author="SAMSUNG-Yunchuan" w:date="2024-05-11T19:40:00Z"/>
                <w:lang w:eastAsia="zh-CN"/>
              </w:rPr>
            </w:pPr>
            <w:ins w:id="328" w:author="SAMSUNG-Yunchuan" w:date="2024-05-11T19:40:00Z">
              <w:r w:rsidRPr="0054322B">
                <w:rPr>
                  <w:rFonts w:hint="eastAsia"/>
                  <w:lang w:eastAsia="zh-CN"/>
                </w:rPr>
                <w:t>1</w:t>
              </w:r>
            </w:ins>
          </w:p>
        </w:tc>
        <w:tc>
          <w:tcPr>
            <w:tcW w:w="888" w:type="dxa"/>
            <w:vAlign w:val="center"/>
          </w:tcPr>
          <w:p w14:paraId="7869E836" w14:textId="77777777" w:rsidR="00420B87" w:rsidRPr="0054322B" w:rsidRDefault="00420B87" w:rsidP="007C2633">
            <w:pPr>
              <w:pStyle w:val="TAC"/>
              <w:rPr>
                <w:ins w:id="329" w:author="SAMSUNG-Yunchuan" w:date="2024-05-11T19:40:00Z"/>
              </w:rPr>
            </w:pPr>
            <w:ins w:id="330" w:author="SAMSUNG-Yunchuan" w:date="2024-05-11T19:40:00Z">
              <w:r w:rsidRPr="0054322B">
                <w:t>Normal</w:t>
              </w:r>
            </w:ins>
          </w:p>
        </w:tc>
        <w:tc>
          <w:tcPr>
            <w:tcW w:w="1880" w:type="dxa"/>
            <w:vAlign w:val="center"/>
          </w:tcPr>
          <w:p w14:paraId="11FE5781" w14:textId="77777777" w:rsidR="00420B87" w:rsidRPr="0054322B" w:rsidRDefault="00420B87" w:rsidP="007C2633">
            <w:pPr>
              <w:pStyle w:val="TAC"/>
              <w:rPr>
                <w:ins w:id="331" w:author="SAMSUNG-Yunchuan" w:date="2024-05-11T19:40:00Z"/>
              </w:rPr>
            </w:pPr>
            <w:ins w:id="332" w:author="SAMSUNG-Yunchuan" w:date="2024-05-11T19:40:00Z">
              <w:r w:rsidRPr="0054322B">
                <w:t>NTN-TDLA100-200 Low</w:t>
              </w:r>
            </w:ins>
          </w:p>
        </w:tc>
        <w:tc>
          <w:tcPr>
            <w:tcW w:w="1199" w:type="dxa"/>
            <w:vAlign w:val="center"/>
          </w:tcPr>
          <w:p w14:paraId="656FBB50" w14:textId="77777777" w:rsidR="00420B87" w:rsidRPr="0054322B" w:rsidRDefault="00420B87" w:rsidP="007C2633">
            <w:pPr>
              <w:pStyle w:val="TAC"/>
              <w:rPr>
                <w:ins w:id="333" w:author="SAMSUNG-Yunchuan" w:date="2024-05-11T19:40:00Z"/>
              </w:rPr>
            </w:pPr>
            <w:ins w:id="334" w:author="SAMSUNG-Yunchuan" w:date="2024-05-11T19:40:00Z">
              <w:r w:rsidRPr="0054322B">
                <w:t xml:space="preserve">70% </w:t>
              </w:r>
            </w:ins>
          </w:p>
        </w:tc>
        <w:tc>
          <w:tcPr>
            <w:tcW w:w="1426" w:type="dxa"/>
            <w:vAlign w:val="center"/>
          </w:tcPr>
          <w:p w14:paraId="0A71E8E6" w14:textId="77777777" w:rsidR="00420B87" w:rsidRPr="0054322B" w:rsidRDefault="00420B87" w:rsidP="007C2633">
            <w:pPr>
              <w:pStyle w:val="TAC"/>
              <w:rPr>
                <w:ins w:id="335" w:author="SAMSUNG-Yunchuan" w:date="2024-05-11T19:40:00Z"/>
              </w:rPr>
            </w:pPr>
            <w:ins w:id="336" w:author="SAMSUNG" w:date="2024-05-24T11:34:00Z">
              <w:r w:rsidRPr="0054322B">
                <w:rPr>
                  <w:lang w:val="fr-FR" w:eastAsia="zh-CN"/>
                </w:rPr>
                <w:t>G-FR1-NTN-A3-7</w:t>
              </w:r>
            </w:ins>
            <w:ins w:id="337" w:author="SAMSUNG-Yunchuan" w:date="2024-05-11T19:40:00Z">
              <w:del w:id="338" w:author="SAMSUNG" w:date="2024-05-24T11:34:00Z">
                <w:r w:rsidRPr="0054322B" w:rsidDel="002351D3">
                  <w:rPr>
                    <w:lang w:eastAsia="zh-CN"/>
                  </w:rPr>
                  <w:delText>TBD</w:delText>
                </w:r>
              </w:del>
            </w:ins>
          </w:p>
        </w:tc>
        <w:tc>
          <w:tcPr>
            <w:tcW w:w="1293" w:type="dxa"/>
            <w:vAlign w:val="center"/>
          </w:tcPr>
          <w:p w14:paraId="4F006432" w14:textId="77777777" w:rsidR="00420B87" w:rsidRPr="0054322B" w:rsidRDefault="00420B87" w:rsidP="007C2633">
            <w:pPr>
              <w:pStyle w:val="TAC"/>
              <w:rPr>
                <w:ins w:id="339" w:author="SAMSUNG-Yunchuan" w:date="2024-05-11T19:40:00Z"/>
              </w:rPr>
            </w:pPr>
            <w:ins w:id="340" w:author="SAMSUNG-Yunchuan" w:date="2024-05-11T19:40:00Z">
              <w:r w:rsidRPr="0054322B">
                <w:t>pos1</w:t>
              </w:r>
            </w:ins>
          </w:p>
        </w:tc>
        <w:tc>
          <w:tcPr>
            <w:tcW w:w="974" w:type="dxa"/>
            <w:vAlign w:val="center"/>
          </w:tcPr>
          <w:p w14:paraId="5D10A52F" w14:textId="77777777" w:rsidR="00420B87" w:rsidRPr="0054322B" w:rsidRDefault="00420B87" w:rsidP="007C2633">
            <w:pPr>
              <w:pStyle w:val="TAC"/>
              <w:rPr>
                <w:ins w:id="341" w:author="SAMSUNG-Yunchuan" w:date="2024-05-11T19:40:00Z"/>
                <w:lang w:eastAsia="zh-CN"/>
              </w:rPr>
            </w:pPr>
            <w:ins w:id="342" w:author="SAMSUNG-Yunchuan" w:date="2024-05-11T19:40:00Z">
              <w:r w:rsidRPr="0054322B">
                <w:rPr>
                  <w:lang w:eastAsia="zh-CN"/>
                </w:rPr>
                <w:t>TBD</w:t>
              </w:r>
            </w:ins>
          </w:p>
        </w:tc>
      </w:tr>
      <w:tr w:rsidR="00420B87" w:rsidRPr="0054322B" w14:paraId="441626B0" w14:textId="77777777" w:rsidTr="007C2633">
        <w:trPr>
          <w:trHeight w:val="105"/>
          <w:ins w:id="343" w:author="SAMSUNG-Yunchuan" w:date="2024-05-11T19:40:00Z"/>
        </w:trPr>
        <w:tc>
          <w:tcPr>
            <w:tcW w:w="1027" w:type="dxa"/>
            <w:vMerge/>
            <w:vAlign w:val="center"/>
          </w:tcPr>
          <w:p w14:paraId="5D9FB29B" w14:textId="77777777" w:rsidR="00420B87" w:rsidRPr="0054322B" w:rsidRDefault="00420B87" w:rsidP="007C2633">
            <w:pPr>
              <w:pStyle w:val="TAC"/>
              <w:rPr>
                <w:ins w:id="344" w:author="SAMSUNG-Yunchuan" w:date="2024-05-11T19:40:00Z"/>
              </w:rPr>
            </w:pPr>
          </w:p>
        </w:tc>
        <w:tc>
          <w:tcPr>
            <w:tcW w:w="1088" w:type="dxa"/>
            <w:vAlign w:val="center"/>
          </w:tcPr>
          <w:p w14:paraId="5293DD2B" w14:textId="77777777" w:rsidR="00420B87" w:rsidRPr="0054322B" w:rsidRDefault="00420B87" w:rsidP="007C2633">
            <w:pPr>
              <w:pStyle w:val="TAC"/>
              <w:rPr>
                <w:ins w:id="345" w:author="SAMSUNG-Yunchuan" w:date="2024-05-11T19:40:00Z"/>
                <w:lang w:eastAsia="zh-CN"/>
              </w:rPr>
            </w:pPr>
            <w:ins w:id="346" w:author="SAMSUNG-Yunchuan" w:date="2024-05-11T19:40:00Z">
              <w:r w:rsidRPr="0054322B">
                <w:rPr>
                  <w:rFonts w:hint="eastAsia"/>
                  <w:lang w:eastAsia="zh-CN"/>
                </w:rPr>
                <w:t>2</w:t>
              </w:r>
            </w:ins>
          </w:p>
        </w:tc>
        <w:tc>
          <w:tcPr>
            <w:tcW w:w="888" w:type="dxa"/>
            <w:vAlign w:val="center"/>
          </w:tcPr>
          <w:p w14:paraId="0D9893F0" w14:textId="77777777" w:rsidR="00420B87" w:rsidRPr="0054322B" w:rsidRDefault="00420B87" w:rsidP="007C2633">
            <w:pPr>
              <w:pStyle w:val="TAC"/>
              <w:rPr>
                <w:ins w:id="347" w:author="SAMSUNG-Yunchuan" w:date="2024-05-11T19:40:00Z"/>
              </w:rPr>
            </w:pPr>
            <w:ins w:id="348" w:author="SAMSUNG-Yunchuan" w:date="2024-05-11T19:40:00Z">
              <w:r w:rsidRPr="0054322B">
                <w:t>Normal</w:t>
              </w:r>
            </w:ins>
          </w:p>
        </w:tc>
        <w:tc>
          <w:tcPr>
            <w:tcW w:w="1880" w:type="dxa"/>
            <w:vAlign w:val="center"/>
          </w:tcPr>
          <w:p w14:paraId="31702572" w14:textId="77777777" w:rsidR="00420B87" w:rsidRPr="0054322B" w:rsidRDefault="00420B87" w:rsidP="007C2633">
            <w:pPr>
              <w:pStyle w:val="TAC"/>
              <w:rPr>
                <w:ins w:id="349" w:author="SAMSUNG-Yunchuan" w:date="2024-05-11T19:40:00Z"/>
              </w:rPr>
            </w:pPr>
            <w:ins w:id="350" w:author="SAMSUNG-Yunchuan" w:date="2024-05-11T19:40:00Z">
              <w:r w:rsidRPr="0054322B">
                <w:t>NTN-TDLA100-200 Low</w:t>
              </w:r>
            </w:ins>
          </w:p>
        </w:tc>
        <w:tc>
          <w:tcPr>
            <w:tcW w:w="1199" w:type="dxa"/>
            <w:vAlign w:val="center"/>
          </w:tcPr>
          <w:p w14:paraId="3659564A" w14:textId="77777777" w:rsidR="00420B87" w:rsidRPr="0054322B" w:rsidRDefault="00420B87" w:rsidP="007C2633">
            <w:pPr>
              <w:pStyle w:val="TAC"/>
              <w:rPr>
                <w:ins w:id="351" w:author="SAMSUNG-Yunchuan" w:date="2024-05-11T19:40:00Z"/>
              </w:rPr>
            </w:pPr>
            <w:ins w:id="352" w:author="SAMSUNG-Yunchuan" w:date="2024-05-11T19:40:00Z">
              <w:r w:rsidRPr="0054322B">
                <w:t xml:space="preserve">70% </w:t>
              </w:r>
            </w:ins>
          </w:p>
        </w:tc>
        <w:tc>
          <w:tcPr>
            <w:tcW w:w="1426" w:type="dxa"/>
            <w:vAlign w:val="center"/>
          </w:tcPr>
          <w:p w14:paraId="1C50207D" w14:textId="77777777" w:rsidR="00420B87" w:rsidRPr="0054322B" w:rsidRDefault="00420B87" w:rsidP="007C2633">
            <w:pPr>
              <w:pStyle w:val="TAC"/>
              <w:rPr>
                <w:ins w:id="353" w:author="SAMSUNG-Yunchuan" w:date="2024-05-11T19:40:00Z"/>
                <w:lang w:eastAsia="zh-CN"/>
              </w:rPr>
            </w:pPr>
            <w:ins w:id="354" w:author="SAMSUNG" w:date="2024-05-24T11:34:00Z">
              <w:r w:rsidRPr="0054322B">
                <w:rPr>
                  <w:lang w:val="fr-FR" w:eastAsia="zh-CN"/>
                </w:rPr>
                <w:t>G-FR1-NTN-A3-7</w:t>
              </w:r>
            </w:ins>
            <w:ins w:id="355" w:author="SAMSUNG-Yunchuan" w:date="2024-05-11T19:40:00Z">
              <w:del w:id="356" w:author="SAMSUNG" w:date="2024-05-24T11:34:00Z">
                <w:r w:rsidRPr="0054322B" w:rsidDel="002351D3">
                  <w:rPr>
                    <w:lang w:eastAsia="zh-CN"/>
                  </w:rPr>
                  <w:delText>TBD</w:delText>
                </w:r>
              </w:del>
            </w:ins>
          </w:p>
        </w:tc>
        <w:tc>
          <w:tcPr>
            <w:tcW w:w="1293" w:type="dxa"/>
            <w:vAlign w:val="center"/>
          </w:tcPr>
          <w:p w14:paraId="48FB1973" w14:textId="77777777" w:rsidR="00420B87" w:rsidRPr="0054322B" w:rsidRDefault="00420B87" w:rsidP="007C2633">
            <w:pPr>
              <w:pStyle w:val="TAC"/>
              <w:rPr>
                <w:ins w:id="357" w:author="SAMSUNG-Yunchuan" w:date="2024-05-11T19:40:00Z"/>
              </w:rPr>
            </w:pPr>
            <w:ins w:id="358" w:author="SAMSUNG-Yunchuan" w:date="2024-05-11T19:40:00Z">
              <w:r w:rsidRPr="0054322B">
                <w:t>pos1</w:t>
              </w:r>
            </w:ins>
          </w:p>
        </w:tc>
        <w:tc>
          <w:tcPr>
            <w:tcW w:w="974" w:type="dxa"/>
            <w:vAlign w:val="center"/>
          </w:tcPr>
          <w:p w14:paraId="640C39E6" w14:textId="77777777" w:rsidR="00420B87" w:rsidRPr="0054322B" w:rsidRDefault="00420B87" w:rsidP="007C2633">
            <w:pPr>
              <w:pStyle w:val="TAC"/>
              <w:rPr>
                <w:ins w:id="359" w:author="SAMSUNG-Yunchuan" w:date="2024-05-11T19:40:00Z"/>
                <w:lang w:eastAsia="zh-CN"/>
              </w:rPr>
            </w:pPr>
            <w:ins w:id="360" w:author="SAMSUNG-Yunchuan" w:date="2024-05-11T19:40:00Z">
              <w:r w:rsidRPr="0054322B">
                <w:rPr>
                  <w:lang w:eastAsia="zh-CN"/>
                </w:rPr>
                <w:t>TBD</w:t>
              </w:r>
            </w:ins>
          </w:p>
        </w:tc>
      </w:tr>
    </w:tbl>
    <w:p w14:paraId="20D70AA0" w14:textId="77777777" w:rsidR="00420B87" w:rsidRPr="0054322B" w:rsidRDefault="00420B87" w:rsidP="00420B87">
      <w:pPr>
        <w:rPr>
          <w:ins w:id="361" w:author="SAMSUNG-Yunchuan" w:date="2024-05-11T19:40:00Z"/>
          <w:rFonts w:eastAsia="Malgun Gothic"/>
        </w:rPr>
      </w:pPr>
    </w:p>
    <w:p w14:paraId="74BF6A0C" w14:textId="77777777" w:rsidR="00420B87" w:rsidRPr="0054322B" w:rsidRDefault="00420B87" w:rsidP="00420B87">
      <w:pPr>
        <w:pStyle w:val="TH"/>
        <w:rPr>
          <w:ins w:id="362" w:author="SAMSUNG-Yunchuan" w:date="2024-05-11T19:40:00Z"/>
          <w:rFonts w:eastAsia="Malgun Gothic"/>
          <w:lang w:eastAsia="zh-CN"/>
        </w:rPr>
      </w:pPr>
      <w:ins w:id="363" w:author="SAMSUNG-Yunchuan" w:date="2024-05-11T19:40:00Z">
        <w:r w:rsidRPr="0054322B">
          <w:rPr>
            <w:rFonts w:eastAsia="Malgun Gothic"/>
          </w:rPr>
          <w:t>Table 8.2.5.2-4: Minimum requirements for PUSCH with DM-RS bundling, Type B, 10 MHz channel bandwidth</w:t>
        </w:r>
        <w:r w:rsidRPr="0054322B">
          <w:rPr>
            <w:rFonts w:eastAsia="Malgun Gothic"/>
            <w:lang w:eastAsia="zh-CN"/>
          </w:rPr>
          <w:t>, 30 kHz SCS</w:t>
        </w:r>
      </w:ins>
      <w:ins w:id="364" w:author="SAMSUNG" w:date="2024-05-21T22:53:00Z">
        <w:r w:rsidRPr="0054322B">
          <w:rPr>
            <w:rFonts w:eastAsia="Malgun Gothic"/>
            <w:lang w:eastAsia="zh-CN"/>
          </w:rPr>
          <w:t xml:space="preserve"> in FR1-NTN</w:t>
        </w:r>
      </w:ins>
    </w:p>
    <w:tbl>
      <w:tblPr>
        <w:tblStyle w:val="TableGrid7"/>
        <w:tblW w:w="5076" w:type="pct"/>
        <w:tblLook w:val="04A0" w:firstRow="1" w:lastRow="0" w:firstColumn="1" w:lastColumn="0" w:noHBand="0" w:noVBand="1"/>
      </w:tblPr>
      <w:tblGrid>
        <w:gridCol w:w="1027"/>
        <w:gridCol w:w="1088"/>
        <w:gridCol w:w="888"/>
        <w:gridCol w:w="1880"/>
        <w:gridCol w:w="1199"/>
        <w:gridCol w:w="1426"/>
        <w:gridCol w:w="1293"/>
        <w:gridCol w:w="974"/>
      </w:tblGrid>
      <w:tr w:rsidR="00420B87" w:rsidRPr="00F95B02" w14:paraId="39B9932F" w14:textId="77777777" w:rsidTr="007C2633">
        <w:trPr>
          <w:ins w:id="365" w:author="SAMSUNG-Yunchuan" w:date="2024-05-11T19:40:00Z"/>
        </w:trPr>
        <w:tc>
          <w:tcPr>
            <w:tcW w:w="1027" w:type="dxa"/>
          </w:tcPr>
          <w:p w14:paraId="6E544AF6" w14:textId="77777777" w:rsidR="00420B87" w:rsidRPr="0054322B" w:rsidRDefault="00420B87" w:rsidP="007C2633">
            <w:pPr>
              <w:pStyle w:val="TAH"/>
              <w:rPr>
                <w:ins w:id="366" w:author="SAMSUNG-Yunchuan" w:date="2024-05-11T19:40:00Z"/>
              </w:rPr>
            </w:pPr>
            <w:ins w:id="367" w:author="SAMSUNG-Yunchuan" w:date="2024-05-11T19:40:00Z">
              <w:r w:rsidRPr="0054322B">
                <w:t xml:space="preserve">Number of </w:t>
              </w:r>
              <w:r w:rsidRPr="0054322B">
                <w:rPr>
                  <w:lang w:eastAsia="zh-CN"/>
                </w:rPr>
                <w:t>T</w:t>
              </w:r>
              <w:r w:rsidRPr="0054322B">
                <w:t>X antennas</w:t>
              </w:r>
            </w:ins>
          </w:p>
        </w:tc>
        <w:tc>
          <w:tcPr>
            <w:tcW w:w="1088" w:type="dxa"/>
          </w:tcPr>
          <w:p w14:paraId="32CCC245" w14:textId="77777777" w:rsidR="00420B87" w:rsidRPr="0054322B" w:rsidRDefault="00420B87" w:rsidP="007C2633">
            <w:pPr>
              <w:pStyle w:val="TAH"/>
              <w:rPr>
                <w:ins w:id="368" w:author="SAMSUNG-Yunchuan" w:date="2024-05-11T19:40:00Z"/>
              </w:rPr>
            </w:pPr>
            <w:ins w:id="369" w:author="SAMSUNG-Yunchuan" w:date="2024-05-11T19:40:00Z">
              <w:r w:rsidRPr="0054322B">
                <w:t>Number of RX antennas</w:t>
              </w:r>
            </w:ins>
          </w:p>
        </w:tc>
        <w:tc>
          <w:tcPr>
            <w:tcW w:w="888" w:type="dxa"/>
          </w:tcPr>
          <w:p w14:paraId="74459121" w14:textId="77777777" w:rsidR="00420B87" w:rsidRPr="0054322B" w:rsidRDefault="00420B87" w:rsidP="007C2633">
            <w:pPr>
              <w:pStyle w:val="TAH"/>
              <w:rPr>
                <w:ins w:id="370" w:author="SAMSUNG-Yunchuan" w:date="2024-05-11T19:40:00Z"/>
              </w:rPr>
            </w:pPr>
            <w:ins w:id="371" w:author="SAMSUNG-Yunchuan" w:date="2024-05-11T19:40:00Z">
              <w:r w:rsidRPr="0054322B">
                <w:t>Cyclic prefix</w:t>
              </w:r>
            </w:ins>
          </w:p>
        </w:tc>
        <w:tc>
          <w:tcPr>
            <w:tcW w:w="1880" w:type="dxa"/>
          </w:tcPr>
          <w:p w14:paraId="2BDD8471" w14:textId="77777777" w:rsidR="00420B87" w:rsidRPr="0054322B" w:rsidRDefault="00420B87" w:rsidP="007C2633">
            <w:pPr>
              <w:pStyle w:val="TAH"/>
              <w:rPr>
                <w:ins w:id="372" w:author="SAMSUNG-Yunchuan" w:date="2024-05-11T19:40:00Z"/>
                <w:lang w:val="fr-FR"/>
              </w:rPr>
            </w:pPr>
            <w:ins w:id="373" w:author="SAMSUNG-Yunchuan" w:date="2024-05-11T19:40:00Z">
              <w:r w:rsidRPr="0054322B">
                <w:rPr>
                  <w:lang w:val="fr-FR"/>
                </w:rPr>
                <w:t>Propagation conditions</w:t>
              </w:r>
              <w:r w:rsidRPr="0054322B">
                <w:rPr>
                  <w:lang w:val="fr-FR" w:eastAsia="zh-CN"/>
                </w:rPr>
                <w:t xml:space="preserve"> </w:t>
              </w:r>
              <w:r w:rsidRPr="0054322B">
                <w:rPr>
                  <w:lang w:val="fr-FR"/>
                </w:rPr>
                <w:t xml:space="preserve">and </w:t>
              </w:r>
              <w:proofErr w:type="spellStart"/>
              <w:r w:rsidRPr="0054322B">
                <w:rPr>
                  <w:lang w:val="fr-FR" w:eastAsia="zh-CN"/>
                </w:rPr>
                <w:t>c</w:t>
              </w:r>
              <w:r w:rsidRPr="0054322B">
                <w:rPr>
                  <w:lang w:val="fr-FR"/>
                </w:rPr>
                <w:t>orrelation</w:t>
              </w:r>
              <w:proofErr w:type="spellEnd"/>
              <w:r w:rsidRPr="0054322B">
                <w:rPr>
                  <w:lang w:val="fr-FR"/>
                </w:rPr>
                <w:t xml:space="preserve"> </w:t>
              </w:r>
              <w:r w:rsidRPr="0054322B">
                <w:rPr>
                  <w:lang w:val="fr-FR" w:eastAsia="zh-CN"/>
                </w:rPr>
                <w:t>m</w:t>
              </w:r>
              <w:r w:rsidRPr="0054322B">
                <w:rPr>
                  <w:lang w:val="fr-FR"/>
                </w:rPr>
                <w:t xml:space="preserve">atrix (Annex </w:t>
              </w:r>
              <w:del w:id="374" w:author="SAMSUNG" w:date="2024-05-21T22:53:00Z">
                <w:r w:rsidRPr="0054322B" w:rsidDel="0075455F">
                  <w:rPr>
                    <w:lang w:val="fr-FR"/>
                  </w:rPr>
                  <w:delText>G</w:delText>
                </w:r>
              </w:del>
            </w:ins>
            <w:ins w:id="375" w:author="SAMSUNG" w:date="2024-05-21T22:53:00Z">
              <w:r w:rsidRPr="0054322B">
                <w:rPr>
                  <w:lang w:val="fr-FR"/>
                </w:rPr>
                <w:t>D</w:t>
              </w:r>
            </w:ins>
            <w:ins w:id="376" w:author="SAMSUNG-Yunchuan" w:date="2024-05-11T19:40:00Z">
              <w:r w:rsidRPr="0054322B">
                <w:rPr>
                  <w:lang w:val="fr-FR"/>
                </w:rPr>
                <w:t>)</w:t>
              </w:r>
            </w:ins>
          </w:p>
        </w:tc>
        <w:tc>
          <w:tcPr>
            <w:tcW w:w="1199" w:type="dxa"/>
          </w:tcPr>
          <w:p w14:paraId="6C2EBACA" w14:textId="77777777" w:rsidR="00420B87" w:rsidRPr="0054322B" w:rsidRDefault="00420B87" w:rsidP="007C2633">
            <w:pPr>
              <w:pStyle w:val="TAH"/>
              <w:rPr>
                <w:ins w:id="377" w:author="SAMSUNG-Yunchuan" w:date="2024-05-11T19:40:00Z"/>
              </w:rPr>
            </w:pPr>
            <w:ins w:id="378" w:author="SAMSUNG-Yunchuan" w:date="2024-05-11T19:40:00Z">
              <w:r w:rsidRPr="0054322B">
                <w:t>Fraction of maximum throughput</w:t>
              </w:r>
            </w:ins>
          </w:p>
        </w:tc>
        <w:tc>
          <w:tcPr>
            <w:tcW w:w="1426" w:type="dxa"/>
          </w:tcPr>
          <w:p w14:paraId="57C0CC1F" w14:textId="77777777" w:rsidR="00420B87" w:rsidRPr="0054322B" w:rsidRDefault="00420B87" w:rsidP="007C2633">
            <w:pPr>
              <w:pStyle w:val="TAH"/>
              <w:rPr>
                <w:ins w:id="379" w:author="SAMSUNG-Yunchuan" w:date="2024-05-11T19:40:00Z"/>
              </w:rPr>
            </w:pPr>
            <w:ins w:id="380" w:author="SAMSUNG-Yunchuan" w:date="2024-05-11T19:40:00Z">
              <w:r w:rsidRPr="0054322B">
                <w:t>FRC</w:t>
              </w:r>
              <w:r w:rsidRPr="0054322B">
                <w:br/>
                <w:t>(Annex A)</w:t>
              </w:r>
            </w:ins>
          </w:p>
        </w:tc>
        <w:tc>
          <w:tcPr>
            <w:tcW w:w="1293" w:type="dxa"/>
          </w:tcPr>
          <w:p w14:paraId="1A639B1A" w14:textId="77777777" w:rsidR="00420B87" w:rsidRPr="0054322B" w:rsidRDefault="00420B87" w:rsidP="007C2633">
            <w:pPr>
              <w:pStyle w:val="TAH"/>
              <w:rPr>
                <w:ins w:id="381" w:author="SAMSUNG-Yunchuan" w:date="2024-05-11T19:40:00Z"/>
              </w:rPr>
            </w:pPr>
            <w:ins w:id="382" w:author="SAMSUNG-Yunchuan" w:date="2024-05-11T19:40:00Z">
              <w:r w:rsidRPr="0054322B">
                <w:t>Additional DM-RS position</w:t>
              </w:r>
            </w:ins>
          </w:p>
        </w:tc>
        <w:tc>
          <w:tcPr>
            <w:tcW w:w="974" w:type="dxa"/>
          </w:tcPr>
          <w:p w14:paraId="7A42061D" w14:textId="77777777" w:rsidR="00420B87" w:rsidRPr="0054322B" w:rsidRDefault="00420B87" w:rsidP="007C2633">
            <w:pPr>
              <w:pStyle w:val="TAH"/>
              <w:rPr>
                <w:ins w:id="383" w:author="SAMSUNG-Yunchuan" w:date="2024-05-11T19:40:00Z"/>
              </w:rPr>
            </w:pPr>
            <w:ins w:id="384" w:author="SAMSUNG-Yunchuan" w:date="2024-05-11T19:40:00Z">
              <w:r w:rsidRPr="0054322B">
                <w:t>SNR</w:t>
              </w:r>
            </w:ins>
          </w:p>
          <w:p w14:paraId="51F1864A" w14:textId="77777777" w:rsidR="00420B87" w:rsidRPr="00F95B02" w:rsidRDefault="00420B87" w:rsidP="007C2633">
            <w:pPr>
              <w:pStyle w:val="TAH"/>
              <w:rPr>
                <w:ins w:id="385" w:author="SAMSUNG-Yunchuan" w:date="2024-05-11T19:40:00Z"/>
              </w:rPr>
            </w:pPr>
            <w:ins w:id="386" w:author="SAMSUNG-Yunchuan" w:date="2024-05-11T19:40:00Z">
              <w:r w:rsidRPr="0054322B">
                <w:t>(dB)</w:t>
              </w:r>
            </w:ins>
          </w:p>
        </w:tc>
      </w:tr>
      <w:tr w:rsidR="00420B87" w:rsidRPr="00F95B02" w14:paraId="07AF1D22" w14:textId="77777777" w:rsidTr="007C2633">
        <w:trPr>
          <w:trHeight w:val="105"/>
          <w:ins w:id="387" w:author="SAMSUNG-Yunchuan" w:date="2024-05-11T19:40:00Z"/>
        </w:trPr>
        <w:tc>
          <w:tcPr>
            <w:tcW w:w="1027" w:type="dxa"/>
            <w:vMerge w:val="restart"/>
            <w:vAlign w:val="center"/>
          </w:tcPr>
          <w:p w14:paraId="1F5044CC" w14:textId="77777777" w:rsidR="00420B87" w:rsidRPr="00F95B02" w:rsidRDefault="00420B87" w:rsidP="007C2633">
            <w:pPr>
              <w:pStyle w:val="TAC"/>
              <w:rPr>
                <w:ins w:id="388" w:author="SAMSUNG-Yunchuan" w:date="2024-05-11T19:40:00Z"/>
              </w:rPr>
            </w:pPr>
            <w:ins w:id="389" w:author="SAMSUNG-Yunchuan" w:date="2024-05-11T19:40:00Z">
              <w:r w:rsidRPr="00F95B02">
                <w:t>1</w:t>
              </w:r>
            </w:ins>
          </w:p>
        </w:tc>
        <w:tc>
          <w:tcPr>
            <w:tcW w:w="1088" w:type="dxa"/>
            <w:vAlign w:val="center"/>
          </w:tcPr>
          <w:p w14:paraId="656C0DF7" w14:textId="77777777" w:rsidR="00420B87" w:rsidRPr="00F95B02" w:rsidRDefault="00420B87" w:rsidP="007C2633">
            <w:pPr>
              <w:pStyle w:val="TAC"/>
              <w:rPr>
                <w:ins w:id="390" w:author="SAMSUNG-Yunchuan" w:date="2024-05-11T19:40:00Z"/>
              </w:rPr>
            </w:pPr>
            <w:ins w:id="391" w:author="SAMSUNG-Yunchuan" w:date="2024-05-11T19:40:00Z">
              <w:r>
                <w:t>1</w:t>
              </w:r>
            </w:ins>
          </w:p>
        </w:tc>
        <w:tc>
          <w:tcPr>
            <w:tcW w:w="888" w:type="dxa"/>
            <w:vAlign w:val="center"/>
          </w:tcPr>
          <w:p w14:paraId="7D609DFC" w14:textId="77777777" w:rsidR="00420B87" w:rsidRPr="00F95B02" w:rsidRDefault="00420B87" w:rsidP="007C2633">
            <w:pPr>
              <w:pStyle w:val="TAC"/>
              <w:rPr>
                <w:ins w:id="392" w:author="SAMSUNG-Yunchuan" w:date="2024-05-11T19:40:00Z"/>
              </w:rPr>
            </w:pPr>
            <w:ins w:id="393" w:author="SAMSUNG-Yunchuan" w:date="2024-05-11T19:40:00Z">
              <w:r w:rsidRPr="00F95B02">
                <w:t>Normal</w:t>
              </w:r>
            </w:ins>
          </w:p>
        </w:tc>
        <w:tc>
          <w:tcPr>
            <w:tcW w:w="1880" w:type="dxa"/>
            <w:vAlign w:val="center"/>
          </w:tcPr>
          <w:p w14:paraId="7E99C3E7" w14:textId="77777777" w:rsidR="00420B87" w:rsidRPr="00F95B02" w:rsidRDefault="00420B87" w:rsidP="007C2633">
            <w:pPr>
              <w:pStyle w:val="TAC"/>
              <w:rPr>
                <w:ins w:id="394" w:author="SAMSUNG-Yunchuan" w:date="2024-05-11T19:40:00Z"/>
              </w:rPr>
            </w:pPr>
            <w:ins w:id="395" w:author="SAMSUNG-Yunchuan" w:date="2024-05-11T19:40:00Z">
              <w:r w:rsidRPr="00E21D43">
                <w:t>NTN-TDLA100-200 Low</w:t>
              </w:r>
            </w:ins>
          </w:p>
        </w:tc>
        <w:tc>
          <w:tcPr>
            <w:tcW w:w="1199" w:type="dxa"/>
            <w:vAlign w:val="center"/>
          </w:tcPr>
          <w:p w14:paraId="6BFD82C1" w14:textId="77777777" w:rsidR="00420B87" w:rsidRPr="00F95B02" w:rsidRDefault="00420B87" w:rsidP="007C2633">
            <w:pPr>
              <w:pStyle w:val="TAC"/>
              <w:rPr>
                <w:ins w:id="396" w:author="SAMSUNG-Yunchuan" w:date="2024-05-11T19:40:00Z"/>
              </w:rPr>
            </w:pPr>
            <w:ins w:id="397" w:author="SAMSUNG-Yunchuan" w:date="2024-05-11T19:40:00Z">
              <w:r>
                <w:t>70</w:t>
              </w:r>
              <w:r w:rsidRPr="00F95B02">
                <w:t>%</w:t>
              </w:r>
              <w:r>
                <w:t xml:space="preserve"> </w:t>
              </w:r>
            </w:ins>
          </w:p>
        </w:tc>
        <w:tc>
          <w:tcPr>
            <w:tcW w:w="1426" w:type="dxa"/>
            <w:vAlign w:val="center"/>
          </w:tcPr>
          <w:p w14:paraId="778E2078" w14:textId="77777777" w:rsidR="00420B87" w:rsidRPr="00F95B02" w:rsidRDefault="00420B87" w:rsidP="007C2633">
            <w:pPr>
              <w:pStyle w:val="TAC"/>
              <w:rPr>
                <w:ins w:id="398" w:author="SAMSUNG-Yunchuan" w:date="2024-05-11T19:40:00Z"/>
              </w:rPr>
            </w:pPr>
            <w:ins w:id="399" w:author="SAMSUNG" w:date="2024-05-24T11:34:00Z">
              <w:r>
                <w:rPr>
                  <w:lang w:val="fr-FR" w:eastAsia="zh-CN"/>
                </w:rPr>
                <w:t>G-FR1-NTN-A3-8</w:t>
              </w:r>
            </w:ins>
            <w:ins w:id="400" w:author="SAMSUNG-Yunchuan" w:date="2024-05-11T19:40:00Z">
              <w:del w:id="401" w:author="SAMSUNG" w:date="2024-05-24T11:34:00Z">
                <w:r w:rsidDel="002351D3">
                  <w:rPr>
                    <w:lang w:eastAsia="zh-CN"/>
                  </w:rPr>
                  <w:delText>TBD</w:delText>
                </w:r>
              </w:del>
            </w:ins>
          </w:p>
        </w:tc>
        <w:tc>
          <w:tcPr>
            <w:tcW w:w="1293" w:type="dxa"/>
            <w:vAlign w:val="center"/>
          </w:tcPr>
          <w:p w14:paraId="22808D43" w14:textId="77777777" w:rsidR="00420B87" w:rsidRPr="00F95B02" w:rsidRDefault="00420B87" w:rsidP="007C2633">
            <w:pPr>
              <w:pStyle w:val="TAC"/>
              <w:rPr>
                <w:ins w:id="402" w:author="SAMSUNG-Yunchuan" w:date="2024-05-11T19:40:00Z"/>
              </w:rPr>
            </w:pPr>
            <w:ins w:id="403" w:author="SAMSUNG-Yunchuan" w:date="2024-05-11T19:40:00Z">
              <w:r>
                <w:t>p</w:t>
              </w:r>
              <w:r w:rsidRPr="00F95B02">
                <w:t>os</w:t>
              </w:r>
              <w:r>
                <w:t>1</w:t>
              </w:r>
            </w:ins>
          </w:p>
        </w:tc>
        <w:tc>
          <w:tcPr>
            <w:tcW w:w="974" w:type="dxa"/>
            <w:vAlign w:val="center"/>
          </w:tcPr>
          <w:p w14:paraId="38B80BF2" w14:textId="77777777" w:rsidR="00420B87" w:rsidRPr="00F95B02" w:rsidRDefault="00420B87" w:rsidP="007C2633">
            <w:pPr>
              <w:pStyle w:val="TAC"/>
              <w:rPr>
                <w:ins w:id="404" w:author="SAMSUNG-Yunchuan" w:date="2024-05-11T19:40:00Z"/>
                <w:lang w:eastAsia="zh-CN"/>
              </w:rPr>
            </w:pPr>
            <w:ins w:id="405" w:author="SAMSUNG-Yunchuan" w:date="2024-05-11T19:40:00Z">
              <w:r>
                <w:rPr>
                  <w:lang w:eastAsia="zh-CN"/>
                </w:rPr>
                <w:t>TBD</w:t>
              </w:r>
            </w:ins>
          </w:p>
        </w:tc>
      </w:tr>
      <w:tr w:rsidR="00420B87" w14:paraId="6107F54A" w14:textId="77777777" w:rsidTr="007C2633">
        <w:trPr>
          <w:trHeight w:val="105"/>
          <w:ins w:id="406" w:author="SAMSUNG-Yunchuan" w:date="2024-05-11T19:40:00Z"/>
        </w:trPr>
        <w:tc>
          <w:tcPr>
            <w:tcW w:w="1027" w:type="dxa"/>
            <w:vMerge/>
            <w:vAlign w:val="center"/>
          </w:tcPr>
          <w:p w14:paraId="63FD4923" w14:textId="77777777" w:rsidR="00420B87" w:rsidRPr="00F95B02" w:rsidRDefault="00420B87" w:rsidP="007C2633">
            <w:pPr>
              <w:pStyle w:val="TAC"/>
              <w:rPr>
                <w:ins w:id="407" w:author="SAMSUNG-Yunchuan" w:date="2024-05-11T19:40:00Z"/>
              </w:rPr>
            </w:pPr>
          </w:p>
        </w:tc>
        <w:tc>
          <w:tcPr>
            <w:tcW w:w="1088" w:type="dxa"/>
            <w:vAlign w:val="center"/>
          </w:tcPr>
          <w:p w14:paraId="06EBAEDE" w14:textId="77777777" w:rsidR="00420B87" w:rsidRPr="00F95B02" w:rsidRDefault="00420B87" w:rsidP="007C2633">
            <w:pPr>
              <w:pStyle w:val="TAC"/>
              <w:rPr>
                <w:ins w:id="408" w:author="SAMSUNG-Yunchuan" w:date="2024-05-11T19:40:00Z"/>
                <w:lang w:eastAsia="zh-CN"/>
              </w:rPr>
            </w:pPr>
            <w:ins w:id="409" w:author="SAMSUNG-Yunchuan" w:date="2024-05-11T19:40:00Z">
              <w:r>
                <w:rPr>
                  <w:rFonts w:hint="eastAsia"/>
                  <w:lang w:eastAsia="zh-CN"/>
                </w:rPr>
                <w:t>2</w:t>
              </w:r>
            </w:ins>
          </w:p>
        </w:tc>
        <w:tc>
          <w:tcPr>
            <w:tcW w:w="888" w:type="dxa"/>
            <w:vAlign w:val="center"/>
          </w:tcPr>
          <w:p w14:paraId="1AA02463" w14:textId="77777777" w:rsidR="00420B87" w:rsidRPr="00F95B02" w:rsidRDefault="00420B87" w:rsidP="007C2633">
            <w:pPr>
              <w:pStyle w:val="TAC"/>
              <w:rPr>
                <w:ins w:id="410" w:author="SAMSUNG-Yunchuan" w:date="2024-05-11T19:40:00Z"/>
              </w:rPr>
            </w:pPr>
            <w:ins w:id="411" w:author="SAMSUNG-Yunchuan" w:date="2024-05-11T19:40:00Z">
              <w:r w:rsidRPr="00F95B02">
                <w:t>Normal</w:t>
              </w:r>
            </w:ins>
          </w:p>
        </w:tc>
        <w:tc>
          <w:tcPr>
            <w:tcW w:w="1880" w:type="dxa"/>
            <w:vAlign w:val="center"/>
          </w:tcPr>
          <w:p w14:paraId="0CA0A41D" w14:textId="77777777" w:rsidR="00420B87" w:rsidRPr="00F95B02" w:rsidRDefault="00420B87" w:rsidP="007C2633">
            <w:pPr>
              <w:pStyle w:val="TAC"/>
              <w:rPr>
                <w:ins w:id="412" w:author="SAMSUNG-Yunchuan" w:date="2024-05-11T19:40:00Z"/>
              </w:rPr>
            </w:pPr>
            <w:ins w:id="413" w:author="SAMSUNG-Yunchuan" w:date="2024-05-11T19:40:00Z">
              <w:r w:rsidRPr="00E21D43">
                <w:t>NTN-TDLA100-200 Low</w:t>
              </w:r>
            </w:ins>
          </w:p>
        </w:tc>
        <w:tc>
          <w:tcPr>
            <w:tcW w:w="1199" w:type="dxa"/>
            <w:vAlign w:val="center"/>
          </w:tcPr>
          <w:p w14:paraId="09C49E37" w14:textId="77777777" w:rsidR="00420B87" w:rsidRDefault="00420B87" w:rsidP="007C2633">
            <w:pPr>
              <w:pStyle w:val="TAC"/>
              <w:rPr>
                <w:ins w:id="414" w:author="SAMSUNG-Yunchuan" w:date="2024-05-11T19:40:00Z"/>
              </w:rPr>
            </w:pPr>
            <w:ins w:id="415" w:author="SAMSUNG-Yunchuan" w:date="2024-05-11T19:40:00Z">
              <w:r>
                <w:t>70</w:t>
              </w:r>
              <w:r w:rsidRPr="00F95B02">
                <w:t>%</w:t>
              </w:r>
              <w:r>
                <w:t xml:space="preserve"> </w:t>
              </w:r>
            </w:ins>
          </w:p>
        </w:tc>
        <w:tc>
          <w:tcPr>
            <w:tcW w:w="1426" w:type="dxa"/>
            <w:vAlign w:val="center"/>
          </w:tcPr>
          <w:p w14:paraId="56F667DD" w14:textId="77777777" w:rsidR="00420B87" w:rsidRPr="0003430F" w:rsidRDefault="00420B87" w:rsidP="007C2633">
            <w:pPr>
              <w:pStyle w:val="TAC"/>
              <w:rPr>
                <w:ins w:id="416" w:author="SAMSUNG-Yunchuan" w:date="2024-05-11T19:40:00Z"/>
                <w:lang w:eastAsia="zh-CN"/>
              </w:rPr>
            </w:pPr>
            <w:ins w:id="417" w:author="SAMSUNG" w:date="2024-05-24T11:34:00Z">
              <w:r>
                <w:rPr>
                  <w:lang w:val="fr-FR" w:eastAsia="zh-CN"/>
                </w:rPr>
                <w:t>G-FR1-NTN-A3-8</w:t>
              </w:r>
            </w:ins>
            <w:ins w:id="418" w:author="SAMSUNG-Yunchuan" w:date="2024-05-11T19:40:00Z">
              <w:del w:id="419" w:author="SAMSUNG" w:date="2024-05-24T11:34:00Z">
                <w:r w:rsidDel="002351D3">
                  <w:rPr>
                    <w:rFonts w:hint="eastAsia"/>
                    <w:lang w:eastAsia="zh-CN"/>
                  </w:rPr>
                  <w:delText>T</w:delText>
                </w:r>
                <w:r w:rsidDel="002351D3">
                  <w:rPr>
                    <w:lang w:eastAsia="zh-CN"/>
                  </w:rPr>
                  <w:delText>BD</w:delText>
                </w:r>
              </w:del>
            </w:ins>
          </w:p>
        </w:tc>
        <w:tc>
          <w:tcPr>
            <w:tcW w:w="1293" w:type="dxa"/>
            <w:vAlign w:val="center"/>
          </w:tcPr>
          <w:p w14:paraId="45FB78DA" w14:textId="77777777" w:rsidR="00420B87" w:rsidRDefault="00420B87" w:rsidP="007C2633">
            <w:pPr>
              <w:pStyle w:val="TAC"/>
              <w:rPr>
                <w:ins w:id="420" w:author="SAMSUNG-Yunchuan" w:date="2024-05-11T19:40:00Z"/>
              </w:rPr>
            </w:pPr>
            <w:ins w:id="421" w:author="SAMSUNG-Yunchuan" w:date="2024-05-11T19:40:00Z">
              <w:r>
                <w:t>p</w:t>
              </w:r>
              <w:r w:rsidRPr="00F95B02">
                <w:t>os</w:t>
              </w:r>
              <w:r>
                <w:t>1</w:t>
              </w:r>
            </w:ins>
          </w:p>
        </w:tc>
        <w:tc>
          <w:tcPr>
            <w:tcW w:w="974" w:type="dxa"/>
            <w:vAlign w:val="center"/>
          </w:tcPr>
          <w:p w14:paraId="5B582ECA" w14:textId="77777777" w:rsidR="00420B87" w:rsidRDefault="00420B87" w:rsidP="007C2633">
            <w:pPr>
              <w:pStyle w:val="TAC"/>
              <w:rPr>
                <w:ins w:id="422" w:author="SAMSUNG-Yunchuan" w:date="2024-05-11T19:40:00Z"/>
                <w:lang w:eastAsia="zh-CN"/>
              </w:rPr>
            </w:pPr>
            <w:ins w:id="423" w:author="SAMSUNG-Yunchuan" w:date="2024-05-11T19:40:00Z">
              <w:r>
                <w:rPr>
                  <w:lang w:eastAsia="zh-CN"/>
                </w:rPr>
                <w:t>TBD</w:t>
              </w:r>
            </w:ins>
          </w:p>
        </w:tc>
      </w:tr>
    </w:tbl>
    <w:p w14:paraId="095A0608" w14:textId="77777777" w:rsidR="00420B87" w:rsidRPr="00B1312E" w:rsidRDefault="00420B87" w:rsidP="00420B87">
      <w:pPr>
        <w:jc w:val="center"/>
        <w:rPr>
          <w:ins w:id="424" w:author="SAMSUNG-Yunchuan" w:date="2024-05-11T19:40:00Z"/>
          <w:noProof/>
          <w:color w:val="FF0000"/>
          <w:lang w:eastAsia="zh-CN"/>
        </w:rPr>
      </w:pPr>
    </w:p>
    <w:p w14:paraId="5DA614D4" w14:textId="77777777" w:rsidR="00420B87" w:rsidRDefault="00420B87" w:rsidP="00420B87">
      <w:pPr>
        <w:jc w:val="center"/>
        <w:rPr>
          <w:noProof/>
          <w:color w:val="FF0000"/>
          <w:lang w:eastAsia="zh-CN"/>
        </w:rPr>
      </w:pPr>
    </w:p>
    <w:p w14:paraId="477A047F" w14:textId="77777777" w:rsidR="00420B87" w:rsidRDefault="00420B87" w:rsidP="00420B87">
      <w:pPr>
        <w:jc w:val="center"/>
        <w:rPr>
          <w:noProof/>
          <w:color w:val="FF0000"/>
          <w:lang w:eastAsia="zh-CN"/>
        </w:rPr>
      </w:pPr>
      <w:r>
        <w:rPr>
          <w:rFonts w:hint="eastAsia"/>
          <w:noProof/>
          <w:color w:val="FF0000"/>
          <w:lang w:eastAsia="zh-CN"/>
        </w:rPr>
        <w:t>&lt;</w:t>
      </w:r>
      <w:r>
        <w:rPr>
          <w:noProof/>
          <w:color w:val="FF0000"/>
          <w:lang w:eastAsia="zh-CN"/>
        </w:rPr>
        <w:t>End of Change &gt;</w:t>
      </w:r>
    </w:p>
    <w:p w14:paraId="41CA0EC8" w14:textId="77777777" w:rsidR="006C6D41" w:rsidRDefault="006C6D41" w:rsidP="00420B87">
      <w:pPr>
        <w:jc w:val="center"/>
        <w:rPr>
          <w:noProof/>
          <w:color w:val="FF0000"/>
          <w:lang w:eastAsia="zh-CN"/>
        </w:rPr>
      </w:pPr>
    </w:p>
    <w:p w14:paraId="603273FC" w14:textId="4A070F6E" w:rsidR="006C6D41" w:rsidRDefault="006C6D41" w:rsidP="00420B87">
      <w:pPr>
        <w:jc w:val="center"/>
        <w:rPr>
          <w:noProof/>
          <w:color w:val="FF0000"/>
          <w:lang w:eastAsia="zh-CN"/>
        </w:rPr>
      </w:pPr>
      <w:r w:rsidRPr="0092498C">
        <w:rPr>
          <w:b/>
          <w:i/>
          <w:noProof/>
          <w:color w:val="FF0000"/>
          <w:lang w:val="en-US" w:eastAsia="zh-CN"/>
        </w:rPr>
        <w:t xml:space="preserve">&lt;End of </w:t>
      </w:r>
      <w:r>
        <w:rPr>
          <w:b/>
          <w:i/>
          <w:noProof/>
          <w:color w:val="FF0000"/>
          <w:lang w:val="en-US" w:eastAsia="zh-CN"/>
        </w:rPr>
        <w:t>R4-2409871</w:t>
      </w:r>
      <w:r w:rsidRPr="0092498C">
        <w:rPr>
          <w:b/>
          <w:i/>
          <w:noProof/>
          <w:color w:val="FF0000"/>
          <w:lang w:val="en-US" w:eastAsia="zh-CN"/>
        </w:rPr>
        <w:t>&gt;</w:t>
      </w:r>
    </w:p>
    <w:p w14:paraId="78FD85C2" w14:textId="6CB973F2" w:rsidR="00420B87" w:rsidRDefault="00420B87" w:rsidP="00420B87">
      <w:pPr>
        <w:jc w:val="center"/>
        <w:rPr>
          <w:b/>
          <w:i/>
          <w:noProof/>
          <w:color w:val="FF0000"/>
          <w:lang w:val="en-US" w:eastAsia="zh-CN"/>
        </w:rPr>
      </w:pPr>
      <w:r>
        <w:rPr>
          <w:b/>
          <w:i/>
          <w:noProof/>
          <w:color w:val="FF0000"/>
          <w:lang w:val="en-US" w:eastAsia="zh-CN"/>
        </w:rPr>
        <w:br w:type="page"/>
      </w:r>
    </w:p>
    <w:p w14:paraId="3FA7460E" w14:textId="63AFD6A8" w:rsidR="0077663A" w:rsidRDefault="0077663A" w:rsidP="0077663A">
      <w:pPr>
        <w:jc w:val="center"/>
        <w:outlineLvl w:val="0"/>
        <w:rPr>
          <w:b/>
          <w:i/>
          <w:noProof/>
          <w:color w:val="FF0000"/>
          <w:lang w:val="en-US" w:eastAsia="zh-CN"/>
        </w:rPr>
      </w:pPr>
      <w:r w:rsidRPr="0092498C">
        <w:rPr>
          <w:b/>
          <w:i/>
          <w:noProof/>
          <w:color w:val="FF0000"/>
          <w:lang w:val="en-US" w:eastAsia="zh-CN"/>
        </w:rPr>
        <w:lastRenderedPageBreak/>
        <w:t xml:space="preserve">&lt;Start of </w:t>
      </w:r>
      <w:r>
        <w:rPr>
          <w:b/>
          <w:i/>
          <w:noProof/>
          <w:color w:val="FF0000"/>
          <w:lang w:val="en-US" w:eastAsia="zh-CN"/>
        </w:rPr>
        <w:t>R4-2409869</w:t>
      </w:r>
      <w:r w:rsidRPr="0092498C">
        <w:rPr>
          <w:b/>
          <w:i/>
          <w:noProof/>
          <w:color w:val="FF0000"/>
          <w:lang w:val="en-US" w:eastAsia="zh-CN"/>
        </w:rPr>
        <w:t>&gt;</w:t>
      </w:r>
    </w:p>
    <w:p w14:paraId="1E6C668F" w14:textId="77777777" w:rsidR="0077663A" w:rsidRDefault="0077663A" w:rsidP="00C4050B">
      <w:pPr>
        <w:rPr>
          <w:highlight w:val="yellow"/>
          <w:lang w:val="nb-NO" w:eastAsia="en-GB"/>
        </w:rPr>
      </w:pPr>
    </w:p>
    <w:p w14:paraId="174094F3" w14:textId="2D1875D0" w:rsidR="0077663A" w:rsidRDefault="0077663A" w:rsidP="0077663A">
      <w:pPr>
        <w:overflowPunct w:val="0"/>
        <w:autoSpaceDE w:val="0"/>
        <w:autoSpaceDN w:val="0"/>
        <w:adjustRightInd w:val="0"/>
        <w:spacing w:before="240" w:after="60"/>
        <w:outlineLvl w:val="0"/>
        <w:rPr>
          <w:i/>
          <w:color w:val="FF0000"/>
          <w:highlight w:val="yellow"/>
          <w:lang w:val="nb-NO" w:eastAsia="en-GB"/>
        </w:rPr>
      </w:pPr>
      <w:r w:rsidRPr="005A39F5">
        <w:rPr>
          <w:i/>
          <w:color w:val="FF0000"/>
          <w:highlight w:val="yellow"/>
          <w:lang w:val="nb-NO" w:eastAsia="en-GB"/>
        </w:rPr>
        <w:t>&lt;START OF THE CHANGE 1&gt;</w:t>
      </w:r>
    </w:p>
    <w:p w14:paraId="239EFDC7" w14:textId="77777777" w:rsidR="0077663A" w:rsidRPr="00803CC6" w:rsidRDefault="0077663A" w:rsidP="0077663A">
      <w:pPr>
        <w:keepNext/>
        <w:keepLines/>
        <w:pBdr>
          <w:top w:val="single" w:sz="12" w:space="3" w:color="auto"/>
        </w:pBdr>
        <w:spacing w:before="240"/>
        <w:ind w:left="1134" w:hanging="1134"/>
        <w:outlineLvl w:val="0"/>
        <w:rPr>
          <w:rFonts w:ascii="Arial" w:eastAsia="DengXian" w:hAnsi="Arial"/>
          <w:sz w:val="36"/>
        </w:rPr>
      </w:pPr>
      <w:bookmarkStart w:id="425" w:name="_Toc106126821"/>
      <w:bookmarkStart w:id="426" w:name="_Toc106177134"/>
      <w:bookmarkStart w:id="427" w:name="_Toc114242302"/>
      <w:bookmarkStart w:id="428" w:name="_Toc123044298"/>
      <w:bookmarkStart w:id="429" w:name="_Toc124157937"/>
      <w:bookmarkStart w:id="430" w:name="_Toc124259860"/>
      <w:bookmarkStart w:id="431" w:name="_Toc130584932"/>
      <w:bookmarkStart w:id="432" w:name="_Toc137464588"/>
      <w:bookmarkStart w:id="433" w:name="_Toc138884257"/>
      <w:bookmarkStart w:id="434" w:name="_Toc145643458"/>
      <w:bookmarkStart w:id="435" w:name="_Toc155472292"/>
      <w:bookmarkStart w:id="436" w:name="_Toc155777181"/>
      <w:bookmarkStart w:id="437" w:name="_Toc161668513"/>
      <w:r w:rsidRPr="00803CC6">
        <w:rPr>
          <w:rFonts w:ascii="Arial" w:eastAsia="DengXian" w:hAnsi="Arial"/>
          <w:sz w:val="36"/>
        </w:rPr>
        <w:t>11</w:t>
      </w:r>
      <w:r w:rsidRPr="00803CC6">
        <w:rPr>
          <w:rFonts w:ascii="Arial" w:eastAsia="DengXian" w:hAnsi="Arial"/>
          <w:sz w:val="36"/>
        </w:rPr>
        <w:tab/>
        <w:t>Radiated performance requirements</w:t>
      </w:r>
      <w:bookmarkEnd w:id="425"/>
      <w:bookmarkEnd w:id="426"/>
      <w:bookmarkEnd w:id="427"/>
      <w:bookmarkEnd w:id="428"/>
      <w:bookmarkEnd w:id="429"/>
      <w:bookmarkEnd w:id="430"/>
      <w:bookmarkEnd w:id="431"/>
      <w:bookmarkEnd w:id="432"/>
      <w:bookmarkEnd w:id="433"/>
      <w:bookmarkEnd w:id="434"/>
      <w:bookmarkEnd w:id="435"/>
      <w:bookmarkEnd w:id="436"/>
      <w:bookmarkEnd w:id="437"/>
    </w:p>
    <w:p w14:paraId="257A8A6B" w14:textId="77777777" w:rsidR="0077663A" w:rsidRPr="00803CC6" w:rsidRDefault="0077663A" w:rsidP="0077663A">
      <w:pPr>
        <w:keepNext/>
        <w:keepLines/>
        <w:spacing w:before="180"/>
        <w:ind w:left="1134" w:hanging="1134"/>
        <w:outlineLvl w:val="1"/>
        <w:rPr>
          <w:rFonts w:ascii="Arial" w:eastAsia="DengXian" w:hAnsi="Arial"/>
          <w:noProof/>
          <w:sz w:val="32"/>
        </w:rPr>
      </w:pPr>
      <w:bookmarkStart w:id="438" w:name="_Toc21127741"/>
      <w:bookmarkStart w:id="439" w:name="_Toc29811950"/>
      <w:bookmarkStart w:id="440" w:name="_Toc36817502"/>
      <w:bookmarkStart w:id="441" w:name="_Toc37260424"/>
      <w:bookmarkStart w:id="442" w:name="_Toc37267812"/>
      <w:bookmarkStart w:id="443" w:name="_Toc44712418"/>
      <w:bookmarkStart w:id="444" w:name="_Toc45893730"/>
      <w:bookmarkStart w:id="445" w:name="_Toc53178444"/>
      <w:bookmarkStart w:id="446" w:name="_Toc53178895"/>
      <w:bookmarkStart w:id="447" w:name="_Toc61179133"/>
      <w:bookmarkStart w:id="448" w:name="_Toc61179603"/>
      <w:bookmarkStart w:id="449" w:name="_Toc67916899"/>
      <w:bookmarkStart w:id="450" w:name="_Toc74663520"/>
      <w:bookmarkStart w:id="451" w:name="_Toc104311121"/>
      <w:bookmarkStart w:id="452" w:name="_Toc106126822"/>
      <w:bookmarkStart w:id="453" w:name="_Toc106177135"/>
      <w:bookmarkStart w:id="454" w:name="_Toc114242303"/>
      <w:bookmarkStart w:id="455" w:name="_Toc123044299"/>
      <w:bookmarkStart w:id="456" w:name="_Toc124157938"/>
      <w:bookmarkStart w:id="457" w:name="_Toc124259861"/>
      <w:bookmarkStart w:id="458" w:name="_Toc130584933"/>
      <w:bookmarkStart w:id="459" w:name="_Toc137464589"/>
      <w:bookmarkStart w:id="460" w:name="_Toc138884258"/>
      <w:bookmarkStart w:id="461" w:name="_Toc145643459"/>
      <w:bookmarkStart w:id="462" w:name="_Toc155472293"/>
      <w:bookmarkStart w:id="463" w:name="_Toc155777182"/>
      <w:bookmarkStart w:id="464" w:name="_Toc161668514"/>
      <w:r w:rsidRPr="00803CC6">
        <w:rPr>
          <w:rFonts w:ascii="Arial" w:eastAsia="DengXian" w:hAnsi="Arial"/>
          <w:noProof/>
          <w:sz w:val="32"/>
        </w:rPr>
        <w:t>11.1</w:t>
      </w:r>
      <w:r w:rsidRPr="00803CC6">
        <w:rPr>
          <w:rFonts w:ascii="Arial" w:eastAsia="DengXian" w:hAnsi="Arial"/>
          <w:noProof/>
          <w:sz w:val="32"/>
        </w:rPr>
        <w:tab/>
        <w:t>General</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691CFD84" w14:textId="77777777" w:rsidR="0077663A" w:rsidRPr="00803CC6" w:rsidRDefault="0077663A" w:rsidP="0077663A">
      <w:pPr>
        <w:keepNext/>
        <w:keepLines/>
        <w:spacing w:before="120"/>
        <w:ind w:left="1134" w:hanging="1134"/>
        <w:outlineLvl w:val="2"/>
        <w:rPr>
          <w:rFonts w:ascii="Arial" w:eastAsia="DengXian" w:hAnsi="Arial"/>
          <w:sz w:val="28"/>
          <w:lang w:eastAsia="ko-KR"/>
        </w:rPr>
      </w:pPr>
      <w:bookmarkStart w:id="465" w:name="_Toc123044300"/>
      <w:bookmarkStart w:id="466" w:name="_Toc124157939"/>
      <w:bookmarkStart w:id="467" w:name="_Toc124259862"/>
      <w:bookmarkStart w:id="468" w:name="_Toc130584934"/>
      <w:bookmarkStart w:id="469" w:name="_Toc137464590"/>
      <w:bookmarkStart w:id="470" w:name="_Toc138884259"/>
      <w:bookmarkStart w:id="471" w:name="_Toc145643460"/>
      <w:bookmarkStart w:id="472" w:name="_Toc155472294"/>
      <w:bookmarkStart w:id="473" w:name="_Toc155777183"/>
      <w:bookmarkStart w:id="474" w:name="_Toc161668515"/>
      <w:r w:rsidRPr="00803CC6">
        <w:rPr>
          <w:rFonts w:ascii="Arial" w:eastAsia="DengXian" w:hAnsi="Arial"/>
          <w:sz w:val="28"/>
          <w:lang w:eastAsia="ko-KR"/>
        </w:rPr>
        <w:t>11.1.1</w:t>
      </w:r>
      <w:r w:rsidRPr="00803CC6">
        <w:rPr>
          <w:rFonts w:ascii="Arial" w:eastAsia="DengXian" w:hAnsi="Arial"/>
          <w:sz w:val="28"/>
          <w:lang w:eastAsia="ko-KR"/>
        </w:rPr>
        <w:tab/>
        <w:t>Scope and definitions</w:t>
      </w:r>
      <w:bookmarkEnd w:id="465"/>
      <w:bookmarkEnd w:id="466"/>
      <w:bookmarkEnd w:id="467"/>
      <w:bookmarkEnd w:id="468"/>
      <w:bookmarkEnd w:id="469"/>
      <w:bookmarkEnd w:id="470"/>
      <w:bookmarkEnd w:id="471"/>
      <w:bookmarkEnd w:id="472"/>
      <w:bookmarkEnd w:id="473"/>
      <w:bookmarkEnd w:id="474"/>
    </w:p>
    <w:p w14:paraId="18369835" w14:textId="77777777" w:rsidR="0077663A" w:rsidRPr="00803CC6" w:rsidRDefault="0077663A" w:rsidP="0077663A">
      <w:pPr>
        <w:rPr>
          <w:rFonts w:eastAsia="DengXian"/>
          <w:lang w:eastAsia="ko-KR"/>
        </w:rPr>
      </w:pPr>
      <w:r w:rsidRPr="00803CC6">
        <w:rPr>
          <w:rFonts w:eastAsia="DengXian"/>
          <w:lang w:eastAsia="ko-KR"/>
        </w:rPr>
        <w:t xml:space="preserve">Radiated performance requirements specify the ability of the </w:t>
      </w:r>
      <w:r w:rsidRPr="00803CC6">
        <w:rPr>
          <w:rFonts w:eastAsia="DengXian"/>
          <w:i/>
          <w:lang w:val="en-US" w:eastAsia="zh-CN"/>
        </w:rPr>
        <w:t xml:space="preserve">SAN type 1-O </w:t>
      </w:r>
      <w:ins w:id="475" w:author="Huawei" w:date="2024-05-07T17:39:00Z">
        <w:r>
          <w:rPr>
            <w:rFonts w:eastAsia="DengXian"/>
            <w:iCs/>
            <w:lang w:val="en-US" w:eastAsia="zh-CN"/>
          </w:rPr>
          <w:t>or</w:t>
        </w:r>
      </w:ins>
      <w:ins w:id="476" w:author="Huawei" w:date="2024-05-07T17:35:00Z">
        <w:r>
          <w:rPr>
            <w:rFonts w:eastAsia="DengXian"/>
            <w:iCs/>
            <w:lang w:val="en-US" w:eastAsia="zh-CN"/>
          </w:rPr>
          <w:t xml:space="preserve"> </w:t>
        </w:r>
        <w:r w:rsidRPr="00803CC6">
          <w:rPr>
            <w:rFonts w:eastAsia="DengXian"/>
            <w:i/>
            <w:lang w:val="en-US" w:eastAsia="zh-CN"/>
          </w:rPr>
          <w:t xml:space="preserve">SAN type </w:t>
        </w:r>
        <w:r>
          <w:rPr>
            <w:rFonts w:eastAsia="DengXian"/>
            <w:i/>
            <w:lang w:val="en-US" w:eastAsia="zh-CN"/>
          </w:rPr>
          <w:t>2</w:t>
        </w:r>
        <w:r w:rsidRPr="00803CC6">
          <w:rPr>
            <w:rFonts w:eastAsia="DengXian"/>
            <w:i/>
            <w:lang w:val="en-US" w:eastAsia="zh-CN"/>
          </w:rPr>
          <w:t>-O</w:t>
        </w:r>
        <w:r w:rsidRPr="00803CC6">
          <w:rPr>
            <w:rFonts w:eastAsia="DengXian"/>
            <w:lang w:eastAsia="ko-KR"/>
          </w:rPr>
          <w:t xml:space="preserve"> </w:t>
        </w:r>
      </w:ins>
      <w:r w:rsidRPr="00803CC6">
        <w:rPr>
          <w:rFonts w:eastAsia="DengXian"/>
          <w:lang w:eastAsia="ko-KR"/>
        </w:rPr>
        <w:t>to correctly transmit and receive radiated signals in various conditions and configurations. Radiated performance requirements are specified at the RIB</w:t>
      </w:r>
      <w:r w:rsidRPr="00803CC6">
        <w:rPr>
          <w:rFonts w:eastAsia="DengXian"/>
        </w:rPr>
        <w:t>.</w:t>
      </w:r>
    </w:p>
    <w:p w14:paraId="0179E846" w14:textId="77777777" w:rsidR="0077663A" w:rsidRPr="00803CC6" w:rsidRDefault="0077663A" w:rsidP="0077663A">
      <w:pPr>
        <w:rPr>
          <w:rFonts w:eastAsia="DengXian"/>
          <w:lang w:eastAsia="ko-KR"/>
        </w:rPr>
      </w:pPr>
      <w:r w:rsidRPr="00803CC6">
        <w:rPr>
          <w:rFonts w:eastAsia="DengXian"/>
        </w:rPr>
        <w:t xml:space="preserve">Radiated performance requirements for the SAN are specified for the fixed reference channels defined </w:t>
      </w:r>
      <w:proofErr w:type="spellStart"/>
      <w:r w:rsidRPr="00803CC6">
        <w:rPr>
          <w:rFonts w:eastAsia="DengXian"/>
        </w:rPr>
        <w:t>inannex</w:t>
      </w:r>
      <w:proofErr w:type="spellEnd"/>
      <w:r w:rsidRPr="00803CC6">
        <w:rPr>
          <w:rFonts w:eastAsia="DengXian"/>
        </w:rPr>
        <w:t xml:space="preserve"> A and for the propagation conditions defined in Recommendation ITU-R P.618 (</w:t>
      </w:r>
      <w:r w:rsidRPr="00803CC6">
        <w:rPr>
          <w:rFonts w:eastAsia="DengXian"/>
          <w:i/>
        </w:rPr>
        <w:t>Propagation data and prediction methods required for the design of Earth-space telecommunication systems</w:t>
      </w:r>
      <w:r w:rsidRPr="00803CC6">
        <w:rPr>
          <w:rFonts w:eastAsia="DengXian"/>
        </w:rPr>
        <w:t>). The requirements only apply to those FRCs that are supported by the SAN.</w:t>
      </w:r>
    </w:p>
    <w:p w14:paraId="3CD06FB1" w14:textId="77777777" w:rsidR="0077663A" w:rsidRPr="00803CC6" w:rsidRDefault="0077663A" w:rsidP="0077663A">
      <w:pPr>
        <w:rPr>
          <w:rFonts w:eastAsia="DengXian"/>
        </w:rPr>
      </w:pPr>
      <w:r w:rsidRPr="00803CC6">
        <w:rPr>
          <w:rFonts w:eastAsia="DengXian"/>
          <w:lang w:eastAsia="ko-KR"/>
        </w:rPr>
        <w:t xml:space="preserve">The radiated performance requirements for </w:t>
      </w:r>
      <w:r w:rsidRPr="00803CC6">
        <w:rPr>
          <w:rFonts w:eastAsia="DengXian"/>
          <w:i/>
          <w:lang w:val="en-US" w:eastAsia="zh-CN"/>
        </w:rPr>
        <w:t xml:space="preserve">SAN type 1-O </w:t>
      </w:r>
      <w:ins w:id="477" w:author="Huawei" w:date="2024-05-07T17:35:00Z">
        <w:r>
          <w:rPr>
            <w:rFonts w:eastAsia="DengXian"/>
            <w:iCs/>
            <w:lang w:val="en-US" w:eastAsia="zh-CN"/>
          </w:rPr>
          <w:t xml:space="preserve">and </w:t>
        </w:r>
      </w:ins>
      <w:ins w:id="478" w:author="Huawei" w:date="2024-05-07T17:39:00Z">
        <w:r>
          <w:rPr>
            <w:rFonts w:eastAsia="DengXian"/>
            <w:iCs/>
            <w:lang w:val="en-US" w:eastAsia="zh-CN"/>
          </w:rPr>
          <w:t xml:space="preserve">for </w:t>
        </w:r>
      </w:ins>
      <w:ins w:id="479" w:author="Huawei" w:date="2024-05-07T17:35:00Z">
        <w:r w:rsidRPr="00803CC6">
          <w:rPr>
            <w:rFonts w:eastAsia="DengXian"/>
            <w:i/>
            <w:lang w:val="en-US" w:eastAsia="zh-CN"/>
          </w:rPr>
          <w:t xml:space="preserve">SAN type </w:t>
        </w:r>
        <w:r>
          <w:rPr>
            <w:rFonts w:eastAsia="DengXian"/>
            <w:i/>
            <w:lang w:val="en-US" w:eastAsia="zh-CN"/>
          </w:rPr>
          <w:t>2</w:t>
        </w:r>
        <w:r w:rsidRPr="00803CC6">
          <w:rPr>
            <w:rFonts w:eastAsia="DengXian"/>
            <w:i/>
            <w:lang w:val="en-US" w:eastAsia="zh-CN"/>
          </w:rPr>
          <w:t>-O</w:t>
        </w:r>
        <w:r w:rsidRPr="00803CC6">
          <w:rPr>
            <w:rFonts w:eastAsia="DengXian"/>
            <w:lang w:eastAsia="ko-KR"/>
          </w:rPr>
          <w:t xml:space="preserve"> </w:t>
        </w:r>
      </w:ins>
      <w:r w:rsidRPr="00803CC6">
        <w:rPr>
          <w:rFonts w:eastAsia="DengXian"/>
          <w:lang w:eastAsia="ko-KR"/>
        </w:rPr>
        <w:t xml:space="preserve">are limited to two OTA </w:t>
      </w:r>
      <w:r w:rsidRPr="00803CC6">
        <w:rPr>
          <w:rFonts w:eastAsia="DengXian"/>
          <w:i/>
          <w:lang w:eastAsia="ko-KR"/>
        </w:rPr>
        <w:t>demodulation branches</w:t>
      </w:r>
      <w:r w:rsidRPr="00803CC6">
        <w:rPr>
          <w:rFonts w:eastAsia="DengXian"/>
          <w:lang w:eastAsia="ko-KR"/>
        </w:rPr>
        <w:t xml:space="preserve"> as described in clause 11.1.2. </w:t>
      </w:r>
      <w:r w:rsidRPr="00803CC6">
        <w:rPr>
          <w:rFonts w:eastAsia="DengXian"/>
        </w:rPr>
        <w:t xml:space="preserve">Conformance requirements can only be tested for 1 or 2 </w:t>
      </w:r>
      <w:r w:rsidRPr="00803CC6">
        <w:rPr>
          <w:rFonts w:eastAsia="DengXian"/>
          <w:i/>
        </w:rPr>
        <w:t>demodulation branches</w:t>
      </w:r>
      <w:r w:rsidRPr="00803CC6">
        <w:rPr>
          <w:rFonts w:eastAsia="DengXian"/>
        </w:rPr>
        <w:t xml:space="preserve"> depending on the number of polarizations supported by the SAN, with the required SNR applied separately per polarization.</w:t>
      </w:r>
    </w:p>
    <w:p w14:paraId="23599DDD" w14:textId="77777777" w:rsidR="0077663A" w:rsidRPr="00803CC6" w:rsidRDefault="0077663A" w:rsidP="0077663A">
      <w:pPr>
        <w:rPr>
          <w:rFonts w:eastAsia="DengXian" w:cs="v4.2.0"/>
        </w:rPr>
      </w:pPr>
      <w:r w:rsidRPr="00803CC6">
        <w:rPr>
          <w:rFonts w:eastAsia="DengXian" w:cs="v4.2.0"/>
          <w:lang w:eastAsia="zh-CN"/>
        </w:rPr>
        <w:t>Unless stated otherwise, r</w:t>
      </w:r>
      <w:r w:rsidRPr="00803CC6">
        <w:rPr>
          <w:rFonts w:eastAsia="DengXian"/>
          <w:lang w:eastAsia="ko-KR"/>
        </w:rPr>
        <w:t xml:space="preserve">adiated performance requirements </w:t>
      </w:r>
      <w:r w:rsidRPr="00803CC6">
        <w:rPr>
          <w:rFonts w:eastAsia="DengXian" w:cs="v4.2.0"/>
          <w:lang w:eastAsia="zh-CN"/>
        </w:rPr>
        <w:t xml:space="preserve">apply for a single carrier only. </w:t>
      </w:r>
      <w:r w:rsidRPr="00803CC6">
        <w:rPr>
          <w:rFonts w:eastAsia="DengXian"/>
          <w:lang w:eastAsia="ko-KR"/>
        </w:rPr>
        <w:t xml:space="preserve">Radiated performance requirements </w:t>
      </w:r>
      <w:r w:rsidRPr="00803CC6">
        <w:rPr>
          <w:rFonts w:eastAsia="DengXian" w:cs="v4.2.0"/>
          <w:lang w:eastAsia="zh-CN"/>
        </w:rPr>
        <w:t xml:space="preserve">for a </w:t>
      </w:r>
      <w:r w:rsidRPr="00803CC6">
        <w:rPr>
          <w:rFonts w:eastAsia="DengXian"/>
        </w:rPr>
        <w:t>SAN</w:t>
      </w:r>
      <w:r w:rsidRPr="00803CC6">
        <w:rPr>
          <w:rFonts w:eastAsia="DengXian" w:cs="v4.2.0"/>
          <w:lang w:eastAsia="zh-CN"/>
        </w:rPr>
        <w:t xml:space="preserve"> supporting </w:t>
      </w:r>
      <w:r w:rsidRPr="00803CC6">
        <w:rPr>
          <w:rFonts w:eastAsia="DengXian"/>
        </w:rPr>
        <w:t xml:space="preserve">carrier aggregation </w:t>
      </w:r>
      <w:r w:rsidRPr="00803CC6">
        <w:rPr>
          <w:rFonts w:eastAsia="DengXian" w:cs="v4.2.0"/>
          <w:lang w:eastAsia="zh-CN"/>
        </w:rPr>
        <w:t>are defined in terms of single carrier requirements.</w:t>
      </w:r>
    </w:p>
    <w:p w14:paraId="4009EDF1" w14:textId="77777777" w:rsidR="0077663A" w:rsidRPr="00803CC6" w:rsidRDefault="0077663A" w:rsidP="0077663A">
      <w:pPr>
        <w:rPr>
          <w:rFonts w:eastAsia="DengXian"/>
        </w:rPr>
      </w:pPr>
      <w:r w:rsidRPr="00803CC6">
        <w:rPr>
          <w:rFonts w:eastAsia="DengXian"/>
        </w:rPr>
        <w:t xml:space="preserve">For </w:t>
      </w:r>
      <w:r w:rsidRPr="00803CC6">
        <w:rPr>
          <w:rFonts w:eastAsia="DengXian"/>
          <w:i/>
          <w:lang w:val="en-US" w:eastAsia="zh-CN"/>
        </w:rPr>
        <w:t xml:space="preserve">SAN type 1-O </w:t>
      </w:r>
      <w:r w:rsidRPr="00803CC6">
        <w:rPr>
          <w:rFonts w:eastAsia="DengXian"/>
        </w:rPr>
        <w:t xml:space="preserve">in FDD operation the requirements in clause 8 shall be met with the transmitter units associated with the RIB in the </w:t>
      </w:r>
      <w:r w:rsidRPr="00803CC6">
        <w:rPr>
          <w:rFonts w:eastAsia="DengXian"/>
          <w:i/>
        </w:rPr>
        <w:t>operating</w:t>
      </w:r>
      <w:r w:rsidRPr="00803CC6">
        <w:rPr>
          <w:rFonts w:eastAsia="DengXian"/>
        </w:rPr>
        <w:t xml:space="preserve"> </w:t>
      </w:r>
      <w:r w:rsidRPr="00803CC6">
        <w:rPr>
          <w:rFonts w:eastAsia="DengXian"/>
          <w:i/>
        </w:rPr>
        <w:t>band</w:t>
      </w:r>
      <w:r w:rsidRPr="00803CC6">
        <w:rPr>
          <w:rFonts w:eastAsia="DengXian"/>
        </w:rPr>
        <w:t xml:space="preserve"> turned ON.</w:t>
      </w:r>
    </w:p>
    <w:p w14:paraId="57FA1B67" w14:textId="77777777" w:rsidR="0077663A" w:rsidRPr="00803CC6" w:rsidRDefault="0077663A" w:rsidP="0077663A">
      <w:pPr>
        <w:keepLines/>
        <w:ind w:left="1135" w:hanging="851"/>
        <w:rPr>
          <w:rFonts w:eastAsia="DengXian"/>
        </w:rPr>
      </w:pPr>
      <w:r w:rsidRPr="00803CC6">
        <w:rPr>
          <w:rFonts w:eastAsia="DengXian"/>
        </w:rPr>
        <w:t>NOTE 1:</w:t>
      </w:r>
      <w:r w:rsidRPr="00803CC6">
        <w:rPr>
          <w:rFonts w:eastAsia="DengXian"/>
        </w:rPr>
        <w:tab/>
      </w:r>
      <w:r w:rsidRPr="00803CC6">
        <w:rPr>
          <w:rFonts w:eastAsia="DengXian"/>
          <w:i/>
          <w:lang w:val="en-US" w:eastAsia="zh-CN"/>
        </w:rPr>
        <w:t xml:space="preserve">SAN type 1-O </w:t>
      </w:r>
      <w:r w:rsidRPr="00803CC6">
        <w:rPr>
          <w:rFonts w:eastAsia="DengXian"/>
        </w:rPr>
        <w:t>in normal operating conditions in FDD operation is configured to transmit and receive at the same time. The transmitter unit(s) associated with the RIB may be OFF for some of the tests as specified in TS 38.181[3].</w:t>
      </w:r>
    </w:p>
    <w:p w14:paraId="30FA2AFE" w14:textId="77777777" w:rsidR="0077663A" w:rsidRPr="00803CC6" w:rsidRDefault="0077663A" w:rsidP="0077663A">
      <w:pPr>
        <w:rPr>
          <w:rFonts w:eastAsia="DengXian" w:cs="v4.2.0"/>
        </w:rPr>
      </w:pPr>
      <w:r w:rsidRPr="00803CC6">
        <w:rPr>
          <w:rFonts w:eastAsia="DengXian" w:cs="v4.2.0"/>
        </w:rPr>
        <w:t xml:space="preserve">In tests performed with signal generators a synchronization signal may be provided from the </w:t>
      </w:r>
      <w:r w:rsidRPr="00803CC6">
        <w:rPr>
          <w:rFonts w:eastAsia="DengXian"/>
        </w:rPr>
        <w:t>SAN</w:t>
      </w:r>
      <w:r w:rsidRPr="00803CC6">
        <w:rPr>
          <w:rFonts w:eastAsia="DengXian" w:cs="v4.2.0"/>
          <w:lang w:eastAsia="zh-CN"/>
        </w:rPr>
        <w:t xml:space="preserve"> </w:t>
      </w:r>
      <w:r w:rsidRPr="00803CC6">
        <w:rPr>
          <w:rFonts w:eastAsia="DengXian" w:cs="v4.2.0"/>
        </w:rPr>
        <w:t>to the signal generator, to enable correct timing of the wanted signal.</w:t>
      </w:r>
    </w:p>
    <w:p w14:paraId="08500D52" w14:textId="77777777" w:rsidR="0077663A" w:rsidRPr="00803CC6" w:rsidRDefault="0077663A" w:rsidP="0077663A">
      <w:pPr>
        <w:rPr>
          <w:rFonts w:eastAsia="DengXian"/>
        </w:rPr>
      </w:pPr>
      <w:r w:rsidRPr="00803CC6">
        <w:rPr>
          <w:rFonts w:eastAsia="DengXian"/>
        </w:rPr>
        <w:t xml:space="preserve">Whenever the </w:t>
      </w:r>
      <w:r w:rsidRPr="00803CC6">
        <w:rPr>
          <w:rFonts w:eastAsia="DengXian"/>
          <w:noProof/>
        </w:rPr>
        <w:t>"</w:t>
      </w:r>
      <w:r w:rsidRPr="00803CC6">
        <w:rPr>
          <w:rFonts w:eastAsia="DengXian"/>
        </w:rPr>
        <w:t xml:space="preserve">RX antennas" term is used for the </w:t>
      </w:r>
      <w:r w:rsidRPr="00803CC6">
        <w:rPr>
          <w:rFonts w:eastAsia="DengXian"/>
          <w:lang w:eastAsia="ko-KR"/>
        </w:rPr>
        <w:t>radiated performance requirements description</w:t>
      </w:r>
      <w:r w:rsidRPr="00803CC6">
        <w:rPr>
          <w:rFonts w:eastAsia="DengXian"/>
        </w:rPr>
        <w:t xml:space="preserve">, it shall refer to the </w:t>
      </w:r>
      <w:r w:rsidRPr="00803CC6">
        <w:rPr>
          <w:rFonts w:eastAsia="DengXian"/>
          <w:i/>
        </w:rPr>
        <w:t>demodulation branches</w:t>
      </w:r>
      <w:r w:rsidRPr="00803CC6">
        <w:rPr>
          <w:rFonts w:eastAsia="DengXian"/>
        </w:rPr>
        <w:t xml:space="preserve"> (i.e. not physical antennas of the antenna array).</w:t>
      </w:r>
    </w:p>
    <w:p w14:paraId="021BBB5D" w14:textId="77777777" w:rsidR="0077663A" w:rsidRPr="00803CC6" w:rsidRDefault="0077663A" w:rsidP="0077663A">
      <w:pPr>
        <w:rPr>
          <w:rFonts w:eastAsia="DengXian"/>
        </w:rPr>
      </w:pPr>
      <w:r w:rsidRPr="00803CC6">
        <w:rPr>
          <w:rFonts w:eastAsia="DengXian"/>
        </w:rPr>
        <w:t xml:space="preserve">The SNR used in this clause is </w:t>
      </w:r>
      <w:r w:rsidRPr="00803CC6">
        <w:rPr>
          <w:rFonts w:eastAsia="DengXian"/>
          <w:lang w:eastAsia="zh-CN"/>
        </w:rPr>
        <w:t xml:space="preserve">specified based on a single carrier and </w:t>
      </w:r>
      <w:r w:rsidRPr="00803CC6">
        <w:rPr>
          <w:rFonts w:eastAsia="DengXian"/>
        </w:rPr>
        <w:t>defined as:</w:t>
      </w:r>
    </w:p>
    <w:p w14:paraId="7CEF9794" w14:textId="77777777" w:rsidR="0077663A" w:rsidRPr="00803CC6" w:rsidRDefault="0077663A" w:rsidP="0077663A">
      <w:pPr>
        <w:ind w:left="568" w:hanging="284"/>
        <w:rPr>
          <w:rFonts w:eastAsia="DengXian"/>
        </w:rPr>
      </w:pPr>
      <w:r w:rsidRPr="00803CC6">
        <w:rPr>
          <w:rFonts w:eastAsia="DengXian"/>
        </w:rPr>
        <w:t>SNR = S / N</w:t>
      </w:r>
    </w:p>
    <w:p w14:paraId="0E96FCD6" w14:textId="77777777" w:rsidR="0077663A" w:rsidRPr="00803CC6" w:rsidRDefault="0077663A" w:rsidP="0077663A">
      <w:pPr>
        <w:rPr>
          <w:rFonts w:eastAsia="DengXian"/>
        </w:rPr>
      </w:pPr>
      <w:r w:rsidRPr="00803CC6">
        <w:rPr>
          <w:rFonts w:eastAsia="DengXian"/>
        </w:rPr>
        <w:t>Where:</w:t>
      </w:r>
    </w:p>
    <w:p w14:paraId="516E4FB8" w14:textId="77777777" w:rsidR="0077663A" w:rsidRPr="00803CC6" w:rsidRDefault="0077663A" w:rsidP="0077663A">
      <w:pPr>
        <w:ind w:left="568" w:hanging="284"/>
        <w:rPr>
          <w:rFonts w:eastAsia="DengXian"/>
        </w:rPr>
      </w:pPr>
      <w:r w:rsidRPr="00803CC6">
        <w:rPr>
          <w:rFonts w:eastAsia="DengXian"/>
          <w:i/>
        </w:rPr>
        <w:t>S</w:t>
      </w:r>
      <w:r w:rsidRPr="00803CC6">
        <w:rPr>
          <w:rFonts w:eastAsia="DengXian"/>
        </w:rPr>
        <w:tab/>
        <w:t>is the total signal power in a slot on a RIB.</w:t>
      </w:r>
    </w:p>
    <w:p w14:paraId="0FF5259B" w14:textId="77777777" w:rsidR="0077663A" w:rsidRPr="00803CC6" w:rsidRDefault="0077663A" w:rsidP="0077663A">
      <w:pPr>
        <w:ind w:left="568" w:hanging="284"/>
        <w:rPr>
          <w:rFonts w:eastAsia="DengXian"/>
        </w:rPr>
      </w:pPr>
      <w:r w:rsidRPr="00803CC6">
        <w:rPr>
          <w:rFonts w:eastAsia="DengXian"/>
          <w:i/>
        </w:rPr>
        <w:t>N</w:t>
      </w:r>
      <w:r w:rsidRPr="00803CC6">
        <w:rPr>
          <w:rFonts w:eastAsia="DengXian"/>
        </w:rPr>
        <w:tab/>
        <w:t xml:space="preserve">is the noise density integrated in a bandwidth corresponding to the </w:t>
      </w:r>
      <w:r w:rsidRPr="00803CC6">
        <w:rPr>
          <w:rFonts w:eastAsia="DengXian"/>
          <w:i/>
        </w:rPr>
        <w:t>transmission bandwidth</w:t>
      </w:r>
      <w:r w:rsidRPr="00803CC6">
        <w:rPr>
          <w:rFonts w:eastAsia="DengXian"/>
        </w:rPr>
        <w:t xml:space="preserve"> over the duration where signal energy exists on a RIB.</w:t>
      </w:r>
    </w:p>
    <w:p w14:paraId="4AB06407" w14:textId="77777777" w:rsidR="0077663A" w:rsidRPr="00803CC6" w:rsidRDefault="0077663A" w:rsidP="0077663A">
      <w:pPr>
        <w:keepNext/>
        <w:keepLines/>
        <w:spacing w:before="120"/>
        <w:ind w:left="1134" w:hanging="1134"/>
        <w:outlineLvl w:val="2"/>
        <w:rPr>
          <w:rFonts w:ascii="Arial" w:eastAsia="DengXian" w:hAnsi="Arial"/>
          <w:sz w:val="28"/>
        </w:rPr>
      </w:pPr>
      <w:bookmarkStart w:id="480" w:name="_Toc123044301"/>
      <w:bookmarkStart w:id="481" w:name="_Toc124157940"/>
      <w:bookmarkStart w:id="482" w:name="_Toc124259863"/>
      <w:bookmarkStart w:id="483" w:name="_Toc130584935"/>
      <w:bookmarkStart w:id="484" w:name="_Toc137464591"/>
      <w:bookmarkStart w:id="485" w:name="_Toc138884260"/>
      <w:bookmarkStart w:id="486" w:name="_Toc145643461"/>
      <w:bookmarkStart w:id="487" w:name="_Toc155472295"/>
      <w:bookmarkStart w:id="488" w:name="_Toc155777184"/>
      <w:bookmarkStart w:id="489" w:name="_Toc161668516"/>
      <w:r w:rsidRPr="00803CC6">
        <w:rPr>
          <w:rFonts w:ascii="Arial" w:eastAsia="DengXian" w:hAnsi="Arial"/>
          <w:sz w:val="28"/>
        </w:rPr>
        <w:t>11.1.2</w:t>
      </w:r>
      <w:r w:rsidRPr="00803CC6">
        <w:rPr>
          <w:rFonts w:ascii="Arial" w:eastAsia="DengXian" w:hAnsi="Arial"/>
          <w:sz w:val="28"/>
        </w:rPr>
        <w:tab/>
        <w:t>OTA demodulation branches</w:t>
      </w:r>
      <w:bookmarkEnd w:id="480"/>
      <w:bookmarkEnd w:id="481"/>
      <w:bookmarkEnd w:id="482"/>
      <w:bookmarkEnd w:id="483"/>
      <w:bookmarkEnd w:id="484"/>
      <w:bookmarkEnd w:id="485"/>
      <w:bookmarkEnd w:id="486"/>
      <w:bookmarkEnd w:id="487"/>
      <w:bookmarkEnd w:id="488"/>
      <w:bookmarkEnd w:id="489"/>
    </w:p>
    <w:p w14:paraId="6BFA4DA3" w14:textId="77777777" w:rsidR="0077663A" w:rsidRPr="00803CC6" w:rsidRDefault="0077663A" w:rsidP="0077663A">
      <w:pPr>
        <w:rPr>
          <w:rFonts w:eastAsia="DengXian"/>
          <w:lang w:val="en-US" w:eastAsia="zh-CN"/>
        </w:rPr>
      </w:pPr>
      <w:r w:rsidRPr="00803CC6">
        <w:rPr>
          <w:rFonts w:eastAsia="DengXian"/>
          <w:lang w:val="en-US" w:eastAsia="zh-CN"/>
        </w:rPr>
        <w:t xml:space="preserve">Radiated performance requirements are only specified for up to 2 </w:t>
      </w:r>
      <w:r w:rsidRPr="00803CC6">
        <w:rPr>
          <w:rFonts w:eastAsia="DengXian"/>
          <w:i/>
          <w:lang w:val="en-US" w:eastAsia="zh-CN"/>
        </w:rPr>
        <w:t>demodulation branches</w:t>
      </w:r>
      <w:r w:rsidRPr="00803CC6">
        <w:rPr>
          <w:rFonts w:eastAsia="DengXian"/>
          <w:lang w:val="en-US" w:eastAsia="zh-CN"/>
        </w:rPr>
        <w:t>.</w:t>
      </w:r>
    </w:p>
    <w:p w14:paraId="7C815209" w14:textId="77777777" w:rsidR="0077663A" w:rsidRPr="00803CC6" w:rsidRDefault="0077663A" w:rsidP="0077663A">
      <w:pPr>
        <w:rPr>
          <w:rFonts w:eastAsia="DengXian"/>
        </w:rPr>
      </w:pPr>
      <w:r w:rsidRPr="00803CC6">
        <w:rPr>
          <w:rFonts w:eastAsia="DengXian"/>
          <w:lang w:val="en-US" w:eastAsia="zh-CN"/>
        </w:rPr>
        <w:t xml:space="preserve">If the </w:t>
      </w:r>
      <w:r w:rsidRPr="00803CC6">
        <w:rPr>
          <w:rFonts w:eastAsia="DengXian"/>
          <w:i/>
          <w:lang w:val="en-US" w:eastAsia="zh-CN"/>
        </w:rPr>
        <w:t xml:space="preserve">SAN type 1-O </w:t>
      </w:r>
      <w:ins w:id="490" w:author="Huawei" w:date="2024-05-07T17:40:00Z">
        <w:r>
          <w:rPr>
            <w:rFonts w:eastAsia="DengXian"/>
            <w:iCs/>
            <w:lang w:val="en-US" w:eastAsia="zh-CN"/>
          </w:rPr>
          <w:t>or the</w:t>
        </w:r>
      </w:ins>
      <w:ins w:id="491" w:author="Huawei" w:date="2024-05-07T17:37:00Z">
        <w:r>
          <w:rPr>
            <w:rFonts w:eastAsia="DengXian"/>
            <w:iCs/>
            <w:lang w:val="en-US" w:eastAsia="zh-CN"/>
          </w:rPr>
          <w:t xml:space="preserve"> </w:t>
        </w:r>
        <w:r>
          <w:rPr>
            <w:rFonts w:eastAsia="DengXian"/>
            <w:i/>
            <w:lang w:val="en-US" w:eastAsia="zh-CN"/>
          </w:rPr>
          <w:t>SAN type 2-O</w:t>
        </w:r>
        <w:r>
          <w:rPr>
            <w:rFonts w:eastAsia="DengXian"/>
            <w:lang w:eastAsia="ko-KR"/>
          </w:rPr>
          <w:t xml:space="preserve"> </w:t>
        </w:r>
      </w:ins>
      <w:r w:rsidRPr="00803CC6">
        <w:rPr>
          <w:rFonts w:eastAsia="DengXian"/>
          <w:lang w:val="en-US" w:eastAsia="zh-CN"/>
        </w:rPr>
        <w:t xml:space="preserve">uses polarization diversity and </w:t>
      </w:r>
      <w:proofErr w:type="gramStart"/>
      <w:r w:rsidRPr="00803CC6">
        <w:rPr>
          <w:rFonts w:eastAsia="DengXian"/>
          <w:lang w:val="en-US" w:eastAsia="zh-CN"/>
        </w:rPr>
        <w:t>has the ability to</w:t>
      </w:r>
      <w:proofErr w:type="gramEnd"/>
      <w:r w:rsidRPr="00803CC6">
        <w:rPr>
          <w:rFonts w:eastAsia="DengXian"/>
          <w:lang w:val="en-US" w:eastAsia="zh-CN"/>
        </w:rPr>
        <w:t xml:space="preserve"> maintain isolation between the signals for each of the </w:t>
      </w:r>
      <w:r w:rsidRPr="00803CC6">
        <w:rPr>
          <w:rFonts w:eastAsia="DengXian"/>
          <w:i/>
          <w:iCs/>
          <w:lang w:val="en-US" w:eastAsia="zh-CN"/>
        </w:rPr>
        <w:t>demodulation branches</w:t>
      </w:r>
      <w:r w:rsidRPr="00803CC6">
        <w:rPr>
          <w:rFonts w:eastAsia="DengXian"/>
        </w:rPr>
        <w:t xml:space="preserve">, then radiated performance requirements can be tested for up to two </w:t>
      </w:r>
      <w:r w:rsidRPr="00803CC6">
        <w:rPr>
          <w:rFonts w:eastAsia="DengXian"/>
          <w:i/>
          <w:iCs/>
          <w:lang w:val="en-US" w:eastAsia="zh-CN"/>
        </w:rPr>
        <w:t>demodulation branches</w:t>
      </w:r>
      <w:r w:rsidRPr="00803CC6">
        <w:rPr>
          <w:rFonts w:eastAsia="DengXian"/>
        </w:rPr>
        <w:t xml:space="preserve"> (i.e. 1RX or 2RX test setups). When tested for two </w:t>
      </w:r>
      <w:r w:rsidRPr="00803CC6">
        <w:rPr>
          <w:rFonts w:eastAsia="DengXian"/>
          <w:i/>
          <w:iCs/>
          <w:lang w:val="en-US" w:eastAsia="zh-CN"/>
        </w:rPr>
        <w:t>demodulation branches</w:t>
      </w:r>
      <w:r w:rsidRPr="00803CC6">
        <w:rPr>
          <w:rFonts w:eastAsia="DengXian"/>
        </w:rPr>
        <w:t>, each demodulation branch maps to one polarization.</w:t>
      </w:r>
    </w:p>
    <w:p w14:paraId="08350BCC" w14:textId="77777777" w:rsidR="0077663A" w:rsidRPr="00803CC6" w:rsidRDefault="0077663A" w:rsidP="0077663A">
      <w:pPr>
        <w:rPr>
          <w:rFonts w:eastAsia="DengXian"/>
        </w:rPr>
      </w:pPr>
      <w:r w:rsidRPr="00803CC6">
        <w:rPr>
          <w:rFonts w:eastAsia="DengXian"/>
        </w:rPr>
        <w:lastRenderedPageBreak/>
        <w:t xml:space="preserve">If the </w:t>
      </w:r>
      <w:r w:rsidRPr="00803CC6">
        <w:rPr>
          <w:rFonts w:eastAsia="DengXian"/>
          <w:i/>
          <w:lang w:val="en-US" w:eastAsia="zh-CN"/>
        </w:rPr>
        <w:t xml:space="preserve">SAN type 1-O </w:t>
      </w:r>
      <w:ins w:id="492" w:author="Huawei" w:date="2024-05-07T17:40:00Z">
        <w:r>
          <w:rPr>
            <w:rFonts w:eastAsia="DengXian"/>
            <w:iCs/>
            <w:lang w:val="en-US" w:eastAsia="zh-CN"/>
          </w:rPr>
          <w:t>or the</w:t>
        </w:r>
      </w:ins>
      <w:ins w:id="493" w:author="Huawei" w:date="2024-05-07T17:37:00Z">
        <w:r>
          <w:rPr>
            <w:rFonts w:eastAsia="DengXian"/>
            <w:iCs/>
            <w:lang w:val="en-US" w:eastAsia="zh-CN"/>
          </w:rPr>
          <w:t xml:space="preserve"> </w:t>
        </w:r>
        <w:r>
          <w:rPr>
            <w:rFonts w:eastAsia="DengXian"/>
            <w:i/>
            <w:lang w:val="en-US" w:eastAsia="zh-CN"/>
          </w:rPr>
          <w:t>SAN type 2-O</w:t>
        </w:r>
        <w:r>
          <w:rPr>
            <w:rFonts w:eastAsia="DengXian"/>
            <w:lang w:eastAsia="ko-KR"/>
          </w:rPr>
          <w:t xml:space="preserve"> </w:t>
        </w:r>
      </w:ins>
      <w:r w:rsidRPr="00803CC6">
        <w:rPr>
          <w:rFonts w:eastAsia="DengXian"/>
        </w:rPr>
        <w:t xml:space="preserve">does not use polarization </w:t>
      </w:r>
      <w:proofErr w:type="gramStart"/>
      <w:r w:rsidRPr="00803CC6">
        <w:rPr>
          <w:rFonts w:eastAsia="DengXian"/>
        </w:rPr>
        <w:t>diversity</w:t>
      </w:r>
      <w:proofErr w:type="gramEnd"/>
      <w:r w:rsidRPr="00803CC6">
        <w:rPr>
          <w:rFonts w:eastAsia="DengXian"/>
        </w:rPr>
        <w:t xml:space="preserve"> then radiated performance requirements can only be tested for a single </w:t>
      </w:r>
      <w:r w:rsidRPr="00803CC6">
        <w:rPr>
          <w:rFonts w:eastAsia="DengXian"/>
          <w:i/>
          <w:iCs/>
          <w:lang w:val="en-US" w:eastAsia="zh-CN"/>
        </w:rPr>
        <w:t>demodulation branch</w:t>
      </w:r>
      <w:r w:rsidRPr="00803CC6">
        <w:rPr>
          <w:rFonts w:eastAsia="DengXian"/>
        </w:rPr>
        <w:t xml:space="preserve"> (i.e. 1RX test </w:t>
      </w:r>
      <w:r w:rsidRPr="00803CC6">
        <w:rPr>
          <w:rFonts w:eastAsia="DengXian"/>
          <w:lang w:val="en-US" w:eastAsia="zh-CN"/>
        </w:rPr>
        <w:t>setup).</w:t>
      </w:r>
    </w:p>
    <w:p w14:paraId="76125391" w14:textId="77777777" w:rsidR="0077663A" w:rsidRPr="00803CC6" w:rsidRDefault="0077663A" w:rsidP="0077663A">
      <w:pPr>
        <w:rPr>
          <w:rFonts w:eastAsia="DengXian"/>
        </w:rPr>
      </w:pPr>
    </w:p>
    <w:p w14:paraId="381CE64D" w14:textId="77777777" w:rsidR="0077663A" w:rsidRDefault="0077663A" w:rsidP="0077663A">
      <w:pPr>
        <w:keepNext/>
        <w:keepLines/>
        <w:spacing w:before="180"/>
        <w:ind w:left="1134" w:hanging="1134"/>
        <w:outlineLvl w:val="1"/>
        <w:rPr>
          <w:ins w:id="494" w:author="Huawei" w:date="2024-05-07T17:45:00Z"/>
          <w:rFonts w:ascii="Arial" w:eastAsia="DengXian" w:hAnsi="Arial"/>
          <w:noProof/>
          <w:sz w:val="32"/>
        </w:rPr>
      </w:pPr>
      <w:bookmarkStart w:id="495" w:name="_Toc21127745"/>
      <w:bookmarkStart w:id="496" w:name="_Toc29811954"/>
      <w:bookmarkStart w:id="497" w:name="_Toc36817506"/>
      <w:bookmarkStart w:id="498" w:name="_Toc37260428"/>
      <w:bookmarkStart w:id="499" w:name="_Toc37267816"/>
      <w:bookmarkStart w:id="500" w:name="_Toc44712422"/>
      <w:bookmarkStart w:id="501" w:name="_Toc45893734"/>
      <w:bookmarkStart w:id="502" w:name="_Toc53178448"/>
      <w:bookmarkStart w:id="503" w:name="_Toc53178899"/>
      <w:bookmarkStart w:id="504" w:name="_Toc61179137"/>
      <w:bookmarkStart w:id="505" w:name="_Toc61179607"/>
      <w:bookmarkStart w:id="506" w:name="_Toc67916903"/>
      <w:bookmarkStart w:id="507" w:name="_Toc74663524"/>
      <w:bookmarkStart w:id="508" w:name="_Toc104311122"/>
      <w:bookmarkStart w:id="509" w:name="_Toc106126823"/>
      <w:bookmarkStart w:id="510" w:name="_Toc106177136"/>
      <w:bookmarkStart w:id="511" w:name="_Toc114242304"/>
      <w:bookmarkStart w:id="512" w:name="_Toc123044302"/>
      <w:bookmarkStart w:id="513" w:name="_Toc124157941"/>
      <w:bookmarkStart w:id="514" w:name="_Toc124259864"/>
      <w:bookmarkStart w:id="515" w:name="_Toc130584936"/>
      <w:bookmarkStart w:id="516" w:name="_Toc137464592"/>
      <w:bookmarkStart w:id="517" w:name="_Toc138884261"/>
      <w:bookmarkStart w:id="518" w:name="_Toc145643462"/>
      <w:bookmarkStart w:id="519" w:name="_Toc155472296"/>
      <w:bookmarkStart w:id="520" w:name="_Toc155777185"/>
      <w:bookmarkStart w:id="521" w:name="_Toc161668517"/>
      <w:r w:rsidRPr="00803CC6">
        <w:rPr>
          <w:rFonts w:ascii="Arial" w:eastAsia="DengXian" w:hAnsi="Arial"/>
          <w:noProof/>
          <w:sz w:val="32"/>
        </w:rPr>
        <w:t>11.</w:t>
      </w:r>
      <w:r w:rsidRPr="00803CC6">
        <w:rPr>
          <w:rFonts w:ascii="Arial" w:eastAsia="DengXian" w:hAnsi="Arial"/>
          <w:noProof/>
          <w:sz w:val="32"/>
          <w:lang w:eastAsia="zh-CN"/>
        </w:rPr>
        <w:t>2</w:t>
      </w:r>
      <w:r w:rsidRPr="00803CC6">
        <w:rPr>
          <w:rFonts w:ascii="Arial" w:eastAsia="DengXian" w:hAnsi="Arial"/>
          <w:noProof/>
          <w:sz w:val="32"/>
        </w:rPr>
        <w:tab/>
        <w:t>Performance requirements for PUSCH</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47BBDEEE" w14:textId="77777777" w:rsidR="0077663A" w:rsidRPr="00242C10" w:rsidRDefault="0077663A" w:rsidP="0077663A">
      <w:pPr>
        <w:pStyle w:val="Heading3"/>
        <w:rPr>
          <w:i/>
        </w:rPr>
      </w:pPr>
      <w:bookmarkStart w:id="522" w:name="_Toc21127746"/>
      <w:bookmarkStart w:id="523" w:name="_Toc29811955"/>
      <w:bookmarkStart w:id="524" w:name="_Toc36817507"/>
      <w:bookmarkStart w:id="525" w:name="_Toc37260429"/>
      <w:bookmarkStart w:id="526" w:name="_Toc37267817"/>
      <w:bookmarkStart w:id="527" w:name="_Toc44712423"/>
      <w:bookmarkStart w:id="528" w:name="_Toc45893735"/>
      <w:bookmarkStart w:id="529" w:name="_Toc53178449"/>
      <w:bookmarkStart w:id="530" w:name="_Toc53178900"/>
      <w:bookmarkStart w:id="531" w:name="_Toc61179138"/>
      <w:bookmarkStart w:id="532" w:name="_Toc61179608"/>
      <w:bookmarkStart w:id="533" w:name="_Toc67916904"/>
      <w:bookmarkStart w:id="534" w:name="_Toc74663525"/>
      <w:bookmarkStart w:id="535" w:name="_Toc82622066"/>
      <w:bookmarkStart w:id="536" w:name="_Toc90422913"/>
      <w:bookmarkStart w:id="537" w:name="_Toc106783109"/>
      <w:bookmarkStart w:id="538" w:name="_Toc107312000"/>
      <w:bookmarkStart w:id="539" w:name="_Toc107419584"/>
      <w:bookmarkStart w:id="540" w:name="_Toc107475213"/>
      <w:bookmarkStart w:id="541" w:name="_Toc114255806"/>
      <w:bookmarkStart w:id="542" w:name="_Toc115186486"/>
      <w:bookmarkStart w:id="543" w:name="_Toc123049316"/>
      <w:bookmarkStart w:id="544" w:name="_Toc123052238"/>
      <w:bookmarkStart w:id="545" w:name="_Toc123054707"/>
      <w:bookmarkStart w:id="546" w:name="_Toc123717808"/>
      <w:bookmarkStart w:id="547" w:name="_Toc124157384"/>
      <w:bookmarkStart w:id="548" w:name="_Toc124266788"/>
      <w:bookmarkStart w:id="549" w:name="_Toc131596146"/>
      <w:bookmarkStart w:id="550" w:name="_Toc131741144"/>
      <w:bookmarkStart w:id="551" w:name="_Toc131766678"/>
      <w:bookmarkStart w:id="552" w:name="_Toc138837900"/>
      <w:bookmarkStart w:id="553" w:name="_Toc156567722"/>
      <w:ins w:id="554" w:author="Huawei" w:date="2024-05-07T17:45:00Z">
        <w:r w:rsidRPr="00242C10">
          <w:rPr>
            <w:noProof/>
          </w:rPr>
          <w:t>11.</w:t>
        </w:r>
        <w:r w:rsidRPr="00242C10">
          <w:rPr>
            <w:noProof/>
            <w:lang w:eastAsia="zh-CN"/>
          </w:rPr>
          <w:t>2</w:t>
        </w:r>
        <w:r w:rsidRPr="00242C10">
          <w:rPr>
            <w:noProof/>
          </w:rPr>
          <w:t>.1</w:t>
        </w:r>
        <w:r w:rsidRPr="00242C10">
          <w:rPr>
            <w:noProof/>
          </w:rPr>
          <w:tab/>
          <w:t xml:space="preserve">Requirements </w:t>
        </w:r>
        <w:r w:rsidRPr="00242C10">
          <w:t xml:space="preserve">for </w:t>
        </w:r>
        <w:r w:rsidRPr="00242C10">
          <w:rPr>
            <w:i/>
          </w:rPr>
          <w:t>SAN type 1-O</w:t>
        </w:r>
      </w:ins>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0D642AD4" w14:textId="77777777" w:rsidR="0077663A" w:rsidRPr="00242C10" w:rsidRDefault="0077663A" w:rsidP="0077663A">
      <w:pPr>
        <w:pStyle w:val="Heading4"/>
        <w:rPr>
          <w:lang w:eastAsia="zh-CN"/>
        </w:rPr>
      </w:pPr>
      <w:r w:rsidRPr="00242C10">
        <w:rPr>
          <w:lang w:eastAsia="zh-CN"/>
        </w:rPr>
        <w:t>11.2.</w:t>
      </w:r>
      <w:ins w:id="555" w:author="Huawei" w:date="2024-05-07T17:44:00Z">
        <w:r>
          <w:rPr>
            <w:lang w:eastAsia="zh-CN"/>
          </w:rPr>
          <w:t>1.</w:t>
        </w:r>
      </w:ins>
      <w:r w:rsidRPr="00242C10">
        <w:rPr>
          <w:lang w:eastAsia="zh-CN"/>
        </w:rPr>
        <w:t>1</w:t>
      </w:r>
      <w:r w:rsidRPr="00242C10">
        <w:rPr>
          <w:lang w:eastAsia="zh-CN"/>
        </w:rPr>
        <w:tab/>
        <w:t xml:space="preserve">Requirements for PUSCH with transform precoding </w:t>
      </w:r>
      <w:proofErr w:type="gramStart"/>
      <w:r w:rsidRPr="00242C10">
        <w:rPr>
          <w:lang w:eastAsia="zh-CN"/>
        </w:rPr>
        <w:t>disabled</w:t>
      </w:r>
      <w:proofErr w:type="gramEnd"/>
    </w:p>
    <w:p w14:paraId="56CBBCBD" w14:textId="77777777" w:rsidR="0077663A" w:rsidRPr="00803CC6" w:rsidRDefault="0077663A" w:rsidP="0077663A">
      <w:pPr>
        <w:rPr>
          <w:rFonts w:eastAsia="DengXian"/>
        </w:rPr>
      </w:pPr>
      <w:r w:rsidRPr="00803CC6">
        <w:rPr>
          <w:rFonts w:eastAsia="DengXian"/>
          <w:noProof/>
          <w:lang w:eastAsia="zh-CN"/>
        </w:rPr>
        <w:t>Apply</w:t>
      </w:r>
      <w:r w:rsidRPr="00803CC6">
        <w:rPr>
          <w:rFonts w:eastAsia="DengXian"/>
          <w:noProof/>
        </w:rPr>
        <w:t xml:space="preserve"> the requirements defined in </w:t>
      </w:r>
      <w:r w:rsidRPr="00803CC6">
        <w:rPr>
          <w:rFonts w:eastAsia="DengXian"/>
          <w:noProof/>
          <w:lang w:eastAsia="zh-CN"/>
        </w:rPr>
        <w:t>clause</w:t>
      </w:r>
      <w:r w:rsidRPr="00803CC6">
        <w:rPr>
          <w:rFonts w:eastAsia="DengXian"/>
          <w:noProof/>
        </w:rPr>
        <w:t xml:space="preserve"> </w:t>
      </w:r>
      <w:r w:rsidRPr="00803CC6">
        <w:rPr>
          <w:rFonts w:eastAsia="DengXian"/>
        </w:rPr>
        <w:t>8.2.1.</w:t>
      </w:r>
    </w:p>
    <w:p w14:paraId="61148190" w14:textId="77777777" w:rsidR="0077663A" w:rsidRPr="00803CC6" w:rsidRDefault="0077663A" w:rsidP="0077663A">
      <w:pPr>
        <w:pStyle w:val="Heading4"/>
        <w:rPr>
          <w:lang w:eastAsia="zh-CN"/>
        </w:rPr>
      </w:pPr>
      <w:bookmarkStart w:id="556" w:name="_Toc21127748"/>
      <w:bookmarkStart w:id="557" w:name="_Toc29811957"/>
      <w:bookmarkStart w:id="558" w:name="_Toc36817509"/>
      <w:bookmarkStart w:id="559" w:name="_Toc37260431"/>
      <w:bookmarkStart w:id="560" w:name="_Toc37267819"/>
      <w:bookmarkStart w:id="561" w:name="_Toc44712425"/>
      <w:bookmarkStart w:id="562" w:name="_Toc45893737"/>
      <w:bookmarkStart w:id="563" w:name="_Toc53178451"/>
      <w:bookmarkStart w:id="564" w:name="_Toc53178902"/>
      <w:bookmarkStart w:id="565" w:name="_Toc61179140"/>
      <w:bookmarkStart w:id="566" w:name="_Toc61179610"/>
      <w:bookmarkStart w:id="567" w:name="_Toc67916906"/>
      <w:bookmarkStart w:id="568" w:name="_Toc74663527"/>
      <w:bookmarkStart w:id="569" w:name="_Toc82622068"/>
      <w:bookmarkStart w:id="570" w:name="_Toc90422915"/>
      <w:bookmarkStart w:id="571" w:name="_Toc106783111"/>
      <w:bookmarkStart w:id="572" w:name="_Toc107312002"/>
      <w:bookmarkStart w:id="573" w:name="_Toc107419586"/>
      <w:bookmarkStart w:id="574" w:name="_Toc107475215"/>
      <w:bookmarkStart w:id="575" w:name="_Toc114255808"/>
      <w:bookmarkStart w:id="576" w:name="_Toc115186488"/>
      <w:bookmarkStart w:id="577" w:name="_Toc123044304"/>
      <w:bookmarkStart w:id="578" w:name="_Toc124157943"/>
      <w:bookmarkStart w:id="579" w:name="_Toc124259866"/>
      <w:bookmarkStart w:id="580" w:name="_Toc130584938"/>
      <w:bookmarkStart w:id="581" w:name="_Toc137464594"/>
      <w:bookmarkStart w:id="582" w:name="_Toc138884263"/>
      <w:bookmarkStart w:id="583" w:name="_Toc145643464"/>
      <w:bookmarkStart w:id="584" w:name="_Toc155472298"/>
      <w:bookmarkStart w:id="585" w:name="_Toc155777187"/>
      <w:bookmarkStart w:id="586" w:name="_Toc161668519"/>
      <w:r w:rsidRPr="00803CC6">
        <w:rPr>
          <w:lang w:eastAsia="ko-KR"/>
        </w:rPr>
        <w:t>11.2.</w:t>
      </w:r>
      <w:ins w:id="587" w:author="Huawei" w:date="2024-05-07T17:42:00Z">
        <w:r>
          <w:rPr>
            <w:lang w:eastAsia="ko-KR"/>
          </w:rPr>
          <w:t>1.</w:t>
        </w:r>
      </w:ins>
      <w:r w:rsidRPr="00803CC6">
        <w:rPr>
          <w:lang w:eastAsia="zh-CN"/>
        </w:rPr>
        <w:t>2</w:t>
      </w:r>
      <w:r w:rsidRPr="00803CC6">
        <w:rPr>
          <w:lang w:eastAsia="ko-KR"/>
        </w:rPr>
        <w:tab/>
        <w:t xml:space="preserve">Requirements for PUSCH with transform precoding </w:t>
      </w:r>
      <w:proofErr w:type="gramStart"/>
      <w:r w:rsidRPr="00803CC6">
        <w:rPr>
          <w:lang w:eastAsia="zh-CN"/>
        </w:rPr>
        <w:t>enabled</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roofErr w:type="gramEnd"/>
    </w:p>
    <w:p w14:paraId="6ABB6885" w14:textId="77777777" w:rsidR="0077663A" w:rsidRPr="00803CC6" w:rsidRDefault="0077663A" w:rsidP="0077663A">
      <w:pPr>
        <w:rPr>
          <w:rFonts w:eastAsia="DengXian"/>
          <w:noProof/>
        </w:rPr>
      </w:pPr>
      <w:r w:rsidRPr="00803CC6">
        <w:rPr>
          <w:rFonts w:eastAsia="DengXian"/>
          <w:noProof/>
          <w:lang w:eastAsia="zh-CN"/>
        </w:rPr>
        <w:t>Apply</w:t>
      </w:r>
      <w:r w:rsidRPr="00803CC6">
        <w:rPr>
          <w:rFonts w:eastAsia="DengXian"/>
          <w:noProof/>
        </w:rPr>
        <w:t xml:space="preserve"> the requirements defined in </w:t>
      </w:r>
      <w:r w:rsidRPr="00803CC6">
        <w:rPr>
          <w:rFonts w:eastAsia="DengXian"/>
          <w:noProof/>
          <w:lang w:eastAsia="zh-CN"/>
        </w:rPr>
        <w:t>clause</w:t>
      </w:r>
      <w:r w:rsidRPr="00803CC6">
        <w:rPr>
          <w:rFonts w:eastAsia="DengXian"/>
          <w:noProof/>
        </w:rPr>
        <w:t xml:space="preserve"> 8.</w:t>
      </w:r>
      <w:r w:rsidRPr="00803CC6">
        <w:rPr>
          <w:rFonts w:eastAsia="DengXian"/>
          <w:noProof/>
          <w:lang w:eastAsia="zh-CN"/>
        </w:rPr>
        <w:t>2</w:t>
      </w:r>
      <w:r w:rsidRPr="00803CC6">
        <w:rPr>
          <w:rFonts w:eastAsia="DengXian"/>
          <w:noProof/>
        </w:rPr>
        <w:t>.</w:t>
      </w:r>
      <w:r w:rsidRPr="00803CC6">
        <w:rPr>
          <w:rFonts w:eastAsia="DengXian"/>
          <w:noProof/>
          <w:lang w:eastAsia="zh-CN"/>
        </w:rPr>
        <w:t>2</w:t>
      </w:r>
      <w:r w:rsidRPr="00803CC6">
        <w:rPr>
          <w:rFonts w:eastAsia="DengXian"/>
          <w:noProof/>
        </w:rPr>
        <w:t>.</w:t>
      </w:r>
    </w:p>
    <w:p w14:paraId="32A5B625" w14:textId="77777777" w:rsidR="0077663A" w:rsidRPr="00803CC6" w:rsidRDefault="0077663A" w:rsidP="0077663A">
      <w:pPr>
        <w:pStyle w:val="Heading4"/>
        <w:rPr>
          <w:lang w:eastAsia="zh-CN"/>
        </w:rPr>
      </w:pPr>
      <w:bookmarkStart w:id="588" w:name="_Toc44712428"/>
      <w:bookmarkStart w:id="589" w:name="_Toc45893740"/>
      <w:bookmarkStart w:id="590" w:name="_Toc53178454"/>
      <w:bookmarkStart w:id="591" w:name="_Toc53178905"/>
      <w:bookmarkStart w:id="592" w:name="_Toc61179143"/>
      <w:bookmarkStart w:id="593" w:name="_Toc61179613"/>
      <w:bookmarkStart w:id="594" w:name="_Toc67916909"/>
      <w:bookmarkStart w:id="595" w:name="_Toc74663530"/>
      <w:bookmarkStart w:id="596" w:name="_Toc82622071"/>
      <w:bookmarkStart w:id="597" w:name="_Toc90422918"/>
      <w:bookmarkStart w:id="598" w:name="_Toc106783114"/>
      <w:bookmarkStart w:id="599" w:name="_Toc107312005"/>
      <w:bookmarkStart w:id="600" w:name="_Toc107419589"/>
      <w:bookmarkStart w:id="601" w:name="_Toc107475218"/>
      <w:bookmarkStart w:id="602" w:name="_Toc114255811"/>
      <w:bookmarkStart w:id="603" w:name="_Toc115186491"/>
      <w:bookmarkStart w:id="604" w:name="_Toc123044305"/>
      <w:bookmarkStart w:id="605" w:name="_Toc124157944"/>
      <w:bookmarkStart w:id="606" w:name="_Toc124259867"/>
      <w:bookmarkStart w:id="607" w:name="_Toc130584939"/>
      <w:bookmarkStart w:id="608" w:name="_Toc137464595"/>
      <w:bookmarkStart w:id="609" w:name="_Toc138884264"/>
      <w:bookmarkStart w:id="610" w:name="_Toc145643465"/>
      <w:bookmarkStart w:id="611" w:name="_Toc155472299"/>
      <w:bookmarkStart w:id="612" w:name="_Toc155777188"/>
      <w:bookmarkStart w:id="613" w:name="_Toc161668520"/>
      <w:r w:rsidRPr="00803CC6">
        <w:rPr>
          <w:lang w:eastAsia="ko-KR"/>
        </w:rPr>
        <w:t>11.2.</w:t>
      </w:r>
      <w:ins w:id="614" w:author="Huawei" w:date="2024-05-07T17:42:00Z">
        <w:r>
          <w:rPr>
            <w:lang w:eastAsia="ko-KR"/>
          </w:rPr>
          <w:t>1.</w:t>
        </w:r>
      </w:ins>
      <w:r w:rsidRPr="00803CC6">
        <w:rPr>
          <w:lang w:eastAsia="zh-CN"/>
        </w:rPr>
        <w:t>3</w:t>
      </w:r>
      <w:r w:rsidRPr="00803CC6">
        <w:rPr>
          <w:lang w:eastAsia="ko-KR"/>
        </w:rPr>
        <w:tab/>
      </w:r>
      <w:r w:rsidRPr="00803CC6">
        <w:t>Requirements for UL timing adjustment</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1A497EA3" w14:textId="77777777" w:rsidR="0077663A" w:rsidRPr="00803CC6" w:rsidRDefault="0077663A" w:rsidP="0077663A">
      <w:pPr>
        <w:rPr>
          <w:rFonts w:eastAsia="DengXian"/>
          <w:noProof/>
        </w:rPr>
      </w:pPr>
      <w:r w:rsidRPr="00803CC6">
        <w:rPr>
          <w:rFonts w:eastAsia="DengXian"/>
          <w:noProof/>
          <w:lang w:eastAsia="zh-CN"/>
        </w:rPr>
        <w:t>Apply</w:t>
      </w:r>
      <w:r w:rsidRPr="00803CC6">
        <w:rPr>
          <w:rFonts w:eastAsia="DengXian"/>
          <w:noProof/>
        </w:rPr>
        <w:t xml:space="preserve"> the requirements defined in </w:t>
      </w:r>
      <w:r w:rsidRPr="00803CC6">
        <w:rPr>
          <w:rFonts w:eastAsia="DengXian"/>
          <w:noProof/>
          <w:lang w:eastAsia="zh-CN"/>
        </w:rPr>
        <w:t>clause</w:t>
      </w:r>
      <w:r w:rsidRPr="00803CC6">
        <w:rPr>
          <w:rFonts w:eastAsia="DengXian"/>
          <w:noProof/>
        </w:rPr>
        <w:t xml:space="preserve"> 8.</w:t>
      </w:r>
      <w:r w:rsidRPr="00803CC6">
        <w:rPr>
          <w:rFonts w:eastAsia="DengXian"/>
          <w:noProof/>
          <w:lang w:eastAsia="zh-CN"/>
        </w:rPr>
        <w:t>2</w:t>
      </w:r>
      <w:r w:rsidRPr="00803CC6">
        <w:rPr>
          <w:rFonts w:eastAsia="DengXian"/>
          <w:noProof/>
        </w:rPr>
        <w:t>.</w:t>
      </w:r>
      <w:r w:rsidRPr="00803CC6">
        <w:rPr>
          <w:rFonts w:eastAsia="DengXian"/>
          <w:noProof/>
          <w:lang w:eastAsia="zh-CN"/>
        </w:rPr>
        <w:t>3</w:t>
      </w:r>
      <w:r w:rsidRPr="00803CC6">
        <w:rPr>
          <w:rFonts w:eastAsia="DengXian"/>
          <w:noProof/>
        </w:rPr>
        <w:t>.</w:t>
      </w:r>
    </w:p>
    <w:p w14:paraId="108BFAD9" w14:textId="77777777" w:rsidR="0077663A" w:rsidRPr="00803CC6" w:rsidRDefault="0077663A" w:rsidP="0077663A">
      <w:pPr>
        <w:pStyle w:val="Heading4"/>
        <w:rPr>
          <w:lang w:eastAsia="zh-CN"/>
        </w:rPr>
      </w:pPr>
      <w:bookmarkStart w:id="615" w:name="_Toc61179145"/>
      <w:bookmarkStart w:id="616" w:name="_Toc61179615"/>
      <w:bookmarkStart w:id="617" w:name="_Toc67916911"/>
      <w:bookmarkStart w:id="618" w:name="_Toc74663532"/>
      <w:bookmarkStart w:id="619" w:name="_Toc82622073"/>
      <w:bookmarkStart w:id="620" w:name="_Toc90422920"/>
      <w:bookmarkStart w:id="621" w:name="_Toc106783116"/>
      <w:bookmarkStart w:id="622" w:name="_Toc107312007"/>
      <w:bookmarkStart w:id="623" w:name="_Toc107419591"/>
      <w:bookmarkStart w:id="624" w:name="_Toc107475220"/>
      <w:bookmarkStart w:id="625" w:name="_Toc114255813"/>
      <w:bookmarkStart w:id="626" w:name="_Toc115186493"/>
      <w:bookmarkStart w:id="627" w:name="_Toc123044306"/>
      <w:bookmarkStart w:id="628" w:name="_Toc124157945"/>
      <w:bookmarkStart w:id="629" w:name="_Toc124259868"/>
      <w:bookmarkStart w:id="630" w:name="_Toc130584940"/>
      <w:bookmarkStart w:id="631" w:name="_Toc137464596"/>
      <w:bookmarkStart w:id="632" w:name="_Toc138884265"/>
      <w:bookmarkStart w:id="633" w:name="_Toc145643466"/>
      <w:bookmarkStart w:id="634" w:name="_Toc155472300"/>
      <w:bookmarkStart w:id="635" w:name="_Toc155777189"/>
      <w:bookmarkStart w:id="636" w:name="_Toc161668521"/>
      <w:r w:rsidRPr="00803CC6">
        <w:rPr>
          <w:lang w:eastAsia="ko-KR"/>
        </w:rPr>
        <w:t>11.2.</w:t>
      </w:r>
      <w:ins w:id="637" w:author="Huawei" w:date="2024-05-07T17:42:00Z">
        <w:r>
          <w:rPr>
            <w:lang w:eastAsia="ko-KR"/>
          </w:rPr>
          <w:t>1.</w:t>
        </w:r>
      </w:ins>
      <w:r w:rsidRPr="00803CC6">
        <w:rPr>
          <w:lang w:eastAsia="zh-CN"/>
        </w:rPr>
        <w:t>4</w:t>
      </w:r>
      <w:r w:rsidRPr="00803CC6">
        <w:rPr>
          <w:lang w:eastAsia="ko-KR"/>
        </w:rPr>
        <w:tab/>
      </w:r>
      <w:r w:rsidRPr="00803CC6">
        <w:t>Requirements for PUSCH repetition Type A</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6523232F" w14:textId="77777777" w:rsidR="0077663A" w:rsidRPr="00803CC6" w:rsidRDefault="0077663A" w:rsidP="0077663A">
      <w:pPr>
        <w:rPr>
          <w:rFonts w:eastAsia="DengXian"/>
          <w:noProof/>
        </w:rPr>
      </w:pPr>
      <w:r w:rsidRPr="00803CC6">
        <w:rPr>
          <w:rFonts w:eastAsia="DengXian"/>
          <w:noProof/>
          <w:lang w:eastAsia="zh-CN"/>
        </w:rPr>
        <w:t>Apply</w:t>
      </w:r>
      <w:r w:rsidRPr="00803CC6">
        <w:rPr>
          <w:rFonts w:eastAsia="DengXian"/>
          <w:noProof/>
        </w:rPr>
        <w:t xml:space="preserve"> the requirements defined in </w:t>
      </w:r>
      <w:r w:rsidRPr="00803CC6">
        <w:rPr>
          <w:rFonts w:eastAsia="DengXian"/>
          <w:noProof/>
          <w:lang w:eastAsia="zh-CN"/>
        </w:rPr>
        <w:t>clause</w:t>
      </w:r>
      <w:r w:rsidRPr="00803CC6">
        <w:rPr>
          <w:rFonts w:eastAsia="DengXian"/>
          <w:noProof/>
        </w:rPr>
        <w:t xml:space="preserve"> 8.</w:t>
      </w:r>
      <w:r w:rsidRPr="00803CC6">
        <w:rPr>
          <w:rFonts w:eastAsia="DengXian"/>
          <w:noProof/>
          <w:lang w:eastAsia="zh-CN"/>
        </w:rPr>
        <w:t>2</w:t>
      </w:r>
      <w:r w:rsidRPr="00803CC6">
        <w:rPr>
          <w:rFonts w:eastAsia="DengXian"/>
          <w:noProof/>
        </w:rPr>
        <w:t>.</w:t>
      </w:r>
      <w:r w:rsidRPr="00803CC6">
        <w:rPr>
          <w:rFonts w:eastAsia="DengXian"/>
          <w:noProof/>
          <w:lang w:eastAsia="zh-CN"/>
        </w:rPr>
        <w:t>4</w:t>
      </w:r>
      <w:r w:rsidRPr="00803CC6">
        <w:rPr>
          <w:rFonts w:eastAsia="DengXian"/>
          <w:noProof/>
        </w:rPr>
        <w:t>.</w:t>
      </w:r>
    </w:p>
    <w:p w14:paraId="10099F70" w14:textId="77777777" w:rsidR="0077663A" w:rsidRPr="00242C10" w:rsidRDefault="0077663A" w:rsidP="0077663A">
      <w:pPr>
        <w:pStyle w:val="Heading3"/>
        <w:rPr>
          <w:ins w:id="638" w:author="Huawei" w:date="2024-05-07T17:45:00Z"/>
          <w:i/>
        </w:rPr>
      </w:pPr>
      <w:ins w:id="639" w:author="Huawei" w:date="2024-05-07T17:45:00Z">
        <w:r w:rsidRPr="00242C10">
          <w:rPr>
            <w:noProof/>
          </w:rPr>
          <w:t>11.</w:t>
        </w:r>
        <w:r w:rsidRPr="00242C10">
          <w:rPr>
            <w:noProof/>
            <w:lang w:eastAsia="zh-CN"/>
          </w:rPr>
          <w:t>2</w:t>
        </w:r>
        <w:r w:rsidRPr="00242C10">
          <w:rPr>
            <w:noProof/>
          </w:rPr>
          <w:t>.</w:t>
        </w:r>
        <w:r>
          <w:rPr>
            <w:noProof/>
          </w:rPr>
          <w:t>2</w:t>
        </w:r>
        <w:r w:rsidRPr="00242C10">
          <w:rPr>
            <w:noProof/>
          </w:rPr>
          <w:tab/>
          <w:t xml:space="preserve">Requirements </w:t>
        </w:r>
        <w:r w:rsidRPr="00242C10">
          <w:t xml:space="preserve">for </w:t>
        </w:r>
        <w:r w:rsidRPr="00242C10">
          <w:rPr>
            <w:i/>
          </w:rPr>
          <w:t xml:space="preserve">SAN type </w:t>
        </w:r>
        <w:r>
          <w:rPr>
            <w:i/>
          </w:rPr>
          <w:t>2</w:t>
        </w:r>
        <w:r w:rsidRPr="00242C10">
          <w:rPr>
            <w:i/>
          </w:rPr>
          <w:t>-O</w:t>
        </w:r>
      </w:ins>
    </w:p>
    <w:p w14:paraId="5C364B9A" w14:textId="77777777" w:rsidR="0077663A" w:rsidRPr="00242C10" w:rsidRDefault="0077663A" w:rsidP="0077663A">
      <w:pPr>
        <w:keepNext/>
        <w:keepLines/>
        <w:spacing w:before="120"/>
        <w:ind w:left="1418" w:hanging="1418"/>
        <w:outlineLvl w:val="3"/>
        <w:rPr>
          <w:ins w:id="640" w:author="Huawei" w:date="2024-05-07T17:46:00Z"/>
          <w:rFonts w:ascii="Arial" w:eastAsia="DengXian" w:hAnsi="Arial"/>
          <w:sz w:val="24"/>
        </w:rPr>
      </w:pPr>
      <w:bookmarkStart w:id="641" w:name="_Toc21127751"/>
      <w:bookmarkStart w:id="642" w:name="_Toc29811960"/>
      <w:bookmarkStart w:id="643" w:name="_Toc36817512"/>
      <w:bookmarkStart w:id="644" w:name="_Toc37260435"/>
      <w:bookmarkStart w:id="645" w:name="_Toc37267823"/>
      <w:bookmarkStart w:id="646" w:name="_Toc44712430"/>
      <w:bookmarkStart w:id="647" w:name="_Toc45893742"/>
      <w:bookmarkStart w:id="648" w:name="_Toc53178456"/>
      <w:bookmarkStart w:id="649" w:name="_Toc53178907"/>
      <w:bookmarkStart w:id="650" w:name="_Toc61179149"/>
      <w:bookmarkStart w:id="651" w:name="_Toc61179619"/>
      <w:bookmarkStart w:id="652" w:name="_Toc67916915"/>
      <w:bookmarkStart w:id="653" w:name="_Toc74663536"/>
      <w:bookmarkStart w:id="654" w:name="_Toc82622079"/>
      <w:bookmarkStart w:id="655" w:name="_Toc90422926"/>
      <w:bookmarkStart w:id="656" w:name="_Toc106783122"/>
      <w:bookmarkStart w:id="657" w:name="_Toc107312013"/>
      <w:bookmarkStart w:id="658" w:name="_Toc107419597"/>
      <w:bookmarkStart w:id="659" w:name="_Toc107475226"/>
      <w:bookmarkStart w:id="660" w:name="_Toc114255819"/>
      <w:bookmarkStart w:id="661" w:name="_Toc115186499"/>
      <w:bookmarkStart w:id="662" w:name="_Toc123049329"/>
      <w:bookmarkStart w:id="663" w:name="_Toc123052251"/>
      <w:bookmarkStart w:id="664" w:name="_Toc123054720"/>
      <w:bookmarkStart w:id="665" w:name="_Toc123717823"/>
      <w:bookmarkStart w:id="666" w:name="_Toc124157399"/>
      <w:bookmarkStart w:id="667" w:name="_Toc124266803"/>
      <w:bookmarkStart w:id="668" w:name="_Toc131596161"/>
      <w:bookmarkStart w:id="669" w:name="_Toc131741159"/>
      <w:bookmarkStart w:id="670" w:name="_Toc131766693"/>
      <w:bookmarkStart w:id="671" w:name="_Toc138837915"/>
      <w:bookmarkStart w:id="672" w:name="_Toc156567737"/>
      <w:ins w:id="673" w:author="Huawei" w:date="2024-05-07T17:46:00Z">
        <w:r w:rsidRPr="00242C10">
          <w:rPr>
            <w:rFonts w:ascii="Arial" w:eastAsia="DengXian" w:hAnsi="Arial"/>
            <w:sz w:val="24"/>
          </w:rPr>
          <w:t>11.2.2.1</w:t>
        </w:r>
        <w:r w:rsidRPr="00242C10">
          <w:rPr>
            <w:rFonts w:ascii="Arial" w:eastAsia="DengXian" w:hAnsi="Arial"/>
            <w:sz w:val="24"/>
          </w:rPr>
          <w:tab/>
          <w:t xml:space="preserve">Requirements for PUSCH with transform precoding </w:t>
        </w:r>
        <w:proofErr w:type="gramStart"/>
        <w:r w:rsidRPr="00242C10">
          <w:rPr>
            <w:rFonts w:ascii="Arial" w:eastAsia="DengXian" w:hAnsi="Arial"/>
            <w:sz w:val="24"/>
          </w:rPr>
          <w:t>disabled</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roofErr w:type="gramEnd"/>
      </w:ins>
    </w:p>
    <w:p w14:paraId="29FF2A77" w14:textId="77777777" w:rsidR="0077663A" w:rsidRPr="00242C10" w:rsidRDefault="0077663A" w:rsidP="0077663A">
      <w:pPr>
        <w:keepNext/>
        <w:keepLines/>
        <w:spacing w:before="120"/>
        <w:ind w:left="1701" w:hanging="1701"/>
        <w:outlineLvl w:val="4"/>
        <w:rPr>
          <w:ins w:id="674" w:author="Huawei" w:date="2024-05-07T17:46:00Z"/>
          <w:rFonts w:ascii="Arial" w:eastAsia="Malgun Gothic" w:hAnsi="Arial"/>
          <w:sz w:val="22"/>
        </w:rPr>
      </w:pPr>
      <w:bookmarkStart w:id="675" w:name="_Toc21127752"/>
      <w:bookmarkStart w:id="676" w:name="_Toc29811961"/>
      <w:bookmarkStart w:id="677" w:name="_Toc36817513"/>
      <w:bookmarkStart w:id="678" w:name="_Toc37260436"/>
      <w:bookmarkStart w:id="679" w:name="_Toc37267824"/>
      <w:bookmarkStart w:id="680" w:name="_Toc44712431"/>
      <w:bookmarkStart w:id="681" w:name="_Toc45893743"/>
      <w:bookmarkStart w:id="682" w:name="_Toc53178457"/>
      <w:bookmarkStart w:id="683" w:name="_Toc53178908"/>
      <w:bookmarkStart w:id="684" w:name="_Toc61179150"/>
      <w:bookmarkStart w:id="685" w:name="_Toc61179620"/>
      <w:bookmarkStart w:id="686" w:name="_Toc67916916"/>
      <w:bookmarkStart w:id="687" w:name="_Toc74663537"/>
      <w:bookmarkStart w:id="688" w:name="_Toc82622080"/>
      <w:bookmarkStart w:id="689" w:name="_Toc90422927"/>
      <w:bookmarkStart w:id="690" w:name="_Toc106783123"/>
      <w:bookmarkStart w:id="691" w:name="_Toc107312014"/>
      <w:bookmarkStart w:id="692" w:name="_Toc107419598"/>
      <w:bookmarkStart w:id="693" w:name="_Toc107475227"/>
      <w:bookmarkStart w:id="694" w:name="_Toc114255820"/>
      <w:bookmarkStart w:id="695" w:name="_Toc115186500"/>
      <w:bookmarkStart w:id="696" w:name="_Toc123049330"/>
      <w:bookmarkStart w:id="697" w:name="_Toc123052252"/>
      <w:bookmarkStart w:id="698" w:name="_Toc123054721"/>
      <w:bookmarkStart w:id="699" w:name="_Toc123717824"/>
      <w:bookmarkStart w:id="700" w:name="_Toc124157400"/>
      <w:bookmarkStart w:id="701" w:name="_Toc124266804"/>
      <w:bookmarkStart w:id="702" w:name="_Toc131596162"/>
      <w:bookmarkStart w:id="703" w:name="_Toc131741160"/>
      <w:bookmarkStart w:id="704" w:name="_Toc131766694"/>
      <w:bookmarkStart w:id="705" w:name="_Toc138837916"/>
      <w:bookmarkStart w:id="706" w:name="_Toc156567738"/>
      <w:ins w:id="707" w:author="Huawei" w:date="2024-05-07T17:46:00Z">
        <w:r w:rsidRPr="00242C10">
          <w:rPr>
            <w:rFonts w:ascii="Arial" w:eastAsia="Malgun Gothic" w:hAnsi="Arial"/>
            <w:sz w:val="22"/>
          </w:rPr>
          <w:t>11.2.2.1.1</w:t>
        </w:r>
        <w:r w:rsidRPr="00242C10">
          <w:rPr>
            <w:rFonts w:ascii="Arial" w:eastAsia="Malgun Gothic" w:hAnsi="Arial"/>
            <w:sz w:val="22"/>
          </w:rPr>
          <w:tab/>
          <w:t>General</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ins>
    </w:p>
    <w:p w14:paraId="3D0CD0B3" w14:textId="77777777" w:rsidR="0077663A" w:rsidRPr="00242C10" w:rsidRDefault="0077663A" w:rsidP="0077663A">
      <w:pPr>
        <w:rPr>
          <w:ins w:id="708" w:author="Huawei" w:date="2024-05-07T17:46:00Z"/>
          <w:rFonts w:eastAsia="DengXian"/>
        </w:rPr>
      </w:pPr>
      <w:ins w:id="709" w:author="Huawei" w:date="2024-05-07T17:46:00Z">
        <w:r w:rsidRPr="00242C10">
          <w:rPr>
            <w:rFonts w:eastAsia="DengXian"/>
          </w:rP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2FAF4915" w14:textId="77777777" w:rsidR="0077663A" w:rsidRPr="00242C10" w:rsidRDefault="0077663A" w:rsidP="0077663A">
      <w:pPr>
        <w:keepNext/>
        <w:keepLines/>
        <w:spacing w:before="60"/>
        <w:jc w:val="center"/>
        <w:rPr>
          <w:ins w:id="710" w:author="Huawei" w:date="2024-05-07T17:46:00Z"/>
          <w:rFonts w:ascii="Arial" w:eastAsia="DengXian" w:hAnsi="Arial"/>
          <w:b/>
        </w:rPr>
      </w:pPr>
      <w:ins w:id="711" w:author="Huawei" w:date="2024-05-07T17:46:00Z">
        <w:r w:rsidRPr="00242C10">
          <w:rPr>
            <w:rFonts w:ascii="Arial" w:eastAsia="DengXian" w:hAnsi="Arial"/>
            <w:b/>
          </w:rPr>
          <w:t>Table 11.2.2.1</w:t>
        </w:r>
        <w:r w:rsidRPr="00242C10">
          <w:rPr>
            <w:rFonts w:ascii="Arial" w:eastAsia="DengXian" w:hAnsi="Arial"/>
            <w:b/>
            <w:lang w:eastAsia="zh-CN"/>
          </w:rPr>
          <w:t>.1</w:t>
        </w:r>
        <w:r w:rsidRPr="00242C10">
          <w:rPr>
            <w:rFonts w:ascii="Arial" w:eastAsia="DengXian" w:hAnsi="Arial"/>
            <w:b/>
          </w:rPr>
          <w:t>-1: Test parameters for testing PUSCH</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07"/>
        <w:gridCol w:w="3898"/>
        <w:gridCol w:w="2578"/>
      </w:tblGrid>
      <w:tr w:rsidR="0077663A" w:rsidRPr="00242C10" w14:paraId="58B7ECFC" w14:textId="77777777" w:rsidTr="007C2633">
        <w:trPr>
          <w:cantSplit/>
          <w:jc w:val="center"/>
          <w:ins w:id="712" w:author="Huawei" w:date="2024-05-07T17:46:00Z"/>
        </w:trPr>
        <w:tc>
          <w:tcPr>
            <w:tcW w:w="0" w:type="auto"/>
            <w:gridSpan w:val="2"/>
            <w:vAlign w:val="center"/>
          </w:tcPr>
          <w:p w14:paraId="72936D3D" w14:textId="77777777" w:rsidR="0077663A" w:rsidRPr="00242C10" w:rsidRDefault="0077663A" w:rsidP="007C2633">
            <w:pPr>
              <w:keepNext/>
              <w:keepLines/>
              <w:spacing w:after="0"/>
              <w:jc w:val="center"/>
              <w:rPr>
                <w:ins w:id="713" w:author="Huawei" w:date="2024-05-07T17:46:00Z"/>
                <w:rFonts w:ascii="Arial" w:eastAsia="DengXian" w:hAnsi="Arial" w:cs="Arial"/>
                <w:b/>
                <w:sz w:val="18"/>
              </w:rPr>
            </w:pPr>
            <w:ins w:id="714" w:author="Huawei" w:date="2024-05-07T17:46:00Z">
              <w:r w:rsidRPr="00242C10">
                <w:rPr>
                  <w:rFonts w:ascii="Arial" w:eastAsia="DengXian" w:hAnsi="Arial" w:cs="Arial"/>
                  <w:b/>
                  <w:sz w:val="18"/>
                </w:rPr>
                <w:t>Parameter</w:t>
              </w:r>
            </w:ins>
          </w:p>
        </w:tc>
        <w:tc>
          <w:tcPr>
            <w:tcW w:w="0" w:type="auto"/>
            <w:vAlign w:val="center"/>
          </w:tcPr>
          <w:p w14:paraId="1CD2A95C" w14:textId="77777777" w:rsidR="0077663A" w:rsidRPr="00242C10" w:rsidRDefault="0077663A" w:rsidP="007C2633">
            <w:pPr>
              <w:keepNext/>
              <w:keepLines/>
              <w:spacing w:after="0"/>
              <w:jc w:val="center"/>
              <w:rPr>
                <w:ins w:id="715" w:author="Huawei" w:date="2024-05-07T17:46:00Z"/>
                <w:rFonts w:ascii="Arial" w:eastAsia="DengXian" w:hAnsi="Arial" w:cs="Arial"/>
                <w:b/>
                <w:sz w:val="18"/>
              </w:rPr>
            </w:pPr>
            <w:ins w:id="716" w:author="Huawei" w:date="2024-05-07T17:46:00Z">
              <w:r w:rsidRPr="00242C10">
                <w:rPr>
                  <w:rFonts w:ascii="Arial" w:eastAsia="DengXian" w:hAnsi="Arial" w:cs="Arial"/>
                  <w:b/>
                  <w:sz w:val="18"/>
                </w:rPr>
                <w:t>Value</w:t>
              </w:r>
            </w:ins>
          </w:p>
        </w:tc>
      </w:tr>
      <w:tr w:rsidR="0077663A" w:rsidRPr="00242C10" w14:paraId="1AF0B31B" w14:textId="77777777" w:rsidTr="007C2633">
        <w:trPr>
          <w:cantSplit/>
          <w:jc w:val="center"/>
          <w:ins w:id="717" w:author="Huawei" w:date="2024-05-07T17:46:00Z"/>
        </w:trPr>
        <w:tc>
          <w:tcPr>
            <w:tcW w:w="0" w:type="auto"/>
            <w:gridSpan w:val="2"/>
            <w:vAlign w:val="center"/>
          </w:tcPr>
          <w:p w14:paraId="230B7317" w14:textId="77777777" w:rsidR="0077663A" w:rsidRPr="00242C10" w:rsidRDefault="0077663A" w:rsidP="007C2633">
            <w:pPr>
              <w:keepNext/>
              <w:keepLines/>
              <w:spacing w:after="0"/>
              <w:rPr>
                <w:ins w:id="718" w:author="Huawei" w:date="2024-05-07T17:46:00Z"/>
                <w:rFonts w:ascii="Arial" w:eastAsia="DengXian" w:hAnsi="Arial"/>
                <w:sz w:val="18"/>
              </w:rPr>
            </w:pPr>
            <w:ins w:id="719" w:author="Huawei" w:date="2024-05-07T17:46:00Z">
              <w:r w:rsidRPr="00242C10">
                <w:rPr>
                  <w:rFonts w:ascii="Arial" w:eastAsia="DengXian" w:hAnsi="Arial"/>
                  <w:sz w:val="18"/>
                </w:rPr>
                <w:t>Transform precoding</w:t>
              </w:r>
            </w:ins>
          </w:p>
        </w:tc>
        <w:tc>
          <w:tcPr>
            <w:tcW w:w="0" w:type="auto"/>
            <w:vAlign w:val="center"/>
          </w:tcPr>
          <w:p w14:paraId="094AF048" w14:textId="77777777" w:rsidR="0077663A" w:rsidRPr="00242C10" w:rsidRDefault="0077663A" w:rsidP="007C2633">
            <w:pPr>
              <w:keepNext/>
              <w:keepLines/>
              <w:spacing w:after="0"/>
              <w:jc w:val="center"/>
              <w:rPr>
                <w:ins w:id="720" w:author="Huawei" w:date="2024-05-07T17:46:00Z"/>
                <w:rFonts w:ascii="Arial" w:eastAsia="DengXian" w:hAnsi="Arial" w:cs="Arial"/>
                <w:sz w:val="18"/>
              </w:rPr>
            </w:pPr>
            <w:ins w:id="721" w:author="Huawei" w:date="2024-05-07T17:46:00Z">
              <w:r w:rsidRPr="00242C10">
                <w:rPr>
                  <w:rFonts w:ascii="Arial" w:eastAsia="DengXian" w:hAnsi="Arial" w:cs="Arial"/>
                  <w:sz w:val="18"/>
                </w:rPr>
                <w:t>Disabled</w:t>
              </w:r>
            </w:ins>
          </w:p>
        </w:tc>
      </w:tr>
      <w:tr w:rsidR="0077663A" w:rsidRPr="00242C10" w14:paraId="0DCBA7E5" w14:textId="77777777" w:rsidTr="007C2633">
        <w:trPr>
          <w:cantSplit/>
          <w:jc w:val="center"/>
          <w:ins w:id="722" w:author="Huawei" w:date="2024-05-07T17:46:00Z"/>
        </w:trPr>
        <w:tc>
          <w:tcPr>
            <w:tcW w:w="0" w:type="auto"/>
            <w:vMerge w:val="restart"/>
            <w:tcBorders>
              <w:top w:val="single" w:sz="6" w:space="0" w:color="auto"/>
            </w:tcBorders>
            <w:vAlign w:val="center"/>
          </w:tcPr>
          <w:p w14:paraId="1F13C816" w14:textId="77777777" w:rsidR="0077663A" w:rsidRPr="00242C10" w:rsidRDefault="0077663A" w:rsidP="007C2633">
            <w:pPr>
              <w:keepNext/>
              <w:keepLines/>
              <w:spacing w:after="0"/>
              <w:rPr>
                <w:ins w:id="723" w:author="Huawei" w:date="2024-05-07T17:46:00Z"/>
                <w:rFonts w:ascii="Arial" w:eastAsia="DengXian" w:hAnsi="Arial"/>
                <w:sz w:val="18"/>
              </w:rPr>
            </w:pPr>
            <w:ins w:id="724" w:author="Huawei" w:date="2024-05-07T17:46:00Z">
              <w:r w:rsidRPr="00242C10">
                <w:rPr>
                  <w:rFonts w:ascii="Arial" w:eastAsia="DengXian" w:hAnsi="Arial"/>
                  <w:sz w:val="18"/>
                </w:rPr>
                <w:t>HARQ</w:t>
              </w:r>
            </w:ins>
          </w:p>
        </w:tc>
        <w:tc>
          <w:tcPr>
            <w:tcW w:w="0" w:type="auto"/>
            <w:vAlign w:val="center"/>
          </w:tcPr>
          <w:p w14:paraId="54EFAD16" w14:textId="77777777" w:rsidR="0077663A" w:rsidRPr="00242C10" w:rsidRDefault="0077663A" w:rsidP="007C2633">
            <w:pPr>
              <w:keepNext/>
              <w:keepLines/>
              <w:spacing w:after="0"/>
              <w:rPr>
                <w:ins w:id="725" w:author="Huawei" w:date="2024-05-07T17:46:00Z"/>
                <w:rFonts w:ascii="Arial" w:eastAsia="DengXian" w:hAnsi="Arial"/>
                <w:sz w:val="18"/>
              </w:rPr>
            </w:pPr>
            <w:ins w:id="726" w:author="Huawei" w:date="2024-05-07T17:46:00Z">
              <w:r w:rsidRPr="00242C10">
                <w:rPr>
                  <w:rFonts w:ascii="Arial" w:eastAsia="DengXian" w:hAnsi="Arial"/>
                  <w:sz w:val="18"/>
                </w:rPr>
                <w:t>Maximum number of HARQ transmissions</w:t>
              </w:r>
            </w:ins>
          </w:p>
        </w:tc>
        <w:tc>
          <w:tcPr>
            <w:tcW w:w="0" w:type="auto"/>
            <w:vAlign w:val="center"/>
          </w:tcPr>
          <w:p w14:paraId="09D00E92" w14:textId="77777777" w:rsidR="0077663A" w:rsidRPr="00242C10" w:rsidRDefault="0077663A" w:rsidP="007C2633">
            <w:pPr>
              <w:keepNext/>
              <w:keepLines/>
              <w:spacing w:after="0"/>
              <w:jc w:val="center"/>
              <w:rPr>
                <w:ins w:id="727" w:author="Huawei" w:date="2024-05-07T17:46:00Z"/>
                <w:rFonts w:ascii="Arial" w:eastAsia="DengXian" w:hAnsi="Arial" w:cs="Arial"/>
                <w:sz w:val="18"/>
              </w:rPr>
            </w:pPr>
            <w:ins w:id="728" w:author="Huawei" w:date="2024-05-07T17:46:00Z">
              <w:r w:rsidRPr="00242C10">
                <w:rPr>
                  <w:rFonts w:ascii="Arial" w:eastAsia="DengXian" w:hAnsi="Arial" w:cs="Arial"/>
                  <w:sz w:val="18"/>
                </w:rPr>
                <w:t>4</w:t>
              </w:r>
            </w:ins>
          </w:p>
        </w:tc>
      </w:tr>
      <w:tr w:rsidR="0077663A" w:rsidRPr="00242C10" w14:paraId="5FB82E8C" w14:textId="77777777" w:rsidTr="007C2633">
        <w:trPr>
          <w:cantSplit/>
          <w:jc w:val="center"/>
          <w:ins w:id="729" w:author="Huawei" w:date="2024-05-07T17:46:00Z"/>
        </w:trPr>
        <w:tc>
          <w:tcPr>
            <w:tcW w:w="0" w:type="auto"/>
            <w:vMerge/>
            <w:tcBorders>
              <w:bottom w:val="single" w:sz="6" w:space="0" w:color="auto"/>
            </w:tcBorders>
            <w:vAlign w:val="center"/>
          </w:tcPr>
          <w:p w14:paraId="58F4C026" w14:textId="77777777" w:rsidR="0077663A" w:rsidRPr="00242C10" w:rsidRDefault="0077663A" w:rsidP="007C2633">
            <w:pPr>
              <w:keepNext/>
              <w:keepLines/>
              <w:spacing w:after="0"/>
              <w:rPr>
                <w:ins w:id="730" w:author="Huawei" w:date="2024-05-07T17:46:00Z"/>
                <w:rFonts w:ascii="Arial" w:eastAsia="DengXian" w:hAnsi="Arial"/>
                <w:sz w:val="18"/>
              </w:rPr>
            </w:pPr>
          </w:p>
        </w:tc>
        <w:tc>
          <w:tcPr>
            <w:tcW w:w="0" w:type="auto"/>
            <w:vAlign w:val="center"/>
          </w:tcPr>
          <w:p w14:paraId="407C6857" w14:textId="77777777" w:rsidR="0077663A" w:rsidRPr="00242C10" w:rsidRDefault="0077663A" w:rsidP="007C2633">
            <w:pPr>
              <w:keepNext/>
              <w:keepLines/>
              <w:spacing w:after="0"/>
              <w:rPr>
                <w:ins w:id="731" w:author="Huawei" w:date="2024-05-07T17:46:00Z"/>
                <w:rFonts w:ascii="Arial" w:eastAsia="DengXian" w:hAnsi="Arial"/>
                <w:sz w:val="18"/>
              </w:rPr>
            </w:pPr>
            <w:ins w:id="732" w:author="Huawei" w:date="2024-05-07T17:46:00Z">
              <w:r w:rsidRPr="00242C10">
                <w:rPr>
                  <w:rFonts w:ascii="Arial" w:eastAsia="DengXian" w:hAnsi="Arial"/>
                  <w:sz w:val="18"/>
                </w:rPr>
                <w:t>RV sequence</w:t>
              </w:r>
            </w:ins>
          </w:p>
        </w:tc>
        <w:tc>
          <w:tcPr>
            <w:tcW w:w="0" w:type="auto"/>
            <w:vAlign w:val="center"/>
          </w:tcPr>
          <w:p w14:paraId="7FBBB914" w14:textId="77777777" w:rsidR="0077663A" w:rsidRPr="00242C10" w:rsidRDefault="0077663A" w:rsidP="007C2633">
            <w:pPr>
              <w:keepNext/>
              <w:keepLines/>
              <w:spacing w:after="0"/>
              <w:jc w:val="center"/>
              <w:rPr>
                <w:ins w:id="733" w:author="Huawei" w:date="2024-05-07T17:46:00Z"/>
                <w:rFonts w:ascii="Arial" w:eastAsia="DengXian" w:hAnsi="Arial" w:cs="Arial"/>
                <w:sz w:val="18"/>
              </w:rPr>
            </w:pPr>
            <w:ins w:id="734" w:author="Huawei" w:date="2024-05-07T17:46:00Z">
              <w:r w:rsidRPr="00242C10">
                <w:rPr>
                  <w:rFonts w:ascii="Arial" w:eastAsia="DengXian" w:hAnsi="Arial" w:cs="Arial"/>
                  <w:sz w:val="18"/>
                  <w:lang w:val="fr-FR"/>
                </w:rPr>
                <w:t>0, 2, 3, 1</w:t>
              </w:r>
            </w:ins>
          </w:p>
        </w:tc>
      </w:tr>
      <w:tr w:rsidR="0077663A" w:rsidRPr="00242C10" w14:paraId="6230F697" w14:textId="77777777" w:rsidTr="007C2633">
        <w:trPr>
          <w:cantSplit/>
          <w:jc w:val="center"/>
          <w:ins w:id="735" w:author="Huawei" w:date="2024-05-07T17:46:00Z"/>
        </w:trPr>
        <w:tc>
          <w:tcPr>
            <w:tcW w:w="0" w:type="auto"/>
            <w:vMerge w:val="restart"/>
            <w:tcBorders>
              <w:top w:val="single" w:sz="6" w:space="0" w:color="auto"/>
            </w:tcBorders>
            <w:vAlign w:val="center"/>
          </w:tcPr>
          <w:p w14:paraId="37DE9B7C" w14:textId="77777777" w:rsidR="0077663A" w:rsidRPr="00242C10" w:rsidRDefault="0077663A" w:rsidP="007C2633">
            <w:pPr>
              <w:keepNext/>
              <w:keepLines/>
              <w:spacing w:after="0"/>
              <w:rPr>
                <w:ins w:id="736" w:author="Huawei" w:date="2024-05-07T17:46:00Z"/>
                <w:rFonts w:ascii="Arial" w:eastAsia="DengXian" w:hAnsi="Arial"/>
                <w:sz w:val="18"/>
              </w:rPr>
            </w:pPr>
            <w:ins w:id="737" w:author="Huawei" w:date="2024-05-07T17:46:00Z">
              <w:r w:rsidRPr="00242C10">
                <w:rPr>
                  <w:rFonts w:ascii="Arial" w:eastAsia="DengXian" w:hAnsi="Arial"/>
                  <w:sz w:val="18"/>
                </w:rPr>
                <w:t>DM-RS</w:t>
              </w:r>
            </w:ins>
          </w:p>
        </w:tc>
        <w:tc>
          <w:tcPr>
            <w:tcW w:w="0" w:type="auto"/>
            <w:vAlign w:val="center"/>
          </w:tcPr>
          <w:p w14:paraId="71FFA9BA" w14:textId="77777777" w:rsidR="0077663A" w:rsidRPr="00242C10" w:rsidRDefault="0077663A" w:rsidP="007C2633">
            <w:pPr>
              <w:keepNext/>
              <w:keepLines/>
              <w:spacing w:after="0"/>
              <w:rPr>
                <w:ins w:id="738" w:author="Huawei" w:date="2024-05-07T17:46:00Z"/>
                <w:rFonts w:ascii="Arial" w:eastAsia="DengXian" w:hAnsi="Arial"/>
                <w:sz w:val="18"/>
              </w:rPr>
            </w:pPr>
            <w:ins w:id="739" w:author="Huawei" w:date="2024-05-07T17:46:00Z">
              <w:r w:rsidRPr="00242C10">
                <w:rPr>
                  <w:rFonts w:ascii="Arial" w:eastAsia="DengXian" w:hAnsi="Arial"/>
                  <w:sz w:val="18"/>
                </w:rPr>
                <w:t>DM-RS configuration type</w:t>
              </w:r>
            </w:ins>
          </w:p>
        </w:tc>
        <w:tc>
          <w:tcPr>
            <w:tcW w:w="0" w:type="auto"/>
            <w:vAlign w:val="center"/>
          </w:tcPr>
          <w:p w14:paraId="781F41EC" w14:textId="77777777" w:rsidR="0077663A" w:rsidRPr="00242C10" w:rsidRDefault="0077663A" w:rsidP="007C2633">
            <w:pPr>
              <w:keepNext/>
              <w:keepLines/>
              <w:spacing w:after="0"/>
              <w:jc w:val="center"/>
              <w:rPr>
                <w:ins w:id="740" w:author="Huawei" w:date="2024-05-07T17:46:00Z"/>
                <w:rFonts w:ascii="Arial" w:eastAsia="DengXian" w:hAnsi="Arial" w:cs="Arial"/>
                <w:sz w:val="18"/>
                <w:lang w:val="fr-FR"/>
              </w:rPr>
            </w:pPr>
            <w:ins w:id="741" w:author="Huawei" w:date="2024-05-07T17:46:00Z">
              <w:r w:rsidRPr="00242C10">
                <w:rPr>
                  <w:rFonts w:ascii="Arial" w:eastAsia="DengXian" w:hAnsi="Arial" w:cs="Arial"/>
                  <w:sz w:val="18"/>
                </w:rPr>
                <w:t>1</w:t>
              </w:r>
            </w:ins>
          </w:p>
        </w:tc>
      </w:tr>
      <w:tr w:rsidR="0077663A" w:rsidRPr="00242C10" w14:paraId="5823416F" w14:textId="77777777" w:rsidTr="007C2633">
        <w:trPr>
          <w:cantSplit/>
          <w:jc w:val="center"/>
          <w:ins w:id="742" w:author="Huawei" w:date="2024-05-07T17:46:00Z"/>
        </w:trPr>
        <w:tc>
          <w:tcPr>
            <w:tcW w:w="0" w:type="auto"/>
            <w:vMerge/>
            <w:vAlign w:val="center"/>
          </w:tcPr>
          <w:p w14:paraId="0B70E270" w14:textId="77777777" w:rsidR="0077663A" w:rsidRPr="00242C10" w:rsidRDefault="0077663A" w:rsidP="007C2633">
            <w:pPr>
              <w:keepNext/>
              <w:keepLines/>
              <w:spacing w:after="0"/>
              <w:rPr>
                <w:ins w:id="743" w:author="Huawei" w:date="2024-05-07T17:46:00Z"/>
                <w:rFonts w:ascii="Arial" w:eastAsia="DengXian" w:hAnsi="Arial"/>
                <w:sz w:val="18"/>
              </w:rPr>
            </w:pPr>
          </w:p>
        </w:tc>
        <w:tc>
          <w:tcPr>
            <w:tcW w:w="0" w:type="auto"/>
            <w:vAlign w:val="center"/>
          </w:tcPr>
          <w:p w14:paraId="04ABA587" w14:textId="77777777" w:rsidR="0077663A" w:rsidRPr="00242C10" w:rsidRDefault="0077663A" w:rsidP="007C2633">
            <w:pPr>
              <w:keepNext/>
              <w:keepLines/>
              <w:spacing w:after="0"/>
              <w:rPr>
                <w:ins w:id="744" w:author="Huawei" w:date="2024-05-07T17:46:00Z"/>
                <w:rFonts w:ascii="Arial" w:eastAsia="DengXian" w:hAnsi="Arial"/>
                <w:sz w:val="18"/>
              </w:rPr>
            </w:pPr>
            <w:ins w:id="745" w:author="Huawei" w:date="2024-05-07T17:46:00Z">
              <w:r w:rsidRPr="00242C10">
                <w:rPr>
                  <w:rFonts w:ascii="Arial" w:eastAsia="DengXian" w:hAnsi="Arial"/>
                  <w:sz w:val="18"/>
                </w:rPr>
                <w:t>DM-RS duration</w:t>
              </w:r>
            </w:ins>
          </w:p>
        </w:tc>
        <w:tc>
          <w:tcPr>
            <w:tcW w:w="0" w:type="auto"/>
            <w:vAlign w:val="center"/>
          </w:tcPr>
          <w:p w14:paraId="47F9E06B" w14:textId="77777777" w:rsidR="0077663A" w:rsidRPr="00242C10" w:rsidRDefault="0077663A" w:rsidP="007C2633">
            <w:pPr>
              <w:keepNext/>
              <w:keepLines/>
              <w:spacing w:after="0"/>
              <w:jc w:val="center"/>
              <w:rPr>
                <w:ins w:id="746" w:author="Huawei" w:date="2024-05-07T17:46:00Z"/>
                <w:rFonts w:ascii="Arial" w:eastAsia="DengXian" w:hAnsi="Arial" w:cs="Arial"/>
                <w:sz w:val="18"/>
              </w:rPr>
            </w:pPr>
            <w:ins w:id="747" w:author="Huawei" w:date="2024-05-07T17:46:00Z">
              <w:r w:rsidRPr="00242C10">
                <w:rPr>
                  <w:rFonts w:ascii="Arial" w:eastAsia="DengXian" w:hAnsi="Arial"/>
                  <w:sz w:val="18"/>
                </w:rPr>
                <w:t>single-symbol DM-RS</w:t>
              </w:r>
            </w:ins>
          </w:p>
        </w:tc>
      </w:tr>
      <w:tr w:rsidR="0077663A" w:rsidRPr="00242C10" w14:paraId="1606B204" w14:textId="77777777" w:rsidTr="007C2633">
        <w:trPr>
          <w:cantSplit/>
          <w:jc w:val="center"/>
          <w:ins w:id="748" w:author="Huawei" w:date="2024-05-07T17:46:00Z"/>
        </w:trPr>
        <w:tc>
          <w:tcPr>
            <w:tcW w:w="0" w:type="auto"/>
            <w:vMerge/>
            <w:vAlign w:val="center"/>
          </w:tcPr>
          <w:p w14:paraId="5B9233FC" w14:textId="77777777" w:rsidR="0077663A" w:rsidRPr="00242C10" w:rsidRDefault="0077663A" w:rsidP="007C2633">
            <w:pPr>
              <w:keepNext/>
              <w:keepLines/>
              <w:spacing w:after="0"/>
              <w:rPr>
                <w:ins w:id="749" w:author="Huawei" w:date="2024-05-07T17:46:00Z"/>
                <w:rFonts w:ascii="Arial" w:eastAsia="DengXian" w:hAnsi="Arial"/>
                <w:sz w:val="18"/>
              </w:rPr>
            </w:pPr>
          </w:p>
        </w:tc>
        <w:tc>
          <w:tcPr>
            <w:tcW w:w="0" w:type="auto"/>
            <w:vAlign w:val="center"/>
          </w:tcPr>
          <w:p w14:paraId="12E143A2" w14:textId="77777777" w:rsidR="0077663A" w:rsidRPr="00242C10" w:rsidRDefault="0077663A" w:rsidP="007C2633">
            <w:pPr>
              <w:keepNext/>
              <w:keepLines/>
              <w:spacing w:after="0"/>
              <w:rPr>
                <w:ins w:id="750" w:author="Huawei" w:date="2024-05-07T17:46:00Z"/>
                <w:rFonts w:ascii="Arial" w:eastAsia="DengXian" w:hAnsi="Arial"/>
                <w:sz w:val="18"/>
              </w:rPr>
            </w:pPr>
            <w:ins w:id="751" w:author="Huawei" w:date="2024-05-07T17:46:00Z">
              <w:r w:rsidRPr="00242C10">
                <w:rPr>
                  <w:rFonts w:ascii="Arial" w:eastAsia="DengXian" w:hAnsi="Arial"/>
                  <w:sz w:val="18"/>
                  <w:lang w:eastAsia="zh-CN"/>
                </w:rPr>
                <w:t>Additional DM-RS symbols</w:t>
              </w:r>
            </w:ins>
          </w:p>
        </w:tc>
        <w:tc>
          <w:tcPr>
            <w:tcW w:w="0" w:type="auto"/>
            <w:vAlign w:val="center"/>
          </w:tcPr>
          <w:p w14:paraId="66EC65B5" w14:textId="77777777" w:rsidR="0077663A" w:rsidRPr="00242C10" w:rsidRDefault="0077663A" w:rsidP="007C2633">
            <w:pPr>
              <w:keepNext/>
              <w:keepLines/>
              <w:spacing w:after="0"/>
              <w:jc w:val="center"/>
              <w:rPr>
                <w:ins w:id="752" w:author="Huawei" w:date="2024-05-07T17:46:00Z"/>
                <w:rFonts w:ascii="Arial" w:eastAsia="DengXian" w:hAnsi="Arial"/>
                <w:sz w:val="18"/>
              </w:rPr>
            </w:pPr>
            <w:ins w:id="753" w:author="Huawei" w:date="2024-05-07T17:50:00Z">
              <w:r w:rsidRPr="00242C10">
                <w:rPr>
                  <w:rFonts w:ascii="Arial" w:eastAsia="DengXian" w:hAnsi="Arial" w:cs="Arial"/>
                  <w:sz w:val="18"/>
                </w:rPr>
                <w:t>Pos1</w:t>
              </w:r>
            </w:ins>
          </w:p>
        </w:tc>
      </w:tr>
      <w:tr w:rsidR="0077663A" w:rsidRPr="00242C10" w14:paraId="399C0666" w14:textId="77777777" w:rsidTr="007C2633">
        <w:trPr>
          <w:cantSplit/>
          <w:jc w:val="center"/>
          <w:ins w:id="754" w:author="Huawei" w:date="2024-05-07T17:46:00Z"/>
        </w:trPr>
        <w:tc>
          <w:tcPr>
            <w:tcW w:w="0" w:type="auto"/>
            <w:vMerge/>
            <w:vAlign w:val="center"/>
          </w:tcPr>
          <w:p w14:paraId="19E7EE17" w14:textId="77777777" w:rsidR="0077663A" w:rsidRPr="00242C10" w:rsidRDefault="0077663A" w:rsidP="007C2633">
            <w:pPr>
              <w:keepNext/>
              <w:keepLines/>
              <w:spacing w:after="0"/>
              <w:rPr>
                <w:ins w:id="755" w:author="Huawei" w:date="2024-05-07T17:46:00Z"/>
                <w:rFonts w:ascii="Arial" w:eastAsia="DengXian" w:hAnsi="Arial"/>
                <w:sz w:val="18"/>
              </w:rPr>
            </w:pPr>
          </w:p>
        </w:tc>
        <w:tc>
          <w:tcPr>
            <w:tcW w:w="0" w:type="auto"/>
            <w:vAlign w:val="center"/>
          </w:tcPr>
          <w:p w14:paraId="71A5A964" w14:textId="77777777" w:rsidR="0077663A" w:rsidRPr="00242C10" w:rsidRDefault="0077663A" w:rsidP="007C2633">
            <w:pPr>
              <w:keepNext/>
              <w:keepLines/>
              <w:spacing w:after="0"/>
              <w:rPr>
                <w:ins w:id="756" w:author="Huawei" w:date="2024-05-07T17:46:00Z"/>
                <w:rFonts w:ascii="Arial" w:eastAsia="DengXian" w:hAnsi="Arial"/>
                <w:sz w:val="18"/>
                <w:lang w:eastAsia="zh-CN"/>
              </w:rPr>
            </w:pPr>
            <w:ins w:id="757" w:author="Huawei" w:date="2024-05-07T17:46:00Z">
              <w:r w:rsidRPr="00242C10">
                <w:rPr>
                  <w:rFonts w:ascii="Arial" w:eastAsia="DengXian" w:hAnsi="Arial"/>
                  <w:sz w:val="18"/>
                </w:rPr>
                <w:t>Number of DM-RS CDM group(s) without data</w:t>
              </w:r>
            </w:ins>
          </w:p>
        </w:tc>
        <w:tc>
          <w:tcPr>
            <w:tcW w:w="0" w:type="auto"/>
            <w:vAlign w:val="center"/>
          </w:tcPr>
          <w:p w14:paraId="7B6054A4" w14:textId="77777777" w:rsidR="0077663A" w:rsidRPr="00242C10" w:rsidRDefault="0077663A" w:rsidP="007C2633">
            <w:pPr>
              <w:keepNext/>
              <w:keepLines/>
              <w:spacing w:after="0"/>
              <w:jc w:val="center"/>
              <w:rPr>
                <w:ins w:id="758" w:author="Huawei" w:date="2024-05-07T17:46:00Z"/>
                <w:rFonts w:ascii="Arial" w:eastAsia="DengXian" w:hAnsi="Arial" w:cs="Arial"/>
                <w:sz w:val="18"/>
              </w:rPr>
            </w:pPr>
            <w:ins w:id="759" w:author="Huawei" w:date="2024-05-07T17:46:00Z">
              <w:r w:rsidRPr="00242C10">
                <w:rPr>
                  <w:rFonts w:ascii="Arial" w:eastAsia="DengXian" w:hAnsi="Arial" w:cs="Arial"/>
                  <w:sz w:val="18"/>
                </w:rPr>
                <w:t>2</w:t>
              </w:r>
            </w:ins>
          </w:p>
        </w:tc>
      </w:tr>
      <w:tr w:rsidR="0077663A" w:rsidRPr="00242C10" w14:paraId="14DE5394" w14:textId="77777777" w:rsidTr="007C2633">
        <w:trPr>
          <w:cantSplit/>
          <w:jc w:val="center"/>
          <w:ins w:id="760" w:author="Huawei" w:date="2024-05-07T17:46:00Z"/>
        </w:trPr>
        <w:tc>
          <w:tcPr>
            <w:tcW w:w="0" w:type="auto"/>
            <w:vMerge/>
            <w:vAlign w:val="center"/>
          </w:tcPr>
          <w:p w14:paraId="31AE4368" w14:textId="77777777" w:rsidR="0077663A" w:rsidRPr="00242C10" w:rsidRDefault="0077663A" w:rsidP="007C2633">
            <w:pPr>
              <w:keepNext/>
              <w:keepLines/>
              <w:spacing w:after="0"/>
              <w:rPr>
                <w:ins w:id="761" w:author="Huawei" w:date="2024-05-07T17:46:00Z"/>
                <w:rFonts w:ascii="Arial" w:eastAsia="DengXian" w:hAnsi="Arial"/>
                <w:sz w:val="18"/>
              </w:rPr>
            </w:pPr>
          </w:p>
        </w:tc>
        <w:tc>
          <w:tcPr>
            <w:tcW w:w="0" w:type="auto"/>
            <w:vAlign w:val="center"/>
          </w:tcPr>
          <w:p w14:paraId="055CCA25" w14:textId="77777777" w:rsidR="0077663A" w:rsidRPr="00242C10" w:rsidRDefault="0077663A" w:rsidP="007C2633">
            <w:pPr>
              <w:keepNext/>
              <w:keepLines/>
              <w:spacing w:after="0"/>
              <w:rPr>
                <w:ins w:id="762" w:author="Huawei" w:date="2024-05-07T17:46:00Z"/>
                <w:rFonts w:ascii="Arial" w:eastAsia="DengXian" w:hAnsi="Arial"/>
                <w:sz w:val="18"/>
              </w:rPr>
            </w:pPr>
            <w:ins w:id="763" w:author="Huawei" w:date="2024-05-07T17:46:00Z">
              <w:r w:rsidRPr="00242C10">
                <w:rPr>
                  <w:rFonts w:ascii="Arial" w:eastAsia="DengXian" w:hAnsi="Arial"/>
                  <w:sz w:val="18"/>
                </w:rPr>
                <w:t>Ratio of PUSCH EPRE to DM-RS EPRE</w:t>
              </w:r>
            </w:ins>
          </w:p>
        </w:tc>
        <w:tc>
          <w:tcPr>
            <w:tcW w:w="0" w:type="auto"/>
            <w:vAlign w:val="center"/>
          </w:tcPr>
          <w:p w14:paraId="53C3AD5B" w14:textId="77777777" w:rsidR="0077663A" w:rsidRPr="00242C10" w:rsidRDefault="0077663A" w:rsidP="007C2633">
            <w:pPr>
              <w:keepNext/>
              <w:keepLines/>
              <w:spacing w:after="0"/>
              <w:jc w:val="center"/>
              <w:rPr>
                <w:ins w:id="764" w:author="Huawei" w:date="2024-05-07T17:46:00Z"/>
                <w:rFonts w:ascii="Arial" w:eastAsia="DengXian" w:hAnsi="Arial" w:cs="Arial"/>
                <w:sz w:val="18"/>
              </w:rPr>
            </w:pPr>
            <w:ins w:id="765" w:author="Huawei" w:date="2024-05-07T17:46:00Z">
              <w:r w:rsidRPr="00242C10">
                <w:rPr>
                  <w:rFonts w:ascii="Arial" w:eastAsia="DengXian" w:hAnsi="Arial" w:cs="Arial"/>
                  <w:sz w:val="18"/>
                  <w:lang w:eastAsia="zh-CN"/>
                </w:rPr>
                <w:t>-3 dB</w:t>
              </w:r>
            </w:ins>
          </w:p>
        </w:tc>
      </w:tr>
      <w:tr w:rsidR="0077663A" w:rsidRPr="00242C10" w14:paraId="10ADE509" w14:textId="77777777" w:rsidTr="007C2633">
        <w:trPr>
          <w:cantSplit/>
          <w:jc w:val="center"/>
          <w:ins w:id="766" w:author="Huawei" w:date="2024-05-07T17:46:00Z"/>
        </w:trPr>
        <w:tc>
          <w:tcPr>
            <w:tcW w:w="0" w:type="auto"/>
            <w:vMerge/>
            <w:vAlign w:val="center"/>
          </w:tcPr>
          <w:p w14:paraId="30390E3D" w14:textId="77777777" w:rsidR="0077663A" w:rsidRPr="00242C10" w:rsidRDefault="0077663A" w:rsidP="007C2633">
            <w:pPr>
              <w:keepNext/>
              <w:keepLines/>
              <w:spacing w:after="0"/>
              <w:rPr>
                <w:ins w:id="767" w:author="Huawei" w:date="2024-05-07T17:46:00Z"/>
                <w:rFonts w:ascii="Arial" w:eastAsia="DengXian" w:hAnsi="Arial"/>
                <w:sz w:val="18"/>
              </w:rPr>
            </w:pPr>
          </w:p>
        </w:tc>
        <w:tc>
          <w:tcPr>
            <w:tcW w:w="0" w:type="auto"/>
            <w:vAlign w:val="center"/>
          </w:tcPr>
          <w:p w14:paraId="17E3F9DA" w14:textId="77777777" w:rsidR="0077663A" w:rsidRPr="00242C10" w:rsidRDefault="0077663A" w:rsidP="007C2633">
            <w:pPr>
              <w:keepNext/>
              <w:keepLines/>
              <w:spacing w:after="0"/>
              <w:rPr>
                <w:ins w:id="768" w:author="Huawei" w:date="2024-05-07T17:46:00Z"/>
                <w:rFonts w:ascii="Arial" w:eastAsia="DengXian" w:hAnsi="Arial"/>
                <w:sz w:val="18"/>
              </w:rPr>
            </w:pPr>
            <w:ins w:id="769" w:author="Huawei" w:date="2024-05-07T17:46:00Z">
              <w:r w:rsidRPr="00242C10">
                <w:rPr>
                  <w:rFonts w:ascii="Arial" w:eastAsia="DengXian" w:hAnsi="Arial"/>
                  <w:sz w:val="18"/>
                </w:rPr>
                <w:t>DM-RS port(s)</w:t>
              </w:r>
            </w:ins>
          </w:p>
        </w:tc>
        <w:tc>
          <w:tcPr>
            <w:tcW w:w="0" w:type="auto"/>
            <w:vAlign w:val="center"/>
          </w:tcPr>
          <w:p w14:paraId="1FF4E2CF" w14:textId="77777777" w:rsidR="0077663A" w:rsidRPr="00242C10" w:rsidRDefault="0077663A" w:rsidP="007C2633">
            <w:pPr>
              <w:keepNext/>
              <w:keepLines/>
              <w:spacing w:after="0"/>
              <w:jc w:val="center"/>
              <w:rPr>
                <w:ins w:id="770" w:author="Huawei" w:date="2024-05-07T17:46:00Z"/>
                <w:rFonts w:ascii="Arial" w:eastAsia="DengXian" w:hAnsi="Arial" w:cs="Arial"/>
                <w:sz w:val="18"/>
                <w:lang w:eastAsia="zh-CN"/>
              </w:rPr>
            </w:pPr>
            <w:ins w:id="771" w:author="Huawei" w:date="2024-05-07T17:46:00Z">
              <w:r w:rsidRPr="00242C10">
                <w:rPr>
                  <w:rFonts w:ascii="Arial" w:eastAsia="DengXian" w:hAnsi="Arial" w:cs="Arial"/>
                  <w:sz w:val="18"/>
                </w:rPr>
                <w:t>{0}</w:t>
              </w:r>
            </w:ins>
          </w:p>
        </w:tc>
      </w:tr>
      <w:tr w:rsidR="0077663A" w:rsidRPr="00242C10" w14:paraId="6A14C614" w14:textId="77777777" w:rsidTr="007C2633">
        <w:trPr>
          <w:cantSplit/>
          <w:jc w:val="center"/>
          <w:ins w:id="772" w:author="Huawei" w:date="2024-05-07T17:46:00Z"/>
        </w:trPr>
        <w:tc>
          <w:tcPr>
            <w:tcW w:w="0" w:type="auto"/>
            <w:vMerge/>
            <w:tcBorders>
              <w:bottom w:val="single" w:sz="6" w:space="0" w:color="auto"/>
            </w:tcBorders>
            <w:vAlign w:val="center"/>
          </w:tcPr>
          <w:p w14:paraId="7A3848D5" w14:textId="77777777" w:rsidR="0077663A" w:rsidRPr="00242C10" w:rsidRDefault="0077663A" w:rsidP="007C2633">
            <w:pPr>
              <w:keepNext/>
              <w:keepLines/>
              <w:spacing w:after="0"/>
              <w:rPr>
                <w:ins w:id="773" w:author="Huawei" w:date="2024-05-07T17:46:00Z"/>
                <w:rFonts w:ascii="Arial" w:eastAsia="DengXian" w:hAnsi="Arial"/>
                <w:sz w:val="18"/>
              </w:rPr>
            </w:pPr>
          </w:p>
        </w:tc>
        <w:tc>
          <w:tcPr>
            <w:tcW w:w="0" w:type="auto"/>
            <w:vAlign w:val="center"/>
          </w:tcPr>
          <w:p w14:paraId="5C4F06EB" w14:textId="77777777" w:rsidR="0077663A" w:rsidRPr="00242C10" w:rsidRDefault="0077663A" w:rsidP="007C2633">
            <w:pPr>
              <w:keepNext/>
              <w:keepLines/>
              <w:spacing w:after="0"/>
              <w:rPr>
                <w:ins w:id="774" w:author="Huawei" w:date="2024-05-07T17:46:00Z"/>
                <w:rFonts w:ascii="Arial" w:eastAsia="DengXian" w:hAnsi="Arial"/>
                <w:sz w:val="18"/>
              </w:rPr>
            </w:pPr>
            <w:ins w:id="775" w:author="Huawei" w:date="2024-05-07T17:46:00Z">
              <w:r w:rsidRPr="00242C10">
                <w:rPr>
                  <w:rFonts w:ascii="Arial" w:eastAsia="DengXian" w:hAnsi="Arial"/>
                  <w:sz w:val="18"/>
                </w:rPr>
                <w:t>DM-RS sequence generation</w:t>
              </w:r>
            </w:ins>
          </w:p>
        </w:tc>
        <w:tc>
          <w:tcPr>
            <w:tcW w:w="0" w:type="auto"/>
            <w:vAlign w:val="center"/>
          </w:tcPr>
          <w:p w14:paraId="5EC942CE" w14:textId="77777777" w:rsidR="0077663A" w:rsidRPr="00242C10" w:rsidRDefault="0077663A" w:rsidP="007C2633">
            <w:pPr>
              <w:keepNext/>
              <w:keepLines/>
              <w:spacing w:after="0"/>
              <w:jc w:val="center"/>
              <w:rPr>
                <w:ins w:id="776" w:author="Huawei" w:date="2024-05-07T17:46:00Z"/>
                <w:rFonts w:ascii="Arial" w:eastAsia="DengXian" w:hAnsi="Arial" w:cs="Arial"/>
                <w:sz w:val="18"/>
              </w:rPr>
            </w:pPr>
            <w:ins w:id="777" w:author="Huawei" w:date="2024-05-07T17:46:00Z">
              <w:r w:rsidRPr="00242C10">
                <w:rPr>
                  <w:rFonts w:ascii="Arial" w:eastAsia="DengXian" w:hAnsi="Arial" w:cs="Arial"/>
                  <w:sz w:val="18"/>
                </w:rPr>
                <w:t>N</w:t>
              </w:r>
              <w:r w:rsidRPr="00242C10">
                <w:rPr>
                  <w:rFonts w:ascii="Arial" w:eastAsia="DengXian" w:hAnsi="Arial" w:cs="Arial"/>
                  <w:sz w:val="18"/>
                  <w:vertAlign w:val="subscript"/>
                </w:rPr>
                <w:t>ID</w:t>
              </w:r>
              <w:r w:rsidRPr="00242C10">
                <w:rPr>
                  <w:rFonts w:ascii="Arial" w:eastAsia="DengXian" w:hAnsi="Arial" w:cs="Arial"/>
                  <w:sz w:val="18"/>
                </w:rPr>
                <w:t xml:space="preserve">=0, </w:t>
              </w:r>
              <w:proofErr w:type="spellStart"/>
              <w:r w:rsidRPr="00242C10">
                <w:rPr>
                  <w:rFonts w:ascii="Arial" w:eastAsia="DengXian" w:hAnsi="Arial" w:cs="Arial"/>
                  <w:sz w:val="18"/>
                </w:rPr>
                <w:t>n</w:t>
              </w:r>
              <w:r w:rsidRPr="00242C10">
                <w:rPr>
                  <w:rFonts w:ascii="Arial" w:eastAsia="DengXian" w:hAnsi="Arial" w:cs="Arial"/>
                  <w:sz w:val="18"/>
                  <w:vertAlign w:val="subscript"/>
                </w:rPr>
                <w:t>SCID</w:t>
              </w:r>
              <w:proofErr w:type="spellEnd"/>
              <w:r w:rsidRPr="00242C10">
                <w:rPr>
                  <w:rFonts w:ascii="Arial" w:eastAsia="DengXian" w:hAnsi="Arial" w:cs="Arial"/>
                  <w:sz w:val="18"/>
                </w:rPr>
                <w:t xml:space="preserve"> =0</w:t>
              </w:r>
            </w:ins>
          </w:p>
        </w:tc>
      </w:tr>
      <w:tr w:rsidR="0077663A" w:rsidRPr="00242C10" w14:paraId="63C81BEE" w14:textId="77777777" w:rsidTr="007C2633">
        <w:trPr>
          <w:cantSplit/>
          <w:jc w:val="center"/>
          <w:ins w:id="778" w:author="Huawei" w:date="2024-05-07T17:46:00Z"/>
        </w:trPr>
        <w:tc>
          <w:tcPr>
            <w:tcW w:w="0" w:type="auto"/>
            <w:vMerge w:val="restart"/>
            <w:tcBorders>
              <w:top w:val="single" w:sz="6" w:space="0" w:color="auto"/>
            </w:tcBorders>
            <w:vAlign w:val="center"/>
          </w:tcPr>
          <w:p w14:paraId="39FFE706" w14:textId="77777777" w:rsidR="0077663A" w:rsidRPr="00242C10" w:rsidRDefault="0077663A" w:rsidP="007C2633">
            <w:pPr>
              <w:keepNext/>
              <w:keepLines/>
              <w:spacing w:after="0"/>
              <w:rPr>
                <w:ins w:id="779" w:author="Huawei" w:date="2024-05-07T17:46:00Z"/>
                <w:rFonts w:ascii="Arial" w:eastAsia="DengXian" w:hAnsi="Arial"/>
                <w:sz w:val="18"/>
              </w:rPr>
            </w:pPr>
            <w:ins w:id="780" w:author="Huawei" w:date="2024-05-07T17:46:00Z">
              <w:r w:rsidRPr="00242C10">
                <w:rPr>
                  <w:rFonts w:ascii="Arial" w:eastAsia="DengXian" w:hAnsi="Arial"/>
                  <w:sz w:val="18"/>
                </w:rPr>
                <w:t>Time domain</w:t>
              </w:r>
            </w:ins>
          </w:p>
          <w:p w14:paraId="294EB164" w14:textId="77777777" w:rsidR="0077663A" w:rsidRPr="00242C10" w:rsidRDefault="0077663A" w:rsidP="007C2633">
            <w:pPr>
              <w:keepNext/>
              <w:keepLines/>
              <w:spacing w:after="0"/>
              <w:rPr>
                <w:ins w:id="781" w:author="Huawei" w:date="2024-05-07T17:46:00Z"/>
                <w:rFonts w:ascii="Arial" w:eastAsia="DengXian" w:hAnsi="Arial"/>
                <w:sz w:val="18"/>
              </w:rPr>
            </w:pPr>
            <w:ins w:id="782" w:author="Huawei" w:date="2024-05-07T17:46:00Z">
              <w:r w:rsidRPr="00242C10">
                <w:rPr>
                  <w:rFonts w:ascii="Arial" w:eastAsia="DengXian" w:hAnsi="Arial"/>
                  <w:sz w:val="18"/>
                </w:rPr>
                <w:t>resource</w:t>
              </w:r>
            </w:ins>
          </w:p>
        </w:tc>
        <w:tc>
          <w:tcPr>
            <w:tcW w:w="0" w:type="auto"/>
            <w:vAlign w:val="center"/>
          </w:tcPr>
          <w:p w14:paraId="4AF8057F" w14:textId="77777777" w:rsidR="0077663A" w:rsidRPr="00242C10" w:rsidRDefault="0077663A" w:rsidP="007C2633">
            <w:pPr>
              <w:keepNext/>
              <w:keepLines/>
              <w:spacing w:after="0"/>
              <w:rPr>
                <w:ins w:id="783" w:author="Huawei" w:date="2024-05-07T17:46:00Z"/>
                <w:rFonts w:ascii="Arial" w:eastAsia="DengXian" w:hAnsi="Arial"/>
                <w:sz w:val="18"/>
              </w:rPr>
            </w:pPr>
            <w:ins w:id="784" w:author="Huawei" w:date="2024-05-07T17:46:00Z">
              <w:r w:rsidRPr="00242C10">
                <w:rPr>
                  <w:rFonts w:ascii="Arial" w:eastAsia="Batang" w:hAnsi="Arial"/>
                  <w:sz w:val="18"/>
                </w:rPr>
                <w:t>PUSCH mapping type</w:t>
              </w:r>
            </w:ins>
          </w:p>
        </w:tc>
        <w:tc>
          <w:tcPr>
            <w:tcW w:w="0" w:type="auto"/>
            <w:vAlign w:val="center"/>
          </w:tcPr>
          <w:p w14:paraId="27F7AD82" w14:textId="77777777" w:rsidR="0077663A" w:rsidRPr="00242C10" w:rsidRDefault="0077663A" w:rsidP="007C2633">
            <w:pPr>
              <w:keepNext/>
              <w:keepLines/>
              <w:spacing w:after="0"/>
              <w:jc w:val="center"/>
              <w:rPr>
                <w:ins w:id="785" w:author="Huawei" w:date="2024-05-07T17:46:00Z"/>
                <w:rFonts w:ascii="Arial" w:eastAsia="DengXian" w:hAnsi="Arial" w:cs="Arial"/>
                <w:sz w:val="18"/>
              </w:rPr>
            </w:pPr>
            <w:ins w:id="786" w:author="Huawei" w:date="2024-05-07T17:46:00Z">
              <w:r w:rsidRPr="00242C10">
                <w:rPr>
                  <w:rFonts w:ascii="Arial" w:eastAsia="DengXian" w:hAnsi="Arial" w:cs="Arial"/>
                  <w:sz w:val="18"/>
                </w:rPr>
                <w:t>B</w:t>
              </w:r>
            </w:ins>
          </w:p>
        </w:tc>
      </w:tr>
      <w:tr w:rsidR="0077663A" w:rsidRPr="00242C10" w14:paraId="3FDF2A6E" w14:textId="77777777" w:rsidTr="007C2633">
        <w:trPr>
          <w:cantSplit/>
          <w:jc w:val="center"/>
          <w:ins w:id="787" w:author="Huawei" w:date="2024-05-07T17:46:00Z"/>
        </w:trPr>
        <w:tc>
          <w:tcPr>
            <w:tcW w:w="0" w:type="auto"/>
            <w:vMerge/>
            <w:vAlign w:val="center"/>
          </w:tcPr>
          <w:p w14:paraId="0EE47326" w14:textId="77777777" w:rsidR="0077663A" w:rsidRPr="00242C10" w:rsidRDefault="0077663A" w:rsidP="007C2633">
            <w:pPr>
              <w:keepNext/>
              <w:keepLines/>
              <w:spacing w:after="0"/>
              <w:rPr>
                <w:ins w:id="788" w:author="Huawei" w:date="2024-05-07T17:46:00Z"/>
                <w:rFonts w:ascii="Arial" w:eastAsia="DengXian" w:hAnsi="Arial"/>
                <w:sz w:val="18"/>
              </w:rPr>
            </w:pPr>
          </w:p>
        </w:tc>
        <w:tc>
          <w:tcPr>
            <w:tcW w:w="0" w:type="auto"/>
            <w:vAlign w:val="center"/>
          </w:tcPr>
          <w:p w14:paraId="6D222BAE" w14:textId="77777777" w:rsidR="0077663A" w:rsidRPr="00242C10" w:rsidRDefault="0077663A" w:rsidP="007C2633">
            <w:pPr>
              <w:keepNext/>
              <w:keepLines/>
              <w:spacing w:after="0"/>
              <w:rPr>
                <w:ins w:id="789" w:author="Huawei" w:date="2024-05-07T17:46:00Z"/>
                <w:rFonts w:ascii="Arial" w:eastAsia="Batang" w:hAnsi="Arial"/>
                <w:sz w:val="18"/>
              </w:rPr>
            </w:pPr>
            <w:ins w:id="790" w:author="Huawei" w:date="2024-05-07T17:46:00Z">
              <w:r w:rsidRPr="00242C10">
                <w:rPr>
                  <w:rFonts w:ascii="Arial" w:eastAsia="DengXian" w:hAnsi="Arial"/>
                  <w:sz w:val="18"/>
                </w:rPr>
                <w:t>Start symbol index</w:t>
              </w:r>
            </w:ins>
          </w:p>
        </w:tc>
        <w:tc>
          <w:tcPr>
            <w:tcW w:w="0" w:type="auto"/>
            <w:vAlign w:val="center"/>
          </w:tcPr>
          <w:p w14:paraId="52F298DD" w14:textId="77777777" w:rsidR="0077663A" w:rsidRPr="00242C10" w:rsidRDefault="0077663A" w:rsidP="007C2633">
            <w:pPr>
              <w:keepNext/>
              <w:keepLines/>
              <w:spacing w:after="0"/>
              <w:jc w:val="center"/>
              <w:rPr>
                <w:ins w:id="791" w:author="Huawei" w:date="2024-05-07T17:46:00Z"/>
                <w:rFonts w:ascii="Arial" w:eastAsia="DengXian" w:hAnsi="Arial" w:cs="Arial"/>
                <w:sz w:val="18"/>
              </w:rPr>
            </w:pPr>
            <w:ins w:id="792" w:author="Huawei" w:date="2024-05-07T17:46:00Z">
              <w:r w:rsidRPr="00242C10">
                <w:rPr>
                  <w:rFonts w:ascii="Arial" w:eastAsia="DengXian" w:hAnsi="Arial" w:cs="Arial"/>
                  <w:sz w:val="18"/>
                </w:rPr>
                <w:t xml:space="preserve">0 </w:t>
              </w:r>
            </w:ins>
          </w:p>
        </w:tc>
      </w:tr>
      <w:tr w:rsidR="0077663A" w:rsidRPr="00242C10" w14:paraId="2E2A68A7" w14:textId="77777777" w:rsidTr="007C2633">
        <w:trPr>
          <w:cantSplit/>
          <w:jc w:val="center"/>
          <w:ins w:id="793" w:author="Huawei" w:date="2024-05-07T17:46:00Z"/>
        </w:trPr>
        <w:tc>
          <w:tcPr>
            <w:tcW w:w="0" w:type="auto"/>
            <w:vMerge/>
            <w:tcBorders>
              <w:bottom w:val="single" w:sz="6" w:space="0" w:color="auto"/>
            </w:tcBorders>
            <w:vAlign w:val="center"/>
          </w:tcPr>
          <w:p w14:paraId="6F6B971F" w14:textId="77777777" w:rsidR="0077663A" w:rsidRPr="00242C10" w:rsidRDefault="0077663A" w:rsidP="007C2633">
            <w:pPr>
              <w:keepNext/>
              <w:keepLines/>
              <w:spacing w:after="0"/>
              <w:rPr>
                <w:ins w:id="794" w:author="Huawei" w:date="2024-05-07T17:46:00Z"/>
                <w:rFonts w:ascii="Arial" w:eastAsia="DengXian" w:hAnsi="Arial"/>
                <w:sz w:val="18"/>
              </w:rPr>
            </w:pPr>
          </w:p>
        </w:tc>
        <w:tc>
          <w:tcPr>
            <w:tcW w:w="0" w:type="auto"/>
            <w:vAlign w:val="center"/>
          </w:tcPr>
          <w:p w14:paraId="0D918650" w14:textId="77777777" w:rsidR="0077663A" w:rsidRPr="00242C10" w:rsidRDefault="0077663A" w:rsidP="007C2633">
            <w:pPr>
              <w:keepNext/>
              <w:keepLines/>
              <w:spacing w:after="0"/>
              <w:rPr>
                <w:ins w:id="795" w:author="Huawei" w:date="2024-05-07T17:46:00Z"/>
                <w:rFonts w:ascii="Arial" w:eastAsia="DengXian" w:hAnsi="Arial"/>
                <w:sz w:val="18"/>
              </w:rPr>
            </w:pPr>
            <w:ins w:id="796" w:author="Huawei" w:date="2024-05-07T17:46:00Z">
              <w:r w:rsidRPr="00242C10">
                <w:rPr>
                  <w:rFonts w:ascii="Arial" w:eastAsia="DengXian" w:hAnsi="Arial"/>
                  <w:sz w:val="18"/>
                </w:rPr>
                <w:t>Allocation length</w:t>
              </w:r>
            </w:ins>
          </w:p>
        </w:tc>
        <w:tc>
          <w:tcPr>
            <w:tcW w:w="0" w:type="auto"/>
            <w:vAlign w:val="center"/>
          </w:tcPr>
          <w:p w14:paraId="22DA5CE4" w14:textId="77777777" w:rsidR="0077663A" w:rsidRPr="00242C10" w:rsidRDefault="0077663A" w:rsidP="007C2633">
            <w:pPr>
              <w:keepNext/>
              <w:keepLines/>
              <w:spacing w:after="0"/>
              <w:jc w:val="center"/>
              <w:rPr>
                <w:ins w:id="797" w:author="Huawei" w:date="2024-05-07T17:46:00Z"/>
                <w:rFonts w:ascii="Arial" w:eastAsia="DengXian" w:hAnsi="Arial" w:cs="Arial"/>
                <w:sz w:val="18"/>
              </w:rPr>
            </w:pPr>
            <w:ins w:id="798" w:author="Huawei" w:date="2024-05-07T17:46:00Z">
              <w:r w:rsidRPr="00242C10">
                <w:rPr>
                  <w:rFonts w:ascii="Arial" w:eastAsia="DengXian" w:hAnsi="Arial" w:cs="Arial"/>
                  <w:sz w:val="18"/>
                </w:rPr>
                <w:t xml:space="preserve">10 </w:t>
              </w:r>
            </w:ins>
          </w:p>
        </w:tc>
      </w:tr>
      <w:tr w:rsidR="0077663A" w:rsidRPr="00242C10" w14:paraId="01DFE054" w14:textId="77777777" w:rsidTr="007C2633">
        <w:trPr>
          <w:cantSplit/>
          <w:jc w:val="center"/>
          <w:ins w:id="799" w:author="Huawei" w:date="2024-05-07T17:46:00Z"/>
        </w:trPr>
        <w:tc>
          <w:tcPr>
            <w:tcW w:w="0" w:type="auto"/>
            <w:vMerge w:val="restart"/>
            <w:tcBorders>
              <w:top w:val="single" w:sz="6" w:space="0" w:color="auto"/>
            </w:tcBorders>
            <w:vAlign w:val="center"/>
          </w:tcPr>
          <w:p w14:paraId="2BFD8FA2" w14:textId="77777777" w:rsidR="0077663A" w:rsidRPr="00242C10" w:rsidRDefault="0077663A" w:rsidP="007C2633">
            <w:pPr>
              <w:keepNext/>
              <w:keepLines/>
              <w:spacing w:after="0"/>
              <w:rPr>
                <w:ins w:id="800" w:author="Huawei" w:date="2024-05-07T17:46:00Z"/>
                <w:rFonts w:ascii="Arial" w:eastAsia="DengXian" w:hAnsi="Arial"/>
                <w:sz w:val="18"/>
              </w:rPr>
            </w:pPr>
            <w:ins w:id="801" w:author="Huawei" w:date="2024-05-07T17:46:00Z">
              <w:r w:rsidRPr="00242C10">
                <w:rPr>
                  <w:rFonts w:ascii="Arial" w:eastAsia="DengXian" w:hAnsi="Arial"/>
                  <w:sz w:val="18"/>
                </w:rPr>
                <w:t>Frequency domain</w:t>
              </w:r>
            </w:ins>
          </w:p>
          <w:p w14:paraId="397BFFD6" w14:textId="77777777" w:rsidR="0077663A" w:rsidRPr="00242C10" w:rsidRDefault="0077663A" w:rsidP="007C2633">
            <w:pPr>
              <w:keepNext/>
              <w:keepLines/>
              <w:spacing w:after="0"/>
              <w:rPr>
                <w:ins w:id="802" w:author="Huawei" w:date="2024-05-07T17:46:00Z"/>
                <w:rFonts w:ascii="Arial" w:eastAsia="DengXian" w:hAnsi="Arial"/>
                <w:sz w:val="18"/>
              </w:rPr>
            </w:pPr>
            <w:ins w:id="803" w:author="Huawei" w:date="2024-05-07T17:46:00Z">
              <w:r w:rsidRPr="00242C10">
                <w:rPr>
                  <w:rFonts w:ascii="Arial" w:eastAsia="DengXian" w:hAnsi="Arial"/>
                  <w:sz w:val="18"/>
                </w:rPr>
                <w:t>resource</w:t>
              </w:r>
            </w:ins>
          </w:p>
        </w:tc>
        <w:tc>
          <w:tcPr>
            <w:tcW w:w="0" w:type="auto"/>
            <w:vAlign w:val="center"/>
          </w:tcPr>
          <w:p w14:paraId="6512813E" w14:textId="77777777" w:rsidR="0077663A" w:rsidRPr="00242C10" w:rsidRDefault="0077663A" w:rsidP="007C2633">
            <w:pPr>
              <w:keepNext/>
              <w:keepLines/>
              <w:spacing w:after="0"/>
              <w:rPr>
                <w:ins w:id="804" w:author="Huawei" w:date="2024-05-07T17:46:00Z"/>
                <w:rFonts w:ascii="Arial" w:eastAsia="DengXian" w:hAnsi="Arial"/>
                <w:sz w:val="18"/>
              </w:rPr>
            </w:pPr>
            <w:ins w:id="805" w:author="Huawei" w:date="2024-05-07T17:46:00Z">
              <w:r w:rsidRPr="00242C10">
                <w:rPr>
                  <w:rFonts w:ascii="Arial" w:eastAsia="DengXian" w:hAnsi="Arial"/>
                  <w:sz w:val="18"/>
                </w:rPr>
                <w:t>RB assignment</w:t>
              </w:r>
            </w:ins>
          </w:p>
        </w:tc>
        <w:tc>
          <w:tcPr>
            <w:tcW w:w="0" w:type="auto"/>
            <w:vAlign w:val="center"/>
          </w:tcPr>
          <w:p w14:paraId="11F512D3" w14:textId="77777777" w:rsidR="0077663A" w:rsidRPr="00242C10" w:rsidRDefault="0077663A" w:rsidP="007C2633">
            <w:pPr>
              <w:keepNext/>
              <w:keepLines/>
              <w:spacing w:after="0"/>
              <w:jc w:val="center"/>
              <w:rPr>
                <w:ins w:id="806" w:author="Huawei" w:date="2024-05-07T17:46:00Z"/>
                <w:rFonts w:ascii="Arial" w:eastAsia="DengXian" w:hAnsi="Arial" w:cs="Arial"/>
                <w:sz w:val="18"/>
              </w:rPr>
            </w:pPr>
            <w:ins w:id="807" w:author="Huawei" w:date="2024-05-07T17:46:00Z">
              <w:r w:rsidRPr="00242C10">
                <w:rPr>
                  <w:rFonts w:ascii="Arial" w:eastAsia="DengXian" w:hAnsi="Arial" w:cs="Arial"/>
                  <w:sz w:val="18"/>
                </w:rPr>
                <w:t>Full applicable test bandwidth</w:t>
              </w:r>
            </w:ins>
          </w:p>
        </w:tc>
      </w:tr>
      <w:tr w:rsidR="0077663A" w:rsidRPr="00242C10" w14:paraId="5CE985A0" w14:textId="77777777" w:rsidTr="007C2633">
        <w:trPr>
          <w:cantSplit/>
          <w:jc w:val="center"/>
          <w:ins w:id="808" w:author="Huawei" w:date="2024-05-07T17:46:00Z"/>
        </w:trPr>
        <w:tc>
          <w:tcPr>
            <w:tcW w:w="0" w:type="auto"/>
            <w:vMerge/>
            <w:tcBorders>
              <w:bottom w:val="single" w:sz="6" w:space="0" w:color="auto"/>
            </w:tcBorders>
            <w:vAlign w:val="center"/>
          </w:tcPr>
          <w:p w14:paraId="04ADA86C" w14:textId="77777777" w:rsidR="0077663A" w:rsidRPr="00242C10" w:rsidRDefault="0077663A" w:rsidP="007C2633">
            <w:pPr>
              <w:keepNext/>
              <w:keepLines/>
              <w:spacing w:after="0"/>
              <w:rPr>
                <w:ins w:id="809" w:author="Huawei" w:date="2024-05-07T17:46:00Z"/>
                <w:rFonts w:ascii="Arial" w:eastAsia="DengXian" w:hAnsi="Arial"/>
                <w:sz w:val="18"/>
              </w:rPr>
            </w:pPr>
          </w:p>
        </w:tc>
        <w:tc>
          <w:tcPr>
            <w:tcW w:w="0" w:type="auto"/>
            <w:vAlign w:val="center"/>
          </w:tcPr>
          <w:p w14:paraId="1522E9AB" w14:textId="77777777" w:rsidR="0077663A" w:rsidRPr="00242C10" w:rsidRDefault="0077663A" w:rsidP="007C2633">
            <w:pPr>
              <w:keepNext/>
              <w:keepLines/>
              <w:spacing w:after="0"/>
              <w:rPr>
                <w:ins w:id="810" w:author="Huawei" w:date="2024-05-07T17:46:00Z"/>
                <w:rFonts w:ascii="Arial" w:eastAsia="DengXian" w:hAnsi="Arial"/>
                <w:sz w:val="18"/>
              </w:rPr>
            </w:pPr>
            <w:ins w:id="811" w:author="Huawei" w:date="2024-05-07T17:46:00Z">
              <w:r w:rsidRPr="00242C10">
                <w:rPr>
                  <w:rFonts w:ascii="Arial" w:eastAsia="DengXian" w:hAnsi="Arial"/>
                  <w:sz w:val="18"/>
                </w:rPr>
                <w:t>Frequency hopping</w:t>
              </w:r>
            </w:ins>
          </w:p>
        </w:tc>
        <w:tc>
          <w:tcPr>
            <w:tcW w:w="0" w:type="auto"/>
            <w:vAlign w:val="center"/>
          </w:tcPr>
          <w:p w14:paraId="776AF297" w14:textId="77777777" w:rsidR="0077663A" w:rsidRPr="00242C10" w:rsidRDefault="0077663A" w:rsidP="007C2633">
            <w:pPr>
              <w:keepNext/>
              <w:keepLines/>
              <w:spacing w:after="0"/>
              <w:jc w:val="center"/>
              <w:rPr>
                <w:ins w:id="812" w:author="Huawei" w:date="2024-05-07T17:46:00Z"/>
                <w:rFonts w:ascii="Arial" w:eastAsia="DengXian" w:hAnsi="Arial" w:cs="Arial"/>
                <w:sz w:val="18"/>
              </w:rPr>
            </w:pPr>
            <w:ins w:id="813" w:author="Huawei" w:date="2024-05-07T17:46:00Z">
              <w:r w:rsidRPr="00242C10">
                <w:rPr>
                  <w:rFonts w:ascii="Arial" w:eastAsia="DengXian" w:hAnsi="Arial" w:cs="Arial"/>
                  <w:sz w:val="18"/>
                </w:rPr>
                <w:t>Disabled</w:t>
              </w:r>
            </w:ins>
          </w:p>
        </w:tc>
      </w:tr>
      <w:tr w:rsidR="0077663A" w:rsidRPr="00242C10" w14:paraId="630A9307" w14:textId="77777777" w:rsidTr="007C2633">
        <w:trPr>
          <w:cantSplit/>
          <w:jc w:val="center"/>
          <w:ins w:id="814" w:author="Huawei" w:date="2024-05-07T17:46:00Z"/>
        </w:trPr>
        <w:tc>
          <w:tcPr>
            <w:tcW w:w="0" w:type="auto"/>
            <w:gridSpan w:val="2"/>
            <w:vAlign w:val="center"/>
          </w:tcPr>
          <w:p w14:paraId="05B8299D" w14:textId="77777777" w:rsidR="0077663A" w:rsidRPr="00242C10" w:rsidRDefault="0077663A" w:rsidP="007C2633">
            <w:pPr>
              <w:keepNext/>
              <w:keepLines/>
              <w:spacing w:after="0"/>
              <w:rPr>
                <w:ins w:id="815" w:author="Huawei" w:date="2024-05-07T17:46:00Z"/>
                <w:rFonts w:ascii="Arial" w:eastAsia="DengXian" w:hAnsi="Arial"/>
                <w:sz w:val="18"/>
              </w:rPr>
            </w:pPr>
            <w:ins w:id="816" w:author="Huawei" w:date="2024-05-07T17:46:00Z">
              <w:r w:rsidRPr="00242C10">
                <w:rPr>
                  <w:rFonts w:ascii="Arial" w:eastAsia="DengXian" w:hAnsi="Arial"/>
                  <w:sz w:val="18"/>
                </w:rPr>
                <w:t>Code block group based PUSCH transmission</w:t>
              </w:r>
            </w:ins>
          </w:p>
        </w:tc>
        <w:tc>
          <w:tcPr>
            <w:tcW w:w="0" w:type="auto"/>
            <w:vAlign w:val="center"/>
          </w:tcPr>
          <w:p w14:paraId="05212163" w14:textId="77777777" w:rsidR="0077663A" w:rsidRPr="00242C10" w:rsidRDefault="0077663A" w:rsidP="007C2633">
            <w:pPr>
              <w:keepNext/>
              <w:keepLines/>
              <w:spacing w:after="0"/>
              <w:jc w:val="center"/>
              <w:rPr>
                <w:ins w:id="817" w:author="Huawei" w:date="2024-05-07T17:46:00Z"/>
                <w:rFonts w:ascii="Arial" w:eastAsia="DengXian" w:hAnsi="Arial" w:cs="Arial"/>
                <w:sz w:val="18"/>
              </w:rPr>
            </w:pPr>
            <w:ins w:id="818" w:author="Huawei" w:date="2024-05-07T17:46:00Z">
              <w:r w:rsidRPr="00242C10">
                <w:rPr>
                  <w:rFonts w:ascii="Arial" w:eastAsia="DengXian" w:hAnsi="Arial" w:cs="Arial"/>
                  <w:sz w:val="18"/>
                </w:rPr>
                <w:t>Disabled</w:t>
              </w:r>
            </w:ins>
          </w:p>
        </w:tc>
      </w:tr>
      <w:tr w:rsidR="0077663A" w:rsidRPr="00242C10" w14:paraId="5DBF4FE6" w14:textId="77777777" w:rsidTr="007C2633">
        <w:trPr>
          <w:cantSplit/>
          <w:jc w:val="center"/>
          <w:ins w:id="819" w:author="Huawei" w:date="2024-05-07T17:46:00Z"/>
        </w:trPr>
        <w:tc>
          <w:tcPr>
            <w:tcW w:w="0" w:type="auto"/>
            <w:vMerge w:val="restart"/>
            <w:tcBorders>
              <w:top w:val="single" w:sz="6" w:space="0" w:color="auto"/>
            </w:tcBorders>
            <w:vAlign w:val="center"/>
          </w:tcPr>
          <w:p w14:paraId="27B758FF" w14:textId="77777777" w:rsidR="0077663A" w:rsidRPr="00242C10" w:rsidRDefault="0077663A" w:rsidP="007C2633">
            <w:pPr>
              <w:keepNext/>
              <w:keepLines/>
              <w:spacing w:after="0"/>
              <w:rPr>
                <w:ins w:id="820" w:author="Huawei" w:date="2024-05-07T17:46:00Z"/>
                <w:rFonts w:ascii="Arial" w:eastAsia="DengXian" w:hAnsi="Arial"/>
                <w:sz w:val="18"/>
              </w:rPr>
            </w:pPr>
            <w:ins w:id="821" w:author="Huawei" w:date="2024-05-07T17:46:00Z">
              <w:r w:rsidRPr="00242C10">
                <w:rPr>
                  <w:rFonts w:ascii="Arial" w:eastAsia="DengXian" w:hAnsi="Arial"/>
                  <w:sz w:val="18"/>
                  <w:lang w:eastAsia="zh-CN"/>
                </w:rPr>
                <w:t>PT-RS</w:t>
              </w:r>
            </w:ins>
          </w:p>
          <w:p w14:paraId="3FDE063A" w14:textId="77777777" w:rsidR="0077663A" w:rsidRPr="00242C10" w:rsidRDefault="0077663A" w:rsidP="007C2633">
            <w:pPr>
              <w:keepNext/>
              <w:keepLines/>
              <w:spacing w:after="0"/>
              <w:rPr>
                <w:ins w:id="822" w:author="Huawei" w:date="2024-05-07T17:46:00Z"/>
                <w:rFonts w:ascii="Arial" w:eastAsia="DengXian" w:hAnsi="Arial"/>
                <w:sz w:val="18"/>
              </w:rPr>
            </w:pPr>
            <w:ins w:id="823" w:author="Huawei" w:date="2024-05-07T17:46:00Z">
              <w:r w:rsidRPr="00242C10">
                <w:rPr>
                  <w:rFonts w:ascii="Arial" w:eastAsia="DengXian" w:hAnsi="Arial"/>
                  <w:sz w:val="18"/>
                  <w:lang w:eastAsia="zh-CN"/>
                </w:rPr>
                <w:t>configuration</w:t>
              </w:r>
            </w:ins>
          </w:p>
        </w:tc>
        <w:tc>
          <w:tcPr>
            <w:tcW w:w="0" w:type="auto"/>
            <w:vAlign w:val="center"/>
          </w:tcPr>
          <w:p w14:paraId="43A1C5DF" w14:textId="77777777" w:rsidR="0077663A" w:rsidRPr="00242C10" w:rsidRDefault="0077663A" w:rsidP="007C2633">
            <w:pPr>
              <w:keepNext/>
              <w:keepLines/>
              <w:spacing w:after="0"/>
              <w:rPr>
                <w:ins w:id="824" w:author="Huawei" w:date="2024-05-07T17:46:00Z"/>
                <w:rFonts w:ascii="Arial" w:eastAsia="DengXian" w:hAnsi="Arial"/>
                <w:sz w:val="18"/>
              </w:rPr>
            </w:pPr>
            <w:ins w:id="825" w:author="Huawei" w:date="2024-05-07T17:46:00Z">
              <w:r w:rsidRPr="00242C10">
                <w:rPr>
                  <w:rFonts w:ascii="Arial" w:eastAsia="DengXian" w:hAnsi="Arial"/>
                  <w:sz w:val="18"/>
                  <w:lang w:eastAsia="zh-CN"/>
                </w:rPr>
                <w:t>Frequency density (</w:t>
              </w:r>
              <w:r w:rsidRPr="00242C10">
                <w:rPr>
                  <w:rFonts w:ascii="Arial" w:eastAsia="DengXian" w:hAnsi="Arial"/>
                  <w:i/>
                  <w:sz w:val="18"/>
                  <w:lang w:eastAsia="zh-CN"/>
                </w:rPr>
                <w:t>K</w:t>
              </w:r>
              <w:r w:rsidRPr="00242C10">
                <w:rPr>
                  <w:rFonts w:ascii="Arial" w:eastAsia="DengXian" w:hAnsi="Arial"/>
                  <w:i/>
                  <w:sz w:val="18"/>
                  <w:vertAlign w:val="subscript"/>
                  <w:lang w:eastAsia="zh-CN"/>
                </w:rPr>
                <w:t>PT-RS</w:t>
              </w:r>
              <w:r w:rsidRPr="00242C10">
                <w:rPr>
                  <w:rFonts w:ascii="Arial" w:eastAsia="DengXian" w:hAnsi="Arial"/>
                  <w:sz w:val="18"/>
                  <w:lang w:eastAsia="zh-CN"/>
                </w:rPr>
                <w:t>)</w:t>
              </w:r>
            </w:ins>
          </w:p>
        </w:tc>
        <w:tc>
          <w:tcPr>
            <w:tcW w:w="0" w:type="auto"/>
            <w:vAlign w:val="center"/>
          </w:tcPr>
          <w:p w14:paraId="3030DDF2" w14:textId="77777777" w:rsidR="0077663A" w:rsidRPr="00242C10" w:rsidRDefault="0077663A" w:rsidP="007C2633">
            <w:pPr>
              <w:keepNext/>
              <w:keepLines/>
              <w:spacing w:after="0"/>
              <w:jc w:val="center"/>
              <w:rPr>
                <w:ins w:id="826" w:author="Huawei" w:date="2024-05-07T17:46:00Z"/>
                <w:rFonts w:ascii="Arial" w:eastAsia="DengXian" w:hAnsi="Arial" w:cs="Arial"/>
                <w:sz w:val="18"/>
              </w:rPr>
            </w:pPr>
            <w:ins w:id="827" w:author="Huawei" w:date="2024-05-07T17:46:00Z">
              <w:r w:rsidRPr="00242C10">
                <w:rPr>
                  <w:rFonts w:ascii="Arial" w:eastAsia="DengXian" w:hAnsi="Arial"/>
                  <w:sz w:val="18"/>
                </w:rPr>
                <w:t>Disabled</w:t>
              </w:r>
            </w:ins>
          </w:p>
        </w:tc>
      </w:tr>
      <w:tr w:rsidR="0077663A" w:rsidRPr="00242C10" w14:paraId="16EE41B9" w14:textId="77777777" w:rsidTr="007C2633">
        <w:trPr>
          <w:cantSplit/>
          <w:jc w:val="center"/>
          <w:ins w:id="828" w:author="Huawei" w:date="2024-05-07T17:46:00Z"/>
        </w:trPr>
        <w:tc>
          <w:tcPr>
            <w:tcW w:w="0" w:type="auto"/>
            <w:vMerge/>
            <w:tcBorders>
              <w:bottom w:val="single" w:sz="6" w:space="0" w:color="auto"/>
            </w:tcBorders>
            <w:vAlign w:val="center"/>
          </w:tcPr>
          <w:p w14:paraId="0F69133C" w14:textId="77777777" w:rsidR="0077663A" w:rsidRPr="00242C10" w:rsidRDefault="0077663A" w:rsidP="007C2633">
            <w:pPr>
              <w:keepNext/>
              <w:keepLines/>
              <w:spacing w:after="0"/>
              <w:rPr>
                <w:ins w:id="829" w:author="Huawei" w:date="2024-05-07T17:46:00Z"/>
                <w:rFonts w:ascii="Arial" w:eastAsia="DengXian" w:hAnsi="Arial"/>
                <w:sz w:val="18"/>
              </w:rPr>
            </w:pPr>
          </w:p>
        </w:tc>
        <w:tc>
          <w:tcPr>
            <w:tcW w:w="0" w:type="auto"/>
            <w:vAlign w:val="center"/>
          </w:tcPr>
          <w:p w14:paraId="4D138EC2" w14:textId="77777777" w:rsidR="0077663A" w:rsidRPr="00242C10" w:rsidRDefault="0077663A" w:rsidP="007C2633">
            <w:pPr>
              <w:keepNext/>
              <w:keepLines/>
              <w:spacing w:after="0"/>
              <w:rPr>
                <w:ins w:id="830" w:author="Huawei" w:date="2024-05-07T17:46:00Z"/>
                <w:rFonts w:ascii="Arial" w:eastAsia="DengXian" w:hAnsi="Arial"/>
                <w:sz w:val="18"/>
              </w:rPr>
            </w:pPr>
            <w:ins w:id="831" w:author="Huawei" w:date="2024-05-07T17:46:00Z">
              <w:r w:rsidRPr="00242C10">
                <w:rPr>
                  <w:rFonts w:ascii="Arial" w:eastAsia="DengXian" w:hAnsi="Arial"/>
                  <w:sz w:val="18"/>
                  <w:lang w:eastAsia="zh-CN"/>
                </w:rPr>
                <w:t>Time density (</w:t>
              </w:r>
              <w:r w:rsidRPr="00242C10">
                <w:rPr>
                  <w:rFonts w:ascii="Arial" w:eastAsia="DengXian" w:hAnsi="Arial"/>
                  <w:i/>
                  <w:sz w:val="18"/>
                  <w:lang w:eastAsia="zh-CN"/>
                </w:rPr>
                <w:t>L</w:t>
              </w:r>
              <w:r w:rsidRPr="00242C10">
                <w:rPr>
                  <w:rFonts w:ascii="Arial" w:eastAsia="DengXian" w:hAnsi="Arial"/>
                  <w:i/>
                  <w:sz w:val="18"/>
                  <w:vertAlign w:val="subscript"/>
                  <w:lang w:eastAsia="zh-CN"/>
                </w:rPr>
                <w:t>PT-RS</w:t>
              </w:r>
              <w:r w:rsidRPr="00242C10">
                <w:rPr>
                  <w:rFonts w:ascii="Arial" w:eastAsia="DengXian" w:hAnsi="Arial"/>
                  <w:sz w:val="18"/>
                  <w:lang w:eastAsia="zh-CN"/>
                </w:rPr>
                <w:t>)</w:t>
              </w:r>
            </w:ins>
          </w:p>
        </w:tc>
        <w:tc>
          <w:tcPr>
            <w:tcW w:w="0" w:type="auto"/>
            <w:vAlign w:val="center"/>
          </w:tcPr>
          <w:p w14:paraId="02587788" w14:textId="77777777" w:rsidR="0077663A" w:rsidRPr="00242C10" w:rsidRDefault="0077663A" w:rsidP="007C2633">
            <w:pPr>
              <w:keepNext/>
              <w:keepLines/>
              <w:spacing w:after="0"/>
              <w:jc w:val="center"/>
              <w:rPr>
                <w:ins w:id="832" w:author="Huawei" w:date="2024-05-07T17:46:00Z"/>
                <w:rFonts w:ascii="Arial" w:eastAsia="DengXian" w:hAnsi="Arial" w:cs="Arial"/>
                <w:sz w:val="18"/>
              </w:rPr>
            </w:pPr>
            <w:ins w:id="833" w:author="Huawei" w:date="2024-05-07T17:46:00Z">
              <w:r w:rsidRPr="00242C10">
                <w:rPr>
                  <w:rFonts w:ascii="Arial" w:eastAsia="DengXian" w:hAnsi="Arial"/>
                  <w:sz w:val="18"/>
                </w:rPr>
                <w:t>Disabled</w:t>
              </w:r>
            </w:ins>
          </w:p>
        </w:tc>
      </w:tr>
    </w:tbl>
    <w:p w14:paraId="4D5C1B38" w14:textId="77777777" w:rsidR="0077663A" w:rsidRPr="00242C10" w:rsidRDefault="0077663A" w:rsidP="0077663A">
      <w:pPr>
        <w:rPr>
          <w:ins w:id="834" w:author="Huawei" w:date="2024-05-07T17:46:00Z"/>
          <w:rFonts w:eastAsia="DengXian"/>
        </w:rPr>
      </w:pPr>
    </w:p>
    <w:p w14:paraId="618D08FC" w14:textId="77777777" w:rsidR="0077663A" w:rsidRPr="00242C10" w:rsidRDefault="0077663A" w:rsidP="0077663A">
      <w:pPr>
        <w:keepNext/>
        <w:keepLines/>
        <w:spacing w:before="120"/>
        <w:ind w:left="1701" w:hanging="1701"/>
        <w:outlineLvl w:val="4"/>
        <w:rPr>
          <w:ins w:id="835" w:author="Huawei" w:date="2024-05-07T17:46:00Z"/>
          <w:rFonts w:ascii="Arial" w:eastAsia="Malgun Gothic" w:hAnsi="Arial"/>
          <w:sz w:val="22"/>
        </w:rPr>
      </w:pPr>
      <w:bookmarkStart w:id="836" w:name="_Toc21127753"/>
      <w:bookmarkStart w:id="837" w:name="_Toc29811962"/>
      <w:bookmarkStart w:id="838" w:name="_Toc36817514"/>
      <w:bookmarkStart w:id="839" w:name="_Toc37260437"/>
      <w:bookmarkStart w:id="840" w:name="_Toc37267825"/>
      <w:bookmarkStart w:id="841" w:name="_Toc44712432"/>
      <w:bookmarkStart w:id="842" w:name="_Toc45893744"/>
      <w:bookmarkStart w:id="843" w:name="_Toc53178458"/>
      <w:bookmarkStart w:id="844" w:name="_Toc53178909"/>
      <w:bookmarkStart w:id="845" w:name="_Toc61179151"/>
      <w:bookmarkStart w:id="846" w:name="_Toc61179621"/>
      <w:bookmarkStart w:id="847" w:name="_Toc67916917"/>
      <w:bookmarkStart w:id="848" w:name="_Toc74663538"/>
      <w:bookmarkStart w:id="849" w:name="_Toc82622081"/>
      <w:bookmarkStart w:id="850" w:name="_Toc90422928"/>
      <w:bookmarkStart w:id="851" w:name="_Toc106783124"/>
      <w:bookmarkStart w:id="852" w:name="_Toc107312015"/>
      <w:bookmarkStart w:id="853" w:name="_Toc107419599"/>
      <w:bookmarkStart w:id="854" w:name="_Toc107475228"/>
      <w:bookmarkStart w:id="855" w:name="_Toc114255821"/>
      <w:bookmarkStart w:id="856" w:name="_Toc115186501"/>
      <w:bookmarkStart w:id="857" w:name="_Toc123049331"/>
      <w:bookmarkStart w:id="858" w:name="_Toc123052253"/>
      <w:bookmarkStart w:id="859" w:name="_Toc123054722"/>
      <w:bookmarkStart w:id="860" w:name="_Toc123717825"/>
      <w:bookmarkStart w:id="861" w:name="_Toc124157401"/>
      <w:bookmarkStart w:id="862" w:name="_Toc124266805"/>
      <w:bookmarkStart w:id="863" w:name="_Toc131596163"/>
      <w:bookmarkStart w:id="864" w:name="_Toc131741161"/>
      <w:bookmarkStart w:id="865" w:name="_Toc131766695"/>
      <w:bookmarkStart w:id="866" w:name="_Toc138837917"/>
      <w:bookmarkStart w:id="867" w:name="_Toc156567739"/>
      <w:ins w:id="868" w:author="Huawei" w:date="2024-05-07T17:46:00Z">
        <w:r w:rsidRPr="00242C10">
          <w:rPr>
            <w:rFonts w:ascii="Arial" w:eastAsia="Malgun Gothic" w:hAnsi="Arial"/>
            <w:sz w:val="22"/>
          </w:rPr>
          <w:t>11.2.2.1.2</w:t>
        </w:r>
        <w:r w:rsidRPr="00242C10">
          <w:rPr>
            <w:rFonts w:ascii="Arial" w:eastAsia="Malgun Gothic" w:hAnsi="Arial"/>
            <w:sz w:val="22"/>
          </w:rPr>
          <w:tab/>
          <w:t>Minimum requirements</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ins>
    </w:p>
    <w:p w14:paraId="7A9E9CFC" w14:textId="77777777" w:rsidR="0077663A" w:rsidRPr="00242C10" w:rsidRDefault="0077663A" w:rsidP="0077663A">
      <w:pPr>
        <w:rPr>
          <w:ins w:id="869" w:author="Huawei" w:date="2024-05-07T17:46:00Z"/>
          <w:rFonts w:eastAsia="DengXian"/>
        </w:rPr>
      </w:pPr>
      <w:ins w:id="870" w:author="Huawei" w:date="2024-05-07T17:46:00Z">
        <w:r w:rsidRPr="00242C10">
          <w:rPr>
            <w:rFonts w:eastAsia="DengXian"/>
          </w:rPr>
          <w:t>The throughput shall be equal to or larger than the fraction of maximum throughput stated in the tables 11.2.2.1</w:t>
        </w:r>
        <w:r w:rsidRPr="00242C10">
          <w:rPr>
            <w:rFonts w:eastAsia="DengXian"/>
            <w:lang w:eastAsia="zh-CN"/>
          </w:rPr>
          <w:t>.2</w:t>
        </w:r>
        <w:r w:rsidRPr="00242C10">
          <w:rPr>
            <w:rFonts w:eastAsia="DengXian"/>
          </w:rPr>
          <w:t>-1 at the given SNR</w:t>
        </w:r>
      </w:ins>
      <w:ins w:id="871" w:author="Huawei" w:date="2024-05-07T18:02:00Z">
        <w:r w:rsidRPr="00B74D01">
          <w:rPr>
            <w:rFonts w:eastAsia="DengXian"/>
          </w:rPr>
          <w:t xml:space="preserve"> for 1Tx</w:t>
        </w:r>
      </w:ins>
      <w:ins w:id="872" w:author="Huawei" w:date="2024-05-07T17:46:00Z">
        <w:r w:rsidRPr="00242C10">
          <w:rPr>
            <w:rFonts w:eastAsia="DengXian"/>
          </w:rPr>
          <w:t>.</w:t>
        </w:r>
      </w:ins>
    </w:p>
    <w:p w14:paraId="31F96FE6" w14:textId="77777777" w:rsidR="0077663A" w:rsidRPr="00242C10" w:rsidRDefault="0077663A" w:rsidP="0077663A">
      <w:pPr>
        <w:keepNext/>
        <w:keepLines/>
        <w:spacing w:before="60"/>
        <w:jc w:val="center"/>
        <w:rPr>
          <w:ins w:id="873" w:author="Huawei" w:date="2024-05-07T17:46:00Z"/>
          <w:rFonts w:ascii="Arial" w:eastAsia="DengXian" w:hAnsi="Arial"/>
          <w:b/>
          <w:lang w:eastAsia="zh-CN"/>
        </w:rPr>
      </w:pPr>
      <w:ins w:id="874" w:author="Huawei" w:date="2024-05-07T17:46:00Z">
        <w:r w:rsidRPr="00242C10">
          <w:rPr>
            <w:rFonts w:ascii="Arial" w:eastAsia="DengXian" w:hAnsi="Arial"/>
            <w:b/>
          </w:rPr>
          <w:lastRenderedPageBreak/>
          <w:t>Table 11.2.2.1.2-</w:t>
        </w:r>
      </w:ins>
      <w:ins w:id="875" w:author="Huawei" w:date="2024-05-07T17:59:00Z">
        <w:r>
          <w:rPr>
            <w:rFonts w:ascii="Arial" w:eastAsia="DengXian" w:hAnsi="Arial"/>
            <w:b/>
          </w:rPr>
          <w:t>1</w:t>
        </w:r>
      </w:ins>
      <w:ins w:id="876" w:author="Huawei" w:date="2024-05-07T17:46:00Z">
        <w:r w:rsidRPr="00242C10">
          <w:rPr>
            <w:rFonts w:ascii="Arial" w:eastAsia="DengXian" w:hAnsi="Arial"/>
            <w:b/>
          </w:rPr>
          <w:t>: Minimum requirements for PUSCH</w:t>
        </w:r>
        <w:r w:rsidRPr="00242C10">
          <w:rPr>
            <w:rFonts w:ascii="Arial" w:eastAsia="DengXian" w:hAnsi="Arial" w:hint="eastAsia"/>
            <w:b/>
            <w:lang w:eastAsia="zh-CN"/>
          </w:rPr>
          <w:t xml:space="preserve"> with 70% of maximum throughput</w:t>
        </w:r>
      </w:ins>
      <w:ins w:id="877" w:author="Huawei" w:date="2024-05-07T18:00:00Z">
        <w:r w:rsidRPr="00B74D01">
          <w:rPr>
            <w:rFonts w:ascii="Arial" w:eastAsia="DengXian" w:hAnsi="Arial"/>
            <w:b/>
            <w:lang w:eastAsia="zh-CN"/>
          </w:rPr>
          <w:t>, Type B</w:t>
        </w:r>
      </w:ins>
      <w:ins w:id="878" w:author="Huawei" w:date="2024-05-07T17:46:00Z">
        <w:r w:rsidRPr="00242C10">
          <w:rPr>
            <w:rFonts w:ascii="Arial" w:eastAsia="DengXian" w:hAnsi="Arial"/>
            <w:b/>
          </w:rPr>
          <w:t>, 50 MHz channel bandwidth</w:t>
        </w:r>
        <w:r w:rsidRPr="00242C10">
          <w:rPr>
            <w:rFonts w:ascii="Arial" w:eastAsia="DengXian" w:hAnsi="Arial"/>
            <w:b/>
            <w:lang w:eastAsia="zh-CN"/>
          </w:rPr>
          <w:t xml:space="preserve">, 120 kHz SCS in </w:t>
        </w:r>
      </w:ins>
      <w:ins w:id="879" w:author="Huawei" w:date="2024-05-07T17:53:00Z">
        <w:r w:rsidRPr="00242C10">
          <w:rPr>
            <w:rFonts w:ascii="Arial" w:eastAsia="DengXian" w:hAnsi="Arial"/>
            <w:b/>
            <w:lang w:eastAsia="zh-CN"/>
          </w:rPr>
          <w:t>FR2-NTN</w:t>
        </w:r>
      </w:ins>
    </w:p>
    <w:tbl>
      <w:tblPr>
        <w:tblStyle w:val="TableGrid78"/>
        <w:tblW w:w="0" w:type="auto"/>
        <w:jc w:val="center"/>
        <w:tblInd w:w="0" w:type="dxa"/>
        <w:tblLook w:val="04A0" w:firstRow="1" w:lastRow="0" w:firstColumn="1" w:lastColumn="0" w:noHBand="0" w:noVBand="1"/>
      </w:tblPr>
      <w:tblGrid>
        <w:gridCol w:w="1007"/>
        <w:gridCol w:w="1398"/>
        <w:gridCol w:w="992"/>
        <w:gridCol w:w="1711"/>
        <w:gridCol w:w="1275"/>
        <w:gridCol w:w="1306"/>
        <w:gridCol w:w="1098"/>
        <w:gridCol w:w="842"/>
      </w:tblGrid>
      <w:tr w:rsidR="0077663A" w:rsidRPr="00242C10" w14:paraId="2D47DF13" w14:textId="77777777" w:rsidTr="007C2633">
        <w:trPr>
          <w:cantSplit/>
          <w:jc w:val="center"/>
          <w:ins w:id="880" w:author="Huawei" w:date="2024-05-07T17:55:00Z"/>
        </w:trPr>
        <w:tc>
          <w:tcPr>
            <w:tcW w:w="1007" w:type="dxa"/>
            <w:vAlign w:val="center"/>
          </w:tcPr>
          <w:p w14:paraId="4946AA3D" w14:textId="77777777" w:rsidR="0077663A" w:rsidRPr="00242C10" w:rsidRDefault="0077663A" w:rsidP="007C2633">
            <w:pPr>
              <w:keepNext/>
              <w:spacing w:after="0"/>
              <w:jc w:val="center"/>
              <w:rPr>
                <w:ins w:id="881" w:author="Huawei" w:date="2024-05-07T17:55:00Z"/>
                <w:rFonts w:ascii="Arial" w:hAnsi="Arial"/>
                <w:b/>
                <w:sz w:val="18"/>
                <w:lang w:val="en-US"/>
              </w:rPr>
            </w:pPr>
            <w:bookmarkStart w:id="882" w:name="_Hlk165997122"/>
            <w:ins w:id="883" w:author="Huawei" w:date="2024-05-07T17:55:00Z">
              <w:r w:rsidRPr="00242C10">
                <w:rPr>
                  <w:rFonts w:ascii="Arial" w:hAnsi="Arial"/>
                  <w:b/>
                  <w:sz w:val="18"/>
                  <w:lang w:val="en-US"/>
                </w:rPr>
                <w:t xml:space="preserve">Number of </w:t>
              </w:r>
              <w:r w:rsidRPr="00242C10">
                <w:rPr>
                  <w:rFonts w:ascii="Arial" w:hAnsi="Arial"/>
                  <w:b/>
                  <w:sz w:val="18"/>
                  <w:lang w:val="en-US" w:eastAsia="zh-CN"/>
                </w:rPr>
                <w:t>T</w:t>
              </w:r>
              <w:r w:rsidRPr="00242C10">
                <w:rPr>
                  <w:rFonts w:ascii="Arial" w:hAnsi="Arial"/>
                  <w:b/>
                  <w:sz w:val="18"/>
                  <w:lang w:val="en-US"/>
                </w:rPr>
                <w:t>X antennas</w:t>
              </w:r>
            </w:ins>
          </w:p>
        </w:tc>
        <w:tc>
          <w:tcPr>
            <w:tcW w:w="1398" w:type="dxa"/>
            <w:vAlign w:val="center"/>
          </w:tcPr>
          <w:p w14:paraId="36FDBE47" w14:textId="77777777" w:rsidR="0077663A" w:rsidRPr="00242C10" w:rsidRDefault="0077663A" w:rsidP="007C2633">
            <w:pPr>
              <w:keepNext/>
              <w:spacing w:after="0"/>
              <w:jc w:val="center"/>
              <w:rPr>
                <w:ins w:id="884" w:author="Huawei" w:date="2024-05-07T17:55:00Z"/>
                <w:rFonts w:ascii="Arial" w:hAnsi="Arial"/>
                <w:b/>
                <w:sz w:val="18"/>
                <w:lang w:val="en-US"/>
              </w:rPr>
            </w:pPr>
            <w:ins w:id="885" w:author="Huawei" w:date="2024-05-07T17:55:00Z">
              <w:r w:rsidRPr="00242C10">
                <w:rPr>
                  <w:rFonts w:ascii="Arial" w:hAnsi="Arial"/>
                  <w:b/>
                  <w:sz w:val="18"/>
                  <w:lang w:val="en-US"/>
                </w:rPr>
                <w:t xml:space="preserve">Number of </w:t>
              </w:r>
            </w:ins>
            <w:ins w:id="886" w:author="Huawei" w:date="2024-05-23T03:01:00Z">
              <w:r>
                <w:rPr>
                  <w:rFonts w:ascii="Arial" w:hAnsi="Arial"/>
                  <w:b/>
                  <w:sz w:val="18"/>
                  <w:lang w:val="en-US" w:eastAsia="zh-CN"/>
                </w:rPr>
                <w:t>demodulation</w:t>
              </w:r>
              <w:r>
                <w:rPr>
                  <w:rFonts w:ascii="Arial" w:hAnsi="Arial"/>
                  <w:b/>
                  <w:sz w:val="18"/>
                  <w:lang w:val="en-US"/>
                </w:rPr>
                <w:t xml:space="preserve"> branches</w:t>
              </w:r>
            </w:ins>
          </w:p>
        </w:tc>
        <w:tc>
          <w:tcPr>
            <w:tcW w:w="992" w:type="dxa"/>
            <w:vAlign w:val="center"/>
          </w:tcPr>
          <w:p w14:paraId="3F7974A6" w14:textId="77777777" w:rsidR="0077663A" w:rsidRPr="00242C10" w:rsidRDefault="0077663A" w:rsidP="007C2633">
            <w:pPr>
              <w:keepNext/>
              <w:spacing w:after="0"/>
              <w:jc w:val="center"/>
              <w:rPr>
                <w:ins w:id="887" w:author="Huawei" w:date="2024-05-07T17:55:00Z"/>
                <w:rFonts w:ascii="Arial" w:hAnsi="Arial"/>
                <w:b/>
                <w:sz w:val="18"/>
                <w:lang w:val="en-US"/>
              </w:rPr>
            </w:pPr>
            <w:ins w:id="888" w:author="Huawei" w:date="2024-05-07T17:55:00Z">
              <w:r w:rsidRPr="00242C10">
                <w:rPr>
                  <w:rFonts w:ascii="Arial" w:hAnsi="Arial"/>
                  <w:b/>
                  <w:sz w:val="18"/>
                  <w:lang w:val="en-US"/>
                </w:rPr>
                <w:t>Cyclic prefix</w:t>
              </w:r>
            </w:ins>
          </w:p>
        </w:tc>
        <w:tc>
          <w:tcPr>
            <w:tcW w:w="1711" w:type="dxa"/>
            <w:vAlign w:val="center"/>
          </w:tcPr>
          <w:p w14:paraId="317CC964" w14:textId="77777777" w:rsidR="0077663A" w:rsidRPr="00242C10" w:rsidRDefault="0077663A" w:rsidP="007C2633">
            <w:pPr>
              <w:keepNext/>
              <w:spacing w:after="0"/>
              <w:jc w:val="center"/>
              <w:rPr>
                <w:ins w:id="889" w:author="Huawei" w:date="2024-05-07T17:55:00Z"/>
                <w:rFonts w:ascii="Arial" w:hAnsi="Arial"/>
                <w:b/>
                <w:sz w:val="18"/>
                <w:lang w:val="en-US"/>
              </w:rPr>
            </w:pPr>
            <w:ins w:id="890" w:author="Huawei" w:date="2024-05-07T17:55:00Z">
              <w:r w:rsidRPr="00242C10">
                <w:rPr>
                  <w:rFonts w:ascii="Arial" w:hAnsi="Arial"/>
                  <w:b/>
                  <w:sz w:val="18"/>
                  <w:lang w:val="en-US"/>
                </w:rPr>
                <w:t xml:space="preserve">Propagation conditions and correlation matrix (Annex </w:t>
              </w:r>
            </w:ins>
            <w:ins w:id="891" w:author="Huawei" w:date="2024-05-23T03:01:00Z">
              <w:r>
                <w:rPr>
                  <w:rFonts w:ascii="Arial" w:hAnsi="Arial"/>
                  <w:b/>
                  <w:sz w:val="18"/>
                  <w:lang w:val="en-US"/>
                </w:rPr>
                <w:t>D</w:t>
              </w:r>
            </w:ins>
            <w:ins w:id="892" w:author="Huawei" w:date="2024-05-07T17:55:00Z">
              <w:r w:rsidRPr="00242C10">
                <w:rPr>
                  <w:rFonts w:ascii="Arial" w:hAnsi="Arial"/>
                  <w:b/>
                  <w:sz w:val="18"/>
                  <w:lang w:val="en-US"/>
                </w:rPr>
                <w:t>)</w:t>
              </w:r>
            </w:ins>
          </w:p>
        </w:tc>
        <w:tc>
          <w:tcPr>
            <w:tcW w:w="1275" w:type="dxa"/>
            <w:vAlign w:val="center"/>
          </w:tcPr>
          <w:p w14:paraId="1B46C6F0" w14:textId="77777777" w:rsidR="0077663A" w:rsidRPr="00242C10" w:rsidRDefault="0077663A" w:rsidP="007C2633">
            <w:pPr>
              <w:keepNext/>
              <w:spacing w:after="0"/>
              <w:jc w:val="center"/>
              <w:rPr>
                <w:ins w:id="893" w:author="Huawei" w:date="2024-05-07T17:55:00Z"/>
                <w:rFonts w:ascii="Arial" w:hAnsi="Arial"/>
                <w:b/>
                <w:sz w:val="18"/>
                <w:lang w:val="en-US"/>
              </w:rPr>
            </w:pPr>
            <w:ins w:id="894" w:author="Huawei" w:date="2024-05-07T17:55:00Z">
              <w:r w:rsidRPr="00242C10">
                <w:rPr>
                  <w:rFonts w:ascii="Arial" w:hAnsi="Arial"/>
                  <w:b/>
                  <w:sz w:val="18"/>
                  <w:lang w:val="en-US"/>
                </w:rPr>
                <w:t>Fraction of maximum throughput</w:t>
              </w:r>
            </w:ins>
          </w:p>
        </w:tc>
        <w:tc>
          <w:tcPr>
            <w:tcW w:w="1306" w:type="dxa"/>
            <w:vAlign w:val="center"/>
          </w:tcPr>
          <w:p w14:paraId="054AB537" w14:textId="77777777" w:rsidR="0077663A" w:rsidRPr="00242C10" w:rsidRDefault="0077663A" w:rsidP="007C2633">
            <w:pPr>
              <w:keepNext/>
              <w:spacing w:after="0"/>
              <w:jc w:val="center"/>
              <w:rPr>
                <w:ins w:id="895" w:author="Huawei" w:date="2024-05-07T17:55:00Z"/>
                <w:rFonts w:ascii="Arial" w:hAnsi="Arial"/>
                <w:b/>
                <w:sz w:val="18"/>
                <w:lang w:val="en-US"/>
              </w:rPr>
            </w:pPr>
            <w:ins w:id="896" w:author="Huawei" w:date="2024-05-07T17:55:00Z">
              <w:r w:rsidRPr="00242C10">
                <w:rPr>
                  <w:rFonts w:ascii="Arial" w:hAnsi="Arial"/>
                  <w:b/>
                  <w:sz w:val="18"/>
                  <w:lang w:val="en-US"/>
                </w:rPr>
                <w:t>FRC</w:t>
              </w:r>
              <w:r w:rsidRPr="00242C10">
                <w:rPr>
                  <w:rFonts w:ascii="Arial" w:hAnsi="Arial"/>
                  <w:b/>
                  <w:sz w:val="18"/>
                  <w:lang w:val="en-US"/>
                </w:rPr>
                <w:br/>
                <w:t>(annex A)</w:t>
              </w:r>
            </w:ins>
          </w:p>
        </w:tc>
        <w:tc>
          <w:tcPr>
            <w:tcW w:w="1098" w:type="dxa"/>
            <w:vAlign w:val="center"/>
          </w:tcPr>
          <w:p w14:paraId="1E16B229" w14:textId="77777777" w:rsidR="0077663A" w:rsidRPr="00242C10" w:rsidRDefault="0077663A" w:rsidP="007C2633">
            <w:pPr>
              <w:keepNext/>
              <w:spacing w:after="0"/>
              <w:jc w:val="center"/>
              <w:rPr>
                <w:ins w:id="897" w:author="Huawei" w:date="2024-05-07T17:55:00Z"/>
                <w:rFonts w:ascii="Arial" w:hAnsi="Arial"/>
                <w:b/>
                <w:sz w:val="18"/>
                <w:lang w:val="en-US"/>
              </w:rPr>
            </w:pPr>
            <w:ins w:id="898" w:author="Huawei" w:date="2024-05-07T17:55:00Z">
              <w:r w:rsidRPr="00242C10">
                <w:rPr>
                  <w:rFonts w:ascii="Arial" w:hAnsi="Arial"/>
                  <w:b/>
                  <w:sz w:val="18"/>
                  <w:lang w:val="en-US"/>
                </w:rPr>
                <w:t>Additional DM-RS position</w:t>
              </w:r>
            </w:ins>
          </w:p>
        </w:tc>
        <w:tc>
          <w:tcPr>
            <w:tcW w:w="842" w:type="dxa"/>
            <w:vAlign w:val="center"/>
          </w:tcPr>
          <w:p w14:paraId="67BD84B1" w14:textId="77777777" w:rsidR="0077663A" w:rsidRPr="00242C10" w:rsidRDefault="0077663A" w:rsidP="007C2633">
            <w:pPr>
              <w:keepNext/>
              <w:spacing w:after="0"/>
              <w:jc w:val="center"/>
              <w:rPr>
                <w:ins w:id="899" w:author="Huawei" w:date="2024-05-07T17:55:00Z"/>
                <w:rFonts w:ascii="Arial" w:hAnsi="Arial"/>
                <w:b/>
                <w:sz w:val="18"/>
                <w:lang w:val="en-US"/>
              </w:rPr>
            </w:pPr>
            <w:ins w:id="900" w:author="Huawei" w:date="2024-05-07T17:55:00Z">
              <w:r w:rsidRPr="00242C10">
                <w:rPr>
                  <w:rFonts w:ascii="Arial" w:hAnsi="Arial"/>
                  <w:b/>
                  <w:sz w:val="18"/>
                  <w:lang w:val="en-US"/>
                </w:rPr>
                <w:t>SNR</w:t>
              </w:r>
            </w:ins>
          </w:p>
          <w:p w14:paraId="6C98642C" w14:textId="77777777" w:rsidR="0077663A" w:rsidRPr="00242C10" w:rsidRDefault="0077663A" w:rsidP="007C2633">
            <w:pPr>
              <w:keepNext/>
              <w:spacing w:after="0"/>
              <w:jc w:val="center"/>
              <w:rPr>
                <w:ins w:id="901" w:author="Huawei" w:date="2024-05-07T17:55:00Z"/>
                <w:rFonts w:ascii="Arial" w:hAnsi="Arial"/>
                <w:b/>
                <w:sz w:val="18"/>
                <w:lang w:val="en-US"/>
              </w:rPr>
            </w:pPr>
            <w:ins w:id="902" w:author="Huawei" w:date="2024-05-07T17:55:00Z">
              <w:r w:rsidRPr="00242C10">
                <w:rPr>
                  <w:rFonts w:ascii="Arial" w:hAnsi="Arial"/>
                  <w:b/>
                  <w:sz w:val="18"/>
                  <w:lang w:val="en-US"/>
                </w:rPr>
                <w:t>(dB)</w:t>
              </w:r>
            </w:ins>
          </w:p>
        </w:tc>
      </w:tr>
      <w:tr w:rsidR="0077663A" w:rsidRPr="00242C10" w14:paraId="754860EA" w14:textId="77777777" w:rsidTr="007C2633">
        <w:trPr>
          <w:cantSplit/>
          <w:jc w:val="center"/>
          <w:ins w:id="903" w:author="Huawei" w:date="2024-05-07T17:55:00Z"/>
        </w:trPr>
        <w:tc>
          <w:tcPr>
            <w:tcW w:w="1007" w:type="dxa"/>
            <w:vMerge w:val="restart"/>
            <w:shd w:val="clear" w:color="auto" w:fill="auto"/>
            <w:vAlign w:val="center"/>
          </w:tcPr>
          <w:p w14:paraId="3945B5BE" w14:textId="77777777" w:rsidR="0077663A" w:rsidRPr="00242C10" w:rsidRDefault="0077663A" w:rsidP="007C2633">
            <w:pPr>
              <w:keepNext/>
              <w:spacing w:after="0"/>
              <w:jc w:val="center"/>
              <w:rPr>
                <w:ins w:id="904" w:author="Huawei" w:date="2024-05-07T17:55:00Z"/>
                <w:rFonts w:ascii="Arial" w:hAnsi="Arial"/>
                <w:sz w:val="18"/>
                <w:lang w:val="en-US" w:eastAsia="zh-CN"/>
              </w:rPr>
            </w:pPr>
            <w:ins w:id="905" w:author="Huawei" w:date="2024-05-07T17:55:00Z">
              <w:r w:rsidRPr="00242C10">
                <w:rPr>
                  <w:rFonts w:ascii="Arial" w:hAnsi="Arial" w:hint="eastAsia"/>
                  <w:sz w:val="18"/>
                  <w:lang w:val="en-US" w:eastAsia="zh-CN"/>
                </w:rPr>
                <w:t>1</w:t>
              </w:r>
            </w:ins>
          </w:p>
        </w:tc>
        <w:tc>
          <w:tcPr>
            <w:tcW w:w="1398" w:type="dxa"/>
            <w:vMerge w:val="restart"/>
            <w:shd w:val="clear" w:color="auto" w:fill="auto"/>
            <w:vAlign w:val="center"/>
          </w:tcPr>
          <w:p w14:paraId="425A0BB2" w14:textId="77777777" w:rsidR="0077663A" w:rsidRPr="00242C10" w:rsidRDefault="0077663A" w:rsidP="007C2633">
            <w:pPr>
              <w:keepNext/>
              <w:spacing w:after="0"/>
              <w:jc w:val="center"/>
              <w:rPr>
                <w:ins w:id="906" w:author="Huawei" w:date="2024-05-07T17:55:00Z"/>
                <w:rFonts w:ascii="Arial" w:eastAsia="Times New Roman" w:hAnsi="Arial"/>
                <w:sz w:val="18"/>
                <w:lang w:val="en-US"/>
              </w:rPr>
            </w:pPr>
            <w:ins w:id="907" w:author="Huawei" w:date="2024-05-07T17:55:00Z">
              <w:r w:rsidRPr="00242C10">
                <w:rPr>
                  <w:rFonts w:ascii="Arial" w:eastAsia="Times New Roman" w:hAnsi="Arial"/>
                  <w:sz w:val="18"/>
                  <w:lang w:val="en-US"/>
                </w:rPr>
                <w:t>1</w:t>
              </w:r>
            </w:ins>
          </w:p>
        </w:tc>
        <w:tc>
          <w:tcPr>
            <w:tcW w:w="992" w:type="dxa"/>
            <w:vAlign w:val="center"/>
          </w:tcPr>
          <w:p w14:paraId="137F850E" w14:textId="77777777" w:rsidR="0077663A" w:rsidRPr="00242C10" w:rsidRDefault="0077663A" w:rsidP="007C2633">
            <w:pPr>
              <w:keepNext/>
              <w:spacing w:after="0"/>
              <w:jc w:val="center"/>
              <w:rPr>
                <w:ins w:id="908" w:author="Huawei" w:date="2024-05-07T17:55:00Z"/>
                <w:rFonts w:ascii="Arial" w:eastAsia="Times New Roman" w:hAnsi="Arial"/>
                <w:sz w:val="18"/>
                <w:lang w:val="en-US"/>
              </w:rPr>
            </w:pPr>
            <w:ins w:id="909" w:author="Huawei" w:date="2024-05-07T17:55:00Z">
              <w:r w:rsidRPr="00242C10">
                <w:rPr>
                  <w:rFonts w:ascii="Arial" w:eastAsia="Times New Roman" w:hAnsi="Arial" w:cs="Arial"/>
                  <w:sz w:val="18"/>
                  <w:lang w:val="en-US"/>
                </w:rPr>
                <w:t>Normal</w:t>
              </w:r>
            </w:ins>
          </w:p>
        </w:tc>
        <w:tc>
          <w:tcPr>
            <w:tcW w:w="1711" w:type="dxa"/>
            <w:vAlign w:val="center"/>
          </w:tcPr>
          <w:p w14:paraId="1E203850" w14:textId="77777777" w:rsidR="0077663A" w:rsidRPr="00242C10" w:rsidRDefault="0077663A" w:rsidP="007C2633">
            <w:pPr>
              <w:keepNext/>
              <w:spacing w:after="0"/>
              <w:jc w:val="center"/>
              <w:rPr>
                <w:ins w:id="910" w:author="Huawei" w:date="2024-05-07T17:55:00Z"/>
                <w:rFonts w:ascii="Arial" w:eastAsia="Times New Roman" w:hAnsi="Arial"/>
                <w:sz w:val="18"/>
                <w:lang w:val="fr-FR"/>
              </w:rPr>
            </w:pPr>
            <w:ins w:id="911" w:author="Huawei" w:date="2024-05-07T17:55:00Z">
              <w:r w:rsidRPr="00242C10">
                <w:rPr>
                  <w:rFonts w:ascii="Arial" w:eastAsia="Times New Roman" w:hAnsi="Arial"/>
                  <w:sz w:val="18"/>
                  <w:lang w:val="en-US"/>
                </w:rPr>
                <w:t>NTN-TDLC5-1200 Low</w:t>
              </w:r>
            </w:ins>
          </w:p>
        </w:tc>
        <w:tc>
          <w:tcPr>
            <w:tcW w:w="1275" w:type="dxa"/>
            <w:vAlign w:val="center"/>
          </w:tcPr>
          <w:p w14:paraId="551D20D0" w14:textId="77777777" w:rsidR="0077663A" w:rsidRPr="00242C10" w:rsidRDefault="0077663A" w:rsidP="007C2633">
            <w:pPr>
              <w:keepNext/>
              <w:spacing w:after="0"/>
              <w:jc w:val="center"/>
              <w:rPr>
                <w:ins w:id="912" w:author="Huawei" w:date="2024-05-07T17:55:00Z"/>
                <w:rFonts w:ascii="Arial" w:eastAsia="Times New Roman" w:hAnsi="Arial"/>
                <w:sz w:val="18"/>
                <w:lang w:val="en-US"/>
              </w:rPr>
            </w:pPr>
            <w:ins w:id="913" w:author="Huawei" w:date="2024-05-07T17:55:00Z">
              <w:r w:rsidRPr="00242C10">
                <w:rPr>
                  <w:rFonts w:ascii="Arial" w:eastAsia="Times New Roman" w:hAnsi="Arial"/>
                  <w:sz w:val="18"/>
                  <w:lang w:val="en-US"/>
                </w:rPr>
                <w:t>70 %</w:t>
              </w:r>
            </w:ins>
          </w:p>
        </w:tc>
        <w:tc>
          <w:tcPr>
            <w:tcW w:w="1306" w:type="dxa"/>
            <w:vAlign w:val="center"/>
          </w:tcPr>
          <w:p w14:paraId="5980BDE7" w14:textId="77777777" w:rsidR="0077663A" w:rsidRPr="00242C10" w:rsidRDefault="0077663A" w:rsidP="007C2633">
            <w:pPr>
              <w:keepNext/>
              <w:spacing w:after="0"/>
              <w:jc w:val="center"/>
              <w:rPr>
                <w:ins w:id="914" w:author="Huawei" w:date="2024-05-07T17:55:00Z"/>
                <w:rFonts w:ascii="Arial" w:eastAsia="Times New Roman" w:hAnsi="Arial"/>
                <w:sz w:val="18"/>
                <w:lang w:val="en-US"/>
              </w:rPr>
            </w:pPr>
            <w:ins w:id="915" w:author="Huawei" w:date="2024-05-24T01:28:00Z">
              <w:r w:rsidRPr="00010452">
                <w:rPr>
                  <w:rFonts w:ascii="Arial" w:eastAsia="Times New Roman" w:hAnsi="Arial"/>
                  <w:sz w:val="18"/>
                  <w:lang w:val="en-US"/>
                </w:rPr>
                <w:t>G-FR2-NTN-A5-1</w:t>
              </w:r>
            </w:ins>
          </w:p>
        </w:tc>
        <w:tc>
          <w:tcPr>
            <w:tcW w:w="1098" w:type="dxa"/>
            <w:vAlign w:val="center"/>
          </w:tcPr>
          <w:p w14:paraId="3B0227CD" w14:textId="77777777" w:rsidR="0077663A" w:rsidRPr="00242C10" w:rsidRDefault="0077663A" w:rsidP="007C2633">
            <w:pPr>
              <w:keepNext/>
              <w:spacing w:after="0"/>
              <w:jc w:val="center"/>
              <w:rPr>
                <w:ins w:id="916" w:author="Huawei" w:date="2024-05-07T17:55:00Z"/>
                <w:rFonts w:ascii="Arial" w:eastAsia="Times New Roman" w:hAnsi="Arial"/>
                <w:sz w:val="18"/>
                <w:lang w:val="en-US"/>
              </w:rPr>
            </w:pPr>
            <w:ins w:id="917" w:author="Huawei" w:date="2024-05-07T17:55:00Z">
              <w:r w:rsidRPr="00242C10">
                <w:rPr>
                  <w:rFonts w:ascii="Arial" w:eastAsia="Times New Roman" w:hAnsi="Arial"/>
                  <w:sz w:val="18"/>
                  <w:lang w:val="en-US"/>
                </w:rPr>
                <w:t>pos1</w:t>
              </w:r>
            </w:ins>
          </w:p>
        </w:tc>
        <w:tc>
          <w:tcPr>
            <w:tcW w:w="842" w:type="dxa"/>
            <w:vAlign w:val="center"/>
          </w:tcPr>
          <w:p w14:paraId="5CBDB7FE" w14:textId="77777777" w:rsidR="0077663A" w:rsidRPr="00242C10" w:rsidRDefault="0077663A" w:rsidP="007C2633">
            <w:pPr>
              <w:keepNext/>
              <w:spacing w:after="0"/>
              <w:jc w:val="center"/>
              <w:rPr>
                <w:ins w:id="918" w:author="Huawei" w:date="2024-05-07T17:55:00Z"/>
                <w:rFonts w:ascii="Arial" w:hAnsi="Arial"/>
                <w:sz w:val="18"/>
                <w:lang w:val="en-US" w:eastAsia="zh-CN"/>
              </w:rPr>
            </w:pPr>
            <w:ins w:id="919" w:author="Huawei" w:date="2024-05-24T01:41:00Z">
              <w:r>
                <w:rPr>
                  <w:rFonts w:ascii="Arial" w:eastAsia="Times New Roman" w:hAnsi="Arial"/>
                  <w:sz w:val="18"/>
                  <w:lang w:val="en-US"/>
                </w:rPr>
                <w:t>[0.0]</w:t>
              </w:r>
            </w:ins>
          </w:p>
        </w:tc>
      </w:tr>
      <w:tr w:rsidR="0077663A" w:rsidRPr="00242C10" w14:paraId="4A9F4B37" w14:textId="77777777" w:rsidTr="007C2633">
        <w:trPr>
          <w:cantSplit/>
          <w:jc w:val="center"/>
          <w:ins w:id="920" w:author="Huawei" w:date="2024-05-07T17:55:00Z"/>
        </w:trPr>
        <w:tc>
          <w:tcPr>
            <w:tcW w:w="1007" w:type="dxa"/>
            <w:vMerge/>
            <w:shd w:val="clear" w:color="auto" w:fill="auto"/>
            <w:vAlign w:val="center"/>
          </w:tcPr>
          <w:p w14:paraId="74BAE272" w14:textId="77777777" w:rsidR="0077663A" w:rsidRPr="00242C10" w:rsidRDefault="0077663A" w:rsidP="007C2633">
            <w:pPr>
              <w:keepNext/>
              <w:spacing w:after="0"/>
              <w:jc w:val="center"/>
              <w:rPr>
                <w:ins w:id="921" w:author="Huawei" w:date="2024-05-07T17:55:00Z"/>
                <w:rFonts w:ascii="Arial" w:eastAsia="Times New Roman" w:hAnsi="Arial"/>
                <w:sz w:val="18"/>
                <w:lang w:val="en-US"/>
              </w:rPr>
            </w:pPr>
          </w:p>
        </w:tc>
        <w:tc>
          <w:tcPr>
            <w:tcW w:w="1398" w:type="dxa"/>
            <w:vMerge/>
            <w:shd w:val="clear" w:color="auto" w:fill="auto"/>
            <w:vAlign w:val="center"/>
          </w:tcPr>
          <w:p w14:paraId="408E2FEB" w14:textId="77777777" w:rsidR="0077663A" w:rsidRPr="00242C10" w:rsidRDefault="0077663A" w:rsidP="007C2633">
            <w:pPr>
              <w:keepNext/>
              <w:spacing w:after="0"/>
              <w:jc w:val="center"/>
              <w:rPr>
                <w:ins w:id="922" w:author="Huawei" w:date="2024-05-07T17:55:00Z"/>
                <w:rFonts w:ascii="Arial" w:eastAsia="Times New Roman" w:hAnsi="Arial"/>
                <w:sz w:val="18"/>
                <w:lang w:val="en-US"/>
              </w:rPr>
            </w:pPr>
          </w:p>
        </w:tc>
        <w:tc>
          <w:tcPr>
            <w:tcW w:w="992" w:type="dxa"/>
            <w:vAlign w:val="center"/>
          </w:tcPr>
          <w:p w14:paraId="29D111A1" w14:textId="77777777" w:rsidR="0077663A" w:rsidRPr="00242C10" w:rsidRDefault="0077663A" w:rsidP="007C2633">
            <w:pPr>
              <w:keepNext/>
              <w:spacing w:after="0"/>
              <w:jc w:val="center"/>
              <w:rPr>
                <w:ins w:id="923" w:author="Huawei" w:date="2024-05-07T17:55:00Z"/>
                <w:rFonts w:ascii="Arial" w:eastAsia="Times New Roman" w:hAnsi="Arial" w:cs="Arial"/>
                <w:sz w:val="18"/>
                <w:lang w:val="en-US"/>
              </w:rPr>
            </w:pPr>
            <w:ins w:id="924" w:author="Huawei" w:date="2024-05-07T17:55:00Z">
              <w:r w:rsidRPr="00242C10">
                <w:rPr>
                  <w:rFonts w:ascii="Arial" w:eastAsia="Times New Roman" w:hAnsi="Arial" w:cs="Arial"/>
                  <w:sz w:val="18"/>
                  <w:lang w:val="en-US"/>
                </w:rPr>
                <w:t>Normal</w:t>
              </w:r>
            </w:ins>
          </w:p>
        </w:tc>
        <w:tc>
          <w:tcPr>
            <w:tcW w:w="1711" w:type="dxa"/>
            <w:vAlign w:val="center"/>
          </w:tcPr>
          <w:p w14:paraId="549E1D5C" w14:textId="77777777" w:rsidR="0077663A" w:rsidRPr="00242C10" w:rsidRDefault="0077663A" w:rsidP="007C2633">
            <w:pPr>
              <w:keepNext/>
              <w:spacing w:after="0"/>
              <w:jc w:val="center"/>
              <w:rPr>
                <w:ins w:id="925" w:author="Huawei" w:date="2024-05-07T17:55:00Z"/>
                <w:rFonts w:ascii="Arial" w:eastAsia="Times New Roman" w:hAnsi="Arial"/>
                <w:sz w:val="18"/>
                <w:lang w:val="en-US"/>
              </w:rPr>
            </w:pPr>
            <w:ins w:id="926" w:author="Huawei" w:date="2024-05-07T17:56:00Z">
              <w:r w:rsidRPr="00242C10">
                <w:rPr>
                  <w:rFonts w:ascii="Arial" w:eastAsia="Times New Roman" w:hAnsi="Arial"/>
                  <w:sz w:val="18"/>
                  <w:lang w:val="en-US"/>
                </w:rPr>
                <w:t>NTN-TDLC5-1200 Low</w:t>
              </w:r>
            </w:ins>
          </w:p>
        </w:tc>
        <w:tc>
          <w:tcPr>
            <w:tcW w:w="1275" w:type="dxa"/>
            <w:vAlign w:val="center"/>
          </w:tcPr>
          <w:p w14:paraId="50D94463" w14:textId="77777777" w:rsidR="0077663A" w:rsidRPr="00242C10" w:rsidRDefault="0077663A" w:rsidP="007C2633">
            <w:pPr>
              <w:keepNext/>
              <w:spacing w:after="0"/>
              <w:jc w:val="center"/>
              <w:rPr>
                <w:ins w:id="927" w:author="Huawei" w:date="2024-05-07T17:55:00Z"/>
                <w:rFonts w:ascii="Arial" w:eastAsia="Times New Roman" w:hAnsi="Arial"/>
                <w:sz w:val="18"/>
                <w:lang w:val="en-US"/>
              </w:rPr>
            </w:pPr>
            <w:ins w:id="928" w:author="Huawei" w:date="2024-05-07T17:55:00Z">
              <w:r w:rsidRPr="00242C10">
                <w:rPr>
                  <w:rFonts w:ascii="Arial" w:eastAsia="Times New Roman" w:hAnsi="Arial"/>
                  <w:sz w:val="18"/>
                  <w:lang w:val="en-US"/>
                </w:rPr>
                <w:t>70 %</w:t>
              </w:r>
            </w:ins>
          </w:p>
        </w:tc>
        <w:tc>
          <w:tcPr>
            <w:tcW w:w="1306" w:type="dxa"/>
            <w:vAlign w:val="center"/>
          </w:tcPr>
          <w:p w14:paraId="3A216E5F" w14:textId="77777777" w:rsidR="0077663A" w:rsidRPr="00242C10" w:rsidRDefault="0077663A" w:rsidP="007C2633">
            <w:pPr>
              <w:keepNext/>
              <w:spacing w:after="0"/>
              <w:jc w:val="center"/>
              <w:rPr>
                <w:ins w:id="929" w:author="Huawei" w:date="2024-05-07T17:55:00Z"/>
                <w:rFonts w:ascii="Arial" w:eastAsia="Times New Roman" w:hAnsi="Arial"/>
                <w:sz w:val="18"/>
                <w:lang w:val="en-US"/>
              </w:rPr>
            </w:pPr>
            <w:ins w:id="930" w:author="Huawei" w:date="2024-05-24T01:31:00Z">
              <w:r w:rsidRPr="000A7EFB">
                <w:rPr>
                  <w:rFonts w:ascii="Arial" w:eastAsia="Times New Roman" w:hAnsi="Arial"/>
                  <w:sz w:val="18"/>
                  <w:lang w:val="en-US"/>
                </w:rPr>
                <w:t>G-FR2-NTN-A6-1</w:t>
              </w:r>
            </w:ins>
          </w:p>
        </w:tc>
        <w:tc>
          <w:tcPr>
            <w:tcW w:w="1098" w:type="dxa"/>
            <w:vAlign w:val="center"/>
          </w:tcPr>
          <w:p w14:paraId="2F93F546" w14:textId="77777777" w:rsidR="0077663A" w:rsidRPr="00242C10" w:rsidRDefault="0077663A" w:rsidP="007C2633">
            <w:pPr>
              <w:keepNext/>
              <w:spacing w:after="0"/>
              <w:jc w:val="center"/>
              <w:rPr>
                <w:ins w:id="931" w:author="Huawei" w:date="2024-05-07T17:55:00Z"/>
                <w:rFonts w:ascii="Arial" w:eastAsia="Times New Roman" w:hAnsi="Arial"/>
                <w:sz w:val="18"/>
                <w:lang w:val="en-US"/>
              </w:rPr>
            </w:pPr>
            <w:ins w:id="932" w:author="Huawei" w:date="2024-05-07T17:55:00Z">
              <w:r w:rsidRPr="00242C10">
                <w:rPr>
                  <w:rFonts w:ascii="Arial" w:eastAsia="Times New Roman" w:hAnsi="Arial"/>
                  <w:sz w:val="18"/>
                  <w:lang w:val="en-US"/>
                </w:rPr>
                <w:t>pos1</w:t>
              </w:r>
            </w:ins>
          </w:p>
        </w:tc>
        <w:tc>
          <w:tcPr>
            <w:tcW w:w="842" w:type="dxa"/>
            <w:vAlign w:val="center"/>
          </w:tcPr>
          <w:p w14:paraId="5A355233" w14:textId="77777777" w:rsidR="0077663A" w:rsidRPr="00242C10" w:rsidRDefault="0077663A" w:rsidP="007C2633">
            <w:pPr>
              <w:keepNext/>
              <w:spacing w:after="0"/>
              <w:jc w:val="center"/>
              <w:rPr>
                <w:ins w:id="933" w:author="Huawei" w:date="2024-05-07T17:55:00Z"/>
                <w:rFonts w:ascii="Arial" w:eastAsia="Times New Roman" w:hAnsi="Arial"/>
                <w:sz w:val="18"/>
                <w:lang w:val="en-US"/>
              </w:rPr>
            </w:pPr>
            <w:ins w:id="934" w:author="Huawei" w:date="2024-05-24T01:41:00Z">
              <w:r>
                <w:rPr>
                  <w:rFonts w:ascii="Arial" w:eastAsia="Times New Roman" w:hAnsi="Arial"/>
                  <w:sz w:val="18"/>
                  <w:lang w:val="en-US"/>
                </w:rPr>
                <w:t>[8.</w:t>
              </w:r>
            </w:ins>
            <w:ins w:id="935" w:author="Huawei" w:date="2024-05-24T01:42:00Z">
              <w:r>
                <w:rPr>
                  <w:rFonts w:ascii="Arial" w:eastAsia="Times New Roman" w:hAnsi="Arial"/>
                  <w:sz w:val="18"/>
                  <w:lang w:val="en-US"/>
                </w:rPr>
                <w:t>9</w:t>
              </w:r>
            </w:ins>
            <w:ins w:id="936" w:author="Huawei" w:date="2024-05-24T01:41:00Z">
              <w:r>
                <w:rPr>
                  <w:rFonts w:ascii="Arial" w:eastAsia="Times New Roman" w:hAnsi="Arial"/>
                  <w:sz w:val="18"/>
                  <w:lang w:val="en-US"/>
                </w:rPr>
                <w:t>]</w:t>
              </w:r>
            </w:ins>
          </w:p>
        </w:tc>
      </w:tr>
      <w:tr w:rsidR="0077663A" w:rsidRPr="00242C10" w14:paraId="5406D4A4" w14:textId="77777777" w:rsidTr="007C2633">
        <w:trPr>
          <w:cantSplit/>
          <w:jc w:val="center"/>
          <w:ins w:id="937" w:author="Huawei" w:date="2024-05-07T17:55:00Z"/>
        </w:trPr>
        <w:tc>
          <w:tcPr>
            <w:tcW w:w="1007" w:type="dxa"/>
            <w:vMerge/>
            <w:shd w:val="clear" w:color="auto" w:fill="auto"/>
            <w:vAlign w:val="center"/>
          </w:tcPr>
          <w:p w14:paraId="5C154AE8" w14:textId="77777777" w:rsidR="0077663A" w:rsidRPr="00242C10" w:rsidRDefault="0077663A" w:rsidP="007C2633">
            <w:pPr>
              <w:keepNext/>
              <w:spacing w:after="0"/>
              <w:jc w:val="center"/>
              <w:rPr>
                <w:ins w:id="938" w:author="Huawei" w:date="2024-05-07T17:55:00Z"/>
                <w:rFonts w:ascii="Arial" w:eastAsia="Times New Roman" w:hAnsi="Arial"/>
                <w:sz w:val="18"/>
                <w:lang w:val="en-US"/>
              </w:rPr>
            </w:pPr>
          </w:p>
        </w:tc>
        <w:tc>
          <w:tcPr>
            <w:tcW w:w="1398" w:type="dxa"/>
            <w:vMerge w:val="restart"/>
            <w:shd w:val="clear" w:color="auto" w:fill="auto"/>
            <w:vAlign w:val="center"/>
          </w:tcPr>
          <w:p w14:paraId="37E77C86" w14:textId="77777777" w:rsidR="0077663A" w:rsidRPr="00242C10" w:rsidRDefault="0077663A" w:rsidP="007C2633">
            <w:pPr>
              <w:keepNext/>
              <w:spacing w:after="0"/>
              <w:jc w:val="center"/>
              <w:rPr>
                <w:ins w:id="939" w:author="Huawei" w:date="2024-05-07T17:55:00Z"/>
                <w:rFonts w:ascii="Arial" w:hAnsi="Arial"/>
                <w:sz w:val="18"/>
                <w:lang w:val="en-US" w:eastAsia="zh-CN"/>
              </w:rPr>
            </w:pPr>
            <w:ins w:id="940" w:author="Huawei" w:date="2024-05-07T17:55:00Z">
              <w:r w:rsidRPr="00242C10">
                <w:rPr>
                  <w:rFonts w:ascii="Arial" w:hAnsi="Arial" w:hint="eastAsia"/>
                  <w:sz w:val="18"/>
                  <w:lang w:val="en-US" w:eastAsia="zh-CN"/>
                </w:rPr>
                <w:t>2</w:t>
              </w:r>
            </w:ins>
          </w:p>
        </w:tc>
        <w:tc>
          <w:tcPr>
            <w:tcW w:w="992" w:type="dxa"/>
            <w:vAlign w:val="center"/>
          </w:tcPr>
          <w:p w14:paraId="46A0FD24" w14:textId="77777777" w:rsidR="0077663A" w:rsidRPr="00242C10" w:rsidRDefault="0077663A" w:rsidP="007C2633">
            <w:pPr>
              <w:keepNext/>
              <w:spacing w:after="0"/>
              <w:jc w:val="center"/>
              <w:rPr>
                <w:ins w:id="941" w:author="Huawei" w:date="2024-05-07T17:55:00Z"/>
                <w:rFonts w:ascii="Arial" w:eastAsia="Times New Roman" w:hAnsi="Arial" w:cs="Arial"/>
                <w:sz w:val="18"/>
                <w:lang w:val="en-US"/>
              </w:rPr>
            </w:pPr>
            <w:ins w:id="942" w:author="Huawei" w:date="2024-05-07T17:55:00Z">
              <w:r w:rsidRPr="00242C10">
                <w:rPr>
                  <w:rFonts w:ascii="Arial" w:eastAsia="Times New Roman" w:hAnsi="Arial" w:cs="Arial"/>
                  <w:sz w:val="18"/>
                  <w:lang w:val="en-US"/>
                </w:rPr>
                <w:t>Normal</w:t>
              </w:r>
            </w:ins>
          </w:p>
        </w:tc>
        <w:tc>
          <w:tcPr>
            <w:tcW w:w="1711" w:type="dxa"/>
            <w:vAlign w:val="center"/>
          </w:tcPr>
          <w:p w14:paraId="291C2D77" w14:textId="77777777" w:rsidR="0077663A" w:rsidRPr="00242C10" w:rsidRDefault="0077663A" w:rsidP="007C2633">
            <w:pPr>
              <w:keepNext/>
              <w:spacing w:after="0"/>
              <w:jc w:val="center"/>
              <w:rPr>
                <w:ins w:id="943" w:author="Huawei" w:date="2024-05-07T17:55:00Z"/>
                <w:rFonts w:ascii="Arial" w:eastAsia="Times New Roman" w:hAnsi="Arial"/>
                <w:sz w:val="18"/>
                <w:lang w:val="en-US"/>
              </w:rPr>
            </w:pPr>
            <w:ins w:id="944" w:author="Huawei" w:date="2024-05-07T17:56:00Z">
              <w:r w:rsidRPr="00242C10">
                <w:rPr>
                  <w:rFonts w:ascii="Arial" w:eastAsia="Times New Roman" w:hAnsi="Arial"/>
                  <w:sz w:val="18"/>
                  <w:lang w:val="en-US"/>
                </w:rPr>
                <w:t>NTN-TDLC5-1200 Low</w:t>
              </w:r>
            </w:ins>
          </w:p>
        </w:tc>
        <w:tc>
          <w:tcPr>
            <w:tcW w:w="1275" w:type="dxa"/>
            <w:vAlign w:val="center"/>
          </w:tcPr>
          <w:p w14:paraId="3908EA79" w14:textId="77777777" w:rsidR="0077663A" w:rsidRPr="00242C10" w:rsidRDefault="0077663A" w:rsidP="007C2633">
            <w:pPr>
              <w:keepNext/>
              <w:spacing w:after="0"/>
              <w:jc w:val="center"/>
              <w:rPr>
                <w:ins w:id="945" w:author="Huawei" w:date="2024-05-07T17:55:00Z"/>
                <w:rFonts w:ascii="Arial" w:eastAsia="Times New Roman" w:hAnsi="Arial"/>
                <w:sz w:val="18"/>
                <w:lang w:val="en-US"/>
              </w:rPr>
            </w:pPr>
            <w:ins w:id="946" w:author="Huawei" w:date="2024-05-07T17:55:00Z">
              <w:r w:rsidRPr="00242C10">
                <w:rPr>
                  <w:rFonts w:ascii="Arial" w:eastAsia="Times New Roman" w:hAnsi="Arial"/>
                  <w:sz w:val="18"/>
                  <w:lang w:val="en-US"/>
                </w:rPr>
                <w:t>70 %</w:t>
              </w:r>
            </w:ins>
          </w:p>
        </w:tc>
        <w:tc>
          <w:tcPr>
            <w:tcW w:w="1306" w:type="dxa"/>
            <w:vAlign w:val="center"/>
          </w:tcPr>
          <w:p w14:paraId="2617FF4C" w14:textId="77777777" w:rsidR="0077663A" w:rsidRPr="00242C10" w:rsidRDefault="0077663A" w:rsidP="007C2633">
            <w:pPr>
              <w:keepNext/>
              <w:spacing w:after="0"/>
              <w:jc w:val="center"/>
              <w:rPr>
                <w:ins w:id="947" w:author="Huawei" w:date="2024-05-07T17:55:00Z"/>
                <w:rFonts w:ascii="Arial" w:eastAsia="Times New Roman" w:hAnsi="Arial"/>
                <w:sz w:val="18"/>
                <w:lang w:val="en-US"/>
              </w:rPr>
            </w:pPr>
            <w:ins w:id="948" w:author="Huawei" w:date="2024-05-24T01:29:00Z">
              <w:r w:rsidRPr="002F3749">
                <w:rPr>
                  <w:rFonts w:ascii="Arial" w:eastAsia="Times New Roman" w:hAnsi="Arial"/>
                  <w:sz w:val="18"/>
                  <w:lang w:val="en-US"/>
                </w:rPr>
                <w:t>G-FR2-NTN-A5-1</w:t>
              </w:r>
            </w:ins>
          </w:p>
        </w:tc>
        <w:tc>
          <w:tcPr>
            <w:tcW w:w="1098" w:type="dxa"/>
            <w:vAlign w:val="center"/>
          </w:tcPr>
          <w:p w14:paraId="01A9CA33" w14:textId="77777777" w:rsidR="0077663A" w:rsidRPr="00242C10" w:rsidRDefault="0077663A" w:rsidP="007C2633">
            <w:pPr>
              <w:keepNext/>
              <w:spacing w:after="0"/>
              <w:jc w:val="center"/>
              <w:rPr>
                <w:ins w:id="949" w:author="Huawei" w:date="2024-05-07T17:55:00Z"/>
                <w:rFonts w:ascii="Arial" w:eastAsia="Times New Roman" w:hAnsi="Arial"/>
                <w:sz w:val="18"/>
                <w:lang w:val="en-US"/>
              </w:rPr>
            </w:pPr>
            <w:ins w:id="950" w:author="Huawei" w:date="2024-05-07T17:55:00Z">
              <w:r w:rsidRPr="00242C10">
                <w:rPr>
                  <w:rFonts w:ascii="Arial" w:eastAsia="Times New Roman" w:hAnsi="Arial"/>
                  <w:sz w:val="18"/>
                  <w:lang w:val="en-US"/>
                </w:rPr>
                <w:t>pos1</w:t>
              </w:r>
            </w:ins>
          </w:p>
        </w:tc>
        <w:tc>
          <w:tcPr>
            <w:tcW w:w="842" w:type="dxa"/>
            <w:vAlign w:val="center"/>
          </w:tcPr>
          <w:p w14:paraId="69BEB3DB" w14:textId="77777777" w:rsidR="0077663A" w:rsidRPr="00242C10" w:rsidRDefault="0077663A" w:rsidP="007C2633">
            <w:pPr>
              <w:keepNext/>
              <w:spacing w:after="0"/>
              <w:jc w:val="center"/>
              <w:rPr>
                <w:ins w:id="951" w:author="Huawei" w:date="2024-05-07T17:55:00Z"/>
                <w:rFonts w:ascii="Arial" w:eastAsia="Times New Roman" w:hAnsi="Arial"/>
                <w:sz w:val="18"/>
                <w:lang w:val="en-US"/>
              </w:rPr>
            </w:pPr>
            <w:ins w:id="952" w:author="Huawei" w:date="2024-05-24T01:41:00Z">
              <w:r>
                <w:rPr>
                  <w:rFonts w:ascii="Arial" w:eastAsia="Times New Roman" w:hAnsi="Arial"/>
                  <w:sz w:val="18"/>
                  <w:lang w:val="en-US"/>
                </w:rPr>
                <w:t>[-3.4]</w:t>
              </w:r>
            </w:ins>
          </w:p>
        </w:tc>
      </w:tr>
      <w:tr w:rsidR="0077663A" w:rsidRPr="00242C10" w14:paraId="5D5DC6B3" w14:textId="77777777" w:rsidTr="007C2633">
        <w:trPr>
          <w:cantSplit/>
          <w:jc w:val="center"/>
          <w:ins w:id="953" w:author="Huawei" w:date="2024-05-07T17:55:00Z"/>
        </w:trPr>
        <w:tc>
          <w:tcPr>
            <w:tcW w:w="1007" w:type="dxa"/>
            <w:vMerge/>
            <w:shd w:val="clear" w:color="auto" w:fill="auto"/>
            <w:vAlign w:val="center"/>
          </w:tcPr>
          <w:p w14:paraId="25187517" w14:textId="77777777" w:rsidR="0077663A" w:rsidRPr="00242C10" w:rsidRDefault="0077663A" w:rsidP="007C2633">
            <w:pPr>
              <w:keepNext/>
              <w:spacing w:after="0"/>
              <w:jc w:val="center"/>
              <w:rPr>
                <w:ins w:id="954" w:author="Huawei" w:date="2024-05-07T17:55:00Z"/>
                <w:rFonts w:ascii="Arial" w:eastAsia="Times New Roman" w:hAnsi="Arial"/>
                <w:sz w:val="18"/>
                <w:lang w:val="en-US"/>
              </w:rPr>
            </w:pPr>
          </w:p>
        </w:tc>
        <w:tc>
          <w:tcPr>
            <w:tcW w:w="1398" w:type="dxa"/>
            <w:vMerge/>
            <w:shd w:val="clear" w:color="auto" w:fill="auto"/>
            <w:vAlign w:val="center"/>
          </w:tcPr>
          <w:p w14:paraId="3650C135" w14:textId="77777777" w:rsidR="0077663A" w:rsidRPr="00242C10" w:rsidRDefault="0077663A" w:rsidP="007C2633">
            <w:pPr>
              <w:keepNext/>
              <w:spacing w:after="0"/>
              <w:jc w:val="center"/>
              <w:rPr>
                <w:ins w:id="955" w:author="Huawei" w:date="2024-05-07T17:55:00Z"/>
                <w:rFonts w:ascii="Arial" w:eastAsia="Times New Roman" w:hAnsi="Arial"/>
                <w:sz w:val="18"/>
                <w:lang w:val="en-US"/>
              </w:rPr>
            </w:pPr>
          </w:p>
        </w:tc>
        <w:tc>
          <w:tcPr>
            <w:tcW w:w="992" w:type="dxa"/>
            <w:vAlign w:val="center"/>
          </w:tcPr>
          <w:p w14:paraId="5310DD87" w14:textId="77777777" w:rsidR="0077663A" w:rsidRPr="00242C10" w:rsidRDefault="0077663A" w:rsidP="007C2633">
            <w:pPr>
              <w:keepNext/>
              <w:spacing w:after="0"/>
              <w:jc w:val="center"/>
              <w:rPr>
                <w:ins w:id="956" w:author="Huawei" w:date="2024-05-07T17:55:00Z"/>
                <w:rFonts w:ascii="Arial" w:eastAsia="Times New Roman" w:hAnsi="Arial" w:cs="Arial"/>
                <w:sz w:val="18"/>
                <w:lang w:val="en-US"/>
              </w:rPr>
            </w:pPr>
            <w:ins w:id="957" w:author="Huawei" w:date="2024-05-07T17:55:00Z">
              <w:r w:rsidRPr="00242C10">
                <w:rPr>
                  <w:rFonts w:ascii="Arial" w:eastAsia="Times New Roman" w:hAnsi="Arial" w:cs="Arial" w:hint="eastAsia"/>
                  <w:sz w:val="18"/>
                  <w:lang w:val="en-US" w:eastAsia="zh-CN"/>
                </w:rPr>
                <w:t>N</w:t>
              </w:r>
              <w:r w:rsidRPr="00242C10">
                <w:rPr>
                  <w:rFonts w:ascii="Arial" w:eastAsia="Times New Roman" w:hAnsi="Arial" w:cs="Arial"/>
                  <w:sz w:val="18"/>
                  <w:lang w:val="en-US" w:eastAsia="zh-CN"/>
                </w:rPr>
                <w:t>ormal</w:t>
              </w:r>
            </w:ins>
          </w:p>
        </w:tc>
        <w:tc>
          <w:tcPr>
            <w:tcW w:w="1711" w:type="dxa"/>
            <w:vAlign w:val="center"/>
          </w:tcPr>
          <w:p w14:paraId="490F64A0" w14:textId="77777777" w:rsidR="0077663A" w:rsidRPr="00242C10" w:rsidRDefault="0077663A" w:rsidP="007C2633">
            <w:pPr>
              <w:keepNext/>
              <w:spacing w:after="0"/>
              <w:jc w:val="center"/>
              <w:rPr>
                <w:ins w:id="958" w:author="Huawei" w:date="2024-05-07T17:55:00Z"/>
                <w:rFonts w:ascii="Arial" w:eastAsia="Times New Roman" w:hAnsi="Arial"/>
                <w:sz w:val="18"/>
                <w:lang w:val="en-US"/>
              </w:rPr>
            </w:pPr>
            <w:ins w:id="959" w:author="Huawei" w:date="2024-05-07T17:56:00Z">
              <w:r w:rsidRPr="00242C10">
                <w:rPr>
                  <w:rFonts w:ascii="Arial" w:eastAsia="Times New Roman" w:hAnsi="Arial"/>
                  <w:sz w:val="18"/>
                  <w:lang w:val="en-US"/>
                </w:rPr>
                <w:t>NTN-TDLC5-1200 Low</w:t>
              </w:r>
            </w:ins>
          </w:p>
        </w:tc>
        <w:tc>
          <w:tcPr>
            <w:tcW w:w="1275" w:type="dxa"/>
            <w:vAlign w:val="center"/>
          </w:tcPr>
          <w:p w14:paraId="6E942D22" w14:textId="77777777" w:rsidR="0077663A" w:rsidRPr="00242C10" w:rsidRDefault="0077663A" w:rsidP="007C2633">
            <w:pPr>
              <w:keepNext/>
              <w:spacing w:after="0"/>
              <w:jc w:val="center"/>
              <w:rPr>
                <w:ins w:id="960" w:author="Huawei" w:date="2024-05-07T17:55:00Z"/>
                <w:rFonts w:ascii="Arial" w:eastAsia="Times New Roman" w:hAnsi="Arial"/>
                <w:sz w:val="18"/>
                <w:lang w:val="en-US"/>
              </w:rPr>
            </w:pPr>
            <w:ins w:id="961" w:author="Huawei" w:date="2024-05-07T17:55:00Z">
              <w:r w:rsidRPr="00242C10">
                <w:rPr>
                  <w:rFonts w:ascii="Arial" w:eastAsia="Times New Roman" w:hAnsi="Arial" w:hint="eastAsia"/>
                  <w:sz w:val="18"/>
                  <w:lang w:val="en-US" w:eastAsia="zh-CN"/>
                </w:rPr>
                <w:t>7</w:t>
              </w:r>
              <w:r w:rsidRPr="00242C10">
                <w:rPr>
                  <w:rFonts w:ascii="Arial" w:eastAsia="Times New Roman" w:hAnsi="Arial"/>
                  <w:sz w:val="18"/>
                  <w:lang w:val="en-US" w:eastAsia="zh-CN"/>
                </w:rPr>
                <w:t>0%</w:t>
              </w:r>
            </w:ins>
          </w:p>
        </w:tc>
        <w:tc>
          <w:tcPr>
            <w:tcW w:w="1306" w:type="dxa"/>
            <w:vAlign w:val="center"/>
          </w:tcPr>
          <w:p w14:paraId="4594577B" w14:textId="77777777" w:rsidR="0077663A" w:rsidRPr="00242C10" w:rsidRDefault="0077663A" w:rsidP="007C2633">
            <w:pPr>
              <w:keepNext/>
              <w:spacing w:after="0"/>
              <w:jc w:val="center"/>
              <w:rPr>
                <w:ins w:id="962" w:author="Huawei" w:date="2024-05-07T17:55:00Z"/>
                <w:rFonts w:ascii="Arial" w:eastAsia="Times New Roman" w:hAnsi="Arial"/>
                <w:sz w:val="18"/>
                <w:lang w:val="en-US"/>
              </w:rPr>
            </w:pPr>
            <w:ins w:id="963" w:author="Huawei" w:date="2024-05-24T01:31:00Z">
              <w:r w:rsidRPr="000A7EFB">
                <w:rPr>
                  <w:rFonts w:ascii="Arial" w:eastAsia="Times New Roman" w:hAnsi="Arial"/>
                  <w:sz w:val="18"/>
                  <w:lang w:val="en-US"/>
                </w:rPr>
                <w:t>G-FR2-NTN-A6-1</w:t>
              </w:r>
            </w:ins>
          </w:p>
        </w:tc>
        <w:tc>
          <w:tcPr>
            <w:tcW w:w="1098" w:type="dxa"/>
            <w:vAlign w:val="center"/>
          </w:tcPr>
          <w:p w14:paraId="66ECD356" w14:textId="77777777" w:rsidR="0077663A" w:rsidRPr="00242C10" w:rsidRDefault="0077663A" w:rsidP="007C2633">
            <w:pPr>
              <w:keepNext/>
              <w:spacing w:after="0"/>
              <w:jc w:val="center"/>
              <w:rPr>
                <w:ins w:id="964" w:author="Huawei" w:date="2024-05-07T17:55:00Z"/>
                <w:rFonts w:ascii="Arial" w:eastAsia="Times New Roman" w:hAnsi="Arial"/>
                <w:sz w:val="18"/>
                <w:lang w:val="en-US"/>
              </w:rPr>
            </w:pPr>
            <w:ins w:id="965" w:author="Huawei" w:date="2024-05-07T17:55:00Z">
              <w:r w:rsidRPr="00242C10">
                <w:rPr>
                  <w:rFonts w:ascii="Arial" w:eastAsia="Times New Roman" w:hAnsi="Arial" w:hint="eastAsia"/>
                  <w:sz w:val="18"/>
                  <w:lang w:val="en-US" w:eastAsia="zh-CN"/>
                </w:rPr>
                <w:t>p</w:t>
              </w:r>
              <w:r w:rsidRPr="00242C10">
                <w:rPr>
                  <w:rFonts w:ascii="Arial" w:eastAsia="Times New Roman" w:hAnsi="Arial"/>
                  <w:sz w:val="18"/>
                  <w:lang w:val="en-US" w:eastAsia="zh-CN"/>
                </w:rPr>
                <w:t>os1</w:t>
              </w:r>
            </w:ins>
          </w:p>
        </w:tc>
        <w:tc>
          <w:tcPr>
            <w:tcW w:w="842" w:type="dxa"/>
            <w:vAlign w:val="center"/>
          </w:tcPr>
          <w:p w14:paraId="2674794A" w14:textId="77777777" w:rsidR="0077663A" w:rsidRPr="00242C10" w:rsidRDefault="0077663A" w:rsidP="007C2633">
            <w:pPr>
              <w:keepNext/>
              <w:spacing w:after="0"/>
              <w:jc w:val="center"/>
              <w:rPr>
                <w:ins w:id="966" w:author="Huawei" w:date="2024-05-07T17:55:00Z"/>
                <w:rFonts w:ascii="Arial" w:eastAsia="Times New Roman" w:hAnsi="Arial"/>
                <w:sz w:val="18"/>
                <w:lang w:val="en-US"/>
              </w:rPr>
            </w:pPr>
            <w:ins w:id="967" w:author="Huawei" w:date="2024-05-24T01:42:00Z">
              <w:r>
                <w:rPr>
                  <w:rFonts w:ascii="Arial" w:eastAsia="Times New Roman" w:hAnsi="Arial"/>
                  <w:sz w:val="18"/>
                  <w:lang w:val="en-US"/>
                </w:rPr>
                <w:t>[5.5]</w:t>
              </w:r>
            </w:ins>
          </w:p>
        </w:tc>
      </w:tr>
      <w:bookmarkEnd w:id="882"/>
    </w:tbl>
    <w:p w14:paraId="719CB16B" w14:textId="77777777" w:rsidR="0077663A" w:rsidRPr="00242C10" w:rsidRDefault="0077663A" w:rsidP="0077663A">
      <w:pPr>
        <w:rPr>
          <w:ins w:id="968" w:author="Huawei" w:date="2024-05-07T17:46:00Z"/>
          <w:rFonts w:eastAsia="DengXian"/>
        </w:rPr>
      </w:pPr>
    </w:p>
    <w:p w14:paraId="234F4165" w14:textId="77777777" w:rsidR="0077663A" w:rsidRPr="00242C10" w:rsidRDefault="0077663A" w:rsidP="0077663A">
      <w:pPr>
        <w:keepNext/>
        <w:keepLines/>
        <w:spacing w:before="120"/>
        <w:ind w:left="1418" w:hanging="1418"/>
        <w:outlineLvl w:val="3"/>
        <w:rPr>
          <w:ins w:id="969" w:author="Huawei" w:date="2024-05-07T17:46:00Z"/>
          <w:rFonts w:ascii="Arial" w:eastAsia="DengXian" w:hAnsi="Arial"/>
          <w:sz w:val="24"/>
          <w:lang w:eastAsia="zh-CN"/>
        </w:rPr>
      </w:pPr>
      <w:bookmarkStart w:id="970" w:name="_Toc21127754"/>
      <w:bookmarkStart w:id="971" w:name="_Toc29811963"/>
      <w:bookmarkStart w:id="972" w:name="_Toc36817515"/>
      <w:bookmarkStart w:id="973" w:name="_Toc37260438"/>
      <w:bookmarkStart w:id="974" w:name="_Toc37267826"/>
      <w:bookmarkStart w:id="975" w:name="_Toc44712433"/>
      <w:bookmarkStart w:id="976" w:name="_Toc45893745"/>
      <w:bookmarkStart w:id="977" w:name="_Toc53178459"/>
      <w:bookmarkStart w:id="978" w:name="_Toc53178910"/>
      <w:bookmarkStart w:id="979" w:name="_Toc61179152"/>
      <w:bookmarkStart w:id="980" w:name="_Toc61179622"/>
      <w:bookmarkStart w:id="981" w:name="_Toc67916918"/>
      <w:bookmarkStart w:id="982" w:name="_Toc74663539"/>
      <w:bookmarkStart w:id="983" w:name="_Toc82622082"/>
      <w:bookmarkStart w:id="984" w:name="_Toc90422929"/>
      <w:bookmarkStart w:id="985" w:name="_Toc106783125"/>
      <w:bookmarkStart w:id="986" w:name="_Toc107312016"/>
      <w:bookmarkStart w:id="987" w:name="_Toc107419600"/>
      <w:bookmarkStart w:id="988" w:name="_Toc107475229"/>
      <w:bookmarkStart w:id="989" w:name="_Toc114255822"/>
      <w:bookmarkStart w:id="990" w:name="_Toc115186502"/>
      <w:bookmarkStart w:id="991" w:name="_Toc123049332"/>
      <w:bookmarkStart w:id="992" w:name="_Toc123052254"/>
      <w:bookmarkStart w:id="993" w:name="_Toc123054723"/>
      <w:bookmarkStart w:id="994" w:name="_Toc123717826"/>
      <w:bookmarkStart w:id="995" w:name="_Toc124157402"/>
      <w:bookmarkStart w:id="996" w:name="_Toc124266806"/>
      <w:bookmarkStart w:id="997" w:name="_Toc131596164"/>
      <w:bookmarkStart w:id="998" w:name="_Toc131741162"/>
      <w:bookmarkStart w:id="999" w:name="_Toc131766696"/>
      <w:bookmarkStart w:id="1000" w:name="_Toc138837918"/>
      <w:bookmarkStart w:id="1001" w:name="_Toc156567740"/>
      <w:ins w:id="1002" w:author="Huawei" w:date="2024-05-07T17:46:00Z">
        <w:r w:rsidRPr="00242C10">
          <w:rPr>
            <w:rFonts w:ascii="Arial" w:eastAsia="DengXian" w:hAnsi="Arial"/>
            <w:sz w:val="24"/>
            <w:lang w:eastAsia="ko-KR"/>
          </w:rPr>
          <w:t>11.2.</w:t>
        </w:r>
        <w:r w:rsidRPr="00242C10">
          <w:rPr>
            <w:rFonts w:ascii="Arial" w:eastAsia="DengXian" w:hAnsi="Arial"/>
            <w:sz w:val="24"/>
            <w:lang w:eastAsia="zh-CN"/>
          </w:rPr>
          <w:t>2</w:t>
        </w:r>
        <w:r w:rsidRPr="00242C10">
          <w:rPr>
            <w:rFonts w:ascii="Arial" w:eastAsia="DengXian" w:hAnsi="Arial"/>
            <w:sz w:val="24"/>
            <w:lang w:eastAsia="ko-KR"/>
          </w:rPr>
          <w:t>.</w:t>
        </w:r>
        <w:r w:rsidRPr="00242C10">
          <w:rPr>
            <w:rFonts w:ascii="Arial" w:eastAsia="DengXian" w:hAnsi="Arial"/>
            <w:sz w:val="24"/>
            <w:lang w:eastAsia="zh-CN"/>
          </w:rPr>
          <w:t>2</w:t>
        </w:r>
        <w:r w:rsidRPr="00242C10">
          <w:rPr>
            <w:rFonts w:ascii="Arial" w:eastAsia="DengXian" w:hAnsi="Arial"/>
            <w:sz w:val="24"/>
            <w:lang w:eastAsia="ko-KR"/>
          </w:rPr>
          <w:tab/>
          <w:t xml:space="preserve">Requirements for PUSCH with transform precoding </w:t>
        </w:r>
        <w:proofErr w:type="gramStart"/>
        <w:r w:rsidRPr="00242C10">
          <w:rPr>
            <w:rFonts w:ascii="Arial" w:eastAsia="DengXian" w:hAnsi="Arial"/>
            <w:sz w:val="24"/>
            <w:lang w:eastAsia="zh-CN"/>
          </w:rPr>
          <w:t>enabled</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roofErr w:type="gramEnd"/>
      </w:ins>
    </w:p>
    <w:p w14:paraId="328C8C58" w14:textId="77777777" w:rsidR="0077663A" w:rsidRPr="00242C10" w:rsidRDefault="0077663A" w:rsidP="0077663A">
      <w:pPr>
        <w:keepNext/>
        <w:keepLines/>
        <w:spacing w:before="120"/>
        <w:ind w:left="1701" w:hanging="1701"/>
        <w:outlineLvl w:val="4"/>
        <w:rPr>
          <w:ins w:id="1003" w:author="Huawei" w:date="2024-05-07T17:46:00Z"/>
          <w:rFonts w:ascii="Arial" w:eastAsia="DengXian" w:hAnsi="Arial"/>
          <w:sz w:val="22"/>
        </w:rPr>
      </w:pPr>
      <w:bookmarkStart w:id="1004" w:name="_Toc21127755"/>
      <w:bookmarkStart w:id="1005" w:name="_Toc29811964"/>
      <w:bookmarkStart w:id="1006" w:name="_Toc36817516"/>
      <w:bookmarkStart w:id="1007" w:name="_Toc37260439"/>
      <w:bookmarkStart w:id="1008" w:name="_Toc37267827"/>
      <w:bookmarkStart w:id="1009" w:name="_Toc44712434"/>
      <w:bookmarkStart w:id="1010" w:name="_Toc45893746"/>
      <w:bookmarkStart w:id="1011" w:name="_Toc53178460"/>
      <w:bookmarkStart w:id="1012" w:name="_Toc53178911"/>
      <w:bookmarkStart w:id="1013" w:name="_Toc61179153"/>
      <w:bookmarkStart w:id="1014" w:name="_Toc61179623"/>
      <w:bookmarkStart w:id="1015" w:name="_Toc67916919"/>
      <w:bookmarkStart w:id="1016" w:name="_Toc74663540"/>
      <w:bookmarkStart w:id="1017" w:name="_Toc82622083"/>
      <w:bookmarkStart w:id="1018" w:name="_Toc90422930"/>
      <w:bookmarkStart w:id="1019" w:name="_Toc106783126"/>
      <w:bookmarkStart w:id="1020" w:name="_Toc107312017"/>
      <w:bookmarkStart w:id="1021" w:name="_Toc107419601"/>
      <w:bookmarkStart w:id="1022" w:name="_Toc107475230"/>
      <w:bookmarkStart w:id="1023" w:name="_Toc114255823"/>
      <w:bookmarkStart w:id="1024" w:name="_Toc115186503"/>
      <w:bookmarkStart w:id="1025" w:name="_Toc123049333"/>
      <w:bookmarkStart w:id="1026" w:name="_Toc123052255"/>
      <w:bookmarkStart w:id="1027" w:name="_Toc123054724"/>
      <w:bookmarkStart w:id="1028" w:name="_Toc123717827"/>
      <w:bookmarkStart w:id="1029" w:name="_Toc124157403"/>
      <w:bookmarkStart w:id="1030" w:name="_Toc124266807"/>
      <w:bookmarkStart w:id="1031" w:name="_Toc131596165"/>
      <w:bookmarkStart w:id="1032" w:name="_Toc131741163"/>
      <w:bookmarkStart w:id="1033" w:name="_Toc131766697"/>
      <w:bookmarkStart w:id="1034" w:name="_Toc138837919"/>
      <w:bookmarkStart w:id="1035" w:name="_Toc156567741"/>
      <w:ins w:id="1036" w:author="Huawei" w:date="2024-05-07T17:46:00Z">
        <w:r w:rsidRPr="00242C10">
          <w:rPr>
            <w:rFonts w:ascii="Arial" w:eastAsia="DengXian" w:hAnsi="Arial"/>
            <w:sz w:val="22"/>
            <w:lang w:eastAsia="ko-KR"/>
          </w:rPr>
          <w:t>11.2.</w:t>
        </w:r>
        <w:r w:rsidRPr="00242C10">
          <w:rPr>
            <w:rFonts w:ascii="Arial" w:eastAsia="DengXian" w:hAnsi="Arial"/>
            <w:sz w:val="22"/>
            <w:lang w:eastAsia="zh-CN"/>
          </w:rPr>
          <w:t>2</w:t>
        </w:r>
        <w:r w:rsidRPr="00242C10">
          <w:rPr>
            <w:rFonts w:ascii="Arial" w:eastAsia="DengXian" w:hAnsi="Arial"/>
            <w:sz w:val="22"/>
            <w:lang w:eastAsia="ko-KR"/>
          </w:rPr>
          <w:t>.</w:t>
        </w:r>
        <w:r w:rsidRPr="00242C10">
          <w:rPr>
            <w:rFonts w:ascii="Arial" w:eastAsia="DengXian" w:hAnsi="Arial"/>
            <w:sz w:val="22"/>
            <w:lang w:eastAsia="zh-CN"/>
          </w:rPr>
          <w:t>2</w:t>
        </w:r>
        <w:r w:rsidRPr="00242C10">
          <w:rPr>
            <w:rFonts w:ascii="Arial" w:eastAsia="DengXian" w:hAnsi="Arial"/>
            <w:sz w:val="22"/>
          </w:rPr>
          <w:t>.1</w:t>
        </w:r>
        <w:r w:rsidRPr="00242C10">
          <w:rPr>
            <w:rFonts w:ascii="Arial" w:eastAsia="DengXian" w:hAnsi="Arial"/>
            <w:sz w:val="22"/>
          </w:rPr>
          <w:tab/>
          <w:t>General</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ins>
    </w:p>
    <w:p w14:paraId="54F0DED7" w14:textId="77777777" w:rsidR="0077663A" w:rsidRPr="00242C10" w:rsidRDefault="0077663A" w:rsidP="0077663A">
      <w:pPr>
        <w:rPr>
          <w:ins w:id="1037" w:author="Huawei" w:date="2024-05-07T17:46:00Z"/>
          <w:rFonts w:eastAsia="DengXian"/>
        </w:rPr>
      </w:pPr>
      <w:ins w:id="1038" w:author="Huawei" w:date="2024-05-07T17:46:00Z">
        <w:r w:rsidRPr="00242C10">
          <w:rPr>
            <w:rFonts w:eastAsia="DengXian"/>
          </w:rP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37A1B3E6" w14:textId="77777777" w:rsidR="0077663A" w:rsidRPr="00242C10" w:rsidRDefault="0077663A" w:rsidP="0077663A">
      <w:pPr>
        <w:keepNext/>
        <w:keepLines/>
        <w:spacing w:before="60"/>
        <w:jc w:val="center"/>
        <w:rPr>
          <w:ins w:id="1039" w:author="Huawei" w:date="2024-05-07T17:46:00Z"/>
          <w:rFonts w:ascii="Arial" w:eastAsia="DengXian" w:hAnsi="Arial"/>
          <w:b/>
        </w:rPr>
      </w:pPr>
      <w:ins w:id="1040" w:author="Huawei" w:date="2024-05-07T17:46:00Z">
        <w:r w:rsidRPr="00242C10">
          <w:rPr>
            <w:rFonts w:ascii="Arial" w:eastAsia="DengXian" w:hAnsi="Arial"/>
            <w:b/>
          </w:rPr>
          <w:t xml:space="preserve">Table </w:t>
        </w:r>
        <w:r w:rsidRPr="00242C10">
          <w:rPr>
            <w:rFonts w:ascii="Arial" w:eastAsia="DengXian" w:hAnsi="Arial"/>
            <w:b/>
            <w:lang w:eastAsia="ko-KR"/>
          </w:rPr>
          <w:t>11.2.</w:t>
        </w:r>
        <w:r w:rsidRPr="00242C10">
          <w:rPr>
            <w:rFonts w:ascii="Arial" w:eastAsia="DengXian" w:hAnsi="Arial"/>
            <w:b/>
            <w:lang w:eastAsia="zh-CN"/>
          </w:rPr>
          <w:t>2</w:t>
        </w:r>
        <w:r w:rsidRPr="00242C10">
          <w:rPr>
            <w:rFonts w:ascii="Arial" w:eastAsia="DengXian" w:hAnsi="Arial"/>
            <w:b/>
            <w:lang w:eastAsia="ko-KR"/>
          </w:rPr>
          <w:t>.</w:t>
        </w:r>
        <w:r w:rsidRPr="00242C10">
          <w:rPr>
            <w:rFonts w:ascii="Arial" w:eastAsia="DengXian" w:hAnsi="Arial"/>
            <w:b/>
            <w:lang w:eastAsia="zh-CN"/>
          </w:rPr>
          <w:t>2</w:t>
        </w:r>
        <w:r w:rsidRPr="00242C10">
          <w:rPr>
            <w:rFonts w:ascii="Arial" w:eastAsia="DengXian" w:hAnsi="Arial"/>
            <w:b/>
          </w:rPr>
          <w:t>.1-1: Test parameters for testing PUSCH</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76"/>
        <w:gridCol w:w="3724"/>
        <w:gridCol w:w="3529"/>
      </w:tblGrid>
      <w:tr w:rsidR="0077663A" w:rsidRPr="00242C10" w14:paraId="0667F862" w14:textId="77777777" w:rsidTr="007C2633">
        <w:trPr>
          <w:cantSplit/>
          <w:jc w:val="center"/>
          <w:ins w:id="1041" w:author="Huawei" w:date="2024-05-07T17:57:00Z"/>
        </w:trPr>
        <w:tc>
          <w:tcPr>
            <w:tcW w:w="0" w:type="auto"/>
            <w:gridSpan w:val="2"/>
            <w:tcBorders>
              <w:top w:val="single" w:sz="4" w:space="0" w:color="auto"/>
              <w:left w:val="single" w:sz="4" w:space="0" w:color="auto"/>
              <w:bottom w:val="single" w:sz="6" w:space="0" w:color="auto"/>
              <w:right w:val="single" w:sz="6" w:space="0" w:color="auto"/>
            </w:tcBorders>
            <w:vAlign w:val="center"/>
            <w:hideMark/>
          </w:tcPr>
          <w:p w14:paraId="517F5792" w14:textId="77777777" w:rsidR="0077663A" w:rsidRPr="00242C10" w:rsidRDefault="0077663A" w:rsidP="007C2633">
            <w:pPr>
              <w:keepNext/>
              <w:keepLines/>
              <w:overflowPunct w:val="0"/>
              <w:autoSpaceDE w:val="0"/>
              <w:autoSpaceDN w:val="0"/>
              <w:adjustRightInd w:val="0"/>
              <w:spacing w:after="0"/>
              <w:jc w:val="center"/>
              <w:rPr>
                <w:ins w:id="1042" w:author="Huawei" w:date="2024-05-07T17:57:00Z"/>
                <w:rFonts w:ascii="Arial" w:hAnsi="Arial" w:cs="Arial"/>
                <w:b/>
                <w:sz w:val="18"/>
                <w:lang w:eastAsia="ko-KR"/>
              </w:rPr>
            </w:pPr>
            <w:ins w:id="1043" w:author="Huawei" w:date="2024-05-07T17:57:00Z">
              <w:r w:rsidRPr="00242C10">
                <w:rPr>
                  <w:rFonts w:ascii="Arial" w:hAnsi="Arial" w:cs="Arial"/>
                  <w:b/>
                  <w:sz w:val="18"/>
                  <w:lang w:eastAsia="ko-KR"/>
                </w:rPr>
                <w:t>Parameter</w:t>
              </w:r>
            </w:ins>
          </w:p>
        </w:tc>
        <w:tc>
          <w:tcPr>
            <w:tcW w:w="0" w:type="auto"/>
            <w:tcBorders>
              <w:top w:val="single" w:sz="4" w:space="0" w:color="auto"/>
              <w:left w:val="single" w:sz="6" w:space="0" w:color="auto"/>
              <w:bottom w:val="single" w:sz="6" w:space="0" w:color="auto"/>
              <w:right w:val="single" w:sz="4" w:space="0" w:color="auto"/>
            </w:tcBorders>
            <w:vAlign w:val="center"/>
            <w:hideMark/>
          </w:tcPr>
          <w:p w14:paraId="1D4F4DCA" w14:textId="77777777" w:rsidR="0077663A" w:rsidRPr="00242C10" w:rsidRDefault="0077663A" w:rsidP="007C2633">
            <w:pPr>
              <w:keepNext/>
              <w:keepLines/>
              <w:overflowPunct w:val="0"/>
              <w:autoSpaceDE w:val="0"/>
              <w:autoSpaceDN w:val="0"/>
              <w:adjustRightInd w:val="0"/>
              <w:spacing w:after="0"/>
              <w:jc w:val="center"/>
              <w:rPr>
                <w:ins w:id="1044" w:author="Huawei" w:date="2024-05-07T17:57:00Z"/>
                <w:rFonts w:ascii="Arial" w:hAnsi="Arial" w:cs="Arial"/>
                <w:b/>
                <w:sz w:val="18"/>
                <w:lang w:eastAsia="ko-KR"/>
              </w:rPr>
            </w:pPr>
            <w:ins w:id="1045" w:author="Huawei" w:date="2024-05-07T17:57:00Z">
              <w:r w:rsidRPr="00242C10">
                <w:rPr>
                  <w:rFonts w:ascii="Arial" w:hAnsi="Arial" w:cs="Arial"/>
                  <w:b/>
                  <w:sz w:val="18"/>
                  <w:lang w:eastAsia="ko-KR"/>
                </w:rPr>
                <w:t>Value</w:t>
              </w:r>
            </w:ins>
          </w:p>
        </w:tc>
      </w:tr>
      <w:tr w:rsidR="0077663A" w:rsidRPr="00242C10" w14:paraId="726C1689" w14:textId="77777777" w:rsidTr="007C2633">
        <w:trPr>
          <w:cantSplit/>
          <w:jc w:val="center"/>
          <w:ins w:id="1046" w:author="Huawei" w:date="2024-05-07T17:57: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5DB06B57" w14:textId="77777777" w:rsidR="0077663A" w:rsidRPr="00242C10" w:rsidRDefault="0077663A" w:rsidP="007C2633">
            <w:pPr>
              <w:keepNext/>
              <w:keepLines/>
              <w:overflowPunct w:val="0"/>
              <w:autoSpaceDE w:val="0"/>
              <w:autoSpaceDN w:val="0"/>
              <w:adjustRightInd w:val="0"/>
              <w:spacing w:after="0"/>
              <w:rPr>
                <w:ins w:id="1047" w:author="Huawei" w:date="2024-05-07T17:57:00Z"/>
                <w:rFonts w:ascii="Arial" w:hAnsi="Arial" w:cs="Arial"/>
                <w:sz w:val="18"/>
                <w:lang w:eastAsia="ko-KR"/>
              </w:rPr>
            </w:pPr>
            <w:ins w:id="1048" w:author="Huawei" w:date="2024-05-07T17:57:00Z">
              <w:r w:rsidRPr="00242C10">
                <w:rPr>
                  <w:rFonts w:ascii="Arial" w:hAnsi="Arial" w:cs="Arial"/>
                  <w:sz w:val="18"/>
                  <w:lang w:eastAsia="ko-KR"/>
                </w:rPr>
                <w:t>Transform precoding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412DB18" w14:textId="77777777" w:rsidR="0077663A" w:rsidRPr="00242C10" w:rsidRDefault="0077663A" w:rsidP="007C2633">
            <w:pPr>
              <w:keepNext/>
              <w:keepLines/>
              <w:overflowPunct w:val="0"/>
              <w:autoSpaceDE w:val="0"/>
              <w:autoSpaceDN w:val="0"/>
              <w:adjustRightInd w:val="0"/>
              <w:spacing w:after="0"/>
              <w:jc w:val="center"/>
              <w:rPr>
                <w:ins w:id="1049" w:author="Huawei" w:date="2024-05-07T17:57:00Z"/>
                <w:rFonts w:ascii="Arial" w:hAnsi="Arial" w:cs="Arial"/>
                <w:sz w:val="18"/>
                <w:lang w:val="en-US" w:eastAsia="sv-SE"/>
              </w:rPr>
            </w:pPr>
            <w:ins w:id="1050" w:author="Huawei" w:date="2024-05-07T17:57:00Z">
              <w:r w:rsidRPr="00242C10">
                <w:rPr>
                  <w:rFonts w:ascii="Arial" w:hAnsi="Arial" w:cs="Arial"/>
                  <w:sz w:val="18"/>
                  <w:lang w:val="en-US" w:eastAsia="sv-SE"/>
                </w:rPr>
                <w:t>Enabled</w:t>
              </w:r>
            </w:ins>
          </w:p>
        </w:tc>
      </w:tr>
      <w:tr w:rsidR="0077663A" w:rsidRPr="00242C10" w14:paraId="7CFA80B1" w14:textId="77777777" w:rsidTr="007C2633">
        <w:trPr>
          <w:cantSplit/>
          <w:jc w:val="center"/>
          <w:ins w:id="1051" w:author="Huawei" w:date="2024-05-07T17:57:00Z"/>
        </w:trPr>
        <w:tc>
          <w:tcPr>
            <w:tcW w:w="0" w:type="auto"/>
            <w:vMerge w:val="restart"/>
            <w:tcBorders>
              <w:top w:val="single" w:sz="6" w:space="0" w:color="auto"/>
              <w:left w:val="single" w:sz="4" w:space="0" w:color="auto"/>
              <w:right w:val="single" w:sz="6" w:space="0" w:color="auto"/>
            </w:tcBorders>
            <w:vAlign w:val="center"/>
            <w:hideMark/>
          </w:tcPr>
          <w:p w14:paraId="37A97869" w14:textId="77777777" w:rsidR="0077663A" w:rsidRPr="00242C10" w:rsidRDefault="0077663A" w:rsidP="007C2633">
            <w:pPr>
              <w:keepNext/>
              <w:keepLines/>
              <w:overflowPunct w:val="0"/>
              <w:autoSpaceDE w:val="0"/>
              <w:autoSpaceDN w:val="0"/>
              <w:adjustRightInd w:val="0"/>
              <w:spacing w:after="0"/>
              <w:rPr>
                <w:ins w:id="1052" w:author="Huawei" w:date="2024-05-07T17:57:00Z"/>
                <w:rFonts w:ascii="Arial" w:hAnsi="Arial" w:cs="Arial"/>
                <w:sz w:val="18"/>
                <w:lang w:eastAsia="ko-KR"/>
              </w:rPr>
            </w:pPr>
            <w:ins w:id="1053" w:author="Huawei" w:date="2024-05-07T17:57:00Z">
              <w:r w:rsidRPr="00242C10">
                <w:rPr>
                  <w:rFonts w:ascii="Arial" w:hAnsi="Arial" w:cs="Arial"/>
                  <w:sz w:val="18"/>
                  <w:lang w:eastAsia="ko-KR"/>
                </w:rPr>
                <w:t>HARQ</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B7D2AAF" w14:textId="77777777" w:rsidR="0077663A" w:rsidRPr="00242C10" w:rsidRDefault="0077663A" w:rsidP="007C2633">
            <w:pPr>
              <w:keepNext/>
              <w:keepLines/>
              <w:overflowPunct w:val="0"/>
              <w:autoSpaceDE w:val="0"/>
              <w:autoSpaceDN w:val="0"/>
              <w:adjustRightInd w:val="0"/>
              <w:spacing w:after="0"/>
              <w:rPr>
                <w:ins w:id="1054" w:author="Huawei" w:date="2024-05-07T17:57:00Z"/>
                <w:rFonts w:ascii="Arial" w:hAnsi="Arial" w:cs="Arial"/>
                <w:sz w:val="18"/>
                <w:lang w:eastAsia="ko-KR"/>
              </w:rPr>
            </w:pPr>
            <w:ins w:id="1055" w:author="Huawei" w:date="2024-05-07T17:57:00Z">
              <w:r w:rsidRPr="00242C10">
                <w:rPr>
                  <w:rFonts w:ascii="Arial" w:hAnsi="Arial" w:cs="Arial"/>
                  <w:sz w:val="18"/>
                  <w:lang w:eastAsia="ko-KR"/>
                </w:rPr>
                <w:t>Maximum number of HARQ transmissions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BDB73EA" w14:textId="77777777" w:rsidR="0077663A" w:rsidRPr="00242C10" w:rsidRDefault="0077663A" w:rsidP="007C2633">
            <w:pPr>
              <w:keepNext/>
              <w:keepLines/>
              <w:overflowPunct w:val="0"/>
              <w:autoSpaceDE w:val="0"/>
              <w:autoSpaceDN w:val="0"/>
              <w:adjustRightInd w:val="0"/>
              <w:spacing w:after="0"/>
              <w:jc w:val="center"/>
              <w:rPr>
                <w:ins w:id="1056" w:author="Huawei" w:date="2024-05-07T17:57:00Z"/>
                <w:rFonts w:ascii="Arial" w:hAnsi="Arial" w:cs="Arial"/>
                <w:sz w:val="18"/>
                <w:lang w:val="en-US" w:eastAsia="sv-SE"/>
              </w:rPr>
            </w:pPr>
            <w:ins w:id="1057" w:author="Huawei" w:date="2024-05-07T17:57:00Z">
              <w:r w:rsidRPr="00242C10">
                <w:rPr>
                  <w:rFonts w:ascii="Arial" w:hAnsi="Arial" w:cs="Arial"/>
                  <w:sz w:val="18"/>
                  <w:lang w:val="en-US" w:eastAsia="sv-SE"/>
                </w:rPr>
                <w:t>4</w:t>
              </w:r>
            </w:ins>
          </w:p>
        </w:tc>
      </w:tr>
      <w:tr w:rsidR="0077663A" w:rsidRPr="00242C10" w14:paraId="6692C193" w14:textId="77777777" w:rsidTr="007C2633">
        <w:trPr>
          <w:cantSplit/>
          <w:jc w:val="center"/>
          <w:ins w:id="1058" w:author="Huawei" w:date="2024-05-07T17:57:00Z"/>
        </w:trPr>
        <w:tc>
          <w:tcPr>
            <w:tcW w:w="0" w:type="auto"/>
            <w:vMerge/>
            <w:tcBorders>
              <w:left w:val="single" w:sz="4" w:space="0" w:color="auto"/>
              <w:bottom w:val="single" w:sz="6" w:space="0" w:color="auto"/>
              <w:right w:val="single" w:sz="6" w:space="0" w:color="auto"/>
            </w:tcBorders>
            <w:vAlign w:val="center"/>
          </w:tcPr>
          <w:p w14:paraId="3127F858" w14:textId="77777777" w:rsidR="0077663A" w:rsidRPr="00242C10" w:rsidRDefault="0077663A" w:rsidP="007C2633">
            <w:pPr>
              <w:keepNext/>
              <w:keepLines/>
              <w:overflowPunct w:val="0"/>
              <w:autoSpaceDE w:val="0"/>
              <w:autoSpaceDN w:val="0"/>
              <w:adjustRightInd w:val="0"/>
              <w:spacing w:after="0"/>
              <w:rPr>
                <w:ins w:id="1059"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56F0D20" w14:textId="77777777" w:rsidR="0077663A" w:rsidRPr="00242C10" w:rsidRDefault="0077663A" w:rsidP="007C2633">
            <w:pPr>
              <w:keepNext/>
              <w:keepLines/>
              <w:overflowPunct w:val="0"/>
              <w:autoSpaceDE w:val="0"/>
              <w:autoSpaceDN w:val="0"/>
              <w:adjustRightInd w:val="0"/>
              <w:spacing w:after="0"/>
              <w:rPr>
                <w:ins w:id="1060" w:author="Huawei" w:date="2024-05-07T17:57:00Z"/>
                <w:rFonts w:ascii="Arial" w:hAnsi="Arial" w:cs="Arial"/>
                <w:sz w:val="18"/>
                <w:lang w:eastAsia="ko-KR"/>
              </w:rPr>
            </w:pPr>
            <w:ins w:id="1061" w:author="Huawei" w:date="2024-05-07T17:57:00Z">
              <w:r w:rsidRPr="00242C10">
                <w:rPr>
                  <w:rFonts w:ascii="Arial" w:hAnsi="Arial" w:cs="Arial"/>
                  <w:sz w:val="18"/>
                  <w:lang w:eastAsia="ko-KR"/>
                </w:rPr>
                <w:t>RV sequence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0577790" w14:textId="77777777" w:rsidR="0077663A" w:rsidRPr="00242C10" w:rsidRDefault="0077663A" w:rsidP="007C2633">
            <w:pPr>
              <w:keepNext/>
              <w:keepLines/>
              <w:overflowPunct w:val="0"/>
              <w:autoSpaceDE w:val="0"/>
              <w:autoSpaceDN w:val="0"/>
              <w:adjustRightInd w:val="0"/>
              <w:spacing w:after="0"/>
              <w:jc w:val="center"/>
              <w:rPr>
                <w:ins w:id="1062" w:author="Huawei" w:date="2024-05-07T17:57:00Z"/>
                <w:rFonts w:ascii="Arial" w:hAnsi="Arial" w:cs="Arial"/>
                <w:sz w:val="18"/>
                <w:lang w:val="en-US" w:eastAsia="sv-SE"/>
              </w:rPr>
            </w:pPr>
            <w:ins w:id="1063" w:author="Huawei" w:date="2024-05-07T17:57:00Z">
              <w:r w:rsidRPr="00242C10">
                <w:rPr>
                  <w:rFonts w:ascii="Arial" w:hAnsi="Arial" w:cs="Arial"/>
                  <w:sz w:val="18"/>
                  <w:lang w:val="fr-FR" w:eastAsia="sv-SE"/>
                </w:rPr>
                <w:t>0, 2, 3, 1</w:t>
              </w:r>
            </w:ins>
          </w:p>
        </w:tc>
      </w:tr>
      <w:tr w:rsidR="0077663A" w:rsidRPr="00242C10" w14:paraId="349DAB09" w14:textId="77777777" w:rsidTr="007C2633">
        <w:trPr>
          <w:cantSplit/>
          <w:jc w:val="center"/>
          <w:ins w:id="1064" w:author="Huawei" w:date="2024-05-07T17:57:00Z"/>
        </w:trPr>
        <w:tc>
          <w:tcPr>
            <w:tcW w:w="0" w:type="auto"/>
            <w:vMerge w:val="restart"/>
            <w:tcBorders>
              <w:top w:val="single" w:sz="6" w:space="0" w:color="auto"/>
              <w:left w:val="single" w:sz="4" w:space="0" w:color="auto"/>
              <w:right w:val="single" w:sz="6" w:space="0" w:color="auto"/>
            </w:tcBorders>
            <w:vAlign w:val="center"/>
            <w:hideMark/>
          </w:tcPr>
          <w:p w14:paraId="271924C2" w14:textId="77777777" w:rsidR="0077663A" w:rsidRPr="00242C10" w:rsidRDefault="0077663A" w:rsidP="007C2633">
            <w:pPr>
              <w:keepNext/>
              <w:keepLines/>
              <w:overflowPunct w:val="0"/>
              <w:autoSpaceDE w:val="0"/>
              <w:autoSpaceDN w:val="0"/>
              <w:adjustRightInd w:val="0"/>
              <w:spacing w:after="0"/>
              <w:rPr>
                <w:ins w:id="1065" w:author="Huawei" w:date="2024-05-07T17:57:00Z"/>
                <w:rFonts w:ascii="Arial" w:hAnsi="Arial" w:cs="Arial"/>
                <w:sz w:val="18"/>
                <w:lang w:eastAsia="ko-KR"/>
              </w:rPr>
            </w:pPr>
            <w:ins w:id="1066" w:author="Huawei" w:date="2024-05-07T17:57:00Z">
              <w:r w:rsidRPr="00242C10">
                <w:rPr>
                  <w:rFonts w:ascii="Arial" w:hAnsi="Arial" w:cs="Arial"/>
                  <w:sz w:val="18"/>
                  <w:lang w:eastAsia="ko-KR"/>
                </w:rPr>
                <w:t>DM-RS</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0AA3DFBA" w14:textId="77777777" w:rsidR="0077663A" w:rsidRPr="00242C10" w:rsidRDefault="0077663A" w:rsidP="007C2633">
            <w:pPr>
              <w:keepNext/>
              <w:keepLines/>
              <w:overflowPunct w:val="0"/>
              <w:autoSpaceDE w:val="0"/>
              <w:autoSpaceDN w:val="0"/>
              <w:adjustRightInd w:val="0"/>
              <w:spacing w:after="0"/>
              <w:rPr>
                <w:ins w:id="1067" w:author="Huawei" w:date="2024-05-07T17:57:00Z"/>
                <w:rFonts w:ascii="Arial" w:hAnsi="Arial" w:cs="Arial"/>
                <w:sz w:val="18"/>
                <w:lang w:eastAsia="ko-KR"/>
              </w:rPr>
            </w:pPr>
            <w:ins w:id="1068" w:author="Huawei" w:date="2024-05-07T17:57:00Z">
              <w:r w:rsidRPr="00242C10">
                <w:rPr>
                  <w:rFonts w:ascii="Arial" w:hAnsi="Arial" w:cs="Arial"/>
                  <w:sz w:val="18"/>
                  <w:lang w:eastAsia="ko-KR"/>
                </w:rPr>
                <w:t>DM-RS configuration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BCA8D5B" w14:textId="77777777" w:rsidR="0077663A" w:rsidRPr="00242C10" w:rsidRDefault="0077663A" w:rsidP="007C2633">
            <w:pPr>
              <w:keepNext/>
              <w:keepLines/>
              <w:overflowPunct w:val="0"/>
              <w:autoSpaceDE w:val="0"/>
              <w:autoSpaceDN w:val="0"/>
              <w:adjustRightInd w:val="0"/>
              <w:spacing w:after="0"/>
              <w:jc w:val="center"/>
              <w:rPr>
                <w:ins w:id="1069" w:author="Huawei" w:date="2024-05-07T17:57:00Z"/>
                <w:rFonts w:ascii="Arial" w:hAnsi="Arial" w:cs="Arial"/>
                <w:sz w:val="18"/>
                <w:lang w:val="fr-FR" w:eastAsia="sv-SE"/>
              </w:rPr>
            </w:pPr>
            <w:ins w:id="1070" w:author="Huawei" w:date="2024-05-07T17:57:00Z">
              <w:r w:rsidRPr="00242C10">
                <w:rPr>
                  <w:rFonts w:ascii="Arial" w:hAnsi="Arial" w:cs="Arial"/>
                  <w:sz w:val="18"/>
                  <w:lang w:val="en-US" w:eastAsia="sv-SE"/>
                </w:rPr>
                <w:t>1</w:t>
              </w:r>
            </w:ins>
          </w:p>
        </w:tc>
      </w:tr>
      <w:tr w:rsidR="0077663A" w:rsidRPr="00242C10" w14:paraId="07EB5CF8" w14:textId="77777777" w:rsidTr="007C2633">
        <w:trPr>
          <w:cantSplit/>
          <w:jc w:val="center"/>
          <w:ins w:id="1071" w:author="Huawei" w:date="2024-05-07T17:57:00Z"/>
        </w:trPr>
        <w:tc>
          <w:tcPr>
            <w:tcW w:w="0" w:type="auto"/>
            <w:vMerge/>
            <w:tcBorders>
              <w:left w:val="single" w:sz="4" w:space="0" w:color="auto"/>
              <w:right w:val="single" w:sz="6" w:space="0" w:color="auto"/>
            </w:tcBorders>
            <w:vAlign w:val="center"/>
          </w:tcPr>
          <w:p w14:paraId="1FB73CFB" w14:textId="77777777" w:rsidR="0077663A" w:rsidRPr="00242C10" w:rsidRDefault="0077663A" w:rsidP="007C2633">
            <w:pPr>
              <w:keepNext/>
              <w:keepLines/>
              <w:overflowPunct w:val="0"/>
              <w:autoSpaceDE w:val="0"/>
              <w:autoSpaceDN w:val="0"/>
              <w:adjustRightInd w:val="0"/>
              <w:spacing w:after="0"/>
              <w:rPr>
                <w:ins w:id="1072"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3AB3250" w14:textId="77777777" w:rsidR="0077663A" w:rsidRPr="00242C10" w:rsidRDefault="0077663A" w:rsidP="007C2633">
            <w:pPr>
              <w:keepNext/>
              <w:keepLines/>
              <w:overflowPunct w:val="0"/>
              <w:autoSpaceDE w:val="0"/>
              <w:autoSpaceDN w:val="0"/>
              <w:adjustRightInd w:val="0"/>
              <w:spacing w:after="0"/>
              <w:rPr>
                <w:ins w:id="1073" w:author="Huawei" w:date="2024-05-07T17:57:00Z"/>
                <w:rFonts w:ascii="Arial" w:hAnsi="Arial" w:cs="Arial"/>
                <w:sz w:val="18"/>
                <w:lang w:eastAsia="ko-KR"/>
              </w:rPr>
            </w:pPr>
            <w:ins w:id="1074" w:author="Huawei" w:date="2024-05-07T17:57:00Z">
              <w:r w:rsidRPr="00242C10">
                <w:rPr>
                  <w:rFonts w:ascii="Arial" w:hAnsi="Arial" w:cs="Arial"/>
                  <w:sz w:val="18"/>
                  <w:lang w:eastAsia="ko-KR"/>
                </w:rPr>
                <w:t>DM-RS duration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9B60BB0" w14:textId="77777777" w:rsidR="0077663A" w:rsidRPr="00242C10" w:rsidRDefault="0077663A" w:rsidP="007C2633">
            <w:pPr>
              <w:keepNext/>
              <w:keepLines/>
              <w:overflowPunct w:val="0"/>
              <w:autoSpaceDE w:val="0"/>
              <w:autoSpaceDN w:val="0"/>
              <w:adjustRightInd w:val="0"/>
              <w:spacing w:after="0"/>
              <w:jc w:val="center"/>
              <w:rPr>
                <w:ins w:id="1075" w:author="Huawei" w:date="2024-05-07T17:57:00Z"/>
                <w:rFonts w:ascii="Arial" w:hAnsi="Arial" w:cs="Arial"/>
                <w:sz w:val="18"/>
                <w:lang w:val="en-US" w:eastAsia="sv-SE"/>
              </w:rPr>
            </w:pPr>
            <w:ins w:id="1076" w:author="Huawei" w:date="2024-05-07T17:57:00Z">
              <w:r w:rsidRPr="00242C10">
                <w:rPr>
                  <w:rFonts w:ascii="Arial" w:hAnsi="Arial" w:cs="Arial"/>
                  <w:sz w:val="18"/>
                  <w:lang w:val="en-US" w:eastAsia="sv-SE"/>
                </w:rPr>
                <w:t>single-symbol DM-RS</w:t>
              </w:r>
            </w:ins>
          </w:p>
        </w:tc>
      </w:tr>
      <w:tr w:rsidR="0077663A" w:rsidRPr="00242C10" w14:paraId="610C1163" w14:textId="77777777" w:rsidTr="007C2633">
        <w:trPr>
          <w:cantSplit/>
          <w:jc w:val="center"/>
          <w:ins w:id="1077" w:author="Huawei" w:date="2024-05-07T17:57:00Z"/>
        </w:trPr>
        <w:tc>
          <w:tcPr>
            <w:tcW w:w="0" w:type="auto"/>
            <w:vMerge/>
            <w:tcBorders>
              <w:left w:val="single" w:sz="4" w:space="0" w:color="auto"/>
              <w:right w:val="single" w:sz="6" w:space="0" w:color="auto"/>
            </w:tcBorders>
            <w:vAlign w:val="center"/>
          </w:tcPr>
          <w:p w14:paraId="6B5A5D80" w14:textId="77777777" w:rsidR="0077663A" w:rsidRPr="00242C10" w:rsidRDefault="0077663A" w:rsidP="007C2633">
            <w:pPr>
              <w:keepNext/>
              <w:keepLines/>
              <w:overflowPunct w:val="0"/>
              <w:autoSpaceDE w:val="0"/>
              <w:autoSpaceDN w:val="0"/>
              <w:adjustRightInd w:val="0"/>
              <w:spacing w:after="0"/>
              <w:rPr>
                <w:ins w:id="1078"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4C1D550" w14:textId="77777777" w:rsidR="0077663A" w:rsidRPr="00242C10" w:rsidRDefault="0077663A" w:rsidP="007C2633">
            <w:pPr>
              <w:keepNext/>
              <w:keepLines/>
              <w:overflowPunct w:val="0"/>
              <w:autoSpaceDE w:val="0"/>
              <w:autoSpaceDN w:val="0"/>
              <w:adjustRightInd w:val="0"/>
              <w:spacing w:after="0"/>
              <w:rPr>
                <w:ins w:id="1079" w:author="Huawei" w:date="2024-05-07T17:57:00Z"/>
                <w:rFonts w:ascii="Arial" w:hAnsi="Arial" w:cs="Arial"/>
                <w:sz w:val="18"/>
                <w:lang w:eastAsia="ko-KR"/>
              </w:rPr>
            </w:pPr>
            <w:ins w:id="1080" w:author="Huawei" w:date="2024-05-07T17:57:00Z">
              <w:r w:rsidRPr="00242C10">
                <w:rPr>
                  <w:rFonts w:ascii="Arial" w:hAnsi="Arial" w:cs="Arial"/>
                  <w:sz w:val="18"/>
                  <w:lang w:eastAsia="zh-CN"/>
                </w:rPr>
                <w:t>Additional DM-RS symbols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1B21216D" w14:textId="77777777" w:rsidR="0077663A" w:rsidRPr="00242C10" w:rsidRDefault="0077663A" w:rsidP="007C2633">
            <w:pPr>
              <w:keepNext/>
              <w:keepLines/>
              <w:overflowPunct w:val="0"/>
              <w:autoSpaceDE w:val="0"/>
              <w:autoSpaceDN w:val="0"/>
              <w:adjustRightInd w:val="0"/>
              <w:spacing w:after="0"/>
              <w:jc w:val="center"/>
              <w:rPr>
                <w:ins w:id="1081" w:author="Huawei" w:date="2024-05-07T17:57:00Z"/>
                <w:rFonts w:ascii="Arial" w:hAnsi="Arial" w:cs="Arial"/>
                <w:sz w:val="18"/>
                <w:lang w:val="en-US" w:eastAsia="sv-SE"/>
              </w:rPr>
            </w:pPr>
            <w:ins w:id="1082" w:author="Huawei" w:date="2024-05-07T17:57:00Z">
              <w:r w:rsidRPr="00242C10">
                <w:rPr>
                  <w:rFonts w:ascii="Arial" w:hAnsi="Arial" w:cs="Arial"/>
                  <w:sz w:val="18"/>
                  <w:lang w:val="en-US" w:eastAsia="sv-SE"/>
                </w:rPr>
                <w:t>Pos1</w:t>
              </w:r>
            </w:ins>
          </w:p>
        </w:tc>
      </w:tr>
      <w:tr w:rsidR="0077663A" w:rsidRPr="00242C10" w14:paraId="2E55F1EE" w14:textId="77777777" w:rsidTr="007C2633">
        <w:trPr>
          <w:cantSplit/>
          <w:jc w:val="center"/>
          <w:ins w:id="1083" w:author="Huawei" w:date="2024-05-07T17:57:00Z"/>
        </w:trPr>
        <w:tc>
          <w:tcPr>
            <w:tcW w:w="0" w:type="auto"/>
            <w:vMerge/>
            <w:tcBorders>
              <w:left w:val="single" w:sz="4" w:space="0" w:color="auto"/>
              <w:right w:val="single" w:sz="6" w:space="0" w:color="auto"/>
            </w:tcBorders>
            <w:vAlign w:val="center"/>
          </w:tcPr>
          <w:p w14:paraId="2703E50C" w14:textId="77777777" w:rsidR="0077663A" w:rsidRPr="00242C10" w:rsidRDefault="0077663A" w:rsidP="007C2633">
            <w:pPr>
              <w:keepNext/>
              <w:keepLines/>
              <w:overflowPunct w:val="0"/>
              <w:autoSpaceDE w:val="0"/>
              <w:autoSpaceDN w:val="0"/>
              <w:adjustRightInd w:val="0"/>
              <w:spacing w:after="0"/>
              <w:rPr>
                <w:ins w:id="1084"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B76CE48" w14:textId="77777777" w:rsidR="0077663A" w:rsidRPr="00242C10" w:rsidRDefault="0077663A" w:rsidP="007C2633">
            <w:pPr>
              <w:keepNext/>
              <w:keepLines/>
              <w:overflowPunct w:val="0"/>
              <w:autoSpaceDE w:val="0"/>
              <w:autoSpaceDN w:val="0"/>
              <w:adjustRightInd w:val="0"/>
              <w:spacing w:after="0"/>
              <w:rPr>
                <w:ins w:id="1085" w:author="Huawei" w:date="2024-05-07T17:57:00Z"/>
                <w:rFonts w:ascii="Arial" w:hAnsi="Arial" w:cs="Arial"/>
                <w:sz w:val="18"/>
                <w:lang w:eastAsia="zh-CN"/>
              </w:rPr>
            </w:pPr>
            <w:ins w:id="1086" w:author="Huawei" w:date="2024-05-07T17:57:00Z">
              <w:r w:rsidRPr="00242C10">
                <w:rPr>
                  <w:rFonts w:ascii="Arial" w:hAnsi="Arial" w:cs="Arial"/>
                  <w:sz w:val="18"/>
                  <w:lang w:eastAsia="ko-KR"/>
                </w:rPr>
                <w:t>Number of DM-RS CDM group(s) without data</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7D48096" w14:textId="77777777" w:rsidR="0077663A" w:rsidRPr="00242C10" w:rsidRDefault="0077663A" w:rsidP="007C2633">
            <w:pPr>
              <w:keepNext/>
              <w:keepLines/>
              <w:overflowPunct w:val="0"/>
              <w:autoSpaceDE w:val="0"/>
              <w:autoSpaceDN w:val="0"/>
              <w:adjustRightInd w:val="0"/>
              <w:spacing w:after="0"/>
              <w:jc w:val="center"/>
              <w:rPr>
                <w:ins w:id="1087" w:author="Huawei" w:date="2024-05-07T17:57:00Z"/>
                <w:rFonts w:ascii="Arial" w:hAnsi="Arial" w:cs="Arial"/>
                <w:sz w:val="18"/>
                <w:lang w:val="en-US" w:eastAsia="ko-KR"/>
              </w:rPr>
            </w:pPr>
            <w:ins w:id="1088" w:author="Huawei" w:date="2024-05-07T17:57:00Z">
              <w:r w:rsidRPr="00242C10">
                <w:rPr>
                  <w:rFonts w:ascii="Arial" w:hAnsi="Arial" w:cs="Arial"/>
                  <w:sz w:val="18"/>
                  <w:lang w:val="en-US" w:eastAsia="sv-SE"/>
                </w:rPr>
                <w:t>2</w:t>
              </w:r>
            </w:ins>
          </w:p>
        </w:tc>
      </w:tr>
      <w:tr w:rsidR="0077663A" w:rsidRPr="00242C10" w14:paraId="6AB9CA40" w14:textId="77777777" w:rsidTr="007C2633">
        <w:trPr>
          <w:cantSplit/>
          <w:jc w:val="center"/>
          <w:ins w:id="1089" w:author="Huawei" w:date="2024-05-07T17:57:00Z"/>
        </w:trPr>
        <w:tc>
          <w:tcPr>
            <w:tcW w:w="0" w:type="auto"/>
            <w:vMerge/>
            <w:tcBorders>
              <w:left w:val="single" w:sz="4" w:space="0" w:color="auto"/>
              <w:right w:val="single" w:sz="6" w:space="0" w:color="auto"/>
            </w:tcBorders>
            <w:vAlign w:val="center"/>
          </w:tcPr>
          <w:p w14:paraId="322EFF9E" w14:textId="77777777" w:rsidR="0077663A" w:rsidRPr="00242C10" w:rsidRDefault="0077663A" w:rsidP="007C2633">
            <w:pPr>
              <w:keepNext/>
              <w:keepLines/>
              <w:overflowPunct w:val="0"/>
              <w:autoSpaceDE w:val="0"/>
              <w:autoSpaceDN w:val="0"/>
              <w:adjustRightInd w:val="0"/>
              <w:spacing w:after="0"/>
              <w:rPr>
                <w:ins w:id="1090"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11272A" w14:textId="77777777" w:rsidR="0077663A" w:rsidRPr="00242C10" w:rsidRDefault="0077663A" w:rsidP="007C2633">
            <w:pPr>
              <w:keepNext/>
              <w:keepLines/>
              <w:overflowPunct w:val="0"/>
              <w:autoSpaceDE w:val="0"/>
              <w:autoSpaceDN w:val="0"/>
              <w:adjustRightInd w:val="0"/>
              <w:spacing w:after="0"/>
              <w:rPr>
                <w:ins w:id="1091" w:author="Huawei" w:date="2024-05-07T17:57:00Z"/>
                <w:rFonts w:ascii="Arial" w:hAnsi="Arial" w:cs="Arial"/>
                <w:sz w:val="18"/>
                <w:lang w:eastAsia="ko-KR"/>
              </w:rPr>
            </w:pPr>
            <w:ins w:id="1092" w:author="Huawei" w:date="2024-05-07T17:57:00Z">
              <w:r w:rsidRPr="00242C10">
                <w:rPr>
                  <w:rFonts w:ascii="Arial" w:hAnsi="Arial" w:cs="Arial"/>
                  <w:sz w:val="18"/>
                  <w:lang w:eastAsia="ko-KR"/>
                </w:rPr>
                <w:t>Ratio of PUSCH EPRE to DM-RS EPRE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D185D23" w14:textId="77777777" w:rsidR="0077663A" w:rsidRPr="00242C10" w:rsidRDefault="0077663A" w:rsidP="007C2633">
            <w:pPr>
              <w:keepNext/>
              <w:keepLines/>
              <w:overflowPunct w:val="0"/>
              <w:autoSpaceDE w:val="0"/>
              <w:autoSpaceDN w:val="0"/>
              <w:adjustRightInd w:val="0"/>
              <w:spacing w:after="0"/>
              <w:jc w:val="center"/>
              <w:rPr>
                <w:ins w:id="1093" w:author="Huawei" w:date="2024-05-07T17:57:00Z"/>
                <w:rFonts w:ascii="Arial" w:hAnsi="Arial" w:cs="Arial"/>
                <w:sz w:val="18"/>
                <w:lang w:val="en-US" w:eastAsia="sv-SE"/>
              </w:rPr>
            </w:pPr>
            <w:ins w:id="1094" w:author="Huawei" w:date="2024-05-07T17:57:00Z">
              <w:r w:rsidRPr="00242C10">
                <w:rPr>
                  <w:rFonts w:ascii="Arial" w:hAnsi="Arial" w:cs="Arial"/>
                  <w:sz w:val="18"/>
                  <w:lang w:val="en-US" w:eastAsia="zh-CN"/>
                </w:rPr>
                <w:t>-3 dB</w:t>
              </w:r>
            </w:ins>
          </w:p>
        </w:tc>
      </w:tr>
      <w:tr w:rsidR="0077663A" w:rsidRPr="00242C10" w14:paraId="4735B1B0" w14:textId="77777777" w:rsidTr="007C2633">
        <w:trPr>
          <w:cantSplit/>
          <w:jc w:val="center"/>
          <w:ins w:id="1095" w:author="Huawei" w:date="2024-05-07T17:57:00Z"/>
        </w:trPr>
        <w:tc>
          <w:tcPr>
            <w:tcW w:w="0" w:type="auto"/>
            <w:vMerge/>
            <w:tcBorders>
              <w:left w:val="single" w:sz="4" w:space="0" w:color="auto"/>
              <w:right w:val="single" w:sz="6" w:space="0" w:color="auto"/>
            </w:tcBorders>
            <w:vAlign w:val="center"/>
          </w:tcPr>
          <w:p w14:paraId="7490DE7A" w14:textId="77777777" w:rsidR="0077663A" w:rsidRPr="00242C10" w:rsidRDefault="0077663A" w:rsidP="007C2633">
            <w:pPr>
              <w:keepNext/>
              <w:keepLines/>
              <w:overflowPunct w:val="0"/>
              <w:autoSpaceDE w:val="0"/>
              <w:autoSpaceDN w:val="0"/>
              <w:adjustRightInd w:val="0"/>
              <w:spacing w:after="0"/>
              <w:rPr>
                <w:ins w:id="1096"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4B3D75E" w14:textId="77777777" w:rsidR="0077663A" w:rsidRPr="00242C10" w:rsidRDefault="0077663A" w:rsidP="007C2633">
            <w:pPr>
              <w:keepNext/>
              <w:keepLines/>
              <w:overflowPunct w:val="0"/>
              <w:autoSpaceDE w:val="0"/>
              <w:autoSpaceDN w:val="0"/>
              <w:adjustRightInd w:val="0"/>
              <w:spacing w:after="0"/>
              <w:rPr>
                <w:ins w:id="1097" w:author="Huawei" w:date="2024-05-07T17:57:00Z"/>
                <w:rFonts w:ascii="Arial" w:hAnsi="Arial" w:cs="Arial"/>
                <w:sz w:val="18"/>
                <w:lang w:eastAsia="ko-KR"/>
              </w:rPr>
            </w:pPr>
            <w:ins w:id="1098" w:author="Huawei" w:date="2024-05-07T17:57:00Z">
              <w:r w:rsidRPr="00242C10">
                <w:rPr>
                  <w:rFonts w:ascii="Arial" w:hAnsi="Arial" w:cs="Arial"/>
                  <w:sz w:val="18"/>
                  <w:lang w:eastAsia="ko-KR"/>
                </w:rPr>
                <w:t>DM-RS port(s)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25A2477" w14:textId="77777777" w:rsidR="0077663A" w:rsidRPr="00242C10" w:rsidRDefault="0077663A" w:rsidP="007C2633">
            <w:pPr>
              <w:keepNext/>
              <w:keepLines/>
              <w:overflowPunct w:val="0"/>
              <w:autoSpaceDE w:val="0"/>
              <w:autoSpaceDN w:val="0"/>
              <w:adjustRightInd w:val="0"/>
              <w:spacing w:after="0"/>
              <w:jc w:val="center"/>
              <w:rPr>
                <w:ins w:id="1099" w:author="Huawei" w:date="2024-05-07T17:57:00Z"/>
                <w:rFonts w:ascii="Arial" w:hAnsi="Arial" w:cs="Arial"/>
                <w:sz w:val="18"/>
                <w:lang w:val="en-US" w:eastAsia="zh-CN"/>
              </w:rPr>
            </w:pPr>
            <w:ins w:id="1100" w:author="Huawei" w:date="2024-05-07T17:57:00Z">
              <w:r w:rsidRPr="00242C10">
                <w:rPr>
                  <w:rFonts w:ascii="Arial" w:hAnsi="Arial" w:cs="Arial"/>
                  <w:sz w:val="18"/>
                  <w:lang w:val="en-US" w:eastAsia="sv-SE"/>
                </w:rPr>
                <w:t>{0}</w:t>
              </w:r>
            </w:ins>
          </w:p>
        </w:tc>
      </w:tr>
      <w:tr w:rsidR="0077663A" w:rsidRPr="00242C10" w14:paraId="7E3480A7" w14:textId="77777777" w:rsidTr="007C2633">
        <w:trPr>
          <w:cantSplit/>
          <w:jc w:val="center"/>
          <w:ins w:id="1101" w:author="Huawei" w:date="2024-05-07T17:57:00Z"/>
        </w:trPr>
        <w:tc>
          <w:tcPr>
            <w:tcW w:w="0" w:type="auto"/>
            <w:vMerge/>
            <w:tcBorders>
              <w:left w:val="single" w:sz="4" w:space="0" w:color="auto"/>
              <w:bottom w:val="single" w:sz="6" w:space="0" w:color="auto"/>
              <w:right w:val="single" w:sz="6" w:space="0" w:color="auto"/>
            </w:tcBorders>
            <w:vAlign w:val="center"/>
          </w:tcPr>
          <w:p w14:paraId="71EE7936" w14:textId="77777777" w:rsidR="0077663A" w:rsidRPr="00242C10" w:rsidRDefault="0077663A" w:rsidP="007C2633">
            <w:pPr>
              <w:keepNext/>
              <w:keepLines/>
              <w:overflowPunct w:val="0"/>
              <w:autoSpaceDE w:val="0"/>
              <w:autoSpaceDN w:val="0"/>
              <w:adjustRightInd w:val="0"/>
              <w:spacing w:after="0"/>
              <w:rPr>
                <w:ins w:id="1102"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4AD095F" w14:textId="77777777" w:rsidR="0077663A" w:rsidRPr="00242C10" w:rsidRDefault="0077663A" w:rsidP="007C2633">
            <w:pPr>
              <w:keepNext/>
              <w:keepLines/>
              <w:overflowPunct w:val="0"/>
              <w:autoSpaceDE w:val="0"/>
              <w:autoSpaceDN w:val="0"/>
              <w:adjustRightInd w:val="0"/>
              <w:spacing w:after="0"/>
              <w:rPr>
                <w:ins w:id="1103" w:author="Huawei" w:date="2024-05-07T17:57:00Z"/>
                <w:rFonts w:ascii="Arial" w:hAnsi="Arial" w:cs="Arial"/>
                <w:sz w:val="18"/>
                <w:lang w:eastAsia="ko-KR"/>
              </w:rPr>
            </w:pPr>
            <w:ins w:id="1104" w:author="Huawei" w:date="2024-05-07T17:57:00Z">
              <w:r w:rsidRPr="00242C10">
                <w:rPr>
                  <w:rFonts w:ascii="Arial" w:hAnsi="Arial" w:cs="Arial"/>
                  <w:sz w:val="18"/>
                  <w:lang w:eastAsia="ko-KR"/>
                </w:rPr>
                <w:t>DM-RS sequence generation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D4D6BFC" w14:textId="77777777" w:rsidR="0077663A" w:rsidRPr="00242C10" w:rsidRDefault="0077663A" w:rsidP="007C2633">
            <w:pPr>
              <w:keepNext/>
              <w:keepLines/>
              <w:overflowPunct w:val="0"/>
              <w:autoSpaceDE w:val="0"/>
              <w:autoSpaceDN w:val="0"/>
              <w:adjustRightInd w:val="0"/>
              <w:spacing w:after="0"/>
              <w:jc w:val="center"/>
              <w:rPr>
                <w:ins w:id="1105" w:author="Huawei" w:date="2024-05-07T17:57:00Z"/>
                <w:rFonts w:ascii="Arial" w:hAnsi="Arial" w:cs="Arial"/>
                <w:sz w:val="18"/>
                <w:lang w:val="en-US" w:eastAsia="sv-SE"/>
              </w:rPr>
            </w:pPr>
            <w:ins w:id="1106" w:author="Huawei" w:date="2024-05-07T17:57:00Z">
              <w:r w:rsidRPr="00242C10">
                <w:rPr>
                  <w:rFonts w:ascii="Arial" w:hAnsi="Arial" w:cs="Arial"/>
                  <w:sz w:val="18"/>
                  <w:lang w:val="en-US" w:eastAsia="sv-SE"/>
                </w:rPr>
                <w:t>N</w:t>
              </w:r>
              <w:r w:rsidRPr="00242C10">
                <w:rPr>
                  <w:rFonts w:ascii="Arial" w:hAnsi="Arial" w:cs="Arial"/>
                  <w:sz w:val="18"/>
                  <w:vertAlign w:val="subscript"/>
                  <w:lang w:val="en-US" w:eastAsia="sv-SE"/>
                </w:rPr>
                <w:t>ID</w:t>
              </w:r>
              <w:r w:rsidRPr="00242C10">
                <w:rPr>
                  <w:rFonts w:ascii="Arial" w:hAnsi="Arial" w:cs="Arial"/>
                  <w:sz w:val="18"/>
                  <w:lang w:val="en-US" w:eastAsia="sv-SE"/>
                </w:rPr>
                <w:t xml:space="preserve">=0, </w:t>
              </w:r>
              <w:proofErr w:type="spellStart"/>
              <w:r w:rsidRPr="00242C10">
                <w:rPr>
                  <w:rFonts w:ascii="Arial" w:hAnsi="Arial" w:cs="Arial"/>
                  <w:sz w:val="18"/>
                  <w:lang w:val="en-US" w:eastAsia="sv-SE"/>
                </w:rPr>
                <w:t>n</w:t>
              </w:r>
              <w:r w:rsidRPr="00242C10">
                <w:rPr>
                  <w:rFonts w:ascii="Arial" w:hAnsi="Arial" w:cs="Arial"/>
                  <w:sz w:val="18"/>
                  <w:vertAlign w:val="subscript"/>
                  <w:lang w:val="en-US" w:eastAsia="sv-SE"/>
                </w:rPr>
                <w:t>SCID</w:t>
              </w:r>
              <w:proofErr w:type="spellEnd"/>
              <w:r w:rsidRPr="00242C10">
                <w:rPr>
                  <w:rFonts w:ascii="Arial" w:hAnsi="Arial" w:cs="Arial"/>
                  <w:sz w:val="18"/>
                  <w:lang w:val="en-US" w:eastAsia="sv-SE"/>
                </w:rPr>
                <w:t xml:space="preserve"> =0</w:t>
              </w:r>
            </w:ins>
          </w:p>
        </w:tc>
      </w:tr>
      <w:tr w:rsidR="0077663A" w:rsidRPr="00242C10" w14:paraId="35300E99" w14:textId="77777777" w:rsidTr="007C2633">
        <w:trPr>
          <w:cantSplit/>
          <w:jc w:val="center"/>
          <w:ins w:id="1107" w:author="Huawei" w:date="2024-05-07T17:57:00Z"/>
        </w:trPr>
        <w:tc>
          <w:tcPr>
            <w:tcW w:w="0" w:type="auto"/>
            <w:vMerge w:val="restart"/>
            <w:tcBorders>
              <w:top w:val="single" w:sz="6" w:space="0" w:color="auto"/>
              <w:left w:val="single" w:sz="4" w:space="0" w:color="auto"/>
              <w:right w:val="single" w:sz="6" w:space="0" w:color="auto"/>
            </w:tcBorders>
            <w:vAlign w:val="center"/>
            <w:hideMark/>
          </w:tcPr>
          <w:p w14:paraId="3F388C44" w14:textId="77777777" w:rsidR="0077663A" w:rsidRPr="00242C10" w:rsidRDefault="0077663A" w:rsidP="007C2633">
            <w:pPr>
              <w:keepNext/>
              <w:keepLines/>
              <w:overflowPunct w:val="0"/>
              <w:autoSpaceDE w:val="0"/>
              <w:autoSpaceDN w:val="0"/>
              <w:adjustRightInd w:val="0"/>
              <w:spacing w:after="0"/>
              <w:rPr>
                <w:ins w:id="1108" w:author="Huawei" w:date="2024-05-07T17:57:00Z"/>
                <w:rFonts w:ascii="Arial" w:hAnsi="Arial" w:cs="Arial"/>
                <w:sz w:val="18"/>
                <w:lang w:eastAsia="ko-KR"/>
              </w:rPr>
            </w:pPr>
            <w:ins w:id="1109" w:author="Huawei" w:date="2024-05-07T17:57:00Z">
              <w:r w:rsidRPr="00242C10">
                <w:rPr>
                  <w:rFonts w:ascii="Arial" w:hAnsi="Arial" w:cs="Arial"/>
                  <w:sz w:val="18"/>
                  <w:lang w:eastAsia="ko-KR"/>
                </w:rPr>
                <w:t>Time domain resource</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769E172" w14:textId="77777777" w:rsidR="0077663A" w:rsidRPr="00242C10" w:rsidRDefault="0077663A" w:rsidP="007C2633">
            <w:pPr>
              <w:keepNext/>
              <w:keepLines/>
              <w:overflowPunct w:val="0"/>
              <w:autoSpaceDE w:val="0"/>
              <w:autoSpaceDN w:val="0"/>
              <w:adjustRightInd w:val="0"/>
              <w:spacing w:after="0"/>
              <w:rPr>
                <w:ins w:id="1110" w:author="Huawei" w:date="2024-05-07T17:57:00Z"/>
                <w:rFonts w:ascii="Arial" w:hAnsi="Arial" w:cs="Arial"/>
                <w:sz w:val="18"/>
                <w:lang w:eastAsia="ko-KR"/>
              </w:rPr>
            </w:pPr>
            <w:ins w:id="1111" w:author="Huawei" w:date="2024-05-07T17:57:00Z">
              <w:r w:rsidRPr="00242C10">
                <w:rPr>
                  <w:rFonts w:ascii="Arial" w:eastAsia="Batang" w:hAnsi="Arial" w:cs="Arial"/>
                  <w:sz w:val="18"/>
                  <w:lang w:eastAsia="ko-KR"/>
                </w:rPr>
                <w:t>PUSCH mapping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3FABCF7" w14:textId="77777777" w:rsidR="0077663A" w:rsidRPr="00242C10" w:rsidRDefault="0077663A" w:rsidP="007C2633">
            <w:pPr>
              <w:keepNext/>
              <w:keepLines/>
              <w:overflowPunct w:val="0"/>
              <w:autoSpaceDE w:val="0"/>
              <w:autoSpaceDN w:val="0"/>
              <w:adjustRightInd w:val="0"/>
              <w:spacing w:after="0"/>
              <w:jc w:val="center"/>
              <w:rPr>
                <w:ins w:id="1112" w:author="Huawei" w:date="2024-05-07T17:57:00Z"/>
                <w:rFonts w:ascii="Arial" w:hAnsi="Arial" w:cs="Arial"/>
                <w:sz w:val="18"/>
                <w:lang w:val="en-US" w:eastAsia="sv-SE"/>
              </w:rPr>
            </w:pPr>
            <w:ins w:id="1113" w:author="Huawei" w:date="2024-05-07T17:57:00Z">
              <w:r w:rsidRPr="00242C10">
                <w:rPr>
                  <w:rFonts w:ascii="Arial" w:hAnsi="Arial" w:cs="Arial"/>
                  <w:sz w:val="18"/>
                  <w:lang w:val="en-US" w:eastAsia="sv-SE"/>
                </w:rPr>
                <w:t>B</w:t>
              </w:r>
            </w:ins>
          </w:p>
        </w:tc>
      </w:tr>
      <w:tr w:rsidR="0077663A" w:rsidRPr="00242C10" w14:paraId="4671200E" w14:textId="77777777" w:rsidTr="007C2633">
        <w:trPr>
          <w:cantSplit/>
          <w:jc w:val="center"/>
          <w:ins w:id="1114" w:author="Huawei" w:date="2024-05-07T17:57:00Z"/>
        </w:trPr>
        <w:tc>
          <w:tcPr>
            <w:tcW w:w="0" w:type="auto"/>
            <w:vMerge/>
            <w:tcBorders>
              <w:left w:val="single" w:sz="4" w:space="0" w:color="auto"/>
              <w:right w:val="single" w:sz="6" w:space="0" w:color="auto"/>
            </w:tcBorders>
            <w:vAlign w:val="center"/>
            <w:hideMark/>
          </w:tcPr>
          <w:p w14:paraId="0FACC646" w14:textId="77777777" w:rsidR="0077663A" w:rsidRPr="00242C10" w:rsidRDefault="0077663A" w:rsidP="007C2633">
            <w:pPr>
              <w:keepNext/>
              <w:keepLines/>
              <w:overflowPunct w:val="0"/>
              <w:autoSpaceDE w:val="0"/>
              <w:autoSpaceDN w:val="0"/>
              <w:adjustRightInd w:val="0"/>
              <w:spacing w:after="0"/>
              <w:rPr>
                <w:ins w:id="1115"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23F11DD" w14:textId="77777777" w:rsidR="0077663A" w:rsidRPr="00242C10" w:rsidRDefault="0077663A" w:rsidP="007C2633">
            <w:pPr>
              <w:keepNext/>
              <w:keepLines/>
              <w:overflowPunct w:val="0"/>
              <w:autoSpaceDE w:val="0"/>
              <w:autoSpaceDN w:val="0"/>
              <w:adjustRightInd w:val="0"/>
              <w:spacing w:after="0"/>
              <w:rPr>
                <w:ins w:id="1116" w:author="Huawei" w:date="2024-05-07T17:57:00Z"/>
                <w:rFonts w:ascii="Arial" w:eastAsia="Batang" w:hAnsi="Arial" w:cs="Arial"/>
                <w:sz w:val="18"/>
                <w:lang w:eastAsia="ko-KR"/>
              </w:rPr>
            </w:pPr>
            <w:ins w:id="1117" w:author="Huawei" w:date="2024-05-07T17:57:00Z">
              <w:r w:rsidRPr="00242C10">
                <w:rPr>
                  <w:rFonts w:ascii="Arial" w:hAnsi="Arial" w:cs="Arial"/>
                  <w:sz w:val="18"/>
                  <w:lang w:eastAsia="ko-KR"/>
                </w:rPr>
                <w:t>Start symbol index</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89D5274" w14:textId="77777777" w:rsidR="0077663A" w:rsidRPr="00242C10" w:rsidRDefault="0077663A" w:rsidP="007C2633">
            <w:pPr>
              <w:keepNext/>
              <w:keepLines/>
              <w:overflowPunct w:val="0"/>
              <w:autoSpaceDE w:val="0"/>
              <w:autoSpaceDN w:val="0"/>
              <w:adjustRightInd w:val="0"/>
              <w:spacing w:after="0"/>
              <w:jc w:val="center"/>
              <w:rPr>
                <w:ins w:id="1118" w:author="Huawei" w:date="2024-05-07T17:57:00Z"/>
                <w:rFonts w:ascii="Arial" w:eastAsia="DengXian" w:hAnsi="Arial" w:cs="Arial"/>
                <w:sz w:val="18"/>
                <w:lang w:val="en-US" w:eastAsia="sv-SE"/>
              </w:rPr>
            </w:pPr>
            <w:ins w:id="1119" w:author="Huawei" w:date="2024-05-07T17:57:00Z">
              <w:r w:rsidRPr="00242C10">
                <w:rPr>
                  <w:rFonts w:ascii="Arial" w:hAnsi="Arial" w:cs="Arial"/>
                  <w:sz w:val="18"/>
                  <w:lang w:val="en-US" w:eastAsia="sv-SE"/>
                </w:rPr>
                <w:t xml:space="preserve">0 </w:t>
              </w:r>
            </w:ins>
          </w:p>
        </w:tc>
      </w:tr>
      <w:tr w:rsidR="0077663A" w:rsidRPr="00242C10" w14:paraId="66D901F8" w14:textId="77777777" w:rsidTr="007C2633">
        <w:trPr>
          <w:cantSplit/>
          <w:jc w:val="center"/>
          <w:ins w:id="1120" w:author="Huawei" w:date="2024-05-07T17:57:00Z"/>
        </w:trPr>
        <w:tc>
          <w:tcPr>
            <w:tcW w:w="0" w:type="auto"/>
            <w:vMerge/>
            <w:tcBorders>
              <w:left w:val="single" w:sz="4" w:space="0" w:color="auto"/>
              <w:bottom w:val="single" w:sz="6" w:space="0" w:color="auto"/>
              <w:right w:val="single" w:sz="6" w:space="0" w:color="auto"/>
            </w:tcBorders>
            <w:vAlign w:val="center"/>
          </w:tcPr>
          <w:p w14:paraId="7CE792EC" w14:textId="77777777" w:rsidR="0077663A" w:rsidRPr="00242C10" w:rsidRDefault="0077663A" w:rsidP="007C2633">
            <w:pPr>
              <w:keepNext/>
              <w:keepLines/>
              <w:overflowPunct w:val="0"/>
              <w:autoSpaceDE w:val="0"/>
              <w:autoSpaceDN w:val="0"/>
              <w:adjustRightInd w:val="0"/>
              <w:spacing w:after="0"/>
              <w:rPr>
                <w:ins w:id="1121"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AFC5FC5" w14:textId="77777777" w:rsidR="0077663A" w:rsidRPr="00242C10" w:rsidRDefault="0077663A" w:rsidP="007C2633">
            <w:pPr>
              <w:keepNext/>
              <w:keepLines/>
              <w:overflowPunct w:val="0"/>
              <w:autoSpaceDE w:val="0"/>
              <w:autoSpaceDN w:val="0"/>
              <w:adjustRightInd w:val="0"/>
              <w:spacing w:after="0"/>
              <w:rPr>
                <w:ins w:id="1122" w:author="Huawei" w:date="2024-05-07T17:57:00Z"/>
                <w:rFonts w:ascii="Arial" w:hAnsi="Arial" w:cs="Arial"/>
                <w:sz w:val="18"/>
                <w:lang w:eastAsia="ko-KR"/>
              </w:rPr>
            </w:pPr>
            <w:ins w:id="1123" w:author="Huawei" w:date="2024-05-07T17:57:00Z">
              <w:r w:rsidRPr="00242C10">
                <w:rPr>
                  <w:rFonts w:ascii="Arial" w:hAnsi="Arial" w:cs="Arial"/>
                  <w:sz w:val="18"/>
                  <w:lang w:eastAsia="ko-KR"/>
                </w:rPr>
                <w:t>Allocation length</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1EF2E21C" w14:textId="77777777" w:rsidR="0077663A" w:rsidRPr="00242C10" w:rsidRDefault="0077663A" w:rsidP="007C2633">
            <w:pPr>
              <w:keepNext/>
              <w:keepLines/>
              <w:overflowPunct w:val="0"/>
              <w:autoSpaceDE w:val="0"/>
              <w:autoSpaceDN w:val="0"/>
              <w:adjustRightInd w:val="0"/>
              <w:spacing w:after="0"/>
              <w:jc w:val="center"/>
              <w:rPr>
                <w:ins w:id="1124" w:author="Huawei" w:date="2024-05-07T17:57:00Z"/>
                <w:rFonts w:ascii="Arial" w:hAnsi="Arial" w:cs="Arial"/>
                <w:sz w:val="18"/>
                <w:lang w:val="en-US" w:eastAsia="sv-SE"/>
              </w:rPr>
            </w:pPr>
            <w:ins w:id="1125" w:author="Huawei" w:date="2024-05-07T17:57:00Z">
              <w:r w:rsidRPr="00242C10">
                <w:rPr>
                  <w:rFonts w:ascii="Arial" w:hAnsi="Arial" w:cs="Arial"/>
                  <w:sz w:val="18"/>
                  <w:lang w:val="en-US" w:eastAsia="sv-SE"/>
                </w:rPr>
                <w:t xml:space="preserve">10 </w:t>
              </w:r>
            </w:ins>
          </w:p>
        </w:tc>
      </w:tr>
      <w:tr w:rsidR="0077663A" w:rsidRPr="00242C10" w14:paraId="0B92E3AA" w14:textId="77777777" w:rsidTr="007C2633">
        <w:trPr>
          <w:cantSplit/>
          <w:jc w:val="center"/>
          <w:ins w:id="1126" w:author="Huawei" w:date="2024-05-07T17:57:00Z"/>
        </w:trPr>
        <w:tc>
          <w:tcPr>
            <w:tcW w:w="0" w:type="auto"/>
            <w:vMerge w:val="restart"/>
            <w:tcBorders>
              <w:top w:val="single" w:sz="6" w:space="0" w:color="auto"/>
              <w:left w:val="single" w:sz="4" w:space="0" w:color="auto"/>
              <w:right w:val="single" w:sz="6" w:space="0" w:color="auto"/>
            </w:tcBorders>
            <w:vAlign w:val="center"/>
            <w:hideMark/>
          </w:tcPr>
          <w:p w14:paraId="2E2D70F8" w14:textId="77777777" w:rsidR="0077663A" w:rsidRPr="00242C10" w:rsidRDefault="0077663A" w:rsidP="007C2633">
            <w:pPr>
              <w:keepNext/>
              <w:keepLines/>
              <w:overflowPunct w:val="0"/>
              <w:autoSpaceDE w:val="0"/>
              <w:autoSpaceDN w:val="0"/>
              <w:adjustRightInd w:val="0"/>
              <w:spacing w:after="0"/>
              <w:rPr>
                <w:ins w:id="1127" w:author="Huawei" w:date="2024-05-07T17:57:00Z"/>
                <w:rFonts w:ascii="Arial" w:hAnsi="Arial" w:cs="Arial"/>
                <w:sz w:val="18"/>
                <w:lang w:eastAsia="ko-KR"/>
              </w:rPr>
            </w:pPr>
            <w:ins w:id="1128" w:author="Huawei" w:date="2024-05-07T17:57:00Z">
              <w:r w:rsidRPr="00242C10">
                <w:rPr>
                  <w:rFonts w:ascii="Arial" w:hAnsi="Arial" w:cs="Arial"/>
                  <w:sz w:val="18"/>
                  <w:lang w:eastAsia="ko-KR"/>
                </w:rPr>
                <w:t>Frequency domain resource</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053A6D3" w14:textId="77777777" w:rsidR="0077663A" w:rsidRPr="00242C10" w:rsidRDefault="0077663A" w:rsidP="007C2633">
            <w:pPr>
              <w:keepNext/>
              <w:keepLines/>
              <w:overflowPunct w:val="0"/>
              <w:autoSpaceDE w:val="0"/>
              <w:autoSpaceDN w:val="0"/>
              <w:adjustRightInd w:val="0"/>
              <w:spacing w:after="0"/>
              <w:rPr>
                <w:ins w:id="1129" w:author="Huawei" w:date="2024-05-07T17:57:00Z"/>
                <w:rFonts w:ascii="Arial" w:hAnsi="Arial" w:cs="Arial"/>
                <w:sz w:val="18"/>
                <w:lang w:eastAsia="ko-KR"/>
              </w:rPr>
            </w:pPr>
            <w:ins w:id="1130" w:author="Huawei" w:date="2024-05-07T17:57:00Z">
              <w:r w:rsidRPr="00242C10">
                <w:rPr>
                  <w:rFonts w:ascii="Arial" w:hAnsi="Arial" w:cs="Arial"/>
                  <w:sz w:val="18"/>
                  <w:lang w:eastAsia="ko-KR"/>
                </w:rPr>
                <w:t>RB assignment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433A021" w14:textId="77777777" w:rsidR="0077663A" w:rsidRPr="00242C10" w:rsidRDefault="0077663A" w:rsidP="007C2633">
            <w:pPr>
              <w:keepNext/>
              <w:keepLines/>
              <w:overflowPunct w:val="0"/>
              <w:autoSpaceDE w:val="0"/>
              <w:autoSpaceDN w:val="0"/>
              <w:adjustRightInd w:val="0"/>
              <w:spacing w:after="0"/>
              <w:jc w:val="center"/>
              <w:rPr>
                <w:ins w:id="1131" w:author="Huawei" w:date="2024-05-07T17:57:00Z"/>
                <w:rFonts w:ascii="Arial" w:hAnsi="Arial" w:cs="Arial"/>
                <w:sz w:val="18"/>
                <w:highlight w:val="yellow"/>
                <w:lang w:val="en-US" w:eastAsia="sv-SE"/>
              </w:rPr>
            </w:pPr>
            <w:ins w:id="1132" w:author="Huawei" w:date="2024-05-07T17:57:00Z">
              <w:r w:rsidRPr="00242C10">
                <w:rPr>
                  <w:rFonts w:ascii="Arial" w:hAnsi="Arial" w:cs="Arial"/>
                  <w:sz w:val="18"/>
                  <w:lang w:val="en-US" w:eastAsia="sv-SE"/>
                </w:rPr>
                <w:t>30 PRBs in the middle of the test bandwidth</w:t>
              </w:r>
            </w:ins>
          </w:p>
        </w:tc>
      </w:tr>
      <w:tr w:rsidR="0077663A" w:rsidRPr="00242C10" w14:paraId="222D6F8F" w14:textId="77777777" w:rsidTr="007C2633">
        <w:trPr>
          <w:cantSplit/>
          <w:jc w:val="center"/>
          <w:ins w:id="1133" w:author="Huawei" w:date="2024-05-07T17:57:00Z"/>
        </w:trPr>
        <w:tc>
          <w:tcPr>
            <w:tcW w:w="0" w:type="auto"/>
            <w:vMerge/>
            <w:tcBorders>
              <w:left w:val="single" w:sz="4" w:space="0" w:color="auto"/>
              <w:bottom w:val="single" w:sz="6" w:space="0" w:color="auto"/>
              <w:right w:val="single" w:sz="6" w:space="0" w:color="auto"/>
            </w:tcBorders>
            <w:vAlign w:val="center"/>
            <w:hideMark/>
          </w:tcPr>
          <w:p w14:paraId="1D34A3C9" w14:textId="77777777" w:rsidR="0077663A" w:rsidRPr="00242C10" w:rsidRDefault="0077663A" w:rsidP="007C2633">
            <w:pPr>
              <w:keepNext/>
              <w:keepLines/>
              <w:overflowPunct w:val="0"/>
              <w:autoSpaceDE w:val="0"/>
              <w:autoSpaceDN w:val="0"/>
              <w:adjustRightInd w:val="0"/>
              <w:spacing w:after="0"/>
              <w:rPr>
                <w:ins w:id="1134"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77C2440" w14:textId="77777777" w:rsidR="0077663A" w:rsidRPr="00242C10" w:rsidRDefault="0077663A" w:rsidP="007C2633">
            <w:pPr>
              <w:keepNext/>
              <w:keepLines/>
              <w:overflowPunct w:val="0"/>
              <w:autoSpaceDE w:val="0"/>
              <w:autoSpaceDN w:val="0"/>
              <w:adjustRightInd w:val="0"/>
              <w:spacing w:after="0"/>
              <w:rPr>
                <w:ins w:id="1135" w:author="Huawei" w:date="2024-05-07T17:57:00Z"/>
                <w:rFonts w:ascii="Arial" w:hAnsi="Arial" w:cs="Arial"/>
                <w:sz w:val="18"/>
                <w:lang w:eastAsia="ko-KR"/>
              </w:rPr>
            </w:pPr>
            <w:ins w:id="1136" w:author="Huawei" w:date="2024-05-07T17:57:00Z">
              <w:r w:rsidRPr="00242C10">
                <w:rPr>
                  <w:rFonts w:ascii="Arial" w:hAnsi="Arial" w:cs="Arial"/>
                  <w:sz w:val="18"/>
                  <w:lang w:eastAsia="ko-KR"/>
                </w:rPr>
                <w:t>Frequency hopping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08750A4" w14:textId="77777777" w:rsidR="0077663A" w:rsidRPr="00242C10" w:rsidRDefault="0077663A" w:rsidP="007C2633">
            <w:pPr>
              <w:keepNext/>
              <w:keepLines/>
              <w:overflowPunct w:val="0"/>
              <w:autoSpaceDE w:val="0"/>
              <w:autoSpaceDN w:val="0"/>
              <w:adjustRightInd w:val="0"/>
              <w:spacing w:after="0"/>
              <w:jc w:val="center"/>
              <w:rPr>
                <w:ins w:id="1137" w:author="Huawei" w:date="2024-05-07T17:57:00Z"/>
                <w:rFonts w:ascii="Arial" w:hAnsi="Arial" w:cs="Arial"/>
                <w:sz w:val="18"/>
                <w:lang w:val="en-US" w:eastAsia="sv-SE"/>
              </w:rPr>
            </w:pPr>
            <w:ins w:id="1138" w:author="Huawei" w:date="2024-05-07T17:57:00Z">
              <w:r w:rsidRPr="00242C10">
                <w:rPr>
                  <w:rFonts w:ascii="Arial" w:hAnsi="Arial" w:cs="Arial"/>
                  <w:sz w:val="18"/>
                  <w:lang w:val="en-US" w:eastAsia="sv-SE"/>
                </w:rPr>
                <w:t>Disabled</w:t>
              </w:r>
            </w:ins>
          </w:p>
        </w:tc>
      </w:tr>
      <w:tr w:rsidR="0077663A" w:rsidRPr="00242C10" w14:paraId="0C17512F" w14:textId="77777777" w:rsidTr="007C2633">
        <w:trPr>
          <w:cantSplit/>
          <w:jc w:val="center"/>
          <w:ins w:id="1139" w:author="Huawei" w:date="2024-05-07T17:57: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441D7B78" w14:textId="77777777" w:rsidR="0077663A" w:rsidRPr="00242C10" w:rsidRDefault="0077663A" w:rsidP="007C2633">
            <w:pPr>
              <w:keepNext/>
              <w:keepLines/>
              <w:overflowPunct w:val="0"/>
              <w:autoSpaceDE w:val="0"/>
              <w:autoSpaceDN w:val="0"/>
              <w:adjustRightInd w:val="0"/>
              <w:spacing w:after="0"/>
              <w:rPr>
                <w:ins w:id="1140" w:author="Huawei" w:date="2024-05-07T17:57:00Z"/>
                <w:rFonts w:ascii="Arial" w:hAnsi="Arial" w:cs="Arial"/>
                <w:sz w:val="18"/>
                <w:lang w:eastAsia="ko-KR"/>
              </w:rPr>
            </w:pPr>
            <w:ins w:id="1141" w:author="Huawei" w:date="2024-05-07T17:57:00Z">
              <w:r w:rsidRPr="00242C10">
                <w:rPr>
                  <w:rFonts w:ascii="Arial" w:hAnsi="Arial" w:cs="Arial"/>
                  <w:sz w:val="18"/>
                  <w:lang w:eastAsia="ko-KR"/>
                </w:rPr>
                <w:t>Code block group based PUSCH transmission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A167F1D" w14:textId="77777777" w:rsidR="0077663A" w:rsidRPr="00242C10" w:rsidRDefault="0077663A" w:rsidP="007C2633">
            <w:pPr>
              <w:keepNext/>
              <w:keepLines/>
              <w:overflowPunct w:val="0"/>
              <w:autoSpaceDE w:val="0"/>
              <w:autoSpaceDN w:val="0"/>
              <w:adjustRightInd w:val="0"/>
              <w:spacing w:after="0"/>
              <w:jc w:val="center"/>
              <w:rPr>
                <w:ins w:id="1142" w:author="Huawei" w:date="2024-05-07T17:57:00Z"/>
                <w:rFonts w:ascii="Arial" w:hAnsi="Arial" w:cs="Arial"/>
                <w:sz w:val="18"/>
                <w:lang w:val="en-US" w:eastAsia="sv-SE"/>
              </w:rPr>
            </w:pPr>
            <w:ins w:id="1143" w:author="Huawei" w:date="2024-05-07T17:57:00Z">
              <w:r w:rsidRPr="00242C10">
                <w:rPr>
                  <w:rFonts w:ascii="Arial" w:hAnsi="Arial" w:cs="Arial"/>
                  <w:sz w:val="18"/>
                  <w:lang w:val="en-US" w:eastAsia="sv-SE"/>
                </w:rPr>
                <w:t>Disabled</w:t>
              </w:r>
            </w:ins>
          </w:p>
        </w:tc>
      </w:tr>
      <w:tr w:rsidR="0077663A" w:rsidRPr="00242C10" w14:paraId="4B8E6548" w14:textId="77777777" w:rsidTr="007C2633">
        <w:trPr>
          <w:cantSplit/>
          <w:jc w:val="center"/>
          <w:ins w:id="1144" w:author="Huawei" w:date="2024-05-07T17:57:00Z"/>
        </w:trPr>
        <w:tc>
          <w:tcPr>
            <w:tcW w:w="0" w:type="auto"/>
            <w:vMerge w:val="restart"/>
            <w:tcBorders>
              <w:top w:val="single" w:sz="6" w:space="0" w:color="auto"/>
              <w:left w:val="single" w:sz="4" w:space="0" w:color="auto"/>
              <w:right w:val="single" w:sz="6" w:space="0" w:color="auto"/>
            </w:tcBorders>
            <w:vAlign w:val="center"/>
            <w:hideMark/>
          </w:tcPr>
          <w:p w14:paraId="75921CC9" w14:textId="77777777" w:rsidR="0077663A" w:rsidRPr="00242C10" w:rsidRDefault="0077663A" w:rsidP="007C2633">
            <w:pPr>
              <w:keepNext/>
              <w:keepLines/>
              <w:overflowPunct w:val="0"/>
              <w:autoSpaceDE w:val="0"/>
              <w:autoSpaceDN w:val="0"/>
              <w:adjustRightInd w:val="0"/>
              <w:spacing w:after="0"/>
              <w:rPr>
                <w:ins w:id="1145" w:author="Huawei" w:date="2024-05-07T17:57:00Z"/>
                <w:rFonts w:ascii="Arial" w:hAnsi="Arial" w:cs="Arial"/>
                <w:sz w:val="18"/>
                <w:lang w:eastAsia="ko-KR"/>
              </w:rPr>
            </w:pPr>
            <w:ins w:id="1146" w:author="Huawei" w:date="2024-05-07T17:57:00Z">
              <w:r w:rsidRPr="00242C10">
                <w:rPr>
                  <w:rFonts w:ascii="Arial" w:hAnsi="Arial" w:cs="Arial"/>
                  <w:sz w:val="18"/>
                  <w:lang w:eastAsia="zh-CN"/>
                </w:rPr>
                <w:t>PT-RS configuration</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01674B60" w14:textId="77777777" w:rsidR="0077663A" w:rsidRPr="00242C10" w:rsidRDefault="0077663A" w:rsidP="007C2633">
            <w:pPr>
              <w:keepNext/>
              <w:keepLines/>
              <w:overflowPunct w:val="0"/>
              <w:autoSpaceDE w:val="0"/>
              <w:autoSpaceDN w:val="0"/>
              <w:adjustRightInd w:val="0"/>
              <w:spacing w:after="0"/>
              <w:rPr>
                <w:ins w:id="1147" w:author="Huawei" w:date="2024-05-07T17:57:00Z"/>
                <w:rFonts w:ascii="Arial" w:hAnsi="Arial" w:cs="Arial"/>
                <w:sz w:val="18"/>
                <w:lang w:eastAsia="ko-KR"/>
              </w:rPr>
            </w:pPr>
            <w:ins w:id="1148" w:author="Huawei" w:date="2024-05-07T17:57:00Z">
              <w:r w:rsidRPr="00242C10">
                <w:rPr>
                  <w:rFonts w:ascii="Arial" w:hAnsi="Arial" w:cs="Arial"/>
                  <w:sz w:val="18"/>
                  <w:lang w:eastAsia="zh-CN"/>
                </w:rPr>
                <w:t>Frequency density (</w:t>
              </w:r>
              <w:r w:rsidRPr="00242C10">
                <w:rPr>
                  <w:rFonts w:ascii="Arial" w:hAnsi="Arial" w:cs="Arial"/>
                  <w:i/>
                  <w:sz w:val="18"/>
                  <w:lang w:eastAsia="zh-CN"/>
                </w:rPr>
                <w:t>K</w:t>
              </w:r>
              <w:r w:rsidRPr="00242C10">
                <w:rPr>
                  <w:rFonts w:ascii="Arial" w:hAnsi="Arial" w:cs="Arial"/>
                  <w:i/>
                  <w:sz w:val="18"/>
                  <w:vertAlign w:val="subscript"/>
                  <w:lang w:eastAsia="zh-CN"/>
                </w:rPr>
                <w:t>PT-RS</w:t>
              </w:r>
              <w:r w:rsidRPr="00242C10">
                <w:rPr>
                  <w:rFonts w:ascii="Arial" w:hAnsi="Arial" w:cs="Arial"/>
                  <w:sz w:val="18"/>
                  <w:lang w:eastAsia="zh-CN"/>
                </w:rPr>
                <w: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2C35B31" w14:textId="77777777" w:rsidR="0077663A" w:rsidRPr="00242C10" w:rsidRDefault="0077663A" w:rsidP="007C2633">
            <w:pPr>
              <w:keepNext/>
              <w:keepLines/>
              <w:overflowPunct w:val="0"/>
              <w:autoSpaceDE w:val="0"/>
              <w:autoSpaceDN w:val="0"/>
              <w:adjustRightInd w:val="0"/>
              <w:spacing w:after="0"/>
              <w:jc w:val="center"/>
              <w:rPr>
                <w:ins w:id="1149" w:author="Huawei" w:date="2024-05-07T17:57:00Z"/>
                <w:rFonts w:ascii="Arial" w:hAnsi="Arial" w:cs="Arial"/>
                <w:sz w:val="18"/>
                <w:lang w:val="en-US" w:eastAsia="sv-SE"/>
              </w:rPr>
            </w:pPr>
            <w:ins w:id="1150" w:author="Huawei" w:date="2024-05-07T17:57:00Z">
              <w:r w:rsidRPr="00242C10">
                <w:rPr>
                  <w:rFonts w:ascii="Arial" w:hAnsi="Arial" w:cs="Arial"/>
                  <w:sz w:val="18"/>
                  <w:lang w:val="en-US" w:eastAsia="sv-SE"/>
                </w:rPr>
                <w:t>Disabled</w:t>
              </w:r>
            </w:ins>
          </w:p>
        </w:tc>
      </w:tr>
      <w:tr w:rsidR="0077663A" w:rsidRPr="00242C10" w14:paraId="771CB340" w14:textId="77777777" w:rsidTr="007C2633">
        <w:trPr>
          <w:cantSplit/>
          <w:jc w:val="center"/>
          <w:ins w:id="1151" w:author="Huawei" w:date="2024-05-07T17:57:00Z"/>
        </w:trPr>
        <w:tc>
          <w:tcPr>
            <w:tcW w:w="0" w:type="auto"/>
            <w:vMerge/>
            <w:tcBorders>
              <w:left w:val="single" w:sz="4" w:space="0" w:color="auto"/>
              <w:bottom w:val="single" w:sz="6" w:space="0" w:color="auto"/>
              <w:right w:val="single" w:sz="6" w:space="0" w:color="auto"/>
            </w:tcBorders>
            <w:vAlign w:val="center"/>
            <w:hideMark/>
          </w:tcPr>
          <w:p w14:paraId="30D0518D" w14:textId="77777777" w:rsidR="0077663A" w:rsidRPr="00242C10" w:rsidRDefault="0077663A" w:rsidP="007C2633">
            <w:pPr>
              <w:keepNext/>
              <w:keepLines/>
              <w:overflowPunct w:val="0"/>
              <w:autoSpaceDE w:val="0"/>
              <w:autoSpaceDN w:val="0"/>
              <w:adjustRightInd w:val="0"/>
              <w:spacing w:after="0"/>
              <w:rPr>
                <w:ins w:id="1152" w:author="Huawei" w:date="2024-05-07T17:57:00Z"/>
                <w:rFonts w:ascii="Arial" w:hAnsi="Arial" w:cs="Arial"/>
                <w:sz w:val="18"/>
                <w:lang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2D55242" w14:textId="77777777" w:rsidR="0077663A" w:rsidRPr="00242C10" w:rsidRDefault="0077663A" w:rsidP="007C2633">
            <w:pPr>
              <w:keepNext/>
              <w:keepLines/>
              <w:overflowPunct w:val="0"/>
              <w:autoSpaceDE w:val="0"/>
              <w:autoSpaceDN w:val="0"/>
              <w:adjustRightInd w:val="0"/>
              <w:spacing w:after="0"/>
              <w:rPr>
                <w:ins w:id="1153" w:author="Huawei" w:date="2024-05-07T17:57:00Z"/>
                <w:rFonts w:ascii="Arial" w:hAnsi="Arial" w:cs="Arial"/>
                <w:sz w:val="18"/>
                <w:lang w:eastAsia="ko-KR"/>
              </w:rPr>
            </w:pPr>
            <w:ins w:id="1154" w:author="Huawei" w:date="2024-05-07T17:57:00Z">
              <w:r w:rsidRPr="00242C10">
                <w:rPr>
                  <w:rFonts w:ascii="Arial" w:hAnsi="Arial" w:cs="Arial"/>
                  <w:sz w:val="18"/>
                  <w:lang w:eastAsia="zh-CN"/>
                </w:rPr>
                <w:t>Time density (</w:t>
              </w:r>
              <w:r w:rsidRPr="00242C10">
                <w:rPr>
                  <w:rFonts w:ascii="Arial" w:hAnsi="Arial" w:cs="Arial"/>
                  <w:i/>
                  <w:sz w:val="18"/>
                  <w:lang w:eastAsia="zh-CN"/>
                </w:rPr>
                <w:t>L</w:t>
              </w:r>
              <w:r w:rsidRPr="00242C10">
                <w:rPr>
                  <w:rFonts w:ascii="Arial" w:hAnsi="Arial" w:cs="Arial"/>
                  <w:i/>
                  <w:sz w:val="18"/>
                  <w:vertAlign w:val="subscript"/>
                  <w:lang w:eastAsia="zh-CN"/>
                </w:rPr>
                <w:t>PT-RS</w:t>
              </w:r>
              <w:r w:rsidRPr="00242C10">
                <w:rPr>
                  <w:rFonts w:ascii="Arial" w:hAnsi="Arial" w:cs="Arial"/>
                  <w:sz w:val="18"/>
                  <w:lang w:eastAsia="zh-CN"/>
                </w:rPr>
                <w: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CC1851F" w14:textId="77777777" w:rsidR="0077663A" w:rsidRPr="00242C10" w:rsidRDefault="0077663A" w:rsidP="007C2633">
            <w:pPr>
              <w:keepNext/>
              <w:keepLines/>
              <w:overflowPunct w:val="0"/>
              <w:autoSpaceDE w:val="0"/>
              <w:autoSpaceDN w:val="0"/>
              <w:adjustRightInd w:val="0"/>
              <w:spacing w:after="0"/>
              <w:jc w:val="center"/>
              <w:rPr>
                <w:ins w:id="1155" w:author="Huawei" w:date="2024-05-07T17:57:00Z"/>
                <w:rFonts w:ascii="Arial" w:hAnsi="Arial" w:cs="Arial"/>
                <w:sz w:val="18"/>
                <w:lang w:val="en-US" w:eastAsia="sv-SE"/>
              </w:rPr>
            </w:pPr>
            <w:ins w:id="1156" w:author="Huawei" w:date="2024-05-07T17:57:00Z">
              <w:r w:rsidRPr="00242C10">
                <w:rPr>
                  <w:rFonts w:ascii="Arial" w:hAnsi="Arial" w:cs="Arial"/>
                  <w:sz w:val="18"/>
                  <w:lang w:val="en-US" w:eastAsia="sv-SE"/>
                </w:rPr>
                <w:t>Disabled</w:t>
              </w:r>
            </w:ins>
          </w:p>
        </w:tc>
      </w:tr>
    </w:tbl>
    <w:p w14:paraId="231598E9" w14:textId="77777777" w:rsidR="0077663A" w:rsidRPr="00242C10" w:rsidRDefault="0077663A" w:rsidP="0077663A">
      <w:pPr>
        <w:rPr>
          <w:ins w:id="1157" w:author="Huawei" w:date="2024-05-07T17:46:00Z"/>
          <w:rFonts w:eastAsia="DengXian"/>
        </w:rPr>
      </w:pPr>
    </w:p>
    <w:p w14:paraId="0E97E376" w14:textId="77777777" w:rsidR="0077663A" w:rsidRPr="00242C10" w:rsidRDefault="0077663A" w:rsidP="0077663A">
      <w:pPr>
        <w:keepNext/>
        <w:keepLines/>
        <w:spacing w:before="120"/>
        <w:ind w:left="1701" w:hanging="1701"/>
        <w:outlineLvl w:val="4"/>
        <w:rPr>
          <w:ins w:id="1158" w:author="Huawei" w:date="2024-05-07T17:46:00Z"/>
          <w:rFonts w:ascii="Arial" w:eastAsia="Malgun Gothic" w:hAnsi="Arial"/>
          <w:sz w:val="22"/>
        </w:rPr>
      </w:pPr>
      <w:bookmarkStart w:id="1159" w:name="_Toc21127756"/>
      <w:bookmarkStart w:id="1160" w:name="_Toc29811965"/>
      <w:bookmarkStart w:id="1161" w:name="_Toc36817517"/>
      <w:bookmarkStart w:id="1162" w:name="_Toc37260440"/>
      <w:bookmarkStart w:id="1163" w:name="_Toc37267828"/>
      <w:bookmarkStart w:id="1164" w:name="_Toc44712435"/>
      <w:bookmarkStart w:id="1165" w:name="_Toc45893747"/>
      <w:bookmarkStart w:id="1166" w:name="_Toc53178461"/>
      <w:bookmarkStart w:id="1167" w:name="_Toc53178912"/>
      <w:bookmarkStart w:id="1168" w:name="_Toc61179154"/>
      <w:bookmarkStart w:id="1169" w:name="_Toc61179624"/>
      <w:bookmarkStart w:id="1170" w:name="_Toc67916920"/>
      <w:bookmarkStart w:id="1171" w:name="_Toc74663541"/>
      <w:bookmarkStart w:id="1172" w:name="_Toc82622084"/>
      <w:bookmarkStart w:id="1173" w:name="_Toc90422931"/>
      <w:bookmarkStart w:id="1174" w:name="_Toc106783127"/>
      <w:bookmarkStart w:id="1175" w:name="_Toc107312018"/>
      <w:bookmarkStart w:id="1176" w:name="_Toc107419602"/>
      <w:bookmarkStart w:id="1177" w:name="_Toc107475231"/>
      <w:bookmarkStart w:id="1178" w:name="_Toc114255824"/>
      <w:bookmarkStart w:id="1179" w:name="_Toc115186504"/>
      <w:bookmarkStart w:id="1180" w:name="_Toc123049334"/>
      <w:bookmarkStart w:id="1181" w:name="_Toc123052256"/>
      <w:bookmarkStart w:id="1182" w:name="_Toc123054725"/>
      <w:bookmarkStart w:id="1183" w:name="_Toc123717828"/>
      <w:bookmarkStart w:id="1184" w:name="_Toc124157404"/>
      <w:bookmarkStart w:id="1185" w:name="_Toc124266808"/>
      <w:bookmarkStart w:id="1186" w:name="_Toc131596166"/>
      <w:bookmarkStart w:id="1187" w:name="_Toc131741164"/>
      <w:bookmarkStart w:id="1188" w:name="_Toc131766698"/>
      <w:bookmarkStart w:id="1189" w:name="_Toc138837920"/>
      <w:bookmarkStart w:id="1190" w:name="_Toc156567742"/>
      <w:ins w:id="1191" w:author="Huawei" w:date="2024-05-07T17:46:00Z">
        <w:r w:rsidRPr="00242C10">
          <w:rPr>
            <w:rFonts w:ascii="Arial" w:eastAsia="DengXian" w:hAnsi="Arial"/>
            <w:sz w:val="22"/>
            <w:lang w:eastAsia="ko-KR"/>
          </w:rPr>
          <w:t>11.2.</w:t>
        </w:r>
        <w:r w:rsidRPr="00242C10">
          <w:rPr>
            <w:rFonts w:ascii="Arial" w:eastAsia="DengXian" w:hAnsi="Arial"/>
            <w:sz w:val="22"/>
            <w:lang w:eastAsia="zh-CN"/>
          </w:rPr>
          <w:t>2</w:t>
        </w:r>
        <w:r w:rsidRPr="00242C10">
          <w:rPr>
            <w:rFonts w:ascii="Arial" w:eastAsia="DengXian" w:hAnsi="Arial"/>
            <w:sz w:val="22"/>
            <w:lang w:eastAsia="ko-KR"/>
          </w:rPr>
          <w:t>.</w:t>
        </w:r>
        <w:r w:rsidRPr="00242C10">
          <w:rPr>
            <w:rFonts w:ascii="Arial" w:eastAsia="DengXian" w:hAnsi="Arial"/>
            <w:sz w:val="22"/>
            <w:lang w:eastAsia="zh-CN"/>
          </w:rPr>
          <w:t>2.2</w:t>
        </w:r>
        <w:r w:rsidRPr="00242C10">
          <w:rPr>
            <w:rFonts w:ascii="Arial" w:eastAsia="DengXian" w:hAnsi="Arial"/>
            <w:sz w:val="22"/>
          </w:rPr>
          <w:tab/>
        </w:r>
        <w:r w:rsidRPr="00242C10">
          <w:rPr>
            <w:rFonts w:ascii="Arial" w:eastAsia="DengXian" w:hAnsi="Arial"/>
            <w:sz w:val="22"/>
            <w:lang w:eastAsia="ko-KR"/>
          </w:rPr>
          <w:t>Minimum</w:t>
        </w:r>
        <w:r w:rsidRPr="00242C10">
          <w:rPr>
            <w:rFonts w:ascii="Arial" w:eastAsia="Malgun Gothic" w:hAnsi="Arial"/>
            <w:sz w:val="22"/>
          </w:rPr>
          <w:t xml:space="preserve"> requirements</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ins>
    </w:p>
    <w:p w14:paraId="73FDDDE9" w14:textId="77777777" w:rsidR="0077663A" w:rsidRPr="00242C10" w:rsidRDefault="0077663A" w:rsidP="0077663A">
      <w:pPr>
        <w:rPr>
          <w:ins w:id="1192" w:author="Huawei" w:date="2024-05-07T17:46:00Z"/>
          <w:rFonts w:eastAsia="DengXian"/>
          <w:lang w:eastAsia="zh-CN"/>
        </w:rPr>
      </w:pPr>
      <w:ins w:id="1193" w:author="Huawei" w:date="2024-05-07T17:46:00Z">
        <w:r w:rsidRPr="00242C10">
          <w:rPr>
            <w:rFonts w:eastAsia="DengXian"/>
          </w:rPr>
          <w:t xml:space="preserve">The throughput shall be equal to or larger than the fraction of maximum throughput stated in the tables </w:t>
        </w:r>
        <w:r w:rsidRPr="00242C10">
          <w:rPr>
            <w:rFonts w:eastAsia="DengXian"/>
            <w:lang w:eastAsia="ko-KR"/>
          </w:rPr>
          <w:t>11.2.</w:t>
        </w:r>
        <w:r w:rsidRPr="00242C10">
          <w:rPr>
            <w:rFonts w:eastAsia="DengXian"/>
            <w:lang w:eastAsia="zh-CN"/>
          </w:rPr>
          <w:t>2</w:t>
        </w:r>
        <w:r w:rsidRPr="00242C10">
          <w:rPr>
            <w:rFonts w:eastAsia="DengXian"/>
            <w:lang w:eastAsia="ko-KR"/>
          </w:rPr>
          <w:t>.</w:t>
        </w:r>
        <w:r w:rsidRPr="00242C10">
          <w:rPr>
            <w:rFonts w:eastAsia="DengXian"/>
            <w:lang w:eastAsia="zh-CN"/>
          </w:rPr>
          <w:t>2.2</w:t>
        </w:r>
        <w:r w:rsidRPr="00242C10">
          <w:rPr>
            <w:rFonts w:eastAsia="DengXian"/>
          </w:rPr>
          <w:t>-1 at the given SNR</w:t>
        </w:r>
      </w:ins>
      <w:ins w:id="1194" w:author="Huawei" w:date="2024-05-07T18:02:00Z">
        <w:r w:rsidRPr="00B74D01">
          <w:rPr>
            <w:rFonts w:eastAsia="DengXian"/>
          </w:rPr>
          <w:t xml:space="preserve"> for 1Tx</w:t>
        </w:r>
      </w:ins>
      <w:ins w:id="1195" w:author="Huawei" w:date="2024-05-07T17:46:00Z">
        <w:r w:rsidRPr="00242C10">
          <w:rPr>
            <w:rFonts w:eastAsia="DengXian"/>
          </w:rPr>
          <w:t>.</w:t>
        </w:r>
      </w:ins>
    </w:p>
    <w:p w14:paraId="6D372EC0" w14:textId="77777777" w:rsidR="0077663A" w:rsidRPr="00242C10" w:rsidRDefault="0077663A" w:rsidP="0077663A">
      <w:pPr>
        <w:keepNext/>
        <w:keepLines/>
        <w:spacing w:before="60"/>
        <w:jc w:val="center"/>
        <w:rPr>
          <w:ins w:id="1196" w:author="Huawei" w:date="2024-05-07T17:46:00Z"/>
          <w:rFonts w:ascii="Arial" w:eastAsia="DengXian" w:hAnsi="Arial"/>
          <w:b/>
          <w:lang w:eastAsia="zh-CN"/>
        </w:rPr>
      </w:pPr>
      <w:ins w:id="1197" w:author="Huawei" w:date="2024-05-07T17:46:00Z">
        <w:r w:rsidRPr="00242C10">
          <w:rPr>
            <w:rFonts w:ascii="Arial" w:eastAsia="DengXian" w:hAnsi="Arial"/>
            <w:b/>
            <w:lang w:eastAsia="ko-KR"/>
          </w:rPr>
          <w:lastRenderedPageBreak/>
          <w:t>Table 11.2.</w:t>
        </w:r>
        <w:r w:rsidRPr="00242C10">
          <w:rPr>
            <w:rFonts w:ascii="Arial" w:eastAsia="DengXian" w:hAnsi="Arial"/>
            <w:b/>
            <w:lang w:eastAsia="zh-CN"/>
          </w:rPr>
          <w:t>2</w:t>
        </w:r>
        <w:r w:rsidRPr="00242C10">
          <w:rPr>
            <w:rFonts w:ascii="Arial" w:eastAsia="DengXian" w:hAnsi="Arial"/>
            <w:b/>
            <w:lang w:eastAsia="ko-KR"/>
          </w:rPr>
          <w:t>.</w:t>
        </w:r>
        <w:r w:rsidRPr="00242C10">
          <w:rPr>
            <w:rFonts w:ascii="Arial" w:eastAsia="DengXian" w:hAnsi="Arial"/>
            <w:b/>
            <w:lang w:eastAsia="zh-CN"/>
          </w:rPr>
          <w:t>2.2</w:t>
        </w:r>
        <w:r w:rsidRPr="00242C10">
          <w:rPr>
            <w:rFonts w:ascii="Arial" w:eastAsia="DengXian" w:hAnsi="Arial"/>
            <w:b/>
            <w:lang w:eastAsia="ko-KR"/>
          </w:rPr>
          <w:t>-</w:t>
        </w:r>
      </w:ins>
      <w:ins w:id="1198" w:author="Huawei" w:date="2024-05-07T18:00:00Z">
        <w:r>
          <w:rPr>
            <w:rFonts w:ascii="Arial" w:eastAsia="DengXian" w:hAnsi="Arial"/>
            <w:b/>
            <w:lang w:eastAsia="zh-CN"/>
          </w:rPr>
          <w:t>1</w:t>
        </w:r>
      </w:ins>
      <w:ins w:id="1199" w:author="Huawei" w:date="2024-05-07T17:46:00Z">
        <w:r w:rsidRPr="00242C10">
          <w:rPr>
            <w:rFonts w:ascii="Arial" w:eastAsia="DengXian" w:hAnsi="Arial"/>
            <w:b/>
            <w:lang w:eastAsia="zh-CN"/>
          </w:rPr>
          <w:t>:</w:t>
        </w:r>
        <w:r w:rsidRPr="00242C10">
          <w:rPr>
            <w:rFonts w:ascii="Arial" w:eastAsia="DengXian" w:hAnsi="Arial"/>
            <w:b/>
            <w:lang w:eastAsia="ko-KR"/>
          </w:rPr>
          <w:t xml:space="preserve"> Minimum requirements for PUSCH</w:t>
        </w:r>
        <w:r w:rsidRPr="00242C10">
          <w:rPr>
            <w:rFonts w:ascii="Arial" w:eastAsia="DengXian" w:hAnsi="Arial" w:hint="eastAsia"/>
            <w:b/>
            <w:lang w:eastAsia="zh-CN"/>
          </w:rPr>
          <w:t xml:space="preserve"> with 70% of maximum throughput</w:t>
        </w:r>
        <w:r w:rsidRPr="00242C10">
          <w:rPr>
            <w:rFonts w:ascii="Arial" w:eastAsia="DengXian" w:hAnsi="Arial"/>
            <w:b/>
            <w:lang w:eastAsia="zh-CN"/>
          </w:rPr>
          <w:t>,</w:t>
        </w:r>
        <w:r w:rsidRPr="00242C10">
          <w:rPr>
            <w:rFonts w:ascii="Arial" w:eastAsia="Batang" w:hAnsi="Arial"/>
            <w:b/>
          </w:rPr>
          <w:t xml:space="preserve"> </w:t>
        </w:r>
        <w:r w:rsidRPr="00242C10">
          <w:rPr>
            <w:rFonts w:ascii="Arial" w:eastAsia="DengXian" w:hAnsi="Arial"/>
            <w:b/>
            <w:lang w:eastAsia="zh-CN"/>
          </w:rPr>
          <w:t>T</w:t>
        </w:r>
        <w:r w:rsidRPr="00242C10">
          <w:rPr>
            <w:rFonts w:ascii="Arial" w:eastAsia="Batang" w:hAnsi="Arial"/>
            <w:b/>
          </w:rPr>
          <w:t>ype B</w:t>
        </w:r>
        <w:r w:rsidRPr="00242C10">
          <w:rPr>
            <w:rFonts w:ascii="Arial" w:eastAsia="DengXian" w:hAnsi="Arial"/>
            <w:b/>
          </w:rPr>
          <w:t xml:space="preserve">, </w:t>
        </w:r>
        <w:r w:rsidRPr="00242C10">
          <w:rPr>
            <w:rFonts w:ascii="Arial" w:eastAsia="DengXian" w:hAnsi="Arial"/>
            <w:b/>
            <w:lang w:eastAsia="zh-CN"/>
          </w:rPr>
          <w:t>50</w:t>
        </w:r>
        <w:r w:rsidRPr="00242C10">
          <w:rPr>
            <w:rFonts w:ascii="Arial" w:eastAsia="DengXian" w:hAnsi="Arial"/>
            <w:b/>
          </w:rPr>
          <w:t xml:space="preserve"> MHz Channel Bandwidth</w:t>
        </w:r>
        <w:r w:rsidRPr="00242C10">
          <w:rPr>
            <w:rFonts w:ascii="Arial" w:eastAsia="DengXian" w:hAnsi="Arial"/>
            <w:b/>
            <w:lang w:eastAsia="zh-CN"/>
          </w:rPr>
          <w:t xml:space="preserve">, 120 kHz SCS in </w:t>
        </w:r>
      </w:ins>
      <w:ins w:id="1200" w:author="Huawei" w:date="2024-05-07T18:00:00Z">
        <w:r w:rsidRPr="00B74D01">
          <w:rPr>
            <w:rFonts w:ascii="Arial" w:eastAsia="DengXian" w:hAnsi="Arial"/>
            <w:b/>
            <w:lang w:eastAsia="zh-CN"/>
          </w:rPr>
          <w:t>FR2-NTN</w:t>
        </w:r>
      </w:ins>
    </w:p>
    <w:tbl>
      <w:tblPr>
        <w:tblStyle w:val="TableGrid78"/>
        <w:tblW w:w="0" w:type="auto"/>
        <w:jc w:val="center"/>
        <w:tblInd w:w="0" w:type="dxa"/>
        <w:tblLook w:val="04A0" w:firstRow="1" w:lastRow="0" w:firstColumn="1" w:lastColumn="0" w:noHBand="0" w:noVBand="1"/>
      </w:tblPr>
      <w:tblGrid>
        <w:gridCol w:w="1071"/>
        <w:gridCol w:w="1396"/>
        <w:gridCol w:w="888"/>
        <w:gridCol w:w="1701"/>
        <w:gridCol w:w="1176"/>
        <w:gridCol w:w="1454"/>
        <w:gridCol w:w="1240"/>
        <w:gridCol w:w="703"/>
      </w:tblGrid>
      <w:tr w:rsidR="0077663A" w:rsidRPr="00242C10" w14:paraId="1C51B384" w14:textId="77777777" w:rsidTr="007C2633">
        <w:trPr>
          <w:cantSplit/>
          <w:jc w:val="center"/>
          <w:ins w:id="1201" w:author="Huawei" w:date="2024-05-07T17:58:00Z"/>
        </w:trPr>
        <w:tc>
          <w:tcPr>
            <w:tcW w:w="0" w:type="auto"/>
            <w:vAlign w:val="center"/>
          </w:tcPr>
          <w:p w14:paraId="7909665F" w14:textId="77777777" w:rsidR="0077663A" w:rsidRPr="00242C10" w:rsidRDefault="0077663A" w:rsidP="007C2633">
            <w:pPr>
              <w:keepNext/>
              <w:spacing w:after="0"/>
              <w:jc w:val="center"/>
              <w:rPr>
                <w:ins w:id="1202" w:author="Huawei" w:date="2024-05-07T17:58:00Z"/>
                <w:rFonts w:ascii="Arial" w:hAnsi="Arial"/>
                <w:b/>
                <w:sz w:val="18"/>
                <w:lang w:val="en-US"/>
              </w:rPr>
            </w:pPr>
            <w:ins w:id="1203" w:author="Huawei" w:date="2024-05-07T17:58:00Z">
              <w:r w:rsidRPr="00242C10">
                <w:rPr>
                  <w:rFonts w:ascii="Arial" w:hAnsi="Arial"/>
                  <w:b/>
                  <w:sz w:val="18"/>
                  <w:lang w:val="en-US"/>
                </w:rPr>
                <w:t xml:space="preserve">Number of </w:t>
              </w:r>
              <w:r w:rsidRPr="00242C10">
                <w:rPr>
                  <w:rFonts w:ascii="Arial" w:hAnsi="Arial"/>
                  <w:b/>
                  <w:sz w:val="18"/>
                  <w:lang w:val="en-US" w:eastAsia="zh-CN"/>
                </w:rPr>
                <w:t>T</w:t>
              </w:r>
              <w:r w:rsidRPr="00242C10">
                <w:rPr>
                  <w:rFonts w:ascii="Arial" w:hAnsi="Arial"/>
                  <w:b/>
                  <w:sz w:val="18"/>
                  <w:lang w:val="en-US"/>
                </w:rPr>
                <w:t>X antennas</w:t>
              </w:r>
            </w:ins>
          </w:p>
        </w:tc>
        <w:tc>
          <w:tcPr>
            <w:tcW w:w="1396" w:type="dxa"/>
            <w:vAlign w:val="center"/>
          </w:tcPr>
          <w:p w14:paraId="78A936A1" w14:textId="77777777" w:rsidR="0077663A" w:rsidRPr="00242C10" w:rsidRDefault="0077663A" w:rsidP="007C2633">
            <w:pPr>
              <w:keepNext/>
              <w:spacing w:after="0"/>
              <w:jc w:val="center"/>
              <w:rPr>
                <w:ins w:id="1204" w:author="Huawei" w:date="2024-05-07T17:58:00Z"/>
                <w:rFonts w:ascii="Arial" w:hAnsi="Arial"/>
                <w:b/>
                <w:sz w:val="18"/>
                <w:lang w:val="en-US"/>
              </w:rPr>
            </w:pPr>
            <w:ins w:id="1205" w:author="Huawei" w:date="2024-05-23T03:02:00Z">
              <w:r w:rsidRPr="00242C10">
                <w:rPr>
                  <w:rFonts w:ascii="Arial" w:hAnsi="Arial"/>
                  <w:b/>
                  <w:sz w:val="18"/>
                  <w:lang w:val="en-US"/>
                </w:rPr>
                <w:t xml:space="preserve">Number of </w:t>
              </w:r>
              <w:r>
                <w:rPr>
                  <w:rFonts w:ascii="Arial" w:hAnsi="Arial"/>
                  <w:b/>
                  <w:sz w:val="18"/>
                  <w:lang w:val="en-US" w:eastAsia="zh-CN"/>
                </w:rPr>
                <w:t>demodulation</w:t>
              </w:r>
              <w:r>
                <w:rPr>
                  <w:rFonts w:ascii="Arial" w:hAnsi="Arial"/>
                  <w:b/>
                  <w:sz w:val="18"/>
                  <w:lang w:val="en-US"/>
                </w:rPr>
                <w:t xml:space="preserve"> branches</w:t>
              </w:r>
            </w:ins>
          </w:p>
        </w:tc>
        <w:tc>
          <w:tcPr>
            <w:tcW w:w="888" w:type="dxa"/>
            <w:vAlign w:val="center"/>
          </w:tcPr>
          <w:p w14:paraId="0EA1C2E4" w14:textId="77777777" w:rsidR="0077663A" w:rsidRPr="00242C10" w:rsidRDefault="0077663A" w:rsidP="007C2633">
            <w:pPr>
              <w:keepNext/>
              <w:spacing w:after="0"/>
              <w:jc w:val="center"/>
              <w:rPr>
                <w:ins w:id="1206" w:author="Huawei" w:date="2024-05-07T17:58:00Z"/>
                <w:rFonts w:ascii="Arial" w:hAnsi="Arial"/>
                <w:b/>
                <w:sz w:val="18"/>
                <w:lang w:val="en-US"/>
              </w:rPr>
            </w:pPr>
            <w:ins w:id="1207" w:author="Huawei" w:date="2024-05-07T17:58:00Z">
              <w:r w:rsidRPr="00242C10">
                <w:rPr>
                  <w:rFonts w:ascii="Arial" w:hAnsi="Arial"/>
                  <w:b/>
                  <w:sz w:val="18"/>
                  <w:lang w:val="en-US"/>
                </w:rPr>
                <w:t>Cyclic prefix</w:t>
              </w:r>
            </w:ins>
          </w:p>
        </w:tc>
        <w:tc>
          <w:tcPr>
            <w:tcW w:w="1701" w:type="dxa"/>
            <w:vAlign w:val="center"/>
          </w:tcPr>
          <w:p w14:paraId="6EBE56CE" w14:textId="77777777" w:rsidR="0077663A" w:rsidRPr="00242C10" w:rsidRDefault="0077663A" w:rsidP="007C2633">
            <w:pPr>
              <w:keepNext/>
              <w:spacing w:after="0"/>
              <w:jc w:val="center"/>
              <w:rPr>
                <w:ins w:id="1208" w:author="Huawei" w:date="2024-05-07T17:58:00Z"/>
                <w:rFonts w:ascii="Arial" w:hAnsi="Arial"/>
                <w:b/>
                <w:sz w:val="18"/>
                <w:lang w:val="en-US"/>
              </w:rPr>
            </w:pPr>
            <w:ins w:id="1209" w:author="Huawei" w:date="2024-05-07T17:58:00Z">
              <w:r w:rsidRPr="00242C10">
                <w:rPr>
                  <w:rFonts w:ascii="Arial" w:hAnsi="Arial"/>
                  <w:b/>
                  <w:sz w:val="18"/>
                  <w:lang w:val="en-US"/>
                </w:rPr>
                <w:t xml:space="preserve">Propagation conditions and correlation matrix (Annex </w:t>
              </w:r>
            </w:ins>
            <w:ins w:id="1210" w:author="Huawei" w:date="2024-05-23T03:02:00Z">
              <w:r>
                <w:rPr>
                  <w:rFonts w:ascii="Arial" w:hAnsi="Arial"/>
                  <w:b/>
                  <w:sz w:val="18"/>
                  <w:lang w:val="en-US"/>
                </w:rPr>
                <w:t>D</w:t>
              </w:r>
            </w:ins>
            <w:ins w:id="1211" w:author="Huawei" w:date="2024-05-07T17:58:00Z">
              <w:r w:rsidRPr="00242C10">
                <w:rPr>
                  <w:rFonts w:ascii="Arial" w:hAnsi="Arial"/>
                  <w:b/>
                  <w:sz w:val="18"/>
                  <w:lang w:val="en-US"/>
                </w:rPr>
                <w:t>)</w:t>
              </w:r>
            </w:ins>
          </w:p>
        </w:tc>
        <w:tc>
          <w:tcPr>
            <w:tcW w:w="1134" w:type="dxa"/>
            <w:vAlign w:val="center"/>
          </w:tcPr>
          <w:p w14:paraId="1714FC99" w14:textId="77777777" w:rsidR="0077663A" w:rsidRPr="00242C10" w:rsidRDefault="0077663A" w:rsidP="007C2633">
            <w:pPr>
              <w:keepNext/>
              <w:spacing w:after="0"/>
              <w:jc w:val="center"/>
              <w:rPr>
                <w:ins w:id="1212" w:author="Huawei" w:date="2024-05-07T17:58:00Z"/>
                <w:rFonts w:ascii="Arial" w:hAnsi="Arial"/>
                <w:b/>
                <w:sz w:val="18"/>
                <w:lang w:val="en-US"/>
              </w:rPr>
            </w:pPr>
            <w:ins w:id="1213" w:author="Huawei" w:date="2024-05-07T17:58:00Z">
              <w:r w:rsidRPr="00242C10">
                <w:rPr>
                  <w:rFonts w:ascii="Arial" w:hAnsi="Arial"/>
                  <w:b/>
                  <w:sz w:val="18"/>
                  <w:lang w:val="en-US"/>
                </w:rPr>
                <w:t>Fraction of maximum throughput</w:t>
              </w:r>
            </w:ins>
          </w:p>
        </w:tc>
        <w:tc>
          <w:tcPr>
            <w:tcW w:w="1454" w:type="dxa"/>
            <w:vAlign w:val="center"/>
          </w:tcPr>
          <w:p w14:paraId="1B2B3275" w14:textId="77777777" w:rsidR="0077663A" w:rsidRPr="00242C10" w:rsidRDefault="0077663A" w:rsidP="007C2633">
            <w:pPr>
              <w:keepNext/>
              <w:spacing w:after="0"/>
              <w:jc w:val="center"/>
              <w:rPr>
                <w:ins w:id="1214" w:author="Huawei" w:date="2024-05-07T17:58:00Z"/>
                <w:rFonts w:ascii="Arial" w:hAnsi="Arial"/>
                <w:b/>
                <w:sz w:val="18"/>
                <w:lang w:val="en-US"/>
              </w:rPr>
            </w:pPr>
            <w:ins w:id="1215" w:author="Huawei" w:date="2024-05-07T17:58:00Z">
              <w:r w:rsidRPr="00242C10">
                <w:rPr>
                  <w:rFonts w:ascii="Arial" w:hAnsi="Arial"/>
                  <w:b/>
                  <w:sz w:val="18"/>
                  <w:lang w:val="en-US"/>
                </w:rPr>
                <w:t>FRC</w:t>
              </w:r>
              <w:r w:rsidRPr="00242C10">
                <w:rPr>
                  <w:rFonts w:ascii="Arial" w:hAnsi="Arial"/>
                  <w:b/>
                  <w:sz w:val="18"/>
                  <w:lang w:val="en-US"/>
                </w:rPr>
                <w:br/>
                <w:t>(annex A)</w:t>
              </w:r>
            </w:ins>
          </w:p>
        </w:tc>
        <w:tc>
          <w:tcPr>
            <w:tcW w:w="1240" w:type="dxa"/>
            <w:vAlign w:val="center"/>
          </w:tcPr>
          <w:p w14:paraId="633B60CF" w14:textId="77777777" w:rsidR="0077663A" w:rsidRPr="00242C10" w:rsidRDefault="0077663A" w:rsidP="007C2633">
            <w:pPr>
              <w:keepNext/>
              <w:spacing w:after="0"/>
              <w:jc w:val="center"/>
              <w:rPr>
                <w:ins w:id="1216" w:author="Huawei" w:date="2024-05-07T17:58:00Z"/>
                <w:rFonts w:ascii="Arial" w:hAnsi="Arial"/>
                <w:b/>
                <w:sz w:val="18"/>
                <w:lang w:val="en-US"/>
              </w:rPr>
            </w:pPr>
            <w:ins w:id="1217" w:author="Huawei" w:date="2024-05-07T17:58:00Z">
              <w:r w:rsidRPr="00242C10">
                <w:rPr>
                  <w:rFonts w:ascii="Arial" w:hAnsi="Arial"/>
                  <w:b/>
                  <w:sz w:val="18"/>
                  <w:lang w:val="en-US"/>
                </w:rPr>
                <w:t>Additional DM-RS position</w:t>
              </w:r>
            </w:ins>
          </w:p>
        </w:tc>
        <w:tc>
          <w:tcPr>
            <w:tcW w:w="703" w:type="dxa"/>
            <w:vAlign w:val="center"/>
          </w:tcPr>
          <w:p w14:paraId="77FDC8C7" w14:textId="77777777" w:rsidR="0077663A" w:rsidRPr="00242C10" w:rsidRDefault="0077663A" w:rsidP="007C2633">
            <w:pPr>
              <w:keepNext/>
              <w:spacing w:after="0"/>
              <w:jc w:val="center"/>
              <w:rPr>
                <w:ins w:id="1218" w:author="Huawei" w:date="2024-05-07T17:58:00Z"/>
                <w:rFonts w:ascii="Arial" w:hAnsi="Arial"/>
                <w:b/>
                <w:sz w:val="18"/>
                <w:lang w:val="en-US"/>
              </w:rPr>
            </w:pPr>
            <w:ins w:id="1219" w:author="Huawei" w:date="2024-05-07T17:58:00Z">
              <w:r w:rsidRPr="00242C10">
                <w:rPr>
                  <w:rFonts w:ascii="Arial" w:hAnsi="Arial"/>
                  <w:b/>
                  <w:sz w:val="18"/>
                  <w:lang w:val="en-US"/>
                </w:rPr>
                <w:t>SNR</w:t>
              </w:r>
            </w:ins>
          </w:p>
          <w:p w14:paraId="5E0C637E" w14:textId="77777777" w:rsidR="0077663A" w:rsidRPr="00242C10" w:rsidRDefault="0077663A" w:rsidP="007C2633">
            <w:pPr>
              <w:keepNext/>
              <w:spacing w:after="0"/>
              <w:jc w:val="center"/>
              <w:rPr>
                <w:ins w:id="1220" w:author="Huawei" w:date="2024-05-07T17:58:00Z"/>
                <w:rFonts w:ascii="Arial" w:hAnsi="Arial"/>
                <w:b/>
                <w:sz w:val="18"/>
                <w:lang w:val="en-US"/>
              </w:rPr>
            </w:pPr>
            <w:ins w:id="1221" w:author="Huawei" w:date="2024-05-07T17:58:00Z">
              <w:r w:rsidRPr="00242C10">
                <w:rPr>
                  <w:rFonts w:ascii="Arial" w:hAnsi="Arial"/>
                  <w:b/>
                  <w:sz w:val="18"/>
                  <w:lang w:val="en-US"/>
                </w:rPr>
                <w:t>(dB)</w:t>
              </w:r>
            </w:ins>
          </w:p>
        </w:tc>
      </w:tr>
      <w:tr w:rsidR="0077663A" w:rsidRPr="00242C10" w14:paraId="50801048" w14:textId="77777777" w:rsidTr="007C2633">
        <w:trPr>
          <w:cantSplit/>
          <w:jc w:val="center"/>
          <w:ins w:id="1222" w:author="Huawei" w:date="2024-05-07T17:58:00Z"/>
        </w:trPr>
        <w:tc>
          <w:tcPr>
            <w:tcW w:w="0" w:type="auto"/>
            <w:vMerge w:val="restart"/>
            <w:shd w:val="clear" w:color="auto" w:fill="auto"/>
            <w:vAlign w:val="center"/>
          </w:tcPr>
          <w:p w14:paraId="05608129" w14:textId="77777777" w:rsidR="0077663A" w:rsidRPr="00242C10" w:rsidRDefault="0077663A" w:rsidP="007C2633">
            <w:pPr>
              <w:keepNext/>
              <w:spacing w:after="0"/>
              <w:jc w:val="center"/>
              <w:rPr>
                <w:ins w:id="1223" w:author="Huawei" w:date="2024-05-07T17:58:00Z"/>
                <w:rFonts w:ascii="Arial" w:hAnsi="Arial"/>
                <w:sz w:val="18"/>
                <w:lang w:val="en-US" w:eastAsia="zh-CN"/>
              </w:rPr>
            </w:pPr>
            <w:ins w:id="1224" w:author="Huawei" w:date="2024-05-07T17:58:00Z">
              <w:r w:rsidRPr="00242C10">
                <w:rPr>
                  <w:rFonts w:ascii="Arial" w:hAnsi="Arial" w:hint="eastAsia"/>
                  <w:sz w:val="18"/>
                  <w:lang w:val="en-US" w:eastAsia="zh-CN"/>
                </w:rPr>
                <w:t>1</w:t>
              </w:r>
            </w:ins>
          </w:p>
        </w:tc>
        <w:tc>
          <w:tcPr>
            <w:tcW w:w="1396" w:type="dxa"/>
            <w:shd w:val="clear" w:color="auto" w:fill="auto"/>
            <w:vAlign w:val="center"/>
          </w:tcPr>
          <w:p w14:paraId="6247A9D4" w14:textId="77777777" w:rsidR="0077663A" w:rsidRPr="00242C10" w:rsidRDefault="0077663A" w:rsidP="007C2633">
            <w:pPr>
              <w:keepNext/>
              <w:spacing w:after="0"/>
              <w:jc w:val="center"/>
              <w:rPr>
                <w:ins w:id="1225" w:author="Huawei" w:date="2024-05-07T17:58:00Z"/>
                <w:rFonts w:ascii="Arial" w:eastAsia="Times New Roman" w:hAnsi="Arial"/>
                <w:sz w:val="18"/>
                <w:lang w:val="en-US"/>
              </w:rPr>
            </w:pPr>
            <w:ins w:id="1226" w:author="Huawei" w:date="2024-05-07T17:58:00Z">
              <w:r w:rsidRPr="00242C10">
                <w:rPr>
                  <w:rFonts w:ascii="Arial" w:eastAsia="Times New Roman" w:hAnsi="Arial"/>
                  <w:sz w:val="18"/>
                  <w:lang w:val="en-US"/>
                </w:rPr>
                <w:t>1</w:t>
              </w:r>
            </w:ins>
          </w:p>
        </w:tc>
        <w:tc>
          <w:tcPr>
            <w:tcW w:w="888" w:type="dxa"/>
            <w:vAlign w:val="center"/>
          </w:tcPr>
          <w:p w14:paraId="724B2319" w14:textId="77777777" w:rsidR="0077663A" w:rsidRPr="00242C10" w:rsidRDefault="0077663A" w:rsidP="007C2633">
            <w:pPr>
              <w:keepNext/>
              <w:spacing w:after="0"/>
              <w:jc w:val="center"/>
              <w:rPr>
                <w:ins w:id="1227" w:author="Huawei" w:date="2024-05-07T17:58:00Z"/>
                <w:rFonts w:ascii="Arial" w:eastAsia="Times New Roman" w:hAnsi="Arial"/>
                <w:sz w:val="18"/>
                <w:lang w:val="en-US"/>
              </w:rPr>
            </w:pPr>
            <w:ins w:id="1228" w:author="Huawei" w:date="2024-05-07T17:58:00Z">
              <w:r w:rsidRPr="00242C10">
                <w:rPr>
                  <w:rFonts w:ascii="Arial" w:eastAsia="Times New Roman" w:hAnsi="Arial" w:cs="Arial"/>
                  <w:sz w:val="18"/>
                  <w:lang w:val="en-US"/>
                </w:rPr>
                <w:t>Normal</w:t>
              </w:r>
            </w:ins>
          </w:p>
        </w:tc>
        <w:tc>
          <w:tcPr>
            <w:tcW w:w="1701" w:type="dxa"/>
            <w:vAlign w:val="center"/>
          </w:tcPr>
          <w:p w14:paraId="478E644D" w14:textId="77777777" w:rsidR="0077663A" w:rsidRPr="00242C10" w:rsidRDefault="0077663A" w:rsidP="007C2633">
            <w:pPr>
              <w:keepNext/>
              <w:spacing w:after="0"/>
              <w:jc w:val="center"/>
              <w:rPr>
                <w:ins w:id="1229" w:author="Huawei" w:date="2024-05-07T17:58:00Z"/>
                <w:rFonts w:ascii="Arial" w:eastAsia="Times New Roman" w:hAnsi="Arial"/>
                <w:sz w:val="18"/>
                <w:lang w:val="fr-FR"/>
              </w:rPr>
            </w:pPr>
            <w:ins w:id="1230" w:author="Huawei" w:date="2024-05-07T17:58:00Z">
              <w:r w:rsidRPr="00242C10">
                <w:rPr>
                  <w:rFonts w:ascii="Arial" w:eastAsia="Times New Roman" w:hAnsi="Arial"/>
                  <w:sz w:val="18"/>
                  <w:lang w:val="en-US"/>
                </w:rPr>
                <w:t>NTN-TDLC5-1200 Low</w:t>
              </w:r>
            </w:ins>
          </w:p>
        </w:tc>
        <w:tc>
          <w:tcPr>
            <w:tcW w:w="1134" w:type="dxa"/>
            <w:vAlign w:val="center"/>
          </w:tcPr>
          <w:p w14:paraId="3CAABF4E" w14:textId="77777777" w:rsidR="0077663A" w:rsidRPr="00242C10" w:rsidRDefault="0077663A" w:rsidP="007C2633">
            <w:pPr>
              <w:keepNext/>
              <w:spacing w:after="0"/>
              <w:jc w:val="center"/>
              <w:rPr>
                <w:ins w:id="1231" w:author="Huawei" w:date="2024-05-07T17:58:00Z"/>
                <w:rFonts w:ascii="Arial" w:eastAsia="Times New Roman" w:hAnsi="Arial"/>
                <w:sz w:val="18"/>
                <w:lang w:val="en-US"/>
              </w:rPr>
            </w:pPr>
            <w:ins w:id="1232" w:author="Huawei" w:date="2024-05-07T17:58:00Z">
              <w:r w:rsidRPr="00242C10">
                <w:rPr>
                  <w:rFonts w:ascii="Arial" w:eastAsia="Times New Roman" w:hAnsi="Arial"/>
                  <w:sz w:val="18"/>
                  <w:lang w:val="en-US"/>
                </w:rPr>
                <w:t>70 %</w:t>
              </w:r>
            </w:ins>
          </w:p>
        </w:tc>
        <w:tc>
          <w:tcPr>
            <w:tcW w:w="1454" w:type="dxa"/>
            <w:vAlign w:val="center"/>
          </w:tcPr>
          <w:p w14:paraId="7D79EB4C" w14:textId="77777777" w:rsidR="0077663A" w:rsidRPr="00242C10" w:rsidRDefault="0077663A" w:rsidP="007C2633">
            <w:pPr>
              <w:keepNext/>
              <w:spacing w:after="0"/>
              <w:jc w:val="center"/>
              <w:rPr>
                <w:ins w:id="1233" w:author="Huawei" w:date="2024-05-07T17:58:00Z"/>
                <w:rFonts w:ascii="Arial" w:eastAsia="Times New Roman" w:hAnsi="Arial"/>
                <w:sz w:val="18"/>
                <w:lang w:val="en-US"/>
              </w:rPr>
            </w:pPr>
            <w:ins w:id="1234" w:author="Huawei" w:date="2024-05-24T01:29:00Z">
              <w:r w:rsidRPr="002F3749">
                <w:rPr>
                  <w:rFonts w:ascii="Arial" w:eastAsia="Times New Roman" w:hAnsi="Arial"/>
                  <w:sz w:val="18"/>
                  <w:lang w:val="en-US"/>
                </w:rPr>
                <w:t>G-FR2-NTN-A5-2</w:t>
              </w:r>
            </w:ins>
          </w:p>
        </w:tc>
        <w:tc>
          <w:tcPr>
            <w:tcW w:w="1240" w:type="dxa"/>
            <w:vAlign w:val="center"/>
          </w:tcPr>
          <w:p w14:paraId="4944CC41" w14:textId="77777777" w:rsidR="0077663A" w:rsidRPr="00242C10" w:rsidRDefault="0077663A" w:rsidP="007C2633">
            <w:pPr>
              <w:keepNext/>
              <w:spacing w:after="0"/>
              <w:jc w:val="center"/>
              <w:rPr>
                <w:ins w:id="1235" w:author="Huawei" w:date="2024-05-07T17:58:00Z"/>
                <w:rFonts w:ascii="Arial" w:eastAsia="Times New Roman" w:hAnsi="Arial"/>
                <w:sz w:val="18"/>
                <w:lang w:val="en-US"/>
              </w:rPr>
            </w:pPr>
            <w:ins w:id="1236" w:author="Huawei" w:date="2024-05-07T17:58:00Z">
              <w:r w:rsidRPr="00242C10">
                <w:rPr>
                  <w:rFonts w:ascii="Arial" w:eastAsia="Times New Roman" w:hAnsi="Arial"/>
                  <w:sz w:val="18"/>
                  <w:lang w:val="en-US"/>
                </w:rPr>
                <w:t>pos1</w:t>
              </w:r>
            </w:ins>
          </w:p>
        </w:tc>
        <w:tc>
          <w:tcPr>
            <w:tcW w:w="703" w:type="dxa"/>
            <w:vAlign w:val="center"/>
          </w:tcPr>
          <w:p w14:paraId="6F5CA703" w14:textId="77777777" w:rsidR="0077663A" w:rsidRPr="00242C10" w:rsidRDefault="0077663A" w:rsidP="007C2633">
            <w:pPr>
              <w:keepNext/>
              <w:spacing w:after="0"/>
              <w:jc w:val="center"/>
              <w:rPr>
                <w:ins w:id="1237" w:author="Huawei" w:date="2024-05-07T17:58:00Z"/>
                <w:rFonts w:ascii="Arial" w:hAnsi="Arial"/>
                <w:sz w:val="18"/>
                <w:lang w:val="en-US" w:eastAsia="zh-CN"/>
              </w:rPr>
            </w:pPr>
            <w:ins w:id="1238" w:author="Huawei" w:date="2024-05-24T01:42:00Z">
              <w:r>
                <w:rPr>
                  <w:rFonts w:ascii="Arial" w:eastAsia="Times New Roman" w:hAnsi="Arial"/>
                  <w:sz w:val="18"/>
                  <w:lang w:val="en-US"/>
                </w:rPr>
                <w:t>[0.1]</w:t>
              </w:r>
            </w:ins>
          </w:p>
        </w:tc>
      </w:tr>
      <w:tr w:rsidR="0077663A" w:rsidRPr="00242C10" w14:paraId="15944A66" w14:textId="77777777" w:rsidTr="007C2633">
        <w:trPr>
          <w:cantSplit/>
          <w:jc w:val="center"/>
          <w:ins w:id="1239" w:author="Huawei" w:date="2024-05-07T17:58:00Z"/>
        </w:trPr>
        <w:tc>
          <w:tcPr>
            <w:tcW w:w="0" w:type="auto"/>
            <w:vMerge/>
            <w:shd w:val="clear" w:color="auto" w:fill="auto"/>
            <w:vAlign w:val="center"/>
          </w:tcPr>
          <w:p w14:paraId="5BFD6D1A" w14:textId="77777777" w:rsidR="0077663A" w:rsidRPr="00242C10" w:rsidRDefault="0077663A" w:rsidP="007C2633">
            <w:pPr>
              <w:keepNext/>
              <w:spacing w:after="0"/>
              <w:jc w:val="center"/>
              <w:rPr>
                <w:ins w:id="1240" w:author="Huawei" w:date="2024-05-07T17:58:00Z"/>
                <w:rFonts w:ascii="Arial" w:eastAsia="Times New Roman" w:hAnsi="Arial"/>
                <w:sz w:val="18"/>
                <w:lang w:val="en-US"/>
              </w:rPr>
            </w:pPr>
          </w:p>
        </w:tc>
        <w:tc>
          <w:tcPr>
            <w:tcW w:w="1396" w:type="dxa"/>
            <w:shd w:val="clear" w:color="auto" w:fill="auto"/>
            <w:vAlign w:val="center"/>
          </w:tcPr>
          <w:p w14:paraId="244F5B35" w14:textId="77777777" w:rsidR="0077663A" w:rsidRPr="00242C10" w:rsidRDefault="0077663A" w:rsidP="007C2633">
            <w:pPr>
              <w:keepNext/>
              <w:spacing w:after="0"/>
              <w:jc w:val="center"/>
              <w:rPr>
                <w:ins w:id="1241" w:author="Huawei" w:date="2024-05-07T17:58:00Z"/>
                <w:rFonts w:ascii="Arial" w:hAnsi="Arial"/>
                <w:sz w:val="18"/>
                <w:lang w:val="en-US" w:eastAsia="zh-CN"/>
              </w:rPr>
            </w:pPr>
            <w:ins w:id="1242" w:author="Huawei" w:date="2024-05-07T17:58:00Z">
              <w:r w:rsidRPr="00242C10">
                <w:rPr>
                  <w:rFonts w:ascii="Arial" w:hAnsi="Arial" w:hint="eastAsia"/>
                  <w:sz w:val="18"/>
                  <w:lang w:val="en-US" w:eastAsia="zh-CN"/>
                </w:rPr>
                <w:t>2</w:t>
              </w:r>
            </w:ins>
          </w:p>
        </w:tc>
        <w:tc>
          <w:tcPr>
            <w:tcW w:w="888" w:type="dxa"/>
            <w:vAlign w:val="center"/>
          </w:tcPr>
          <w:p w14:paraId="136AD527" w14:textId="77777777" w:rsidR="0077663A" w:rsidRPr="00242C10" w:rsidRDefault="0077663A" w:rsidP="007C2633">
            <w:pPr>
              <w:keepNext/>
              <w:spacing w:after="0"/>
              <w:jc w:val="center"/>
              <w:rPr>
                <w:ins w:id="1243" w:author="Huawei" w:date="2024-05-07T17:58:00Z"/>
                <w:rFonts w:ascii="Arial" w:eastAsia="Times New Roman" w:hAnsi="Arial" w:cs="Arial"/>
                <w:sz w:val="18"/>
                <w:lang w:val="en-US"/>
              </w:rPr>
            </w:pPr>
            <w:ins w:id="1244" w:author="Huawei" w:date="2024-05-07T17:58:00Z">
              <w:r w:rsidRPr="00242C10">
                <w:rPr>
                  <w:rFonts w:ascii="Arial" w:eastAsia="Times New Roman" w:hAnsi="Arial" w:cs="Arial"/>
                  <w:sz w:val="18"/>
                  <w:lang w:val="en-US"/>
                </w:rPr>
                <w:t>Normal</w:t>
              </w:r>
            </w:ins>
          </w:p>
        </w:tc>
        <w:tc>
          <w:tcPr>
            <w:tcW w:w="1701" w:type="dxa"/>
            <w:vAlign w:val="center"/>
          </w:tcPr>
          <w:p w14:paraId="047FE4EE" w14:textId="77777777" w:rsidR="0077663A" w:rsidRPr="00242C10" w:rsidRDefault="0077663A" w:rsidP="007C2633">
            <w:pPr>
              <w:keepNext/>
              <w:spacing w:after="0"/>
              <w:jc w:val="center"/>
              <w:rPr>
                <w:ins w:id="1245" w:author="Huawei" w:date="2024-05-07T17:58:00Z"/>
                <w:rFonts w:ascii="Arial" w:eastAsia="Times New Roman" w:hAnsi="Arial"/>
                <w:sz w:val="18"/>
                <w:lang w:val="en-US"/>
              </w:rPr>
            </w:pPr>
            <w:ins w:id="1246" w:author="Huawei" w:date="2024-05-07T17:58:00Z">
              <w:r w:rsidRPr="00242C10">
                <w:rPr>
                  <w:rFonts w:ascii="Arial" w:eastAsia="Times New Roman" w:hAnsi="Arial"/>
                  <w:sz w:val="18"/>
                  <w:lang w:val="en-US"/>
                </w:rPr>
                <w:t>NTN-TDLC5-1200 Low</w:t>
              </w:r>
            </w:ins>
          </w:p>
        </w:tc>
        <w:tc>
          <w:tcPr>
            <w:tcW w:w="1134" w:type="dxa"/>
            <w:vAlign w:val="center"/>
          </w:tcPr>
          <w:p w14:paraId="397E34EF" w14:textId="77777777" w:rsidR="0077663A" w:rsidRPr="00242C10" w:rsidRDefault="0077663A" w:rsidP="007C2633">
            <w:pPr>
              <w:keepNext/>
              <w:spacing w:after="0"/>
              <w:jc w:val="center"/>
              <w:rPr>
                <w:ins w:id="1247" w:author="Huawei" w:date="2024-05-07T17:58:00Z"/>
                <w:rFonts w:ascii="Arial" w:eastAsia="Times New Roman" w:hAnsi="Arial"/>
                <w:sz w:val="18"/>
                <w:lang w:val="en-US"/>
              </w:rPr>
            </w:pPr>
            <w:ins w:id="1248" w:author="Huawei" w:date="2024-05-07T17:58:00Z">
              <w:r w:rsidRPr="00242C10">
                <w:rPr>
                  <w:rFonts w:ascii="Arial" w:eastAsia="Times New Roman" w:hAnsi="Arial"/>
                  <w:sz w:val="18"/>
                  <w:lang w:val="en-US"/>
                </w:rPr>
                <w:t>70 %</w:t>
              </w:r>
            </w:ins>
          </w:p>
        </w:tc>
        <w:tc>
          <w:tcPr>
            <w:tcW w:w="1454" w:type="dxa"/>
            <w:vAlign w:val="center"/>
          </w:tcPr>
          <w:p w14:paraId="39C190B0" w14:textId="77777777" w:rsidR="0077663A" w:rsidRPr="00242C10" w:rsidRDefault="0077663A" w:rsidP="007C2633">
            <w:pPr>
              <w:keepNext/>
              <w:spacing w:after="0"/>
              <w:jc w:val="center"/>
              <w:rPr>
                <w:ins w:id="1249" w:author="Huawei" w:date="2024-05-07T17:58:00Z"/>
                <w:rFonts w:ascii="Arial" w:eastAsia="Times New Roman" w:hAnsi="Arial"/>
                <w:sz w:val="18"/>
                <w:lang w:val="en-US"/>
              </w:rPr>
            </w:pPr>
            <w:ins w:id="1250" w:author="Huawei" w:date="2024-05-24T01:29:00Z">
              <w:r w:rsidRPr="002F3749">
                <w:rPr>
                  <w:rFonts w:ascii="Arial" w:eastAsia="Times New Roman" w:hAnsi="Arial"/>
                  <w:sz w:val="18"/>
                  <w:lang w:val="en-US"/>
                </w:rPr>
                <w:t>G-FR2-NTN-A5-2</w:t>
              </w:r>
            </w:ins>
          </w:p>
        </w:tc>
        <w:tc>
          <w:tcPr>
            <w:tcW w:w="1240" w:type="dxa"/>
            <w:vAlign w:val="center"/>
          </w:tcPr>
          <w:p w14:paraId="51D87DF0" w14:textId="77777777" w:rsidR="0077663A" w:rsidRPr="00242C10" w:rsidRDefault="0077663A" w:rsidP="007C2633">
            <w:pPr>
              <w:keepNext/>
              <w:spacing w:after="0"/>
              <w:jc w:val="center"/>
              <w:rPr>
                <w:ins w:id="1251" w:author="Huawei" w:date="2024-05-07T17:58:00Z"/>
                <w:rFonts w:ascii="Arial" w:eastAsia="Times New Roman" w:hAnsi="Arial"/>
                <w:sz w:val="18"/>
                <w:lang w:val="en-US"/>
              </w:rPr>
            </w:pPr>
            <w:ins w:id="1252" w:author="Huawei" w:date="2024-05-07T17:58:00Z">
              <w:r w:rsidRPr="00242C10">
                <w:rPr>
                  <w:rFonts w:ascii="Arial" w:eastAsia="Times New Roman" w:hAnsi="Arial"/>
                  <w:sz w:val="18"/>
                  <w:lang w:val="en-US"/>
                </w:rPr>
                <w:t>pos1</w:t>
              </w:r>
            </w:ins>
          </w:p>
        </w:tc>
        <w:tc>
          <w:tcPr>
            <w:tcW w:w="703" w:type="dxa"/>
            <w:vAlign w:val="center"/>
          </w:tcPr>
          <w:p w14:paraId="79643D65" w14:textId="77777777" w:rsidR="0077663A" w:rsidRPr="00242C10" w:rsidRDefault="0077663A" w:rsidP="007C2633">
            <w:pPr>
              <w:keepNext/>
              <w:spacing w:after="0"/>
              <w:jc w:val="center"/>
              <w:rPr>
                <w:ins w:id="1253" w:author="Huawei" w:date="2024-05-07T17:58:00Z"/>
                <w:rFonts w:ascii="Arial" w:eastAsia="Times New Roman" w:hAnsi="Arial"/>
                <w:sz w:val="18"/>
                <w:lang w:val="en-US"/>
              </w:rPr>
            </w:pPr>
            <w:ins w:id="1254" w:author="Huawei" w:date="2024-05-24T01:42:00Z">
              <w:r>
                <w:rPr>
                  <w:rFonts w:ascii="Arial" w:eastAsia="Times New Roman" w:hAnsi="Arial"/>
                  <w:sz w:val="18"/>
                  <w:lang w:val="en-US"/>
                </w:rPr>
                <w:t>[-3.2]</w:t>
              </w:r>
            </w:ins>
          </w:p>
        </w:tc>
      </w:tr>
    </w:tbl>
    <w:p w14:paraId="74F6E486" w14:textId="77777777" w:rsidR="0077663A" w:rsidRPr="00242C10" w:rsidRDefault="0077663A" w:rsidP="0077663A">
      <w:pPr>
        <w:rPr>
          <w:ins w:id="1255" w:author="Huawei" w:date="2024-05-07T17:46:00Z"/>
          <w:rFonts w:eastAsia="DengXian"/>
        </w:rPr>
      </w:pPr>
    </w:p>
    <w:p w14:paraId="3EA9CEBC" w14:textId="77777777" w:rsidR="0077663A" w:rsidRPr="00242C10" w:rsidRDefault="0077663A" w:rsidP="0077663A">
      <w:pPr>
        <w:keepNext/>
        <w:keepLines/>
        <w:spacing w:before="120"/>
        <w:ind w:left="1418" w:hanging="1418"/>
        <w:outlineLvl w:val="3"/>
        <w:rPr>
          <w:ins w:id="1256" w:author="Huawei" w:date="2024-05-07T17:46:00Z"/>
          <w:rFonts w:ascii="Arial" w:eastAsia="DengXian" w:hAnsi="Arial"/>
          <w:sz w:val="24"/>
          <w:lang w:eastAsia="ko-KR"/>
        </w:rPr>
      </w:pPr>
      <w:bookmarkStart w:id="1257" w:name="_Toc67916927"/>
      <w:bookmarkStart w:id="1258" w:name="_Toc74663548"/>
      <w:bookmarkStart w:id="1259" w:name="_Toc82622091"/>
      <w:bookmarkStart w:id="1260" w:name="_Toc90422938"/>
      <w:bookmarkStart w:id="1261" w:name="_Toc106783134"/>
      <w:bookmarkStart w:id="1262" w:name="_Toc107312025"/>
      <w:bookmarkStart w:id="1263" w:name="_Toc107419609"/>
      <w:bookmarkStart w:id="1264" w:name="_Toc107475238"/>
      <w:bookmarkStart w:id="1265" w:name="_Toc114255831"/>
      <w:bookmarkStart w:id="1266" w:name="_Toc115186511"/>
      <w:bookmarkStart w:id="1267" w:name="_Toc123049341"/>
      <w:bookmarkStart w:id="1268" w:name="_Toc123052263"/>
      <w:bookmarkStart w:id="1269" w:name="_Toc123054732"/>
      <w:bookmarkStart w:id="1270" w:name="_Toc123717835"/>
      <w:bookmarkStart w:id="1271" w:name="_Toc124157411"/>
      <w:bookmarkStart w:id="1272" w:name="_Toc124266815"/>
      <w:bookmarkStart w:id="1273" w:name="_Toc131596173"/>
      <w:bookmarkStart w:id="1274" w:name="_Toc131741171"/>
      <w:bookmarkStart w:id="1275" w:name="_Toc131766705"/>
      <w:bookmarkStart w:id="1276" w:name="_Toc138837927"/>
      <w:bookmarkStart w:id="1277" w:name="_Toc156567749"/>
      <w:ins w:id="1278" w:author="Huawei" w:date="2024-05-07T17:46:00Z">
        <w:r w:rsidRPr="00242C10">
          <w:rPr>
            <w:rFonts w:ascii="Arial" w:eastAsia="DengXian" w:hAnsi="Arial"/>
            <w:sz w:val="24"/>
            <w:lang w:eastAsia="ko-KR"/>
          </w:rPr>
          <w:t>11.2.</w:t>
        </w:r>
        <w:r w:rsidRPr="00242C10">
          <w:rPr>
            <w:rFonts w:ascii="Arial" w:eastAsia="DengXian" w:hAnsi="Arial"/>
            <w:sz w:val="24"/>
            <w:lang w:eastAsia="zh-CN"/>
          </w:rPr>
          <w:t>2</w:t>
        </w:r>
        <w:r w:rsidRPr="00242C10">
          <w:rPr>
            <w:rFonts w:ascii="Arial" w:eastAsia="DengXian" w:hAnsi="Arial"/>
            <w:sz w:val="24"/>
            <w:lang w:eastAsia="ko-KR"/>
          </w:rPr>
          <w:t>.</w:t>
        </w:r>
      </w:ins>
      <w:ins w:id="1279" w:author="Huawei" w:date="2024-05-07T18:01:00Z">
        <w:r>
          <w:rPr>
            <w:rFonts w:ascii="Arial" w:eastAsia="DengXian" w:hAnsi="Arial"/>
            <w:sz w:val="24"/>
            <w:lang w:eastAsia="zh-CN"/>
          </w:rPr>
          <w:t>3</w:t>
        </w:r>
      </w:ins>
      <w:ins w:id="1280" w:author="Huawei" w:date="2024-05-07T17:46:00Z">
        <w:r w:rsidRPr="00242C10">
          <w:rPr>
            <w:rFonts w:ascii="Arial" w:eastAsia="DengXian" w:hAnsi="Arial"/>
            <w:sz w:val="24"/>
            <w:lang w:eastAsia="ko-KR"/>
          </w:rPr>
          <w:tab/>
          <w:t>Requirements for PUSCH repetition Type A</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ins>
    </w:p>
    <w:p w14:paraId="136CC510" w14:textId="77777777" w:rsidR="0077663A" w:rsidRPr="00242C10" w:rsidRDefault="0077663A" w:rsidP="0077663A">
      <w:pPr>
        <w:keepNext/>
        <w:keepLines/>
        <w:spacing w:before="120"/>
        <w:ind w:left="1701" w:hanging="1701"/>
        <w:outlineLvl w:val="4"/>
        <w:rPr>
          <w:ins w:id="1281" w:author="Huawei" w:date="2024-05-07T17:46:00Z"/>
          <w:rFonts w:ascii="Arial" w:eastAsia="DengXian" w:hAnsi="Arial"/>
          <w:sz w:val="22"/>
        </w:rPr>
      </w:pPr>
      <w:bookmarkStart w:id="1282" w:name="_Toc67916928"/>
      <w:bookmarkStart w:id="1283" w:name="_Toc74663549"/>
      <w:bookmarkStart w:id="1284" w:name="_Toc82622092"/>
      <w:bookmarkStart w:id="1285" w:name="_Toc90422939"/>
      <w:bookmarkStart w:id="1286" w:name="_Toc106783135"/>
      <w:bookmarkStart w:id="1287" w:name="_Toc107312026"/>
      <w:bookmarkStart w:id="1288" w:name="_Toc107419610"/>
      <w:bookmarkStart w:id="1289" w:name="_Toc107475239"/>
      <w:bookmarkStart w:id="1290" w:name="_Toc114255832"/>
      <w:bookmarkStart w:id="1291" w:name="_Toc115186512"/>
      <w:bookmarkStart w:id="1292" w:name="_Toc123049342"/>
      <w:bookmarkStart w:id="1293" w:name="_Toc123052264"/>
      <w:bookmarkStart w:id="1294" w:name="_Toc123054733"/>
      <w:bookmarkStart w:id="1295" w:name="_Toc123717836"/>
      <w:bookmarkStart w:id="1296" w:name="_Toc124157412"/>
      <w:bookmarkStart w:id="1297" w:name="_Toc124266816"/>
      <w:bookmarkStart w:id="1298" w:name="_Toc131596174"/>
      <w:bookmarkStart w:id="1299" w:name="_Toc131741172"/>
      <w:bookmarkStart w:id="1300" w:name="_Toc131766706"/>
      <w:bookmarkStart w:id="1301" w:name="_Toc138837928"/>
      <w:bookmarkStart w:id="1302" w:name="_Toc156567750"/>
      <w:ins w:id="1303" w:author="Huawei" w:date="2024-05-07T17:46:00Z">
        <w:r w:rsidRPr="00242C10">
          <w:rPr>
            <w:rFonts w:ascii="Arial" w:eastAsia="DengXian" w:hAnsi="Arial"/>
            <w:sz w:val="22"/>
            <w:lang w:eastAsia="ko-KR"/>
          </w:rPr>
          <w:t>11.2.</w:t>
        </w:r>
        <w:r w:rsidRPr="00242C10">
          <w:rPr>
            <w:rFonts w:ascii="Arial" w:eastAsia="DengXian" w:hAnsi="Arial"/>
            <w:sz w:val="22"/>
            <w:lang w:eastAsia="zh-CN"/>
          </w:rPr>
          <w:t>2</w:t>
        </w:r>
        <w:r w:rsidRPr="00242C10">
          <w:rPr>
            <w:rFonts w:ascii="Arial" w:eastAsia="DengXian" w:hAnsi="Arial"/>
            <w:sz w:val="22"/>
            <w:lang w:eastAsia="ko-KR"/>
          </w:rPr>
          <w:t>.</w:t>
        </w:r>
      </w:ins>
      <w:ins w:id="1304" w:author="Huawei" w:date="2024-05-07T18:02:00Z">
        <w:r>
          <w:rPr>
            <w:rFonts w:ascii="Arial" w:eastAsia="DengXian" w:hAnsi="Arial"/>
            <w:sz w:val="22"/>
            <w:lang w:eastAsia="zh-CN"/>
          </w:rPr>
          <w:t>3</w:t>
        </w:r>
      </w:ins>
      <w:ins w:id="1305" w:author="Huawei" w:date="2024-05-07T17:46:00Z">
        <w:r w:rsidRPr="00242C10">
          <w:rPr>
            <w:rFonts w:ascii="Arial" w:eastAsia="DengXian" w:hAnsi="Arial"/>
            <w:sz w:val="22"/>
          </w:rPr>
          <w:t>.1</w:t>
        </w:r>
        <w:r w:rsidRPr="00242C10">
          <w:rPr>
            <w:rFonts w:ascii="Arial" w:eastAsia="DengXian" w:hAnsi="Arial"/>
            <w:sz w:val="22"/>
          </w:rPr>
          <w:tab/>
          <w:t>General</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ins>
    </w:p>
    <w:p w14:paraId="4ED0A438" w14:textId="77777777" w:rsidR="0077663A" w:rsidRPr="00242C10" w:rsidRDefault="0077663A" w:rsidP="0077663A">
      <w:pPr>
        <w:rPr>
          <w:ins w:id="1306" w:author="Huawei" w:date="2024-05-07T17:46:00Z"/>
          <w:rFonts w:eastAsia="DengXian"/>
        </w:rPr>
      </w:pPr>
      <w:ins w:id="1307" w:author="Huawei" w:date="2024-05-07T17:46:00Z">
        <w:r w:rsidRPr="00242C10">
          <w:rPr>
            <w:rFonts w:eastAsia="DengXian"/>
          </w:rPr>
          <w:t>The performance requirement of PUSCH is determined by a maximum block error rate (BLER) for a given SNR. The BLER is defined as the probability of incorrectly decoding the PUSCH information when the PUSCH information is sent. The performance requirements assume HARQ retransmissions.</w:t>
        </w:r>
      </w:ins>
    </w:p>
    <w:p w14:paraId="3538D508" w14:textId="77777777" w:rsidR="0077663A" w:rsidRPr="00242C10" w:rsidRDefault="0077663A" w:rsidP="0077663A">
      <w:pPr>
        <w:keepNext/>
        <w:keepLines/>
        <w:spacing w:before="60"/>
        <w:jc w:val="center"/>
        <w:rPr>
          <w:ins w:id="1308" w:author="Huawei" w:date="2024-05-07T17:46:00Z"/>
          <w:rFonts w:ascii="Arial" w:eastAsia="DengXian" w:hAnsi="Arial"/>
          <w:b/>
        </w:rPr>
      </w:pPr>
      <w:ins w:id="1309" w:author="Huawei" w:date="2024-05-07T17:46:00Z">
        <w:r w:rsidRPr="00242C10">
          <w:rPr>
            <w:rFonts w:ascii="Arial" w:eastAsia="DengXian" w:hAnsi="Arial"/>
            <w:b/>
          </w:rPr>
          <w:t>Table 11.2.2.</w:t>
        </w:r>
      </w:ins>
      <w:ins w:id="1310" w:author="Huawei" w:date="2024-05-07T18:02:00Z">
        <w:r>
          <w:rPr>
            <w:rFonts w:ascii="Arial" w:eastAsia="DengXian" w:hAnsi="Arial"/>
            <w:b/>
          </w:rPr>
          <w:t>3</w:t>
        </w:r>
      </w:ins>
      <w:ins w:id="1311" w:author="Huawei" w:date="2024-05-07T17:46:00Z">
        <w:r w:rsidRPr="00242C10">
          <w:rPr>
            <w:rFonts w:ascii="Arial" w:eastAsia="DengXian" w:hAnsi="Arial"/>
            <w:b/>
            <w:lang w:eastAsia="zh-CN"/>
          </w:rPr>
          <w:t>.1</w:t>
        </w:r>
        <w:r w:rsidRPr="00242C10">
          <w:rPr>
            <w:rFonts w:ascii="Arial" w:eastAsia="DengXian" w:hAnsi="Arial"/>
            <w:b/>
          </w:rPr>
          <w:t>-1: Test parameters for testing PUSCH repetition Type A</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58"/>
        <w:gridCol w:w="3898"/>
        <w:gridCol w:w="2578"/>
      </w:tblGrid>
      <w:tr w:rsidR="0077663A" w:rsidRPr="00B74D01" w14:paraId="328EF639" w14:textId="77777777" w:rsidTr="007C2633">
        <w:trPr>
          <w:cantSplit/>
          <w:jc w:val="center"/>
          <w:ins w:id="1312" w:author="Huawei" w:date="2024-05-07T18:01:00Z"/>
        </w:trPr>
        <w:tc>
          <w:tcPr>
            <w:tcW w:w="0" w:type="auto"/>
            <w:gridSpan w:val="2"/>
            <w:vAlign w:val="center"/>
          </w:tcPr>
          <w:p w14:paraId="605161D4" w14:textId="77777777" w:rsidR="0077663A" w:rsidRPr="00B74D01" w:rsidRDefault="0077663A" w:rsidP="007C2633">
            <w:pPr>
              <w:keepNext/>
              <w:keepLines/>
              <w:spacing w:after="0"/>
              <w:jc w:val="center"/>
              <w:rPr>
                <w:ins w:id="1313" w:author="Huawei" w:date="2024-05-07T18:01:00Z"/>
                <w:rFonts w:ascii="Arial" w:eastAsia="DengXian" w:hAnsi="Arial" w:cs="Arial"/>
                <w:b/>
                <w:sz w:val="18"/>
              </w:rPr>
            </w:pPr>
            <w:ins w:id="1314" w:author="Huawei" w:date="2024-05-07T18:01:00Z">
              <w:r w:rsidRPr="00B74D01">
                <w:rPr>
                  <w:rFonts w:ascii="Arial" w:eastAsia="DengXian" w:hAnsi="Arial" w:cs="Arial"/>
                  <w:b/>
                  <w:sz w:val="18"/>
                </w:rPr>
                <w:t>Parameter</w:t>
              </w:r>
            </w:ins>
          </w:p>
        </w:tc>
        <w:tc>
          <w:tcPr>
            <w:tcW w:w="0" w:type="auto"/>
            <w:vAlign w:val="center"/>
          </w:tcPr>
          <w:p w14:paraId="2D22FE9F" w14:textId="77777777" w:rsidR="0077663A" w:rsidRPr="00B74D01" w:rsidRDefault="0077663A" w:rsidP="007C2633">
            <w:pPr>
              <w:keepNext/>
              <w:keepLines/>
              <w:spacing w:after="0"/>
              <w:jc w:val="center"/>
              <w:rPr>
                <w:ins w:id="1315" w:author="Huawei" w:date="2024-05-07T18:01:00Z"/>
                <w:rFonts w:ascii="Arial" w:eastAsia="DengXian" w:hAnsi="Arial" w:cs="Arial"/>
                <w:b/>
                <w:sz w:val="18"/>
              </w:rPr>
            </w:pPr>
            <w:ins w:id="1316" w:author="Huawei" w:date="2024-05-07T18:01:00Z">
              <w:r w:rsidRPr="00B74D01">
                <w:rPr>
                  <w:rFonts w:ascii="Arial" w:eastAsia="DengXian" w:hAnsi="Arial" w:cs="Arial"/>
                  <w:b/>
                  <w:sz w:val="18"/>
                </w:rPr>
                <w:t>Value</w:t>
              </w:r>
            </w:ins>
          </w:p>
        </w:tc>
      </w:tr>
      <w:tr w:rsidR="0077663A" w:rsidRPr="00B74D01" w14:paraId="74A544B4" w14:textId="77777777" w:rsidTr="007C2633">
        <w:trPr>
          <w:cantSplit/>
          <w:jc w:val="center"/>
          <w:ins w:id="1317" w:author="Huawei" w:date="2024-05-07T18:01:00Z"/>
        </w:trPr>
        <w:tc>
          <w:tcPr>
            <w:tcW w:w="0" w:type="auto"/>
            <w:gridSpan w:val="2"/>
            <w:vAlign w:val="center"/>
          </w:tcPr>
          <w:p w14:paraId="3188C818" w14:textId="77777777" w:rsidR="0077663A" w:rsidRPr="00B74D01" w:rsidRDefault="0077663A" w:rsidP="007C2633">
            <w:pPr>
              <w:keepNext/>
              <w:keepLines/>
              <w:spacing w:after="0"/>
              <w:rPr>
                <w:ins w:id="1318" w:author="Huawei" w:date="2024-05-07T18:01:00Z"/>
                <w:rFonts w:ascii="Arial" w:eastAsia="DengXian" w:hAnsi="Arial"/>
                <w:sz w:val="18"/>
              </w:rPr>
            </w:pPr>
            <w:ins w:id="1319" w:author="Huawei" w:date="2024-05-07T18:01:00Z">
              <w:r w:rsidRPr="00B74D01">
                <w:rPr>
                  <w:rFonts w:ascii="Arial" w:eastAsia="DengXian" w:hAnsi="Arial"/>
                  <w:sz w:val="18"/>
                </w:rPr>
                <w:t>Transform precoding</w:t>
              </w:r>
            </w:ins>
          </w:p>
        </w:tc>
        <w:tc>
          <w:tcPr>
            <w:tcW w:w="0" w:type="auto"/>
            <w:vAlign w:val="center"/>
          </w:tcPr>
          <w:p w14:paraId="6770FCF6" w14:textId="77777777" w:rsidR="0077663A" w:rsidRPr="00B74D01" w:rsidRDefault="0077663A" w:rsidP="007C2633">
            <w:pPr>
              <w:keepNext/>
              <w:keepLines/>
              <w:spacing w:after="0"/>
              <w:jc w:val="center"/>
              <w:rPr>
                <w:ins w:id="1320" w:author="Huawei" w:date="2024-05-07T18:01:00Z"/>
                <w:rFonts w:ascii="Arial" w:eastAsia="DengXian" w:hAnsi="Arial" w:cs="Arial"/>
                <w:sz w:val="18"/>
              </w:rPr>
            </w:pPr>
            <w:ins w:id="1321" w:author="Huawei" w:date="2024-05-07T18:01:00Z">
              <w:r w:rsidRPr="00B74D01">
                <w:rPr>
                  <w:rFonts w:ascii="Arial" w:eastAsia="DengXian" w:hAnsi="Arial" w:cs="Arial"/>
                  <w:sz w:val="18"/>
                </w:rPr>
                <w:t>Disabled</w:t>
              </w:r>
            </w:ins>
          </w:p>
        </w:tc>
      </w:tr>
      <w:tr w:rsidR="0077663A" w:rsidRPr="00B74D01" w14:paraId="33883E22" w14:textId="77777777" w:rsidTr="007C2633">
        <w:trPr>
          <w:cantSplit/>
          <w:jc w:val="center"/>
          <w:ins w:id="1322" w:author="Huawei" w:date="2024-05-07T18:01:00Z"/>
        </w:trPr>
        <w:tc>
          <w:tcPr>
            <w:tcW w:w="0" w:type="auto"/>
            <w:vMerge w:val="restart"/>
            <w:tcBorders>
              <w:top w:val="single" w:sz="6" w:space="0" w:color="auto"/>
            </w:tcBorders>
            <w:vAlign w:val="center"/>
          </w:tcPr>
          <w:p w14:paraId="03499758" w14:textId="77777777" w:rsidR="0077663A" w:rsidRPr="00B74D01" w:rsidRDefault="0077663A" w:rsidP="007C2633">
            <w:pPr>
              <w:keepNext/>
              <w:keepLines/>
              <w:spacing w:after="0"/>
              <w:rPr>
                <w:ins w:id="1323" w:author="Huawei" w:date="2024-05-07T18:01:00Z"/>
                <w:rFonts w:ascii="Arial" w:eastAsia="DengXian" w:hAnsi="Arial"/>
                <w:sz w:val="18"/>
              </w:rPr>
            </w:pPr>
            <w:ins w:id="1324" w:author="Huawei" w:date="2024-05-07T18:01:00Z">
              <w:r w:rsidRPr="00B74D01">
                <w:rPr>
                  <w:rFonts w:ascii="Arial" w:eastAsia="DengXian" w:hAnsi="Arial"/>
                  <w:sz w:val="18"/>
                </w:rPr>
                <w:t>HARQ</w:t>
              </w:r>
            </w:ins>
          </w:p>
        </w:tc>
        <w:tc>
          <w:tcPr>
            <w:tcW w:w="0" w:type="auto"/>
            <w:vAlign w:val="center"/>
          </w:tcPr>
          <w:p w14:paraId="393FB873" w14:textId="77777777" w:rsidR="0077663A" w:rsidRPr="00B74D01" w:rsidRDefault="0077663A" w:rsidP="007C2633">
            <w:pPr>
              <w:keepNext/>
              <w:keepLines/>
              <w:spacing w:after="0"/>
              <w:rPr>
                <w:ins w:id="1325" w:author="Huawei" w:date="2024-05-07T18:01:00Z"/>
                <w:rFonts w:ascii="Arial" w:eastAsia="DengXian" w:hAnsi="Arial"/>
                <w:sz w:val="18"/>
              </w:rPr>
            </w:pPr>
            <w:ins w:id="1326" w:author="Huawei" w:date="2024-05-07T18:01:00Z">
              <w:r w:rsidRPr="00B74D01">
                <w:rPr>
                  <w:rFonts w:ascii="Arial" w:eastAsia="DengXian" w:hAnsi="Arial"/>
                  <w:sz w:val="18"/>
                </w:rPr>
                <w:t>Maximum number of HARQ transmissions</w:t>
              </w:r>
            </w:ins>
          </w:p>
        </w:tc>
        <w:tc>
          <w:tcPr>
            <w:tcW w:w="0" w:type="auto"/>
            <w:vAlign w:val="center"/>
          </w:tcPr>
          <w:p w14:paraId="5C93F76F" w14:textId="77777777" w:rsidR="0077663A" w:rsidRPr="00B74D01" w:rsidRDefault="0077663A" w:rsidP="007C2633">
            <w:pPr>
              <w:keepNext/>
              <w:keepLines/>
              <w:spacing w:after="0"/>
              <w:jc w:val="center"/>
              <w:rPr>
                <w:ins w:id="1327" w:author="Huawei" w:date="2024-05-07T18:01:00Z"/>
                <w:rFonts w:ascii="Arial" w:eastAsia="DengXian" w:hAnsi="Arial" w:cs="Arial"/>
                <w:sz w:val="18"/>
              </w:rPr>
            </w:pPr>
            <w:ins w:id="1328" w:author="Huawei" w:date="2024-05-07T18:01:00Z">
              <w:r w:rsidRPr="00B74D01">
                <w:rPr>
                  <w:rFonts w:ascii="Arial" w:eastAsia="DengXian" w:hAnsi="Arial" w:cs="Arial"/>
                  <w:sz w:val="18"/>
                </w:rPr>
                <w:t>4</w:t>
              </w:r>
            </w:ins>
          </w:p>
        </w:tc>
      </w:tr>
      <w:tr w:rsidR="0077663A" w:rsidRPr="00B74D01" w14:paraId="53697B4D" w14:textId="77777777" w:rsidTr="007C2633">
        <w:trPr>
          <w:cantSplit/>
          <w:jc w:val="center"/>
          <w:ins w:id="1329" w:author="Huawei" w:date="2024-05-07T18:01:00Z"/>
        </w:trPr>
        <w:tc>
          <w:tcPr>
            <w:tcW w:w="0" w:type="auto"/>
            <w:vMerge/>
            <w:tcBorders>
              <w:bottom w:val="single" w:sz="6" w:space="0" w:color="auto"/>
            </w:tcBorders>
            <w:vAlign w:val="center"/>
          </w:tcPr>
          <w:p w14:paraId="0CC46BE8" w14:textId="77777777" w:rsidR="0077663A" w:rsidRPr="00B74D01" w:rsidRDefault="0077663A" w:rsidP="007C2633">
            <w:pPr>
              <w:keepNext/>
              <w:keepLines/>
              <w:spacing w:after="0"/>
              <w:rPr>
                <w:ins w:id="1330" w:author="Huawei" w:date="2024-05-07T18:01:00Z"/>
                <w:rFonts w:ascii="Arial" w:eastAsia="DengXian" w:hAnsi="Arial"/>
                <w:sz w:val="18"/>
              </w:rPr>
            </w:pPr>
          </w:p>
        </w:tc>
        <w:tc>
          <w:tcPr>
            <w:tcW w:w="0" w:type="auto"/>
            <w:vAlign w:val="center"/>
          </w:tcPr>
          <w:p w14:paraId="666C56AE" w14:textId="77777777" w:rsidR="0077663A" w:rsidRPr="00B74D01" w:rsidRDefault="0077663A" w:rsidP="007C2633">
            <w:pPr>
              <w:keepNext/>
              <w:keepLines/>
              <w:spacing w:after="0"/>
              <w:rPr>
                <w:ins w:id="1331" w:author="Huawei" w:date="2024-05-07T18:01:00Z"/>
                <w:rFonts w:ascii="Arial" w:eastAsia="DengXian" w:hAnsi="Arial"/>
                <w:sz w:val="18"/>
              </w:rPr>
            </w:pPr>
            <w:ins w:id="1332" w:author="Huawei" w:date="2024-05-07T18:01:00Z">
              <w:r w:rsidRPr="00B74D01">
                <w:rPr>
                  <w:rFonts w:ascii="Arial" w:eastAsia="DengXian" w:hAnsi="Arial"/>
                  <w:sz w:val="18"/>
                </w:rPr>
                <w:t>RV sequence</w:t>
              </w:r>
            </w:ins>
          </w:p>
        </w:tc>
        <w:tc>
          <w:tcPr>
            <w:tcW w:w="0" w:type="auto"/>
            <w:vAlign w:val="center"/>
          </w:tcPr>
          <w:p w14:paraId="65464247" w14:textId="77777777" w:rsidR="0077663A" w:rsidRPr="00B74D01" w:rsidRDefault="0077663A" w:rsidP="007C2633">
            <w:pPr>
              <w:keepNext/>
              <w:keepLines/>
              <w:spacing w:after="0"/>
              <w:jc w:val="center"/>
              <w:rPr>
                <w:ins w:id="1333" w:author="Huawei" w:date="2024-05-07T18:01:00Z"/>
                <w:rFonts w:ascii="Arial" w:eastAsia="DengXian" w:hAnsi="Arial" w:cs="Arial"/>
                <w:sz w:val="18"/>
              </w:rPr>
            </w:pPr>
            <w:ins w:id="1334" w:author="Huawei" w:date="2024-05-07T18:01:00Z">
              <w:r w:rsidRPr="00B74D01">
                <w:rPr>
                  <w:rFonts w:ascii="Arial" w:eastAsia="DengXian" w:hAnsi="Arial" w:cs="Arial"/>
                  <w:sz w:val="18"/>
                  <w:lang w:val="fr-FR"/>
                </w:rPr>
                <w:t>0, 3, 0, 3 [Note 1]</w:t>
              </w:r>
            </w:ins>
          </w:p>
        </w:tc>
      </w:tr>
      <w:tr w:rsidR="0077663A" w:rsidRPr="00B74D01" w14:paraId="629A6109" w14:textId="77777777" w:rsidTr="007C2633">
        <w:trPr>
          <w:cantSplit/>
          <w:jc w:val="center"/>
          <w:ins w:id="1335" w:author="Huawei" w:date="2024-05-07T18:01:00Z"/>
        </w:trPr>
        <w:tc>
          <w:tcPr>
            <w:tcW w:w="0" w:type="auto"/>
            <w:vMerge w:val="restart"/>
            <w:tcBorders>
              <w:top w:val="single" w:sz="6" w:space="0" w:color="auto"/>
            </w:tcBorders>
            <w:vAlign w:val="center"/>
          </w:tcPr>
          <w:p w14:paraId="10AC2D31" w14:textId="77777777" w:rsidR="0077663A" w:rsidRPr="00B74D01" w:rsidRDefault="0077663A" w:rsidP="007C2633">
            <w:pPr>
              <w:keepNext/>
              <w:keepLines/>
              <w:spacing w:after="0"/>
              <w:rPr>
                <w:ins w:id="1336" w:author="Huawei" w:date="2024-05-07T18:01:00Z"/>
                <w:rFonts w:ascii="Arial" w:eastAsia="DengXian" w:hAnsi="Arial"/>
                <w:sz w:val="18"/>
              </w:rPr>
            </w:pPr>
            <w:ins w:id="1337" w:author="Huawei" w:date="2024-05-07T18:01:00Z">
              <w:r w:rsidRPr="00B74D01">
                <w:rPr>
                  <w:rFonts w:ascii="Arial" w:eastAsia="DengXian" w:hAnsi="Arial"/>
                  <w:sz w:val="18"/>
                </w:rPr>
                <w:t>DM-RS</w:t>
              </w:r>
            </w:ins>
          </w:p>
        </w:tc>
        <w:tc>
          <w:tcPr>
            <w:tcW w:w="0" w:type="auto"/>
            <w:vAlign w:val="center"/>
          </w:tcPr>
          <w:p w14:paraId="384E59B6" w14:textId="77777777" w:rsidR="0077663A" w:rsidRPr="00B74D01" w:rsidRDefault="0077663A" w:rsidP="007C2633">
            <w:pPr>
              <w:keepNext/>
              <w:keepLines/>
              <w:spacing w:after="0"/>
              <w:rPr>
                <w:ins w:id="1338" w:author="Huawei" w:date="2024-05-07T18:01:00Z"/>
                <w:rFonts w:ascii="Arial" w:eastAsia="DengXian" w:hAnsi="Arial"/>
                <w:sz w:val="18"/>
              </w:rPr>
            </w:pPr>
            <w:ins w:id="1339" w:author="Huawei" w:date="2024-05-07T18:01:00Z">
              <w:r w:rsidRPr="00B74D01">
                <w:rPr>
                  <w:rFonts w:ascii="Arial" w:eastAsia="DengXian" w:hAnsi="Arial"/>
                  <w:sz w:val="18"/>
                </w:rPr>
                <w:t>DM-RS configuration type</w:t>
              </w:r>
            </w:ins>
          </w:p>
        </w:tc>
        <w:tc>
          <w:tcPr>
            <w:tcW w:w="0" w:type="auto"/>
            <w:vAlign w:val="center"/>
          </w:tcPr>
          <w:p w14:paraId="30D47BB3" w14:textId="77777777" w:rsidR="0077663A" w:rsidRPr="00B74D01" w:rsidRDefault="0077663A" w:rsidP="007C2633">
            <w:pPr>
              <w:keepNext/>
              <w:keepLines/>
              <w:spacing w:after="0"/>
              <w:jc w:val="center"/>
              <w:rPr>
                <w:ins w:id="1340" w:author="Huawei" w:date="2024-05-07T18:01:00Z"/>
                <w:rFonts w:ascii="Arial" w:eastAsia="DengXian" w:hAnsi="Arial" w:cs="Arial"/>
                <w:sz w:val="18"/>
                <w:lang w:val="fr-FR"/>
              </w:rPr>
            </w:pPr>
            <w:ins w:id="1341" w:author="Huawei" w:date="2024-05-07T18:01:00Z">
              <w:r w:rsidRPr="00B74D01">
                <w:rPr>
                  <w:rFonts w:ascii="Arial" w:eastAsia="DengXian" w:hAnsi="Arial" w:cs="Arial"/>
                  <w:sz w:val="18"/>
                </w:rPr>
                <w:t>1</w:t>
              </w:r>
            </w:ins>
          </w:p>
        </w:tc>
      </w:tr>
      <w:tr w:rsidR="0077663A" w:rsidRPr="00B74D01" w14:paraId="3F69AD67" w14:textId="77777777" w:rsidTr="007C2633">
        <w:trPr>
          <w:cantSplit/>
          <w:jc w:val="center"/>
          <w:ins w:id="1342" w:author="Huawei" w:date="2024-05-07T18:01:00Z"/>
        </w:trPr>
        <w:tc>
          <w:tcPr>
            <w:tcW w:w="0" w:type="auto"/>
            <w:vMerge/>
            <w:vAlign w:val="center"/>
          </w:tcPr>
          <w:p w14:paraId="57897C65" w14:textId="77777777" w:rsidR="0077663A" w:rsidRPr="00B74D01" w:rsidRDefault="0077663A" w:rsidP="007C2633">
            <w:pPr>
              <w:keepNext/>
              <w:keepLines/>
              <w:spacing w:after="0"/>
              <w:rPr>
                <w:ins w:id="1343" w:author="Huawei" w:date="2024-05-07T18:01:00Z"/>
                <w:rFonts w:ascii="Arial" w:eastAsia="DengXian" w:hAnsi="Arial"/>
                <w:sz w:val="18"/>
              </w:rPr>
            </w:pPr>
          </w:p>
        </w:tc>
        <w:tc>
          <w:tcPr>
            <w:tcW w:w="0" w:type="auto"/>
            <w:vAlign w:val="center"/>
          </w:tcPr>
          <w:p w14:paraId="50761EA2" w14:textId="77777777" w:rsidR="0077663A" w:rsidRPr="00B74D01" w:rsidRDefault="0077663A" w:rsidP="007C2633">
            <w:pPr>
              <w:keepNext/>
              <w:keepLines/>
              <w:spacing w:after="0"/>
              <w:rPr>
                <w:ins w:id="1344" w:author="Huawei" w:date="2024-05-07T18:01:00Z"/>
                <w:rFonts w:ascii="Arial" w:eastAsia="DengXian" w:hAnsi="Arial"/>
                <w:sz w:val="18"/>
              </w:rPr>
            </w:pPr>
            <w:ins w:id="1345" w:author="Huawei" w:date="2024-05-07T18:01:00Z">
              <w:r w:rsidRPr="00B74D01">
                <w:rPr>
                  <w:rFonts w:ascii="Arial" w:eastAsia="DengXian" w:hAnsi="Arial"/>
                  <w:sz w:val="18"/>
                </w:rPr>
                <w:t>DM-RS duration</w:t>
              </w:r>
            </w:ins>
          </w:p>
        </w:tc>
        <w:tc>
          <w:tcPr>
            <w:tcW w:w="0" w:type="auto"/>
            <w:vAlign w:val="center"/>
          </w:tcPr>
          <w:p w14:paraId="5E8214ED" w14:textId="77777777" w:rsidR="0077663A" w:rsidRPr="00B74D01" w:rsidRDefault="0077663A" w:rsidP="007C2633">
            <w:pPr>
              <w:keepNext/>
              <w:keepLines/>
              <w:spacing w:after="0"/>
              <w:jc w:val="center"/>
              <w:rPr>
                <w:ins w:id="1346" w:author="Huawei" w:date="2024-05-07T18:01:00Z"/>
                <w:rFonts w:ascii="Arial" w:eastAsia="DengXian" w:hAnsi="Arial" w:cs="Arial"/>
                <w:sz w:val="18"/>
              </w:rPr>
            </w:pPr>
            <w:ins w:id="1347" w:author="Huawei" w:date="2024-05-07T18:01:00Z">
              <w:r w:rsidRPr="00B74D01">
                <w:rPr>
                  <w:rFonts w:ascii="Arial" w:eastAsia="DengXian" w:hAnsi="Arial"/>
                  <w:sz w:val="18"/>
                </w:rPr>
                <w:t>single-symbol DM-RS</w:t>
              </w:r>
            </w:ins>
          </w:p>
        </w:tc>
      </w:tr>
      <w:tr w:rsidR="0077663A" w:rsidRPr="00B74D01" w14:paraId="11D9CB18" w14:textId="77777777" w:rsidTr="007C2633">
        <w:trPr>
          <w:cantSplit/>
          <w:jc w:val="center"/>
          <w:ins w:id="1348" w:author="Huawei" w:date="2024-05-07T18:01:00Z"/>
        </w:trPr>
        <w:tc>
          <w:tcPr>
            <w:tcW w:w="0" w:type="auto"/>
            <w:vMerge/>
            <w:vAlign w:val="center"/>
          </w:tcPr>
          <w:p w14:paraId="542E1212" w14:textId="77777777" w:rsidR="0077663A" w:rsidRPr="00B74D01" w:rsidRDefault="0077663A" w:rsidP="007C2633">
            <w:pPr>
              <w:keepNext/>
              <w:keepLines/>
              <w:spacing w:after="0"/>
              <w:rPr>
                <w:ins w:id="1349" w:author="Huawei" w:date="2024-05-07T18:01:00Z"/>
                <w:rFonts w:ascii="Arial" w:eastAsia="DengXian" w:hAnsi="Arial"/>
                <w:sz w:val="18"/>
              </w:rPr>
            </w:pPr>
          </w:p>
        </w:tc>
        <w:tc>
          <w:tcPr>
            <w:tcW w:w="0" w:type="auto"/>
            <w:vAlign w:val="center"/>
          </w:tcPr>
          <w:p w14:paraId="06782B96" w14:textId="77777777" w:rsidR="0077663A" w:rsidRPr="00B74D01" w:rsidRDefault="0077663A" w:rsidP="007C2633">
            <w:pPr>
              <w:keepNext/>
              <w:keepLines/>
              <w:spacing w:after="0"/>
              <w:rPr>
                <w:ins w:id="1350" w:author="Huawei" w:date="2024-05-07T18:01:00Z"/>
                <w:rFonts w:ascii="Arial" w:eastAsia="DengXian" w:hAnsi="Arial"/>
                <w:sz w:val="18"/>
              </w:rPr>
            </w:pPr>
            <w:ins w:id="1351" w:author="Huawei" w:date="2024-05-07T18:01:00Z">
              <w:r w:rsidRPr="00B74D01">
                <w:rPr>
                  <w:rFonts w:ascii="Arial" w:eastAsia="DengXian" w:hAnsi="Arial"/>
                  <w:sz w:val="18"/>
                  <w:lang w:eastAsia="zh-CN"/>
                </w:rPr>
                <w:t>Additional DM-RS symbols</w:t>
              </w:r>
            </w:ins>
          </w:p>
        </w:tc>
        <w:tc>
          <w:tcPr>
            <w:tcW w:w="0" w:type="auto"/>
            <w:vAlign w:val="center"/>
          </w:tcPr>
          <w:p w14:paraId="4B2CD44F" w14:textId="77777777" w:rsidR="0077663A" w:rsidRPr="00B74D01" w:rsidRDefault="0077663A" w:rsidP="007C2633">
            <w:pPr>
              <w:keepNext/>
              <w:keepLines/>
              <w:spacing w:after="0"/>
              <w:jc w:val="center"/>
              <w:rPr>
                <w:ins w:id="1352" w:author="Huawei" w:date="2024-05-07T18:01:00Z"/>
                <w:rFonts w:ascii="Arial" w:eastAsia="DengXian" w:hAnsi="Arial"/>
                <w:sz w:val="18"/>
              </w:rPr>
            </w:pPr>
            <w:ins w:id="1353" w:author="Huawei" w:date="2024-05-07T18:01:00Z">
              <w:r w:rsidRPr="00B74D01">
                <w:rPr>
                  <w:rFonts w:ascii="Arial" w:eastAsia="DengXian" w:hAnsi="Arial" w:cs="Arial"/>
                  <w:sz w:val="18"/>
                </w:rPr>
                <w:t>Pos1</w:t>
              </w:r>
            </w:ins>
          </w:p>
        </w:tc>
      </w:tr>
      <w:tr w:rsidR="0077663A" w:rsidRPr="00B74D01" w14:paraId="5C17332B" w14:textId="77777777" w:rsidTr="007C2633">
        <w:trPr>
          <w:cantSplit/>
          <w:jc w:val="center"/>
          <w:ins w:id="1354" w:author="Huawei" w:date="2024-05-07T18:01:00Z"/>
        </w:trPr>
        <w:tc>
          <w:tcPr>
            <w:tcW w:w="0" w:type="auto"/>
            <w:vMerge/>
            <w:vAlign w:val="center"/>
          </w:tcPr>
          <w:p w14:paraId="6B511CE0" w14:textId="77777777" w:rsidR="0077663A" w:rsidRPr="00B74D01" w:rsidRDefault="0077663A" w:rsidP="007C2633">
            <w:pPr>
              <w:keepNext/>
              <w:keepLines/>
              <w:spacing w:after="0"/>
              <w:rPr>
                <w:ins w:id="1355" w:author="Huawei" w:date="2024-05-07T18:01:00Z"/>
                <w:rFonts w:ascii="Arial" w:eastAsia="DengXian" w:hAnsi="Arial"/>
                <w:sz w:val="18"/>
              </w:rPr>
            </w:pPr>
          </w:p>
        </w:tc>
        <w:tc>
          <w:tcPr>
            <w:tcW w:w="0" w:type="auto"/>
            <w:vAlign w:val="center"/>
          </w:tcPr>
          <w:p w14:paraId="21CDB051" w14:textId="77777777" w:rsidR="0077663A" w:rsidRPr="00B74D01" w:rsidRDefault="0077663A" w:rsidP="007C2633">
            <w:pPr>
              <w:keepNext/>
              <w:keepLines/>
              <w:spacing w:after="0"/>
              <w:rPr>
                <w:ins w:id="1356" w:author="Huawei" w:date="2024-05-07T18:01:00Z"/>
                <w:rFonts w:ascii="Arial" w:eastAsia="DengXian" w:hAnsi="Arial"/>
                <w:sz w:val="18"/>
                <w:lang w:eastAsia="zh-CN"/>
              </w:rPr>
            </w:pPr>
            <w:ins w:id="1357" w:author="Huawei" w:date="2024-05-07T18:01:00Z">
              <w:r w:rsidRPr="00B74D01">
                <w:rPr>
                  <w:rFonts w:ascii="Arial" w:eastAsia="DengXian" w:hAnsi="Arial"/>
                  <w:sz w:val="18"/>
                </w:rPr>
                <w:t>Number of DM-RS CDM group(s) without data</w:t>
              </w:r>
            </w:ins>
          </w:p>
        </w:tc>
        <w:tc>
          <w:tcPr>
            <w:tcW w:w="0" w:type="auto"/>
            <w:vAlign w:val="center"/>
          </w:tcPr>
          <w:p w14:paraId="6AF1DF7A" w14:textId="77777777" w:rsidR="0077663A" w:rsidRPr="00B74D01" w:rsidRDefault="0077663A" w:rsidP="007C2633">
            <w:pPr>
              <w:keepNext/>
              <w:keepLines/>
              <w:spacing w:after="0"/>
              <w:jc w:val="center"/>
              <w:rPr>
                <w:ins w:id="1358" w:author="Huawei" w:date="2024-05-07T18:01:00Z"/>
                <w:rFonts w:ascii="Arial" w:eastAsia="DengXian" w:hAnsi="Arial" w:cs="Arial"/>
                <w:sz w:val="18"/>
              </w:rPr>
            </w:pPr>
            <w:ins w:id="1359" w:author="Huawei" w:date="2024-05-07T18:01:00Z">
              <w:r w:rsidRPr="00B74D01">
                <w:rPr>
                  <w:rFonts w:ascii="Arial" w:eastAsia="DengXian" w:hAnsi="Arial" w:cs="Arial"/>
                  <w:sz w:val="18"/>
                </w:rPr>
                <w:t>2</w:t>
              </w:r>
            </w:ins>
          </w:p>
        </w:tc>
      </w:tr>
      <w:tr w:rsidR="0077663A" w:rsidRPr="00B74D01" w14:paraId="0EE3220C" w14:textId="77777777" w:rsidTr="007C2633">
        <w:trPr>
          <w:cantSplit/>
          <w:jc w:val="center"/>
          <w:ins w:id="1360" w:author="Huawei" w:date="2024-05-07T18:01:00Z"/>
        </w:trPr>
        <w:tc>
          <w:tcPr>
            <w:tcW w:w="0" w:type="auto"/>
            <w:vMerge/>
            <w:vAlign w:val="center"/>
          </w:tcPr>
          <w:p w14:paraId="0112EF89" w14:textId="77777777" w:rsidR="0077663A" w:rsidRPr="00B74D01" w:rsidRDefault="0077663A" w:rsidP="007C2633">
            <w:pPr>
              <w:keepNext/>
              <w:keepLines/>
              <w:spacing w:after="0"/>
              <w:rPr>
                <w:ins w:id="1361" w:author="Huawei" w:date="2024-05-07T18:01:00Z"/>
                <w:rFonts w:ascii="Arial" w:eastAsia="DengXian" w:hAnsi="Arial"/>
                <w:sz w:val="18"/>
              </w:rPr>
            </w:pPr>
          </w:p>
        </w:tc>
        <w:tc>
          <w:tcPr>
            <w:tcW w:w="0" w:type="auto"/>
            <w:vAlign w:val="center"/>
          </w:tcPr>
          <w:p w14:paraId="4E7C185C" w14:textId="77777777" w:rsidR="0077663A" w:rsidRPr="00B74D01" w:rsidRDefault="0077663A" w:rsidP="007C2633">
            <w:pPr>
              <w:keepNext/>
              <w:keepLines/>
              <w:spacing w:after="0"/>
              <w:rPr>
                <w:ins w:id="1362" w:author="Huawei" w:date="2024-05-07T18:01:00Z"/>
                <w:rFonts w:ascii="Arial" w:eastAsia="DengXian" w:hAnsi="Arial"/>
                <w:sz w:val="18"/>
              </w:rPr>
            </w:pPr>
            <w:ins w:id="1363" w:author="Huawei" w:date="2024-05-07T18:01:00Z">
              <w:r w:rsidRPr="00B74D01">
                <w:rPr>
                  <w:rFonts w:ascii="Arial" w:eastAsia="DengXian" w:hAnsi="Arial"/>
                  <w:sz w:val="18"/>
                </w:rPr>
                <w:t>Ratio of PUSCH EPRE to DM-RS EPRE</w:t>
              </w:r>
            </w:ins>
          </w:p>
        </w:tc>
        <w:tc>
          <w:tcPr>
            <w:tcW w:w="0" w:type="auto"/>
            <w:vAlign w:val="center"/>
          </w:tcPr>
          <w:p w14:paraId="09BF671B" w14:textId="77777777" w:rsidR="0077663A" w:rsidRPr="00B74D01" w:rsidRDefault="0077663A" w:rsidP="007C2633">
            <w:pPr>
              <w:keepNext/>
              <w:keepLines/>
              <w:spacing w:after="0"/>
              <w:jc w:val="center"/>
              <w:rPr>
                <w:ins w:id="1364" w:author="Huawei" w:date="2024-05-07T18:01:00Z"/>
                <w:rFonts w:ascii="Arial" w:eastAsia="DengXian" w:hAnsi="Arial" w:cs="Arial"/>
                <w:sz w:val="18"/>
              </w:rPr>
            </w:pPr>
            <w:ins w:id="1365" w:author="Huawei" w:date="2024-05-07T18:01:00Z">
              <w:r w:rsidRPr="00B74D01">
                <w:rPr>
                  <w:rFonts w:ascii="Arial" w:eastAsia="DengXian" w:hAnsi="Arial" w:cs="Arial"/>
                  <w:sz w:val="18"/>
                  <w:lang w:eastAsia="zh-CN"/>
                </w:rPr>
                <w:t>-3 dB</w:t>
              </w:r>
            </w:ins>
          </w:p>
        </w:tc>
      </w:tr>
      <w:tr w:rsidR="0077663A" w:rsidRPr="00B74D01" w14:paraId="1A50A8B5" w14:textId="77777777" w:rsidTr="007C2633">
        <w:trPr>
          <w:cantSplit/>
          <w:jc w:val="center"/>
          <w:ins w:id="1366" w:author="Huawei" w:date="2024-05-07T18:01:00Z"/>
        </w:trPr>
        <w:tc>
          <w:tcPr>
            <w:tcW w:w="0" w:type="auto"/>
            <w:vMerge/>
            <w:vAlign w:val="center"/>
          </w:tcPr>
          <w:p w14:paraId="3A9DD26B" w14:textId="77777777" w:rsidR="0077663A" w:rsidRPr="00B74D01" w:rsidRDefault="0077663A" w:rsidP="007C2633">
            <w:pPr>
              <w:keepNext/>
              <w:keepLines/>
              <w:spacing w:after="0"/>
              <w:rPr>
                <w:ins w:id="1367" w:author="Huawei" w:date="2024-05-07T18:01:00Z"/>
                <w:rFonts w:ascii="Arial" w:eastAsia="DengXian" w:hAnsi="Arial"/>
                <w:sz w:val="18"/>
              </w:rPr>
            </w:pPr>
          </w:p>
        </w:tc>
        <w:tc>
          <w:tcPr>
            <w:tcW w:w="0" w:type="auto"/>
            <w:vAlign w:val="center"/>
          </w:tcPr>
          <w:p w14:paraId="539E2537" w14:textId="77777777" w:rsidR="0077663A" w:rsidRPr="00B74D01" w:rsidRDefault="0077663A" w:rsidP="007C2633">
            <w:pPr>
              <w:keepNext/>
              <w:keepLines/>
              <w:spacing w:after="0"/>
              <w:rPr>
                <w:ins w:id="1368" w:author="Huawei" w:date="2024-05-07T18:01:00Z"/>
                <w:rFonts w:ascii="Arial" w:eastAsia="DengXian" w:hAnsi="Arial"/>
                <w:sz w:val="18"/>
              </w:rPr>
            </w:pPr>
            <w:ins w:id="1369" w:author="Huawei" w:date="2024-05-07T18:01:00Z">
              <w:r w:rsidRPr="00B74D01">
                <w:rPr>
                  <w:rFonts w:ascii="Arial" w:eastAsia="DengXian" w:hAnsi="Arial"/>
                  <w:sz w:val="18"/>
                </w:rPr>
                <w:t>DM-RS port(s)</w:t>
              </w:r>
            </w:ins>
          </w:p>
        </w:tc>
        <w:tc>
          <w:tcPr>
            <w:tcW w:w="0" w:type="auto"/>
            <w:vAlign w:val="center"/>
          </w:tcPr>
          <w:p w14:paraId="7506A0B8" w14:textId="77777777" w:rsidR="0077663A" w:rsidRPr="00B74D01" w:rsidRDefault="0077663A" w:rsidP="007C2633">
            <w:pPr>
              <w:keepNext/>
              <w:keepLines/>
              <w:spacing w:after="0"/>
              <w:jc w:val="center"/>
              <w:rPr>
                <w:ins w:id="1370" w:author="Huawei" w:date="2024-05-07T18:01:00Z"/>
                <w:rFonts w:ascii="Arial" w:eastAsia="DengXian" w:hAnsi="Arial" w:cs="Arial"/>
                <w:sz w:val="18"/>
                <w:lang w:eastAsia="zh-CN"/>
              </w:rPr>
            </w:pPr>
            <w:ins w:id="1371" w:author="Huawei" w:date="2024-05-07T18:01:00Z">
              <w:r w:rsidRPr="00B74D01">
                <w:rPr>
                  <w:rFonts w:ascii="Arial" w:eastAsia="DengXian" w:hAnsi="Arial" w:cs="Arial"/>
                  <w:sz w:val="18"/>
                </w:rPr>
                <w:t>0</w:t>
              </w:r>
            </w:ins>
          </w:p>
        </w:tc>
      </w:tr>
      <w:tr w:rsidR="0077663A" w:rsidRPr="00B74D01" w14:paraId="0C5886DB" w14:textId="77777777" w:rsidTr="007C2633">
        <w:trPr>
          <w:cantSplit/>
          <w:jc w:val="center"/>
          <w:ins w:id="1372" w:author="Huawei" w:date="2024-05-07T18:01:00Z"/>
        </w:trPr>
        <w:tc>
          <w:tcPr>
            <w:tcW w:w="0" w:type="auto"/>
            <w:vMerge/>
            <w:tcBorders>
              <w:bottom w:val="single" w:sz="6" w:space="0" w:color="auto"/>
            </w:tcBorders>
            <w:vAlign w:val="center"/>
          </w:tcPr>
          <w:p w14:paraId="2364F6F5" w14:textId="77777777" w:rsidR="0077663A" w:rsidRPr="00B74D01" w:rsidRDefault="0077663A" w:rsidP="007C2633">
            <w:pPr>
              <w:keepNext/>
              <w:keepLines/>
              <w:spacing w:after="0"/>
              <w:rPr>
                <w:ins w:id="1373" w:author="Huawei" w:date="2024-05-07T18:01:00Z"/>
                <w:rFonts w:ascii="Arial" w:eastAsia="DengXian" w:hAnsi="Arial"/>
                <w:sz w:val="18"/>
              </w:rPr>
            </w:pPr>
          </w:p>
        </w:tc>
        <w:tc>
          <w:tcPr>
            <w:tcW w:w="0" w:type="auto"/>
            <w:vAlign w:val="center"/>
          </w:tcPr>
          <w:p w14:paraId="7362C841" w14:textId="77777777" w:rsidR="0077663A" w:rsidRPr="00B74D01" w:rsidRDefault="0077663A" w:rsidP="007C2633">
            <w:pPr>
              <w:keepNext/>
              <w:keepLines/>
              <w:spacing w:after="0"/>
              <w:rPr>
                <w:ins w:id="1374" w:author="Huawei" w:date="2024-05-07T18:01:00Z"/>
                <w:rFonts w:ascii="Arial" w:eastAsia="DengXian" w:hAnsi="Arial"/>
                <w:sz w:val="18"/>
              </w:rPr>
            </w:pPr>
            <w:ins w:id="1375" w:author="Huawei" w:date="2024-05-07T18:01:00Z">
              <w:r w:rsidRPr="00B74D01">
                <w:rPr>
                  <w:rFonts w:ascii="Arial" w:eastAsia="DengXian" w:hAnsi="Arial"/>
                  <w:sz w:val="18"/>
                </w:rPr>
                <w:t>DM-RS sequence generation</w:t>
              </w:r>
            </w:ins>
          </w:p>
        </w:tc>
        <w:tc>
          <w:tcPr>
            <w:tcW w:w="0" w:type="auto"/>
            <w:vAlign w:val="center"/>
          </w:tcPr>
          <w:p w14:paraId="2FA948BF" w14:textId="77777777" w:rsidR="0077663A" w:rsidRPr="00B74D01" w:rsidRDefault="0077663A" w:rsidP="007C2633">
            <w:pPr>
              <w:keepNext/>
              <w:keepLines/>
              <w:spacing w:after="0"/>
              <w:jc w:val="center"/>
              <w:rPr>
                <w:ins w:id="1376" w:author="Huawei" w:date="2024-05-07T18:01:00Z"/>
                <w:rFonts w:ascii="Arial" w:eastAsia="DengXian" w:hAnsi="Arial" w:cs="Arial"/>
                <w:sz w:val="18"/>
              </w:rPr>
            </w:pPr>
            <w:ins w:id="1377" w:author="Huawei" w:date="2024-05-07T18:01:00Z">
              <w:r w:rsidRPr="00B74D01">
                <w:rPr>
                  <w:rFonts w:ascii="Arial" w:eastAsia="DengXian" w:hAnsi="Arial" w:cs="Arial"/>
                  <w:sz w:val="18"/>
                </w:rPr>
                <w:t>N</w:t>
              </w:r>
              <w:r w:rsidRPr="00B74D01">
                <w:rPr>
                  <w:rFonts w:ascii="Arial" w:eastAsia="DengXian" w:hAnsi="Arial" w:cs="Arial"/>
                  <w:sz w:val="18"/>
                  <w:vertAlign w:val="subscript"/>
                </w:rPr>
                <w:t>ID</w:t>
              </w:r>
              <w:r w:rsidRPr="00B74D01">
                <w:rPr>
                  <w:rFonts w:ascii="Arial" w:eastAsia="DengXian" w:hAnsi="Arial" w:cs="Arial"/>
                  <w:sz w:val="18"/>
                </w:rPr>
                <w:t xml:space="preserve">=0, </w:t>
              </w:r>
              <w:proofErr w:type="spellStart"/>
              <w:r w:rsidRPr="00B74D01">
                <w:rPr>
                  <w:rFonts w:ascii="Arial" w:eastAsia="DengXian" w:hAnsi="Arial" w:cs="Arial"/>
                  <w:sz w:val="18"/>
                </w:rPr>
                <w:t>n</w:t>
              </w:r>
              <w:r w:rsidRPr="00B74D01">
                <w:rPr>
                  <w:rFonts w:ascii="Arial" w:eastAsia="DengXian" w:hAnsi="Arial" w:cs="Arial"/>
                  <w:sz w:val="18"/>
                  <w:vertAlign w:val="subscript"/>
                </w:rPr>
                <w:t>SCID</w:t>
              </w:r>
              <w:proofErr w:type="spellEnd"/>
              <w:r w:rsidRPr="00B74D01">
                <w:rPr>
                  <w:rFonts w:ascii="Arial" w:eastAsia="DengXian" w:hAnsi="Arial" w:cs="Arial"/>
                  <w:sz w:val="18"/>
                </w:rPr>
                <w:t xml:space="preserve"> =0</w:t>
              </w:r>
            </w:ins>
          </w:p>
        </w:tc>
      </w:tr>
      <w:tr w:rsidR="0077663A" w:rsidRPr="00B74D01" w14:paraId="74A62329" w14:textId="77777777" w:rsidTr="007C2633">
        <w:trPr>
          <w:cantSplit/>
          <w:jc w:val="center"/>
          <w:ins w:id="1378" w:author="Huawei" w:date="2024-05-07T18:01:00Z"/>
        </w:trPr>
        <w:tc>
          <w:tcPr>
            <w:tcW w:w="0" w:type="auto"/>
            <w:vMerge w:val="restart"/>
            <w:tcBorders>
              <w:top w:val="single" w:sz="6" w:space="0" w:color="auto"/>
            </w:tcBorders>
            <w:vAlign w:val="center"/>
          </w:tcPr>
          <w:p w14:paraId="3B3A2D44" w14:textId="77777777" w:rsidR="0077663A" w:rsidRPr="00B74D01" w:rsidRDefault="0077663A" w:rsidP="007C2633">
            <w:pPr>
              <w:keepNext/>
              <w:keepLines/>
              <w:spacing w:after="0"/>
              <w:rPr>
                <w:ins w:id="1379" w:author="Huawei" w:date="2024-05-07T18:01:00Z"/>
                <w:rFonts w:ascii="Arial" w:eastAsia="DengXian" w:hAnsi="Arial"/>
                <w:sz w:val="18"/>
              </w:rPr>
            </w:pPr>
            <w:ins w:id="1380" w:author="Huawei" w:date="2024-05-07T18:01:00Z">
              <w:r w:rsidRPr="00B74D01">
                <w:rPr>
                  <w:rFonts w:ascii="Arial" w:eastAsia="DengXian" w:hAnsi="Arial"/>
                  <w:sz w:val="18"/>
                </w:rPr>
                <w:t>Time domain resource</w:t>
              </w:r>
            </w:ins>
          </w:p>
        </w:tc>
        <w:tc>
          <w:tcPr>
            <w:tcW w:w="0" w:type="auto"/>
            <w:vAlign w:val="center"/>
          </w:tcPr>
          <w:p w14:paraId="41E75BE6" w14:textId="77777777" w:rsidR="0077663A" w:rsidRPr="00B74D01" w:rsidRDefault="0077663A" w:rsidP="007C2633">
            <w:pPr>
              <w:keepNext/>
              <w:keepLines/>
              <w:spacing w:after="0"/>
              <w:rPr>
                <w:ins w:id="1381" w:author="Huawei" w:date="2024-05-07T18:01:00Z"/>
                <w:rFonts w:ascii="Arial" w:eastAsia="DengXian" w:hAnsi="Arial"/>
                <w:sz w:val="18"/>
              </w:rPr>
            </w:pPr>
            <w:ins w:id="1382" w:author="Huawei" w:date="2024-05-07T18:01:00Z">
              <w:r w:rsidRPr="00B74D01">
                <w:rPr>
                  <w:rFonts w:ascii="Arial" w:eastAsia="Batang" w:hAnsi="Arial"/>
                  <w:sz w:val="18"/>
                </w:rPr>
                <w:t>PUSCH mapping type</w:t>
              </w:r>
            </w:ins>
          </w:p>
        </w:tc>
        <w:tc>
          <w:tcPr>
            <w:tcW w:w="0" w:type="auto"/>
            <w:vAlign w:val="center"/>
          </w:tcPr>
          <w:p w14:paraId="63BD6A5B" w14:textId="77777777" w:rsidR="0077663A" w:rsidRPr="00B74D01" w:rsidRDefault="0077663A" w:rsidP="007C2633">
            <w:pPr>
              <w:keepNext/>
              <w:keepLines/>
              <w:spacing w:after="0"/>
              <w:jc w:val="center"/>
              <w:rPr>
                <w:ins w:id="1383" w:author="Huawei" w:date="2024-05-07T18:01:00Z"/>
                <w:rFonts w:ascii="Arial" w:eastAsia="DengXian" w:hAnsi="Arial" w:cs="Arial"/>
                <w:sz w:val="18"/>
              </w:rPr>
            </w:pPr>
            <w:ins w:id="1384" w:author="Huawei" w:date="2024-05-07T18:01:00Z">
              <w:r w:rsidRPr="00B74D01">
                <w:rPr>
                  <w:rFonts w:ascii="Arial" w:eastAsia="DengXian" w:hAnsi="Arial" w:cs="Arial"/>
                  <w:sz w:val="18"/>
                </w:rPr>
                <w:t>B</w:t>
              </w:r>
            </w:ins>
          </w:p>
        </w:tc>
      </w:tr>
      <w:tr w:rsidR="0077663A" w:rsidRPr="00B74D01" w14:paraId="69CBF4D8" w14:textId="77777777" w:rsidTr="007C2633">
        <w:trPr>
          <w:cantSplit/>
          <w:jc w:val="center"/>
          <w:ins w:id="1385" w:author="Huawei" w:date="2024-05-07T18:01:00Z"/>
        </w:trPr>
        <w:tc>
          <w:tcPr>
            <w:tcW w:w="0" w:type="auto"/>
            <w:vMerge/>
            <w:vAlign w:val="center"/>
          </w:tcPr>
          <w:p w14:paraId="249FD0A3" w14:textId="77777777" w:rsidR="0077663A" w:rsidRPr="00B74D01" w:rsidRDefault="0077663A" w:rsidP="007C2633">
            <w:pPr>
              <w:keepNext/>
              <w:keepLines/>
              <w:spacing w:after="0"/>
              <w:rPr>
                <w:ins w:id="1386" w:author="Huawei" w:date="2024-05-07T18:01:00Z"/>
                <w:rFonts w:ascii="Arial" w:eastAsia="DengXian" w:hAnsi="Arial"/>
                <w:sz w:val="18"/>
              </w:rPr>
            </w:pPr>
          </w:p>
        </w:tc>
        <w:tc>
          <w:tcPr>
            <w:tcW w:w="0" w:type="auto"/>
            <w:vAlign w:val="center"/>
          </w:tcPr>
          <w:p w14:paraId="2213B0B1" w14:textId="77777777" w:rsidR="0077663A" w:rsidRPr="00B74D01" w:rsidRDefault="0077663A" w:rsidP="007C2633">
            <w:pPr>
              <w:keepNext/>
              <w:keepLines/>
              <w:spacing w:after="0"/>
              <w:rPr>
                <w:ins w:id="1387" w:author="Huawei" w:date="2024-05-07T18:01:00Z"/>
                <w:rFonts w:ascii="Arial" w:eastAsia="Batang" w:hAnsi="Arial"/>
                <w:sz w:val="18"/>
              </w:rPr>
            </w:pPr>
            <w:ins w:id="1388" w:author="Huawei" w:date="2024-05-07T18:01:00Z">
              <w:r w:rsidRPr="00B74D01">
                <w:rPr>
                  <w:rFonts w:ascii="Arial" w:eastAsia="DengXian" w:hAnsi="Arial"/>
                  <w:sz w:val="18"/>
                </w:rPr>
                <w:t>Start symbol index</w:t>
              </w:r>
            </w:ins>
          </w:p>
        </w:tc>
        <w:tc>
          <w:tcPr>
            <w:tcW w:w="0" w:type="auto"/>
            <w:vAlign w:val="center"/>
          </w:tcPr>
          <w:p w14:paraId="686E47F8" w14:textId="77777777" w:rsidR="0077663A" w:rsidRPr="00B74D01" w:rsidRDefault="0077663A" w:rsidP="007C2633">
            <w:pPr>
              <w:keepNext/>
              <w:keepLines/>
              <w:spacing w:after="0"/>
              <w:jc w:val="center"/>
              <w:rPr>
                <w:ins w:id="1389" w:author="Huawei" w:date="2024-05-07T18:01:00Z"/>
                <w:rFonts w:ascii="Arial" w:eastAsia="DengXian" w:hAnsi="Arial" w:cs="Arial"/>
                <w:sz w:val="18"/>
              </w:rPr>
            </w:pPr>
            <w:ins w:id="1390" w:author="Huawei" w:date="2024-05-07T18:01:00Z">
              <w:r w:rsidRPr="00B74D01">
                <w:rPr>
                  <w:rFonts w:ascii="Arial" w:eastAsia="DengXian" w:hAnsi="Arial" w:cs="Arial"/>
                  <w:sz w:val="18"/>
                </w:rPr>
                <w:t xml:space="preserve">0 </w:t>
              </w:r>
            </w:ins>
          </w:p>
        </w:tc>
      </w:tr>
      <w:tr w:rsidR="0077663A" w:rsidRPr="00B74D01" w14:paraId="57441988" w14:textId="77777777" w:rsidTr="007C2633">
        <w:trPr>
          <w:cantSplit/>
          <w:jc w:val="center"/>
          <w:ins w:id="1391" w:author="Huawei" w:date="2024-05-07T18:01:00Z"/>
        </w:trPr>
        <w:tc>
          <w:tcPr>
            <w:tcW w:w="0" w:type="auto"/>
            <w:vMerge/>
            <w:vAlign w:val="center"/>
          </w:tcPr>
          <w:p w14:paraId="507CF70E" w14:textId="77777777" w:rsidR="0077663A" w:rsidRPr="00B74D01" w:rsidRDefault="0077663A" w:rsidP="007C2633">
            <w:pPr>
              <w:keepNext/>
              <w:keepLines/>
              <w:spacing w:after="0"/>
              <w:rPr>
                <w:ins w:id="1392" w:author="Huawei" w:date="2024-05-07T18:01:00Z"/>
                <w:rFonts w:ascii="Arial" w:eastAsia="DengXian" w:hAnsi="Arial"/>
                <w:sz w:val="18"/>
              </w:rPr>
            </w:pPr>
          </w:p>
        </w:tc>
        <w:tc>
          <w:tcPr>
            <w:tcW w:w="0" w:type="auto"/>
            <w:vAlign w:val="center"/>
          </w:tcPr>
          <w:p w14:paraId="651EC633" w14:textId="77777777" w:rsidR="0077663A" w:rsidRPr="00B74D01" w:rsidRDefault="0077663A" w:rsidP="007C2633">
            <w:pPr>
              <w:keepNext/>
              <w:keepLines/>
              <w:spacing w:after="0"/>
              <w:rPr>
                <w:ins w:id="1393" w:author="Huawei" w:date="2024-05-07T18:01:00Z"/>
                <w:rFonts w:ascii="Arial" w:eastAsia="DengXian" w:hAnsi="Arial"/>
                <w:sz w:val="18"/>
              </w:rPr>
            </w:pPr>
            <w:ins w:id="1394" w:author="Huawei" w:date="2024-05-07T18:01:00Z">
              <w:r w:rsidRPr="00B74D01">
                <w:rPr>
                  <w:rFonts w:ascii="Arial" w:eastAsia="DengXian" w:hAnsi="Arial"/>
                  <w:sz w:val="18"/>
                </w:rPr>
                <w:t>Allocation length</w:t>
              </w:r>
            </w:ins>
          </w:p>
        </w:tc>
        <w:tc>
          <w:tcPr>
            <w:tcW w:w="0" w:type="auto"/>
            <w:vAlign w:val="center"/>
          </w:tcPr>
          <w:p w14:paraId="68A684DE" w14:textId="77777777" w:rsidR="0077663A" w:rsidRPr="00B74D01" w:rsidRDefault="0077663A" w:rsidP="007C2633">
            <w:pPr>
              <w:keepNext/>
              <w:keepLines/>
              <w:spacing w:after="0"/>
              <w:jc w:val="center"/>
              <w:rPr>
                <w:ins w:id="1395" w:author="Huawei" w:date="2024-05-07T18:01:00Z"/>
                <w:rFonts w:ascii="Arial" w:eastAsia="DengXian" w:hAnsi="Arial" w:cs="Arial"/>
                <w:sz w:val="18"/>
              </w:rPr>
            </w:pPr>
            <w:ins w:id="1396" w:author="Huawei" w:date="2024-05-07T18:01:00Z">
              <w:r w:rsidRPr="00B74D01">
                <w:rPr>
                  <w:rFonts w:ascii="Arial" w:eastAsia="DengXian" w:hAnsi="Arial" w:cs="Arial"/>
                  <w:sz w:val="18"/>
                </w:rPr>
                <w:t xml:space="preserve">10 </w:t>
              </w:r>
            </w:ins>
          </w:p>
        </w:tc>
      </w:tr>
      <w:tr w:rsidR="0077663A" w:rsidRPr="00B74D01" w14:paraId="7786C66E" w14:textId="77777777" w:rsidTr="007C2633">
        <w:trPr>
          <w:cantSplit/>
          <w:jc w:val="center"/>
          <w:ins w:id="1397" w:author="Huawei" w:date="2024-05-07T18:01:00Z"/>
        </w:trPr>
        <w:tc>
          <w:tcPr>
            <w:tcW w:w="0" w:type="auto"/>
            <w:vMerge/>
            <w:tcBorders>
              <w:bottom w:val="single" w:sz="4" w:space="0" w:color="auto"/>
            </w:tcBorders>
            <w:vAlign w:val="center"/>
          </w:tcPr>
          <w:p w14:paraId="6A944AEC" w14:textId="77777777" w:rsidR="0077663A" w:rsidRPr="00B74D01" w:rsidRDefault="0077663A" w:rsidP="007C2633">
            <w:pPr>
              <w:keepNext/>
              <w:keepLines/>
              <w:spacing w:after="0"/>
              <w:rPr>
                <w:ins w:id="1398" w:author="Huawei" w:date="2024-05-07T18:01:00Z"/>
                <w:rFonts w:ascii="Arial" w:eastAsia="DengXian" w:hAnsi="Arial"/>
                <w:sz w:val="18"/>
              </w:rPr>
            </w:pPr>
          </w:p>
        </w:tc>
        <w:tc>
          <w:tcPr>
            <w:tcW w:w="0" w:type="auto"/>
            <w:vAlign w:val="center"/>
          </w:tcPr>
          <w:p w14:paraId="560B3BBD" w14:textId="77777777" w:rsidR="0077663A" w:rsidRPr="00B74D01" w:rsidRDefault="0077663A" w:rsidP="007C2633">
            <w:pPr>
              <w:keepNext/>
              <w:keepLines/>
              <w:spacing w:after="0"/>
              <w:rPr>
                <w:ins w:id="1399" w:author="Huawei" w:date="2024-05-07T18:01:00Z"/>
                <w:rFonts w:ascii="Arial" w:eastAsia="DengXian" w:hAnsi="Arial"/>
                <w:sz w:val="18"/>
                <w:lang w:eastAsia="zh-CN"/>
              </w:rPr>
            </w:pPr>
            <w:ins w:id="1400" w:author="Huawei" w:date="2024-05-07T18:01:00Z">
              <w:r w:rsidRPr="00B74D01">
                <w:rPr>
                  <w:rFonts w:ascii="Arial" w:eastAsia="DengXian" w:hAnsi="Arial"/>
                  <w:sz w:val="18"/>
                  <w:lang w:eastAsia="zh-CN"/>
                </w:rPr>
                <w:t>PUSCH aggregation factor</w:t>
              </w:r>
            </w:ins>
          </w:p>
        </w:tc>
        <w:tc>
          <w:tcPr>
            <w:tcW w:w="0" w:type="auto"/>
            <w:vAlign w:val="center"/>
          </w:tcPr>
          <w:p w14:paraId="07FFB31B" w14:textId="77777777" w:rsidR="0077663A" w:rsidRPr="00B74D01" w:rsidRDefault="0077663A" w:rsidP="007C2633">
            <w:pPr>
              <w:keepNext/>
              <w:keepLines/>
              <w:spacing w:after="0"/>
              <w:jc w:val="center"/>
              <w:rPr>
                <w:ins w:id="1401" w:author="Huawei" w:date="2024-05-07T18:01:00Z"/>
                <w:rFonts w:ascii="Arial" w:eastAsia="DengXian" w:hAnsi="Arial" w:cs="Arial"/>
                <w:sz w:val="18"/>
                <w:lang w:eastAsia="zh-CN"/>
              </w:rPr>
            </w:pPr>
            <w:ins w:id="1402" w:author="Huawei" w:date="2024-05-07T18:01:00Z">
              <w:r w:rsidRPr="00B74D01">
                <w:rPr>
                  <w:rFonts w:ascii="Arial" w:eastAsia="DengXian" w:hAnsi="Arial" w:cs="Arial"/>
                  <w:sz w:val="18"/>
                  <w:lang w:eastAsia="zh-CN"/>
                </w:rPr>
                <w:t>n2</w:t>
              </w:r>
            </w:ins>
          </w:p>
        </w:tc>
      </w:tr>
      <w:tr w:rsidR="0077663A" w:rsidRPr="00B74D01" w14:paraId="42053E09" w14:textId="77777777" w:rsidTr="007C2633">
        <w:trPr>
          <w:cantSplit/>
          <w:jc w:val="center"/>
          <w:ins w:id="1403" w:author="Huawei" w:date="2024-05-07T18:01:00Z"/>
        </w:trPr>
        <w:tc>
          <w:tcPr>
            <w:tcW w:w="0" w:type="auto"/>
            <w:vMerge w:val="restart"/>
            <w:tcBorders>
              <w:top w:val="single" w:sz="4" w:space="0" w:color="auto"/>
            </w:tcBorders>
            <w:vAlign w:val="center"/>
          </w:tcPr>
          <w:p w14:paraId="08776FF0" w14:textId="77777777" w:rsidR="0077663A" w:rsidRPr="00B74D01" w:rsidRDefault="0077663A" w:rsidP="007C2633">
            <w:pPr>
              <w:keepNext/>
              <w:keepLines/>
              <w:spacing w:after="0"/>
              <w:rPr>
                <w:ins w:id="1404" w:author="Huawei" w:date="2024-05-07T18:01:00Z"/>
                <w:rFonts w:ascii="Arial" w:eastAsia="DengXian" w:hAnsi="Arial"/>
                <w:sz w:val="18"/>
              </w:rPr>
            </w:pPr>
            <w:ins w:id="1405" w:author="Huawei" w:date="2024-05-07T18:01:00Z">
              <w:r w:rsidRPr="00B74D01">
                <w:rPr>
                  <w:rFonts w:ascii="Arial" w:eastAsia="DengXian" w:hAnsi="Arial"/>
                  <w:sz w:val="18"/>
                </w:rPr>
                <w:t>Frequency domain resource</w:t>
              </w:r>
            </w:ins>
          </w:p>
        </w:tc>
        <w:tc>
          <w:tcPr>
            <w:tcW w:w="0" w:type="auto"/>
            <w:vAlign w:val="center"/>
          </w:tcPr>
          <w:p w14:paraId="690DF4F8" w14:textId="77777777" w:rsidR="0077663A" w:rsidRPr="00B74D01" w:rsidRDefault="0077663A" w:rsidP="007C2633">
            <w:pPr>
              <w:keepNext/>
              <w:keepLines/>
              <w:spacing w:after="0"/>
              <w:rPr>
                <w:ins w:id="1406" w:author="Huawei" w:date="2024-05-07T18:01:00Z"/>
                <w:rFonts w:ascii="Arial" w:eastAsia="DengXian" w:hAnsi="Arial"/>
                <w:sz w:val="18"/>
              </w:rPr>
            </w:pPr>
            <w:ins w:id="1407" w:author="Huawei" w:date="2024-05-07T18:01:00Z">
              <w:r w:rsidRPr="00B74D01">
                <w:rPr>
                  <w:rFonts w:ascii="Arial" w:eastAsia="DengXian" w:hAnsi="Arial"/>
                  <w:sz w:val="18"/>
                </w:rPr>
                <w:t>RB assignment</w:t>
              </w:r>
            </w:ins>
          </w:p>
        </w:tc>
        <w:tc>
          <w:tcPr>
            <w:tcW w:w="0" w:type="auto"/>
            <w:vAlign w:val="center"/>
          </w:tcPr>
          <w:p w14:paraId="577BC36E" w14:textId="77777777" w:rsidR="0077663A" w:rsidRPr="00B74D01" w:rsidRDefault="0077663A" w:rsidP="007C2633">
            <w:pPr>
              <w:keepNext/>
              <w:keepLines/>
              <w:spacing w:after="0"/>
              <w:jc w:val="center"/>
              <w:rPr>
                <w:ins w:id="1408" w:author="Huawei" w:date="2024-05-07T18:01:00Z"/>
                <w:rFonts w:ascii="Arial" w:eastAsia="DengXian" w:hAnsi="Arial" w:cs="Arial"/>
                <w:sz w:val="18"/>
              </w:rPr>
            </w:pPr>
            <w:ins w:id="1409" w:author="Huawei" w:date="2024-05-07T18:01:00Z">
              <w:r w:rsidRPr="00B74D01">
                <w:rPr>
                  <w:rFonts w:ascii="Arial" w:eastAsia="DengXian" w:hAnsi="Arial" w:cs="Arial"/>
                  <w:sz w:val="18"/>
                </w:rPr>
                <w:t>Full applicable test bandwidth</w:t>
              </w:r>
            </w:ins>
          </w:p>
        </w:tc>
      </w:tr>
      <w:tr w:rsidR="0077663A" w:rsidRPr="00B74D01" w14:paraId="4835DC14" w14:textId="77777777" w:rsidTr="007C2633">
        <w:trPr>
          <w:cantSplit/>
          <w:jc w:val="center"/>
          <w:ins w:id="1410" w:author="Huawei" w:date="2024-05-07T18:01:00Z"/>
        </w:trPr>
        <w:tc>
          <w:tcPr>
            <w:tcW w:w="0" w:type="auto"/>
            <w:vMerge/>
            <w:tcBorders>
              <w:bottom w:val="single" w:sz="6" w:space="0" w:color="auto"/>
            </w:tcBorders>
            <w:vAlign w:val="center"/>
          </w:tcPr>
          <w:p w14:paraId="5E29A866" w14:textId="77777777" w:rsidR="0077663A" w:rsidRPr="00B74D01" w:rsidRDefault="0077663A" w:rsidP="007C2633">
            <w:pPr>
              <w:keepNext/>
              <w:keepLines/>
              <w:spacing w:after="0"/>
              <w:rPr>
                <w:ins w:id="1411" w:author="Huawei" w:date="2024-05-07T18:01:00Z"/>
                <w:rFonts w:ascii="Arial" w:eastAsia="DengXian" w:hAnsi="Arial"/>
                <w:sz w:val="18"/>
              </w:rPr>
            </w:pPr>
          </w:p>
        </w:tc>
        <w:tc>
          <w:tcPr>
            <w:tcW w:w="0" w:type="auto"/>
            <w:vAlign w:val="center"/>
          </w:tcPr>
          <w:p w14:paraId="7F2E35AE" w14:textId="77777777" w:rsidR="0077663A" w:rsidRPr="00B74D01" w:rsidRDefault="0077663A" w:rsidP="007C2633">
            <w:pPr>
              <w:keepNext/>
              <w:keepLines/>
              <w:spacing w:after="0"/>
              <w:rPr>
                <w:ins w:id="1412" w:author="Huawei" w:date="2024-05-07T18:01:00Z"/>
                <w:rFonts w:ascii="Arial" w:eastAsia="DengXian" w:hAnsi="Arial"/>
                <w:sz w:val="18"/>
              </w:rPr>
            </w:pPr>
            <w:ins w:id="1413" w:author="Huawei" w:date="2024-05-07T18:01:00Z">
              <w:r w:rsidRPr="00B74D01">
                <w:rPr>
                  <w:rFonts w:ascii="Arial" w:eastAsia="DengXian" w:hAnsi="Arial"/>
                  <w:sz w:val="18"/>
                </w:rPr>
                <w:t>Frequency hopping</w:t>
              </w:r>
            </w:ins>
          </w:p>
        </w:tc>
        <w:tc>
          <w:tcPr>
            <w:tcW w:w="0" w:type="auto"/>
            <w:vAlign w:val="center"/>
          </w:tcPr>
          <w:p w14:paraId="2ACE523E" w14:textId="77777777" w:rsidR="0077663A" w:rsidRPr="00B74D01" w:rsidRDefault="0077663A" w:rsidP="007C2633">
            <w:pPr>
              <w:keepNext/>
              <w:keepLines/>
              <w:spacing w:after="0"/>
              <w:jc w:val="center"/>
              <w:rPr>
                <w:ins w:id="1414" w:author="Huawei" w:date="2024-05-07T18:01:00Z"/>
                <w:rFonts w:ascii="Arial" w:eastAsia="DengXian" w:hAnsi="Arial" w:cs="Arial"/>
                <w:sz w:val="18"/>
              </w:rPr>
            </w:pPr>
            <w:ins w:id="1415" w:author="Huawei" w:date="2024-05-07T18:01:00Z">
              <w:r w:rsidRPr="00B74D01">
                <w:rPr>
                  <w:rFonts w:ascii="Arial" w:eastAsia="DengXian" w:hAnsi="Arial" w:cs="Arial"/>
                  <w:sz w:val="18"/>
                </w:rPr>
                <w:t>Disabled</w:t>
              </w:r>
            </w:ins>
          </w:p>
        </w:tc>
      </w:tr>
      <w:tr w:rsidR="0077663A" w:rsidRPr="00B74D01" w14:paraId="0F5E19F2" w14:textId="77777777" w:rsidTr="007C2633">
        <w:trPr>
          <w:cantSplit/>
          <w:jc w:val="center"/>
          <w:ins w:id="1416" w:author="Huawei" w:date="2024-05-07T18:01:00Z"/>
        </w:trPr>
        <w:tc>
          <w:tcPr>
            <w:tcW w:w="0" w:type="auto"/>
            <w:gridSpan w:val="2"/>
            <w:vAlign w:val="center"/>
          </w:tcPr>
          <w:p w14:paraId="5548D703" w14:textId="77777777" w:rsidR="0077663A" w:rsidRPr="00B74D01" w:rsidRDefault="0077663A" w:rsidP="007C2633">
            <w:pPr>
              <w:keepNext/>
              <w:keepLines/>
              <w:spacing w:after="0"/>
              <w:rPr>
                <w:ins w:id="1417" w:author="Huawei" w:date="2024-05-07T18:01:00Z"/>
                <w:rFonts w:ascii="Arial" w:eastAsia="DengXian" w:hAnsi="Arial"/>
                <w:sz w:val="18"/>
              </w:rPr>
            </w:pPr>
            <w:ins w:id="1418" w:author="Huawei" w:date="2024-05-07T18:01:00Z">
              <w:r w:rsidRPr="00B74D01">
                <w:rPr>
                  <w:rFonts w:ascii="Arial" w:eastAsia="DengXian" w:hAnsi="Arial"/>
                  <w:sz w:val="18"/>
                </w:rPr>
                <w:t>Code block group based PUSCH transmission</w:t>
              </w:r>
            </w:ins>
          </w:p>
        </w:tc>
        <w:tc>
          <w:tcPr>
            <w:tcW w:w="0" w:type="auto"/>
            <w:vAlign w:val="center"/>
          </w:tcPr>
          <w:p w14:paraId="666D6F92" w14:textId="77777777" w:rsidR="0077663A" w:rsidRPr="00B74D01" w:rsidRDefault="0077663A" w:rsidP="007C2633">
            <w:pPr>
              <w:keepNext/>
              <w:keepLines/>
              <w:spacing w:after="0"/>
              <w:jc w:val="center"/>
              <w:rPr>
                <w:ins w:id="1419" w:author="Huawei" w:date="2024-05-07T18:01:00Z"/>
                <w:rFonts w:ascii="Arial" w:eastAsia="DengXian" w:hAnsi="Arial" w:cs="Arial"/>
                <w:sz w:val="18"/>
              </w:rPr>
            </w:pPr>
            <w:ins w:id="1420" w:author="Huawei" w:date="2024-05-07T18:01:00Z">
              <w:r w:rsidRPr="00B74D01">
                <w:rPr>
                  <w:rFonts w:ascii="Arial" w:eastAsia="DengXian" w:hAnsi="Arial" w:cs="Arial"/>
                  <w:sz w:val="18"/>
                </w:rPr>
                <w:t>Disabled</w:t>
              </w:r>
            </w:ins>
          </w:p>
        </w:tc>
      </w:tr>
      <w:tr w:rsidR="0077663A" w:rsidRPr="00B74D01" w14:paraId="737A9CDF" w14:textId="77777777" w:rsidTr="007C2633">
        <w:trPr>
          <w:cantSplit/>
          <w:jc w:val="center"/>
          <w:ins w:id="1421" w:author="Huawei" w:date="2024-05-07T18:01:00Z"/>
        </w:trPr>
        <w:tc>
          <w:tcPr>
            <w:tcW w:w="0" w:type="auto"/>
            <w:vMerge w:val="restart"/>
            <w:tcBorders>
              <w:top w:val="single" w:sz="6" w:space="0" w:color="auto"/>
            </w:tcBorders>
            <w:vAlign w:val="center"/>
          </w:tcPr>
          <w:p w14:paraId="28160D97" w14:textId="77777777" w:rsidR="0077663A" w:rsidRPr="00B74D01" w:rsidRDefault="0077663A" w:rsidP="007C2633">
            <w:pPr>
              <w:keepNext/>
              <w:keepLines/>
              <w:spacing w:after="0"/>
              <w:rPr>
                <w:ins w:id="1422" w:author="Huawei" w:date="2024-05-07T18:01:00Z"/>
                <w:rFonts w:ascii="Arial" w:eastAsia="DengXian" w:hAnsi="Arial"/>
                <w:sz w:val="18"/>
              </w:rPr>
            </w:pPr>
            <w:ins w:id="1423" w:author="Huawei" w:date="2024-05-07T18:01:00Z">
              <w:r w:rsidRPr="00B74D01">
                <w:rPr>
                  <w:rFonts w:ascii="Arial" w:eastAsia="DengXian" w:hAnsi="Arial"/>
                  <w:sz w:val="18"/>
                  <w:lang w:eastAsia="zh-CN"/>
                </w:rPr>
                <w:t>PT-RS configuration</w:t>
              </w:r>
            </w:ins>
          </w:p>
        </w:tc>
        <w:tc>
          <w:tcPr>
            <w:tcW w:w="0" w:type="auto"/>
            <w:vAlign w:val="center"/>
          </w:tcPr>
          <w:p w14:paraId="711427EE" w14:textId="77777777" w:rsidR="0077663A" w:rsidRPr="00B74D01" w:rsidRDefault="0077663A" w:rsidP="007C2633">
            <w:pPr>
              <w:keepNext/>
              <w:keepLines/>
              <w:spacing w:after="0"/>
              <w:rPr>
                <w:ins w:id="1424" w:author="Huawei" w:date="2024-05-07T18:01:00Z"/>
                <w:rFonts w:ascii="Arial" w:eastAsia="DengXian" w:hAnsi="Arial"/>
                <w:sz w:val="18"/>
              </w:rPr>
            </w:pPr>
            <w:ins w:id="1425" w:author="Huawei" w:date="2024-05-07T18:01:00Z">
              <w:r w:rsidRPr="00B74D01">
                <w:rPr>
                  <w:rFonts w:ascii="Arial" w:eastAsia="DengXian" w:hAnsi="Arial"/>
                  <w:sz w:val="18"/>
                  <w:lang w:eastAsia="zh-CN"/>
                </w:rPr>
                <w:t>Frequency density (</w:t>
              </w:r>
              <w:r w:rsidRPr="00B74D01">
                <w:rPr>
                  <w:rFonts w:ascii="Arial" w:eastAsia="DengXian" w:hAnsi="Arial"/>
                  <w:i/>
                  <w:sz w:val="18"/>
                  <w:lang w:eastAsia="zh-CN"/>
                </w:rPr>
                <w:t>K</w:t>
              </w:r>
              <w:r w:rsidRPr="00B74D01">
                <w:rPr>
                  <w:rFonts w:ascii="Arial" w:eastAsia="DengXian" w:hAnsi="Arial"/>
                  <w:i/>
                  <w:sz w:val="18"/>
                  <w:vertAlign w:val="subscript"/>
                  <w:lang w:eastAsia="zh-CN"/>
                </w:rPr>
                <w:t>PT-RS</w:t>
              </w:r>
              <w:r w:rsidRPr="00B74D01">
                <w:rPr>
                  <w:rFonts w:ascii="Arial" w:eastAsia="DengXian" w:hAnsi="Arial"/>
                  <w:sz w:val="18"/>
                  <w:lang w:eastAsia="zh-CN"/>
                </w:rPr>
                <w:t>)</w:t>
              </w:r>
            </w:ins>
          </w:p>
        </w:tc>
        <w:tc>
          <w:tcPr>
            <w:tcW w:w="0" w:type="auto"/>
            <w:vAlign w:val="center"/>
          </w:tcPr>
          <w:p w14:paraId="2D4CB9A4" w14:textId="77777777" w:rsidR="0077663A" w:rsidRPr="00B74D01" w:rsidRDefault="0077663A" w:rsidP="007C2633">
            <w:pPr>
              <w:keepNext/>
              <w:keepLines/>
              <w:spacing w:after="0"/>
              <w:jc w:val="center"/>
              <w:rPr>
                <w:ins w:id="1426" w:author="Huawei" w:date="2024-05-07T18:01:00Z"/>
                <w:rFonts w:ascii="Arial" w:eastAsia="DengXian" w:hAnsi="Arial" w:cs="Arial"/>
                <w:sz w:val="18"/>
              </w:rPr>
            </w:pPr>
            <w:ins w:id="1427" w:author="Huawei" w:date="2024-05-07T18:01:00Z">
              <w:r w:rsidRPr="00B74D01">
                <w:rPr>
                  <w:rFonts w:ascii="Arial" w:eastAsia="DengXian" w:hAnsi="Arial"/>
                  <w:sz w:val="18"/>
                </w:rPr>
                <w:t>Disabled</w:t>
              </w:r>
            </w:ins>
          </w:p>
        </w:tc>
      </w:tr>
      <w:tr w:rsidR="0077663A" w:rsidRPr="00B74D01" w14:paraId="5F2DB3E5" w14:textId="77777777" w:rsidTr="007C2633">
        <w:trPr>
          <w:cantSplit/>
          <w:jc w:val="center"/>
          <w:ins w:id="1428" w:author="Huawei" w:date="2024-05-07T18:01:00Z"/>
        </w:trPr>
        <w:tc>
          <w:tcPr>
            <w:tcW w:w="0" w:type="auto"/>
            <w:vMerge/>
            <w:tcBorders>
              <w:bottom w:val="single" w:sz="6" w:space="0" w:color="auto"/>
            </w:tcBorders>
            <w:vAlign w:val="center"/>
          </w:tcPr>
          <w:p w14:paraId="41E0FE1D" w14:textId="77777777" w:rsidR="0077663A" w:rsidRPr="00B74D01" w:rsidRDefault="0077663A" w:rsidP="007C2633">
            <w:pPr>
              <w:keepNext/>
              <w:keepLines/>
              <w:spacing w:after="0"/>
              <w:rPr>
                <w:ins w:id="1429" w:author="Huawei" w:date="2024-05-07T18:01:00Z"/>
                <w:rFonts w:ascii="Arial" w:eastAsia="DengXian" w:hAnsi="Arial"/>
                <w:sz w:val="18"/>
              </w:rPr>
            </w:pPr>
          </w:p>
        </w:tc>
        <w:tc>
          <w:tcPr>
            <w:tcW w:w="0" w:type="auto"/>
            <w:vAlign w:val="center"/>
          </w:tcPr>
          <w:p w14:paraId="6F8175F9" w14:textId="77777777" w:rsidR="0077663A" w:rsidRPr="00B74D01" w:rsidRDefault="0077663A" w:rsidP="007C2633">
            <w:pPr>
              <w:keepNext/>
              <w:keepLines/>
              <w:spacing w:after="0"/>
              <w:rPr>
                <w:ins w:id="1430" w:author="Huawei" w:date="2024-05-07T18:01:00Z"/>
                <w:rFonts w:ascii="Arial" w:eastAsia="DengXian" w:hAnsi="Arial"/>
                <w:sz w:val="18"/>
              </w:rPr>
            </w:pPr>
            <w:ins w:id="1431" w:author="Huawei" w:date="2024-05-07T18:01:00Z">
              <w:r w:rsidRPr="00B74D01">
                <w:rPr>
                  <w:rFonts w:ascii="Arial" w:eastAsia="DengXian" w:hAnsi="Arial"/>
                  <w:sz w:val="18"/>
                  <w:lang w:eastAsia="zh-CN"/>
                </w:rPr>
                <w:t>Time density (</w:t>
              </w:r>
              <w:r w:rsidRPr="00B74D01">
                <w:rPr>
                  <w:rFonts w:ascii="Arial" w:eastAsia="DengXian" w:hAnsi="Arial"/>
                  <w:i/>
                  <w:sz w:val="18"/>
                  <w:lang w:eastAsia="zh-CN"/>
                </w:rPr>
                <w:t>L</w:t>
              </w:r>
              <w:r w:rsidRPr="00B74D01">
                <w:rPr>
                  <w:rFonts w:ascii="Arial" w:eastAsia="DengXian" w:hAnsi="Arial"/>
                  <w:i/>
                  <w:sz w:val="18"/>
                  <w:vertAlign w:val="subscript"/>
                  <w:lang w:eastAsia="zh-CN"/>
                </w:rPr>
                <w:t>PT-RS</w:t>
              </w:r>
              <w:r w:rsidRPr="00B74D01">
                <w:rPr>
                  <w:rFonts w:ascii="Arial" w:eastAsia="DengXian" w:hAnsi="Arial"/>
                  <w:sz w:val="18"/>
                  <w:lang w:eastAsia="zh-CN"/>
                </w:rPr>
                <w:t>)</w:t>
              </w:r>
            </w:ins>
          </w:p>
        </w:tc>
        <w:tc>
          <w:tcPr>
            <w:tcW w:w="0" w:type="auto"/>
            <w:vAlign w:val="center"/>
          </w:tcPr>
          <w:p w14:paraId="5497D0AF" w14:textId="77777777" w:rsidR="0077663A" w:rsidRPr="00B74D01" w:rsidRDefault="0077663A" w:rsidP="007C2633">
            <w:pPr>
              <w:keepNext/>
              <w:keepLines/>
              <w:spacing w:after="0"/>
              <w:jc w:val="center"/>
              <w:rPr>
                <w:ins w:id="1432" w:author="Huawei" w:date="2024-05-07T18:01:00Z"/>
                <w:rFonts w:ascii="Arial" w:eastAsia="DengXian" w:hAnsi="Arial" w:cs="Arial"/>
                <w:sz w:val="18"/>
              </w:rPr>
            </w:pPr>
            <w:ins w:id="1433" w:author="Huawei" w:date="2024-05-07T18:01:00Z">
              <w:r w:rsidRPr="00B74D01">
                <w:rPr>
                  <w:rFonts w:ascii="Arial" w:eastAsia="DengXian" w:hAnsi="Arial"/>
                  <w:sz w:val="18"/>
                </w:rPr>
                <w:t>Disabled</w:t>
              </w:r>
            </w:ins>
          </w:p>
        </w:tc>
      </w:tr>
      <w:tr w:rsidR="0077663A" w:rsidRPr="00B74D01" w14:paraId="04E81D0D" w14:textId="77777777" w:rsidTr="007C2633">
        <w:trPr>
          <w:cantSplit/>
          <w:jc w:val="center"/>
          <w:ins w:id="1434" w:author="Huawei" w:date="2024-05-07T18:01:00Z"/>
        </w:trPr>
        <w:tc>
          <w:tcPr>
            <w:tcW w:w="0" w:type="auto"/>
            <w:gridSpan w:val="3"/>
            <w:vAlign w:val="center"/>
          </w:tcPr>
          <w:p w14:paraId="775B4EBA" w14:textId="77777777" w:rsidR="0077663A" w:rsidRPr="00B74D01" w:rsidRDefault="0077663A" w:rsidP="007C2633">
            <w:pPr>
              <w:keepNext/>
              <w:keepLines/>
              <w:overflowPunct w:val="0"/>
              <w:autoSpaceDE w:val="0"/>
              <w:autoSpaceDN w:val="0"/>
              <w:adjustRightInd w:val="0"/>
              <w:spacing w:after="0"/>
              <w:rPr>
                <w:ins w:id="1435" w:author="Huawei" w:date="2024-05-07T18:01:00Z"/>
                <w:rFonts w:ascii="Arial" w:eastAsia="DengXian" w:hAnsi="Arial" w:cs="Arial"/>
                <w:sz w:val="18"/>
              </w:rPr>
            </w:pPr>
            <w:ins w:id="1436" w:author="Huawei" w:date="2024-05-07T18:01:00Z">
              <w:r w:rsidRPr="00B74D01">
                <w:rPr>
                  <w:rFonts w:ascii="Arial" w:hAnsi="Arial" w:cs="Arial"/>
                  <w:sz w:val="18"/>
                  <w:lang w:eastAsia="zh-CN"/>
                </w:rPr>
                <w:t>NOTE 1:</w:t>
              </w:r>
              <w:r w:rsidRPr="00B74D01">
                <w:rPr>
                  <w:rFonts w:ascii="Arial" w:eastAsia="DengXian" w:hAnsi="Arial" w:cs="Arial"/>
                  <w:sz w:val="18"/>
                  <w:lang w:eastAsia="ko-KR"/>
                </w:rPr>
                <w:tab/>
                <w:t>The effective RV sequence is {0,2,3,1} with slot aggregation</w:t>
              </w:r>
            </w:ins>
          </w:p>
        </w:tc>
      </w:tr>
    </w:tbl>
    <w:p w14:paraId="57AF295A" w14:textId="77777777" w:rsidR="0077663A" w:rsidRPr="00242C10" w:rsidRDefault="0077663A" w:rsidP="0077663A">
      <w:pPr>
        <w:rPr>
          <w:ins w:id="1437" w:author="Huawei" w:date="2024-05-07T17:46:00Z"/>
          <w:rFonts w:eastAsia="Malgun Gothic"/>
          <w:lang w:eastAsia="ko-KR"/>
        </w:rPr>
      </w:pPr>
    </w:p>
    <w:p w14:paraId="75D25349" w14:textId="77777777" w:rsidR="0077663A" w:rsidRPr="00242C10" w:rsidRDefault="0077663A" w:rsidP="0077663A">
      <w:pPr>
        <w:keepNext/>
        <w:keepLines/>
        <w:spacing w:before="120"/>
        <w:ind w:left="1701" w:hanging="1701"/>
        <w:outlineLvl w:val="4"/>
        <w:rPr>
          <w:ins w:id="1438" w:author="Huawei" w:date="2024-05-07T17:46:00Z"/>
          <w:rFonts w:ascii="Arial" w:eastAsia="DengXian" w:hAnsi="Arial"/>
          <w:sz w:val="22"/>
        </w:rPr>
      </w:pPr>
      <w:bookmarkStart w:id="1439" w:name="_Toc67916929"/>
      <w:bookmarkStart w:id="1440" w:name="_Toc74663550"/>
      <w:bookmarkStart w:id="1441" w:name="_Toc82622093"/>
      <w:bookmarkStart w:id="1442" w:name="_Toc90422940"/>
      <w:bookmarkStart w:id="1443" w:name="_Toc106783136"/>
      <w:bookmarkStart w:id="1444" w:name="_Toc107312027"/>
      <w:bookmarkStart w:id="1445" w:name="_Toc107419611"/>
      <w:bookmarkStart w:id="1446" w:name="_Toc107475240"/>
      <w:bookmarkStart w:id="1447" w:name="_Toc114255833"/>
      <w:bookmarkStart w:id="1448" w:name="_Toc115186513"/>
      <w:bookmarkStart w:id="1449" w:name="_Toc123049343"/>
      <w:bookmarkStart w:id="1450" w:name="_Toc123052265"/>
      <w:bookmarkStart w:id="1451" w:name="_Toc123054734"/>
      <w:bookmarkStart w:id="1452" w:name="_Toc123717837"/>
      <w:bookmarkStart w:id="1453" w:name="_Toc124157413"/>
      <w:bookmarkStart w:id="1454" w:name="_Toc124266817"/>
      <w:bookmarkStart w:id="1455" w:name="_Toc131596175"/>
      <w:bookmarkStart w:id="1456" w:name="_Toc131741173"/>
      <w:bookmarkStart w:id="1457" w:name="_Toc131766707"/>
      <w:bookmarkStart w:id="1458" w:name="_Toc138837929"/>
      <w:bookmarkStart w:id="1459" w:name="_Toc156567751"/>
      <w:ins w:id="1460" w:author="Huawei" w:date="2024-05-07T17:46:00Z">
        <w:r w:rsidRPr="00242C10">
          <w:rPr>
            <w:rFonts w:ascii="Arial" w:eastAsia="DengXian" w:hAnsi="Arial"/>
            <w:sz w:val="22"/>
          </w:rPr>
          <w:t>11.2.2.</w:t>
        </w:r>
      </w:ins>
      <w:ins w:id="1461" w:author="Huawei" w:date="2024-05-07T18:02:00Z">
        <w:r>
          <w:rPr>
            <w:rFonts w:ascii="Arial" w:eastAsia="DengXian" w:hAnsi="Arial"/>
            <w:sz w:val="22"/>
          </w:rPr>
          <w:t>3</w:t>
        </w:r>
      </w:ins>
      <w:ins w:id="1462" w:author="Huawei" w:date="2024-05-07T17:46:00Z">
        <w:r w:rsidRPr="00242C10">
          <w:rPr>
            <w:rFonts w:ascii="Arial" w:eastAsia="DengXian" w:hAnsi="Arial"/>
            <w:sz w:val="22"/>
          </w:rPr>
          <w:t>.2</w:t>
        </w:r>
        <w:r w:rsidRPr="00242C10">
          <w:rPr>
            <w:rFonts w:ascii="Arial" w:eastAsia="DengXian" w:hAnsi="Arial"/>
            <w:sz w:val="22"/>
          </w:rPr>
          <w:tab/>
          <w:t>Minimum requirements</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ins>
    </w:p>
    <w:p w14:paraId="20D1FF73" w14:textId="77777777" w:rsidR="0077663A" w:rsidRPr="00242C10" w:rsidRDefault="0077663A" w:rsidP="0077663A">
      <w:pPr>
        <w:rPr>
          <w:ins w:id="1463" w:author="Huawei" w:date="2024-05-07T17:46:00Z"/>
          <w:rFonts w:eastAsia="DengXian"/>
          <w:lang w:eastAsia="zh-CN"/>
        </w:rPr>
      </w:pPr>
      <w:ins w:id="1464" w:author="Huawei" w:date="2024-05-07T17:46:00Z">
        <w:r w:rsidRPr="00242C10">
          <w:rPr>
            <w:rFonts w:eastAsia="DengXian"/>
          </w:rPr>
          <w:t xml:space="preserve">The BLER shall be equal to or smaller than the </w:t>
        </w:r>
        <w:r w:rsidRPr="00242C10">
          <w:rPr>
            <w:rFonts w:eastAsia="DengXian" w:hint="eastAsia"/>
            <w:lang w:eastAsia="zh-CN"/>
          </w:rPr>
          <w:t>re</w:t>
        </w:r>
        <w:r w:rsidRPr="00242C10">
          <w:rPr>
            <w:rFonts w:eastAsia="DengXian"/>
            <w:lang w:eastAsia="zh-CN"/>
          </w:rPr>
          <w:t>quired target BLER</w:t>
        </w:r>
        <w:r w:rsidRPr="00242C10">
          <w:rPr>
            <w:rFonts w:eastAsia="DengXian"/>
          </w:rPr>
          <w:t xml:space="preserve"> for the FRCs stated in tables 11.2.2</w:t>
        </w:r>
        <w:r w:rsidRPr="00242C10">
          <w:rPr>
            <w:rFonts w:eastAsia="DengXian"/>
            <w:lang w:eastAsia="zh-CN"/>
          </w:rPr>
          <w:t>.</w:t>
        </w:r>
      </w:ins>
      <w:ins w:id="1465" w:author="Huawei" w:date="2024-05-07T18:02:00Z">
        <w:r>
          <w:rPr>
            <w:rFonts w:eastAsia="DengXian"/>
            <w:lang w:eastAsia="zh-CN"/>
          </w:rPr>
          <w:t>3</w:t>
        </w:r>
      </w:ins>
      <w:ins w:id="1466" w:author="Huawei" w:date="2024-05-07T17:46:00Z">
        <w:r w:rsidRPr="00242C10">
          <w:rPr>
            <w:rFonts w:eastAsia="DengXian"/>
            <w:lang w:eastAsia="zh-CN"/>
          </w:rPr>
          <w:t>.2</w:t>
        </w:r>
        <w:r w:rsidRPr="00242C10">
          <w:rPr>
            <w:rFonts w:eastAsia="DengXian"/>
          </w:rPr>
          <w:t>-1 at the given SNR</w:t>
        </w:r>
        <w:r w:rsidRPr="00242C10">
          <w:rPr>
            <w:rFonts w:eastAsia="DengXian"/>
            <w:lang w:eastAsia="zh-CN"/>
          </w:rPr>
          <w:t xml:space="preserve"> for 1Tx</w:t>
        </w:r>
        <w:r w:rsidRPr="00242C10">
          <w:rPr>
            <w:rFonts w:eastAsia="DengXian"/>
          </w:rPr>
          <w:t>.</w:t>
        </w:r>
      </w:ins>
    </w:p>
    <w:p w14:paraId="33418FDB" w14:textId="77777777" w:rsidR="0077663A" w:rsidRPr="00242C10" w:rsidRDefault="0077663A" w:rsidP="0077663A">
      <w:pPr>
        <w:keepNext/>
        <w:keepLines/>
        <w:spacing w:before="60"/>
        <w:jc w:val="center"/>
        <w:rPr>
          <w:ins w:id="1467" w:author="Huawei" w:date="2024-05-07T17:46:00Z"/>
          <w:rFonts w:ascii="Arial" w:eastAsia="DengXian" w:hAnsi="Arial"/>
          <w:b/>
          <w:lang w:eastAsia="zh-CN"/>
        </w:rPr>
      </w:pPr>
      <w:ins w:id="1468" w:author="Huawei" w:date="2024-05-07T17:46:00Z">
        <w:r w:rsidRPr="00242C10">
          <w:rPr>
            <w:rFonts w:ascii="Arial" w:eastAsia="DengXian" w:hAnsi="Arial"/>
            <w:b/>
            <w:lang w:eastAsia="ko-KR"/>
          </w:rPr>
          <w:t>Table 11.2.</w:t>
        </w:r>
        <w:r w:rsidRPr="00242C10">
          <w:rPr>
            <w:rFonts w:ascii="Arial" w:eastAsia="DengXian" w:hAnsi="Arial"/>
            <w:b/>
            <w:lang w:eastAsia="zh-CN"/>
          </w:rPr>
          <w:t>2</w:t>
        </w:r>
        <w:r w:rsidRPr="00242C10">
          <w:rPr>
            <w:rFonts w:ascii="Arial" w:eastAsia="DengXian" w:hAnsi="Arial"/>
            <w:b/>
            <w:lang w:eastAsia="ko-KR"/>
          </w:rPr>
          <w:t>.</w:t>
        </w:r>
      </w:ins>
      <w:ins w:id="1469" w:author="Huawei" w:date="2024-05-07T18:03:00Z">
        <w:r>
          <w:rPr>
            <w:rFonts w:ascii="Arial" w:eastAsia="DengXian" w:hAnsi="Arial"/>
            <w:b/>
            <w:lang w:eastAsia="zh-CN"/>
          </w:rPr>
          <w:t>3</w:t>
        </w:r>
      </w:ins>
      <w:ins w:id="1470" w:author="Huawei" w:date="2024-05-07T17:46:00Z">
        <w:r w:rsidRPr="00242C10">
          <w:rPr>
            <w:rFonts w:ascii="Arial" w:eastAsia="DengXian" w:hAnsi="Arial"/>
            <w:b/>
            <w:lang w:eastAsia="zh-CN"/>
          </w:rPr>
          <w:t>.2</w:t>
        </w:r>
        <w:r w:rsidRPr="00242C10">
          <w:rPr>
            <w:rFonts w:ascii="Arial" w:eastAsia="DengXian" w:hAnsi="Arial"/>
            <w:b/>
            <w:lang w:eastAsia="ko-KR"/>
          </w:rPr>
          <w:t>-</w:t>
        </w:r>
      </w:ins>
      <w:ins w:id="1471" w:author="Huawei" w:date="2024-05-07T18:03:00Z">
        <w:r>
          <w:rPr>
            <w:rFonts w:ascii="Arial" w:eastAsia="DengXian" w:hAnsi="Arial"/>
            <w:b/>
            <w:lang w:eastAsia="ko-KR"/>
          </w:rPr>
          <w:t>1</w:t>
        </w:r>
      </w:ins>
      <w:ins w:id="1472" w:author="Huawei" w:date="2024-05-07T17:46:00Z">
        <w:r w:rsidRPr="00242C10">
          <w:rPr>
            <w:rFonts w:ascii="Arial" w:eastAsia="DengXian" w:hAnsi="Arial"/>
            <w:b/>
            <w:lang w:eastAsia="ko-KR"/>
          </w:rPr>
          <w:t xml:space="preserve">: Minimum requirements for PUSCH, </w:t>
        </w:r>
        <w:proofErr w:type="spellStart"/>
        <w:r w:rsidRPr="00242C10">
          <w:rPr>
            <w:rFonts w:ascii="Arial" w:eastAsia="DengXian" w:hAnsi="Arial"/>
            <w:b/>
            <w:lang w:eastAsia="ko-KR"/>
          </w:rPr>
          <w:t>TypeB</w:t>
        </w:r>
        <w:proofErr w:type="spellEnd"/>
        <w:r w:rsidRPr="00242C10">
          <w:rPr>
            <w:rFonts w:ascii="Arial" w:eastAsia="DengXian" w:hAnsi="Arial"/>
            <w:b/>
            <w:lang w:eastAsia="ko-KR"/>
          </w:rPr>
          <w:t>, 50 MHz channel bandwidth, 120 kHz SCS</w:t>
        </w:r>
      </w:ins>
      <w:ins w:id="1473" w:author="Huawei" w:date="2024-05-07T18:05:00Z">
        <w:r w:rsidRPr="00B74D01">
          <w:rPr>
            <w:rFonts w:ascii="Arial" w:eastAsia="DengXian" w:hAnsi="Arial"/>
            <w:b/>
            <w:lang w:eastAsia="ko-KR"/>
          </w:rPr>
          <w:t xml:space="preserve"> in FR2-NTN</w:t>
        </w:r>
      </w:ins>
    </w:p>
    <w:tbl>
      <w:tblPr>
        <w:tblStyle w:val="TableGrid7"/>
        <w:tblW w:w="9865" w:type="dxa"/>
        <w:jc w:val="center"/>
        <w:tblLayout w:type="fixed"/>
        <w:tblLook w:val="04A0" w:firstRow="1" w:lastRow="0" w:firstColumn="1" w:lastColumn="0" w:noHBand="0" w:noVBand="1"/>
      </w:tblPr>
      <w:tblGrid>
        <w:gridCol w:w="1146"/>
        <w:gridCol w:w="1401"/>
        <w:gridCol w:w="903"/>
        <w:gridCol w:w="1648"/>
        <w:gridCol w:w="1276"/>
        <w:gridCol w:w="1418"/>
        <w:gridCol w:w="1205"/>
        <w:gridCol w:w="868"/>
      </w:tblGrid>
      <w:tr w:rsidR="0077663A" w:rsidRPr="00242C10" w14:paraId="3C52BF56" w14:textId="77777777" w:rsidTr="007C2633">
        <w:trPr>
          <w:cantSplit/>
          <w:trHeight w:val="779"/>
          <w:jc w:val="center"/>
          <w:ins w:id="1474" w:author="Huawei" w:date="2024-05-07T17:46:00Z"/>
        </w:trPr>
        <w:tc>
          <w:tcPr>
            <w:tcW w:w="1146" w:type="dxa"/>
            <w:tcBorders>
              <w:top w:val="single" w:sz="4" w:space="0" w:color="auto"/>
              <w:left w:val="single" w:sz="4" w:space="0" w:color="auto"/>
              <w:bottom w:val="single" w:sz="4" w:space="0" w:color="auto"/>
              <w:right w:val="single" w:sz="4" w:space="0" w:color="auto"/>
            </w:tcBorders>
            <w:vAlign w:val="center"/>
            <w:hideMark/>
          </w:tcPr>
          <w:p w14:paraId="75389D6C" w14:textId="77777777" w:rsidR="0077663A" w:rsidRPr="00242C10" w:rsidRDefault="0077663A" w:rsidP="007C2633">
            <w:pPr>
              <w:keepNext/>
              <w:keepLines/>
              <w:spacing w:after="0"/>
              <w:jc w:val="center"/>
              <w:rPr>
                <w:ins w:id="1475" w:author="Huawei" w:date="2024-05-07T17:46:00Z"/>
                <w:rFonts w:ascii="Arial" w:hAnsi="Arial"/>
                <w:b/>
                <w:sz w:val="18"/>
                <w:lang w:val="en-US"/>
              </w:rPr>
            </w:pPr>
            <w:ins w:id="1476" w:author="Huawei" w:date="2024-05-07T17:46:00Z">
              <w:r w:rsidRPr="00242C10">
                <w:rPr>
                  <w:rFonts w:ascii="Arial" w:hAnsi="Arial"/>
                  <w:b/>
                  <w:sz w:val="18"/>
                  <w:lang w:val="en-US"/>
                </w:rPr>
                <w:t>Number of TX antennas</w:t>
              </w:r>
            </w:ins>
          </w:p>
        </w:tc>
        <w:tc>
          <w:tcPr>
            <w:tcW w:w="1401" w:type="dxa"/>
            <w:tcBorders>
              <w:top w:val="single" w:sz="4" w:space="0" w:color="auto"/>
              <w:left w:val="single" w:sz="4" w:space="0" w:color="auto"/>
              <w:bottom w:val="single" w:sz="4" w:space="0" w:color="auto"/>
              <w:right w:val="single" w:sz="4" w:space="0" w:color="auto"/>
            </w:tcBorders>
            <w:vAlign w:val="center"/>
            <w:hideMark/>
          </w:tcPr>
          <w:p w14:paraId="17FC2269" w14:textId="77777777" w:rsidR="0077663A" w:rsidRPr="00242C10" w:rsidRDefault="0077663A" w:rsidP="007C2633">
            <w:pPr>
              <w:keepNext/>
              <w:keepLines/>
              <w:spacing w:after="0"/>
              <w:jc w:val="center"/>
              <w:rPr>
                <w:ins w:id="1477" w:author="Huawei" w:date="2024-05-07T17:46:00Z"/>
                <w:rFonts w:ascii="Arial" w:hAnsi="Arial"/>
                <w:b/>
                <w:sz w:val="18"/>
                <w:lang w:val="en-US"/>
              </w:rPr>
            </w:pPr>
            <w:ins w:id="1478" w:author="Huawei" w:date="2024-05-23T03:02:00Z">
              <w:r w:rsidRPr="00242C10">
                <w:rPr>
                  <w:rFonts w:ascii="Arial" w:hAnsi="Arial"/>
                  <w:b/>
                  <w:sz w:val="18"/>
                  <w:lang w:val="en-US"/>
                </w:rPr>
                <w:t xml:space="preserve">Number of </w:t>
              </w:r>
              <w:r>
                <w:rPr>
                  <w:rFonts w:ascii="Arial" w:hAnsi="Arial"/>
                  <w:b/>
                  <w:sz w:val="18"/>
                  <w:lang w:val="en-US" w:eastAsia="zh-CN"/>
                </w:rPr>
                <w:t>demodulation</w:t>
              </w:r>
              <w:r>
                <w:rPr>
                  <w:rFonts w:ascii="Arial" w:hAnsi="Arial"/>
                  <w:b/>
                  <w:sz w:val="18"/>
                  <w:lang w:val="en-US"/>
                </w:rPr>
                <w:t xml:space="preserve"> branches</w:t>
              </w:r>
            </w:ins>
          </w:p>
        </w:tc>
        <w:tc>
          <w:tcPr>
            <w:tcW w:w="903" w:type="dxa"/>
            <w:tcBorders>
              <w:top w:val="single" w:sz="4" w:space="0" w:color="auto"/>
              <w:left w:val="single" w:sz="4" w:space="0" w:color="auto"/>
              <w:bottom w:val="single" w:sz="4" w:space="0" w:color="auto"/>
              <w:right w:val="single" w:sz="4" w:space="0" w:color="auto"/>
            </w:tcBorders>
            <w:vAlign w:val="center"/>
            <w:hideMark/>
          </w:tcPr>
          <w:p w14:paraId="3EC0D875" w14:textId="77777777" w:rsidR="0077663A" w:rsidRPr="00242C10" w:rsidRDefault="0077663A" w:rsidP="007C2633">
            <w:pPr>
              <w:keepNext/>
              <w:keepLines/>
              <w:spacing w:after="0"/>
              <w:jc w:val="center"/>
              <w:rPr>
                <w:ins w:id="1479" w:author="Huawei" w:date="2024-05-07T17:46:00Z"/>
                <w:rFonts w:ascii="Arial" w:hAnsi="Arial"/>
                <w:b/>
                <w:sz w:val="18"/>
                <w:lang w:val="en-US"/>
              </w:rPr>
            </w:pPr>
            <w:ins w:id="1480" w:author="Huawei" w:date="2024-05-07T17:46:00Z">
              <w:r w:rsidRPr="00242C10">
                <w:rPr>
                  <w:rFonts w:ascii="Arial" w:hAnsi="Arial"/>
                  <w:b/>
                  <w:sz w:val="18"/>
                  <w:lang w:val="en-US"/>
                </w:rPr>
                <w:t>Cyclic prefix</w:t>
              </w:r>
            </w:ins>
          </w:p>
        </w:tc>
        <w:tc>
          <w:tcPr>
            <w:tcW w:w="1648" w:type="dxa"/>
            <w:tcBorders>
              <w:top w:val="single" w:sz="4" w:space="0" w:color="auto"/>
              <w:left w:val="single" w:sz="4" w:space="0" w:color="auto"/>
              <w:bottom w:val="single" w:sz="4" w:space="0" w:color="auto"/>
              <w:right w:val="single" w:sz="4" w:space="0" w:color="auto"/>
            </w:tcBorders>
            <w:vAlign w:val="center"/>
            <w:hideMark/>
          </w:tcPr>
          <w:p w14:paraId="073CD0D5" w14:textId="77777777" w:rsidR="0077663A" w:rsidRPr="00242C10" w:rsidRDefault="0077663A" w:rsidP="007C2633">
            <w:pPr>
              <w:keepNext/>
              <w:keepLines/>
              <w:spacing w:after="0"/>
              <w:jc w:val="center"/>
              <w:rPr>
                <w:ins w:id="1481" w:author="Huawei" w:date="2024-05-07T17:46:00Z"/>
                <w:rFonts w:ascii="Arial" w:hAnsi="Arial"/>
                <w:b/>
                <w:sz w:val="18"/>
                <w:lang w:val="fr-FR"/>
              </w:rPr>
            </w:pPr>
            <w:ins w:id="1482" w:author="Huawei" w:date="2024-05-07T17:46:00Z">
              <w:r w:rsidRPr="00242C10">
                <w:rPr>
                  <w:rFonts w:ascii="Arial" w:hAnsi="Arial"/>
                  <w:b/>
                  <w:sz w:val="18"/>
                  <w:lang w:val="fr-FR"/>
                </w:rPr>
                <w:t xml:space="preserve">Propagation conditions and </w:t>
              </w:r>
              <w:proofErr w:type="spellStart"/>
              <w:r w:rsidRPr="00242C10">
                <w:rPr>
                  <w:rFonts w:ascii="Arial" w:hAnsi="Arial"/>
                  <w:b/>
                  <w:sz w:val="18"/>
                  <w:lang w:val="fr-FR"/>
                </w:rPr>
                <w:t>correlation</w:t>
              </w:r>
              <w:proofErr w:type="spellEnd"/>
              <w:r w:rsidRPr="00242C10">
                <w:rPr>
                  <w:rFonts w:ascii="Arial" w:hAnsi="Arial"/>
                  <w:b/>
                  <w:sz w:val="18"/>
                  <w:lang w:val="fr-FR"/>
                </w:rPr>
                <w:t xml:space="preserve"> matrix (Annex </w:t>
              </w:r>
            </w:ins>
            <w:ins w:id="1483" w:author="Huawei" w:date="2024-05-23T03:02:00Z">
              <w:r>
                <w:rPr>
                  <w:rFonts w:ascii="Arial" w:hAnsi="Arial"/>
                  <w:b/>
                  <w:sz w:val="18"/>
                  <w:lang w:val="fr-FR"/>
                </w:rPr>
                <w:t>D</w:t>
              </w:r>
            </w:ins>
            <w:ins w:id="1484" w:author="Huawei" w:date="2024-05-07T17:46:00Z">
              <w:r w:rsidRPr="00242C10">
                <w:rPr>
                  <w:rFonts w:ascii="Arial" w:hAnsi="Arial"/>
                  <w:b/>
                  <w:sz w:val="18"/>
                  <w:lang w:val="fr-FR"/>
                </w:rPr>
                <w:t>)</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3242411" w14:textId="77777777" w:rsidR="0077663A" w:rsidRPr="00242C10" w:rsidRDefault="0077663A" w:rsidP="007C2633">
            <w:pPr>
              <w:keepNext/>
              <w:keepLines/>
              <w:spacing w:after="0"/>
              <w:jc w:val="center"/>
              <w:rPr>
                <w:ins w:id="1485" w:author="Huawei" w:date="2024-05-07T17:46:00Z"/>
                <w:rFonts w:ascii="Arial" w:hAnsi="Arial"/>
                <w:b/>
                <w:sz w:val="18"/>
                <w:lang w:val="en-US"/>
              </w:rPr>
            </w:pPr>
            <w:ins w:id="1486" w:author="Huawei" w:date="2024-05-07T17:46:00Z">
              <w:r w:rsidRPr="00242C10">
                <w:rPr>
                  <w:rFonts w:ascii="Arial" w:hAnsi="Arial"/>
                  <w:b/>
                  <w:sz w:val="18"/>
                  <w:lang w:val="en-US"/>
                </w:rPr>
                <w:t>Target BLER</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C886BDA" w14:textId="77777777" w:rsidR="0077663A" w:rsidRPr="00242C10" w:rsidRDefault="0077663A" w:rsidP="007C2633">
            <w:pPr>
              <w:keepNext/>
              <w:keepLines/>
              <w:spacing w:after="0"/>
              <w:jc w:val="center"/>
              <w:rPr>
                <w:ins w:id="1487" w:author="Huawei" w:date="2024-05-07T17:46:00Z"/>
                <w:rFonts w:ascii="Arial" w:hAnsi="Arial"/>
                <w:b/>
                <w:sz w:val="18"/>
                <w:lang w:val="en-US"/>
              </w:rPr>
            </w:pPr>
            <w:ins w:id="1488" w:author="Huawei" w:date="2024-05-07T17:46:00Z">
              <w:r w:rsidRPr="00242C10">
                <w:rPr>
                  <w:rFonts w:ascii="Arial" w:hAnsi="Arial"/>
                  <w:b/>
                  <w:sz w:val="18"/>
                  <w:lang w:val="en-US"/>
                </w:rPr>
                <w:t>FRC</w:t>
              </w:r>
            </w:ins>
          </w:p>
          <w:p w14:paraId="789E7590" w14:textId="77777777" w:rsidR="0077663A" w:rsidRPr="00242C10" w:rsidRDefault="0077663A" w:rsidP="007C2633">
            <w:pPr>
              <w:keepNext/>
              <w:keepLines/>
              <w:spacing w:after="0"/>
              <w:jc w:val="center"/>
              <w:rPr>
                <w:ins w:id="1489" w:author="Huawei" w:date="2024-05-07T17:46:00Z"/>
                <w:rFonts w:ascii="Arial" w:hAnsi="Arial"/>
                <w:b/>
                <w:sz w:val="18"/>
                <w:lang w:val="en-US"/>
              </w:rPr>
            </w:pPr>
            <w:ins w:id="1490" w:author="Huawei" w:date="2024-05-07T17:46:00Z">
              <w:r w:rsidRPr="00242C10">
                <w:rPr>
                  <w:rFonts w:ascii="Arial" w:hAnsi="Arial"/>
                  <w:b/>
                  <w:sz w:val="18"/>
                  <w:lang w:val="en-US"/>
                </w:rPr>
                <w:t>(Annex A)</w:t>
              </w:r>
            </w:ins>
          </w:p>
        </w:tc>
        <w:tc>
          <w:tcPr>
            <w:tcW w:w="1205" w:type="dxa"/>
            <w:tcBorders>
              <w:top w:val="single" w:sz="4" w:space="0" w:color="auto"/>
              <w:left w:val="single" w:sz="4" w:space="0" w:color="auto"/>
              <w:bottom w:val="single" w:sz="4" w:space="0" w:color="auto"/>
              <w:right w:val="single" w:sz="4" w:space="0" w:color="auto"/>
            </w:tcBorders>
            <w:vAlign w:val="center"/>
          </w:tcPr>
          <w:p w14:paraId="721120AD" w14:textId="77777777" w:rsidR="0077663A" w:rsidRPr="00242C10" w:rsidRDefault="0077663A" w:rsidP="007C2633">
            <w:pPr>
              <w:keepNext/>
              <w:keepLines/>
              <w:spacing w:after="0"/>
              <w:jc w:val="center"/>
              <w:rPr>
                <w:ins w:id="1491" w:author="Huawei" w:date="2024-05-07T17:46:00Z"/>
                <w:rFonts w:ascii="Arial" w:hAnsi="Arial"/>
                <w:b/>
                <w:sz w:val="18"/>
                <w:lang w:val="en-US" w:eastAsia="zh-CN"/>
              </w:rPr>
            </w:pPr>
            <w:ins w:id="1492" w:author="Huawei" w:date="2024-05-07T17:46:00Z">
              <w:r w:rsidRPr="00242C10">
                <w:rPr>
                  <w:rFonts w:ascii="Arial" w:hAnsi="Arial"/>
                  <w:b/>
                  <w:sz w:val="18"/>
                  <w:lang w:val="en-US" w:eastAsia="zh-CN"/>
                </w:rPr>
                <w:t xml:space="preserve">Additional </w:t>
              </w:r>
            </w:ins>
          </w:p>
          <w:p w14:paraId="161F875C" w14:textId="77777777" w:rsidR="0077663A" w:rsidRPr="00242C10" w:rsidRDefault="0077663A" w:rsidP="007C2633">
            <w:pPr>
              <w:keepNext/>
              <w:keepLines/>
              <w:spacing w:after="0"/>
              <w:jc w:val="center"/>
              <w:rPr>
                <w:ins w:id="1493" w:author="Huawei" w:date="2024-05-07T17:46:00Z"/>
                <w:rFonts w:ascii="Arial" w:hAnsi="Arial"/>
                <w:b/>
                <w:sz w:val="18"/>
                <w:lang w:val="en-US" w:eastAsia="zh-CN"/>
              </w:rPr>
            </w:pPr>
            <w:ins w:id="1494" w:author="Huawei" w:date="2024-05-07T17:46:00Z">
              <w:r w:rsidRPr="00242C10">
                <w:rPr>
                  <w:rFonts w:ascii="Arial" w:hAnsi="Arial"/>
                  <w:b/>
                  <w:sz w:val="18"/>
                  <w:lang w:val="en-US" w:eastAsia="zh-CN"/>
                </w:rPr>
                <w:t>DM-RS position</w:t>
              </w:r>
            </w:ins>
          </w:p>
        </w:tc>
        <w:tc>
          <w:tcPr>
            <w:tcW w:w="868" w:type="dxa"/>
            <w:tcBorders>
              <w:top w:val="single" w:sz="4" w:space="0" w:color="auto"/>
              <w:left w:val="single" w:sz="4" w:space="0" w:color="auto"/>
              <w:bottom w:val="single" w:sz="4" w:space="0" w:color="auto"/>
              <w:right w:val="single" w:sz="4" w:space="0" w:color="auto"/>
            </w:tcBorders>
            <w:vAlign w:val="center"/>
            <w:hideMark/>
          </w:tcPr>
          <w:p w14:paraId="5298874C" w14:textId="77777777" w:rsidR="0077663A" w:rsidRPr="00242C10" w:rsidRDefault="0077663A" w:rsidP="007C2633">
            <w:pPr>
              <w:keepNext/>
              <w:keepLines/>
              <w:spacing w:after="0"/>
              <w:jc w:val="center"/>
              <w:rPr>
                <w:ins w:id="1495" w:author="Huawei" w:date="2024-05-07T17:46:00Z"/>
                <w:rFonts w:ascii="Arial" w:hAnsi="Arial"/>
                <w:b/>
                <w:sz w:val="18"/>
                <w:lang w:val="en-US"/>
              </w:rPr>
            </w:pPr>
            <w:ins w:id="1496" w:author="Huawei" w:date="2024-05-07T17:46:00Z">
              <w:r w:rsidRPr="00242C10">
                <w:rPr>
                  <w:rFonts w:ascii="Arial" w:hAnsi="Arial"/>
                  <w:b/>
                  <w:sz w:val="18"/>
                  <w:lang w:val="en-US"/>
                </w:rPr>
                <w:t>SNR</w:t>
              </w:r>
            </w:ins>
          </w:p>
          <w:p w14:paraId="408B5543" w14:textId="77777777" w:rsidR="0077663A" w:rsidRPr="00242C10" w:rsidRDefault="0077663A" w:rsidP="007C2633">
            <w:pPr>
              <w:keepNext/>
              <w:keepLines/>
              <w:spacing w:after="0"/>
              <w:jc w:val="center"/>
              <w:rPr>
                <w:ins w:id="1497" w:author="Huawei" w:date="2024-05-07T17:46:00Z"/>
                <w:rFonts w:ascii="Arial" w:hAnsi="Arial"/>
                <w:b/>
                <w:sz w:val="18"/>
                <w:lang w:val="en-US"/>
              </w:rPr>
            </w:pPr>
            <w:ins w:id="1498" w:author="Huawei" w:date="2024-05-07T17:46:00Z">
              <w:r w:rsidRPr="00242C10">
                <w:rPr>
                  <w:rFonts w:ascii="Arial" w:hAnsi="Arial"/>
                  <w:b/>
                  <w:sz w:val="18"/>
                  <w:lang w:val="en-US"/>
                </w:rPr>
                <w:t>(dB)</w:t>
              </w:r>
            </w:ins>
          </w:p>
        </w:tc>
      </w:tr>
      <w:tr w:rsidR="0077663A" w:rsidRPr="00242C10" w14:paraId="741D9F20" w14:textId="77777777" w:rsidTr="007C2633">
        <w:trPr>
          <w:cantSplit/>
          <w:trHeight w:val="131"/>
          <w:jc w:val="center"/>
          <w:ins w:id="1499" w:author="Huawei" w:date="2024-05-07T17:46:00Z"/>
        </w:trPr>
        <w:tc>
          <w:tcPr>
            <w:tcW w:w="1146" w:type="dxa"/>
            <w:vMerge w:val="restart"/>
            <w:tcBorders>
              <w:top w:val="single" w:sz="4" w:space="0" w:color="auto"/>
              <w:left w:val="single" w:sz="4" w:space="0" w:color="auto"/>
              <w:right w:val="single" w:sz="4" w:space="0" w:color="auto"/>
            </w:tcBorders>
            <w:vAlign w:val="center"/>
          </w:tcPr>
          <w:p w14:paraId="4D831178" w14:textId="77777777" w:rsidR="0077663A" w:rsidRPr="00242C10" w:rsidRDefault="0077663A" w:rsidP="007C2633">
            <w:pPr>
              <w:keepNext/>
              <w:keepLines/>
              <w:spacing w:after="0"/>
              <w:jc w:val="center"/>
              <w:rPr>
                <w:ins w:id="1500" w:author="Huawei" w:date="2024-05-07T17:46:00Z"/>
                <w:rFonts w:ascii="Arial" w:hAnsi="Arial"/>
                <w:sz w:val="18"/>
                <w:lang w:val="en-US"/>
              </w:rPr>
            </w:pPr>
            <w:ins w:id="1501" w:author="Huawei" w:date="2024-05-07T17:46:00Z">
              <w:r w:rsidRPr="00242C10">
                <w:rPr>
                  <w:rFonts w:ascii="Arial" w:hAnsi="Arial"/>
                  <w:sz w:val="18"/>
                  <w:lang w:val="en-US"/>
                </w:rPr>
                <w:t>1</w:t>
              </w:r>
            </w:ins>
          </w:p>
        </w:tc>
        <w:tc>
          <w:tcPr>
            <w:tcW w:w="1401" w:type="dxa"/>
            <w:tcBorders>
              <w:top w:val="single" w:sz="4" w:space="0" w:color="auto"/>
              <w:left w:val="single" w:sz="4" w:space="0" w:color="auto"/>
              <w:bottom w:val="single" w:sz="4" w:space="0" w:color="auto"/>
              <w:right w:val="single" w:sz="4" w:space="0" w:color="auto"/>
            </w:tcBorders>
            <w:vAlign w:val="center"/>
            <w:hideMark/>
          </w:tcPr>
          <w:p w14:paraId="38421085" w14:textId="77777777" w:rsidR="0077663A" w:rsidRPr="00242C10" w:rsidRDefault="0077663A" w:rsidP="007C2633">
            <w:pPr>
              <w:keepNext/>
              <w:keepLines/>
              <w:spacing w:after="0"/>
              <w:jc w:val="center"/>
              <w:rPr>
                <w:ins w:id="1502" w:author="Huawei" w:date="2024-05-07T17:46:00Z"/>
                <w:rFonts w:ascii="Arial" w:hAnsi="Arial"/>
                <w:sz w:val="18"/>
                <w:lang w:val="en-US"/>
              </w:rPr>
            </w:pPr>
            <w:ins w:id="1503" w:author="Huawei" w:date="2024-05-07T18:04:00Z">
              <w:r>
                <w:rPr>
                  <w:rFonts w:ascii="Arial" w:hAnsi="Arial"/>
                  <w:sz w:val="18"/>
                  <w:lang w:val="en-US"/>
                </w:rPr>
                <w:t>1</w:t>
              </w:r>
            </w:ins>
          </w:p>
        </w:tc>
        <w:tc>
          <w:tcPr>
            <w:tcW w:w="903" w:type="dxa"/>
            <w:tcBorders>
              <w:top w:val="single" w:sz="4" w:space="0" w:color="auto"/>
              <w:left w:val="single" w:sz="4" w:space="0" w:color="auto"/>
              <w:bottom w:val="single" w:sz="4" w:space="0" w:color="auto"/>
              <w:right w:val="single" w:sz="4" w:space="0" w:color="auto"/>
            </w:tcBorders>
            <w:vAlign w:val="center"/>
            <w:hideMark/>
          </w:tcPr>
          <w:p w14:paraId="598095AE" w14:textId="77777777" w:rsidR="0077663A" w:rsidRPr="00242C10" w:rsidRDefault="0077663A" w:rsidP="007C2633">
            <w:pPr>
              <w:keepNext/>
              <w:keepLines/>
              <w:spacing w:after="0"/>
              <w:jc w:val="center"/>
              <w:rPr>
                <w:ins w:id="1504" w:author="Huawei" w:date="2024-05-07T17:46:00Z"/>
                <w:rFonts w:ascii="Arial" w:hAnsi="Arial" w:cs="Arial"/>
                <w:sz w:val="18"/>
                <w:lang w:val="en-US"/>
              </w:rPr>
            </w:pPr>
            <w:ins w:id="1505" w:author="Huawei" w:date="2024-05-07T17:46:00Z">
              <w:r w:rsidRPr="00242C10">
                <w:rPr>
                  <w:rFonts w:ascii="Arial" w:hAnsi="Arial"/>
                  <w:sz w:val="18"/>
                  <w:lang w:val="en-US"/>
                </w:rPr>
                <w:t>Normal</w:t>
              </w:r>
            </w:ins>
          </w:p>
        </w:tc>
        <w:tc>
          <w:tcPr>
            <w:tcW w:w="1648" w:type="dxa"/>
            <w:tcBorders>
              <w:top w:val="single" w:sz="4" w:space="0" w:color="auto"/>
              <w:left w:val="single" w:sz="4" w:space="0" w:color="auto"/>
              <w:bottom w:val="single" w:sz="4" w:space="0" w:color="auto"/>
              <w:right w:val="single" w:sz="4" w:space="0" w:color="auto"/>
            </w:tcBorders>
            <w:vAlign w:val="center"/>
            <w:hideMark/>
          </w:tcPr>
          <w:p w14:paraId="34FB2C79" w14:textId="77777777" w:rsidR="0077663A" w:rsidRPr="00242C10" w:rsidRDefault="0077663A" w:rsidP="007C2633">
            <w:pPr>
              <w:keepNext/>
              <w:keepLines/>
              <w:spacing w:after="0"/>
              <w:jc w:val="center"/>
              <w:rPr>
                <w:ins w:id="1506" w:author="Huawei" w:date="2024-05-07T17:46:00Z"/>
                <w:rFonts w:ascii="Arial" w:hAnsi="Arial"/>
                <w:sz w:val="18"/>
                <w:lang w:val="en-US"/>
              </w:rPr>
            </w:pPr>
            <w:ins w:id="1507" w:author="Huawei" w:date="2024-05-07T18:04:00Z">
              <w:r w:rsidRPr="00B74D01">
                <w:rPr>
                  <w:rFonts w:ascii="Arial" w:hAnsi="Arial"/>
                  <w:sz w:val="18"/>
                  <w:lang w:val="en-US"/>
                </w:rPr>
                <w:t>NTN-TDLC5-1200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2E5E5E4" w14:textId="77777777" w:rsidR="0077663A" w:rsidRPr="00242C10" w:rsidRDefault="0077663A" w:rsidP="007C2633">
            <w:pPr>
              <w:keepNext/>
              <w:keepLines/>
              <w:spacing w:after="0"/>
              <w:jc w:val="center"/>
              <w:rPr>
                <w:ins w:id="1508" w:author="Huawei" w:date="2024-05-07T17:46:00Z"/>
                <w:rFonts w:ascii="Arial" w:hAnsi="Arial"/>
                <w:sz w:val="18"/>
                <w:lang w:val="en-US"/>
              </w:rPr>
            </w:pPr>
            <w:ins w:id="1509" w:author="Huawei" w:date="2024-05-07T17:46:00Z">
              <w:r w:rsidRPr="00242C10">
                <w:rPr>
                  <w:rFonts w:ascii="Arial" w:hAnsi="Arial"/>
                  <w:sz w:val="18"/>
                  <w:lang w:val="en-US"/>
                </w:rPr>
                <w:t>1% (Note1)</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8B11DB0" w14:textId="77777777" w:rsidR="0077663A" w:rsidRPr="00242C10" w:rsidRDefault="0077663A" w:rsidP="007C2633">
            <w:pPr>
              <w:keepNext/>
              <w:keepLines/>
              <w:spacing w:after="0"/>
              <w:jc w:val="center"/>
              <w:rPr>
                <w:ins w:id="1510" w:author="Huawei" w:date="2024-05-07T17:46:00Z"/>
                <w:rFonts w:ascii="Arial" w:hAnsi="Arial"/>
                <w:sz w:val="18"/>
                <w:lang w:val="en-US"/>
              </w:rPr>
            </w:pPr>
            <w:ins w:id="1511" w:author="Huawei" w:date="2024-05-24T01:25:00Z">
              <w:r w:rsidRPr="008703EA">
                <w:rPr>
                  <w:rFonts w:ascii="Arial" w:hAnsi="Arial"/>
                  <w:sz w:val="18"/>
                  <w:lang w:val="en-US" w:eastAsia="zh-CN"/>
                </w:rPr>
                <w:t>G-FR2-NTN-A3A-3</w:t>
              </w:r>
            </w:ins>
          </w:p>
        </w:tc>
        <w:tc>
          <w:tcPr>
            <w:tcW w:w="1205" w:type="dxa"/>
            <w:tcBorders>
              <w:top w:val="single" w:sz="4" w:space="0" w:color="auto"/>
              <w:left w:val="single" w:sz="4" w:space="0" w:color="auto"/>
              <w:bottom w:val="single" w:sz="4" w:space="0" w:color="auto"/>
              <w:right w:val="single" w:sz="4" w:space="0" w:color="auto"/>
            </w:tcBorders>
            <w:vAlign w:val="center"/>
          </w:tcPr>
          <w:p w14:paraId="6DCCDC2D" w14:textId="77777777" w:rsidR="0077663A" w:rsidRPr="00242C10" w:rsidRDefault="0077663A" w:rsidP="007C2633">
            <w:pPr>
              <w:keepNext/>
              <w:keepLines/>
              <w:spacing w:after="0"/>
              <w:jc w:val="center"/>
              <w:rPr>
                <w:ins w:id="1512" w:author="Huawei" w:date="2024-05-07T17:46:00Z"/>
                <w:rFonts w:ascii="Arial" w:hAnsi="Arial"/>
                <w:sz w:val="18"/>
                <w:lang w:val="en-US" w:eastAsia="zh-CN"/>
              </w:rPr>
            </w:pPr>
            <w:ins w:id="1513" w:author="Huawei" w:date="2024-05-07T17:46:00Z">
              <w:r w:rsidRPr="00242C10">
                <w:rPr>
                  <w:rFonts w:ascii="Arial" w:hAnsi="Arial"/>
                  <w:sz w:val="18"/>
                  <w:lang w:val="en-US" w:eastAsia="zh-CN"/>
                </w:rPr>
                <w:t>Pos1</w:t>
              </w:r>
            </w:ins>
          </w:p>
        </w:tc>
        <w:tc>
          <w:tcPr>
            <w:tcW w:w="868" w:type="dxa"/>
            <w:tcBorders>
              <w:top w:val="single" w:sz="4" w:space="0" w:color="auto"/>
              <w:left w:val="single" w:sz="4" w:space="0" w:color="auto"/>
              <w:bottom w:val="single" w:sz="4" w:space="0" w:color="auto"/>
              <w:right w:val="single" w:sz="4" w:space="0" w:color="auto"/>
            </w:tcBorders>
            <w:vAlign w:val="center"/>
          </w:tcPr>
          <w:p w14:paraId="6727921F" w14:textId="77777777" w:rsidR="0077663A" w:rsidRPr="00242C10" w:rsidRDefault="0077663A" w:rsidP="007C2633">
            <w:pPr>
              <w:keepNext/>
              <w:keepLines/>
              <w:spacing w:after="0"/>
              <w:jc w:val="center"/>
              <w:rPr>
                <w:ins w:id="1514" w:author="Huawei" w:date="2024-05-07T17:46:00Z"/>
                <w:rFonts w:ascii="Arial" w:hAnsi="Arial"/>
                <w:sz w:val="18"/>
                <w:lang w:val="en-US" w:eastAsia="zh-CN"/>
              </w:rPr>
            </w:pPr>
            <w:ins w:id="1515" w:author="Huawei" w:date="2024-05-07T18:04:00Z">
              <w:r w:rsidRPr="00B74D01">
                <w:rPr>
                  <w:rFonts w:ascii="Arial" w:hAnsi="Arial"/>
                  <w:sz w:val="18"/>
                  <w:lang w:val="en-US" w:eastAsia="zh-CN"/>
                </w:rPr>
                <w:t>TBD</w:t>
              </w:r>
            </w:ins>
          </w:p>
        </w:tc>
      </w:tr>
      <w:tr w:rsidR="0077663A" w:rsidRPr="00242C10" w14:paraId="0842F409" w14:textId="77777777" w:rsidTr="007C2633">
        <w:trPr>
          <w:cantSplit/>
          <w:trHeight w:val="131"/>
          <w:jc w:val="center"/>
          <w:ins w:id="1516" w:author="Huawei" w:date="2024-05-07T18:04:00Z"/>
        </w:trPr>
        <w:tc>
          <w:tcPr>
            <w:tcW w:w="1146" w:type="dxa"/>
            <w:vMerge/>
            <w:tcBorders>
              <w:left w:val="single" w:sz="4" w:space="0" w:color="auto"/>
              <w:bottom w:val="single" w:sz="4" w:space="0" w:color="auto"/>
              <w:right w:val="single" w:sz="4" w:space="0" w:color="auto"/>
            </w:tcBorders>
            <w:vAlign w:val="center"/>
          </w:tcPr>
          <w:p w14:paraId="2F6E9619" w14:textId="77777777" w:rsidR="0077663A" w:rsidRPr="00242C10" w:rsidRDefault="0077663A" w:rsidP="007C2633">
            <w:pPr>
              <w:keepNext/>
              <w:keepLines/>
              <w:spacing w:after="0"/>
              <w:jc w:val="center"/>
              <w:rPr>
                <w:ins w:id="1517" w:author="Huawei" w:date="2024-05-07T18:04:00Z"/>
                <w:rFonts w:ascii="Arial" w:hAnsi="Arial"/>
                <w:sz w:val="18"/>
                <w:lang w:val="en-US"/>
              </w:rPr>
            </w:pPr>
          </w:p>
        </w:tc>
        <w:tc>
          <w:tcPr>
            <w:tcW w:w="1401" w:type="dxa"/>
            <w:tcBorders>
              <w:top w:val="single" w:sz="4" w:space="0" w:color="auto"/>
              <w:left w:val="single" w:sz="4" w:space="0" w:color="auto"/>
              <w:bottom w:val="single" w:sz="4" w:space="0" w:color="auto"/>
              <w:right w:val="single" w:sz="4" w:space="0" w:color="auto"/>
            </w:tcBorders>
            <w:vAlign w:val="center"/>
          </w:tcPr>
          <w:p w14:paraId="40810025" w14:textId="77777777" w:rsidR="0077663A" w:rsidRPr="00242C10" w:rsidRDefault="0077663A" w:rsidP="007C2633">
            <w:pPr>
              <w:keepNext/>
              <w:keepLines/>
              <w:spacing w:after="0"/>
              <w:jc w:val="center"/>
              <w:rPr>
                <w:ins w:id="1518" w:author="Huawei" w:date="2024-05-07T18:04:00Z"/>
                <w:rFonts w:ascii="Arial" w:hAnsi="Arial"/>
                <w:sz w:val="18"/>
                <w:lang w:val="en-US" w:eastAsia="zh-CN"/>
              </w:rPr>
            </w:pPr>
            <w:ins w:id="1519" w:author="Huawei" w:date="2024-05-07T18:04:00Z">
              <w:r>
                <w:rPr>
                  <w:rFonts w:ascii="Arial" w:hAnsi="Arial" w:hint="eastAsia"/>
                  <w:sz w:val="18"/>
                  <w:lang w:val="en-US" w:eastAsia="zh-CN"/>
                </w:rPr>
                <w:t>2</w:t>
              </w:r>
            </w:ins>
          </w:p>
        </w:tc>
        <w:tc>
          <w:tcPr>
            <w:tcW w:w="903" w:type="dxa"/>
            <w:tcBorders>
              <w:top w:val="single" w:sz="4" w:space="0" w:color="auto"/>
              <w:left w:val="single" w:sz="4" w:space="0" w:color="auto"/>
              <w:bottom w:val="single" w:sz="4" w:space="0" w:color="auto"/>
              <w:right w:val="single" w:sz="4" w:space="0" w:color="auto"/>
            </w:tcBorders>
            <w:vAlign w:val="center"/>
          </w:tcPr>
          <w:p w14:paraId="2FEF54B9" w14:textId="77777777" w:rsidR="0077663A" w:rsidRPr="00242C10" w:rsidRDefault="0077663A" w:rsidP="007C2633">
            <w:pPr>
              <w:keepNext/>
              <w:keepLines/>
              <w:spacing w:after="0"/>
              <w:jc w:val="center"/>
              <w:rPr>
                <w:ins w:id="1520" w:author="Huawei" w:date="2024-05-07T18:04:00Z"/>
                <w:rFonts w:ascii="Arial" w:hAnsi="Arial"/>
                <w:sz w:val="18"/>
                <w:lang w:val="en-US"/>
              </w:rPr>
            </w:pPr>
            <w:ins w:id="1521" w:author="Huawei" w:date="2024-05-07T18:04:00Z">
              <w:r w:rsidRPr="00B74D01">
                <w:rPr>
                  <w:rFonts w:ascii="Arial" w:hAnsi="Arial"/>
                  <w:sz w:val="18"/>
                  <w:lang w:val="en-US"/>
                </w:rPr>
                <w:t>Normal</w:t>
              </w:r>
            </w:ins>
          </w:p>
        </w:tc>
        <w:tc>
          <w:tcPr>
            <w:tcW w:w="1648" w:type="dxa"/>
            <w:tcBorders>
              <w:top w:val="single" w:sz="4" w:space="0" w:color="auto"/>
              <w:left w:val="single" w:sz="4" w:space="0" w:color="auto"/>
              <w:bottom w:val="single" w:sz="4" w:space="0" w:color="auto"/>
              <w:right w:val="single" w:sz="4" w:space="0" w:color="auto"/>
            </w:tcBorders>
            <w:vAlign w:val="center"/>
          </w:tcPr>
          <w:p w14:paraId="0B92096A" w14:textId="77777777" w:rsidR="0077663A" w:rsidRPr="00242C10" w:rsidRDefault="0077663A" w:rsidP="007C2633">
            <w:pPr>
              <w:keepNext/>
              <w:keepLines/>
              <w:spacing w:after="0"/>
              <w:jc w:val="center"/>
              <w:rPr>
                <w:ins w:id="1522" w:author="Huawei" w:date="2024-05-07T18:04:00Z"/>
                <w:rFonts w:ascii="Arial" w:hAnsi="Arial"/>
                <w:sz w:val="18"/>
                <w:lang w:val="en-US"/>
              </w:rPr>
            </w:pPr>
            <w:ins w:id="1523" w:author="Huawei" w:date="2024-05-07T18:04:00Z">
              <w:r w:rsidRPr="00B74D01">
                <w:rPr>
                  <w:rFonts w:ascii="Arial" w:hAnsi="Arial"/>
                  <w:sz w:val="18"/>
                  <w:lang w:val="en-US"/>
                </w:rPr>
                <w:t>NTN-TDLC5-1200 Low</w:t>
              </w:r>
            </w:ins>
          </w:p>
        </w:tc>
        <w:tc>
          <w:tcPr>
            <w:tcW w:w="1276" w:type="dxa"/>
            <w:tcBorders>
              <w:top w:val="single" w:sz="4" w:space="0" w:color="auto"/>
              <w:left w:val="single" w:sz="4" w:space="0" w:color="auto"/>
              <w:bottom w:val="single" w:sz="4" w:space="0" w:color="auto"/>
              <w:right w:val="single" w:sz="4" w:space="0" w:color="auto"/>
            </w:tcBorders>
            <w:vAlign w:val="center"/>
          </w:tcPr>
          <w:p w14:paraId="7C7FD091" w14:textId="77777777" w:rsidR="0077663A" w:rsidRPr="00242C10" w:rsidRDefault="0077663A" w:rsidP="007C2633">
            <w:pPr>
              <w:keepNext/>
              <w:keepLines/>
              <w:spacing w:after="0"/>
              <w:jc w:val="center"/>
              <w:rPr>
                <w:ins w:id="1524" w:author="Huawei" w:date="2024-05-07T18:04:00Z"/>
                <w:rFonts w:ascii="Arial" w:hAnsi="Arial"/>
                <w:sz w:val="18"/>
                <w:lang w:val="en-US"/>
              </w:rPr>
            </w:pPr>
            <w:ins w:id="1525" w:author="Huawei" w:date="2024-05-07T18:04:00Z">
              <w:r w:rsidRPr="00B74D01">
                <w:rPr>
                  <w:rFonts w:ascii="Arial" w:hAnsi="Arial"/>
                  <w:sz w:val="18"/>
                  <w:lang w:val="en-US"/>
                </w:rPr>
                <w:t>1% (Note1)</w:t>
              </w:r>
            </w:ins>
          </w:p>
        </w:tc>
        <w:tc>
          <w:tcPr>
            <w:tcW w:w="1418" w:type="dxa"/>
            <w:tcBorders>
              <w:top w:val="single" w:sz="4" w:space="0" w:color="auto"/>
              <w:left w:val="single" w:sz="4" w:space="0" w:color="auto"/>
              <w:bottom w:val="single" w:sz="4" w:space="0" w:color="auto"/>
              <w:right w:val="single" w:sz="4" w:space="0" w:color="auto"/>
            </w:tcBorders>
            <w:vAlign w:val="center"/>
          </w:tcPr>
          <w:p w14:paraId="4E713932" w14:textId="77777777" w:rsidR="0077663A" w:rsidRDefault="0077663A" w:rsidP="007C2633">
            <w:pPr>
              <w:keepNext/>
              <w:keepLines/>
              <w:spacing w:after="0"/>
              <w:jc w:val="center"/>
              <w:rPr>
                <w:ins w:id="1526" w:author="Huawei" w:date="2024-05-07T18:04:00Z"/>
                <w:rFonts w:ascii="Arial" w:hAnsi="Arial"/>
                <w:sz w:val="18"/>
                <w:lang w:val="en-US" w:eastAsia="zh-CN"/>
              </w:rPr>
            </w:pPr>
            <w:ins w:id="1527" w:author="Huawei" w:date="2024-05-24T01:26:00Z">
              <w:r w:rsidRPr="008703EA">
                <w:rPr>
                  <w:rFonts w:ascii="Arial" w:hAnsi="Arial"/>
                  <w:sz w:val="18"/>
                  <w:lang w:val="en-US" w:eastAsia="zh-CN"/>
                </w:rPr>
                <w:t>G-FR2-NTN-A3A-3</w:t>
              </w:r>
            </w:ins>
          </w:p>
        </w:tc>
        <w:tc>
          <w:tcPr>
            <w:tcW w:w="1205" w:type="dxa"/>
            <w:tcBorders>
              <w:top w:val="single" w:sz="4" w:space="0" w:color="auto"/>
              <w:left w:val="single" w:sz="4" w:space="0" w:color="auto"/>
              <w:bottom w:val="single" w:sz="4" w:space="0" w:color="auto"/>
              <w:right w:val="single" w:sz="4" w:space="0" w:color="auto"/>
            </w:tcBorders>
            <w:vAlign w:val="center"/>
          </w:tcPr>
          <w:p w14:paraId="68AC0A01" w14:textId="77777777" w:rsidR="0077663A" w:rsidRPr="00242C10" w:rsidRDefault="0077663A" w:rsidP="007C2633">
            <w:pPr>
              <w:keepNext/>
              <w:keepLines/>
              <w:spacing w:after="0"/>
              <w:jc w:val="center"/>
              <w:rPr>
                <w:ins w:id="1528" w:author="Huawei" w:date="2024-05-07T18:04:00Z"/>
                <w:rFonts w:ascii="Arial" w:hAnsi="Arial"/>
                <w:sz w:val="18"/>
                <w:lang w:val="en-US" w:eastAsia="zh-CN"/>
              </w:rPr>
            </w:pPr>
            <w:ins w:id="1529" w:author="Huawei" w:date="2024-05-07T18:04:00Z">
              <w:r w:rsidRPr="00B74D01">
                <w:rPr>
                  <w:rFonts w:ascii="Arial" w:hAnsi="Arial"/>
                  <w:sz w:val="18"/>
                  <w:lang w:val="en-US" w:eastAsia="zh-CN"/>
                </w:rPr>
                <w:t>Pos1</w:t>
              </w:r>
            </w:ins>
          </w:p>
        </w:tc>
        <w:tc>
          <w:tcPr>
            <w:tcW w:w="868" w:type="dxa"/>
            <w:tcBorders>
              <w:top w:val="single" w:sz="4" w:space="0" w:color="auto"/>
              <w:left w:val="single" w:sz="4" w:space="0" w:color="auto"/>
              <w:bottom w:val="single" w:sz="4" w:space="0" w:color="auto"/>
              <w:right w:val="single" w:sz="4" w:space="0" w:color="auto"/>
            </w:tcBorders>
            <w:vAlign w:val="center"/>
          </w:tcPr>
          <w:p w14:paraId="2B08B636" w14:textId="77777777" w:rsidR="0077663A" w:rsidRPr="00B74D01" w:rsidRDefault="0077663A" w:rsidP="007C2633">
            <w:pPr>
              <w:keepNext/>
              <w:keepLines/>
              <w:spacing w:after="0"/>
              <w:jc w:val="center"/>
              <w:rPr>
                <w:ins w:id="1530" w:author="Huawei" w:date="2024-05-07T18:04:00Z"/>
                <w:rFonts w:ascii="Arial" w:hAnsi="Arial"/>
                <w:sz w:val="18"/>
                <w:lang w:val="en-US" w:eastAsia="zh-CN"/>
              </w:rPr>
            </w:pPr>
            <w:ins w:id="1531" w:author="Huawei" w:date="2024-05-07T18:04:00Z">
              <w:r w:rsidRPr="00B74D01">
                <w:rPr>
                  <w:rFonts w:ascii="Arial" w:hAnsi="Arial"/>
                  <w:sz w:val="18"/>
                  <w:lang w:val="en-US" w:eastAsia="zh-CN"/>
                </w:rPr>
                <w:t>TBD</w:t>
              </w:r>
            </w:ins>
          </w:p>
        </w:tc>
      </w:tr>
      <w:tr w:rsidR="0077663A" w:rsidRPr="00242C10" w14:paraId="7D84ACC0" w14:textId="77777777" w:rsidTr="007C2633">
        <w:trPr>
          <w:cantSplit/>
          <w:trHeight w:val="131"/>
          <w:jc w:val="center"/>
          <w:ins w:id="1532" w:author="Huawei" w:date="2024-05-07T17:46:00Z"/>
        </w:trPr>
        <w:tc>
          <w:tcPr>
            <w:tcW w:w="9865" w:type="dxa"/>
            <w:gridSpan w:val="8"/>
            <w:tcBorders>
              <w:top w:val="single" w:sz="4" w:space="0" w:color="auto"/>
              <w:left w:val="single" w:sz="4" w:space="0" w:color="auto"/>
              <w:right w:val="single" w:sz="4" w:space="0" w:color="auto"/>
            </w:tcBorders>
            <w:vAlign w:val="center"/>
          </w:tcPr>
          <w:p w14:paraId="0B98BC83" w14:textId="77777777" w:rsidR="0077663A" w:rsidRPr="00242C10" w:rsidRDefault="0077663A" w:rsidP="007C2633">
            <w:pPr>
              <w:keepNext/>
              <w:keepLines/>
              <w:spacing w:after="0"/>
              <w:ind w:left="851" w:hanging="851"/>
              <w:rPr>
                <w:ins w:id="1533" w:author="Huawei" w:date="2024-05-07T17:46:00Z"/>
                <w:rFonts w:ascii="Arial" w:hAnsi="Arial"/>
                <w:sz w:val="18"/>
                <w:lang w:val="en-US" w:eastAsia="zh-CN"/>
              </w:rPr>
            </w:pPr>
            <w:ins w:id="1534" w:author="Huawei" w:date="2024-05-07T17:46:00Z">
              <w:r w:rsidRPr="00242C10">
                <w:rPr>
                  <w:rFonts w:ascii="Arial" w:hAnsi="Arial"/>
                  <w:sz w:val="18"/>
                  <w:lang w:val="en-US" w:eastAsia="zh-CN"/>
                </w:rPr>
                <w:t>NOTE 1:</w:t>
              </w:r>
              <w:r w:rsidRPr="00242C10">
                <w:rPr>
                  <w:rFonts w:ascii="Arial" w:hAnsi="Arial"/>
                  <w:sz w:val="16"/>
                  <w:szCs w:val="16"/>
                  <w:lang w:val="en-US"/>
                </w:rPr>
                <w:tab/>
              </w:r>
              <w:r w:rsidRPr="00242C10">
                <w:rPr>
                  <w:rFonts w:ascii="Arial" w:hAnsi="Arial"/>
                  <w:sz w:val="18"/>
                  <w:lang w:val="en-US" w:eastAsia="zh-CN"/>
                </w:rPr>
                <w:t>BLER is defined as residual BLER, i.e. ratio of incorrectly received transport blocks/sent transport blocks, independently of the number of HARQ transmission(s) for each transport block</w:t>
              </w:r>
            </w:ins>
          </w:p>
        </w:tc>
      </w:tr>
    </w:tbl>
    <w:p w14:paraId="65E446AC" w14:textId="77777777" w:rsidR="0077663A" w:rsidRPr="00242C10" w:rsidRDefault="0077663A" w:rsidP="0077663A">
      <w:pPr>
        <w:rPr>
          <w:lang w:eastAsia="zh-CN"/>
        </w:rPr>
      </w:pPr>
    </w:p>
    <w:p w14:paraId="01781752" w14:textId="77777777" w:rsidR="0077663A" w:rsidRPr="005A39F5" w:rsidRDefault="0077663A" w:rsidP="0077663A">
      <w:pPr>
        <w:overflowPunct w:val="0"/>
        <w:autoSpaceDE w:val="0"/>
        <w:autoSpaceDN w:val="0"/>
        <w:adjustRightInd w:val="0"/>
        <w:spacing w:before="240" w:after="60"/>
        <w:outlineLvl w:val="0"/>
        <w:rPr>
          <w:i/>
          <w:color w:val="FF0000"/>
          <w:highlight w:val="yellow"/>
          <w:lang w:val="nb-NO" w:eastAsia="en-GB"/>
        </w:rPr>
      </w:pPr>
      <w:r w:rsidRPr="005A39F5">
        <w:rPr>
          <w:i/>
          <w:color w:val="FF0000"/>
          <w:highlight w:val="yellow"/>
          <w:lang w:val="nb-NO" w:eastAsia="en-GB"/>
        </w:rPr>
        <w:lastRenderedPageBreak/>
        <w:t>&lt;END OF THE CHANGE 1&gt;</w:t>
      </w:r>
    </w:p>
    <w:p w14:paraId="6247B31F" w14:textId="23FCC312" w:rsidR="0077663A" w:rsidRDefault="0077663A" w:rsidP="0077663A">
      <w:pPr>
        <w:jc w:val="center"/>
        <w:rPr>
          <w:noProof/>
          <w:color w:val="FF0000"/>
          <w:lang w:eastAsia="zh-CN"/>
        </w:rPr>
      </w:pPr>
      <w:r w:rsidRPr="0092498C">
        <w:rPr>
          <w:b/>
          <w:i/>
          <w:noProof/>
          <w:color w:val="FF0000"/>
          <w:lang w:val="en-US" w:eastAsia="zh-CN"/>
        </w:rPr>
        <w:t xml:space="preserve">&lt;End of </w:t>
      </w:r>
      <w:r>
        <w:rPr>
          <w:b/>
          <w:i/>
          <w:noProof/>
          <w:color w:val="FF0000"/>
          <w:lang w:val="en-US" w:eastAsia="zh-CN"/>
        </w:rPr>
        <w:t>R4-2409869</w:t>
      </w:r>
      <w:r w:rsidRPr="0092498C">
        <w:rPr>
          <w:b/>
          <w:i/>
          <w:noProof/>
          <w:color w:val="FF0000"/>
          <w:lang w:val="en-US" w:eastAsia="zh-CN"/>
        </w:rPr>
        <w:t>&gt;</w:t>
      </w:r>
    </w:p>
    <w:p w14:paraId="7723484D" w14:textId="77777777" w:rsidR="0077663A" w:rsidRPr="00557236" w:rsidRDefault="0077663A" w:rsidP="0077663A">
      <w:pPr>
        <w:rPr>
          <w:lang w:eastAsia="zh-CN"/>
        </w:rPr>
      </w:pPr>
    </w:p>
    <w:p w14:paraId="6EBB01CA" w14:textId="77777777" w:rsidR="0077663A" w:rsidRDefault="0077663A">
      <w:pPr>
        <w:spacing w:after="0"/>
        <w:rPr>
          <w:b/>
          <w:i/>
          <w:noProof/>
          <w:color w:val="FF0000"/>
          <w:lang w:val="en-US" w:eastAsia="zh-CN"/>
        </w:rPr>
      </w:pPr>
      <w:r>
        <w:rPr>
          <w:b/>
          <w:i/>
          <w:noProof/>
          <w:color w:val="FF0000"/>
          <w:lang w:val="en-US" w:eastAsia="zh-CN"/>
        </w:rPr>
        <w:br w:type="page"/>
      </w:r>
    </w:p>
    <w:p w14:paraId="2F3366FE" w14:textId="699DCA6E" w:rsidR="00CD62B3" w:rsidRDefault="00CD62B3" w:rsidP="00CD62B3">
      <w:pPr>
        <w:jc w:val="center"/>
        <w:outlineLvl w:val="0"/>
        <w:rPr>
          <w:b/>
          <w:i/>
          <w:noProof/>
          <w:color w:val="FF0000"/>
          <w:lang w:val="en-US" w:eastAsia="zh-CN"/>
        </w:rPr>
      </w:pPr>
      <w:r w:rsidRPr="0092498C">
        <w:rPr>
          <w:b/>
          <w:i/>
          <w:noProof/>
          <w:color w:val="FF0000"/>
          <w:lang w:val="en-US" w:eastAsia="zh-CN"/>
        </w:rPr>
        <w:lastRenderedPageBreak/>
        <w:t xml:space="preserve">&lt;Start of </w:t>
      </w:r>
      <w:r>
        <w:rPr>
          <w:b/>
          <w:i/>
          <w:noProof/>
          <w:color w:val="FF0000"/>
          <w:lang w:val="en-US" w:eastAsia="zh-CN"/>
        </w:rPr>
        <w:t>R4-2409863</w:t>
      </w:r>
      <w:r w:rsidRPr="0092498C">
        <w:rPr>
          <w:b/>
          <w:i/>
          <w:noProof/>
          <w:color w:val="FF0000"/>
          <w:lang w:val="en-US" w:eastAsia="zh-CN"/>
        </w:rPr>
        <w:t>&gt;</w:t>
      </w:r>
    </w:p>
    <w:p w14:paraId="5F1CA112" w14:textId="77777777" w:rsidR="00C4050B" w:rsidRDefault="00C4050B" w:rsidP="00C4050B">
      <w:pPr>
        <w:rPr>
          <w:noProof/>
          <w:lang w:val="en-US" w:eastAsia="zh-CN"/>
        </w:rPr>
      </w:pPr>
    </w:p>
    <w:p w14:paraId="1D062FB7" w14:textId="77777777" w:rsidR="00C4050B" w:rsidRPr="00924670" w:rsidRDefault="00C4050B" w:rsidP="00C4050B">
      <w:pPr>
        <w:pStyle w:val="Heading2"/>
        <w:spacing w:after="240"/>
        <w:ind w:left="0" w:firstLine="0"/>
        <w:rPr>
          <w:lang w:eastAsia="zh-CN"/>
        </w:rPr>
      </w:pPr>
      <w:r>
        <w:rPr>
          <w:b/>
          <w:noProof/>
          <w:snapToGrid w:val="0"/>
          <w:color w:val="FF0000"/>
          <w:sz w:val="28"/>
          <w:lang w:eastAsia="zh-CN"/>
        </w:rPr>
        <w:t>&lt;Start of Change 1&gt;</w:t>
      </w:r>
    </w:p>
    <w:p w14:paraId="11614A0A" w14:textId="77777777" w:rsidR="00C4050B" w:rsidRDefault="00C4050B" w:rsidP="00C4050B">
      <w:pPr>
        <w:pStyle w:val="Heading2"/>
        <w:rPr>
          <w:ins w:id="1535" w:author="CATT" w:date="2024-05-13T10:21:00Z"/>
          <w:noProof/>
          <w:lang w:eastAsia="zh-CN"/>
        </w:rPr>
      </w:pPr>
      <w:bookmarkStart w:id="1536" w:name="_Toc21127793"/>
      <w:bookmarkStart w:id="1537" w:name="_Toc29812002"/>
      <w:bookmarkStart w:id="1538" w:name="_Toc36817554"/>
      <w:bookmarkStart w:id="1539" w:name="_Toc37260477"/>
      <w:bookmarkStart w:id="1540" w:name="_Toc37267865"/>
      <w:bookmarkStart w:id="1541" w:name="_Toc44712472"/>
      <w:bookmarkStart w:id="1542" w:name="_Toc45893784"/>
      <w:bookmarkStart w:id="1543" w:name="_Toc53178490"/>
      <w:bookmarkStart w:id="1544" w:name="_Toc53178941"/>
      <w:bookmarkStart w:id="1545" w:name="_Toc61179186"/>
      <w:bookmarkStart w:id="1546" w:name="_Toc61179656"/>
      <w:bookmarkStart w:id="1547" w:name="_Toc67916958"/>
      <w:bookmarkStart w:id="1548" w:name="_Toc74663579"/>
      <w:bookmarkStart w:id="1549" w:name="_Toc104311124"/>
      <w:bookmarkStart w:id="1550" w:name="_Toc106126825"/>
      <w:bookmarkStart w:id="1551" w:name="_Toc106177138"/>
      <w:bookmarkStart w:id="1552" w:name="_Toc114242306"/>
      <w:bookmarkStart w:id="1553" w:name="_Toc123044316"/>
      <w:bookmarkStart w:id="1554" w:name="_Toc124157955"/>
      <w:bookmarkStart w:id="1555" w:name="_Toc124259878"/>
      <w:bookmarkStart w:id="1556" w:name="_Toc130584950"/>
      <w:bookmarkStart w:id="1557" w:name="_Toc137464606"/>
      <w:bookmarkStart w:id="1558" w:name="_Toc138884275"/>
      <w:bookmarkStart w:id="1559" w:name="_Toc145643476"/>
      <w:bookmarkStart w:id="1560" w:name="_Toc155472310"/>
      <w:bookmarkStart w:id="1561" w:name="_Toc155777199"/>
      <w:bookmarkStart w:id="1562" w:name="_Toc161668531"/>
      <w:r w:rsidRPr="00F95B02">
        <w:rPr>
          <w:noProof/>
        </w:rPr>
        <w:t>11.</w:t>
      </w:r>
      <w:r w:rsidRPr="00F95B02">
        <w:rPr>
          <w:rFonts w:eastAsia="DengXian"/>
          <w:noProof/>
          <w:lang w:eastAsia="zh-CN"/>
        </w:rPr>
        <w:t>4</w:t>
      </w:r>
      <w:r w:rsidRPr="00F95B02">
        <w:rPr>
          <w:noProof/>
        </w:rPr>
        <w:tab/>
        <w:t>Performance requirements for PRACH</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14:paraId="5C620AD8" w14:textId="77777777" w:rsidR="00C4050B" w:rsidRPr="006421C9" w:rsidRDefault="00C4050B" w:rsidP="00C4050B">
      <w:pPr>
        <w:pStyle w:val="Heading3"/>
      </w:pPr>
      <w:ins w:id="1563" w:author="CATT" w:date="2024-05-13T10:27:00Z">
        <w:r>
          <w:rPr>
            <w:rFonts w:hint="eastAsia"/>
            <w:lang w:eastAsia="zh-CN"/>
          </w:rPr>
          <w:t xml:space="preserve">11.4.1 </w:t>
        </w:r>
      </w:ins>
      <w:ins w:id="1564" w:author="CATT" w:date="2024-05-13T10:21:00Z">
        <w:r>
          <w:rPr>
            <w:rFonts w:hint="eastAsia"/>
          </w:rPr>
          <w:t>Requi</w:t>
        </w:r>
      </w:ins>
      <w:ins w:id="1565" w:author="CATT" w:date="2024-05-13T10:22:00Z">
        <w:r>
          <w:rPr>
            <w:rFonts w:hint="eastAsia"/>
          </w:rPr>
          <w:t>rements for SAN type 1-O</w:t>
        </w:r>
      </w:ins>
    </w:p>
    <w:p w14:paraId="3846D690" w14:textId="77777777" w:rsidR="00C4050B" w:rsidRPr="006421C9" w:rsidRDefault="00C4050B" w:rsidP="00C4050B">
      <w:pPr>
        <w:pStyle w:val="Heading4"/>
      </w:pPr>
      <w:bookmarkStart w:id="1566" w:name="_Toc21127795"/>
      <w:bookmarkStart w:id="1567" w:name="_Toc29812004"/>
      <w:bookmarkStart w:id="1568" w:name="_Toc36817556"/>
      <w:bookmarkStart w:id="1569" w:name="_Toc37260479"/>
      <w:bookmarkStart w:id="1570" w:name="_Toc37267867"/>
      <w:bookmarkStart w:id="1571" w:name="_Toc44712474"/>
      <w:bookmarkStart w:id="1572" w:name="_Toc45893786"/>
      <w:bookmarkStart w:id="1573" w:name="_Toc53178492"/>
      <w:bookmarkStart w:id="1574" w:name="_Toc53178943"/>
      <w:bookmarkStart w:id="1575" w:name="_Toc61179188"/>
      <w:bookmarkStart w:id="1576" w:name="_Toc61179658"/>
      <w:bookmarkStart w:id="1577" w:name="_Toc67916960"/>
      <w:bookmarkStart w:id="1578" w:name="_Toc74663581"/>
      <w:bookmarkStart w:id="1579" w:name="_Toc82622124"/>
      <w:bookmarkStart w:id="1580" w:name="_Toc90422971"/>
      <w:bookmarkStart w:id="1581" w:name="_Toc106783173"/>
      <w:bookmarkStart w:id="1582" w:name="_Toc107312064"/>
      <w:bookmarkStart w:id="1583" w:name="_Toc107419648"/>
      <w:bookmarkStart w:id="1584" w:name="_Toc107475285"/>
      <w:bookmarkStart w:id="1585" w:name="_Toc114255878"/>
      <w:bookmarkStart w:id="1586" w:name="_Toc115186558"/>
      <w:bookmarkStart w:id="1587" w:name="_Toc123044317"/>
      <w:bookmarkStart w:id="1588" w:name="_Toc124157956"/>
      <w:bookmarkStart w:id="1589" w:name="_Toc124259879"/>
      <w:bookmarkStart w:id="1590" w:name="_Toc130584951"/>
      <w:bookmarkStart w:id="1591" w:name="_Toc137464607"/>
      <w:bookmarkStart w:id="1592" w:name="_Toc138884276"/>
      <w:bookmarkStart w:id="1593" w:name="_Toc145643477"/>
      <w:bookmarkStart w:id="1594" w:name="_Toc155472311"/>
      <w:bookmarkStart w:id="1595" w:name="_Toc155777200"/>
      <w:bookmarkStart w:id="1596" w:name="_Toc161668532"/>
      <w:r w:rsidRPr="00C958DD">
        <w:t>11.4</w:t>
      </w:r>
      <w:ins w:id="1597" w:author="CATT" w:date="2024-05-13T10:28:00Z">
        <w:r>
          <w:rPr>
            <w:rFonts w:hint="eastAsia"/>
            <w:lang w:eastAsia="zh-CN"/>
          </w:rPr>
          <w:t>.1</w:t>
        </w:r>
      </w:ins>
      <w:r w:rsidRPr="00C958DD">
        <w:t>.1</w:t>
      </w:r>
      <w:r w:rsidRPr="00C958DD">
        <w:tab/>
        <w:t>PRACH False alarm probability</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14:paraId="10A220D7" w14:textId="77777777" w:rsidR="00C4050B" w:rsidRPr="00C958DD" w:rsidRDefault="00C4050B" w:rsidP="00C4050B">
      <w:pPr>
        <w:rPr>
          <w:rFonts w:eastAsia="DengXian"/>
          <w:noProof/>
        </w:rPr>
      </w:pPr>
      <w:r w:rsidRPr="00C958DD">
        <w:rPr>
          <w:rFonts w:eastAsia="DengXian"/>
          <w:noProof/>
          <w:lang w:eastAsia="zh-CN"/>
        </w:rPr>
        <w:t>Apply</w:t>
      </w:r>
      <w:r w:rsidRPr="00C958DD">
        <w:rPr>
          <w:rFonts w:eastAsia="DengXian"/>
          <w:noProof/>
        </w:rPr>
        <w:t xml:space="preserve"> the requirements defined in </w:t>
      </w:r>
      <w:r w:rsidRPr="00C958DD">
        <w:rPr>
          <w:rFonts w:eastAsia="DengXian"/>
          <w:noProof/>
          <w:lang w:eastAsia="zh-CN"/>
        </w:rPr>
        <w:t>clause</w:t>
      </w:r>
      <w:r w:rsidRPr="00C958DD">
        <w:rPr>
          <w:rFonts w:eastAsia="DengXian"/>
          <w:noProof/>
        </w:rPr>
        <w:t xml:space="preserve"> 8.</w:t>
      </w:r>
      <w:r w:rsidRPr="00C958DD">
        <w:rPr>
          <w:rFonts w:eastAsia="DengXian"/>
          <w:noProof/>
          <w:lang w:eastAsia="zh-CN"/>
        </w:rPr>
        <w:t>4</w:t>
      </w:r>
      <w:r w:rsidRPr="00C958DD">
        <w:rPr>
          <w:rFonts w:eastAsia="DengXian"/>
          <w:noProof/>
        </w:rPr>
        <w:t>.</w:t>
      </w:r>
      <w:r w:rsidRPr="00C958DD">
        <w:rPr>
          <w:rFonts w:eastAsia="DengXian"/>
          <w:noProof/>
          <w:lang w:eastAsia="zh-CN"/>
        </w:rPr>
        <w:t>1</w:t>
      </w:r>
      <w:r w:rsidRPr="00C958DD">
        <w:rPr>
          <w:rFonts w:eastAsia="DengXian"/>
          <w:noProof/>
        </w:rPr>
        <w:t>.</w:t>
      </w:r>
    </w:p>
    <w:p w14:paraId="36D2995E" w14:textId="77777777" w:rsidR="00C4050B" w:rsidRPr="00C958DD" w:rsidRDefault="00C4050B" w:rsidP="00C4050B">
      <w:pPr>
        <w:pStyle w:val="Heading4"/>
      </w:pPr>
      <w:bookmarkStart w:id="1598" w:name="_Toc21127796"/>
      <w:bookmarkStart w:id="1599" w:name="_Toc29812005"/>
      <w:bookmarkStart w:id="1600" w:name="_Toc36817557"/>
      <w:bookmarkStart w:id="1601" w:name="_Toc37260480"/>
      <w:bookmarkStart w:id="1602" w:name="_Toc37267868"/>
      <w:bookmarkStart w:id="1603" w:name="_Toc44712475"/>
      <w:bookmarkStart w:id="1604" w:name="_Toc45893787"/>
      <w:bookmarkStart w:id="1605" w:name="_Toc53178493"/>
      <w:bookmarkStart w:id="1606" w:name="_Toc53178944"/>
      <w:bookmarkStart w:id="1607" w:name="_Toc61179189"/>
      <w:bookmarkStart w:id="1608" w:name="_Toc61179659"/>
      <w:bookmarkStart w:id="1609" w:name="_Toc67916961"/>
      <w:bookmarkStart w:id="1610" w:name="_Toc74663582"/>
      <w:bookmarkStart w:id="1611" w:name="_Toc82622125"/>
      <w:bookmarkStart w:id="1612" w:name="_Toc90422972"/>
      <w:bookmarkStart w:id="1613" w:name="_Toc106783174"/>
      <w:bookmarkStart w:id="1614" w:name="_Toc107312065"/>
      <w:bookmarkStart w:id="1615" w:name="_Toc107419649"/>
      <w:bookmarkStart w:id="1616" w:name="_Toc107475286"/>
      <w:bookmarkStart w:id="1617" w:name="_Toc114255879"/>
      <w:bookmarkStart w:id="1618" w:name="_Toc115186559"/>
      <w:bookmarkStart w:id="1619" w:name="_Toc123044318"/>
      <w:bookmarkStart w:id="1620" w:name="_Toc124157957"/>
      <w:bookmarkStart w:id="1621" w:name="_Toc124259880"/>
      <w:bookmarkStart w:id="1622" w:name="_Toc130584952"/>
      <w:bookmarkStart w:id="1623" w:name="_Toc137464608"/>
      <w:bookmarkStart w:id="1624" w:name="_Toc138884277"/>
      <w:bookmarkStart w:id="1625" w:name="_Toc145643478"/>
      <w:bookmarkStart w:id="1626" w:name="_Toc155472312"/>
      <w:bookmarkStart w:id="1627" w:name="_Toc155777201"/>
      <w:bookmarkStart w:id="1628" w:name="_Toc161668533"/>
      <w:r w:rsidRPr="00C958DD">
        <w:t>11.4</w:t>
      </w:r>
      <w:ins w:id="1629" w:author="CATT" w:date="2024-05-13T10:28:00Z">
        <w:r>
          <w:rPr>
            <w:rFonts w:hint="eastAsia"/>
            <w:lang w:eastAsia="zh-CN"/>
          </w:rPr>
          <w:t>.1</w:t>
        </w:r>
      </w:ins>
      <w:r w:rsidRPr="00C958DD">
        <w:t>.2</w:t>
      </w:r>
      <w:r w:rsidRPr="00C958DD">
        <w:tab/>
        <w:t>PRACH detection requirements</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14:paraId="48528D01" w14:textId="77777777" w:rsidR="00C4050B" w:rsidRDefault="00C4050B" w:rsidP="00C4050B">
      <w:r w:rsidRPr="00C958DD">
        <w:rPr>
          <w:noProof/>
          <w:lang w:eastAsia="zh-CN"/>
        </w:rPr>
        <w:t>Apply</w:t>
      </w:r>
      <w:r w:rsidRPr="00C958DD">
        <w:rPr>
          <w:noProof/>
        </w:rPr>
        <w:t xml:space="preserve"> the requirements defined in </w:t>
      </w:r>
      <w:r w:rsidRPr="00C958DD">
        <w:rPr>
          <w:noProof/>
          <w:lang w:eastAsia="zh-CN"/>
        </w:rPr>
        <w:t xml:space="preserve">clause </w:t>
      </w:r>
      <w:r w:rsidRPr="00C958DD">
        <w:rPr>
          <w:noProof/>
        </w:rPr>
        <w:t>8.</w:t>
      </w:r>
      <w:r w:rsidRPr="00C958DD">
        <w:rPr>
          <w:noProof/>
          <w:lang w:eastAsia="zh-CN"/>
        </w:rPr>
        <w:t>4</w:t>
      </w:r>
      <w:r w:rsidRPr="00C958DD">
        <w:rPr>
          <w:noProof/>
        </w:rPr>
        <w:t>.</w:t>
      </w:r>
      <w:r w:rsidRPr="00C958DD">
        <w:rPr>
          <w:noProof/>
          <w:lang w:eastAsia="zh-CN"/>
        </w:rPr>
        <w:t>2</w:t>
      </w:r>
      <w:r w:rsidRPr="00C958DD">
        <w:rPr>
          <w:noProof/>
        </w:rPr>
        <w:t>.</w:t>
      </w:r>
    </w:p>
    <w:p w14:paraId="21F841BF" w14:textId="77777777" w:rsidR="00C4050B" w:rsidRDefault="00C4050B" w:rsidP="00C4050B">
      <w:pPr>
        <w:pStyle w:val="Heading3"/>
        <w:rPr>
          <w:ins w:id="1630" w:author="CATT" w:date="2024-05-13T10:22:00Z"/>
        </w:rPr>
      </w:pPr>
      <w:ins w:id="1631" w:author="CATT" w:date="2024-05-13T10:29:00Z">
        <w:r>
          <w:rPr>
            <w:rFonts w:hint="eastAsia"/>
            <w:lang w:eastAsia="zh-CN"/>
          </w:rPr>
          <w:t xml:space="preserve">11.4.2 </w:t>
        </w:r>
      </w:ins>
      <w:ins w:id="1632" w:author="CATT" w:date="2024-05-13T10:22:00Z">
        <w:r>
          <w:rPr>
            <w:rFonts w:hint="eastAsia"/>
          </w:rPr>
          <w:t>Requirements for SAN type 2-O</w:t>
        </w:r>
      </w:ins>
    </w:p>
    <w:p w14:paraId="4BFF02D2" w14:textId="77777777" w:rsidR="00C4050B" w:rsidRDefault="00C4050B" w:rsidP="00C4050B">
      <w:pPr>
        <w:pStyle w:val="Heading4"/>
        <w:rPr>
          <w:ins w:id="1633" w:author="CATT" w:date="2024-05-13T10:31:00Z"/>
        </w:rPr>
      </w:pPr>
      <w:ins w:id="1634" w:author="CATT" w:date="2024-05-13T10:29:00Z">
        <w:r>
          <w:rPr>
            <w:rFonts w:hint="eastAsia"/>
          </w:rPr>
          <w:t xml:space="preserve">11.4.2.1 </w:t>
        </w:r>
      </w:ins>
      <w:ins w:id="1635" w:author="CATT" w:date="2024-05-13T10:30:00Z">
        <w:r>
          <w:t>PRACH False alarm probability</w:t>
        </w:r>
      </w:ins>
    </w:p>
    <w:p w14:paraId="111C023E" w14:textId="77777777" w:rsidR="00C4050B" w:rsidRPr="00005B2D" w:rsidRDefault="00C4050B" w:rsidP="00C4050B">
      <w:pPr>
        <w:pStyle w:val="Heading5"/>
        <w:overflowPunct w:val="0"/>
        <w:autoSpaceDE w:val="0"/>
        <w:autoSpaceDN w:val="0"/>
        <w:adjustRightInd w:val="0"/>
        <w:textAlignment w:val="baseline"/>
        <w:rPr>
          <w:ins w:id="1636" w:author="CATT" w:date="2024-05-13T10:33:00Z"/>
          <w:rFonts w:eastAsia="Malgun Gothic"/>
          <w:lang w:eastAsia="zh-CN"/>
        </w:rPr>
      </w:pPr>
      <w:ins w:id="1637" w:author="CATT" w:date="2024-05-13T10:32:00Z">
        <w:r w:rsidRPr="00005B2D">
          <w:rPr>
            <w:rFonts w:eastAsia="Malgun Gothic"/>
            <w:lang w:eastAsia="zh-CN"/>
          </w:rPr>
          <w:t>11.4.2.1.1</w:t>
        </w:r>
        <w:r w:rsidRPr="00005B2D">
          <w:rPr>
            <w:rFonts w:eastAsia="Malgun Gothic"/>
            <w:lang w:eastAsia="zh-CN"/>
          </w:rPr>
          <w:tab/>
          <w:t>General</w:t>
        </w:r>
      </w:ins>
    </w:p>
    <w:p w14:paraId="7A8EB0BA" w14:textId="77777777" w:rsidR="00C4050B" w:rsidRPr="00C958DD" w:rsidRDefault="00C4050B" w:rsidP="00C4050B">
      <w:pPr>
        <w:rPr>
          <w:ins w:id="1638" w:author="CATT" w:date="2024-05-13T10:36:00Z"/>
          <w:rFonts w:eastAsia="DengXian"/>
        </w:rPr>
      </w:pPr>
      <w:ins w:id="1639" w:author="CATT" w:date="2024-05-13T10:36:00Z">
        <w:r w:rsidRPr="00C958DD">
          <w:rPr>
            <w:rFonts w:eastAsia="DengXian"/>
          </w:rPr>
          <w:t>The false alarm requirement is valid for any number of receive antennas, for any channel bandwidth.</w:t>
        </w:r>
      </w:ins>
    </w:p>
    <w:p w14:paraId="4F1ED637" w14:textId="77777777" w:rsidR="00C4050B" w:rsidRPr="00325F0E" w:rsidRDefault="00C4050B" w:rsidP="00C4050B">
      <w:pPr>
        <w:rPr>
          <w:ins w:id="1640" w:author="CATT" w:date="2024-05-13T10:32:00Z"/>
          <w:lang w:eastAsia="zh-CN"/>
        </w:rPr>
      </w:pPr>
      <w:ins w:id="1641" w:author="CATT" w:date="2024-05-13T10:36:00Z">
        <w:r w:rsidRPr="00C958DD">
          <w:rPr>
            <w:rFonts w:eastAsia="DengXian"/>
          </w:rPr>
          <w:t>The false alarm probability is the conditional total probability of erroneous detection of the preamble (i.e. erroneous detection from any detector) when input is only noise.</w:t>
        </w:r>
      </w:ins>
    </w:p>
    <w:p w14:paraId="6D0CE58D" w14:textId="77777777" w:rsidR="00C4050B" w:rsidRPr="00005B2D" w:rsidRDefault="00C4050B" w:rsidP="00C4050B">
      <w:pPr>
        <w:pStyle w:val="Heading5"/>
        <w:overflowPunct w:val="0"/>
        <w:autoSpaceDE w:val="0"/>
        <w:autoSpaceDN w:val="0"/>
        <w:adjustRightInd w:val="0"/>
        <w:textAlignment w:val="baseline"/>
        <w:rPr>
          <w:ins w:id="1642" w:author="CATT" w:date="2024-05-13T10:33:00Z"/>
          <w:rFonts w:eastAsia="Malgun Gothic"/>
          <w:lang w:eastAsia="zh-CN"/>
        </w:rPr>
      </w:pPr>
      <w:ins w:id="1643" w:author="CATT" w:date="2024-05-13T10:32:00Z">
        <w:r w:rsidRPr="00005B2D">
          <w:rPr>
            <w:rFonts w:eastAsia="Malgun Gothic"/>
            <w:lang w:eastAsia="zh-CN"/>
          </w:rPr>
          <w:t>11.4.2.1.2</w:t>
        </w:r>
        <w:r w:rsidRPr="00005B2D">
          <w:rPr>
            <w:rFonts w:eastAsia="Malgun Gothic"/>
            <w:lang w:eastAsia="zh-CN"/>
          </w:rPr>
          <w:tab/>
          <w:t>Minimum requirement</w:t>
        </w:r>
      </w:ins>
    </w:p>
    <w:p w14:paraId="22CF4FCE" w14:textId="77777777" w:rsidR="00C4050B" w:rsidRPr="00325F0E" w:rsidRDefault="00C4050B" w:rsidP="00C4050B">
      <w:pPr>
        <w:rPr>
          <w:ins w:id="1644" w:author="CATT" w:date="2024-05-13T10:30:00Z"/>
          <w:lang w:eastAsia="zh-CN"/>
        </w:rPr>
      </w:pPr>
      <w:ins w:id="1645" w:author="CATT" w:date="2024-05-13T10:36:00Z">
        <w:r w:rsidRPr="00C958DD">
          <w:rPr>
            <w:rFonts w:eastAsia="DengXian"/>
          </w:rPr>
          <w:t>The false alarm probability shall be less than or equal to 0.1%.</w:t>
        </w:r>
      </w:ins>
    </w:p>
    <w:p w14:paraId="063555CD" w14:textId="77777777" w:rsidR="00C4050B" w:rsidRDefault="00C4050B" w:rsidP="00C4050B">
      <w:pPr>
        <w:pStyle w:val="Heading4"/>
        <w:rPr>
          <w:ins w:id="1646" w:author="CATT" w:date="2024-05-13T10:29:00Z"/>
        </w:rPr>
      </w:pPr>
      <w:ins w:id="1647" w:author="CATT" w:date="2024-05-13T10:30:00Z">
        <w:r>
          <w:rPr>
            <w:rFonts w:hint="eastAsia"/>
          </w:rPr>
          <w:t xml:space="preserve">11.4.2.2 </w:t>
        </w:r>
        <w:r>
          <w:t>PRACH detection requirements</w:t>
        </w:r>
      </w:ins>
    </w:p>
    <w:p w14:paraId="47294348" w14:textId="77777777" w:rsidR="00C4050B" w:rsidRPr="00005B2D" w:rsidRDefault="00C4050B" w:rsidP="00C4050B">
      <w:pPr>
        <w:pStyle w:val="Heading5"/>
        <w:overflowPunct w:val="0"/>
        <w:autoSpaceDE w:val="0"/>
        <w:autoSpaceDN w:val="0"/>
        <w:adjustRightInd w:val="0"/>
        <w:textAlignment w:val="baseline"/>
        <w:rPr>
          <w:ins w:id="1648" w:author="CATT" w:date="2024-05-13T10:33:00Z"/>
          <w:rFonts w:eastAsia="Malgun Gothic"/>
          <w:lang w:eastAsia="zh-CN"/>
        </w:rPr>
      </w:pPr>
      <w:ins w:id="1649" w:author="CATT" w:date="2024-05-13T10:32:00Z">
        <w:r w:rsidRPr="00005B2D">
          <w:rPr>
            <w:rFonts w:eastAsia="Malgun Gothic"/>
            <w:lang w:eastAsia="zh-CN"/>
          </w:rPr>
          <w:t>11.4.2.</w:t>
        </w:r>
      </w:ins>
      <w:ins w:id="1650" w:author="CATT" w:date="2024-05-13T10:56:00Z">
        <w:r>
          <w:rPr>
            <w:rFonts w:hint="eastAsia"/>
            <w:lang w:eastAsia="zh-CN"/>
          </w:rPr>
          <w:t>2</w:t>
        </w:r>
      </w:ins>
      <w:ins w:id="1651" w:author="CATT" w:date="2024-05-13T10:32:00Z">
        <w:r w:rsidRPr="00005B2D">
          <w:rPr>
            <w:rFonts w:eastAsia="Malgun Gothic"/>
            <w:lang w:eastAsia="zh-CN"/>
          </w:rPr>
          <w:t>.1</w:t>
        </w:r>
        <w:r w:rsidRPr="00005B2D">
          <w:rPr>
            <w:rFonts w:eastAsia="Malgun Gothic"/>
            <w:lang w:eastAsia="zh-CN"/>
          </w:rPr>
          <w:tab/>
          <w:t>General</w:t>
        </w:r>
      </w:ins>
    </w:p>
    <w:p w14:paraId="150708A3" w14:textId="77777777" w:rsidR="00C4050B" w:rsidRPr="00C958DD" w:rsidRDefault="00C4050B" w:rsidP="00C4050B">
      <w:pPr>
        <w:rPr>
          <w:ins w:id="1652" w:author="CATT" w:date="2024-05-13T10:38:00Z"/>
          <w:rFonts w:eastAsia="?c?e?o“A‘??S?V?b?N‘I" w:cs="v4.2.0"/>
        </w:rPr>
      </w:pPr>
      <w:ins w:id="1653" w:author="CATT" w:date="2024-05-13T10:38:00Z">
        <w:r w:rsidRPr="00C958DD">
          <w:rPr>
            <w:rFonts w:eastAsia="DengXian"/>
          </w:rPr>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sidRPr="00C958DD">
          <w:rPr>
            <w:rFonts w:eastAsia="DengXian" w:cs="v4.2.0"/>
            <w:lang w:eastAsia="zh-CN"/>
          </w:rPr>
          <w:t>For NTN-TDL</w:t>
        </w:r>
      </w:ins>
      <w:ins w:id="1654" w:author="CATT" w:date="2024-05-13T10:39:00Z">
        <w:r>
          <w:rPr>
            <w:rFonts w:eastAsia="DengXian" w:cs="v4.2.0" w:hint="eastAsia"/>
            <w:lang w:eastAsia="zh-CN"/>
          </w:rPr>
          <w:t>C5-1200</w:t>
        </w:r>
      </w:ins>
      <w:ins w:id="1655" w:author="CATT" w:date="2024-05-13T10:38:00Z">
        <w:r w:rsidRPr="00C958DD">
          <w:rPr>
            <w:rFonts w:eastAsia="DengXian" w:cs="v4.2.0"/>
            <w:lang w:eastAsia="zh-CN"/>
          </w:rPr>
          <w:t xml:space="preserve">, a timing </w:t>
        </w:r>
        <w:r w:rsidRPr="00C958DD">
          <w:rPr>
            <w:rFonts w:eastAsia="?c?e?o“A‘??S?V?b?N‘I" w:cs="v4.2.0"/>
          </w:rPr>
          <w:t xml:space="preserve">estimation error occurs if the estimation error of the timing of the strongest path is larger than </w:t>
        </w:r>
        <w:r w:rsidRPr="00C958DD">
          <w:rPr>
            <w:rFonts w:eastAsia="DengXian" w:cs="v4.2.0"/>
            <w:lang w:eastAsia="zh-CN"/>
          </w:rPr>
          <w:t xml:space="preserve">the time error tolerance given in Table </w:t>
        </w:r>
      </w:ins>
      <w:ins w:id="1656" w:author="CATT" w:date="2024-05-13T10:39:00Z">
        <w:r>
          <w:rPr>
            <w:rFonts w:hint="eastAsia"/>
            <w:lang w:eastAsia="zh-CN"/>
          </w:rPr>
          <w:t>11</w:t>
        </w:r>
      </w:ins>
      <w:ins w:id="1657" w:author="CATT" w:date="2024-05-13T10:38:00Z">
        <w:r w:rsidRPr="00C958DD">
          <w:rPr>
            <w:rFonts w:eastAsia="‚c‚e‚o“Á‘¾ƒSƒVƒbƒN‘Ì"/>
          </w:rPr>
          <w:t>.4.</w:t>
        </w:r>
        <w:r w:rsidRPr="00C958DD">
          <w:rPr>
            <w:rFonts w:eastAsia="DengXian"/>
            <w:lang w:eastAsia="zh-CN"/>
          </w:rPr>
          <w:t>2</w:t>
        </w:r>
      </w:ins>
      <w:ins w:id="1658" w:author="CATT" w:date="2024-05-13T10:39:00Z">
        <w:r>
          <w:rPr>
            <w:rFonts w:eastAsia="DengXian" w:hint="eastAsia"/>
            <w:lang w:eastAsia="zh-CN"/>
          </w:rPr>
          <w:t>.</w:t>
        </w:r>
      </w:ins>
      <w:ins w:id="1659" w:author="CATT" w:date="2024-05-13T10:56:00Z">
        <w:r>
          <w:rPr>
            <w:rFonts w:eastAsia="DengXian" w:hint="eastAsia"/>
            <w:lang w:eastAsia="zh-CN"/>
          </w:rPr>
          <w:t>2</w:t>
        </w:r>
      </w:ins>
      <w:ins w:id="1660" w:author="CATT" w:date="2024-05-13T10:38:00Z">
        <w:r w:rsidRPr="00C958DD">
          <w:rPr>
            <w:rFonts w:eastAsia="‚c‚e‚o“Á‘¾ƒSƒVƒbƒN‘Ì"/>
          </w:rPr>
          <w:t>.</w:t>
        </w:r>
        <w:r w:rsidRPr="00C958DD">
          <w:rPr>
            <w:rFonts w:eastAsia="DengXian"/>
            <w:lang w:eastAsia="zh-CN"/>
          </w:rPr>
          <w:t>1</w:t>
        </w:r>
        <w:r w:rsidRPr="00C958DD">
          <w:rPr>
            <w:rFonts w:eastAsia="‚c‚e‚o“Á‘¾ƒSƒVƒbƒN‘Ì"/>
          </w:rPr>
          <w:t>-1</w:t>
        </w:r>
        <w:r w:rsidRPr="00C958DD">
          <w:rPr>
            <w:rFonts w:eastAsia="?c?e?o“A‘??S?V?b?N‘I" w:cs="v4.2.0"/>
          </w:rPr>
          <w:t>.</w:t>
        </w:r>
      </w:ins>
    </w:p>
    <w:p w14:paraId="49E302C5" w14:textId="77777777" w:rsidR="00C4050B" w:rsidRPr="00C958DD" w:rsidRDefault="00C4050B" w:rsidP="00C4050B">
      <w:pPr>
        <w:pStyle w:val="TH"/>
        <w:rPr>
          <w:ins w:id="1661" w:author="CATT" w:date="2024-05-13T10:38:00Z"/>
          <w:lang w:eastAsia="zh-CN"/>
        </w:rPr>
      </w:pPr>
      <w:ins w:id="1662" w:author="CATT" w:date="2024-05-13T10:38:00Z">
        <w:r>
          <w:rPr>
            <w:rFonts w:eastAsia="‚c‚e‚o“Á‘¾ƒSƒVƒbƒN‘Ì"/>
          </w:rPr>
          <w:t xml:space="preserve">Table </w:t>
        </w:r>
      </w:ins>
      <w:ins w:id="1663" w:author="CATT" w:date="2024-05-13T10:39:00Z">
        <w:r>
          <w:rPr>
            <w:rFonts w:hint="eastAsia"/>
            <w:lang w:eastAsia="zh-CN"/>
          </w:rPr>
          <w:t>11</w:t>
        </w:r>
      </w:ins>
      <w:ins w:id="1664" w:author="CATT" w:date="2024-05-13T10:38:00Z">
        <w:r>
          <w:rPr>
            <w:rFonts w:eastAsia="‚c‚e‚o“Á‘¾ƒSƒVƒbƒN‘Ì"/>
          </w:rPr>
          <w:t>.4.</w:t>
        </w:r>
        <w:r>
          <w:rPr>
            <w:lang w:eastAsia="zh-CN"/>
          </w:rPr>
          <w:t>2</w:t>
        </w:r>
        <w:r>
          <w:rPr>
            <w:rFonts w:eastAsia="‚c‚e‚o“Á‘¾ƒSƒVƒbƒN‘Ì"/>
          </w:rPr>
          <w:t>.</w:t>
        </w:r>
      </w:ins>
      <w:ins w:id="1665" w:author="CATT" w:date="2024-05-13T10:56:00Z">
        <w:r>
          <w:rPr>
            <w:rFonts w:hint="eastAsia"/>
            <w:lang w:eastAsia="zh-CN"/>
          </w:rPr>
          <w:t>2</w:t>
        </w:r>
      </w:ins>
      <w:ins w:id="1666" w:author="CATT" w:date="2024-05-13T10:39:00Z">
        <w:r>
          <w:rPr>
            <w:rFonts w:hint="eastAsia"/>
            <w:lang w:eastAsia="zh-CN"/>
          </w:rPr>
          <w:t>.1</w:t>
        </w:r>
      </w:ins>
      <w:ins w:id="1667" w:author="CATT" w:date="2024-05-13T10:38:00Z">
        <w:r>
          <w:rPr>
            <w:rFonts w:eastAsia="‚c‚e‚o“Á‘¾ƒSƒVƒbƒN‘Ì"/>
          </w:rPr>
          <w:t xml:space="preserve">-1: </w:t>
        </w:r>
        <w:r>
          <w:rPr>
            <w:lang w:eastAsia="zh-CN"/>
          </w:rPr>
          <w:t>Time error tolerance for NTN-TDL</w:t>
        </w:r>
      </w:ins>
      <w:ins w:id="1668" w:author="CATT" w:date="2024-05-13T10:40:00Z">
        <w:r>
          <w:rPr>
            <w:rFonts w:hint="eastAsia"/>
            <w:lang w:eastAsia="zh-CN"/>
          </w:rPr>
          <w:t>C5</w:t>
        </w:r>
      </w:ins>
      <w:ins w:id="1669" w:author="CATT" w:date="2024-05-13T10:38:00Z">
        <w:r>
          <w:rPr>
            <w:lang w:eastAsia="zh-CN"/>
          </w:rPr>
          <w:t>-</w:t>
        </w:r>
      </w:ins>
      <w:ins w:id="1670" w:author="CATT" w:date="2024-05-13T10:40:00Z">
        <w:r>
          <w:rPr>
            <w:rFonts w:hint="eastAsia"/>
            <w:lang w:eastAsia="zh-CN"/>
          </w:rPr>
          <w:t>1</w:t>
        </w:r>
      </w:ins>
      <w:ins w:id="1671" w:author="CATT" w:date="2024-05-13T10:38:00Z">
        <w:r>
          <w:rPr>
            <w:lang w:eastAsia="zh-CN"/>
          </w:rPr>
          <w:t>200</w:t>
        </w:r>
      </w:ins>
    </w:p>
    <w:tbl>
      <w:tblPr>
        <w:tblW w:w="6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559"/>
        <w:gridCol w:w="3121"/>
      </w:tblGrid>
      <w:tr w:rsidR="00C4050B" w:rsidRPr="00C958DD" w14:paraId="6E9C6553" w14:textId="77777777" w:rsidTr="007C2633">
        <w:trPr>
          <w:cantSplit/>
          <w:jc w:val="center"/>
          <w:ins w:id="1672" w:author="CATT" w:date="2024-05-13T10:38:00Z"/>
        </w:trPr>
        <w:tc>
          <w:tcPr>
            <w:tcW w:w="1484" w:type="dxa"/>
            <w:vMerge w:val="restart"/>
            <w:vAlign w:val="center"/>
            <w:hideMark/>
          </w:tcPr>
          <w:p w14:paraId="24EE2A31" w14:textId="77777777" w:rsidR="00C4050B" w:rsidRPr="00C958DD" w:rsidRDefault="00C4050B" w:rsidP="007C2633">
            <w:pPr>
              <w:pStyle w:val="TAH"/>
              <w:rPr>
                <w:ins w:id="1673" w:author="CATT" w:date="2024-05-13T10:38:00Z"/>
                <w:lang w:eastAsia="zh-CN"/>
              </w:rPr>
            </w:pPr>
            <w:ins w:id="1674" w:author="CATT" w:date="2024-05-13T10:38:00Z">
              <w:r w:rsidRPr="00C958DD">
                <w:rPr>
                  <w:lang w:eastAsia="zh-CN"/>
                </w:rPr>
                <w:t>PRACH</w:t>
              </w:r>
            </w:ins>
          </w:p>
          <w:p w14:paraId="5FD55F7C" w14:textId="77777777" w:rsidR="00C4050B" w:rsidRPr="00C958DD" w:rsidRDefault="00C4050B" w:rsidP="007C2633">
            <w:pPr>
              <w:pStyle w:val="TAH"/>
              <w:rPr>
                <w:ins w:id="1675" w:author="CATT" w:date="2024-05-13T10:38:00Z"/>
                <w:lang w:eastAsia="zh-CN"/>
              </w:rPr>
            </w:pPr>
            <w:ins w:id="1676" w:author="CATT" w:date="2024-05-13T10:38:00Z">
              <w:r w:rsidRPr="00C958DD">
                <w:rPr>
                  <w:lang w:eastAsia="zh-CN"/>
                </w:rPr>
                <w:t>preamble</w:t>
              </w:r>
            </w:ins>
          </w:p>
        </w:tc>
        <w:tc>
          <w:tcPr>
            <w:tcW w:w="1559" w:type="dxa"/>
            <w:vMerge w:val="restart"/>
            <w:vAlign w:val="center"/>
            <w:hideMark/>
          </w:tcPr>
          <w:p w14:paraId="17BCEF0B" w14:textId="77777777" w:rsidR="00C4050B" w:rsidRPr="00C958DD" w:rsidRDefault="00C4050B" w:rsidP="007C2633">
            <w:pPr>
              <w:pStyle w:val="TAH"/>
              <w:rPr>
                <w:ins w:id="1677" w:author="CATT" w:date="2024-05-13T10:38:00Z"/>
                <w:lang w:eastAsia="zh-CN"/>
              </w:rPr>
            </w:pPr>
            <w:ins w:id="1678" w:author="CATT" w:date="2024-05-13T10:38:00Z">
              <w:r w:rsidRPr="00C958DD">
                <w:rPr>
                  <w:lang w:eastAsia="zh-CN"/>
                </w:rPr>
                <w:t>PRACH SCS</w:t>
              </w:r>
            </w:ins>
          </w:p>
          <w:p w14:paraId="462B280D" w14:textId="77777777" w:rsidR="00C4050B" w:rsidRPr="00C958DD" w:rsidRDefault="00C4050B" w:rsidP="007C2633">
            <w:pPr>
              <w:pStyle w:val="TAH"/>
              <w:rPr>
                <w:ins w:id="1679" w:author="CATT" w:date="2024-05-13T10:38:00Z"/>
                <w:lang w:eastAsia="zh-CN"/>
              </w:rPr>
            </w:pPr>
            <w:ins w:id="1680" w:author="CATT" w:date="2024-05-13T10:38:00Z">
              <w:r w:rsidRPr="00C958DD">
                <w:rPr>
                  <w:lang w:eastAsia="zh-CN"/>
                </w:rPr>
                <w:t>(kHz)</w:t>
              </w:r>
            </w:ins>
          </w:p>
        </w:tc>
        <w:tc>
          <w:tcPr>
            <w:tcW w:w="3121" w:type="dxa"/>
            <w:vAlign w:val="center"/>
          </w:tcPr>
          <w:p w14:paraId="00AC5743" w14:textId="77777777" w:rsidR="00C4050B" w:rsidRPr="00C958DD" w:rsidRDefault="00C4050B" w:rsidP="007C2633">
            <w:pPr>
              <w:pStyle w:val="TAH"/>
              <w:rPr>
                <w:ins w:id="1681" w:author="CATT" w:date="2024-05-13T10:38:00Z"/>
                <w:lang w:eastAsia="zh-CN"/>
              </w:rPr>
            </w:pPr>
            <w:ins w:id="1682" w:author="CATT" w:date="2024-05-13T10:38:00Z">
              <w:r w:rsidRPr="00C958DD">
                <w:rPr>
                  <w:lang w:eastAsia="zh-CN"/>
                </w:rPr>
                <w:t>Time error tolerance</w:t>
              </w:r>
            </w:ins>
          </w:p>
        </w:tc>
      </w:tr>
      <w:tr w:rsidR="00C4050B" w:rsidRPr="00C958DD" w14:paraId="07E38F78" w14:textId="77777777" w:rsidTr="007C2633">
        <w:trPr>
          <w:cantSplit/>
          <w:jc w:val="center"/>
          <w:ins w:id="1683" w:author="CATT" w:date="2024-05-13T10:38:00Z"/>
        </w:trPr>
        <w:tc>
          <w:tcPr>
            <w:tcW w:w="1484" w:type="dxa"/>
            <w:vMerge/>
            <w:vAlign w:val="center"/>
            <w:hideMark/>
          </w:tcPr>
          <w:p w14:paraId="00E82601" w14:textId="77777777" w:rsidR="00C4050B" w:rsidRPr="00C958DD" w:rsidRDefault="00C4050B" w:rsidP="007C2633">
            <w:pPr>
              <w:pStyle w:val="TAH"/>
              <w:rPr>
                <w:ins w:id="1684" w:author="CATT" w:date="2024-05-13T10:38:00Z"/>
                <w:lang w:eastAsia="zh-CN"/>
              </w:rPr>
            </w:pPr>
          </w:p>
        </w:tc>
        <w:tc>
          <w:tcPr>
            <w:tcW w:w="1559" w:type="dxa"/>
            <w:vMerge/>
            <w:vAlign w:val="center"/>
            <w:hideMark/>
          </w:tcPr>
          <w:p w14:paraId="6506B553" w14:textId="77777777" w:rsidR="00C4050B" w:rsidRPr="00C958DD" w:rsidRDefault="00C4050B" w:rsidP="007C2633">
            <w:pPr>
              <w:pStyle w:val="TAH"/>
              <w:rPr>
                <w:ins w:id="1685" w:author="CATT" w:date="2024-05-13T10:38:00Z"/>
                <w:lang w:eastAsia="zh-CN"/>
              </w:rPr>
            </w:pPr>
          </w:p>
        </w:tc>
        <w:tc>
          <w:tcPr>
            <w:tcW w:w="3121" w:type="dxa"/>
            <w:vAlign w:val="center"/>
            <w:hideMark/>
          </w:tcPr>
          <w:p w14:paraId="4D671D80" w14:textId="77777777" w:rsidR="00C4050B" w:rsidRPr="00C958DD" w:rsidRDefault="00C4050B" w:rsidP="007C2633">
            <w:pPr>
              <w:pStyle w:val="TAH"/>
              <w:rPr>
                <w:ins w:id="1686" w:author="CATT" w:date="2024-05-13T10:38:00Z"/>
                <w:lang w:eastAsia="zh-CN"/>
              </w:rPr>
            </w:pPr>
            <w:ins w:id="1687" w:author="CATT" w:date="2024-05-13T10:41:00Z">
              <w:r>
                <w:rPr>
                  <w:rFonts w:hint="eastAsia"/>
                  <w:lang w:eastAsia="zh-CN"/>
                </w:rPr>
                <w:t>NTN-TDLC5-1200</w:t>
              </w:r>
            </w:ins>
          </w:p>
        </w:tc>
      </w:tr>
      <w:tr w:rsidR="00C4050B" w:rsidRPr="00C958DD" w14:paraId="7942EF7F" w14:textId="77777777" w:rsidTr="007C2633">
        <w:trPr>
          <w:cantSplit/>
          <w:jc w:val="center"/>
          <w:ins w:id="1688" w:author="CATT" w:date="2024-05-13T10:38:00Z"/>
        </w:trPr>
        <w:tc>
          <w:tcPr>
            <w:tcW w:w="1484" w:type="dxa"/>
            <w:vAlign w:val="center"/>
            <w:hideMark/>
          </w:tcPr>
          <w:p w14:paraId="4003AB83" w14:textId="77777777" w:rsidR="00C4050B" w:rsidRPr="00C958DD" w:rsidRDefault="00C4050B" w:rsidP="007C2633">
            <w:pPr>
              <w:pStyle w:val="TAC"/>
              <w:rPr>
                <w:ins w:id="1689" w:author="CATT" w:date="2024-05-13T10:38:00Z"/>
                <w:lang w:eastAsia="zh-CN"/>
              </w:rPr>
            </w:pPr>
            <w:ins w:id="1690" w:author="CATT" w:date="2024-05-13T10:38:00Z">
              <w:r w:rsidRPr="00C958DD">
                <w:rPr>
                  <w:lang w:eastAsia="zh-CN"/>
                </w:rPr>
                <w:t>B4, C2</w:t>
              </w:r>
            </w:ins>
          </w:p>
        </w:tc>
        <w:tc>
          <w:tcPr>
            <w:tcW w:w="1559" w:type="dxa"/>
            <w:vAlign w:val="center"/>
            <w:hideMark/>
          </w:tcPr>
          <w:p w14:paraId="67D78DEA" w14:textId="77777777" w:rsidR="00C4050B" w:rsidRPr="00C958DD" w:rsidRDefault="00C4050B" w:rsidP="007C2633">
            <w:pPr>
              <w:pStyle w:val="TAC"/>
              <w:rPr>
                <w:ins w:id="1691" w:author="CATT" w:date="2024-05-13T10:38:00Z"/>
                <w:rFonts w:cs="v5.0.0"/>
                <w:lang w:eastAsia="zh-CN"/>
              </w:rPr>
            </w:pPr>
            <w:ins w:id="1692" w:author="CATT" w:date="2024-05-13T10:41:00Z">
              <w:r>
                <w:rPr>
                  <w:rFonts w:hint="eastAsia"/>
                  <w:lang w:eastAsia="zh-CN"/>
                </w:rPr>
                <w:t>120</w:t>
              </w:r>
            </w:ins>
          </w:p>
        </w:tc>
        <w:tc>
          <w:tcPr>
            <w:tcW w:w="3121" w:type="dxa"/>
            <w:vAlign w:val="center"/>
            <w:hideMark/>
          </w:tcPr>
          <w:p w14:paraId="536C353B" w14:textId="77777777" w:rsidR="00C4050B" w:rsidRPr="00C958DD" w:rsidRDefault="00C4050B" w:rsidP="007C2633">
            <w:pPr>
              <w:pStyle w:val="TAC"/>
              <w:rPr>
                <w:ins w:id="1693" w:author="CATT" w:date="2024-05-13T10:38:00Z"/>
                <w:lang w:eastAsia="zh-CN"/>
              </w:rPr>
            </w:pPr>
            <w:ins w:id="1694" w:author="CATT" w:date="2024-05-13T10:38:00Z">
              <w:r w:rsidRPr="00C958DD">
                <w:rPr>
                  <w:lang w:eastAsia="zh-CN"/>
                </w:rPr>
                <w:t>0.</w:t>
              </w:r>
            </w:ins>
            <w:ins w:id="1695" w:author="CATT" w:date="2024-05-13T10:42:00Z">
              <w:r>
                <w:rPr>
                  <w:rFonts w:hint="eastAsia"/>
                  <w:lang w:eastAsia="zh-CN"/>
                </w:rPr>
                <w:t>13</w:t>
              </w:r>
            </w:ins>
            <w:ins w:id="1696" w:author="CATT" w:date="2024-05-13T10:38:00Z">
              <w:r w:rsidRPr="00C958DD">
                <w:rPr>
                  <w:lang w:eastAsia="zh-CN"/>
                </w:rPr>
                <w:t xml:space="preserve"> us</w:t>
              </w:r>
            </w:ins>
          </w:p>
        </w:tc>
      </w:tr>
    </w:tbl>
    <w:p w14:paraId="17EADDE4" w14:textId="77777777" w:rsidR="00C4050B" w:rsidRPr="00C958DD" w:rsidRDefault="00C4050B" w:rsidP="00C4050B">
      <w:pPr>
        <w:rPr>
          <w:ins w:id="1697" w:author="CATT" w:date="2024-05-13T10:38:00Z"/>
          <w:rFonts w:eastAsia="DengXian"/>
          <w:lang w:eastAsia="zh-CN"/>
        </w:rPr>
      </w:pPr>
    </w:p>
    <w:p w14:paraId="284F25F5" w14:textId="77777777" w:rsidR="00C4050B" w:rsidRPr="00BF3F40" w:rsidRDefault="00C4050B" w:rsidP="00C4050B">
      <w:pPr>
        <w:rPr>
          <w:ins w:id="1698" w:author="CATT" w:date="2024-05-13T10:32:00Z"/>
          <w:lang w:eastAsia="zh-CN"/>
        </w:rPr>
      </w:pPr>
      <w:ins w:id="1699" w:author="CATT" w:date="2024-05-13T10:38:00Z">
        <w:r w:rsidRPr="00977213">
          <w:rPr>
            <w:rFonts w:eastAsia="DengXian"/>
            <w:lang w:eastAsia="zh-CN"/>
          </w:rPr>
          <w:t>The test preambles are listed in table A.4</w:t>
        </w:r>
      </w:ins>
      <w:ins w:id="1700" w:author="CATT" w:date="2024-05-13T10:40:00Z">
        <w:r>
          <w:rPr>
            <w:rFonts w:eastAsia="DengXian" w:hint="eastAsia"/>
            <w:lang w:eastAsia="zh-CN"/>
          </w:rPr>
          <w:t>-1</w:t>
        </w:r>
      </w:ins>
      <w:ins w:id="1701" w:author="CATT" w:date="2024-05-13T10:38:00Z">
        <w:r w:rsidRPr="00977213">
          <w:rPr>
            <w:rFonts w:eastAsia="DengXian"/>
            <w:lang w:eastAsia="zh-CN"/>
          </w:rPr>
          <w:t xml:space="preserve"> and the </w:t>
        </w:r>
        <w:r w:rsidRPr="00977213">
          <w:rPr>
            <w:rFonts w:eastAsia="DengXian"/>
          </w:rPr>
          <w:t>test parameter</w:t>
        </w:r>
        <w:r w:rsidRPr="00977213">
          <w:rPr>
            <w:rFonts w:eastAsia="DengXian"/>
            <w:lang w:eastAsia="zh-CN"/>
          </w:rPr>
          <w:t xml:space="preserve"> </w:t>
        </w:r>
        <w:r w:rsidRPr="00977213">
          <w:rPr>
            <w:rFonts w:eastAsia="DengXian"/>
            <w:i/>
            <w:iCs/>
          </w:rPr>
          <w:t>msg1-FrequencyStart</w:t>
        </w:r>
        <w:r w:rsidRPr="00977213">
          <w:rPr>
            <w:rFonts w:eastAsia="DengXian"/>
            <w:lang w:eastAsia="zh-CN"/>
          </w:rPr>
          <w:t xml:space="preserve"> is set to 0.</w:t>
        </w:r>
      </w:ins>
    </w:p>
    <w:p w14:paraId="7F6FEF55" w14:textId="77777777" w:rsidR="00C4050B" w:rsidRPr="00005B2D" w:rsidRDefault="00C4050B" w:rsidP="00C4050B">
      <w:pPr>
        <w:pStyle w:val="Heading5"/>
        <w:overflowPunct w:val="0"/>
        <w:autoSpaceDE w:val="0"/>
        <w:autoSpaceDN w:val="0"/>
        <w:adjustRightInd w:val="0"/>
        <w:textAlignment w:val="baseline"/>
        <w:rPr>
          <w:ins w:id="1702" w:author="CATT" w:date="2024-05-13T10:32:00Z"/>
          <w:rFonts w:eastAsia="Malgun Gothic"/>
          <w:lang w:eastAsia="zh-CN"/>
        </w:rPr>
      </w:pPr>
      <w:ins w:id="1703" w:author="CATT" w:date="2024-05-13T10:32:00Z">
        <w:r w:rsidRPr="00005B2D">
          <w:rPr>
            <w:rFonts w:eastAsia="Malgun Gothic"/>
            <w:lang w:eastAsia="zh-CN"/>
          </w:rPr>
          <w:t>11.4.2.</w:t>
        </w:r>
      </w:ins>
      <w:ins w:id="1704" w:author="CATT" w:date="2024-05-13T10:56:00Z">
        <w:r>
          <w:rPr>
            <w:rFonts w:hint="eastAsia"/>
            <w:lang w:eastAsia="zh-CN"/>
          </w:rPr>
          <w:t>2</w:t>
        </w:r>
      </w:ins>
      <w:ins w:id="1705" w:author="CATT" w:date="2024-05-13T10:32:00Z">
        <w:r w:rsidRPr="00005B2D">
          <w:rPr>
            <w:rFonts w:eastAsia="Malgun Gothic"/>
            <w:lang w:eastAsia="zh-CN"/>
          </w:rPr>
          <w:t>.2</w:t>
        </w:r>
        <w:r w:rsidRPr="00005B2D">
          <w:rPr>
            <w:rFonts w:eastAsia="Malgun Gothic"/>
            <w:lang w:eastAsia="zh-CN"/>
          </w:rPr>
          <w:tab/>
          <w:t>Minimum requirement</w:t>
        </w:r>
      </w:ins>
    </w:p>
    <w:p w14:paraId="043D8D17" w14:textId="77777777" w:rsidR="00C4050B" w:rsidRPr="00C958DD" w:rsidRDefault="00C4050B" w:rsidP="00C4050B">
      <w:pPr>
        <w:rPr>
          <w:ins w:id="1706" w:author="CATT" w:date="2024-05-13T10:48:00Z"/>
          <w:rFonts w:eastAsia="DengXian"/>
          <w:lang w:eastAsia="zh-CN"/>
        </w:rPr>
      </w:pPr>
      <w:ins w:id="1707" w:author="CATT" w:date="2024-05-13T10:48:00Z">
        <w:r w:rsidRPr="00C958DD">
          <w:rPr>
            <w:rFonts w:eastAsia="DengXian"/>
          </w:rPr>
          <w:t xml:space="preserve">The probability of detection shall be equal to or exceed 99% for the SNR levels listed in </w:t>
        </w:r>
        <w:r w:rsidRPr="00C958DD">
          <w:rPr>
            <w:rFonts w:eastAsia="DengXian"/>
            <w:lang w:eastAsia="zh-CN"/>
          </w:rPr>
          <w:t>Table</w:t>
        </w:r>
        <w:r>
          <w:rPr>
            <w:rFonts w:eastAsia="DengXian"/>
          </w:rPr>
          <w:t xml:space="preserve"> </w:t>
        </w:r>
      </w:ins>
      <w:ins w:id="1708" w:author="CATT" w:date="2024-05-13T10:50:00Z">
        <w:r>
          <w:rPr>
            <w:rFonts w:eastAsia="DengXian" w:hint="eastAsia"/>
            <w:lang w:eastAsia="zh-CN"/>
          </w:rPr>
          <w:t>11</w:t>
        </w:r>
      </w:ins>
      <w:ins w:id="1709" w:author="CATT" w:date="2024-05-13T10:48:00Z">
        <w:r w:rsidRPr="00C958DD">
          <w:rPr>
            <w:rFonts w:eastAsia="DengXian"/>
          </w:rPr>
          <w:t>.4.2</w:t>
        </w:r>
      </w:ins>
      <w:ins w:id="1710" w:author="CATT" w:date="2024-05-13T10:50:00Z">
        <w:r>
          <w:rPr>
            <w:rFonts w:eastAsia="DengXian" w:hint="eastAsia"/>
            <w:lang w:eastAsia="zh-CN"/>
          </w:rPr>
          <w:t>.</w:t>
        </w:r>
      </w:ins>
      <w:ins w:id="1711" w:author="CATT" w:date="2024-05-13T10:56:00Z">
        <w:r>
          <w:rPr>
            <w:rFonts w:eastAsia="DengXian" w:hint="eastAsia"/>
            <w:lang w:eastAsia="zh-CN"/>
          </w:rPr>
          <w:t>2</w:t>
        </w:r>
      </w:ins>
      <w:ins w:id="1712" w:author="CATT" w:date="2024-05-13T10:48:00Z">
        <w:r w:rsidRPr="00C958DD">
          <w:rPr>
            <w:rFonts w:eastAsia="DengXian"/>
          </w:rPr>
          <w:t>.</w:t>
        </w:r>
        <w:r w:rsidRPr="00C958DD">
          <w:rPr>
            <w:rFonts w:eastAsia="DengXian"/>
            <w:lang w:eastAsia="zh-CN"/>
          </w:rPr>
          <w:t>2</w:t>
        </w:r>
        <w:r w:rsidRPr="00C958DD">
          <w:rPr>
            <w:rFonts w:eastAsia="DengXian"/>
          </w:rPr>
          <w:t>-1.</w:t>
        </w:r>
      </w:ins>
    </w:p>
    <w:p w14:paraId="485A4C8C" w14:textId="77777777" w:rsidR="00C4050B" w:rsidRPr="00C958DD" w:rsidRDefault="00C4050B" w:rsidP="00C4050B">
      <w:pPr>
        <w:pStyle w:val="TH"/>
        <w:rPr>
          <w:ins w:id="1713" w:author="CATT" w:date="2024-05-13T10:49:00Z"/>
          <w:lang w:eastAsia="zh-CN"/>
        </w:rPr>
      </w:pPr>
      <w:ins w:id="1714" w:author="CATT" w:date="2024-05-13T10:49:00Z">
        <w:r w:rsidRPr="00C958DD">
          <w:rPr>
            <w:lang w:eastAsia="en-GB"/>
          </w:rPr>
          <w:t xml:space="preserve">Table </w:t>
        </w:r>
        <w:r>
          <w:rPr>
            <w:rFonts w:hint="eastAsia"/>
            <w:lang w:eastAsia="zh-CN"/>
          </w:rPr>
          <w:t>11</w:t>
        </w:r>
        <w:r w:rsidRPr="00C958DD">
          <w:rPr>
            <w:lang w:eastAsia="en-GB"/>
          </w:rPr>
          <w:t>.4.2.</w:t>
        </w:r>
      </w:ins>
      <w:ins w:id="1715" w:author="CATT" w:date="2024-05-13T10:56:00Z">
        <w:r>
          <w:rPr>
            <w:rFonts w:hint="eastAsia"/>
            <w:lang w:eastAsia="zh-CN"/>
          </w:rPr>
          <w:t>2</w:t>
        </w:r>
      </w:ins>
      <w:ins w:id="1716" w:author="CATT" w:date="2024-05-13T10:49:00Z">
        <w:r>
          <w:rPr>
            <w:rFonts w:hint="eastAsia"/>
            <w:lang w:eastAsia="zh-CN"/>
          </w:rPr>
          <w:t>.</w:t>
        </w:r>
        <w:r w:rsidRPr="00C958DD">
          <w:rPr>
            <w:lang w:eastAsia="en-GB"/>
          </w:rPr>
          <w:t>2</w:t>
        </w:r>
        <w:r w:rsidRPr="00C958DD">
          <w:rPr>
            <w:rFonts w:hint="eastAsia"/>
            <w:lang w:eastAsia="zh-CN"/>
          </w:rPr>
          <w:t>-</w:t>
        </w:r>
        <w:r>
          <w:rPr>
            <w:rFonts w:hint="eastAsia"/>
            <w:lang w:eastAsia="zh-CN"/>
          </w:rPr>
          <w:t>1</w:t>
        </w:r>
        <w:r w:rsidRPr="00C958DD">
          <w:rPr>
            <w:lang w:eastAsia="en-GB"/>
          </w:rPr>
          <w:t xml:space="preserve">: PRACH missed detection </w:t>
        </w:r>
        <w:r w:rsidRPr="00C958DD">
          <w:rPr>
            <w:rFonts w:hint="eastAsia"/>
            <w:lang w:eastAsia="zh-CN"/>
          </w:rPr>
          <w:t xml:space="preserve">test </w:t>
        </w:r>
        <w:r w:rsidRPr="00C958DD">
          <w:rPr>
            <w:lang w:eastAsia="en-GB"/>
          </w:rPr>
          <w:t>requirements</w:t>
        </w:r>
        <w:r w:rsidRPr="00C958DD">
          <w:rPr>
            <w:rFonts w:hint="eastAsia"/>
            <w:lang w:eastAsia="zh-CN"/>
          </w:rPr>
          <w:t xml:space="preserve">, </w:t>
        </w:r>
        <w:r>
          <w:rPr>
            <w:rFonts w:hint="eastAsia"/>
            <w:lang w:eastAsia="zh-CN"/>
          </w:rPr>
          <w:t>12</w:t>
        </w:r>
        <w:r w:rsidRPr="00C958DD">
          <w:rPr>
            <w:rFonts w:hint="eastAsia"/>
            <w:lang w:eastAsia="zh-CN"/>
          </w:rPr>
          <w:t>0</w:t>
        </w:r>
        <w:r w:rsidRPr="00C958DD">
          <w:rPr>
            <w:lang w:eastAsia="zh-CN"/>
          </w:rPr>
          <w:t xml:space="preserve"> k</w:t>
        </w:r>
        <w:r w:rsidRPr="00C958DD">
          <w:rPr>
            <w:rFonts w:hint="eastAsia"/>
            <w:lang w:eastAsia="zh-CN"/>
          </w:rPr>
          <w:t xml:space="preserve">Hz </w:t>
        </w:r>
        <w:proofErr w:type="gramStart"/>
        <w:r w:rsidRPr="00C958DD">
          <w:rPr>
            <w:rFonts w:hint="eastAsia"/>
            <w:lang w:eastAsia="zh-CN"/>
          </w:rPr>
          <w:t>SCS</w:t>
        </w:r>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2056"/>
        <w:gridCol w:w="2649"/>
        <w:gridCol w:w="1325"/>
        <w:gridCol w:w="1070"/>
        <w:gridCol w:w="1070"/>
      </w:tblGrid>
      <w:tr w:rsidR="00C4050B" w:rsidRPr="00C958DD" w14:paraId="5A953582" w14:textId="77777777" w:rsidTr="007C2633">
        <w:trPr>
          <w:cantSplit/>
          <w:jc w:val="center"/>
          <w:ins w:id="1717" w:author="CATT" w:date="2024-05-13T10:49:00Z"/>
        </w:trPr>
        <w:tc>
          <w:tcPr>
            <w:tcW w:w="0" w:type="auto"/>
            <w:vMerge w:val="restart"/>
            <w:shd w:val="clear" w:color="auto" w:fill="auto"/>
            <w:vAlign w:val="center"/>
          </w:tcPr>
          <w:p w14:paraId="4B37829B" w14:textId="77777777" w:rsidR="00C4050B" w:rsidRPr="00C958DD" w:rsidRDefault="00C4050B" w:rsidP="007C2633">
            <w:pPr>
              <w:pStyle w:val="TAH"/>
              <w:rPr>
                <w:ins w:id="1718" w:author="CATT" w:date="2024-05-13T10:49:00Z"/>
                <w:lang w:eastAsia="en-GB"/>
              </w:rPr>
            </w:pPr>
            <w:ins w:id="1719" w:author="CATT" w:date="2024-05-13T10:49:00Z">
              <w:r w:rsidRPr="00C958DD">
                <w:rPr>
                  <w:lang w:eastAsia="en-GB"/>
                </w:rPr>
                <w:t>Number of TX</w:t>
              </w:r>
              <w:r w:rsidRPr="00C958DD">
                <w:t xml:space="preserve"> </w:t>
              </w:r>
              <w:r w:rsidRPr="00C958DD">
                <w:rPr>
                  <w:lang w:eastAsia="en-GB"/>
                </w:rPr>
                <w:t>antennas</w:t>
              </w:r>
            </w:ins>
          </w:p>
        </w:tc>
        <w:tc>
          <w:tcPr>
            <w:tcW w:w="0" w:type="auto"/>
            <w:vMerge w:val="restart"/>
            <w:shd w:val="clear" w:color="auto" w:fill="auto"/>
            <w:vAlign w:val="center"/>
          </w:tcPr>
          <w:p w14:paraId="2B9A55CB" w14:textId="77777777" w:rsidR="00C4050B" w:rsidRPr="00C958DD" w:rsidRDefault="00C4050B" w:rsidP="007C2633">
            <w:pPr>
              <w:pStyle w:val="TAH"/>
              <w:rPr>
                <w:ins w:id="1720" w:author="CATT" w:date="2024-05-13T10:49:00Z"/>
                <w:lang w:eastAsia="en-GB"/>
              </w:rPr>
            </w:pPr>
            <w:ins w:id="1721" w:author="CATT" w:date="2024-05-13T10:49:00Z">
              <w:r w:rsidRPr="00C958DD">
                <w:rPr>
                  <w:lang w:eastAsia="en-GB"/>
                </w:rPr>
                <w:t>Number of demodulation</w:t>
              </w:r>
              <w:r w:rsidRPr="00C958DD">
                <w:t xml:space="preserve"> </w:t>
              </w:r>
              <w:r w:rsidRPr="00C958DD">
                <w:rPr>
                  <w:lang w:eastAsia="en-GB"/>
                </w:rPr>
                <w:t>branches</w:t>
              </w:r>
            </w:ins>
          </w:p>
        </w:tc>
        <w:tc>
          <w:tcPr>
            <w:tcW w:w="0" w:type="auto"/>
            <w:vMerge w:val="restart"/>
            <w:shd w:val="clear" w:color="auto" w:fill="auto"/>
            <w:vAlign w:val="center"/>
          </w:tcPr>
          <w:p w14:paraId="5ADA0C49" w14:textId="77777777" w:rsidR="00C4050B" w:rsidRPr="00C958DD" w:rsidRDefault="00C4050B" w:rsidP="007C2633">
            <w:pPr>
              <w:pStyle w:val="TAH"/>
              <w:rPr>
                <w:ins w:id="1722" w:author="CATT" w:date="2024-05-13T10:49:00Z"/>
                <w:lang w:eastAsia="en-GB"/>
              </w:rPr>
            </w:pPr>
            <w:ins w:id="1723" w:author="CATT" w:date="2024-05-13T10:49:00Z">
              <w:r w:rsidRPr="00C958DD">
                <w:rPr>
                  <w:lang w:eastAsia="en-GB"/>
                </w:rPr>
                <w:t>Propagation conditions and</w:t>
              </w:r>
              <w:r w:rsidRPr="00C958DD">
                <w:t xml:space="preserve"> </w:t>
              </w:r>
              <w:r>
                <w:rPr>
                  <w:lang w:eastAsia="en-GB"/>
                </w:rPr>
                <w:t xml:space="preserve">correlation matrix (annex </w:t>
              </w:r>
            </w:ins>
            <w:ins w:id="1724" w:author="CATT" w:date="2024-05-13T10:52:00Z">
              <w:r>
                <w:rPr>
                  <w:rFonts w:hint="eastAsia"/>
                  <w:lang w:eastAsia="zh-CN"/>
                </w:rPr>
                <w:t>D</w:t>
              </w:r>
            </w:ins>
            <w:ins w:id="1725" w:author="CATT" w:date="2024-05-13T10:49:00Z">
              <w:r w:rsidRPr="00C958DD">
                <w:rPr>
                  <w:lang w:eastAsia="en-GB"/>
                </w:rPr>
                <w:t>)</w:t>
              </w:r>
            </w:ins>
          </w:p>
        </w:tc>
        <w:tc>
          <w:tcPr>
            <w:tcW w:w="0" w:type="auto"/>
            <w:vMerge w:val="restart"/>
            <w:shd w:val="clear" w:color="auto" w:fill="auto"/>
            <w:vAlign w:val="center"/>
          </w:tcPr>
          <w:p w14:paraId="7A16278E" w14:textId="77777777" w:rsidR="00C4050B" w:rsidRPr="00C958DD" w:rsidRDefault="00C4050B" w:rsidP="007C2633">
            <w:pPr>
              <w:pStyle w:val="TAH"/>
              <w:rPr>
                <w:ins w:id="1726" w:author="CATT" w:date="2024-05-13T10:49:00Z"/>
                <w:lang w:eastAsia="en-GB"/>
              </w:rPr>
            </w:pPr>
            <w:ins w:id="1727" w:author="CATT" w:date="2024-05-13T10:49:00Z">
              <w:r w:rsidRPr="00C958DD">
                <w:rPr>
                  <w:lang w:eastAsia="en-GB"/>
                </w:rPr>
                <w:t>Frequency offset</w:t>
              </w:r>
            </w:ins>
          </w:p>
        </w:tc>
        <w:tc>
          <w:tcPr>
            <w:tcW w:w="0" w:type="auto"/>
            <w:gridSpan w:val="2"/>
            <w:vAlign w:val="center"/>
          </w:tcPr>
          <w:p w14:paraId="3EF86706" w14:textId="77777777" w:rsidR="00C4050B" w:rsidRPr="00C958DD" w:rsidRDefault="00C4050B" w:rsidP="007C2633">
            <w:pPr>
              <w:pStyle w:val="TAH"/>
              <w:rPr>
                <w:ins w:id="1728" w:author="CATT" w:date="2024-05-13T10:49:00Z"/>
                <w:lang w:eastAsia="en-GB"/>
              </w:rPr>
            </w:pPr>
            <w:ins w:id="1729" w:author="CATT" w:date="2024-05-13T10:49:00Z">
              <w:r w:rsidRPr="00C958DD">
                <w:rPr>
                  <w:lang w:eastAsia="en-GB"/>
                </w:rPr>
                <w:t>SNR (dB)</w:t>
              </w:r>
            </w:ins>
          </w:p>
        </w:tc>
      </w:tr>
      <w:tr w:rsidR="00C4050B" w:rsidRPr="00C958DD" w14:paraId="2C85D10D" w14:textId="77777777" w:rsidTr="007C2633">
        <w:trPr>
          <w:cantSplit/>
          <w:jc w:val="center"/>
          <w:ins w:id="1730" w:author="CATT" w:date="2024-05-13T10:49:00Z"/>
        </w:trPr>
        <w:tc>
          <w:tcPr>
            <w:tcW w:w="0" w:type="auto"/>
            <w:vMerge/>
            <w:shd w:val="clear" w:color="auto" w:fill="auto"/>
            <w:vAlign w:val="center"/>
          </w:tcPr>
          <w:p w14:paraId="29329E62" w14:textId="77777777" w:rsidR="00C4050B" w:rsidRPr="00C958DD" w:rsidRDefault="00C4050B" w:rsidP="007C2633">
            <w:pPr>
              <w:pStyle w:val="TAH"/>
              <w:rPr>
                <w:ins w:id="1731" w:author="CATT" w:date="2024-05-13T10:49:00Z"/>
                <w:lang w:eastAsia="en-GB"/>
              </w:rPr>
            </w:pPr>
          </w:p>
        </w:tc>
        <w:tc>
          <w:tcPr>
            <w:tcW w:w="0" w:type="auto"/>
            <w:vMerge/>
            <w:shd w:val="clear" w:color="auto" w:fill="auto"/>
            <w:vAlign w:val="center"/>
          </w:tcPr>
          <w:p w14:paraId="15F2ED7F" w14:textId="77777777" w:rsidR="00C4050B" w:rsidRPr="00C958DD" w:rsidRDefault="00C4050B" w:rsidP="007C2633">
            <w:pPr>
              <w:pStyle w:val="TAH"/>
              <w:rPr>
                <w:ins w:id="1732" w:author="CATT" w:date="2024-05-13T10:49:00Z"/>
                <w:lang w:eastAsia="en-GB"/>
              </w:rPr>
            </w:pPr>
          </w:p>
        </w:tc>
        <w:tc>
          <w:tcPr>
            <w:tcW w:w="0" w:type="auto"/>
            <w:vMerge/>
            <w:shd w:val="clear" w:color="auto" w:fill="auto"/>
            <w:vAlign w:val="center"/>
          </w:tcPr>
          <w:p w14:paraId="238DD716" w14:textId="77777777" w:rsidR="00C4050B" w:rsidRPr="00C958DD" w:rsidRDefault="00C4050B" w:rsidP="007C2633">
            <w:pPr>
              <w:pStyle w:val="TAH"/>
              <w:rPr>
                <w:ins w:id="1733" w:author="CATT" w:date="2024-05-13T10:49:00Z"/>
                <w:lang w:eastAsia="en-GB"/>
              </w:rPr>
            </w:pPr>
          </w:p>
        </w:tc>
        <w:tc>
          <w:tcPr>
            <w:tcW w:w="0" w:type="auto"/>
            <w:vMerge/>
            <w:shd w:val="clear" w:color="auto" w:fill="auto"/>
            <w:vAlign w:val="center"/>
          </w:tcPr>
          <w:p w14:paraId="13813871" w14:textId="77777777" w:rsidR="00C4050B" w:rsidRPr="00C958DD" w:rsidRDefault="00C4050B" w:rsidP="007C2633">
            <w:pPr>
              <w:pStyle w:val="TAH"/>
              <w:rPr>
                <w:ins w:id="1734" w:author="CATT" w:date="2024-05-13T10:49:00Z"/>
                <w:lang w:eastAsia="en-GB"/>
              </w:rPr>
            </w:pPr>
          </w:p>
        </w:tc>
        <w:tc>
          <w:tcPr>
            <w:tcW w:w="0" w:type="auto"/>
            <w:vAlign w:val="center"/>
          </w:tcPr>
          <w:p w14:paraId="5F5F0B89" w14:textId="77777777" w:rsidR="00C4050B" w:rsidRPr="00C958DD" w:rsidRDefault="00C4050B" w:rsidP="007C2633">
            <w:pPr>
              <w:pStyle w:val="TAH"/>
              <w:rPr>
                <w:ins w:id="1735" w:author="CATT" w:date="2024-05-13T10:49:00Z"/>
                <w:lang w:eastAsia="en-GB"/>
              </w:rPr>
            </w:pPr>
            <w:ins w:id="1736" w:author="CATT" w:date="2024-05-13T10:49:00Z">
              <w:r w:rsidRPr="00C958DD">
                <w:rPr>
                  <w:lang w:eastAsia="en-GB"/>
                </w:rPr>
                <w:t>Burst format B4</w:t>
              </w:r>
            </w:ins>
          </w:p>
        </w:tc>
        <w:tc>
          <w:tcPr>
            <w:tcW w:w="0" w:type="auto"/>
            <w:vAlign w:val="center"/>
          </w:tcPr>
          <w:p w14:paraId="5C4A615B" w14:textId="77777777" w:rsidR="00C4050B" w:rsidRPr="00C958DD" w:rsidRDefault="00C4050B" w:rsidP="007C2633">
            <w:pPr>
              <w:pStyle w:val="TAH"/>
              <w:rPr>
                <w:ins w:id="1737" w:author="CATT" w:date="2024-05-13T10:49:00Z"/>
                <w:lang w:eastAsia="en-GB"/>
              </w:rPr>
            </w:pPr>
            <w:ins w:id="1738" w:author="CATT" w:date="2024-05-13T10:49:00Z">
              <w:r w:rsidRPr="00C958DD">
                <w:rPr>
                  <w:lang w:eastAsia="en-GB"/>
                </w:rPr>
                <w:t>Burst format C2</w:t>
              </w:r>
            </w:ins>
          </w:p>
        </w:tc>
      </w:tr>
      <w:tr w:rsidR="00C4050B" w:rsidRPr="00C958DD" w14:paraId="283220AA" w14:textId="77777777" w:rsidTr="007C2633">
        <w:trPr>
          <w:cantSplit/>
          <w:jc w:val="center"/>
          <w:ins w:id="1739" w:author="CATT" w:date="2024-05-13T10:49:00Z"/>
        </w:trPr>
        <w:tc>
          <w:tcPr>
            <w:tcW w:w="0" w:type="auto"/>
            <w:vMerge w:val="restart"/>
            <w:shd w:val="clear" w:color="auto" w:fill="auto"/>
            <w:vAlign w:val="center"/>
          </w:tcPr>
          <w:p w14:paraId="24B1B644" w14:textId="77777777" w:rsidR="00C4050B" w:rsidRPr="00C958DD" w:rsidRDefault="00C4050B" w:rsidP="007C2633">
            <w:pPr>
              <w:pStyle w:val="TAC"/>
              <w:rPr>
                <w:ins w:id="1740" w:author="CATT" w:date="2024-05-13T10:49:00Z"/>
                <w:lang w:eastAsia="en-GB"/>
              </w:rPr>
            </w:pPr>
            <w:ins w:id="1741" w:author="CATT" w:date="2024-05-13T10:49:00Z">
              <w:r w:rsidRPr="00C958DD">
                <w:rPr>
                  <w:lang w:eastAsia="en-GB"/>
                </w:rPr>
                <w:t>1</w:t>
              </w:r>
            </w:ins>
          </w:p>
        </w:tc>
        <w:tc>
          <w:tcPr>
            <w:tcW w:w="0" w:type="auto"/>
            <w:shd w:val="clear" w:color="auto" w:fill="auto"/>
            <w:vAlign w:val="center"/>
          </w:tcPr>
          <w:p w14:paraId="50AA20AD" w14:textId="77777777" w:rsidR="00C4050B" w:rsidRPr="00C958DD" w:rsidRDefault="00C4050B" w:rsidP="007C2633">
            <w:pPr>
              <w:pStyle w:val="TAC"/>
              <w:rPr>
                <w:ins w:id="1742" w:author="CATT" w:date="2024-05-13T10:49:00Z"/>
                <w:lang w:eastAsia="en-GB"/>
              </w:rPr>
            </w:pPr>
            <w:ins w:id="1743" w:author="CATT" w:date="2024-05-13T10:49:00Z">
              <w:r w:rsidRPr="00C958DD">
                <w:rPr>
                  <w:lang w:eastAsia="en-GB"/>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29B45BC0" w14:textId="77777777" w:rsidR="00C4050B" w:rsidRPr="00C958DD" w:rsidRDefault="00C4050B" w:rsidP="007C2633">
            <w:pPr>
              <w:pStyle w:val="TAC"/>
              <w:rPr>
                <w:ins w:id="1744" w:author="CATT" w:date="2024-05-13T10:49:00Z"/>
                <w:lang w:eastAsia="zh-CN"/>
              </w:rPr>
            </w:pPr>
            <w:ins w:id="1745" w:author="CATT" w:date="2024-05-13T10:50:00Z">
              <w:r>
                <w:rPr>
                  <w:lang w:eastAsia="zh-CN"/>
                </w:rPr>
                <w:t>NTN-TDL</w:t>
              </w:r>
              <w:r>
                <w:rPr>
                  <w:rFonts w:hint="eastAsia"/>
                  <w:lang w:eastAsia="zh-CN"/>
                </w:rPr>
                <w:t>C5</w:t>
              </w:r>
              <w:r>
                <w:rPr>
                  <w:lang w:eastAsia="zh-CN"/>
                </w:rPr>
                <w:t>-</w:t>
              </w:r>
              <w:r>
                <w:rPr>
                  <w:rFonts w:hint="eastAsia"/>
                  <w:lang w:eastAsia="zh-CN"/>
                </w:rPr>
                <w:t>1</w:t>
              </w:r>
              <w:r>
                <w:rPr>
                  <w:lang w:eastAsia="zh-CN"/>
                </w:rPr>
                <w:t>200 Low</w:t>
              </w:r>
            </w:ins>
          </w:p>
        </w:tc>
        <w:tc>
          <w:tcPr>
            <w:tcW w:w="0" w:type="auto"/>
            <w:vAlign w:val="center"/>
          </w:tcPr>
          <w:p w14:paraId="0730927F" w14:textId="77777777" w:rsidR="00C4050B" w:rsidRPr="00C958DD" w:rsidRDefault="00C4050B" w:rsidP="007C2633">
            <w:pPr>
              <w:pStyle w:val="TAC"/>
              <w:rPr>
                <w:ins w:id="1746" w:author="CATT" w:date="2024-05-13T10:49:00Z"/>
                <w:lang w:eastAsia="zh-CN"/>
              </w:rPr>
            </w:pPr>
            <w:ins w:id="1747" w:author="CATT" w:date="2024-05-13T10:50:00Z">
              <w:r>
                <w:rPr>
                  <w:rFonts w:hint="eastAsia"/>
                  <w:lang w:eastAsia="zh-CN"/>
                </w:rPr>
                <w:t>300</w:t>
              </w:r>
            </w:ins>
            <w:ins w:id="1748" w:author="CATT" w:date="2024-05-13T10:49:00Z">
              <w:r w:rsidRPr="00C958DD">
                <w:rPr>
                  <w:rFonts w:hint="eastAsia"/>
                  <w:lang w:eastAsia="zh-CN"/>
                </w:rPr>
                <w:t>0</w:t>
              </w:r>
            </w:ins>
            <w:ins w:id="1749" w:author="CATT" w:date="2024-05-13T10:50:00Z">
              <w:r>
                <w:rPr>
                  <w:rFonts w:hint="eastAsia"/>
                  <w:lang w:eastAsia="zh-CN"/>
                </w:rPr>
                <w:t xml:space="preserve"> Hz</w:t>
              </w:r>
            </w:ins>
          </w:p>
        </w:tc>
        <w:tc>
          <w:tcPr>
            <w:tcW w:w="0" w:type="auto"/>
            <w:vAlign w:val="center"/>
          </w:tcPr>
          <w:p w14:paraId="6D70B906" w14:textId="77777777" w:rsidR="00C4050B" w:rsidRPr="00C958DD" w:rsidRDefault="00C4050B" w:rsidP="007C2633">
            <w:pPr>
              <w:pStyle w:val="TAC"/>
              <w:rPr>
                <w:ins w:id="1750" w:author="CATT" w:date="2024-05-13T10:49:00Z"/>
                <w:lang w:eastAsia="zh-CN"/>
              </w:rPr>
            </w:pPr>
            <w:ins w:id="1751" w:author="CATT" w:date="2024-05-13T10:51:00Z">
              <w:r>
                <w:rPr>
                  <w:rFonts w:eastAsia="DengXian" w:hint="eastAsia"/>
                  <w:lang w:eastAsia="zh-CN"/>
                </w:rPr>
                <w:t>[</w:t>
              </w:r>
            </w:ins>
            <w:ins w:id="1752" w:author="CATT" w:date="2024-05-24T09:10:00Z">
              <w:r>
                <w:rPr>
                  <w:rFonts w:eastAsia="DengXian" w:hint="eastAsia"/>
                  <w:lang w:eastAsia="zh-CN"/>
                </w:rPr>
                <w:t>-6.</w:t>
              </w:r>
            </w:ins>
            <w:ins w:id="1753" w:author="CATT" w:date="2024-05-24T09:11:00Z">
              <w:r>
                <w:rPr>
                  <w:rFonts w:eastAsia="DengXian" w:hint="eastAsia"/>
                  <w:lang w:eastAsia="zh-CN"/>
                </w:rPr>
                <w:t>3</w:t>
              </w:r>
            </w:ins>
            <w:ins w:id="1754" w:author="CATT" w:date="2024-05-13T10:51:00Z">
              <w:r>
                <w:rPr>
                  <w:rFonts w:eastAsia="DengXian" w:hint="eastAsia"/>
                  <w:lang w:eastAsia="zh-CN"/>
                </w:rPr>
                <w:t>]</w:t>
              </w:r>
            </w:ins>
          </w:p>
        </w:tc>
        <w:tc>
          <w:tcPr>
            <w:tcW w:w="0" w:type="auto"/>
            <w:vAlign w:val="center"/>
          </w:tcPr>
          <w:p w14:paraId="1876FF70" w14:textId="77777777" w:rsidR="00C4050B" w:rsidRPr="00C958DD" w:rsidRDefault="00C4050B" w:rsidP="007C2633">
            <w:pPr>
              <w:pStyle w:val="TAC"/>
              <w:rPr>
                <w:ins w:id="1755" w:author="CATT" w:date="2024-05-13T10:49:00Z"/>
                <w:lang w:eastAsia="zh-CN"/>
              </w:rPr>
            </w:pPr>
            <w:ins w:id="1756" w:author="CATT" w:date="2024-05-13T10:51:00Z">
              <w:r>
                <w:rPr>
                  <w:rFonts w:eastAsia="DengXian" w:hint="eastAsia"/>
                  <w:lang w:eastAsia="zh-CN"/>
                </w:rPr>
                <w:t>[</w:t>
              </w:r>
            </w:ins>
            <w:ins w:id="1757" w:author="CATT" w:date="2024-05-24T09:30:00Z">
              <w:r>
                <w:rPr>
                  <w:rFonts w:eastAsia="DengXian" w:hint="eastAsia"/>
                  <w:lang w:eastAsia="zh-CN"/>
                </w:rPr>
                <w:t>-3.3</w:t>
              </w:r>
            </w:ins>
            <w:ins w:id="1758" w:author="CATT" w:date="2024-05-13T10:51:00Z">
              <w:r>
                <w:rPr>
                  <w:rFonts w:eastAsia="DengXian" w:hint="eastAsia"/>
                  <w:lang w:eastAsia="zh-CN"/>
                </w:rPr>
                <w:t>]</w:t>
              </w:r>
            </w:ins>
          </w:p>
        </w:tc>
      </w:tr>
      <w:tr w:rsidR="00C4050B" w:rsidRPr="00C958DD" w14:paraId="49E43450" w14:textId="77777777" w:rsidTr="007C2633">
        <w:trPr>
          <w:cantSplit/>
          <w:jc w:val="center"/>
          <w:ins w:id="1759" w:author="CATT" w:date="2024-05-13T10:49:00Z"/>
        </w:trPr>
        <w:tc>
          <w:tcPr>
            <w:tcW w:w="0" w:type="auto"/>
            <w:vMerge/>
            <w:shd w:val="clear" w:color="auto" w:fill="auto"/>
            <w:vAlign w:val="center"/>
          </w:tcPr>
          <w:p w14:paraId="261BDD58" w14:textId="77777777" w:rsidR="00C4050B" w:rsidRPr="00C958DD" w:rsidRDefault="00C4050B" w:rsidP="007C2633">
            <w:pPr>
              <w:pStyle w:val="TAC"/>
              <w:rPr>
                <w:ins w:id="1760" w:author="CATT" w:date="2024-05-13T10:49:00Z"/>
                <w:lang w:eastAsia="en-GB"/>
              </w:rPr>
            </w:pPr>
          </w:p>
        </w:tc>
        <w:tc>
          <w:tcPr>
            <w:tcW w:w="0" w:type="auto"/>
            <w:shd w:val="clear" w:color="auto" w:fill="auto"/>
            <w:vAlign w:val="center"/>
          </w:tcPr>
          <w:p w14:paraId="16074CAB" w14:textId="77777777" w:rsidR="00C4050B" w:rsidRPr="00C958DD" w:rsidRDefault="00C4050B" w:rsidP="007C2633">
            <w:pPr>
              <w:pStyle w:val="TAC"/>
              <w:rPr>
                <w:ins w:id="1761" w:author="CATT" w:date="2024-05-13T10:49:00Z"/>
                <w:lang w:eastAsia="zh-CN"/>
              </w:rPr>
            </w:pPr>
            <w:ins w:id="1762" w:author="CATT" w:date="2024-05-13T10:49:00Z">
              <w:r w:rsidRPr="00C958DD">
                <w:rPr>
                  <w:rFonts w:hint="eastAsia"/>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3114EB7A" w14:textId="77777777" w:rsidR="00C4050B" w:rsidRPr="00C958DD" w:rsidRDefault="00C4050B" w:rsidP="007C2633">
            <w:pPr>
              <w:pStyle w:val="TAC"/>
              <w:rPr>
                <w:ins w:id="1763" w:author="CATT" w:date="2024-05-13T10:49:00Z"/>
                <w:lang w:eastAsia="zh-CN"/>
              </w:rPr>
            </w:pPr>
            <w:ins w:id="1764" w:author="CATT" w:date="2024-05-13T10:51:00Z">
              <w:r>
                <w:rPr>
                  <w:lang w:eastAsia="zh-CN"/>
                </w:rPr>
                <w:t>NTN-TDL</w:t>
              </w:r>
              <w:r>
                <w:rPr>
                  <w:rFonts w:hint="eastAsia"/>
                  <w:lang w:eastAsia="zh-CN"/>
                </w:rPr>
                <w:t>C5</w:t>
              </w:r>
              <w:r>
                <w:rPr>
                  <w:lang w:eastAsia="zh-CN"/>
                </w:rPr>
                <w:t>-</w:t>
              </w:r>
              <w:r>
                <w:rPr>
                  <w:rFonts w:hint="eastAsia"/>
                  <w:lang w:eastAsia="zh-CN"/>
                </w:rPr>
                <w:t>1</w:t>
              </w:r>
              <w:r>
                <w:rPr>
                  <w:lang w:eastAsia="zh-CN"/>
                </w:rPr>
                <w:t>200 Low</w:t>
              </w:r>
            </w:ins>
          </w:p>
        </w:tc>
        <w:tc>
          <w:tcPr>
            <w:tcW w:w="0" w:type="auto"/>
            <w:vAlign w:val="center"/>
          </w:tcPr>
          <w:p w14:paraId="0A9A795F" w14:textId="77777777" w:rsidR="00C4050B" w:rsidRPr="00C958DD" w:rsidRDefault="00C4050B" w:rsidP="007C2633">
            <w:pPr>
              <w:pStyle w:val="TAC"/>
              <w:rPr>
                <w:ins w:id="1765" w:author="CATT" w:date="2024-05-13T10:49:00Z"/>
                <w:lang w:eastAsia="zh-CN"/>
              </w:rPr>
            </w:pPr>
            <w:ins w:id="1766" w:author="CATT" w:date="2024-05-13T10:51:00Z">
              <w:r>
                <w:rPr>
                  <w:rFonts w:hint="eastAsia"/>
                  <w:lang w:eastAsia="zh-CN"/>
                </w:rPr>
                <w:t>300</w:t>
              </w:r>
            </w:ins>
            <w:ins w:id="1767" w:author="CATT" w:date="2024-05-13T10:49:00Z">
              <w:r w:rsidRPr="00C958DD">
                <w:rPr>
                  <w:rFonts w:hint="eastAsia"/>
                  <w:lang w:eastAsia="zh-CN"/>
                </w:rPr>
                <w:t>0</w:t>
              </w:r>
            </w:ins>
            <w:ins w:id="1768" w:author="CATT" w:date="2024-05-13T10:51:00Z">
              <w:r>
                <w:rPr>
                  <w:rFonts w:hint="eastAsia"/>
                  <w:lang w:eastAsia="zh-CN"/>
                </w:rPr>
                <w:t xml:space="preserve"> Hz</w:t>
              </w:r>
            </w:ins>
          </w:p>
        </w:tc>
        <w:tc>
          <w:tcPr>
            <w:tcW w:w="0" w:type="auto"/>
            <w:vAlign w:val="center"/>
          </w:tcPr>
          <w:p w14:paraId="632EE104" w14:textId="77777777" w:rsidR="00C4050B" w:rsidRPr="00C958DD" w:rsidRDefault="00C4050B" w:rsidP="007C2633">
            <w:pPr>
              <w:pStyle w:val="TAC"/>
              <w:rPr>
                <w:ins w:id="1769" w:author="CATT" w:date="2024-05-13T10:49:00Z"/>
                <w:lang w:eastAsia="zh-CN"/>
              </w:rPr>
            </w:pPr>
            <w:ins w:id="1770" w:author="CATT" w:date="2024-05-13T10:51:00Z">
              <w:r>
                <w:rPr>
                  <w:rFonts w:eastAsia="DengXian" w:hint="eastAsia"/>
                  <w:lang w:eastAsia="zh-CN"/>
                </w:rPr>
                <w:t>[</w:t>
              </w:r>
            </w:ins>
            <w:ins w:id="1771" w:author="CATT" w:date="2024-05-24T09:11:00Z">
              <w:r>
                <w:rPr>
                  <w:rFonts w:eastAsia="DengXian" w:hint="eastAsia"/>
                  <w:lang w:eastAsia="zh-CN"/>
                </w:rPr>
                <w:t>-11.9</w:t>
              </w:r>
            </w:ins>
            <w:ins w:id="1772" w:author="CATT" w:date="2024-05-13T10:51:00Z">
              <w:r>
                <w:rPr>
                  <w:rFonts w:eastAsia="DengXian" w:hint="eastAsia"/>
                  <w:lang w:eastAsia="zh-CN"/>
                </w:rPr>
                <w:t>]</w:t>
              </w:r>
            </w:ins>
          </w:p>
        </w:tc>
        <w:tc>
          <w:tcPr>
            <w:tcW w:w="0" w:type="auto"/>
            <w:vAlign w:val="center"/>
          </w:tcPr>
          <w:p w14:paraId="187B3670" w14:textId="77777777" w:rsidR="00C4050B" w:rsidRPr="00C958DD" w:rsidRDefault="00C4050B" w:rsidP="007C2633">
            <w:pPr>
              <w:pStyle w:val="TAC"/>
              <w:rPr>
                <w:ins w:id="1773" w:author="CATT" w:date="2024-05-13T10:49:00Z"/>
                <w:lang w:eastAsia="zh-CN"/>
              </w:rPr>
            </w:pPr>
            <w:ins w:id="1774" w:author="CATT" w:date="2024-05-13T10:51:00Z">
              <w:r>
                <w:rPr>
                  <w:rFonts w:eastAsia="DengXian" w:hint="eastAsia"/>
                  <w:lang w:eastAsia="zh-CN"/>
                </w:rPr>
                <w:t>[</w:t>
              </w:r>
            </w:ins>
            <w:ins w:id="1775" w:author="CATT" w:date="2024-05-24T09:30:00Z">
              <w:r>
                <w:rPr>
                  <w:rFonts w:eastAsia="DengXian" w:hint="eastAsia"/>
                  <w:lang w:eastAsia="zh-CN"/>
                </w:rPr>
                <w:t>-8.6</w:t>
              </w:r>
            </w:ins>
            <w:ins w:id="1776" w:author="CATT" w:date="2024-05-13T10:51:00Z">
              <w:r>
                <w:rPr>
                  <w:rFonts w:eastAsia="DengXian" w:hint="eastAsia"/>
                  <w:lang w:eastAsia="zh-CN"/>
                </w:rPr>
                <w:t>]</w:t>
              </w:r>
            </w:ins>
          </w:p>
        </w:tc>
      </w:tr>
    </w:tbl>
    <w:p w14:paraId="52B7C1CB" w14:textId="77777777" w:rsidR="00C4050B" w:rsidRDefault="00C4050B" w:rsidP="00C4050B">
      <w:pPr>
        <w:rPr>
          <w:lang w:eastAsia="zh-CN"/>
        </w:rPr>
      </w:pPr>
    </w:p>
    <w:p w14:paraId="6E9275B0" w14:textId="77777777" w:rsidR="00C4050B" w:rsidRPr="00924670" w:rsidRDefault="00C4050B" w:rsidP="00C4050B">
      <w:pPr>
        <w:pStyle w:val="Heading2"/>
        <w:spacing w:after="240"/>
        <w:ind w:left="0" w:firstLine="0"/>
        <w:rPr>
          <w:lang w:eastAsia="zh-CN"/>
        </w:rPr>
      </w:pPr>
      <w:r>
        <w:rPr>
          <w:b/>
          <w:noProof/>
          <w:snapToGrid w:val="0"/>
          <w:color w:val="FF0000"/>
          <w:sz w:val="28"/>
          <w:lang w:eastAsia="zh-CN"/>
        </w:rPr>
        <w:lastRenderedPageBreak/>
        <w:t>&lt;E</w:t>
      </w:r>
      <w:r>
        <w:rPr>
          <w:rFonts w:hint="eastAsia"/>
          <w:b/>
          <w:noProof/>
          <w:snapToGrid w:val="0"/>
          <w:color w:val="FF0000"/>
          <w:sz w:val="28"/>
          <w:lang w:eastAsia="zh-CN"/>
        </w:rPr>
        <w:t>ndd</w:t>
      </w:r>
      <w:r>
        <w:rPr>
          <w:b/>
          <w:noProof/>
          <w:snapToGrid w:val="0"/>
          <w:color w:val="FF0000"/>
          <w:sz w:val="28"/>
          <w:lang w:eastAsia="zh-CN"/>
        </w:rPr>
        <w:t xml:space="preserve"> of Change 1&gt;</w:t>
      </w:r>
    </w:p>
    <w:p w14:paraId="328D2AEA" w14:textId="77777777" w:rsidR="00C4050B" w:rsidRDefault="00C4050B" w:rsidP="00C4050B">
      <w:pPr>
        <w:jc w:val="center"/>
        <w:rPr>
          <w:b/>
          <w:i/>
          <w:noProof/>
          <w:color w:val="FF0000"/>
          <w:lang w:val="en-US" w:eastAsia="zh-CN"/>
        </w:rPr>
      </w:pPr>
    </w:p>
    <w:p w14:paraId="198ABAFB" w14:textId="0DF2B16C" w:rsidR="00C4050B" w:rsidRDefault="00C4050B" w:rsidP="00C4050B">
      <w:pPr>
        <w:jc w:val="center"/>
        <w:rPr>
          <w:noProof/>
          <w:color w:val="FF0000"/>
          <w:lang w:eastAsia="zh-CN"/>
        </w:rPr>
      </w:pPr>
      <w:r w:rsidRPr="0092498C">
        <w:rPr>
          <w:b/>
          <w:i/>
          <w:noProof/>
          <w:color w:val="FF0000"/>
          <w:lang w:val="en-US" w:eastAsia="zh-CN"/>
        </w:rPr>
        <w:t xml:space="preserve">&lt;End of </w:t>
      </w:r>
      <w:r>
        <w:rPr>
          <w:b/>
          <w:i/>
          <w:noProof/>
          <w:color w:val="FF0000"/>
          <w:lang w:val="en-US" w:eastAsia="zh-CN"/>
        </w:rPr>
        <w:t>R4-2409863</w:t>
      </w:r>
      <w:r w:rsidRPr="0092498C">
        <w:rPr>
          <w:b/>
          <w:i/>
          <w:noProof/>
          <w:color w:val="FF0000"/>
          <w:lang w:val="en-US" w:eastAsia="zh-CN"/>
        </w:rPr>
        <w:t>&gt;</w:t>
      </w:r>
    </w:p>
    <w:p w14:paraId="03B9E531" w14:textId="77777777" w:rsidR="00C4050B" w:rsidRDefault="00C4050B" w:rsidP="00C4050B">
      <w:pPr>
        <w:rPr>
          <w:lang w:eastAsia="zh-CN"/>
        </w:rPr>
      </w:pPr>
    </w:p>
    <w:p w14:paraId="301126B1" w14:textId="77777777" w:rsidR="00C4050B" w:rsidRDefault="00C4050B" w:rsidP="00C4050B">
      <w:pPr>
        <w:rPr>
          <w:noProof/>
          <w:lang w:val="en-US" w:eastAsia="zh-CN"/>
        </w:rPr>
      </w:pPr>
    </w:p>
    <w:p w14:paraId="40AFB158" w14:textId="77777777" w:rsidR="00CD62B3" w:rsidRDefault="00CD62B3">
      <w:pPr>
        <w:spacing w:after="0"/>
        <w:rPr>
          <w:b/>
          <w:i/>
          <w:noProof/>
          <w:color w:val="FF0000"/>
          <w:lang w:val="en-US" w:eastAsia="zh-CN"/>
        </w:rPr>
      </w:pPr>
      <w:r>
        <w:rPr>
          <w:b/>
          <w:i/>
          <w:noProof/>
          <w:color w:val="FF0000"/>
          <w:lang w:val="en-US" w:eastAsia="zh-CN"/>
        </w:rPr>
        <w:br w:type="page"/>
      </w:r>
    </w:p>
    <w:p w14:paraId="7BFFAB53" w14:textId="78827AD8" w:rsidR="00420B87" w:rsidRDefault="00420B87" w:rsidP="00420B87">
      <w:pPr>
        <w:jc w:val="center"/>
        <w:outlineLvl w:val="0"/>
        <w:rPr>
          <w:b/>
          <w:i/>
          <w:noProof/>
          <w:color w:val="FF0000"/>
          <w:lang w:val="en-US" w:eastAsia="zh-CN"/>
        </w:rPr>
      </w:pPr>
      <w:r w:rsidRPr="0092498C">
        <w:rPr>
          <w:b/>
          <w:i/>
          <w:noProof/>
          <w:color w:val="FF0000"/>
          <w:lang w:val="en-US" w:eastAsia="zh-CN"/>
        </w:rPr>
        <w:lastRenderedPageBreak/>
        <w:t xml:space="preserve">&lt;Start of </w:t>
      </w:r>
      <w:r>
        <w:rPr>
          <w:b/>
          <w:i/>
          <w:noProof/>
          <w:color w:val="FF0000"/>
          <w:lang w:val="en-US" w:eastAsia="zh-CN"/>
        </w:rPr>
        <w:t>R4-2409859</w:t>
      </w:r>
      <w:r w:rsidRPr="0092498C">
        <w:rPr>
          <w:b/>
          <w:i/>
          <w:noProof/>
          <w:color w:val="FF0000"/>
          <w:lang w:val="en-US" w:eastAsia="zh-CN"/>
        </w:rPr>
        <w:t>&gt;</w:t>
      </w:r>
    </w:p>
    <w:p w14:paraId="27AB91A8" w14:textId="77777777" w:rsidR="00420B87" w:rsidRDefault="00420B87" w:rsidP="00C4050B">
      <w:pPr>
        <w:rPr>
          <w:noProof/>
          <w:lang w:val="en-US" w:eastAsia="zh-CN"/>
        </w:rPr>
      </w:pPr>
    </w:p>
    <w:p w14:paraId="48C43842" w14:textId="3A74A35A" w:rsidR="00420B87" w:rsidRDefault="00420B87" w:rsidP="00420B87">
      <w:pPr>
        <w:jc w:val="center"/>
        <w:outlineLvl w:val="0"/>
        <w:rPr>
          <w:b/>
          <w:i/>
          <w:noProof/>
          <w:color w:val="FF0000"/>
          <w:lang w:val="en-US" w:eastAsia="zh-CN"/>
        </w:rPr>
      </w:pPr>
      <w:r w:rsidRPr="0092498C">
        <w:rPr>
          <w:b/>
          <w:i/>
          <w:noProof/>
          <w:color w:val="FF0000"/>
          <w:lang w:val="en-US" w:eastAsia="zh-CN"/>
        </w:rPr>
        <w:t xml:space="preserve">&lt;Start of </w:t>
      </w:r>
      <w:r>
        <w:rPr>
          <w:b/>
          <w:i/>
          <w:noProof/>
          <w:color w:val="FF0000"/>
          <w:lang w:val="en-US" w:eastAsia="zh-CN"/>
        </w:rPr>
        <w:t>Change 1</w:t>
      </w:r>
      <w:r w:rsidRPr="0092498C">
        <w:rPr>
          <w:b/>
          <w:i/>
          <w:noProof/>
          <w:color w:val="FF0000"/>
          <w:lang w:val="en-US" w:eastAsia="zh-CN"/>
        </w:rPr>
        <w:t>&gt;</w:t>
      </w:r>
    </w:p>
    <w:p w14:paraId="2AAF2913" w14:textId="77777777" w:rsidR="00420B87" w:rsidRDefault="00420B87" w:rsidP="00420B87">
      <w:pPr>
        <w:pStyle w:val="Heading2"/>
        <w:rPr>
          <w:noProof/>
        </w:rPr>
      </w:pPr>
      <w:bookmarkStart w:id="1777" w:name="_Toc67916933"/>
      <w:bookmarkStart w:id="1778" w:name="_Toc74663554"/>
      <w:bookmarkStart w:id="1779" w:name="_Toc104311123"/>
      <w:bookmarkStart w:id="1780" w:name="_Toc106126824"/>
      <w:bookmarkStart w:id="1781" w:name="_Toc106177137"/>
      <w:bookmarkStart w:id="1782" w:name="_Toc114242305"/>
      <w:bookmarkStart w:id="1783" w:name="_Toc123044307"/>
      <w:bookmarkStart w:id="1784" w:name="_Toc124157946"/>
      <w:bookmarkStart w:id="1785" w:name="_Toc124259869"/>
      <w:bookmarkStart w:id="1786" w:name="_Toc130584941"/>
      <w:bookmarkStart w:id="1787" w:name="_Toc137464597"/>
      <w:bookmarkStart w:id="1788" w:name="_Toc138884266"/>
      <w:bookmarkStart w:id="1789" w:name="_Toc145643467"/>
      <w:bookmarkStart w:id="1790" w:name="_Toc155472301"/>
      <w:bookmarkStart w:id="1791" w:name="_Toc155777190"/>
      <w:bookmarkStart w:id="1792" w:name="_Toc161668522"/>
      <w:r w:rsidRPr="00F95B02">
        <w:rPr>
          <w:noProof/>
        </w:rPr>
        <w:t>11.</w:t>
      </w:r>
      <w:r w:rsidRPr="00F95B02">
        <w:rPr>
          <w:rFonts w:eastAsia="DengXian"/>
          <w:noProof/>
          <w:lang w:eastAsia="zh-CN"/>
        </w:rPr>
        <w:t>3</w:t>
      </w:r>
      <w:r w:rsidRPr="00F95B02">
        <w:rPr>
          <w:noProof/>
        </w:rPr>
        <w:tab/>
        <w:t>Performance requirements for PUCCH</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p w14:paraId="1CC7913A" w14:textId="77777777" w:rsidR="00420B87" w:rsidRPr="00F95B02" w:rsidRDefault="00420B87" w:rsidP="00420B87">
      <w:pPr>
        <w:pStyle w:val="Heading3"/>
        <w:rPr>
          <w:rFonts w:eastAsia="DengXian"/>
          <w:noProof/>
          <w:lang w:eastAsia="zh-CN"/>
        </w:rPr>
      </w:pPr>
      <w:bookmarkStart w:id="1793" w:name="_Toc123044308"/>
      <w:bookmarkStart w:id="1794" w:name="_Toc124157947"/>
      <w:bookmarkStart w:id="1795" w:name="_Toc124259870"/>
      <w:bookmarkStart w:id="1796" w:name="_Toc130584942"/>
      <w:bookmarkStart w:id="1797" w:name="_Toc137464598"/>
      <w:bookmarkStart w:id="1798" w:name="_Toc138884267"/>
      <w:bookmarkStart w:id="1799" w:name="_Toc145643468"/>
      <w:bookmarkStart w:id="1800" w:name="_Toc155472302"/>
      <w:bookmarkStart w:id="1801" w:name="_Toc155777191"/>
      <w:bookmarkStart w:id="1802" w:name="_Toc161668523"/>
      <w:bookmarkStart w:id="1803" w:name="_Toc21127761"/>
      <w:bookmarkStart w:id="1804" w:name="_Toc29811970"/>
      <w:bookmarkStart w:id="1805" w:name="_Toc36817522"/>
      <w:bookmarkStart w:id="1806" w:name="_Toc37260445"/>
      <w:bookmarkStart w:id="1807" w:name="_Toc37267833"/>
      <w:bookmarkStart w:id="1808" w:name="_Toc44712440"/>
      <w:bookmarkStart w:id="1809" w:name="_Toc45893752"/>
      <w:bookmarkStart w:id="1810" w:name="_Toc53178466"/>
      <w:bookmarkStart w:id="1811" w:name="_Toc53178917"/>
      <w:bookmarkStart w:id="1812" w:name="_Toc61179162"/>
      <w:bookmarkStart w:id="1813" w:name="_Toc61179632"/>
      <w:bookmarkStart w:id="1814" w:name="_Toc67916934"/>
      <w:bookmarkStart w:id="1815" w:name="_Toc74663555"/>
      <w:bookmarkStart w:id="1816" w:name="_Toc82622098"/>
      <w:bookmarkStart w:id="1817" w:name="_Toc90422945"/>
      <w:bookmarkStart w:id="1818" w:name="_Toc106783147"/>
      <w:bookmarkStart w:id="1819" w:name="_Toc107312038"/>
      <w:bookmarkStart w:id="1820" w:name="_Toc107419622"/>
      <w:bookmarkStart w:id="1821" w:name="_Toc107475251"/>
      <w:r w:rsidRPr="00F95B02">
        <w:rPr>
          <w:noProof/>
        </w:rPr>
        <w:t>11.</w:t>
      </w:r>
      <w:r w:rsidRPr="00F95B02">
        <w:rPr>
          <w:rFonts w:eastAsia="DengXian"/>
          <w:noProof/>
          <w:lang w:eastAsia="zh-CN"/>
        </w:rPr>
        <w:t>3</w:t>
      </w:r>
      <w:r w:rsidRPr="00F95B02">
        <w:rPr>
          <w:noProof/>
        </w:rPr>
        <w:t>.1</w:t>
      </w:r>
      <w:r w:rsidRPr="00F95B02">
        <w:rPr>
          <w:noProof/>
        </w:rPr>
        <w:tab/>
        <w:t xml:space="preserve">Requirements </w:t>
      </w:r>
      <w:r w:rsidRPr="00F95B02">
        <w:t xml:space="preserve">for </w:t>
      </w:r>
      <w:r>
        <w:rPr>
          <w:i/>
        </w:rPr>
        <w:t>SAN</w:t>
      </w:r>
      <w:r w:rsidRPr="00F95B02">
        <w:rPr>
          <w:i/>
        </w:rPr>
        <w:t xml:space="preserve"> type 1-O</w:t>
      </w:r>
      <w:bookmarkEnd w:id="1793"/>
      <w:bookmarkEnd w:id="1794"/>
      <w:bookmarkEnd w:id="1795"/>
      <w:bookmarkEnd w:id="1796"/>
      <w:bookmarkEnd w:id="1797"/>
      <w:bookmarkEnd w:id="1798"/>
      <w:bookmarkEnd w:id="1799"/>
      <w:bookmarkEnd w:id="1800"/>
      <w:bookmarkEnd w:id="1801"/>
      <w:bookmarkEnd w:id="1802"/>
    </w:p>
    <w:p w14:paraId="2F1B10F3" w14:textId="77777777" w:rsidR="00420B87" w:rsidRPr="00F95B02" w:rsidRDefault="00420B87" w:rsidP="00420B87">
      <w:pPr>
        <w:pStyle w:val="Heading4"/>
      </w:pPr>
      <w:bookmarkStart w:id="1822" w:name="_Toc123044309"/>
      <w:bookmarkStart w:id="1823" w:name="_Toc124157948"/>
      <w:bookmarkStart w:id="1824" w:name="_Toc124259871"/>
      <w:bookmarkStart w:id="1825" w:name="_Toc130584943"/>
      <w:bookmarkStart w:id="1826" w:name="_Toc137464599"/>
      <w:bookmarkStart w:id="1827" w:name="_Toc138884268"/>
      <w:bookmarkStart w:id="1828" w:name="_Toc145643469"/>
      <w:bookmarkStart w:id="1829" w:name="_Toc155472303"/>
      <w:bookmarkStart w:id="1830" w:name="_Toc155777192"/>
      <w:bookmarkStart w:id="1831" w:name="_Toc161668524"/>
      <w:r w:rsidRPr="00F95B02">
        <w:t>11.3.1.1</w:t>
      </w:r>
      <w:r w:rsidRPr="00F95B02">
        <w:tab/>
        <w:t>DTX to ACK probability</w:t>
      </w:r>
      <w:bookmarkEnd w:id="1822"/>
      <w:bookmarkEnd w:id="1823"/>
      <w:bookmarkEnd w:id="1824"/>
      <w:bookmarkEnd w:id="1825"/>
      <w:bookmarkEnd w:id="1826"/>
      <w:bookmarkEnd w:id="1827"/>
      <w:bookmarkEnd w:id="1828"/>
      <w:bookmarkEnd w:id="1829"/>
      <w:bookmarkEnd w:id="1830"/>
      <w:bookmarkEnd w:id="1831"/>
    </w:p>
    <w:p w14:paraId="3C65FA91" w14:textId="77777777" w:rsidR="00420B87" w:rsidRPr="00F95B02" w:rsidRDefault="00420B87" w:rsidP="00420B87">
      <w:pPr>
        <w:rPr>
          <w:noProof/>
        </w:rPr>
      </w:pPr>
      <w:r w:rsidRPr="00F95B02">
        <w:rPr>
          <w:noProof/>
        </w:rPr>
        <w:t xml:space="preserve">Apply the requirements defined in </w:t>
      </w:r>
      <w:r w:rsidRPr="00F95B02">
        <w:rPr>
          <w:noProof/>
          <w:lang w:eastAsia="zh-CN"/>
        </w:rPr>
        <w:t>clause</w:t>
      </w:r>
      <w:r w:rsidRPr="00F95B02">
        <w:rPr>
          <w:noProof/>
        </w:rPr>
        <w:t xml:space="preserve"> 8.</w:t>
      </w:r>
      <w:r w:rsidRPr="00F95B02">
        <w:rPr>
          <w:noProof/>
          <w:lang w:eastAsia="zh-CN"/>
        </w:rPr>
        <w:t>3</w:t>
      </w:r>
      <w:r w:rsidRPr="00F95B02">
        <w:rPr>
          <w:noProof/>
        </w:rPr>
        <w:t>.</w:t>
      </w:r>
      <w:r w:rsidRPr="00F95B02">
        <w:rPr>
          <w:noProof/>
          <w:lang w:eastAsia="zh-CN"/>
        </w:rPr>
        <w:t>1</w:t>
      </w:r>
      <w:r>
        <w:rPr>
          <w:noProof/>
          <w:lang w:eastAsia="zh-CN"/>
        </w:rPr>
        <w:t>.</w:t>
      </w:r>
    </w:p>
    <w:p w14:paraId="2F4A60AC" w14:textId="77777777" w:rsidR="00420B87" w:rsidRPr="00F95B02" w:rsidRDefault="00420B87" w:rsidP="00420B87">
      <w:pPr>
        <w:pStyle w:val="Heading4"/>
      </w:pPr>
      <w:bookmarkStart w:id="1832" w:name="_Toc123044310"/>
      <w:bookmarkStart w:id="1833" w:name="_Toc124157949"/>
      <w:bookmarkStart w:id="1834" w:name="_Toc124259872"/>
      <w:bookmarkStart w:id="1835" w:name="_Toc130584944"/>
      <w:bookmarkStart w:id="1836" w:name="_Toc137464600"/>
      <w:bookmarkStart w:id="1837" w:name="_Toc138884269"/>
      <w:bookmarkStart w:id="1838" w:name="_Toc145643470"/>
      <w:bookmarkStart w:id="1839" w:name="_Toc155472304"/>
      <w:bookmarkStart w:id="1840" w:name="_Toc155777193"/>
      <w:bookmarkStart w:id="1841" w:name="_Toc161668525"/>
      <w:r w:rsidRPr="00F95B02">
        <w:t>11.3.1.2</w:t>
      </w:r>
      <w:r w:rsidRPr="00F95B02">
        <w:tab/>
        <w:t>Performance requirements for PUCCH format 0</w:t>
      </w:r>
      <w:bookmarkEnd w:id="1832"/>
      <w:bookmarkEnd w:id="1833"/>
      <w:bookmarkEnd w:id="1834"/>
      <w:bookmarkEnd w:id="1835"/>
      <w:bookmarkEnd w:id="1836"/>
      <w:bookmarkEnd w:id="1837"/>
      <w:bookmarkEnd w:id="1838"/>
      <w:bookmarkEnd w:id="1839"/>
      <w:bookmarkEnd w:id="1840"/>
      <w:bookmarkEnd w:id="1841"/>
    </w:p>
    <w:p w14:paraId="536B71B6" w14:textId="77777777" w:rsidR="00420B87" w:rsidRPr="00F95B02" w:rsidRDefault="00420B87" w:rsidP="00420B87">
      <w:pPr>
        <w:rPr>
          <w:noProof/>
        </w:rPr>
      </w:pPr>
      <w:r w:rsidRPr="00F95B02">
        <w:rPr>
          <w:noProof/>
          <w:lang w:eastAsia="zh-CN"/>
        </w:rPr>
        <w:t xml:space="preserve">Apply the </w:t>
      </w:r>
      <w:r w:rsidRPr="00F95B02">
        <w:rPr>
          <w:noProof/>
        </w:rPr>
        <w:t xml:space="preserve">requirements defined in </w:t>
      </w:r>
      <w:r w:rsidRPr="00F95B02">
        <w:rPr>
          <w:noProof/>
          <w:lang w:eastAsia="zh-CN"/>
        </w:rPr>
        <w:t>clause</w:t>
      </w:r>
      <w:r w:rsidRPr="00F95B02">
        <w:rPr>
          <w:noProof/>
        </w:rPr>
        <w:t xml:space="preserve"> 8.</w:t>
      </w:r>
      <w:r w:rsidRPr="00F95B02">
        <w:rPr>
          <w:noProof/>
          <w:lang w:eastAsia="zh-CN"/>
        </w:rPr>
        <w:t>3</w:t>
      </w:r>
      <w:r w:rsidRPr="00F95B02">
        <w:rPr>
          <w:noProof/>
        </w:rPr>
        <w:t xml:space="preserve">.2 for </w:t>
      </w:r>
      <w:r>
        <w:rPr>
          <w:noProof/>
        </w:rPr>
        <w:t>1</w:t>
      </w:r>
      <w:r w:rsidRPr="00F95B02">
        <w:rPr>
          <w:noProof/>
        </w:rPr>
        <w:t>Rx</w:t>
      </w:r>
      <w:r>
        <w:rPr>
          <w:noProof/>
        </w:rPr>
        <w:t xml:space="preserve"> and 2Rx</w:t>
      </w:r>
      <w:r w:rsidRPr="00F95B02">
        <w:rPr>
          <w:noProof/>
        </w:rPr>
        <w:t>.</w:t>
      </w:r>
    </w:p>
    <w:p w14:paraId="5BF63B0B" w14:textId="77777777" w:rsidR="00420B87" w:rsidRPr="00F95B02" w:rsidRDefault="00420B87" w:rsidP="00420B87">
      <w:pPr>
        <w:pStyle w:val="Heading4"/>
      </w:pPr>
      <w:bookmarkStart w:id="1842" w:name="_Toc123044311"/>
      <w:bookmarkStart w:id="1843" w:name="_Toc124157950"/>
      <w:bookmarkStart w:id="1844" w:name="_Toc124259873"/>
      <w:bookmarkStart w:id="1845" w:name="_Toc130584945"/>
      <w:bookmarkStart w:id="1846" w:name="_Toc137464601"/>
      <w:bookmarkStart w:id="1847" w:name="_Toc138884270"/>
      <w:bookmarkStart w:id="1848" w:name="_Toc145643471"/>
      <w:bookmarkStart w:id="1849" w:name="_Toc155472305"/>
      <w:bookmarkStart w:id="1850" w:name="_Toc155777194"/>
      <w:bookmarkStart w:id="1851" w:name="_Toc161668526"/>
      <w:r w:rsidRPr="00F95B02">
        <w:t>11.3.1.</w:t>
      </w:r>
      <w:r w:rsidRPr="00F95B02">
        <w:rPr>
          <w:lang w:eastAsia="zh-CN"/>
        </w:rPr>
        <w:t>3</w:t>
      </w:r>
      <w:r w:rsidRPr="00F95B02">
        <w:tab/>
        <w:t>Performance requirements for PUCCH format 1</w:t>
      </w:r>
      <w:bookmarkEnd w:id="1842"/>
      <w:bookmarkEnd w:id="1843"/>
      <w:bookmarkEnd w:id="1844"/>
      <w:bookmarkEnd w:id="1845"/>
      <w:bookmarkEnd w:id="1846"/>
      <w:bookmarkEnd w:id="1847"/>
      <w:bookmarkEnd w:id="1848"/>
      <w:bookmarkEnd w:id="1849"/>
      <w:bookmarkEnd w:id="1850"/>
      <w:bookmarkEnd w:id="1851"/>
    </w:p>
    <w:p w14:paraId="1043EC5E" w14:textId="77777777" w:rsidR="00420B87" w:rsidRPr="00F95B02" w:rsidRDefault="00420B87" w:rsidP="00420B87">
      <w:pPr>
        <w:rPr>
          <w:noProof/>
        </w:rPr>
      </w:pPr>
      <w:r w:rsidRPr="00F95B02">
        <w:rPr>
          <w:noProof/>
          <w:lang w:eastAsia="zh-CN"/>
        </w:rPr>
        <w:t>Apply</w:t>
      </w:r>
      <w:r w:rsidRPr="00F95B02">
        <w:rPr>
          <w:noProof/>
        </w:rPr>
        <w:t xml:space="preserve"> the requirements defined in </w:t>
      </w:r>
      <w:r w:rsidRPr="00F95B02">
        <w:rPr>
          <w:noProof/>
          <w:lang w:eastAsia="zh-CN"/>
        </w:rPr>
        <w:t>sub-clause</w:t>
      </w:r>
      <w:r w:rsidRPr="00F95B02">
        <w:rPr>
          <w:noProof/>
        </w:rPr>
        <w:t xml:space="preserve"> 8.3.3 for </w:t>
      </w:r>
      <w:r>
        <w:rPr>
          <w:noProof/>
        </w:rPr>
        <w:t xml:space="preserve">1Rx and </w:t>
      </w:r>
      <w:r w:rsidRPr="00F95B02">
        <w:rPr>
          <w:noProof/>
        </w:rPr>
        <w:t>2Rx.</w:t>
      </w:r>
    </w:p>
    <w:p w14:paraId="18CF7DAF" w14:textId="77777777" w:rsidR="00420B87" w:rsidRPr="00F95B02" w:rsidRDefault="00420B87" w:rsidP="00420B87">
      <w:pPr>
        <w:pStyle w:val="Heading4"/>
        <w:rPr>
          <w:rFonts w:eastAsia="DengXian"/>
          <w:lang w:eastAsia="zh-CN"/>
        </w:rPr>
      </w:pPr>
      <w:bookmarkStart w:id="1852" w:name="_Toc123044312"/>
      <w:bookmarkStart w:id="1853" w:name="_Toc124157951"/>
      <w:bookmarkStart w:id="1854" w:name="_Toc124259874"/>
      <w:bookmarkStart w:id="1855" w:name="_Toc130584946"/>
      <w:bookmarkStart w:id="1856" w:name="_Toc137464602"/>
      <w:bookmarkStart w:id="1857" w:name="_Toc138884271"/>
      <w:bookmarkStart w:id="1858" w:name="_Toc145643472"/>
      <w:bookmarkStart w:id="1859" w:name="_Toc155472306"/>
      <w:bookmarkStart w:id="1860" w:name="_Toc155777195"/>
      <w:bookmarkStart w:id="1861" w:name="_Toc161668527"/>
      <w:r w:rsidRPr="00F95B02">
        <w:t>11.</w:t>
      </w:r>
      <w:r w:rsidRPr="00F95B02">
        <w:rPr>
          <w:lang w:eastAsia="zh-CN"/>
        </w:rPr>
        <w:t>3</w:t>
      </w:r>
      <w:r w:rsidRPr="00F95B02">
        <w:t>.</w:t>
      </w:r>
      <w:r w:rsidRPr="00F95B02">
        <w:rPr>
          <w:lang w:eastAsia="zh-CN"/>
        </w:rPr>
        <w:t>1</w:t>
      </w:r>
      <w:r w:rsidRPr="00F95B02">
        <w:t>.</w:t>
      </w:r>
      <w:r w:rsidRPr="00F95B02">
        <w:rPr>
          <w:lang w:eastAsia="zh-CN"/>
        </w:rPr>
        <w:t>4</w:t>
      </w:r>
      <w:r w:rsidRPr="00F95B02">
        <w:tab/>
      </w:r>
      <w:r w:rsidRPr="00F95B02">
        <w:rPr>
          <w:lang w:eastAsia="zh-CN"/>
        </w:rPr>
        <w:t>Performance requirements for PUCCH format 2</w:t>
      </w:r>
      <w:bookmarkEnd w:id="1852"/>
      <w:bookmarkEnd w:id="1853"/>
      <w:bookmarkEnd w:id="1854"/>
      <w:bookmarkEnd w:id="1855"/>
      <w:bookmarkEnd w:id="1856"/>
      <w:bookmarkEnd w:id="1857"/>
      <w:bookmarkEnd w:id="1858"/>
      <w:bookmarkEnd w:id="1859"/>
      <w:bookmarkEnd w:id="1860"/>
      <w:bookmarkEnd w:id="1861"/>
    </w:p>
    <w:p w14:paraId="6B156A81" w14:textId="77777777" w:rsidR="00420B87" w:rsidRPr="00F95B02" w:rsidRDefault="00420B87" w:rsidP="00420B87">
      <w:pPr>
        <w:rPr>
          <w:rFonts w:eastAsia="DengXian"/>
          <w:noProof/>
          <w:lang w:eastAsia="zh-CN"/>
        </w:rPr>
      </w:pPr>
      <w:r w:rsidRPr="00F95B02">
        <w:rPr>
          <w:noProof/>
          <w:lang w:eastAsia="zh-CN"/>
        </w:rPr>
        <w:t>Apply</w:t>
      </w:r>
      <w:r w:rsidRPr="00F95B02">
        <w:rPr>
          <w:noProof/>
        </w:rPr>
        <w:t xml:space="preserve"> the requirements defined in </w:t>
      </w:r>
      <w:r w:rsidRPr="00F95B02">
        <w:rPr>
          <w:noProof/>
          <w:lang w:eastAsia="zh-CN"/>
        </w:rPr>
        <w:t>clause</w:t>
      </w:r>
      <w:r w:rsidRPr="00F95B02">
        <w:rPr>
          <w:noProof/>
        </w:rPr>
        <w:t xml:space="preserve"> 8.3.</w:t>
      </w:r>
      <w:r w:rsidRPr="00F95B02">
        <w:rPr>
          <w:noProof/>
          <w:lang w:eastAsia="zh-CN"/>
        </w:rPr>
        <w:t>4</w:t>
      </w:r>
      <w:r w:rsidRPr="00F95B02">
        <w:rPr>
          <w:noProof/>
        </w:rPr>
        <w:t xml:space="preserve"> for</w:t>
      </w:r>
      <w:r>
        <w:rPr>
          <w:noProof/>
        </w:rPr>
        <w:t xml:space="preserve"> 1Rx and</w:t>
      </w:r>
      <w:r w:rsidRPr="00F95B02">
        <w:rPr>
          <w:noProof/>
        </w:rPr>
        <w:t xml:space="preserve"> 2Rx.</w:t>
      </w:r>
    </w:p>
    <w:p w14:paraId="2FA3BF17" w14:textId="77777777" w:rsidR="00420B87" w:rsidRPr="00F95B02" w:rsidRDefault="00420B87" w:rsidP="00420B87">
      <w:pPr>
        <w:pStyle w:val="Heading4"/>
      </w:pPr>
      <w:bookmarkStart w:id="1862" w:name="_Toc123044313"/>
      <w:bookmarkStart w:id="1863" w:name="_Toc124157952"/>
      <w:bookmarkStart w:id="1864" w:name="_Toc124259875"/>
      <w:bookmarkStart w:id="1865" w:name="_Toc130584947"/>
      <w:bookmarkStart w:id="1866" w:name="_Toc137464603"/>
      <w:bookmarkStart w:id="1867" w:name="_Toc138884272"/>
      <w:bookmarkStart w:id="1868" w:name="_Toc145643473"/>
      <w:bookmarkStart w:id="1869" w:name="_Toc155472307"/>
      <w:bookmarkStart w:id="1870" w:name="_Toc155777196"/>
      <w:bookmarkStart w:id="1871" w:name="_Toc161668528"/>
      <w:r w:rsidRPr="00F95B02">
        <w:t>11.3.1.5</w:t>
      </w:r>
      <w:r>
        <w:tab/>
      </w:r>
      <w:r w:rsidRPr="00F95B02">
        <w:t>Performance requirements for PUCCH format 3</w:t>
      </w:r>
      <w:bookmarkEnd w:id="1862"/>
      <w:bookmarkEnd w:id="1863"/>
      <w:bookmarkEnd w:id="1864"/>
      <w:bookmarkEnd w:id="1865"/>
      <w:bookmarkEnd w:id="1866"/>
      <w:bookmarkEnd w:id="1867"/>
      <w:bookmarkEnd w:id="1868"/>
      <w:bookmarkEnd w:id="1869"/>
      <w:bookmarkEnd w:id="1870"/>
      <w:bookmarkEnd w:id="1871"/>
    </w:p>
    <w:p w14:paraId="37E6A24F" w14:textId="77777777" w:rsidR="00420B87" w:rsidRPr="00F95B02" w:rsidRDefault="00420B87" w:rsidP="00420B87">
      <w:pPr>
        <w:rPr>
          <w:noProof/>
        </w:rPr>
      </w:pPr>
      <w:r w:rsidRPr="00F95B02">
        <w:rPr>
          <w:noProof/>
          <w:lang w:eastAsia="zh-CN"/>
        </w:rPr>
        <w:t>Apply</w:t>
      </w:r>
      <w:r w:rsidRPr="00F95B02">
        <w:rPr>
          <w:noProof/>
        </w:rPr>
        <w:t xml:space="preserve"> the requirements defined in </w:t>
      </w:r>
      <w:r w:rsidRPr="00F95B02">
        <w:rPr>
          <w:noProof/>
          <w:lang w:eastAsia="zh-CN"/>
        </w:rPr>
        <w:t>clause</w:t>
      </w:r>
      <w:r w:rsidRPr="00F95B02">
        <w:rPr>
          <w:noProof/>
        </w:rPr>
        <w:t xml:space="preserve"> 8.3.5 for </w:t>
      </w:r>
      <w:r>
        <w:rPr>
          <w:noProof/>
        </w:rPr>
        <w:t xml:space="preserve">1Rx and </w:t>
      </w:r>
      <w:r w:rsidRPr="00F95B02">
        <w:rPr>
          <w:noProof/>
        </w:rPr>
        <w:t>2Rx.</w:t>
      </w:r>
    </w:p>
    <w:p w14:paraId="25ED7915" w14:textId="77777777" w:rsidR="00420B87" w:rsidRPr="00F95B02" w:rsidRDefault="00420B87" w:rsidP="00420B87">
      <w:pPr>
        <w:pStyle w:val="Heading4"/>
      </w:pPr>
      <w:bookmarkStart w:id="1872" w:name="_Toc123044314"/>
      <w:bookmarkStart w:id="1873" w:name="_Toc124157953"/>
      <w:bookmarkStart w:id="1874" w:name="_Toc124259876"/>
      <w:bookmarkStart w:id="1875" w:name="_Toc130584948"/>
      <w:bookmarkStart w:id="1876" w:name="_Toc137464604"/>
      <w:bookmarkStart w:id="1877" w:name="_Toc138884273"/>
      <w:bookmarkStart w:id="1878" w:name="_Toc145643474"/>
      <w:bookmarkStart w:id="1879" w:name="_Toc155472308"/>
      <w:bookmarkStart w:id="1880" w:name="_Toc155777197"/>
      <w:bookmarkStart w:id="1881" w:name="_Toc161668529"/>
      <w:r w:rsidRPr="00F95B02">
        <w:t>11.3.1.6</w:t>
      </w:r>
      <w:r>
        <w:tab/>
      </w:r>
      <w:r w:rsidRPr="00F95B02">
        <w:t>Performance requirements for PUCCH format 4</w:t>
      </w:r>
      <w:bookmarkEnd w:id="1872"/>
      <w:bookmarkEnd w:id="1873"/>
      <w:bookmarkEnd w:id="1874"/>
      <w:bookmarkEnd w:id="1875"/>
      <w:bookmarkEnd w:id="1876"/>
      <w:bookmarkEnd w:id="1877"/>
      <w:bookmarkEnd w:id="1878"/>
      <w:bookmarkEnd w:id="1879"/>
      <w:bookmarkEnd w:id="1880"/>
      <w:bookmarkEnd w:id="1881"/>
    </w:p>
    <w:p w14:paraId="224ADFF1" w14:textId="77777777" w:rsidR="00420B87" w:rsidRDefault="00420B87" w:rsidP="00420B87">
      <w:pPr>
        <w:rPr>
          <w:noProof/>
        </w:rPr>
      </w:pPr>
      <w:r w:rsidRPr="00F95B02">
        <w:rPr>
          <w:noProof/>
          <w:lang w:eastAsia="zh-CN"/>
        </w:rPr>
        <w:t>Apply</w:t>
      </w:r>
      <w:r w:rsidRPr="00F95B02">
        <w:rPr>
          <w:noProof/>
        </w:rPr>
        <w:t xml:space="preserve"> the requirements defined in </w:t>
      </w:r>
      <w:r w:rsidRPr="00F95B02">
        <w:rPr>
          <w:noProof/>
          <w:lang w:eastAsia="zh-CN"/>
        </w:rPr>
        <w:t xml:space="preserve">clause </w:t>
      </w:r>
      <w:r w:rsidRPr="00F95B02">
        <w:rPr>
          <w:noProof/>
        </w:rPr>
        <w:t xml:space="preserve">8.3.6 for </w:t>
      </w:r>
      <w:r>
        <w:rPr>
          <w:noProof/>
        </w:rPr>
        <w:t xml:space="preserve">1Rx and </w:t>
      </w:r>
      <w:r w:rsidRPr="00F95B02">
        <w:rPr>
          <w:noProof/>
        </w:rPr>
        <w:t>2Rx.</w:t>
      </w:r>
    </w:p>
    <w:p w14:paraId="2D7DD4B4" w14:textId="77777777" w:rsidR="00420B87" w:rsidRPr="00F95B02" w:rsidRDefault="00420B87" w:rsidP="00420B87">
      <w:pPr>
        <w:pStyle w:val="Heading4"/>
      </w:pPr>
      <w:bookmarkStart w:id="1882" w:name="_Toc123044315"/>
      <w:bookmarkStart w:id="1883" w:name="_Toc124157954"/>
      <w:bookmarkStart w:id="1884" w:name="_Toc124259877"/>
      <w:bookmarkStart w:id="1885" w:name="_Toc130584949"/>
      <w:bookmarkStart w:id="1886" w:name="_Toc137464605"/>
      <w:bookmarkStart w:id="1887" w:name="_Toc138884274"/>
      <w:bookmarkStart w:id="1888" w:name="_Toc145643475"/>
      <w:bookmarkStart w:id="1889" w:name="_Toc155472309"/>
      <w:bookmarkStart w:id="1890" w:name="_Toc155777198"/>
      <w:bookmarkStart w:id="1891" w:name="_Toc161668530"/>
      <w:r w:rsidRPr="00F95B02">
        <w:t>11.3.1.</w:t>
      </w:r>
      <w:r>
        <w:t>7</w:t>
      </w:r>
      <w:r>
        <w:tab/>
      </w:r>
      <w:r w:rsidRPr="00F95B02">
        <w:t xml:space="preserve">Performance requirements for </w:t>
      </w:r>
      <w:r>
        <w:t>multi-slot</w:t>
      </w:r>
      <w:r w:rsidRPr="00F95B02">
        <w:t xml:space="preserve"> PUCCH</w:t>
      </w:r>
      <w:bookmarkEnd w:id="1882"/>
      <w:bookmarkEnd w:id="1883"/>
      <w:bookmarkEnd w:id="1884"/>
      <w:bookmarkEnd w:id="1885"/>
      <w:bookmarkEnd w:id="1886"/>
      <w:bookmarkEnd w:id="1887"/>
      <w:bookmarkEnd w:id="1888"/>
      <w:bookmarkEnd w:id="1889"/>
      <w:bookmarkEnd w:id="1890"/>
      <w:bookmarkEnd w:id="1891"/>
    </w:p>
    <w:p w14:paraId="4F55C10D" w14:textId="77777777" w:rsidR="00420B87" w:rsidRDefault="00420B87" w:rsidP="00420B87">
      <w:pPr>
        <w:rPr>
          <w:noProof/>
        </w:rPr>
      </w:pPr>
      <w:r w:rsidRPr="00F95B02">
        <w:rPr>
          <w:noProof/>
          <w:lang w:eastAsia="zh-CN"/>
        </w:rPr>
        <w:t>Apply</w:t>
      </w:r>
      <w:r w:rsidRPr="00F95B02">
        <w:rPr>
          <w:noProof/>
        </w:rPr>
        <w:t xml:space="preserve"> the requirements defined in </w:t>
      </w:r>
      <w:r w:rsidRPr="00F95B02">
        <w:rPr>
          <w:noProof/>
          <w:lang w:eastAsia="zh-CN"/>
        </w:rPr>
        <w:t xml:space="preserve">clause </w:t>
      </w:r>
      <w:r w:rsidRPr="00F95B02">
        <w:rPr>
          <w:noProof/>
        </w:rPr>
        <w:t>8.3.</w:t>
      </w:r>
      <w:r>
        <w:rPr>
          <w:noProof/>
        </w:rPr>
        <w:t>7</w:t>
      </w:r>
      <w:r w:rsidRPr="00F95B02">
        <w:rPr>
          <w:noProof/>
        </w:rPr>
        <w:t xml:space="preserve"> for </w:t>
      </w:r>
      <w:r>
        <w:rPr>
          <w:noProof/>
        </w:rPr>
        <w:t xml:space="preserve">1Rx and </w:t>
      </w:r>
      <w:r w:rsidRPr="00F95B02">
        <w:rPr>
          <w:noProof/>
        </w:rPr>
        <w:t>2Rx.</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14:paraId="27DBEA63" w14:textId="77777777" w:rsidR="00420B87" w:rsidRDefault="00420B87" w:rsidP="00420B87">
      <w:pPr>
        <w:pStyle w:val="Heading3"/>
        <w:rPr>
          <w:i/>
        </w:rPr>
      </w:pPr>
      <w:ins w:id="1892" w:author="Nokia" w:date="2024-05-09T17:29:00Z">
        <w:r w:rsidRPr="00F95B02">
          <w:rPr>
            <w:noProof/>
          </w:rPr>
          <w:t>11.</w:t>
        </w:r>
        <w:r w:rsidRPr="00F95B02">
          <w:rPr>
            <w:rFonts w:eastAsia="DengXian"/>
            <w:noProof/>
            <w:lang w:eastAsia="zh-CN"/>
          </w:rPr>
          <w:t>3</w:t>
        </w:r>
        <w:r w:rsidRPr="00F95B02">
          <w:rPr>
            <w:noProof/>
          </w:rPr>
          <w:t>.</w:t>
        </w:r>
        <w:r>
          <w:rPr>
            <w:noProof/>
          </w:rPr>
          <w:t>2</w:t>
        </w:r>
        <w:r w:rsidRPr="00F95B02">
          <w:rPr>
            <w:noProof/>
          </w:rPr>
          <w:tab/>
          <w:t xml:space="preserve">Requirements </w:t>
        </w:r>
        <w:r w:rsidRPr="00F95B02">
          <w:t xml:space="preserve">for </w:t>
        </w:r>
        <w:r>
          <w:rPr>
            <w:i/>
          </w:rPr>
          <w:t>SAN</w:t>
        </w:r>
        <w:r w:rsidRPr="00F95B02">
          <w:rPr>
            <w:i/>
          </w:rPr>
          <w:t xml:space="preserve"> type </w:t>
        </w:r>
        <w:r>
          <w:rPr>
            <w:i/>
          </w:rPr>
          <w:t>2</w:t>
        </w:r>
        <w:r w:rsidRPr="00F95B02">
          <w:rPr>
            <w:i/>
          </w:rPr>
          <w:t>-O</w:t>
        </w:r>
      </w:ins>
    </w:p>
    <w:p w14:paraId="3ABBA990" w14:textId="77777777" w:rsidR="00420B87" w:rsidRPr="00F95B02" w:rsidRDefault="00420B87" w:rsidP="00420B87">
      <w:pPr>
        <w:pStyle w:val="Heading4"/>
        <w:rPr>
          <w:ins w:id="1893" w:author="Nokia" w:date="2024-05-23T03:02:00Z"/>
        </w:rPr>
      </w:pPr>
      <w:bookmarkStart w:id="1894" w:name="_Toc21127576"/>
      <w:bookmarkStart w:id="1895" w:name="_Toc29811785"/>
      <w:bookmarkStart w:id="1896" w:name="_Toc36817337"/>
      <w:bookmarkStart w:id="1897" w:name="_Toc37260259"/>
      <w:bookmarkStart w:id="1898" w:name="_Toc37267647"/>
      <w:bookmarkStart w:id="1899" w:name="_Toc44712249"/>
      <w:bookmarkStart w:id="1900" w:name="_Toc45893562"/>
      <w:bookmarkStart w:id="1901" w:name="_Toc53178284"/>
      <w:bookmarkStart w:id="1902" w:name="_Toc53178735"/>
      <w:bookmarkStart w:id="1903" w:name="_Toc61178973"/>
      <w:bookmarkStart w:id="1904" w:name="_Toc61179443"/>
      <w:bookmarkStart w:id="1905" w:name="_Toc67916739"/>
      <w:bookmarkStart w:id="1906" w:name="_Toc74663343"/>
      <w:bookmarkStart w:id="1907" w:name="_Toc82621884"/>
      <w:bookmarkStart w:id="1908" w:name="_Toc90422731"/>
      <w:bookmarkStart w:id="1909" w:name="_Toc106782927"/>
      <w:bookmarkStart w:id="1910" w:name="_Toc107311818"/>
      <w:bookmarkStart w:id="1911" w:name="_Toc107419402"/>
      <w:bookmarkStart w:id="1912" w:name="_Toc107475029"/>
      <w:bookmarkStart w:id="1913" w:name="_Toc114255622"/>
      <w:bookmarkStart w:id="1914" w:name="_Toc115186302"/>
      <w:bookmarkStart w:id="1915" w:name="_Toc123049122"/>
      <w:bookmarkStart w:id="1916" w:name="_Toc123052041"/>
      <w:bookmarkStart w:id="1917" w:name="_Toc123054510"/>
      <w:bookmarkStart w:id="1918" w:name="_Toc123717611"/>
      <w:bookmarkStart w:id="1919" w:name="_Toc124157187"/>
      <w:bookmarkStart w:id="1920" w:name="_Toc124266591"/>
      <w:bookmarkStart w:id="1921" w:name="_Toc131595949"/>
      <w:bookmarkStart w:id="1922" w:name="_Toc131740947"/>
      <w:bookmarkStart w:id="1923" w:name="_Toc131766481"/>
      <w:bookmarkStart w:id="1924" w:name="_Toc138837703"/>
      <w:bookmarkStart w:id="1925" w:name="_Toc156567524"/>
      <w:ins w:id="1926" w:author="Nokia" w:date="2024-05-23T03:02:00Z">
        <w:r>
          <w:t>11</w:t>
        </w:r>
        <w:r w:rsidRPr="00F95B02">
          <w:t>.3.</w:t>
        </w:r>
        <w:r>
          <w:t>2</w:t>
        </w:r>
        <w:r w:rsidRPr="00F95B02">
          <w:t>.1</w:t>
        </w:r>
        <w:r w:rsidRPr="00F95B02">
          <w:tab/>
          <w:t>General</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ins>
    </w:p>
    <w:p w14:paraId="4C64CBBC" w14:textId="77777777" w:rsidR="00420B87" w:rsidRPr="00F95B02" w:rsidRDefault="00420B87" w:rsidP="00420B87">
      <w:pPr>
        <w:rPr>
          <w:ins w:id="1927" w:author="Nokia" w:date="2024-05-23T03:02:00Z"/>
        </w:rPr>
      </w:pPr>
      <w:ins w:id="1928" w:author="Nokia" w:date="2024-05-23T03:02:00Z">
        <w:r w:rsidRPr="00F95B02">
          <w:t>The DTX to ACK probability, i.e. the probability that ACK is detected when nothing was sent:</w:t>
        </w:r>
      </w:ins>
    </w:p>
    <w:p w14:paraId="51E8BDA4" w14:textId="77777777" w:rsidR="00420B87" w:rsidRPr="00F95B02" w:rsidRDefault="00420B87" w:rsidP="00420B87">
      <w:pPr>
        <w:pStyle w:val="EQ"/>
        <w:rPr>
          <w:ins w:id="1929" w:author="Nokia" w:date="2024-05-23T03:02:00Z"/>
        </w:rPr>
      </w:pPr>
      <w:ins w:id="1930" w:author="Nokia" w:date="2024-05-23T03:02:00Z">
        <w:r w:rsidRPr="00F95B02">
          <w:tab/>
        </w:r>
      </w:ins>
      <m:oMath>
        <m:r>
          <w:ins w:id="1931" w:author="Nokia" w:date="2024-05-23T03:02:00Z">
            <m:rPr>
              <m:sty m:val="p"/>
            </m:rPr>
            <w:rPr>
              <w:rFonts w:ascii="Cambria Math" w:hAnsi="Cambria Math"/>
            </w:rPr>
            <m:t>Prob</m:t>
          </w:ins>
        </m:r>
        <m:d>
          <m:dPr>
            <m:ctrlPr>
              <w:ins w:id="1932" w:author="Nokia" w:date="2024-05-23T03:02:00Z">
                <w:rPr>
                  <w:rFonts w:ascii="Cambria Math" w:hAnsi="Cambria Math"/>
                </w:rPr>
              </w:ins>
            </m:ctrlPr>
          </m:dPr>
          <m:e>
            <m:r>
              <w:ins w:id="1933" w:author="Nokia" w:date="2024-05-23T03:02:00Z">
                <m:rPr>
                  <m:sty m:val="p"/>
                </m:rPr>
                <w:rPr>
                  <w:rFonts w:ascii="Cambria Math" w:hAnsi="Cambria Math" w:hint="eastAsia"/>
                </w:rPr>
                <m:t>PUCCH DTX→Ack bits</m:t>
              </w:ins>
            </m:r>
          </m:e>
        </m:d>
        <m:r>
          <w:ins w:id="1934" w:author="Nokia" w:date="2024-05-23T03:02:00Z">
            <m:rPr>
              <m:sty m:val="p"/>
            </m:rPr>
            <w:rPr>
              <w:rFonts w:ascii="Cambria Math" w:hAnsi="Cambria Math"/>
            </w:rPr>
            <m:t xml:space="preserve">= </m:t>
          </w:ins>
        </m:r>
        <m:f>
          <m:fPr>
            <m:ctrlPr>
              <w:ins w:id="1935" w:author="Nokia" w:date="2024-05-23T03:02:00Z">
                <w:rPr>
                  <w:rFonts w:ascii="Cambria Math" w:hAnsi="Cambria Math"/>
                </w:rPr>
              </w:ins>
            </m:ctrlPr>
          </m:fPr>
          <m:num>
            <m:r>
              <w:ins w:id="1936" w:author="Nokia" w:date="2024-05-23T03:02:00Z">
                <m:rPr>
                  <m:sty m:val="p"/>
                </m:rPr>
                <w:rPr>
                  <w:rFonts w:ascii="Cambria Math" w:hAnsi="Cambria Math"/>
                </w:rPr>
                <m:t>#(</m:t>
              </w:ins>
            </m:r>
            <m:r>
              <w:ins w:id="1937" w:author="Nokia" w:date="2024-05-23T03:02:00Z">
                <w:rPr>
                  <w:rFonts w:ascii="Cambria Math" w:hAnsi="Cambria Math"/>
                </w:rPr>
                <m:t>false</m:t>
              </w:ins>
            </m:r>
            <m:r>
              <w:ins w:id="1938" w:author="Nokia" w:date="2024-05-23T03:02:00Z">
                <m:rPr>
                  <m:sty m:val="p"/>
                </m:rPr>
                <w:rPr>
                  <w:rFonts w:ascii="Cambria Math" w:hAnsi="Cambria Math"/>
                </w:rPr>
                <m:t xml:space="preserve"> </m:t>
              </w:ins>
            </m:r>
            <m:r>
              <w:ins w:id="1939" w:author="Nokia" w:date="2024-05-23T03:02:00Z">
                <w:rPr>
                  <w:rFonts w:ascii="Cambria Math" w:hAnsi="Cambria Math"/>
                </w:rPr>
                <m:t>ACK</m:t>
              </w:ins>
            </m:r>
            <m:r>
              <w:ins w:id="1940" w:author="Nokia" w:date="2024-05-23T03:02:00Z">
                <m:rPr>
                  <m:sty m:val="p"/>
                </m:rPr>
                <w:rPr>
                  <w:rFonts w:ascii="Cambria Math" w:hAnsi="Cambria Math"/>
                </w:rPr>
                <m:t xml:space="preserve"> </m:t>
              </w:ins>
            </m:r>
            <m:r>
              <w:ins w:id="1941" w:author="Nokia" w:date="2024-05-23T03:02:00Z">
                <w:rPr>
                  <w:rFonts w:ascii="Cambria Math" w:hAnsi="Cambria Math"/>
                </w:rPr>
                <m:t>bits</m:t>
              </w:ins>
            </m:r>
            <m:r>
              <w:ins w:id="1942" w:author="Nokia" w:date="2024-05-23T03:02:00Z">
                <m:rPr>
                  <m:sty m:val="p"/>
                </m:rPr>
                <w:rPr>
                  <w:rFonts w:ascii="Cambria Math" w:hAnsi="Cambria Math"/>
                </w:rPr>
                <m:t>)</m:t>
              </w:ins>
            </m:r>
          </m:num>
          <m:den>
            <m:r>
              <w:ins w:id="1943" w:author="Nokia" w:date="2024-05-23T03:02:00Z">
                <m:rPr>
                  <m:sty m:val="p"/>
                </m:rPr>
                <w:rPr>
                  <w:rFonts w:ascii="Cambria Math" w:hAnsi="Cambria Math"/>
                </w:rPr>
                <m:t>#</m:t>
              </w:ins>
            </m:r>
            <m:d>
              <m:dPr>
                <m:ctrlPr>
                  <w:ins w:id="1944" w:author="Nokia" w:date="2024-05-23T03:02:00Z">
                    <w:rPr>
                      <w:rFonts w:ascii="Cambria Math" w:hAnsi="Cambria Math"/>
                    </w:rPr>
                  </w:ins>
                </m:ctrlPr>
              </m:dPr>
              <m:e>
                <m:r>
                  <w:ins w:id="1945" w:author="Nokia" w:date="2024-05-23T03:02:00Z">
                    <m:rPr>
                      <m:sty m:val="p"/>
                    </m:rPr>
                    <w:rPr>
                      <w:rFonts w:ascii="Cambria Math" w:hAnsi="Cambria Math"/>
                    </w:rPr>
                    <m:t>PUCCH DTX</m:t>
                  </w:ins>
                </m:r>
              </m:e>
            </m:d>
            <m:r>
              <w:ins w:id="1946" w:author="Nokia" w:date="2024-05-23T03:02:00Z">
                <m:rPr>
                  <m:sty m:val="p"/>
                </m:rPr>
                <w:rPr>
                  <w:rFonts w:ascii="Cambria Math" w:hAnsi="Cambria Math"/>
                </w:rPr>
                <m:t>*#(</m:t>
              </w:ins>
            </m:r>
            <m:r>
              <w:ins w:id="1947" w:author="Nokia" w:date="2024-05-23T03:02:00Z">
                <w:rPr>
                  <w:rFonts w:ascii="Cambria Math" w:hAnsi="Cambria Math"/>
                </w:rPr>
                <m:t>ACK</m:t>
              </w:ins>
            </m:r>
            <m:r>
              <w:ins w:id="1948" w:author="Nokia" w:date="2024-05-23T03:02:00Z">
                <m:rPr>
                  <m:sty m:val="p"/>
                </m:rPr>
                <w:rPr>
                  <w:rFonts w:ascii="Cambria Math" w:hAnsi="Cambria Math"/>
                </w:rPr>
                <m:t>/</m:t>
              </w:ins>
            </m:r>
            <m:r>
              <w:ins w:id="1949" w:author="Nokia" w:date="2024-05-23T03:02:00Z">
                <w:rPr>
                  <w:rFonts w:ascii="Cambria Math" w:hAnsi="Cambria Math"/>
                </w:rPr>
                <m:t>NACK</m:t>
              </w:ins>
            </m:r>
            <m:r>
              <w:ins w:id="1950" w:author="Nokia" w:date="2024-05-23T03:02:00Z">
                <m:rPr>
                  <m:sty m:val="p"/>
                </m:rPr>
                <w:rPr>
                  <w:rFonts w:ascii="Cambria Math" w:hAnsi="Cambria Math"/>
                </w:rPr>
                <m:t xml:space="preserve"> </m:t>
              </w:ins>
            </m:r>
            <m:r>
              <w:ins w:id="1951" w:author="Nokia" w:date="2024-05-23T03:02:00Z">
                <w:rPr>
                  <w:rFonts w:ascii="Cambria Math" w:hAnsi="Cambria Math"/>
                </w:rPr>
                <m:t>bits</m:t>
              </w:ins>
            </m:r>
            <m:r>
              <w:ins w:id="1952" w:author="Nokia" w:date="2024-05-23T03:02:00Z">
                <m:rPr>
                  <m:sty m:val="p"/>
                </m:rPr>
                <w:rPr>
                  <w:rFonts w:ascii="Cambria Math" w:hAnsi="Cambria Math"/>
                </w:rPr>
                <m:t>)</m:t>
              </w:ins>
            </m:r>
          </m:den>
        </m:f>
      </m:oMath>
    </w:p>
    <w:p w14:paraId="68C02E51" w14:textId="77777777" w:rsidR="00420B87" w:rsidRPr="00F95B02" w:rsidRDefault="00420B87" w:rsidP="00420B87">
      <w:pPr>
        <w:rPr>
          <w:ins w:id="1953" w:author="Nokia" w:date="2024-05-23T03:02:00Z"/>
          <w:rFonts w:eastAsia="SimSun"/>
        </w:rPr>
      </w:pPr>
      <w:ins w:id="1954" w:author="Nokia" w:date="2024-05-23T03:02:00Z">
        <w:r w:rsidRPr="00F95B02">
          <w:rPr>
            <w:rFonts w:eastAsia="MS Mincho"/>
            <w:lang w:val="en-US" w:eastAsia="zh-CN"/>
          </w:rPr>
          <w:t>where:</w:t>
        </w:r>
      </w:ins>
    </w:p>
    <w:p w14:paraId="2FBDCF4A" w14:textId="77777777" w:rsidR="00420B87" w:rsidRPr="00F95B02" w:rsidRDefault="00420B87" w:rsidP="00420B87">
      <w:pPr>
        <w:pStyle w:val="B1"/>
        <w:rPr>
          <w:ins w:id="1955" w:author="Nokia" w:date="2024-05-23T03:02:00Z"/>
          <w:rFonts w:eastAsia="SimSun"/>
        </w:rPr>
      </w:pPr>
      <w:ins w:id="1956" w:author="Nokia" w:date="2024-05-23T03:02:00Z">
        <w:r w:rsidRPr="00F95B02">
          <w:rPr>
            <w:rFonts w:eastAsia="SimSun"/>
          </w:rPr>
          <w:t>-</w:t>
        </w:r>
        <w:r w:rsidRPr="00F95B02">
          <w:rPr>
            <w:rFonts w:eastAsia="SimSun"/>
          </w:rPr>
          <w:tab/>
        </w:r>
        <w:proofErr w:type="gramStart"/>
        <w:r w:rsidRPr="00F95B02">
          <w:rPr>
            <w:rFonts w:eastAsia="SimSun"/>
          </w:rPr>
          <w:t>#(</w:t>
        </w:r>
        <w:proofErr w:type="gramEnd"/>
        <w:r w:rsidRPr="00F95B02">
          <w:rPr>
            <w:rFonts w:eastAsia="SimSun"/>
          </w:rPr>
          <w:t>false ACK bits) denotes the number of detected ACK bits.</w:t>
        </w:r>
      </w:ins>
    </w:p>
    <w:p w14:paraId="1FC61902" w14:textId="77777777" w:rsidR="00420B87" w:rsidRPr="00F95B02" w:rsidRDefault="00420B87" w:rsidP="00420B87">
      <w:pPr>
        <w:pStyle w:val="B1"/>
        <w:rPr>
          <w:ins w:id="1957" w:author="Nokia" w:date="2024-05-23T03:02:00Z"/>
          <w:rFonts w:eastAsia="SimSun"/>
        </w:rPr>
      </w:pPr>
      <w:ins w:id="1958" w:author="Nokia" w:date="2024-05-23T03:02:00Z">
        <w:r w:rsidRPr="00F95B02">
          <w:rPr>
            <w:rFonts w:eastAsia="SimSun"/>
          </w:rPr>
          <w:t>-</w:t>
        </w:r>
        <w:r w:rsidRPr="00F95B02">
          <w:rPr>
            <w:rFonts w:eastAsia="SimSun"/>
          </w:rPr>
          <w:tab/>
        </w:r>
        <w:proofErr w:type="gramStart"/>
        <w:r w:rsidRPr="00F95B02">
          <w:rPr>
            <w:rFonts w:eastAsia="SimSun"/>
          </w:rPr>
          <w:t>#(</w:t>
        </w:r>
        <w:proofErr w:type="gramEnd"/>
        <w:r w:rsidRPr="00F95B02">
          <w:rPr>
            <w:rFonts w:eastAsia="SimSun"/>
          </w:rPr>
          <w:t>ACK/</w:t>
        </w:r>
        <w:r w:rsidRPr="00F95B02">
          <w:t>NACK</w:t>
        </w:r>
        <w:r w:rsidRPr="00F95B02">
          <w:rPr>
            <w:rFonts w:eastAsia="SimSun"/>
          </w:rPr>
          <w:t xml:space="preserve"> bits) denotes the number of encoded bits per slot</w:t>
        </w:r>
      </w:ins>
    </w:p>
    <w:p w14:paraId="0DBA3460" w14:textId="77777777" w:rsidR="00420B87" w:rsidRPr="00F95B02" w:rsidRDefault="00420B87" w:rsidP="00420B87">
      <w:pPr>
        <w:pStyle w:val="B1"/>
        <w:rPr>
          <w:ins w:id="1959" w:author="Nokia" w:date="2024-05-23T03:02:00Z"/>
        </w:rPr>
      </w:pPr>
      <w:ins w:id="1960" w:author="Nokia" w:date="2024-05-23T03:02:00Z">
        <w:r w:rsidRPr="00F95B02">
          <w:rPr>
            <w:rFonts w:eastAsia="SimSun"/>
          </w:rPr>
          <w:t>-</w:t>
        </w:r>
        <w:r w:rsidRPr="00F95B02">
          <w:rPr>
            <w:rFonts w:eastAsia="SimSun"/>
          </w:rPr>
          <w:tab/>
        </w:r>
        <w:proofErr w:type="gramStart"/>
        <w:r w:rsidRPr="00F95B02">
          <w:rPr>
            <w:rFonts w:eastAsia="SimSun"/>
          </w:rPr>
          <w:t>#(</w:t>
        </w:r>
        <w:proofErr w:type="gramEnd"/>
        <w:r w:rsidRPr="00F95B02">
          <w:rPr>
            <w:rFonts w:eastAsia="SimSun"/>
          </w:rPr>
          <w:t>PUCCH DTX) denotes the number of DTX occasions</w:t>
        </w:r>
      </w:ins>
    </w:p>
    <w:p w14:paraId="3B7807C3" w14:textId="77777777" w:rsidR="00420B87" w:rsidRPr="00F95B02" w:rsidRDefault="00420B87" w:rsidP="00420B87">
      <w:pPr>
        <w:pStyle w:val="Heading4"/>
        <w:rPr>
          <w:ins w:id="1961" w:author="Nokia" w:date="2024-05-09T17:29:00Z"/>
        </w:rPr>
      </w:pPr>
      <w:ins w:id="1962" w:author="Nokia" w:date="2024-05-09T17:29:00Z">
        <w:r w:rsidRPr="00F95B02">
          <w:t>11.3.</w:t>
        </w:r>
        <w:r>
          <w:t>2</w:t>
        </w:r>
        <w:r w:rsidRPr="00F95B02">
          <w:t>.2</w:t>
        </w:r>
        <w:r w:rsidRPr="00F95B02">
          <w:tab/>
          <w:t>Performance requirements for PUCCH format 0</w:t>
        </w:r>
      </w:ins>
    </w:p>
    <w:p w14:paraId="06CEA939" w14:textId="77777777" w:rsidR="00420B87" w:rsidRPr="00F95B02" w:rsidRDefault="00420B87" w:rsidP="00420B87">
      <w:pPr>
        <w:pStyle w:val="Heading5"/>
        <w:rPr>
          <w:ins w:id="1963" w:author="Nokia" w:date="2024-05-09T17:32:00Z"/>
        </w:rPr>
      </w:pPr>
      <w:bookmarkStart w:id="1964" w:name="_Toc21127771"/>
      <w:bookmarkStart w:id="1965" w:name="_Toc29811980"/>
      <w:bookmarkStart w:id="1966" w:name="_Toc36817532"/>
      <w:bookmarkStart w:id="1967" w:name="_Toc37260455"/>
      <w:bookmarkStart w:id="1968" w:name="_Toc37267843"/>
      <w:bookmarkStart w:id="1969" w:name="_Toc44712450"/>
      <w:bookmarkStart w:id="1970" w:name="_Toc45893762"/>
      <w:bookmarkStart w:id="1971" w:name="_Toc53178476"/>
      <w:bookmarkStart w:id="1972" w:name="_Toc53178927"/>
      <w:bookmarkStart w:id="1973" w:name="_Toc61179172"/>
      <w:bookmarkStart w:id="1974" w:name="_Toc61179642"/>
      <w:bookmarkStart w:id="1975" w:name="_Toc67916944"/>
      <w:bookmarkStart w:id="1976" w:name="_Toc74663565"/>
      <w:bookmarkStart w:id="1977" w:name="_Toc82622108"/>
      <w:bookmarkStart w:id="1978" w:name="_Toc90422955"/>
      <w:bookmarkStart w:id="1979" w:name="_Toc106783157"/>
      <w:bookmarkStart w:id="1980" w:name="_Toc107312048"/>
      <w:bookmarkStart w:id="1981" w:name="_Toc107419632"/>
      <w:bookmarkStart w:id="1982" w:name="_Toc107475261"/>
      <w:bookmarkStart w:id="1983" w:name="_Toc114255854"/>
      <w:bookmarkStart w:id="1984" w:name="_Toc115186534"/>
      <w:bookmarkStart w:id="1985" w:name="_Toc123049373"/>
      <w:bookmarkStart w:id="1986" w:name="_Toc123052296"/>
      <w:bookmarkStart w:id="1987" w:name="_Toc123054765"/>
      <w:bookmarkStart w:id="1988" w:name="_Toc123717868"/>
      <w:bookmarkStart w:id="1989" w:name="_Toc124157444"/>
      <w:bookmarkStart w:id="1990" w:name="_Toc124266848"/>
      <w:bookmarkStart w:id="1991" w:name="_Toc131596206"/>
      <w:bookmarkStart w:id="1992" w:name="_Toc131741204"/>
      <w:bookmarkStart w:id="1993" w:name="_Toc131766738"/>
      <w:bookmarkStart w:id="1994" w:name="_Toc138837960"/>
      <w:bookmarkStart w:id="1995" w:name="_Toc156567782"/>
      <w:ins w:id="1996" w:author="Nokia" w:date="2024-05-09T17:32:00Z">
        <w:r w:rsidRPr="00F95B02">
          <w:t>11.3.2.2.1</w:t>
        </w:r>
        <w:r w:rsidRPr="00F95B02">
          <w:tab/>
          <w:t>General</w:t>
        </w:r>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ins>
    </w:p>
    <w:p w14:paraId="413E99F8" w14:textId="77777777" w:rsidR="00420B87" w:rsidRPr="00F95B02" w:rsidRDefault="00420B87" w:rsidP="00420B87">
      <w:pPr>
        <w:rPr>
          <w:ins w:id="1997" w:author="Nokia" w:date="2024-05-09T17:32:00Z"/>
        </w:rPr>
      </w:pPr>
      <w:ins w:id="1998" w:author="Nokia" w:date="2024-05-09T17:32:00Z">
        <w:r w:rsidRPr="00F95B02">
          <w:t>The ACK missed detection probability is the probability of not detecting an ACK when an ACK was sent.</w:t>
        </w:r>
      </w:ins>
    </w:p>
    <w:p w14:paraId="19A583A8" w14:textId="77777777" w:rsidR="00420B87" w:rsidRPr="00F95B02" w:rsidRDefault="00420B87" w:rsidP="00420B87">
      <w:pPr>
        <w:pStyle w:val="TH"/>
        <w:rPr>
          <w:ins w:id="1999" w:author="Nokia" w:date="2024-05-09T17:32:00Z"/>
        </w:rPr>
      </w:pPr>
      <w:ins w:id="2000" w:author="Nokia" w:date="2024-05-09T17:32:00Z">
        <w:r w:rsidRPr="00F95B02">
          <w:lastRenderedPageBreak/>
          <w:t>Table 11.3.2.2.1-1: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48"/>
      </w:tblGrid>
      <w:tr w:rsidR="00420B87" w:rsidRPr="00F95451" w14:paraId="4E37F6C2" w14:textId="77777777" w:rsidTr="007C2633">
        <w:trPr>
          <w:cantSplit/>
          <w:jc w:val="center"/>
          <w:ins w:id="2001" w:author="Nokia" w:date="2024-05-09T17:33:00Z"/>
        </w:trPr>
        <w:tc>
          <w:tcPr>
            <w:tcW w:w="0" w:type="auto"/>
            <w:tcBorders>
              <w:top w:val="single" w:sz="4" w:space="0" w:color="auto"/>
              <w:left w:val="single" w:sz="4" w:space="0" w:color="auto"/>
              <w:bottom w:val="single" w:sz="4" w:space="0" w:color="auto"/>
              <w:right w:val="single" w:sz="4" w:space="0" w:color="auto"/>
            </w:tcBorders>
            <w:hideMark/>
          </w:tcPr>
          <w:p w14:paraId="7DB87F39" w14:textId="77777777" w:rsidR="00420B87" w:rsidRPr="00F95451" w:rsidRDefault="00420B87" w:rsidP="007C2633">
            <w:pPr>
              <w:keepNext/>
              <w:keepLines/>
              <w:spacing w:after="0" w:line="256" w:lineRule="auto"/>
              <w:jc w:val="center"/>
              <w:rPr>
                <w:ins w:id="2002" w:author="Nokia" w:date="2024-05-09T17:33:00Z"/>
                <w:rFonts w:ascii="Arial" w:eastAsia="?? ??" w:hAnsi="Arial"/>
                <w:b/>
                <w:sz w:val="18"/>
                <w:lang w:val="x-none" w:eastAsia="en-GB"/>
              </w:rPr>
            </w:pPr>
            <w:ins w:id="2003" w:author="Nokia" w:date="2024-05-09T17:33:00Z">
              <w:r w:rsidRPr="00F95451">
                <w:rPr>
                  <w:rFonts w:ascii="Arial" w:eastAsia="?? ??" w:hAnsi="Arial"/>
                  <w:b/>
                  <w:sz w:val="18"/>
                  <w:lang w:val="x-none"/>
                </w:rPr>
                <w:t>Parameter</w:t>
              </w:r>
            </w:ins>
          </w:p>
        </w:tc>
        <w:tc>
          <w:tcPr>
            <w:tcW w:w="0" w:type="auto"/>
            <w:tcBorders>
              <w:top w:val="single" w:sz="4" w:space="0" w:color="auto"/>
              <w:left w:val="single" w:sz="4" w:space="0" w:color="auto"/>
              <w:bottom w:val="single" w:sz="4" w:space="0" w:color="auto"/>
              <w:right w:val="single" w:sz="4" w:space="0" w:color="auto"/>
            </w:tcBorders>
            <w:hideMark/>
          </w:tcPr>
          <w:p w14:paraId="29F59A94" w14:textId="77777777" w:rsidR="00420B87" w:rsidRPr="00F95451" w:rsidRDefault="00420B87" w:rsidP="007C2633">
            <w:pPr>
              <w:keepNext/>
              <w:keepLines/>
              <w:spacing w:after="0" w:line="256" w:lineRule="auto"/>
              <w:jc w:val="center"/>
              <w:rPr>
                <w:ins w:id="2004" w:author="Nokia" w:date="2024-05-09T17:33:00Z"/>
                <w:rFonts w:ascii="Arial" w:eastAsia="?? ??" w:hAnsi="Arial"/>
                <w:b/>
                <w:sz w:val="18"/>
                <w:lang w:val="x-none"/>
              </w:rPr>
            </w:pPr>
            <w:ins w:id="2005" w:author="Nokia" w:date="2024-05-09T17:44:00Z">
              <w:r>
                <w:rPr>
                  <w:rFonts w:ascii="Arial" w:eastAsia="?? ??" w:hAnsi="Arial"/>
                  <w:b/>
                  <w:sz w:val="18"/>
                  <w:lang w:val="x-none"/>
                </w:rPr>
                <w:t>Value</w:t>
              </w:r>
            </w:ins>
          </w:p>
        </w:tc>
      </w:tr>
      <w:tr w:rsidR="00420B87" w:rsidRPr="00F95451" w14:paraId="19B34BED" w14:textId="77777777" w:rsidTr="007C2633">
        <w:trPr>
          <w:cantSplit/>
          <w:jc w:val="center"/>
          <w:ins w:id="2006"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540245E5" w14:textId="77777777" w:rsidR="00420B87" w:rsidRPr="00F95451" w:rsidRDefault="00420B87" w:rsidP="007C2633">
            <w:pPr>
              <w:keepNext/>
              <w:keepLines/>
              <w:spacing w:after="0" w:line="256" w:lineRule="auto"/>
              <w:jc w:val="center"/>
              <w:rPr>
                <w:ins w:id="2007" w:author="Nokia" w:date="2024-05-09T17:33:00Z"/>
                <w:rFonts w:ascii="Arial" w:eastAsia="DengXian" w:hAnsi="Arial"/>
                <w:sz w:val="18"/>
                <w:lang w:val="x-none" w:eastAsia="zh-CN"/>
              </w:rPr>
            </w:pPr>
            <w:ins w:id="2008" w:author="Nokia" w:date="2024-05-09T17:33:00Z">
              <w:r w:rsidRPr="00F95451">
                <w:rPr>
                  <w:rFonts w:ascii="Arial" w:hAnsi="Arial"/>
                  <w:sz w:val="18"/>
                  <w:lang w:val="x-none" w:eastAsia="zh-CN"/>
                </w:rPr>
                <w:t xml:space="preserve">Number </w:t>
              </w:r>
              <w:r w:rsidRPr="00F95451">
                <w:rPr>
                  <w:rFonts w:ascii="Arial" w:hAnsi="Arial"/>
                  <w:sz w:val="18"/>
                  <w:lang w:val="en-US" w:eastAsia="zh-CN"/>
                </w:rPr>
                <w:t>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403EBA" w14:textId="77777777" w:rsidR="00420B87" w:rsidRPr="00F95451" w:rsidRDefault="00420B87" w:rsidP="007C2633">
            <w:pPr>
              <w:keepNext/>
              <w:keepLines/>
              <w:spacing w:after="0" w:line="256" w:lineRule="auto"/>
              <w:jc w:val="center"/>
              <w:rPr>
                <w:ins w:id="2009" w:author="Nokia" w:date="2024-05-09T17:33:00Z"/>
                <w:rFonts w:ascii="Arial" w:eastAsia="?? ??" w:hAnsi="Arial" w:cs="Arial"/>
                <w:sz w:val="18"/>
                <w:lang w:val="x-none"/>
              </w:rPr>
            </w:pPr>
            <w:ins w:id="2010" w:author="Nokia" w:date="2024-05-09T17:33:00Z">
              <w:r w:rsidRPr="00F95451">
                <w:rPr>
                  <w:rFonts w:ascii="Arial" w:eastAsia="?? ??" w:hAnsi="Arial" w:cs="Arial"/>
                  <w:sz w:val="18"/>
                  <w:lang w:val="x-none"/>
                </w:rPr>
                <w:t>1</w:t>
              </w:r>
            </w:ins>
          </w:p>
        </w:tc>
      </w:tr>
      <w:tr w:rsidR="00420B87" w:rsidRPr="00F95451" w14:paraId="1317A64C" w14:textId="77777777" w:rsidTr="007C2633">
        <w:trPr>
          <w:cantSplit/>
          <w:jc w:val="center"/>
          <w:ins w:id="2011"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0E747B5F" w14:textId="77777777" w:rsidR="00420B87" w:rsidRPr="00F95451" w:rsidRDefault="00420B87" w:rsidP="007C2633">
            <w:pPr>
              <w:keepNext/>
              <w:keepLines/>
              <w:spacing w:after="0" w:line="256" w:lineRule="auto"/>
              <w:jc w:val="center"/>
              <w:rPr>
                <w:ins w:id="2012" w:author="Nokia" w:date="2024-05-09T17:33:00Z"/>
                <w:rFonts w:ascii="Arial" w:eastAsia="?? ??" w:hAnsi="Arial" w:cs="Arial"/>
                <w:sz w:val="18"/>
                <w:lang w:val="x-none"/>
              </w:rPr>
            </w:pPr>
            <w:ins w:id="2013" w:author="Nokia" w:date="2024-05-09T17:33:00Z">
              <w:r w:rsidRPr="00F95451">
                <w:rPr>
                  <w:rFonts w:ascii="Arial" w:hAnsi="Arial"/>
                  <w:sz w:val="18"/>
                  <w:lang w:val="x-none"/>
                </w:rP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ADAECD" w14:textId="77777777" w:rsidR="00420B87" w:rsidRPr="00F95451" w:rsidRDefault="00420B87" w:rsidP="007C2633">
            <w:pPr>
              <w:keepNext/>
              <w:keepLines/>
              <w:spacing w:after="0" w:line="256" w:lineRule="auto"/>
              <w:jc w:val="center"/>
              <w:rPr>
                <w:ins w:id="2014" w:author="Nokia" w:date="2024-05-09T17:33:00Z"/>
                <w:rFonts w:ascii="Arial" w:eastAsia="DengXian" w:hAnsi="Arial"/>
                <w:sz w:val="18"/>
                <w:lang w:val="x-none"/>
              </w:rPr>
            </w:pPr>
            <w:ins w:id="2015" w:author="Nokia" w:date="2024-05-09T17:33:00Z">
              <w:r w:rsidRPr="00F95451">
                <w:rPr>
                  <w:rFonts w:ascii="Arial" w:eastAsia="?? ??" w:hAnsi="Arial" w:cs="Arial"/>
                  <w:sz w:val="18"/>
                  <w:lang w:val="x-none"/>
                </w:rPr>
                <w:t>1</w:t>
              </w:r>
            </w:ins>
          </w:p>
        </w:tc>
      </w:tr>
      <w:tr w:rsidR="00420B87" w:rsidRPr="00F95451" w14:paraId="4ABC691B" w14:textId="77777777" w:rsidTr="007C2633">
        <w:trPr>
          <w:cantSplit/>
          <w:jc w:val="center"/>
          <w:ins w:id="2016"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0D537174" w14:textId="77777777" w:rsidR="00420B87" w:rsidRPr="00F95451" w:rsidRDefault="00420B87" w:rsidP="007C2633">
            <w:pPr>
              <w:keepNext/>
              <w:keepLines/>
              <w:spacing w:after="0" w:line="256" w:lineRule="auto"/>
              <w:jc w:val="center"/>
              <w:rPr>
                <w:ins w:id="2017" w:author="Nokia" w:date="2024-05-09T17:33:00Z"/>
                <w:rFonts w:ascii="Arial" w:hAnsi="Arial"/>
                <w:sz w:val="18"/>
                <w:lang w:val="x-none"/>
              </w:rPr>
            </w:pPr>
            <w:ins w:id="2018" w:author="Nokia" w:date="2024-05-09T17:33:00Z">
              <w:r w:rsidRPr="00F95451">
                <w:rPr>
                  <w:rFonts w:ascii="Arial" w:hAnsi="Arial"/>
                  <w:sz w:val="18"/>
                  <w:lang w:val="x-none"/>
                </w:rP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341953" w14:textId="77777777" w:rsidR="00420B87" w:rsidRPr="00F95451" w:rsidRDefault="00420B87" w:rsidP="007C2633">
            <w:pPr>
              <w:keepNext/>
              <w:keepLines/>
              <w:spacing w:after="0" w:line="256" w:lineRule="auto"/>
              <w:jc w:val="center"/>
              <w:rPr>
                <w:ins w:id="2019" w:author="Nokia" w:date="2024-05-09T17:33:00Z"/>
                <w:rFonts w:ascii="Arial" w:eastAsia="?? ??" w:hAnsi="Arial" w:cs="Arial"/>
                <w:sz w:val="18"/>
                <w:lang w:val="x-none"/>
              </w:rPr>
            </w:pPr>
            <w:ins w:id="2020" w:author="Nokia" w:date="2024-05-09T17:33:00Z">
              <w:r w:rsidRPr="00F95451">
                <w:rPr>
                  <w:rFonts w:ascii="Arial" w:eastAsia="?? ??" w:hAnsi="Arial" w:cs="Arial"/>
                  <w:sz w:val="18"/>
                  <w:lang w:val="x-none"/>
                </w:rPr>
                <w:t>0</w:t>
              </w:r>
            </w:ins>
          </w:p>
        </w:tc>
      </w:tr>
      <w:tr w:rsidR="00420B87" w:rsidRPr="00F95451" w14:paraId="66A9D1EF" w14:textId="77777777" w:rsidTr="007C2633">
        <w:trPr>
          <w:cantSplit/>
          <w:jc w:val="center"/>
          <w:ins w:id="2021"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3919167D" w14:textId="77777777" w:rsidR="00420B87" w:rsidRPr="00F95451" w:rsidRDefault="00420B87" w:rsidP="007C2633">
            <w:pPr>
              <w:keepNext/>
              <w:keepLines/>
              <w:spacing w:after="0" w:line="256" w:lineRule="auto"/>
              <w:jc w:val="center"/>
              <w:rPr>
                <w:ins w:id="2022" w:author="Nokia" w:date="2024-05-09T17:33:00Z"/>
                <w:rFonts w:ascii="Arial" w:eastAsia="DengXian" w:hAnsi="Arial"/>
                <w:sz w:val="18"/>
                <w:lang w:val="x-none"/>
              </w:rPr>
            </w:pPr>
            <w:ins w:id="2023" w:author="Nokia" w:date="2024-05-09T17:33:00Z">
              <w:r w:rsidRPr="00F95451">
                <w:rPr>
                  <w:rFonts w:ascii="Arial" w:hAnsi="Arial"/>
                  <w:sz w:val="18"/>
                  <w:lang w:val="x-none"/>
                </w:rP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807F8C" w14:textId="77777777" w:rsidR="00420B87" w:rsidRPr="00F95451" w:rsidRDefault="00420B87" w:rsidP="007C2633">
            <w:pPr>
              <w:keepNext/>
              <w:keepLines/>
              <w:spacing w:after="0" w:line="256" w:lineRule="auto"/>
              <w:jc w:val="center"/>
              <w:rPr>
                <w:ins w:id="2024" w:author="Nokia" w:date="2024-05-09T17:33:00Z"/>
                <w:rFonts w:ascii="Arial" w:eastAsia="?? ??" w:hAnsi="Arial" w:cs="Arial"/>
                <w:sz w:val="18"/>
                <w:lang w:val="x-none"/>
              </w:rPr>
            </w:pPr>
            <w:ins w:id="2025" w:author="Nokia" w:date="2024-05-21T08:25:00Z">
              <w:r>
                <w:rPr>
                  <w:rFonts w:ascii="Arial" w:eastAsia="?? ??" w:hAnsi="Arial" w:cs="Arial"/>
                  <w:sz w:val="18"/>
                  <w:lang w:val="x-none"/>
                </w:rPr>
                <w:t>Enabled</w:t>
              </w:r>
            </w:ins>
          </w:p>
        </w:tc>
      </w:tr>
      <w:tr w:rsidR="00420B87" w:rsidRPr="00F95451" w14:paraId="2F4E03E7" w14:textId="77777777" w:rsidTr="007C2633">
        <w:trPr>
          <w:cantSplit/>
          <w:jc w:val="center"/>
          <w:ins w:id="2026"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1BE7A0E2" w14:textId="77777777" w:rsidR="00420B87" w:rsidRPr="00F95451" w:rsidRDefault="00420B87" w:rsidP="007C2633">
            <w:pPr>
              <w:keepNext/>
              <w:keepLines/>
              <w:spacing w:after="0" w:line="256" w:lineRule="auto"/>
              <w:jc w:val="center"/>
              <w:rPr>
                <w:ins w:id="2027" w:author="Nokia" w:date="2024-05-09T17:33:00Z"/>
                <w:rFonts w:ascii="Arial" w:eastAsia="DengXian" w:hAnsi="Arial"/>
                <w:sz w:val="18"/>
                <w:lang w:val="x-none"/>
              </w:rPr>
            </w:pPr>
            <w:ins w:id="2028" w:author="Nokia" w:date="2024-05-09T17:33:00Z">
              <w:r w:rsidRPr="00F95451">
                <w:rPr>
                  <w:rFonts w:ascii="Arial" w:hAnsi="Arial"/>
                  <w:sz w:val="18"/>
                  <w:lang w:val="x-none"/>
                </w:rP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13B686" w14:textId="77777777" w:rsidR="00420B87" w:rsidRPr="00F95451" w:rsidRDefault="00420B87" w:rsidP="007C2633">
            <w:pPr>
              <w:keepNext/>
              <w:keepLines/>
              <w:spacing w:after="0" w:line="256" w:lineRule="auto"/>
              <w:jc w:val="center"/>
              <w:rPr>
                <w:ins w:id="2029" w:author="Nokia" w:date="2024-05-09T17:33:00Z"/>
                <w:rFonts w:ascii="Arial" w:eastAsia="?? ??" w:hAnsi="Arial" w:cs="Arial"/>
                <w:sz w:val="18"/>
                <w:lang w:val="x-none"/>
              </w:rPr>
            </w:pPr>
            <w:ins w:id="2030" w:author="Nokia" w:date="2024-05-09T17:33:00Z">
              <w:r w:rsidRPr="00F95451">
                <w:rPr>
                  <w:rFonts w:ascii="Arial" w:eastAsia="?? ??" w:hAnsi="Arial" w:cs="Arial"/>
                  <w:sz w:val="18"/>
                  <w:lang w:val="x-none"/>
                </w:rPr>
                <w:t>The largest PRB index – (Number of PRBs - 1)</w:t>
              </w:r>
            </w:ins>
          </w:p>
        </w:tc>
      </w:tr>
      <w:tr w:rsidR="00420B87" w:rsidRPr="00F95451" w14:paraId="4ED25AE1" w14:textId="77777777" w:rsidTr="007C2633">
        <w:trPr>
          <w:cantSplit/>
          <w:jc w:val="center"/>
          <w:ins w:id="2031"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5EF88ADC" w14:textId="77777777" w:rsidR="00420B87" w:rsidRPr="00F95451" w:rsidRDefault="00420B87" w:rsidP="007C2633">
            <w:pPr>
              <w:keepNext/>
              <w:keepLines/>
              <w:spacing w:after="0" w:line="256" w:lineRule="auto"/>
              <w:jc w:val="center"/>
              <w:rPr>
                <w:ins w:id="2032" w:author="Nokia" w:date="2024-05-09T17:33:00Z"/>
                <w:rFonts w:ascii="Arial" w:eastAsia="DengXian" w:hAnsi="Arial"/>
                <w:sz w:val="18"/>
                <w:lang w:val="x-none"/>
              </w:rPr>
            </w:pPr>
            <w:ins w:id="2033" w:author="Nokia" w:date="2024-05-09T17:33:00Z">
              <w:r w:rsidRPr="00F95451">
                <w:rPr>
                  <w:rFonts w:ascii="Arial" w:hAnsi="Arial"/>
                  <w:sz w:val="18"/>
                  <w:lang w:val="x-none"/>
                </w:rPr>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F400DF" w14:textId="77777777" w:rsidR="00420B87" w:rsidRPr="00F95451" w:rsidRDefault="00420B87" w:rsidP="007C2633">
            <w:pPr>
              <w:keepNext/>
              <w:keepLines/>
              <w:spacing w:after="0" w:line="256" w:lineRule="auto"/>
              <w:jc w:val="center"/>
              <w:rPr>
                <w:ins w:id="2034" w:author="Nokia" w:date="2024-05-09T17:33:00Z"/>
                <w:rFonts w:ascii="Arial" w:eastAsia="?? ??" w:hAnsi="Arial" w:cs="Arial"/>
                <w:sz w:val="18"/>
                <w:lang w:val="x-none"/>
              </w:rPr>
            </w:pPr>
            <w:ins w:id="2035" w:author="Nokia" w:date="2024-05-09T17:33:00Z">
              <w:r w:rsidRPr="00F95451">
                <w:rPr>
                  <w:rFonts w:ascii="Arial" w:eastAsia="?? ??" w:hAnsi="Arial" w:cs="Arial"/>
                  <w:sz w:val="18"/>
                  <w:lang w:val="x-none"/>
                </w:rPr>
                <w:t>neither</w:t>
              </w:r>
            </w:ins>
          </w:p>
        </w:tc>
      </w:tr>
      <w:tr w:rsidR="00420B87" w:rsidRPr="00F95451" w14:paraId="55AB695C" w14:textId="77777777" w:rsidTr="007C2633">
        <w:trPr>
          <w:cantSplit/>
          <w:jc w:val="center"/>
          <w:ins w:id="2036"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76F54AEB" w14:textId="77777777" w:rsidR="00420B87" w:rsidRPr="00F95451" w:rsidRDefault="00420B87" w:rsidP="007C2633">
            <w:pPr>
              <w:keepNext/>
              <w:keepLines/>
              <w:spacing w:after="0" w:line="256" w:lineRule="auto"/>
              <w:jc w:val="center"/>
              <w:rPr>
                <w:ins w:id="2037" w:author="Nokia" w:date="2024-05-09T17:33:00Z"/>
                <w:rFonts w:ascii="Arial" w:eastAsia="DengXian" w:hAnsi="Arial"/>
                <w:sz w:val="18"/>
                <w:lang w:val="x-none"/>
              </w:rPr>
            </w:pPr>
            <w:ins w:id="2038" w:author="Nokia" w:date="2024-05-09T17:33:00Z">
              <w:r w:rsidRPr="00F95451">
                <w:rPr>
                  <w:rFonts w:ascii="Arial" w:hAnsi="Arial"/>
                  <w:sz w:val="18"/>
                  <w:lang w:val="x-none"/>
                </w:rPr>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4809C4" w14:textId="77777777" w:rsidR="00420B87" w:rsidRPr="00F95451" w:rsidRDefault="00420B87" w:rsidP="007C2633">
            <w:pPr>
              <w:keepNext/>
              <w:keepLines/>
              <w:spacing w:after="0" w:line="256" w:lineRule="auto"/>
              <w:jc w:val="center"/>
              <w:rPr>
                <w:ins w:id="2039" w:author="Nokia" w:date="2024-05-09T17:33:00Z"/>
                <w:rFonts w:ascii="Arial" w:eastAsia="?? ??" w:hAnsi="Arial" w:cs="Arial"/>
                <w:sz w:val="18"/>
                <w:lang w:val="x-none"/>
              </w:rPr>
            </w:pPr>
            <w:ins w:id="2040" w:author="Nokia" w:date="2024-05-09T17:33:00Z">
              <w:r w:rsidRPr="00F95451">
                <w:rPr>
                  <w:rFonts w:ascii="Arial" w:eastAsia="?? ??" w:hAnsi="Arial" w:cs="Arial"/>
                  <w:sz w:val="18"/>
                  <w:lang w:val="x-none"/>
                </w:rPr>
                <w:t>0</w:t>
              </w:r>
            </w:ins>
          </w:p>
        </w:tc>
      </w:tr>
      <w:tr w:rsidR="00420B87" w:rsidRPr="00F95451" w14:paraId="55C9D1DA" w14:textId="77777777" w:rsidTr="007C2633">
        <w:trPr>
          <w:cantSplit/>
          <w:jc w:val="center"/>
          <w:ins w:id="2041"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2BF5E15D" w14:textId="77777777" w:rsidR="00420B87" w:rsidRPr="00F95451" w:rsidRDefault="00420B87" w:rsidP="007C2633">
            <w:pPr>
              <w:keepNext/>
              <w:keepLines/>
              <w:spacing w:after="0" w:line="256" w:lineRule="auto"/>
              <w:jc w:val="center"/>
              <w:rPr>
                <w:ins w:id="2042" w:author="Nokia" w:date="2024-05-09T17:33:00Z"/>
                <w:rFonts w:ascii="Arial" w:eastAsia="DengXian" w:hAnsi="Arial"/>
                <w:sz w:val="18"/>
                <w:lang w:val="x-none"/>
              </w:rPr>
            </w:pPr>
            <w:ins w:id="2043" w:author="Nokia" w:date="2024-05-09T17:33:00Z">
              <w:r w:rsidRPr="00F95451">
                <w:rPr>
                  <w:rFonts w:ascii="Arial" w:hAnsi="Arial"/>
                  <w:sz w:val="18"/>
                  <w:lang w:val="x-none"/>
                </w:rPr>
                <w:t>Initial cyclic shift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D378B1" w14:textId="77777777" w:rsidR="00420B87" w:rsidRPr="00F95451" w:rsidRDefault="00420B87" w:rsidP="007C2633">
            <w:pPr>
              <w:keepNext/>
              <w:keepLines/>
              <w:spacing w:after="0" w:line="256" w:lineRule="auto"/>
              <w:jc w:val="center"/>
              <w:rPr>
                <w:ins w:id="2044" w:author="Nokia" w:date="2024-05-09T17:33:00Z"/>
                <w:rFonts w:ascii="Arial" w:eastAsia="?? ??" w:hAnsi="Arial" w:cs="Arial"/>
                <w:sz w:val="18"/>
                <w:lang w:val="x-none"/>
              </w:rPr>
            </w:pPr>
            <w:ins w:id="2045" w:author="Nokia" w:date="2024-05-09T17:33:00Z">
              <w:r w:rsidRPr="00F95451">
                <w:rPr>
                  <w:rFonts w:ascii="Arial" w:eastAsia="?? ??" w:hAnsi="Arial" w:cs="Arial"/>
                  <w:sz w:val="18"/>
                  <w:lang w:val="x-none"/>
                </w:rPr>
                <w:t>0</w:t>
              </w:r>
            </w:ins>
          </w:p>
        </w:tc>
      </w:tr>
      <w:tr w:rsidR="00420B87" w:rsidRPr="00F95451" w14:paraId="6D531CB0" w14:textId="77777777" w:rsidTr="007C2633">
        <w:trPr>
          <w:cantSplit/>
          <w:jc w:val="center"/>
          <w:ins w:id="2046"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3A8470D6" w14:textId="77777777" w:rsidR="00420B87" w:rsidRPr="00F95451" w:rsidRDefault="00420B87" w:rsidP="007C2633">
            <w:pPr>
              <w:keepNext/>
              <w:keepLines/>
              <w:spacing w:after="0" w:line="256" w:lineRule="auto"/>
              <w:jc w:val="center"/>
              <w:rPr>
                <w:ins w:id="2047" w:author="Nokia" w:date="2024-05-09T17:33:00Z"/>
                <w:rFonts w:ascii="Arial" w:eastAsia="DengXian" w:hAnsi="Arial"/>
                <w:sz w:val="18"/>
                <w:lang w:val="x-none"/>
              </w:rPr>
            </w:pPr>
            <w:ins w:id="2048" w:author="Nokia" w:date="2024-05-09T17:33:00Z">
              <w:r w:rsidRPr="00F95451">
                <w:rPr>
                  <w:rFonts w:ascii="Arial" w:hAnsi="Arial"/>
                  <w:sz w:val="18"/>
                  <w:lang w:val="x-none"/>
                </w:rP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E99704" w14:textId="77777777" w:rsidR="00420B87" w:rsidRPr="00F95451" w:rsidRDefault="00420B87" w:rsidP="007C2633">
            <w:pPr>
              <w:keepNext/>
              <w:keepLines/>
              <w:spacing w:after="0" w:line="256" w:lineRule="auto"/>
              <w:jc w:val="center"/>
              <w:rPr>
                <w:ins w:id="2049" w:author="Nokia" w:date="2024-05-09T17:33:00Z"/>
                <w:rFonts w:ascii="Arial" w:eastAsia="?? ??" w:hAnsi="Arial" w:cs="Arial"/>
                <w:sz w:val="18"/>
                <w:lang w:val="x-none"/>
              </w:rPr>
            </w:pPr>
            <w:ins w:id="2050" w:author="Nokia" w:date="2024-05-09T17:33:00Z">
              <w:r w:rsidRPr="00F95451">
                <w:rPr>
                  <w:rFonts w:ascii="Arial" w:eastAsia="?? ??" w:hAnsi="Arial" w:cs="Arial"/>
                  <w:sz w:val="18"/>
                  <w:lang w:val="x-none"/>
                </w:rPr>
                <w:t>12 for 2 symbols</w:t>
              </w:r>
            </w:ins>
          </w:p>
        </w:tc>
      </w:tr>
      <w:tr w:rsidR="00420B87" w:rsidRPr="00F95451" w14:paraId="38CA78A7" w14:textId="77777777" w:rsidTr="007C2633">
        <w:trPr>
          <w:cantSplit/>
          <w:jc w:val="center"/>
          <w:ins w:id="2051" w:author="Nokia" w:date="2024-05-09T17:33:00Z"/>
        </w:trPr>
        <w:tc>
          <w:tcPr>
            <w:tcW w:w="0" w:type="auto"/>
            <w:tcBorders>
              <w:top w:val="single" w:sz="4" w:space="0" w:color="auto"/>
              <w:left w:val="single" w:sz="4" w:space="0" w:color="auto"/>
              <w:bottom w:val="single" w:sz="4" w:space="0" w:color="auto"/>
              <w:right w:val="single" w:sz="4" w:space="0" w:color="auto"/>
            </w:tcBorders>
            <w:vAlign w:val="center"/>
            <w:hideMark/>
          </w:tcPr>
          <w:p w14:paraId="28807A89" w14:textId="77777777" w:rsidR="00420B87" w:rsidRPr="00B65AF6" w:rsidRDefault="00420B87" w:rsidP="007C2633">
            <w:pPr>
              <w:keepNext/>
              <w:keepLines/>
              <w:spacing w:after="0" w:line="256" w:lineRule="auto"/>
              <w:jc w:val="center"/>
              <w:rPr>
                <w:ins w:id="2052" w:author="Nokia" w:date="2024-05-09T17:33:00Z"/>
                <w:rFonts w:ascii="Arial" w:hAnsi="Arial"/>
                <w:sz w:val="18"/>
                <w:lang w:val="x-none" w:eastAsia="zh-CN"/>
              </w:rPr>
            </w:pPr>
            <w:ins w:id="2053" w:author="Nokia" w:date="2024-05-09T17:33:00Z">
              <w:r w:rsidRPr="00F95451">
                <w:rPr>
                  <w:rFonts w:ascii="Arial" w:hAnsi="Arial"/>
                  <w:sz w:val="18"/>
                  <w:lang w:val="x-none" w:eastAsia="zh-CN"/>
                </w:rPr>
                <w:t>Test metric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E99124" w14:textId="77777777" w:rsidR="00420B87" w:rsidRPr="00F95451" w:rsidRDefault="00420B87" w:rsidP="007C2633">
            <w:pPr>
              <w:keepNext/>
              <w:keepLines/>
              <w:spacing w:after="0" w:line="256" w:lineRule="auto"/>
              <w:jc w:val="center"/>
              <w:rPr>
                <w:ins w:id="2054" w:author="Nokia" w:date="2024-05-09T17:33:00Z"/>
                <w:rFonts w:ascii="Arial" w:hAnsi="Arial" w:cs="Arial"/>
                <w:sz w:val="18"/>
                <w:lang w:val="x-none" w:eastAsia="zh-CN"/>
              </w:rPr>
            </w:pPr>
            <w:ins w:id="2055" w:author="Nokia" w:date="2024-05-09T17:33:00Z">
              <w:r>
                <w:rPr>
                  <w:rFonts w:ascii="Arial" w:hAnsi="Arial" w:cs="Arial"/>
                  <w:sz w:val="18"/>
                  <w:lang w:val="x-none" w:eastAsia="zh-CN"/>
                </w:rPr>
                <w:t xml:space="preserve">1% of </w:t>
              </w:r>
              <w:r w:rsidRPr="00F95451">
                <w:rPr>
                  <w:rFonts w:ascii="Arial" w:hAnsi="Arial" w:cs="Arial"/>
                  <w:sz w:val="18"/>
                  <w:lang w:val="x-none" w:eastAsia="zh-CN"/>
                </w:rPr>
                <w:t>DTX to ACK probability</w:t>
              </w:r>
            </w:ins>
          </w:p>
          <w:p w14:paraId="1271F4D6" w14:textId="77777777" w:rsidR="00420B87" w:rsidRPr="00F95451" w:rsidRDefault="00420B87" w:rsidP="007C2633">
            <w:pPr>
              <w:keepNext/>
              <w:keepLines/>
              <w:spacing w:after="0" w:line="256" w:lineRule="auto"/>
              <w:jc w:val="center"/>
              <w:rPr>
                <w:ins w:id="2056" w:author="Nokia" w:date="2024-05-09T17:33:00Z"/>
                <w:rFonts w:ascii="Arial" w:hAnsi="Arial" w:cs="Arial"/>
                <w:sz w:val="18"/>
                <w:lang w:val="x-none" w:eastAsia="zh-CN"/>
              </w:rPr>
            </w:pPr>
            <w:ins w:id="2057" w:author="Nokia" w:date="2024-05-09T17:33:00Z">
              <w:r>
                <w:rPr>
                  <w:rFonts w:ascii="Arial" w:hAnsi="Arial" w:cs="Arial"/>
                  <w:sz w:val="18"/>
                  <w:lang w:val="x-none" w:eastAsia="zh-CN"/>
                </w:rPr>
                <w:t xml:space="preserve">1% of </w:t>
              </w:r>
              <w:r w:rsidRPr="00F95451">
                <w:rPr>
                  <w:rFonts w:ascii="Arial" w:hAnsi="Arial" w:cs="Arial"/>
                  <w:sz w:val="18"/>
                  <w:lang w:val="x-none" w:eastAsia="zh-CN"/>
                </w:rPr>
                <w:t xml:space="preserve">ACK missed detection probability </w:t>
              </w:r>
            </w:ins>
          </w:p>
        </w:tc>
      </w:tr>
    </w:tbl>
    <w:p w14:paraId="4A838060" w14:textId="77777777" w:rsidR="00420B87" w:rsidRPr="00F95B02" w:rsidRDefault="00420B87" w:rsidP="00420B87">
      <w:pPr>
        <w:rPr>
          <w:ins w:id="2058" w:author="Nokia" w:date="2024-05-09T17:32:00Z"/>
        </w:rPr>
      </w:pPr>
    </w:p>
    <w:p w14:paraId="31E0B752" w14:textId="77777777" w:rsidR="00420B87" w:rsidRPr="00F95B02" w:rsidRDefault="00420B87" w:rsidP="00420B87">
      <w:pPr>
        <w:rPr>
          <w:ins w:id="2059" w:author="Nokia" w:date="2024-05-09T17:32:00Z"/>
        </w:rPr>
      </w:pPr>
      <w:ins w:id="2060" w:author="Nokia" w:date="2024-05-09T17:32:00Z">
        <w:r w:rsidRPr="00F95B02">
          <w:rPr>
            <w:lang w:eastAsia="zh-CN"/>
          </w:rPr>
          <w:t xml:space="preserve">The transient period as specified in TS 38.101-1 [17] clause </w:t>
        </w:r>
        <w:r w:rsidRPr="00F95B02">
          <w:t xml:space="preserve">6.3.3.1 </w:t>
        </w:r>
        <w:r w:rsidRPr="00F95B02">
          <w:rPr>
            <w:lang w:eastAsia="zh-CN"/>
          </w:rPr>
          <w:t xml:space="preserve">and TS 38.101-2 [18] clause </w:t>
        </w:r>
        <w:r w:rsidRPr="00F95B02">
          <w:t xml:space="preserve">6.3.3.1 </w:t>
        </w:r>
        <w:r w:rsidRPr="00F95B02">
          <w:rPr>
            <w:lang w:eastAsia="zh-CN"/>
          </w:rPr>
          <w:t xml:space="preserve">is not </w:t>
        </w:r>
        <w:proofErr w:type="gramStart"/>
        <w:r w:rsidRPr="00F95B02">
          <w:rPr>
            <w:lang w:eastAsia="zh-CN"/>
          </w:rPr>
          <w:t>taken into account</w:t>
        </w:r>
        <w:proofErr w:type="gramEnd"/>
        <w:r w:rsidRPr="00F95B02">
          <w:rPr>
            <w:lang w:eastAsia="zh-CN"/>
          </w:rPr>
          <w:t xml:space="preserve"> for performance requirement testing, where the RB hopping is symmetric to the CC centre, i.e. intra-slot frequency hopping is enabled.</w:t>
        </w:r>
      </w:ins>
    </w:p>
    <w:p w14:paraId="14E59377" w14:textId="77777777" w:rsidR="00420B87" w:rsidRPr="00F95B02" w:rsidRDefault="00420B87" w:rsidP="00420B87">
      <w:pPr>
        <w:pStyle w:val="Heading5"/>
        <w:rPr>
          <w:ins w:id="2061" w:author="Nokia" w:date="2024-05-09T17:32:00Z"/>
        </w:rPr>
      </w:pPr>
      <w:bookmarkStart w:id="2062" w:name="_Toc21127772"/>
      <w:bookmarkStart w:id="2063" w:name="_Toc29811981"/>
      <w:bookmarkStart w:id="2064" w:name="_Toc36817533"/>
      <w:bookmarkStart w:id="2065" w:name="_Toc37260456"/>
      <w:bookmarkStart w:id="2066" w:name="_Toc37267844"/>
      <w:bookmarkStart w:id="2067" w:name="_Toc44712451"/>
      <w:bookmarkStart w:id="2068" w:name="_Toc45893763"/>
      <w:bookmarkStart w:id="2069" w:name="_Toc53178477"/>
      <w:bookmarkStart w:id="2070" w:name="_Toc53178928"/>
      <w:bookmarkStart w:id="2071" w:name="_Toc61179173"/>
      <w:bookmarkStart w:id="2072" w:name="_Toc61179643"/>
      <w:bookmarkStart w:id="2073" w:name="_Toc67916945"/>
      <w:bookmarkStart w:id="2074" w:name="_Toc74663566"/>
      <w:bookmarkStart w:id="2075" w:name="_Toc82622109"/>
      <w:bookmarkStart w:id="2076" w:name="_Toc90422956"/>
      <w:bookmarkStart w:id="2077" w:name="_Toc106783158"/>
      <w:bookmarkStart w:id="2078" w:name="_Toc107312049"/>
      <w:bookmarkStart w:id="2079" w:name="_Toc107419633"/>
      <w:bookmarkStart w:id="2080" w:name="_Toc107475262"/>
      <w:bookmarkStart w:id="2081" w:name="_Toc114255855"/>
      <w:bookmarkStart w:id="2082" w:name="_Toc115186535"/>
      <w:bookmarkStart w:id="2083" w:name="_Toc123049374"/>
      <w:bookmarkStart w:id="2084" w:name="_Toc123052297"/>
      <w:bookmarkStart w:id="2085" w:name="_Toc123054766"/>
      <w:bookmarkStart w:id="2086" w:name="_Toc123717869"/>
      <w:bookmarkStart w:id="2087" w:name="_Toc124157445"/>
      <w:bookmarkStart w:id="2088" w:name="_Toc124266849"/>
      <w:bookmarkStart w:id="2089" w:name="_Toc131596207"/>
      <w:bookmarkStart w:id="2090" w:name="_Toc131741205"/>
      <w:bookmarkStart w:id="2091" w:name="_Toc131766739"/>
      <w:bookmarkStart w:id="2092" w:name="_Toc138837961"/>
      <w:bookmarkStart w:id="2093" w:name="_Toc156567783"/>
      <w:ins w:id="2094" w:author="Nokia" w:date="2024-05-09T17:32:00Z">
        <w:r w:rsidRPr="00F95B02">
          <w:t>11.3.2.2.2</w:t>
        </w:r>
        <w:r w:rsidRPr="00F95B02">
          <w:tab/>
          <w:t>Minimum requirements</w:t>
        </w:r>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ins>
    </w:p>
    <w:p w14:paraId="46570B6E" w14:textId="77777777" w:rsidR="00420B87" w:rsidRPr="00F95B02" w:rsidRDefault="00420B87" w:rsidP="00420B87">
      <w:pPr>
        <w:rPr>
          <w:ins w:id="2095" w:author="Nokia" w:date="2024-05-09T17:33:00Z"/>
        </w:rPr>
      </w:pPr>
      <w:ins w:id="2096" w:author="Nokia" w:date="2024-05-09T17:33:00Z">
        <w:r w:rsidRPr="00F95B02">
          <w:t>The ACK missed detection probability shall not exceed 1% at the SNR given in table 11.3.2.2.2-1.</w:t>
        </w:r>
      </w:ins>
    </w:p>
    <w:p w14:paraId="145E5494" w14:textId="77777777" w:rsidR="00420B87" w:rsidRDefault="00420B87" w:rsidP="00420B87">
      <w:pPr>
        <w:pStyle w:val="TH"/>
        <w:rPr>
          <w:ins w:id="2097" w:author="Nokia" w:date="2024-05-09T17:33:00Z"/>
        </w:rPr>
      </w:pPr>
      <w:ins w:id="2098" w:author="Nokia" w:date="2024-05-09T17:33:00Z">
        <w:r w:rsidRPr="00F95B02">
          <w:t xml:space="preserve">Table 11.3.2.2.2-1: Minimum requirements for PUCCH format 0 and </w:t>
        </w:r>
      </w:ins>
      <w:ins w:id="2099" w:author="Nokia" w:date="2024-05-21T08:24:00Z">
        <w:r>
          <w:t>12</w:t>
        </w:r>
      </w:ins>
      <w:ins w:id="2100" w:author="Nokia" w:date="2024-05-09T17:33:00Z">
        <w:r w:rsidRPr="00F95B02">
          <w:t>0 kHz SCS</w:t>
        </w:r>
        <w:r>
          <w:t xml:space="preserve"> in </w:t>
        </w:r>
      </w:ins>
      <w:ins w:id="2101" w:author="Nokia" w:date="2024-05-22T10:53:00Z">
        <w:r>
          <w:t>FR2</w:t>
        </w:r>
      </w:ins>
      <w:ins w:id="2102" w:author="Nokia" w:date="2024-05-21T08:24:00Z">
        <w:r>
          <w:t>-</w:t>
        </w:r>
      </w:ins>
      <w:ins w:id="2103" w:author="Nokia" w:date="2024-05-09T17:33:00Z">
        <w: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7"/>
        <w:gridCol w:w="2690"/>
        <w:gridCol w:w="1134"/>
      </w:tblGrid>
      <w:tr w:rsidR="00420B87" w:rsidRPr="00F95B02" w14:paraId="598CB25E" w14:textId="77777777" w:rsidTr="007C2633">
        <w:trPr>
          <w:cantSplit/>
          <w:jc w:val="center"/>
          <w:ins w:id="2104" w:author="Nokia" w:date="2024-05-09T17:33:00Z"/>
        </w:trPr>
        <w:tc>
          <w:tcPr>
            <w:tcW w:w="1007" w:type="dxa"/>
            <w:tcBorders>
              <w:bottom w:val="nil"/>
            </w:tcBorders>
          </w:tcPr>
          <w:p w14:paraId="01DF6E89" w14:textId="77777777" w:rsidR="00420B87" w:rsidRPr="00020021" w:rsidRDefault="00420B87" w:rsidP="007C2633">
            <w:pPr>
              <w:pStyle w:val="TAH"/>
              <w:rPr>
                <w:ins w:id="2105" w:author="Nokia" w:date="2024-05-09T17:33:00Z"/>
              </w:rPr>
            </w:pPr>
            <w:ins w:id="2106" w:author="Nokia" w:date="2024-05-09T17:33:00Z">
              <w:r w:rsidRPr="00020021">
                <w:t>Number</w:t>
              </w:r>
            </w:ins>
          </w:p>
        </w:tc>
        <w:tc>
          <w:tcPr>
            <w:tcW w:w="1407" w:type="dxa"/>
            <w:tcBorders>
              <w:bottom w:val="nil"/>
            </w:tcBorders>
          </w:tcPr>
          <w:p w14:paraId="73A03D28" w14:textId="77777777" w:rsidR="00420B87" w:rsidRPr="00020021" w:rsidRDefault="00420B87" w:rsidP="007C2633">
            <w:pPr>
              <w:pStyle w:val="TAH"/>
              <w:rPr>
                <w:ins w:id="2107" w:author="Nokia" w:date="2024-05-09T17:33:00Z"/>
              </w:rPr>
            </w:pPr>
            <w:ins w:id="2108" w:author="Nokia" w:date="2024-05-09T17:33:00Z">
              <w:r w:rsidRPr="00020021">
                <w:t>Number of</w:t>
              </w:r>
            </w:ins>
          </w:p>
        </w:tc>
        <w:tc>
          <w:tcPr>
            <w:tcW w:w="2690" w:type="dxa"/>
            <w:tcBorders>
              <w:bottom w:val="nil"/>
            </w:tcBorders>
          </w:tcPr>
          <w:p w14:paraId="65571AFF" w14:textId="77777777" w:rsidR="00420B87" w:rsidRPr="00020021" w:rsidRDefault="00420B87" w:rsidP="007C2633">
            <w:pPr>
              <w:pStyle w:val="TAH"/>
              <w:rPr>
                <w:ins w:id="2109" w:author="Nokia" w:date="2024-05-09T17:33:00Z"/>
              </w:rPr>
            </w:pPr>
            <w:ins w:id="2110" w:author="Nokia" w:date="2024-05-09T17:33:00Z">
              <w:r w:rsidRPr="00020021">
                <w:t>Propagation conditions and</w:t>
              </w:r>
            </w:ins>
          </w:p>
        </w:tc>
        <w:tc>
          <w:tcPr>
            <w:tcW w:w="1134" w:type="dxa"/>
            <w:tcBorders>
              <w:bottom w:val="nil"/>
            </w:tcBorders>
          </w:tcPr>
          <w:p w14:paraId="59B395F5" w14:textId="77777777" w:rsidR="00420B87" w:rsidRPr="00020021" w:rsidRDefault="00420B87" w:rsidP="007C2633">
            <w:pPr>
              <w:pStyle w:val="TAH"/>
              <w:rPr>
                <w:ins w:id="2111" w:author="Nokia" w:date="2024-05-09T17:35:00Z"/>
              </w:rPr>
            </w:pPr>
          </w:p>
        </w:tc>
      </w:tr>
      <w:tr w:rsidR="00420B87" w:rsidRPr="00F95B02" w14:paraId="4AD5EE30" w14:textId="77777777" w:rsidTr="007C2633">
        <w:trPr>
          <w:cantSplit/>
          <w:jc w:val="center"/>
          <w:ins w:id="2112" w:author="Nokia" w:date="2024-05-09T17:33:00Z"/>
        </w:trPr>
        <w:tc>
          <w:tcPr>
            <w:tcW w:w="1007" w:type="dxa"/>
            <w:tcBorders>
              <w:top w:val="nil"/>
              <w:bottom w:val="single" w:sz="4" w:space="0" w:color="auto"/>
            </w:tcBorders>
          </w:tcPr>
          <w:p w14:paraId="05A39C3D" w14:textId="77777777" w:rsidR="00420B87" w:rsidRPr="00F95B02" w:rsidRDefault="00420B87" w:rsidP="007C2633">
            <w:pPr>
              <w:pStyle w:val="TAH"/>
              <w:rPr>
                <w:ins w:id="2113" w:author="Nokia" w:date="2024-05-09T17:33:00Z"/>
              </w:rPr>
            </w:pPr>
            <w:ins w:id="2114" w:author="Nokia" w:date="2024-05-09T17:33:00Z">
              <w:r w:rsidRPr="00020021">
                <w:t>of TX antennas</w:t>
              </w:r>
            </w:ins>
          </w:p>
        </w:tc>
        <w:tc>
          <w:tcPr>
            <w:tcW w:w="1407" w:type="dxa"/>
            <w:tcBorders>
              <w:top w:val="nil"/>
              <w:bottom w:val="single" w:sz="4" w:space="0" w:color="auto"/>
            </w:tcBorders>
          </w:tcPr>
          <w:p w14:paraId="70AD8CB3" w14:textId="77777777" w:rsidR="00420B87" w:rsidRPr="00F95B02" w:rsidRDefault="00420B87" w:rsidP="007C2633">
            <w:pPr>
              <w:pStyle w:val="TAH"/>
              <w:rPr>
                <w:ins w:id="2115" w:author="Nokia" w:date="2024-05-09T17:33:00Z"/>
              </w:rPr>
            </w:pPr>
            <w:ins w:id="2116" w:author="Nokia" w:date="2024-05-09T17:33:00Z">
              <w:r w:rsidRPr="00020021">
                <w:t>demodulation branches</w:t>
              </w:r>
            </w:ins>
          </w:p>
        </w:tc>
        <w:tc>
          <w:tcPr>
            <w:tcW w:w="2690" w:type="dxa"/>
            <w:tcBorders>
              <w:top w:val="nil"/>
              <w:bottom w:val="single" w:sz="4" w:space="0" w:color="auto"/>
            </w:tcBorders>
          </w:tcPr>
          <w:p w14:paraId="4CFBA63D" w14:textId="77777777" w:rsidR="00420B87" w:rsidRPr="00F95B02" w:rsidRDefault="00420B87" w:rsidP="007C2633">
            <w:pPr>
              <w:pStyle w:val="TAH"/>
              <w:rPr>
                <w:ins w:id="2117" w:author="Nokia" w:date="2024-05-09T17:33:00Z"/>
                <w:lang w:val="fr-FR"/>
              </w:rPr>
            </w:pPr>
            <w:ins w:id="2118" w:author="Nokia" w:date="2024-05-09T17:33:00Z">
              <w:r w:rsidRPr="00020021">
                <w:t>correlation matrix (</w:t>
              </w:r>
            </w:ins>
            <w:ins w:id="2119" w:author="Nokia" w:date="2024-05-21T08:29:00Z">
              <w:r>
                <w:t>Annex D</w:t>
              </w:r>
            </w:ins>
            <w:ins w:id="2120" w:author="Nokia" w:date="2024-05-09T17:33:00Z">
              <w:r w:rsidRPr="00020021">
                <w:t>)</w:t>
              </w:r>
            </w:ins>
          </w:p>
        </w:tc>
        <w:tc>
          <w:tcPr>
            <w:tcW w:w="1134" w:type="dxa"/>
            <w:tcBorders>
              <w:top w:val="nil"/>
            </w:tcBorders>
          </w:tcPr>
          <w:p w14:paraId="6D254BB2" w14:textId="77777777" w:rsidR="00420B87" w:rsidRPr="00F95B02" w:rsidRDefault="00420B87" w:rsidP="007C2633">
            <w:pPr>
              <w:pStyle w:val="TAH"/>
              <w:rPr>
                <w:ins w:id="2121" w:author="Nokia" w:date="2024-05-09T17:35:00Z"/>
              </w:rPr>
            </w:pPr>
            <w:ins w:id="2122" w:author="Nokia" w:date="2024-05-09T17:35:00Z">
              <w:r w:rsidRPr="00F95B02">
                <w:t>50 MHz</w:t>
              </w:r>
            </w:ins>
          </w:p>
        </w:tc>
      </w:tr>
      <w:tr w:rsidR="00420B87" w:rsidRPr="00020021" w14:paraId="3F26225E" w14:textId="77777777" w:rsidTr="007C2633">
        <w:trPr>
          <w:cantSplit/>
          <w:jc w:val="center"/>
          <w:ins w:id="2123" w:author="Nokia" w:date="2024-05-09T17:33:00Z"/>
        </w:trPr>
        <w:tc>
          <w:tcPr>
            <w:tcW w:w="1007" w:type="dxa"/>
            <w:tcBorders>
              <w:top w:val="nil"/>
              <w:bottom w:val="nil"/>
            </w:tcBorders>
          </w:tcPr>
          <w:p w14:paraId="0C1F9177" w14:textId="77777777" w:rsidR="00420B87" w:rsidRPr="00020021" w:rsidRDefault="00420B87" w:rsidP="007C2633">
            <w:pPr>
              <w:pStyle w:val="TAC"/>
              <w:rPr>
                <w:ins w:id="2124" w:author="Nokia" w:date="2024-05-09T17:33:00Z"/>
              </w:rPr>
            </w:pPr>
            <w:ins w:id="2125" w:author="Nokia" w:date="2024-05-09T17:35:00Z">
              <w:r>
                <w:t>1</w:t>
              </w:r>
            </w:ins>
          </w:p>
        </w:tc>
        <w:tc>
          <w:tcPr>
            <w:tcW w:w="1407" w:type="dxa"/>
            <w:tcBorders>
              <w:top w:val="single" w:sz="4" w:space="0" w:color="auto"/>
              <w:bottom w:val="single" w:sz="4" w:space="0" w:color="auto"/>
            </w:tcBorders>
          </w:tcPr>
          <w:p w14:paraId="321C3688" w14:textId="77777777" w:rsidR="00420B87" w:rsidRPr="00020021" w:rsidRDefault="00420B87" w:rsidP="007C2633">
            <w:pPr>
              <w:pStyle w:val="TAC"/>
              <w:rPr>
                <w:ins w:id="2126" w:author="Nokia" w:date="2024-05-09T17:33:00Z"/>
              </w:rPr>
            </w:pPr>
            <w:ins w:id="2127" w:author="Nokia" w:date="2024-05-09T17:36:00Z">
              <w:r>
                <w:t>1</w:t>
              </w:r>
            </w:ins>
          </w:p>
        </w:tc>
        <w:tc>
          <w:tcPr>
            <w:tcW w:w="2690" w:type="dxa"/>
            <w:tcBorders>
              <w:top w:val="single" w:sz="4" w:space="0" w:color="auto"/>
              <w:bottom w:val="single" w:sz="4" w:space="0" w:color="auto"/>
            </w:tcBorders>
          </w:tcPr>
          <w:p w14:paraId="7F64D100" w14:textId="77777777" w:rsidR="00420B87" w:rsidRPr="00020021" w:rsidRDefault="00420B87" w:rsidP="007C2633">
            <w:pPr>
              <w:pStyle w:val="TAC"/>
              <w:rPr>
                <w:ins w:id="2128" w:author="Nokia" w:date="2024-05-09T17:33:00Z"/>
              </w:rPr>
            </w:pPr>
            <w:ins w:id="2129" w:author="Nokia" w:date="2024-05-09T17:34: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1134" w:type="dxa"/>
          </w:tcPr>
          <w:p w14:paraId="59B2E5C8" w14:textId="77777777" w:rsidR="00420B87" w:rsidRPr="00F95B02" w:rsidRDefault="00420B87" w:rsidP="007C2633">
            <w:pPr>
              <w:pStyle w:val="TAC"/>
              <w:rPr>
                <w:ins w:id="2130" w:author="Nokia" w:date="2024-05-09T17:35:00Z"/>
              </w:rPr>
            </w:pPr>
            <w:ins w:id="2131" w:author="Nokia" w:date="2024-05-24T02:26:00Z">
              <w:r>
                <w:t>TBD</w:t>
              </w:r>
            </w:ins>
            <w:ins w:id="2132" w:author="Nokia" w:date="2024-05-22T10:48:00Z">
              <w:r w:rsidRPr="003A31AB">
                <w:t xml:space="preserve"> </w:t>
              </w:r>
            </w:ins>
          </w:p>
        </w:tc>
      </w:tr>
      <w:tr w:rsidR="00420B87" w:rsidRPr="00020021" w14:paraId="62042308" w14:textId="77777777" w:rsidTr="007C2633">
        <w:trPr>
          <w:cantSplit/>
          <w:jc w:val="center"/>
          <w:ins w:id="2133" w:author="Nokia" w:date="2024-05-09T17:35:00Z"/>
        </w:trPr>
        <w:tc>
          <w:tcPr>
            <w:tcW w:w="1007" w:type="dxa"/>
            <w:tcBorders>
              <w:top w:val="nil"/>
            </w:tcBorders>
          </w:tcPr>
          <w:p w14:paraId="35013B87" w14:textId="77777777" w:rsidR="00420B87" w:rsidRPr="00020021" w:rsidRDefault="00420B87" w:rsidP="007C2633">
            <w:pPr>
              <w:pStyle w:val="TAC"/>
              <w:rPr>
                <w:ins w:id="2134" w:author="Nokia" w:date="2024-05-09T17:35:00Z"/>
              </w:rPr>
            </w:pPr>
          </w:p>
        </w:tc>
        <w:tc>
          <w:tcPr>
            <w:tcW w:w="1407" w:type="dxa"/>
            <w:tcBorders>
              <w:top w:val="single" w:sz="4" w:space="0" w:color="auto"/>
            </w:tcBorders>
          </w:tcPr>
          <w:p w14:paraId="0B55798C" w14:textId="77777777" w:rsidR="00420B87" w:rsidRDefault="00420B87" w:rsidP="007C2633">
            <w:pPr>
              <w:pStyle w:val="TAC"/>
              <w:rPr>
                <w:ins w:id="2135" w:author="Nokia" w:date="2024-05-09T17:35:00Z"/>
              </w:rPr>
            </w:pPr>
            <w:ins w:id="2136" w:author="Nokia" w:date="2024-05-21T08:24:00Z">
              <w:r>
                <w:t>2</w:t>
              </w:r>
            </w:ins>
          </w:p>
        </w:tc>
        <w:tc>
          <w:tcPr>
            <w:tcW w:w="2690" w:type="dxa"/>
            <w:tcBorders>
              <w:top w:val="single" w:sz="4" w:space="0" w:color="auto"/>
            </w:tcBorders>
          </w:tcPr>
          <w:p w14:paraId="6924989E" w14:textId="77777777" w:rsidR="00420B87" w:rsidRPr="00B65AF6" w:rsidRDefault="00420B87" w:rsidP="007C2633">
            <w:pPr>
              <w:pStyle w:val="TAC"/>
              <w:rPr>
                <w:ins w:id="2137" w:author="Nokia" w:date="2024-05-09T17:35:00Z"/>
                <w:rFonts w:cs="Arial"/>
                <w:lang w:val="x-none" w:eastAsia="zh-CN"/>
              </w:rPr>
            </w:pPr>
            <w:ins w:id="2138" w:author="Nokia" w:date="2024-05-09T17:36: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1134" w:type="dxa"/>
          </w:tcPr>
          <w:p w14:paraId="3BFFDE68" w14:textId="77777777" w:rsidR="00420B87" w:rsidRPr="00F95B02" w:rsidRDefault="00420B87" w:rsidP="007C2633">
            <w:pPr>
              <w:pStyle w:val="TAC"/>
              <w:rPr>
                <w:ins w:id="2139" w:author="Nokia" w:date="2024-05-09T17:35:00Z"/>
              </w:rPr>
            </w:pPr>
            <w:ins w:id="2140" w:author="Nokia" w:date="2024-05-22T10:48:00Z">
              <w:r>
                <w:t>[</w:t>
              </w:r>
              <w:r w:rsidRPr="003A31AB">
                <w:t>1.</w:t>
              </w:r>
            </w:ins>
            <w:ins w:id="2141" w:author="Nokia" w:date="2024-05-24T02:26:00Z">
              <w:r>
                <w:t>3</w:t>
              </w:r>
            </w:ins>
            <w:ins w:id="2142" w:author="Nokia" w:date="2024-05-22T10:48:00Z">
              <w:r>
                <w:t>]</w:t>
              </w:r>
              <w:r w:rsidRPr="003A31AB">
                <w:t xml:space="preserve"> </w:t>
              </w:r>
            </w:ins>
          </w:p>
        </w:tc>
      </w:tr>
    </w:tbl>
    <w:p w14:paraId="53C0CF49" w14:textId="77777777" w:rsidR="00420B87" w:rsidRDefault="00420B87" w:rsidP="00420B87">
      <w:pPr>
        <w:rPr>
          <w:ins w:id="2143" w:author="Nokia" w:date="2024-05-09T17:38:00Z"/>
          <w:noProof/>
        </w:rPr>
      </w:pPr>
      <w:bookmarkStart w:id="2144" w:name="_Toc21127773"/>
      <w:bookmarkStart w:id="2145" w:name="_Toc29811982"/>
      <w:bookmarkStart w:id="2146" w:name="_Toc36817534"/>
      <w:bookmarkStart w:id="2147" w:name="_Toc37260457"/>
      <w:bookmarkStart w:id="2148" w:name="_Toc37267845"/>
      <w:bookmarkStart w:id="2149" w:name="_Toc44712452"/>
      <w:bookmarkStart w:id="2150" w:name="_Toc45893764"/>
      <w:bookmarkStart w:id="2151" w:name="_Toc53178478"/>
      <w:bookmarkStart w:id="2152" w:name="_Toc53178929"/>
      <w:bookmarkStart w:id="2153" w:name="_Toc61179174"/>
      <w:bookmarkStart w:id="2154" w:name="_Toc61179644"/>
      <w:bookmarkStart w:id="2155" w:name="_Toc67916946"/>
      <w:bookmarkStart w:id="2156" w:name="_Toc74663567"/>
      <w:bookmarkStart w:id="2157" w:name="_Toc82622110"/>
      <w:bookmarkStart w:id="2158" w:name="_Toc90422957"/>
      <w:bookmarkStart w:id="2159" w:name="_Toc106783159"/>
      <w:bookmarkStart w:id="2160" w:name="_Toc107312050"/>
      <w:bookmarkStart w:id="2161" w:name="_Toc107419634"/>
      <w:bookmarkStart w:id="2162" w:name="_Toc107475263"/>
      <w:bookmarkStart w:id="2163" w:name="_Toc114255856"/>
      <w:bookmarkStart w:id="2164" w:name="_Toc115186536"/>
      <w:bookmarkStart w:id="2165" w:name="_Toc123049375"/>
      <w:bookmarkStart w:id="2166" w:name="_Toc123052298"/>
      <w:bookmarkStart w:id="2167" w:name="_Toc123054767"/>
      <w:bookmarkStart w:id="2168" w:name="_Toc123717870"/>
      <w:bookmarkStart w:id="2169" w:name="_Toc124157446"/>
      <w:bookmarkStart w:id="2170" w:name="_Toc124266850"/>
      <w:bookmarkStart w:id="2171" w:name="_Toc131596208"/>
      <w:bookmarkStart w:id="2172" w:name="_Toc131741206"/>
      <w:bookmarkStart w:id="2173" w:name="_Toc131766740"/>
      <w:bookmarkStart w:id="2174" w:name="_Toc138837962"/>
      <w:bookmarkStart w:id="2175" w:name="_Toc156567784"/>
    </w:p>
    <w:p w14:paraId="26DCF425" w14:textId="77777777" w:rsidR="00420B87" w:rsidRPr="00F95B02" w:rsidRDefault="00420B87" w:rsidP="00420B87">
      <w:pPr>
        <w:pStyle w:val="Heading4"/>
        <w:rPr>
          <w:ins w:id="2176" w:author="Nokia" w:date="2024-05-09T17:37:00Z"/>
          <w:noProof/>
        </w:rPr>
      </w:pPr>
      <w:ins w:id="2177" w:author="Nokia" w:date="2024-05-09T17:37:00Z">
        <w:r w:rsidRPr="00F95B02">
          <w:rPr>
            <w:noProof/>
          </w:rPr>
          <w:t>11.3.2.3</w:t>
        </w:r>
        <w:r w:rsidRPr="00F95B02">
          <w:rPr>
            <w:noProof/>
          </w:rPr>
          <w:tab/>
          <w:t>Performance requirements for PUCCH format 1</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r>
          <w:rPr>
            <w:noProof/>
          </w:rPr>
          <w:t>.</w:t>
        </w:r>
        <w:bookmarkEnd w:id="2171"/>
        <w:bookmarkEnd w:id="2172"/>
        <w:bookmarkEnd w:id="2173"/>
        <w:bookmarkEnd w:id="2174"/>
        <w:bookmarkEnd w:id="2175"/>
      </w:ins>
    </w:p>
    <w:p w14:paraId="058EF401" w14:textId="77777777" w:rsidR="00420B87" w:rsidRPr="00F95B02" w:rsidRDefault="00420B87" w:rsidP="00420B87">
      <w:pPr>
        <w:pStyle w:val="Heading5"/>
        <w:rPr>
          <w:ins w:id="2178" w:author="Nokia" w:date="2024-05-09T17:37:00Z"/>
          <w:noProof/>
        </w:rPr>
      </w:pPr>
      <w:bookmarkStart w:id="2179" w:name="_Toc21127774"/>
      <w:bookmarkStart w:id="2180" w:name="_Toc29811983"/>
      <w:bookmarkStart w:id="2181" w:name="_Toc36817535"/>
      <w:bookmarkStart w:id="2182" w:name="_Toc37260458"/>
      <w:bookmarkStart w:id="2183" w:name="_Toc37267846"/>
      <w:bookmarkStart w:id="2184" w:name="_Toc44712453"/>
      <w:bookmarkStart w:id="2185" w:name="_Toc45893765"/>
      <w:bookmarkStart w:id="2186" w:name="_Toc53178479"/>
      <w:bookmarkStart w:id="2187" w:name="_Toc53178930"/>
      <w:bookmarkStart w:id="2188" w:name="_Toc61179175"/>
      <w:bookmarkStart w:id="2189" w:name="_Toc61179645"/>
      <w:bookmarkStart w:id="2190" w:name="_Toc67916947"/>
      <w:bookmarkStart w:id="2191" w:name="_Toc74663568"/>
      <w:bookmarkStart w:id="2192" w:name="_Toc82622111"/>
      <w:bookmarkStart w:id="2193" w:name="_Toc90422958"/>
      <w:bookmarkStart w:id="2194" w:name="_Toc106783160"/>
      <w:bookmarkStart w:id="2195" w:name="_Toc107312051"/>
      <w:bookmarkStart w:id="2196" w:name="_Toc107419635"/>
      <w:bookmarkStart w:id="2197" w:name="_Toc107475264"/>
      <w:bookmarkStart w:id="2198" w:name="_Toc114255857"/>
      <w:bookmarkStart w:id="2199" w:name="_Toc115186537"/>
      <w:bookmarkStart w:id="2200" w:name="_Toc123049376"/>
      <w:bookmarkStart w:id="2201" w:name="_Toc123052299"/>
      <w:bookmarkStart w:id="2202" w:name="_Toc123054768"/>
      <w:bookmarkStart w:id="2203" w:name="_Toc123717871"/>
      <w:bookmarkStart w:id="2204" w:name="_Toc124157447"/>
      <w:bookmarkStart w:id="2205" w:name="_Toc124266851"/>
      <w:bookmarkStart w:id="2206" w:name="_Toc131596209"/>
      <w:bookmarkStart w:id="2207" w:name="_Toc131741207"/>
      <w:bookmarkStart w:id="2208" w:name="_Toc131766741"/>
      <w:bookmarkStart w:id="2209" w:name="_Toc138837963"/>
      <w:bookmarkStart w:id="2210" w:name="_Toc156567785"/>
      <w:ins w:id="2211" w:author="Nokia" w:date="2024-05-09T17:37:00Z">
        <w:r w:rsidRPr="00F95B02">
          <w:rPr>
            <w:noProof/>
          </w:rPr>
          <w:t>11.3.2.3.1</w:t>
        </w:r>
        <w:r w:rsidRPr="00F95B02">
          <w:rPr>
            <w:noProof/>
          </w:rPr>
          <w:tab/>
          <w:t>NACK to ACK requirements</w:t>
        </w:r>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ins>
    </w:p>
    <w:p w14:paraId="5833858E" w14:textId="77777777" w:rsidR="00420B87" w:rsidRPr="008307D3" w:rsidRDefault="00420B87" w:rsidP="00420B87">
      <w:pPr>
        <w:pStyle w:val="Heading6"/>
        <w:rPr>
          <w:ins w:id="2212" w:author="Nokia" w:date="2024-05-09T17:37:00Z"/>
          <w:noProof/>
        </w:rPr>
      </w:pPr>
      <w:bookmarkStart w:id="2213" w:name="_Toc21127775"/>
      <w:bookmarkStart w:id="2214" w:name="_Toc29811984"/>
      <w:bookmarkStart w:id="2215" w:name="_Toc36817536"/>
      <w:bookmarkStart w:id="2216" w:name="_Toc37260459"/>
      <w:bookmarkStart w:id="2217" w:name="_Toc37267847"/>
      <w:bookmarkStart w:id="2218" w:name="_Toc44712454"/>
      <w:bookmarkStart w:id="2219" w:name="_Toc45893766"/>
      <w:bookmarkStart w:id="2220" w:name="_Toc107475265"/>
      <w:bookmarkStart w:id="2221" w:name="_Toc114255858"/>
      <w:bookmarkStart w:id="2222" w:name="_Toc115186538"/>
      <w:bookmarkStart w:id="2223" w:name="_Toc123049377"/>
      <w:bookmarkStart w:id="2224" w:name="_Toc123052300"/>
      <w:bookmarkStart w:id="2225" w:name="_Toc123054769"/>
      <w:bookmarkStart w:id="2226" w:name="_Toc123717872"/>
      <w:bookmarkStart w:id="2227" w:name="_Toc124157448"/>
      <w:bookmarkStart w:id="2228" w:name="_Toc124266852"/>
      <w:bookmarkStart w:id="2229" w:name="_Toc131596210"/>
      <w:bookmarkStart w:id="2230" w:name="_Toc131741208"/>
      <w:bookmarkStart w:id="2231" w:name="_Toc131766742"/>
      <w:bookmarkStart w:id="2232" w:name="_Toc138837964"/>
      <w:bookmarkStart w:id="2233" w:name="_Toc156567786"/>
      <w:ins w:id="2234" w:author="Nokia" w:date="2024-05-09T17:37:00Z">
        <w:r w:rsidRPr="008307D3">
          <w:rPr>
            <w:noProof/>
          </w:rPr>
          <w:t>11.3.2.3.1.1</w:t>
        </w:r>
        <w:r w:rsidRPr="008307D3">
          <w:rPr>
            <w:noProof/>
          </w:rPr>
          <w:tab/>
          <w:t>General</w:t>
        </w:r>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ins>
    </w:p>
    <w:p w14:paraId="4B978575" w14:textId="77777777" w:rsidR="00420B87" w:rsidRPr="00F95B02" w:rsidRDefault="00420B87" w:rsidP="00420B87">
      <w:pPr>
        <w:rPr>
          <w:ins w:id="2235" w:author="Nokia" w:date="2024-05-09T17:37:00Z"/>
          <w:noProof/>
        </w:rPr>
      </w:pPr>
      <w:ins w:id="2236" w:author="Nokia" w:date="2024-05-09T17:37:00Z">
        <w:r w:rsidRPr="00F95B02">
          <w:rPr>
            <w:noProof/>
          </w:rPr>
          <w:t>The NACK to ACK detection probability is the probability that an ACK bit is falsely detected when an NACK bit was sent on the particular bit position, where the NACK to ACK detection probability is defined as follows:</w:t>
        </w:r>
      </w:ins>
    </w:p>
    <w:p w14:paraId="0EE7B06D" w14:textId="77777777" w:rsidR="00420B87" w:rsidRPr="00F95B02" w:rsidRDefault="00420B87" w:rsidP="00420B87">
      <w:pPr>
        <w:pStyle w:val="EQ"/>
        <w:rPr>
          <w:ins w:id="2237" w:author="Nokia" w:date="2024-05-09T17:37:00Z"/>
        </w:rPr>
      </w:pPr>
      <w:ins w:id="2238" w:author="Nokia" w:date="2024-05-09T17:37:00Z">
        <w:r w:rsidRPr="00F95B02">
          <w:rPr>
            <w:lang w:val="en-US" w:eastAsia="zh-CN"/>
          </w:rPr>
          <w:tab/>
        </w:r>
        <w:r w:rsidRPr="00F95B02">
          <w:rPr>
            <w:lang w:val="en-US" w:eastAsia="zh-CN"/>
          </w:rPr>
          <w:drawing>
            <wp:inline distT="0" distB="0" distL="0" distR="0" wp14:anchorId="6A47070D" wp14:editId="41E6789B">
              <wp:extent cx="3841750" cy="368300"/>
              <wp:effectExtent l="0" t="0" r="0" b="0"/>
              <wp:docPr id="17099" name="Picture 17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41750" cy="368300"/>
                      </a:xfrm>
                      <a:prstGeom prst="rect">
                        <a:avLst/>
                      </a:prstGeom>
                      <a:noFill/>
                      <a:ln>
                        <a:noFill/>
                      </a:ln>
                    </pic:spPr>
                  </pic:pic>
                </a:graphicData>
              </a:graphic>
            </wp:inline>
          </w:drawing>
        </w:r>
      </w:ins>
    </w:p>
    <w:p w14:paraId="6967EDAF" w14:textId="77777777" w:rsidR="00420B87" w:rsidRPr="00F95B02" w:rsidRDefault="00420B87" w:rsidP="00420B87">
      <w:pPr>
        <w:rPr>
          <w:ins w:id="2239" w:author="Nokia" w:date="2024-05-09T17:37:00Z"/>
          <w:noProof/>
        </w:rPr>
      </w:pPr>
      <w:ins w:id="2240" w:author="Nokia" w:date="2024-05-09T17:37:00Z">
        <w:r w:rsidRPr="00F95B02">
          <w:rPr>
            <w:noProof/>
          </w:rPr>
          <w:t>where:</w:t>
        </w:r>
      </w:ins>
    </w:p>
    <w:p w14:paraId="5316333B" w14:textId="77777777" w:rsidR="00420B87" w:rsidRPr="00F95B02" w:rsidRDefault="00420B87" w:rsidP="00420B87">
      <w:pPr>
        <w:pStyle w:val="B1"/>
        <w:rPr>
          <w:ins w:id="2241" w:author="Nokia" w:date="2024-05-09T17:37:00Z"/>
          <w:noProof/>
        </w:rPr>
      </w:pPr>
      <w:ins w:id="2242" w:author="Nokia" w:date="2024-05-09T17:37:00Z">
        <w:r w:rsidRPr="00F95B02">
          <w:rPr>
            <w:noProof/>
          </w:rPr>
          <w:t>-</w:t>
        </w:r>
        <w:r w:rsidRPr="00F95B02">
          <w:rPr>
            <w:noProof/>
          </w:rPr>
          <w:tab/>
        </w:r>
        <w:r w:rsidRPr="00F95B02">
          <w:rPr>
            <w:noProof/>
            <w:position w:val="-10"/>
            <w:lang w:val="en-US" w:eastAsia="zh-CN"/>
          </w:rPr>
          <w:drawing>
            <wp:inline distT="0" distB="0" distL="0" distR="0" wp14:anchorId="41ADA7F4" wp14:editId="3E1106B8">
              <wp:extent cx="1098550" cy="184150"/>
              <wp:effectExtent l="0" t="0" r="0" b="0"/>
              <wp:docPr id="17098" name="Picture 1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r w:rsidRPr="00F95B02">
          <w:rPr>
            <w:noProof/>
          </w:rPr>
          <w:t xml:space="preserve"> denotes the total number of NACK bits transmitted</w:t>
        </w:r>
      </w:ins>
    </w:p>
    <w:p w14:paraId="15B8446A" w14:textId="77777777" w:rsidR="00420B87" w:rsidRPr="00F95B02" w:rsidRDefault="00420B87" w:rsidP="00420B87">
      <w:pPr>
        <w:pStyle w:val="B1"/>
        <w:rPr>
          <w:ins w:id="2243" w:author="Nokia" w:date="2024-05-09T17:37:00Z"/>
          <w:noProof/>
        </w:rPr>
      </w:pPr>
      <w:ins w:id="2244" w:author="Nokia" w:date="2024-05-09T17:37:00Z">
        <w:r w:rsidRPr="00F95B02">
          <w:rPr>
            <w:noProof/>
          </w:rPr>
          <w:t>-</w:t>
        </w:r>
        <w:r w:rsidRPr="00F95B02">
          <w:rPr>
            <w:noProof/>
          </w:rPr>
          <w:tab/>
        </w:r>
        <w:r w:rsidRPr="00F95B02">
          <w:rPr>
            <w:noProof/>
            <w:position w:val="-10"/>
            <w:lang w:val="en-US" w:eastAsia="zh-CN"/>
          </w:rPr>
          <w:drawing>
            <wp:inline distT="0" distB="0" distL="0" distR="0" wp14:anchorId="2E3B9AD6" wp14:editId="3FAFBCFD">
              <wp:extent cx="1828800" cy="184150"/>
              <wp:effectExtent l="0" t="0" r="0" b="0"/>
              <wp:docPr id="17097" name="Picture 17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184150"/>
                      </a:xfrm>
                      <a:prstGeom prst="rect">
                        <a:avLst/>
                      </a:prstGeom>
                      <a:noFill/>
                      <a:ln>
                        <a:noFill/>
                      </a:ln>
                    </pic:spPr>
                  </pic:pic>
                </a:graphicData>
              </a:graphic>
            </wp:inline>
          </w:drawing>
        </w:r>
        <w:r w:rsidRPr="00F95B02">
          <w:rPr>
            <w:noProof/>
          </w:rPr>
          <w:t xml:space="preserve"> denotes the number of NACK bits decoded as ACK bits at the receiver, i.e. the number of received ACK bits</w:t>
        </w:r>
      </w:ins>
    </w:p>
    <w:p w14:paraId="59255226" w14:textId="77777777" w:rsidR="00420B87" w:rsidRPr="00F95B02" w:rsidRDefault="00420B87" w:rsidP="00420B87">
      <w:pPr>
        <w:pStyle w:val="B1"/>
        <w:rPr>
          <w:ins w:id="2245" w:author="Nokia" w:date="2024-05-09T17:37:00Z"/>
          <w:noProof/>
        </w:rPr>
      </w:pPr>
      <w:ins w:id="2246" w:author="Nokia" w:date="2024-05-09T17:37:00Z">
        <w:r w:rsidRPr="00F95B02">
          <w:rPr>
            <w:noProof/>
          </w:rPr>
          <w:t>-</w:t>
        </w:r>
        <w:r w:rsidRPr="00F95B02">
          <w:rPr>
            <w:noProof/>
          </w:rPr>
          <w:tab/>
          <w:t>NACK bits in the definition do not contain the NACK bits which are mapped from DTX, i.e. NACK bits received when DTX is sent should not be considered.</w:t>
        </w:r>
      </w:ins>
    </w:p>
    <w:p w14:paraId="07CD6C20" w14:textId="77777777" w:rsidR="00420B87" w:rsidRPr="00F95B02" w:rsidRDefault="00420B87" w:rsidP="00420B87">
      <w:pPr>
        <w:rPr>
          <w:ins w:id="2247" w:author="Nokia" w:date="2024-05-09T17:37:00Z"/>
          <w:noProof/>
        </w:rPr>
      </w:pPr>
      <w:ins w:id="2248" w:author="Nokia" w:date="2024-05-09T17:37:00Z">
        <w:r w:rsidRPr="00F95B02">
          <w:rPr>
            <w:noProof/>
          </w:rPr>
          <w:t>Random codeword selection is assumed.</w:t>
        </w:r>
      </w:ins>
    </w:p>
    <w:p w14:paraId="6EB9C5D0" w14:textId="77777777" w:rsidR="00420B87" w:rsidRPr="00F95B02" w:rsidRDefault="00420B87" w:rsidP="00420B87">
      <w:pPr>
        <w:pStyle w:val="TH"/>
        <w:rPr>
          <w:ins w:id="2249" w:author="Nokia" w:date="2024-05-09T17:37:00Z"/>
        </w:rPr>
      </w:pPr>
      <w:ins w:id="2250" w:author="Nokia" w:date="2024-05-09T17:37:00Z">
        <w:r w:rsidRPr="00F95B02">
          <w:lastRenderedPageBreak/>
          <w:t>Table 11.3.2.3.1.1-1: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3408"/>
      </w:tblGrid>
      <w:tr w:rsidR="00420B87" w:rsidRPr="00233643" w14:paraId="600BDFF9" w14:textId="77777777" w:rsidTr="007C2633">
        <w:trPr>
          <w:cantSplit/>
          <w:jc w:val="center"/>
          <w:ins w:id="2251" w:author="Nokia" w:date="2024-05-09T17:38:00Z"/>
        </w:trPr>
        <w:tc>
          <w:tcPr>
            <w:tcW w:w="0" w:type="auto"/>
            <w:tcBorders>
              <w:top w:val="single" w:sz="4" w:space="0" w:color="auto"/>
              <w:left w:val="single" w:sz="4" w:space="0" w:color="auto"/>
              <w:bottom w:val="single" w:sz="4" w:space="0" w:color="auto"/>
              <w:right w:val="single" w:sz="4" w:space="0" w:color="auto"/>
            </w:tcBorders>
            <w:hideMark/>
          </w:tcPr>
          <w:p w14:paraId="67E6B39F" w14:textId="77777777" w:rsidR="00420B87" w:rsidRPr="00233643" w:rsidRDefault="00420B87" w:rsidP="007C2633">
            <w:pPr>
              <w:keepNext/>
              <w:keepLines/>
              <w:spacing w:after="0" w:line="256" w:lineRule="auto"/>
              <w:jc w:val="center"/>
              <w:rPr>
                <w:ins w:id="2252" w:author="Nokia" w:date="2024-05-09T17:38:00Z"/>
                <w:rFonts w:ascii="Arial" w:eastAsia="?? ??" w:hAnsi="Arial" w:cs="Arial"/>
                <w:b/>
                <w:bCs/>
                <w:sz w:val="18"/>
                <w:lang w:val="x-none" w:eastAsia="en-GB"/>
              </w:rPr>
            </w:pPr>
            <w:ins w:id="2253" w:author="Nokia" w:date="2024-05-09T17:38:00Z">
              <w:r w:rsidRPr="00233643">
                <w:rPr>
                  <w:rFonts w:ascii="Arial" w:eastAsia="?? ??" w:hAnsi="Arial" w:cs="Arial"/>
                  <w:b/>
                  <w:bCs/>
                  <w:sz w:val="18"/>
                  <w:lang w:val="x-none"/>
                </w:rPr>
                <w:t>Parameter</w:t>
              </w:r>
            </w:ins>
          </w:p>
        </w:tc>
        <w:tc>
          <w:tcPr>
            <w:tcW w:w="0" w:type="auto"/>
            <w:tcBorders>
              <w:top w:val="single" w:sz="4" w:space="0" w:color="auto"/>
              <w:left w:val="single" w:sz="4" w:space="0" w:color="auto"/>
              <w:bottom w:val="single" w:sz="4" w:space="0" w:color="auto"/>
              <w:right w:val="single" w:sz="4" w:space="0" w:color="auto"/>
            </w:tcBorders>
            <w:hideMark/>
          </w:tcPr>
          <w:p w14:paraId="1885CCBB" w14:textId="77777777" w:rsidR="00420B87" w:rsidRPr="00233643" w:rsidRDefault="00420B87" w:rsidP="007C2633">
            <w:pPr>
              <w:keepNext/>
              <w:keepLines/>
              <w:spacing w:after="0" w:line="256" w:lineRule="auto"/>
              <w:jc w:val="center"/>
              <w:rPr>
                <w:ins w:id="2254" w:author="Nokia" w:date="2024-05-09T17:38:00Z"/>
                <w:rFonts w:ascii="Arial" w:eastAsia="?? ??" w:hAnsi="Arial" w:cs="Arial"/>
                <w:b/>
                <w:bCs/>
                <w:sz w:val="18"/>
                <w:lang w:val="x-none"/>
              </w:rPr>
            </w:pPr>
            <w:ins w:id="2255" w:author="Nokia" w:date="2024-05-09T17:44:00Z">
              <w:r>
                <w:rPr>
                  <w:rFonts w:ascii="Arial" w:eastAsia="?? ??" w:hAnsi="Arial" w:cs="Arial"/>
                  <w:b/>
                  <w:bCs/>
                  <w:sz w:val="18"/>
                  <w:lang w:val="x-none"/>
                </w:rPr>
                <w:t>Value</w:t>
              </w:r>
            </w:ins>
          </w:p>
        </w:tc>
      </w:tr>
      <w:tr w:rsidR="00420B87" w:rsidRPr="00233643" w14:paraId="17B59B3E" w14:textId="77777777" w:rsidTr="007C2633">
        <w:trPr>
          <w:cantSplit/>
          <w:jc w:val="center"/>
          <w:ins w:id="2256"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429C3C95" w14:textId="77777777" w:rsidR="00420B87" w:rsidRPr="00233643" w:rsidRDefault="00420B87" w:rsidP="007C2633">
            <w:pPr>
              <w:keepNext/>
              <w:keepLines/>
              <w:spacing w:after="0" w:line="256" w:lineRule="auto"/>
              <w:jc w:val="center"/>
              <w:rPr>
                <w:ins w:id="2257" w:author="Nokia" w:date="2024-05-09T17:38:00Z"/>
                <w:rFonts w:ascii="Arial" w:eastAsia="DengXian" w:hAnsi="Arial"/>
                <w:sz w:val="18"/>
                <w:lang w:val="x-none" w:eastAsia="zh-CN"/>
              </w:rPr>
            </w:pPr>
            <w:ins w:id="2258" w:author="Nokia" w:date="2024-05-09T17:38:00Z">
              <w:r w:rsidRPr="00233643">
                <w:rPr>
                  <w:rFonts w:ascii="Arial" w:hAnsi="Arial"/>
                  <w:sz w:val="18"/>
                  <w:lang w:val="x-none" w:eastAsia="zh-CN"/>
                </w:rPr>
                <w:t>Number of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CCF3E5" w14:textId="77777777" w:rsidR="00420B87" w:rsidRPr="00233643" w:rsidRDefault="00420B87" w:rsidP="007C2633">
            <w:pPr>
              <w:keepNext/>
              <w:keepLines/>
              <w:spacing w:after="0" w:line="256" w:lineRule="auto"/>
              <w:jc w:val="center"/>
              <w:rPr>
                <w:ins w:id="2259" w:author="Nokia" w:date="2024-05-09T17:38:00Z"/>
                <w:rFonts w:ascii="Arial" w:eastAsia="?? ??" w:hAnsi="Arial" w:cs="Arial"/>
                <w:sz w:val="18"/>
                <w:lang w:val="x-none"/>
              </w:rPr>
            </w:pPr>
            <w:ins w:id="2260" w:author="Nokia" w:date="2024-05-09T17:38:00Z">
              <w:r w:rsidRPr="00233643">
                <w:rPr>
                  <w:rFonts w:ascii="Arial" w:eastAsia="?? ??" w:hAnsi="Arial" w:cs="Arial"/>
                  <w:sz w:val="18"/>
                  <w:lang w:val="x-none"/>
                </w:rPr>
                <w:t>2</w:t>
              </w:r>
            </w:ins>
          </w:p>
        </w:tc>
      </w:tr>
      <w:tr w:rsidR="00420B87" w:rsidRPr="00233643" w14:paraId="6EA16F2B" w14:textId="77777777" w:rsidTr="007C2633">
        <w:trPr>
          <w:cantSplit/>
          <w:jc w:val="center"/>
          <w:ins w:id="2261"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2D116786" w14:textId="77777777" w:rsidR="00420B87" w:rsidRPr="00233643" w:rsidRDefault="00420B87" w:rsidP="007C2633">
            <w:pPr>
              <w:keepNext/>
              <w:keepLines/>
              <w:spacing w:after="0" w:line="256" w:lineRule="auto"/>
              <w:jc w:val="center"/>
              <w:rPr>
                <w:ins w:id="2262" w:author="Nokia" w:date="2024-05-09T17:38:00Z"/>
                <w:rFonts w:ascii="Arial" w:eastAsia="?? ??" w:hAnsi="Arial" w:cs="Arial"/>
                <w:sz w:val="18"/>
                <w:lang w:val="x-none"/>
              </w:rPr>
            </w:pPr>
            <w:ins w:id="2263" w:author="Nokia" w:date="2024-05-09T17:38:00Z">
              <w:r w:rsidRPr="00233643">
                <w:rPr>
                  <w:rFonts w:ascii="Arial" w:hAnsi="Arial"/>
                  <w:sz w:val="18"/>
                  <w:lang w:val="x-none"/>
                </w:rP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BD5CE5" w14:textId="77777777" w:rsidR="00420B87" w:rsidRPr="00233643" w:rsidRDefault="00420B87" w:rsidP="007C2633">
            <w:pPr>
              <w:keepNext/>
              <w:keepLines/>
              <w:spacing w:after="0" w:line="256" w:lineRule="auto"/>
              <w:jc w:val="center"/>
              <w:rPr>
                <w:ins w:id="2264" w:author="Nokia" w:date="2024-05-09T17:38:00Z"/>
                <w:rFonts w:ascii="Arial" w:eastAsia="?? ??" w:hAnsi="Arial" w:cs="Arial"/>
                <w:sz w:val="18"/>
                <w:lang w:val="x-none"/>
              </w:rPr>
            </w:pPr>
            <w:ins w:id="2265" w:author="Nokia" w:date="2024-05-09T17:38:00Z">
              <w:r w:rsidRPr="00233643">
                <w:rPr>
                  <w:rFonts w:ascii="Arial" w:eastAsia="?? ??" w:hAnsi="Arial" w:cs="Arial"/>
                  <w:sz w:val="18"/>
                  <w:lang w:val="x-none"/>
                </w:rPr>
                <w:t>1</w:t>
              </w:r>
            </w:ins>
          </w:p>
        </w:tc>
      </w:tr>
      <w:tr w:rsidR="00420B87" w:rsidRPr="00233643" w14:paraId="3E5A82A0" w14:textId="77777777" w:rsidTr="007C2633">
        <w:trPr>
          <w:cantSplit/>
          <w:jc w:val="center"/>
          <w:ins w:id="2266"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4232A461" w14:textId="77777777" w:rsidR="00420B87" w:rsidRPr="00233643" w:rsidRDefault="00420B87" w:rsidP="007C2633">
            <w:pPr>
              <w:keepNext/>
              <w:keepLines/>
              <w:spacing w:after="0" w:line="256" w:lineRule="auto"/>
              <w:jc w:val="center"/>
              <w:rPr>
                <w:ins w:id="2267" w:author="Nokia" w:date="2024-05-09T17:38:00Z"/>
                <w:rFonts w:ascii="Arial" w:eastAsia="?? ??" w:hAnsi="Arial" w:cs="Arial"/>
                <w:sz w:val="18"/>
                <w:lang w:val="x-none"/>
              </w:rPr>
            </w:pPr>
            <w:ins w:id="2268" w:author="Nokia" w:date="2024-05-09T17:38:00Z">
              <w:r w:rsidRPr="00233643">
                <w:rPr>
                  <w:rFonts w:ascii="Arial" w:hAnsi="Arial"/>
                  <w:sz w:val="18"/>
                  <w:lang w:val="x-none"/>
                </w:rPr>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D8FC79" w14:textId="77777777" w:rsidR="00420B87" w:rsidRPr="00233643" w:rsidRDefault="00420B87" w:rsidP="007C2633">
            <w:pPr>
              <w:keepNext/>
              <w:keepLines/>
              <w:spacing w:after="0" w:line="256" w:lineRule="auto"/>
              <w:jc w:val="center"/>
              <w:rPr>
                <w:ins w:id="2269" w:author="Nokia" w:date="2024-05-09T17:38:00Z"/>
                <w:rFonts w:ascii="Arial" w:eastAsia="?? ??" w:hAnsi="Arial" w:cs="Arial"/>
                <w:sz w:val="18"/>
                <w:lang w:val="x-none"/>
              </w:rPr>
            </w:pPr>
            <w:ins w:id="2270" w:author="Nokia" w:date="2024-05-09T17:38:00Z">
              <w:r w:rsidRPr="00233643">
                <w:rPr>
                  <w:rFonts w:ascii="Arial" w:eastAsia="?? ??" w:hAnsi="Arial" w:cs="Arial"/>
                  <w:sz w:val="18"/>
                  <w:lang w:val="x-none"/>
                </w:rPr>
                <w:t>14</w:t>
              </w:r>
            </w:ins>
          </w:p>
        </w:tc>
      </w:tr>
      <w:tr w:rsidR="00420B87" w:rsidRPr="00233643" w14:paraId="619BA498" w14:textId="77777777" w:rsidTr="007C2633">
        <w:trPr>
          <w:cantSplit/>
          <w:jc w:val="center"/>
          <w:ins w:id="2271"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315217B5" w14:textId="77777777" w:rsidR="00420B87" w:rsidRPr="00233643" w:rsidRDefault="00420B87" w:rsidP="007C2633">
            <w:pPr>
              <w:keepNext/>
              <w:keepLines/>
              <w:spacing w:after="0" w:line="256" w:lineRule="auto"/>
              <w:jc w:val="center"/>
              <w:rPr>
                <w:ins w:id="2272" w:author="Nokia" w:date="2024-05-09T17:38:00Z"/>
                <w:rFonts w:ascii="Arial" w:eastAsia="DengXian" w:hAnsi="Arial"/>
                <w:sz w:val="18"/>
                <w:lang w:val="x-none"/>
              </w:rPr>
            </w:pPr>
            <w:ins w:id="2273" w:author="Nokia" w:date="2024-05-09T17:38:00Z">
              <w:r w:rsidRPr="00233643">
                <w:rPr>
                  <w:rFonts w:ascii="Arial" w:hAnsi="Arial"/>
                  <w:sz w:val="18"/>
                  <w:lang w:val="x-none"/>
                </w:rP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643D97" w14:textId="77777777" w:rsidR="00420B87" w:rsidRPr="00233643" w:rsidRDefault="00420B87" w:rsidP="007C2633">
            <w:pPr>
              <w:keepNext/>
              <w:keepLines/>
              <w:spacing w:after="0" w:line="256" w:lineRule="auto"/>
              <w:jc w:val="center"/>
              <w:rPr>
                <w:ins w:id="2274" w:author="Nokia" w:date="2024-05-09T17:38:00Z"/>
                <w:rFonts w:ascii="Arial" w:eastAsia="?? ??" w:hAnsi="Arial" w:cs="Arial"/>
                <w:sz w:val="18"/>
                <w:lang w:val="x-none"/>
              </w:rPr>
            </w:pPr>
            <w:ins w:id="2275" w:author="Nokia" w:date="2024-05-09T17:38:00Z">
              <w:r w:rsidRPr="00233643">
                <w:rPr>
                  <w:rFonts w:ascii="Arial" w:eastAsia="?? ??" w:hAnsi="Arial" w:cs="Arial"/>
                  <w:sz w:val="18"/>
                  <w:lang w:val="x-none"/>
                </w:rPr>
                <w:t>0</w:t>
              </w:r>
            </w:ins>
          </w:p>
        </w:tc>
      </w:tr>
      <w:tr w:rsidR="00420B87" w:rsidRPr="00233643" w14:paraId="41644083" w14:textId="77777777" w:rsidTr="007C2633">
        <w:trPr>
          <w:cantSplit/>
          <w:jc w:val="center"/>
          <w:ins w:id="2276"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2B0633C9" w14:textId="77777777" w:rsidR="00420B87" w:rsidRPr="00233643" w:rsidRDefault="00420B87" w:rsidP="007C2633">
            <w:pPr>
              <w:keepNext/>
              <w:keepLines/>
              <w:spacing w:after="0" w:line="256" w:lineRule="auto"/>
              <w:jc w:val="center"/>
              <w:rPr>
                <w:ins w:id="2277" w:author="Nokia" w:date="2024-05-09T17:38:00Z"/>
                <w:rFonts w:ascii="Arial" w:eastAsia="DengXian" w:hAnsi="Arial"/>
                <w:sz w:val="18"/>
                <w:lang w:val="x-none"/>
              </w:rPr>
            </w:pPr>
            <w:ins w:id="2278" w:author="Nokia" w:date="2024-05-09T17:38:00Z">
              <w:r w:rsidRPr="00233643">
                <w:rPr>
                  <w:rFonts w:ascii="Arial" w:hAnsi="Arial"/>
                  <w:sz w:val="18"/>
                  <w:lang w:val="x-none"/>
                </w:rP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FD7452" w14:textId="77777777" w:rsidR="00420B87" w:rsidRPr="00233643" w:rsidRDefault="00420B87" w:rsidP="007C2633">
            <w:pPr>
              <w:keepNext/>
              <w:keepLines/>
              <w:spacing w:after="0" w:line="256" w:lineRule="auto"/>
              <w:jc w:val="center"/>
              <w:rPr>
                <w:ins w:id="2279" w:author="Nokia" w:date="2024-05-09T17:38:00Z"/>
                <w:rFonts w:ascii="Arial" w:eastAsia="?? ??" w:hAnsi="Arial" w:cs="Arial"/>
                <w:sz w:val="18"/>
                <w:lang w:val="x-none"/>
              </w:rPr>
            </w:pPr>
            <w:ins w:id="2280" w:author="Nokia" w:date="2024-05-09T17:38:00Z">
              <w:r w:rsidRPr="00233643">
                <w:rPr>
                  <w:rFonts w:ascii="Arial" w:eastAsia="?? ??" w:hAnsi="Arial" w:cs="Arial"/>
                  <w:sz w:val="18"/>
                  <w:lang w:val="x-none"/>
                </w:rPr>
                <w:t>enabled</w:t>
              </w:r>
            </w:ins>
          </w:p>
        </w:tc>
      </w:tr>
      <w:tr w:rsidR="00420B87" w:rsidRPr="00233643" w14:paraId="5179A67B" w14:textId="77777777" w:rsidTr="007C2633">
        <w:trPr>
          <w:cantSplit/>
          <w:jc w:val="center"/>
          <w:ins w:id="2281"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3E0BA972" w14:textId="77777777" w:rsidR="00420B87" w:rsidRPr="00233643" w:rsidRDefault="00420B87" w:rsidP="007C2633">
            <w:pPr>
              <w:keepNext/>
              <w:keepLines/>
              <w:spacing w:after="0" w:line="256" w:lineRule="auto"/>
              <w:jc w:val="center"/>
              <w:rPr>
                <w:ins w:id="2282" w:author="Nokia" w:date="2024-05-09T17:38:00Z"/>
                <w:rFonts w:ascii="Arial" w:eastAsia="DengXian" w:hAnsi="Arial"/>
                <w:sz w:val="18"/>
                <w:lang w:val="x-none"/>
              </w:rPr>
            </w:pPr>
            <w:ins w:id="2283" w:author="Nokia" w:date="2024-05-09T17:38:00Z">
              <w:r w:rsidRPr="00233643">
                <w:rPr>
                  <w:rFonts w:ascii="Arial" w:hAnsi="Arial"/>
                  <w:sz w:val="18"/>
                  <w:lang w:val="x-none"/>
                </w:rP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705BAB" w14:textId="77777777" w:rsidR="00420B87" w:rsidRPr="00233643" w:rsidRDefault="00420B87" w:rsidP="007C2633">
            <w:pPr>
              <w:keepNext/>
              <w:keepLines/>
              <w:spacing w:after="0" w:line="256" w:lineRule="auto"/>
              <w:jc w:val="center"/>
              <w:rPr>
                <w:ins w:id="2284" w:author="Nokia" w:date="2024-05-09T17:38:00Z"/>
                <w:rFonts w:ascii="Arial" w:eastAsia="?? ??" w:hAnsi="Arial" w:cs="Arial"/>
                <w:sz w:val="18"/>
                <w:lang w:val="x-none"/>
              </w:rPr>
            </w:pPr>
            <w:ins w:id="2285" w:author="Nokia" w:date="2024-05-09T17:38:00Z">
              <w:r w:rsidRPr="00233643">
                <w:rPr>
                  <w:rFonts w:ascii="Arial" w:eastAsia="?? ??" w:hAnsi="Arial" w:cs="Arial"/>
                  <w:sz w:val="18"/>
                  <w:lang w:val="x-none"/>
                </w:rPr>
                <w:t>The largest PRB index – (</w:t>
              </w:r>
              <w:proofErr w:type="spellStart"/>
              <w:r w:rsidRPr="00233643">
                <w:rPr>
                  <w:rFonts w:ascii="Arial" w:eastAsia="?? ??" w:hAnsi="Arial" w:cs="Arial"/>
                  <w:sz w:val="18"/>
                  <w:lang w:val="x-none"/>
                </w:rPr>
                <w:t>nrofPRBs</w:t>
              </w:r>
              <w:proofErr w:type="spellEnd"/>
              <w:r w:rsidRPr="00233643">
                <w:rPr>
                  <w:rFonts w:ascii="Arial" w:eastAsia="?? ??" w:hAnsi="Arial" w:cs="Arial"/>
                  <w:sz w:val="18"/>
                  <w:lang w:val="x-none"/>
                </w:rPr>
                <w:t xml:space="preserve"> – 1)</w:t>
              </w:r>
            </w:ins>
          </w:p>
        </w:tc>
      </w:tr>
      <w:tr w:rsidR="00420B87" w:rsidRPr="00233643" w14:paraId="5EC2884B" w14:textId="77777777" w:rsidTr="007C2633">
        <w:trPr>
          <w:cantSplit/>
          <w:jc w:val="center"/>
          <w:ins w:id="2286"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42F4A416" w14:textId="77777777" w:rsidR="00420B87" w:rsidRPr="00233643" w:rsidRDefault="00420B87" w:rsidP="007C2633">
            <w:pPr>
              <w:keepNext/>
              <w:keepLines/>
              <w:spacing w:after="0" w:line="256" w:lineRule="auto"/>
              <w:jc w:val="center"/>
              <w:rPr>
                <w:ins w:id="2287" w:author="Nokia" w:date="2024-05-09T17:38:00Z"/>
                <w:rFonts w:ascii="Arial" w:eastAsia="DengXian" w:hAnsi="Arial"/>
                <w:sz w:val="18"/>
                <w:lang w:val="x-none"/>
              </w:rPr>
            </w:pPr>
            <w:ins w:id="2288" w:author="Nokia" w:date="2024-05-09T17:38:00Z">
              <w:r w:rsidRPr="00233643">
                <w:rPr>
                  <w:rFonts w:ascii="Arial" w:hAnsi="Arial"/>
                  <w:sz w:val="18"/>
                  <w:lang w:val="x-none"/>
                </w:rPr>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47ACF2" w14:textId="77777777" w:rsidR="00420B87" w:rsidRPr="00233643" w:rsidRDefault="00420B87" w:rsidP="007C2633">
            <w:pPr>
              <w:keepNext/>
              <w:keepLines/>
              <w:spacing w:after="0" w:line="256" w:lineRule="auto"/>
              <w:jc w:val="center"/>
              <w:rPr>
                <w:ins w:id="2289" w:author="Nokia" w:date="2024-05-09T17:38:00Z"/>
                <w:rFonts w:ascii="Arial" w:eastAsia="?? ??" w:hAnsi="Arial" w:cs="Arial"/>
                <w:sz w:val="18"/>
                <w:lang w:val="x-none"/>
              </w:rPr>
            </w:pPr>
            <w:ins w:id="2290" w:author="Nokia" w:date="2024-05-09T17:38:00Z">
              <w:r w:rsidRPr="00233643">
                <w:rPr>
                  <w:rFonts w:ascii="Arial" w:eastAsia="?? ??" w:hAnsi="Arial" w:cs="Arial"/>
                  <w:sz w:val="18"/>
                  <w:lang w:val="x-none"/>
                </w:rPr>
                <w:t>neither</w:t>
              </w:r>
            </w:ins>
          </w:p>
        </w:tc>
      </w:tr>
      <w:tr w:rsidR="00420B87" w:rsidRPr="00233643" w14:paraId="7DB7051F" w14:textId="77777777" w:rsidTr="007C2633">
        <w:trPr>
          <w:cantSplit/>
          <w:jc w:val="center"/>
          <w:ins w:id="2291"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67F390EA" w14:textId="77777777" w:rsidR="00420B87" w:rsidRPr="00233643" w:rsidRDefault="00420B87" w:rsidP="007C2633">
            <w:pPr>
              <w:keepNext/>
              <w:keepLines/>
              <w:spacing w:after="0" w:line="256" w:lineRule="auto"/>
              <w:jc w:val="center"/>
              <w:rPr>
                <w:ins w:id="2292" w:author="Nokia" w:date="2024-05-09T17:38:00Z"/>
                <w:rFonts w:ascii="Arial" w:eastAsia="DengXian" w:hAnsi="Arial"/>
                <w:sz w:val="18"/>
                <w:lang w:val="x-none"/>
              </w:rPr>
            </w:pPr>
            <w:ins w:id="2293" w:author="Nokia" w:date="2024-05-09T17:38:00Z">
              <w:r w:rsidRPr="00233643">
                <w:rPr>
                  <w:rFonts w:ascii="Arial" w:hAnsi="Arial"/>
                  <w:sz w:val="18"/>
                  <w:lang w:val="x-none"/>
                </w:rPr>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0B61E3" w14:textId="77777777" w:rsidR="00420B87" w:rsidRPr="00233643" w:rsidRDefault="00420B87" w:rsidP="007C2633">
            <w:pPr>
              <w:keepNext/>
              <w:keepLines/>
              <w:spacing w:after="0" w:line="256" w:lineRule="auto"/>
              <w:jc w:val="center"/>
              <w:rPr>
                <w:ins w:id="2294" w:author="Nokia" w:date="2024-05-09T17:38:00Z"/>
                <w:rFonts w:ascii="Arial" w:eastAsia="?? ??" w:hAnsi="Arial" w:cs="Arial"/>
                <w:sz w:val="18"/>
                <w:lang w:val="x-none"/>
              </w:rPr>
            </w:pPr>
            <w:ins w:id="2295" w:author="Nokia" w:date="2024-05-09T17:38:00Z">
              <w:r w:rsidRPr="00233643">
                <w:rPr>
                  <w:rFonts w:ascii="Arial" w:eastAsia="?? ??" w:hAnsi="Arial" w:cs="Arial"/>
                  <w:sz w:val="18"/>
                  <w:lang w:val="x-none"/>
                </w:rPr>
                <w:t>0</w:t>
              </w:r>
            </w:ins>
          </w:p>
        </w:tc>
      </w:tr>
      <w:tr w:rsidR="00420B87" w:rsidRPr="00233643" w14:paraId="3128B7EC" w14:textId="77777777" w:rsidTr="007C2633">
        <w:trPr>
          <w:cantSplit/>
          <w:jc w:val="center"/>
          <w:ins w:id="2296"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714C7749" w14:textId="77777777" w:rsidR="00420B87" w:rsidRPr="00233643" w:rsidRDefault="00420B87" w:rsidP="007C2633">
            <w:pPr>
              <w:keepNext/>
              <w:keepLines/>
              <w:spacing w:after="0" w:line="256" w:lineRule="auto"/>
              <w:jc w:val="center"/>
              <w:rPr>
                <w:ins w:id="2297" w:author="Nokia" w:date="2024-05-09T17:38:00Z"/>
                <w:rFonts w:ascii="Arial" w:eastAsia="DengXian" w:hAnsi="Arial"/>
                <w:sz w:val="18"/>
                <w:lang w:val="x-none"/>
              </w:rPr>
            </w:pPr>
            <w:ins w:id="2298" w:author="Nokia" w:date="2024-05-09T17:38:00Z">
              <w:r w:rsidRPr="00233643">
                <w:rPr>
                  <w:rFonts w:ascii="Arial" w:hAnsi="Arial"/>
                  <w:sz w:val="18"/>
                  <w:lang w:val="x-none"/>
                </w:rPr>
                <w:t>Initial cyclic shift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8923A2" w14:textId="77777777" w:rsidR="00420B87" w:rsidRPr="00233643" w:rsidRDefault="00420B87" w:rsidP="007C2633">
            <w:pPr>
              <w:keepNext/>
              <w:keepLines/>
              <w:spacing w:after="0" w:line="256" w:lineRule="auto"/>
              <w:jc w:val="center"/>
              <w:rPr>
                <w:ins w:id="2299" w:author="Nokia" w:date="2024-05-09T17:38:00Z"/>
                <w:rFonts w:ascii="Arial" w:eastAsia="?? ??" w:hAnsi="Arial" w:cs="Arial"/>
                <w:sz w:val="18"/>
                <w:lang w:val="x-none"/>
              </w:rPr>
            </w:pPr>
            <w:ins w:id="2300" w:author="Nokia" w:date="2024-05-09T17:38:00Z">
              <w:r w:rsidRPr="00233643">
                <w:rPr>
                  <w:rFonts w:ascii="Arial" w:eastAsia="?? ??" w:hAnsi="Arial" w:cs="Arial"/>
                  <w:sz w:val="18"/>
                  <w:lang w:val="x-none"/>
                </w:rPr>
                <w:t>0</w:t>
              </w:r>
            </w:ins>
          </w:p>
        </w:tc>
      </w:tr>
      <w:tr w:rsidR="00420B87" w:rsidRPr="00233643" w14:paraId="50F9E416" w14:textId="77777777" w:rsidTr="007C2633">
        <w:trPr>
          <w:cantSplit/>
          <w:jc w:val="center"/>
          <w:ins w:id="2301"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0224A9D0" w14:textId="77777777" w:rsidR="00420B87" w:rsidRPr="00233643" w:rsidRDefault="00420B87" w:rsidP="007C2633">
            <w:pPr>
              <w:keepNext/>
              <w:keepLines/>
              <w:spacing w:after="0" w:line="256" w:lineRule="auto"/>
              <w:jc w:val="center"/>
              <w:rPr>
                <w:ins w:id="2302" w:author="Nokia" w:date="2024-05-09T17:38:00Z"/>
                <w:rFonts w:ascii="Arial" w:eastAsia="DengXian" w:hAnsi="Arial"/>
                <w:sz w:val="18"/>
                <w:lang w:val="x-none"/>
              </w:rPr>
            </w:pPr>
            <w:ins w:id="2303" w:author="Nokia" w:date="2024-05-09T17:38:00Z">
              <w:r w:rsidRPr="00233643">
                <w:rPr>
                  <w:rFonts w:ascii="Arial" w:hAnsi="Arial"/>
                  <w:sz w:val="18"/>
                  <w:lang w:val="x-none"/>
                </w:rP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933234" w14:textId="77777777" w:rsidR="00420B87" w:rsidRPr="00233643" w:rsidRDefault="00420B87" w:rsidP="007C2633">
            <w:pPr>
              <w:keepNext/>
              <w:keepLines/>
              <w:spacing w:after="0" w:line="256" w:lineRule="auto"/>
              <w:jc w:val="center"/>
              <w:rPr>
                <w:ins w:id="2304" w:author="Nokia" w:date="2024-05-09T17:38:00Z"/>
                <w:rFonts w:ascii="Arial" w:eastAsia="?? ??" w:hAnsi="Arial" w:cs="Arial"/>
                <w:sz w:val="18"/>
                <w:lang w:val="x-none"/>
              </w:rPr>
            </w:pPr>
            <w:ins w:id="2305" w:author="Nokia" w:date="2024-05-09T17:38:00Z">
              <w:r w:rsidRPr="00233643">
                <w:rPr>
                  <w:rFonts w:ascii="Arial" w:eastAsia="?? ??" w:hAnsi="Arial" w:cs="Arial"/>
                  <w:sz w:val="18"/>
                  <w:lang w:val="x-none"/>
                </w:rPr>
                <w:t>0</w:t>
              </w:r>
            </w:ins>
          </w:p>
        </w:tc>
      </w:tr>
      <w:tr w:rsidR="00420B87" w:rsidRPr="00233643" w14:paraId="2717A37A" w14:textId="77777777" w:rsidTr="007C2633">
        <w:trPr>
          <w:cantSplit/>
          <w:jc w:val="center"/>
          <w:ins w:id="2306" w:author="Nokia" w:date="2024-05-09T17:38:00Z"/>
        </w:trPr>
        <w:tc>
          <w:tcPr>
            <w:tcW w:w="0" w:type="auto"/>
            <w:tcBorders>
              <w:top w:val="single" w:sz="4" w:space="0" w:color="auto"/>
              <w:left w:val="single" w:sz="4" w:space="0" w:color="auto"/>
              <w:bottom w:val="single" w:sz="4" w:space="0" w:color="auto"/>
              <w:right w:val="single" w:sz="4" w:space="0" w:color="auto"/>
            </w:tcBorders>
            <w:vAlign w:val="center"/>
            <w:hideMark/>
          </w:tcPr>
          <w:p w14:paraId="1DAFFFC1" w14:textId="77777777" w:rsidR="00420B87" w:rsidRPr="00233643" w:rsidRDefault="00420B87" w:rsidP="007C2633">
            <w:pPr>
              <w:keepNext/>
              <w:keepLines/>
              <w:spacing w:after="0" w:line="256" w:lineRule="auto"/>
              <w:jc w:val="center"/>
              <w:rPr>
                <w:ins w:id="2307" w:author="Nokia" w:date="2024-05-09T17:38:00Z"/>
                <w:rFonts w:ascii="Arial" w:eastAsia="DengXian" w:hAnsi="Arial"/>
                <w:sz w:val="18"/>
                <w:lang w:val="x-none"/>
              </w:rPr>
            </w:pPr>
            <w:ins w:id="2308" w:author="Nokia" w:date="2024-05-09T17:38:00Z">
              <w:r w:rsidRPr="00233643">
                <w:rPr>
                  <w:rFonts w:ascii="Arial" w:hAnsi="Arial"/>
                  <w:sz w:val="18"/>
                  <w:lang w:val="x-none"/>
                </w:rPr>
                <w:t>Index of orthogonal cover code (</w:t>
              </w:r>
              <w:proofErr w:type="spellStart"/>
              <w:r w:rsidRPr="00233643">
                <w:rPr>
                  <w:rFonts w:ascii="Arial" w:hAnsi="Arial"/>
                  <w:i/>
                  <w:sz w:val="18"/>
                  <w:lang w:val="x-none"/>
                </w:rPr>
                <w:t>timeDomainOCC</w:t>
              </w:r>
              <w:proofErr w:type="spellEnd"/>
              <w:r w:rsidRPr="00233643">
                <w:rPr>
                  <w:rFonts w:ascii="Arial" w:hAnsi="Arial"/>
                  <w:sz w:val="18"/>
                  <w:lang w:val="x-none"/>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F347D7" w14:textId="77777777" w:rsidR="00420B87" w:rsidRPr="00233643" w:rsidRDefault="00420B87" w:rsidP="007C2633">
            <w:pPr>
              <w:keepNext/>
              <w:keepLines/>
              <w:spacing w:after="0" w:line="256" w:lineRule="auto"/>
              <w:jc w:val="center"/>
              <w:rPr>
                <w:ins w:id="2309" w:author="Nokia" w:date="2024-05-09T17:38:00Z"/>
                <w:rFonts w:ascii="Arial" w:hAnsi="Arial"/>
                <w:sz w:val="18"/>
                <w:lang w:val="x-none"/>
              </w:rPr>
            </w:pPr>
            <w:ins w:id="2310" w:author="Nokia" w:date="2024-05-09T17:38:00Z">
              <w:r w:rsidRPr="00233643">
                <w:rPr>
                  <w:rFonts w:ascii="Arial" w:hAnsi="Arial"/>
                  <w:sz w:val="18"/>
                  <w:lang w:val="x-none"/>
                </w:rPr>
                <w:t>0</w:t>
              </w:r>
            </w:ins>
          </w:p>
        </w:tc>
      </w:tr>
    </w:tbl>
    <w:p w14:paraId="50E744C7" w14:textId="77777777" w:rsidR="00420B87" w:rsidRPr="00F95B02" w:rsidRDefault="00420B87" w:rsidP="00420B87">
      <w:pPr>
        <w:rPr>
          <w:ins w:id="2311" w:author="Nokia" w:date="2024-05-09T17:37:00Z"/>
          <w:noProof/>
        </w:rPr>
      </w:pPr>
    </w:p>
    <w:p w14:paraId="53466EBE" w14:textId="77777777" w:rsidR="00420B87" w:rsidRPr="00F95B02" w:rsidRDefault="00420B87" w:rsidP="00420B87">
      <w:pPr>
        <w:rPr>
          <w:ins w:id="2312" w:author="Nokia" w:date="2024-05-09T17:37:00Z"/>
          <w:noProof/>
        </w:rPr>
      </w:pPr>
      <w:ins w:id="2313" w:author="Nokia" w:date="2024-05-09T17:37:00Z">
        <w:r w:rsidRPr="00F95B02">
          <w:rPr>
            <w:lang w:eastAsia="zh-CN"/>
          </w:rPr>
          <w:t xml:space="preserve">The transient period as specified in TS 38.101-1 [17] and TS 38.101-2 [18] clause </w:t>
        </w:r>
        <w:r w:rsidRPr="00F95B02">
          <w:t xml:space="preserve">6.3.3.1 </w:t>
        </w:r>
        <w:r w:rsidRPr="00F95B02">
          <w:rPr>
            <w:lang w:eastAsia="zh-CN"/>
          </w:rPr>
          <w:t xml:space="preserve">is not </w:t>
        </w:r>
        <w:proofErr w:type="gramStart"/>
        <w:r w:rsidRPr="00F95B02">
          <w:rPr>
            <w:lang w:eastAsia="zh-CN"/>
          </w:rPr>
          <w:t>taken into account</w:t>
        </w:r>
        <w:proofErr w:type="gramEnd"/>
        <w:r w:rsidRPr="00F95B02">
          <w:rPr>
            <w:lang w:eastAsia="zh-CN"/>
          </w:rPr>
          <w:t xml:space="preserve"> for performance requirement testing, where the RB hopping is symmetric to the CC centre, i.e. intra-slot frequency hopping is enabled.</w:t>
        </w:r>
      </w:ins>
    </w:p>
    <w:p w14:paraId="501350CE" w14:textId="77777777" w:rsidR="00420B87" w:rsidRPr="008307D3" w:rsidRDefault="00420B87" w:rsidP="00420B87">
      <w:pPr>
        <w:pStyle w:val="Heading6"/>
        <w:rPr>
          <w:ins w:id="2314" w:author="Nokia" w:date="2024-05-09T17:37:00Z"/>
          <w:noProof/>
        </w:rPr>
      </w:pPr>
      <w:bookmarkStart w:id="2315" w:name="_Toc21127776"/>
      <w:bookmarkStart w:id="2316" w:name="_Toc29811985"/>
      <w:bookmarkStart w:id="2317" w:name="_Toc36817537"/>
      <w:bookmarkStart w:id="2318" w:name="_Toc37260460"/>
      <w:bookmarkStart w:id="2319" w:name="_Toc37267848"/>
      <w:bookmarkStart w:id="2320" w:name="_Toc44712455"/>
      <w:bookmarkStart w:id="2321" w:name="_Toc45893767"/>
      <w:bookmarkStart w:id="2322" w:name="_Toc107475266"/>
      <w:bookmarkStart w:id="2323" w:name="_Toc114255859"/>
      <w:bookmarkStart w:id="2324" w:name="_Toc115186539"/>
      <w:bookmarkStart w:id="2325" w:name="_Toc123049378"/>
      <w:bookmarkStart w:id="2326" w:name="_Toc123052301"/>
      <w:bookmarkStart w:id="2327" w:name="_Toc123054770"/>
      <w:bookmarkStart w:id="2328" w:name="_Toc123717873"/>
      <w:bookmarkStart w:id="2329" w:name="_Toc124157449"/>
      <w:bookmarkStart w:id="2330" w:name="_Toc124266853"/>
      <w:bookmarkStart w:id="2331" w:name="_Toc131596211"/>
      <w:bookmarkStart w:id="2332" w:name="_Toc131741209"/>
      <w:bookmarkStart w:id="2333" w:name="_Toc131766743"/>
      <w:bookmarkStart w:id="2334" w:name="_Toc138837965"/>
      <w:bookmarkStart w:id="2335" w:name="_Toc156567787"/>
      <w:ins w:id="2336" w:author="Nokia" w:date="2024-05-09T17:37:00Z">
        <w:r w:rsidRPr="00DA037C">
          <w:t>11.3.2.3.1.2</w:t>
        </w:r>
        <w:r w:rsidRPr="00DA037C">
          <w:tab/>
          <w:t>Minimum requirement</w:t>
        </w:r>
        <w:r w:rsidRPr="008307D3">
          <w:rPr>
            <w:noProof/>
          </w:rPr>
          <w:t>s</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ins>
    </w:p>
    <w:p w14:paraId="100FCA40" w14:textId="77777777" w:rsidR="00420B87" w:rsidRPr="00F95B02" w:rsidRDefault="00420B87" w:rsidP="00420B87">
      <w:pPr>
        <w:rPr>
          <w:ins w:id="2337" w:author="Nokia" w:date="2024-05-09T17:37:00Z"/>
          <w:noProof/>
        </w:rPr>
      </w:pPr>
      <w:ins w:id="2338" w:author="Nokia" w:date="2024-05-09T17:37:00Z">
        <w:r w:rsidRPr="00F95B02">
          <w:rPr>
            <w:noProof/>
          </w:rPr>
          <w:t>The NACK to ACK probability shall not exceed 0.1% at the SNR given in Table 11.3.2.3.1.2-1</w:t>
        </w:r>
      </w:ins>
    </w:p>
    <w:p w14:paraId="48CEC3CE" w14:textId="77777777" w:rsidR="00420B87" w:rsidRDefault="00420B87" w:rsidP="00420B87">
      <w:pPr>
        <w:pStyle w:val="TH"/>
        <w:rPr>
          <w:ins w:id="2339" w:author="Nokia" w:date="2024-05-09T17:37:00Z"/>
          <w:rFonts w:cs="Arial"/>
        </w:rPr>
      </w:pPr>
      <w:ins w:id="2340" w:author="Nokia" w:date="2024-05-09T17:37:00Z">
        <w:r w:rsidRPr="00F95B02">
          <w:t xml:space="preserve">Table </w:t>
        </w:r>
        <w:r w:rsidRPr="00F95B02">
          <w:rPr>
            <w:rFonts w:cs="Arial"/>
          </w:rPr>
          <w:t>11.3.2.3.1.2-</w:t>
        </w:r>
      </w:ins>
      <w:ins w:id="2341" w:author="Nokia" w:date="2024-05-09T17:41:00Z">
        <w:r>
          <w:rPr>
            <w:rFonts w:cs="Arial"/>
          </w:rPr>
          <w:t>1</w:t>
        </w:r>
      </w:ins>
      <w:ins w:id="2342" w:author="Nokia" w:date="2024-05-09T17:37:00Z">
        <w:r w:rsidRPr="00F95B02">
          <w:rPr>
            <w:rFonts w:cs="Arial"/>
          </w:rPr>
          <w:t>: Minimum requirements for PUCCH format 1 with 120 kHz SCS</w:t>
        </w:r>
        <w:r>
          <w:rPr>
            <w:rFonts w:cs="Arial"/>
            <w:lang w:eastAsia="zh-CN"/>
          </w:rPr>
          <w:t xml:space="preserve"> in </w:t>
        </w:r>
      </w:ins>
      <w:ins w:id="2343" w:author="Nokia" w:date="2024-05-21T08:25:00Z">
        <w:r>
          <w:rPr>
            <w:rFonts w:cs="Arial"/>
            <w:lang w:eastAsia="zh-CN"/>
          </w:rPr>
          <w:t>FR</w:t>
        </w:r>
      </w:ins>
      <w:ins w:id="2344" w:author="Nokia" w:date="2024-05-21T08:26:00Z">
        <w:r>
          <w:rPr>
            <w:rFonts w:cs="Arial"/>
            <w:lang w:eastAsia="zh-CN"/>
          </w:rPr>
          <w:t>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1923"/>
      </w:tblGrid>
      <w:tr w:rsidR="00420B87" w:rsidRPr="00020021" w14:paraId="3DF235FC" w14:textId="77777777" w:rsidTr="007C2633">
        <w:trPr>
          <w:cantSplit/>
          <w:jc w:val="center"/>
          <w:ins w:id="2345" w:author="Nokia" w:date="2024-05-09T17:37:00Z"/>
        </w:trPr>
        <w:tc>
          <w:tcPr>
            <w:tcW w:w="1049" w:type="dxa"/>
            <w:tcBorders>
              <w:bottom w:val="nil"/>
            </w:tcBorders>
          </w:tcPr>
          <w:p w14:paraId="3F3A8569" w14:textId="77777777" w:rsidR="00420B87" w:rsidRPr="00020021" w:rsidRDefault="00420B87" w:rsidP="007C2633">
            <w:pPr>
              <w:pStyle w:val="TAH"/>
              <w:rPr>
                <w:ins w:id="2346" w:author="Nokia" w:date="2024-05-09T17:37:00Z"/>
              </w:rPr>
            </w:pPr>
            <w:ins w:id="2347" w:author="Nokia" w:date="2024-05-09T17:37:00Z">
              <w:r w:rsidRPr="00020021">
                <w:t>Number</w:t>
              </w:r>
            </w:ins>
          </w:p>
        </w:tc>
        <w:tc>
          <w:tcPr>
            <w:tcW w:w="1417" w:type="dxa"/>
            <w:tcBorders>
              <w:bottom w:val="nil"/>
            </w:tcBorders>
          </w:tcPr>
          <w:p w14:paraId="431CE33D" w14:textId="77777777" w:rsidR="00420B87" w:rsidRPr="00020021" w:rsidRDefault="00420B87" w:rsidP="007C2633">
            <w:pPr>
              <w:pStyle w:val="TAH"/>
              <w:rPr>
                <w:ins w:id="2348" w:author="Nokia" w:date="2024-05-09T17:37:00Z"/>
              </w:rPr>
            </w:pPr>
            <w:ins w:id="2349" w:author="Nokia" w:date="2024-05-09T17:37:00Z">
              <w:r w:rsidRPr="00020021">
                <w:t>Number of</w:t>
              </w:r>
            </w:ins>
          </w:p>
        </w:tc>
        <w:tc>
          <w:tcPr>
            <w:tcW w:w="993" w:type="dxa"/>
            <w:tcBorders>
              <w:bottom w:val="nil"/>
            </w:tcBorders>
          </w:tcPr>
          <w:p w14:paraId="464669AF" w14:textId="77777777" w:rsidR="00420B87" w:rsidRPr="00020021" w:rsidRDefault="00420B87" w:rsidP="007C2633">
            <w:pPr>
              <w:pStyle w:val="TAH"/>
              <w:rPr>
                <w:ins w:id="2350" w:author="Nokia" w:date="2024-05-09T17:37:00Z"/>
              </w:rPr>
            </w:pPr>
            <w:ins w:id="2351" w:author="Nokia" w:date="2024-05-09T17:37:00Z">
              <w:r w:rsidRPr="00020021">
                <w:t>Cyclic</w:t>
              </w:r>
            </w:ins>
          </w:p>
        </w:tc>
        <w:tc>
          <w:tcPr>
            <w:tcW w:w="2126" w:type="dxa"/>
            <w:tcBorders>
              <w:bottom w:val="nil"/>
            </w:tcBorders>
          </w:tcPr>
          <w:p w14:paraId="16514634" w14:textId="77777777" w:rsidR="00420B87" w:rsidRPr="00020021" w:rsidRDefault="00420B87" w:rsidP="007C2633">
            <w:pPr>
              <w:pStyle w:val="TAH"/>
              <w:rPr>
                <w:ins w:id="2352" w:author="Nokia" w:date="2024-05-09T17:37:00Z"/>
              </w:rPr>
            </w:pPr>
            <w:ins w:id="2353" w:author="Nokia" w:date="2024-05-09T17:37:00Z">
              <w:r w:rsidRPr="00020021">
                <w:t>Propagation</w:t>
              </w:r>
            </w:ins>
          </w:p>
        </w:tc>
        <w:tc>
          <w:tcPr>
            <w:tcW w:w="1923" w:type="dxa"/>
            <w:shd w:val="clear" w:color="auto" w:fill="auto"/>
          </w:tcPr>
          <w:p w14:paraId="46FEF462" w14:textId="77777777" w:rsidR="00420B87" w:rsidRPr="00020021" w:rsidRDefault="00420B87" w:rsidP="007C2633">
            <w:pPr>
              <w:pStyle w:val="TAH"/>
              <w:rPr>
                <w:ins w:id="2354" w:author="Nokia" w:date="2024-05-09T17:37:00Z"/>
              </w:rPr>
            </w:pPr>
            <w:ins w:id="2355" w:author="Nokia" w:date="2024-05-09T17:37:00Z">
              <w:r w:rsidRPr="00020021">
                <w:t>Channel bandwidth / SNR (dB)</w:t>
              </w:r>
            </w:ins>
          </w:p>
        </w:tc>
      </w:tr>
      <w:tr w:rsidR="00420B87" w:rsidRPr="00020021" w14:paraId="50E78D8A" w14:textId="77777777" w:rsidTr="007C2633">
        <w:trPr>
          <w:cantSplit/>
          <w:jc w:val="center"/>
          <w:ins w:id="2356" w:author="Nokia" w:date="2024-05-09T17:37:00Z"/>
        </w:trPr>
        <w:tc>
          <w:tcPr>
            <w:tcW w:w="1049" w:type="dxa"/>
            <w:tcBorders>
              <w:top w:val="nil"/>
              <w:bottom w:val="single" w:sz="4" w:space="0" w:color="auto"/>
            </w:tcBorders>
          </w:tcPr>
          <w:p w14:paraId="100DCAFC" w14:textId="77777777" w:rsidR="00420B87" w:rsidRPr="00020021" w:rsidRDefault="00420B87" w:rsidP="007C2633">
            <w:pPr>
              <w:pStyle w:val="TAH"/>
              <w:rPr>
                <w:ins w:id="2357" w:author="Nokia" w:date="2024-05-09T17:37:00Z"/>
              </w:rPr>
            </w:pPr>
            <w:ins w:id="2358" w:author="Nokia" w:date="2024-05-09T17:37:00Z">
              <w:r w:rsidRPr="00020021">
                <w:t>of TX antennas</w:t>
              </w:r>
            </w:ins>
          </w:p>
        </w:tc>
        <w:tc>
          <w:tcPr>
            <w:tcW w:w="1417" w:type="dxa"/>
            <w:tcBorders>
              <w:top w:val="nil"/>
            </w:tcBorders>
          </w:tcPr>
          <w:p w14:paraId="7C30CF21" w14:textId="77777777" w:rsidR="00420B87" w:rsidRPr="00020021" w:rsidRDefault="00420B87" w:rsidP="007C2633">
            <w:pPr>
              <w:pStyle w:val="TAH"/>
              <w:rPr>
                <w:ins w:id="2359" w:author="Nokia" w:date="2024-05-09T17:37:00Z"/>
              </w:rPr>
            </w:pPr>
            <w:ins w:id="2360" w:author="Nokia" w:date="2024-05-09T17:37:00Z">
              <w:r w:rsidRPr="00020021">
                <w:t>Demodulation Branches</w:t>
              </w:r>
            </w:ins>
          </w:p>
        </w:tc>
        <w:tc>
          <w:tcPr>
            <w:tcW w:w="993" w:type="dxa"/>
            <w:tcBorders>
              <w:top w:val="nil"/>
            </w:tcBorders>
          </w:tcPr>
          <w:p w14:paraId="77871DEB" w14:textId="77777777" w:rsidR="00420B87" w:rsidRPr="00020021" w:rsidRDefault="00420B87" w:rsidP="007C2633">
            <w:pPr>
              <w:pStyle w:val="TAH"/>
              <w:rPr>
                <w:ins w:id="2361" w:author="Nokia" w:date="2024-05-09T17:37:00Z"/>
              </w:rPr>
            </w:pPr>
            <w:ins w:id="2362" w:author="Nokia" w:date="2024-05-09T17:37:00Z">
              <w:r w:rsidRPr="00020021">
                <w:t>Prefix</w:t>
              </w:r>
            </w:ins>
          </w:p>
        </w:tc>
        <w:tc>
          <w:tcPr>
            <w:tcW w:w="2126" w:type="dxa"/>
            <w:tcBorders>
              <w:top w:val="nil"/>
            </w:tcBorders>
          </w:tcPr>
          <w:p w14:paraId="1593C72C" w14:textId="77777777" w:rsidR="00420B87" w:rsidRPr="00020021" w:rsidRDefault="00420B87" w:rsidP="007C2633">
            <w:pPr>
              <w:pStyle w:val="TAH"/>
              <w:rPr>
                <w:ins w:id="2363" w:author="Nokia" w:date="2024-05-09T17:37:00Z"/>
              </w:rPr>
            </w:pPr>
            <w:ins w:id="2364" w:author="Nokia" w:date="2024-05-09T17:37:00Z">
              <w:r w:rsidRPr="00020021">
                <w:t>conditions and correlation matrix (</w:t>
              </w:r>
            </w:ins>
            <w:ins w:id="2365" w:author="Nokia" w:date="2024-05-21T08:29:00Z">
              <w:r>
                <w:t>Annex D</w:t>
              </w:r>
            </w:ins>
            <w:ins w:id="2366" w:author="Nokia" w:date="2024-05-09T17:37:00Z">
              <w:r w:rsidRPr="00020021">
                <w:t>)</w:t>
              </w:r>
            </w:ins>
          </w:p>
        </w:tc>
        <w:tc>
          <w:tcPr>
            <w:tcW w:w="1923" w:type="dxa"/>
            <w:shd w:val="clear" w:color="auto" w:fill="auto"/>
          </w:tcPr>
          <w:p w14:paraId="614C8DC4" w14:textId="77777777" w:rsidR="00420B87" w:rsidRPr="00020021" w:rsidRDefault="00420B87" w:rsidP="007C2633">
            <w:pPr>
              <w:pStyle w:val="TAH"/>
              <w:rPr>
                <w:ins w:id="2367" w:author="Nokia" w:date="2024-05-09T17:37:00Z"/>
              </w:rPr>
            </w:pPr>
            <w:ins w:id="2368" w:author="Nokia" w:date="2024-05-09T17:37:00Z">
              <w:r w:rsidRPr="00F95B02">
                <w:t>50 MHz</w:t>
              </w:r>
            </w:ins>
          </w:p>
        </w:tc>
      </w:tr>
      <w:tr w:rsidR="00420B87" w:rsidRPr="00F95B02" w14:paraId="159253C0" w14:textId="77777777" w:rsidTr="007C2633">
        <w:trPr>
          <w:cantSplit/>
          <w:jc w:val="center"/>
          <w:ins w:id="2369" w:author="Nokia" w:date="2024-05-09T17:37:00Z"/>
        </w:trPr>
        <w:tc>
          <w:tcPr>
            <w:tcW w:w="1049" w:type="dxa"/>
            <w:tcBorders>
              <w:bottom w:val="nil"/>
            </w:tcBorders>
          </w:tcPr>
          <w:p w14:paraId="5E2DD234" w14:textId="77777777" w:rsidR="00420B87" w:rsidRPr="00F95B02" w:rsidRDefault="00420B87" w:rsidP="007C2633">
            <w:pPr>
              <w:pStyle w:val="TAC"/>
              <w:rPr>
                <w:ins w:id="2370" w:author="Nokia" w:date="2024-05-09T17:37:00Z"/>
                <w:lang w:eastAsia="zh-CN"/>
              </w:rPr>
            </w:pPr>
            <w:ins w:id="2371" w:author="Nokia" w:date="2024-05-09T17:37:00Z">
              <w:r w:rsidRPr="00F95B02">
                <w:rPr>
                  <w:rFonts w:cs="Arial"/>
                  <w:lang w:eastAsia="zh-CN"/>
                </w:rPr>
                <w:t>1</w:t>
              </w:r>
            </w:ins>
          </w:p>
        </w:tc>
        <w:tc>
          <w:tcPr>
            <w:tcW w:w="1417" w:type="dxa"/>
          </w:tcPr>
          <w:p w14:paraId="1EE60463" w14:textId="77777777" w:rsidR="00420B87" w:rsidRPr="00F95B02" w:rsidRDefault="00420B87" w:rsidP="007C2633">
            <w:pPr>
              <w:pStyle w:val="TAC"/>
              <w:rPr>
                <w:ins w:id="2372" w:author="Nokia" w:date="2024-05-09T17:37:00Z"/>
                <w:lang w:eastAsia="zh-CN"/>
              </w:rPr>
            </w:pPr>
            <w:ins w:id="2373" w:author="Nokia" w:date="2024-05-09T17:39:00Z">
              <w:r>
                <w:rPr>
                  <w:rFonts w:cs="Arial"/>
                  <w:lang w:eastAsia="zh-CN"/>
                </w:rPr>
                <w:t>1</w:t>
              </w:r>
            </w:ins>
          </w:p>
        </w:tc>
        <w:tc>
          <w:tcPr>
            <w:tcW w:w="993" w:type="dxa"/>
          </w:tcPr>
          <w:p w14:paraId="7943083A" w14:textId="77777777" w:rsidR="00420B87" w:rsidRPr="00F95B02" w:rsidRDefault="00420B87" w:rsidP="007C2633">
            <w:pPr>
              <w:pStyle w:val="TAC"/>
              <w:rPr>
                <w:ins w:id="2374" w:author="Nokia" w:date="2024-05-09T17:37:00Z"/>
              </w:rPr>
            </w:pPr>
            <w:ins w:id="2375" w:author="Nokia" w:date="2024-05-09T17:37:00Z">
              <w:r w:rsidRPr="00F95B02">
                <w:rPr>
                  <w:rFonts w:cs="Arial"/>
                </w:rPr>
                <w:t>Normal</w:t>
              </w:r>
            </w:ins>
          </w:p>
        </w:tc>
        <w:tc>
          <w:tcPr>
            <w:tcW w:w="2126" w:type="dxa"/>
          </w:tcPr>
          <w:p w14:paraId="1B9F971A" w14:textId="77777777" w:rsidR="00420B87" w:rsidRPr="00F95B02" w:rsidRDefault="00420B87" w:rsidP="007C2633">
            <w:pPr>
              <w:pStyle w:val="TAC"/>
              <w:rPr>
                <w:ins w:id="2376" w:author="Nokia" w:date="2024-05-09T17:37:00Z"/>
              </w:rPr>
            </w:pPr>
            <w:ins w:id="2377" w:author="Nokia" w:date="2024-05-09T17:39: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1923" w:type="dxa"/>
            <w:shd w:val="clear" w:color="auto" w:fill="auto"/>
          </w:tcPr>
          <w:p w14:paraId="54748800" w14:textId="77777777" w:rsidR="00420B87" w:rsidRPr="00F95B02" w:rsidRDefault="00420B87" w:rsidP="007C2633">
            <w:pPr>
              <w:pStyle w:val="TAC"/>
              <w:rPr>
                <w:ins w:id="2378" w:author="Nokia" w:date="2024-05-09T17:37:00Z"/>
                <w:lang w:eastAsia="zh-CN"/>
              </w:rPr>
            </w:pPr>
            <w:ins w:id="2379" w:author="Nokia" w:date="2024-05-22T10:48:00Z">
              <w:r>
                <w:rPr>
                  <w:rFonts w:cs="Arial"/>
                  <w:lang w:eastAsia="zh-CN"/>
                </w:rPr>
                <w:t>[-0.</w:t>
              </w:r>
            </w:ins>
            <w:ins w:id="2380" w:author="Nokia" w:date="2024-05-24T02:27:00Z">
              <w:r>
                <w:rPr>
                  <w:rFonts w:cs="Arial"/>
                  <w:lang w:eastAsia="zh-CN"/>
                </w:rPr>
                <w:t>2</w:t>
              </w:r>
            </w:ins>
            <w:ins w:id="2381" w:author="Nokia" w:date="2024-05-22T10:48:00Z">
              <w:r>
                <w:rPr>
                  <w:rFonts w:cs="Arial"/>
                  <w:lang w:eastAsia="zh-CN"/>
                </w:rPr>
                <w:t>]</w:t>
              </w:r>
            </w:ins>
          </w:p>
        </w:tc>
      </w:tr>
      <w:tr w:rsidR="00420B87" w:rsidRPr="00F95B02" w14:paraId="0DB24AE7" w14:textId="77777777" w:rsidTr="007C2633">
        <w:trPr>
          <w:cantSplit/>
          <w:jc w:val="center"/>
          <w:ins w:id="2382" w:author="Nokia" w:date="2024-05-09T17:39:00Z"/>
        </w:trPr>
        <w:tc>
          <w:tcPr>
            <w:tcW w:w="1049" w:type="dxa"/>
            <w:tcBorders>
              <w:top w:val="nil"/>
            </w:tcBorders>
          </w:tcPr>
          <w:p w14:paraId="29A3A7DF" w14:textId="77777777" w:rsidR="00420B87" w:rsidRPr="00F95B02" w:rsidRDefault="00420B87" w:rsidP="007C2633">
            <w:pPr>
              <w:pStyle w:val="TAC"/>
              <w:rPr>
                <w:ins w:id="2383" w:author="Nokia" w:date="2024-05-09T17:39:00Z"/>
                <w:rFonts w:cs="Arial"/>
                <w:lang w:eastAsia="zh-CN"/>
              </w:rPr>
            </w:pPr>
          </w:p>
        </w:tc>
        <w:tc>
          <w:tcPr>
            <w:tcW w:w="1417" w:type="dxa"/>
          </w:tcPr>
          <w:p w14:paraId="066BD58E" w14:textId="77777777" w:rsidR="00420B87" w:rsidRPr="00F95B02" w:rsidRDefault="00420B87" w:rsidP="007C2633">
            <w:pPr>
              <w:pStyle w:val="TAC"/>
              <w:rPr>
                <w:ins w:id="2384" w:author="Nokia" w:date="2024-05-09T17:39:00Z"/>
                <w:rFonts w:cs="Arial"/>
                <w:lang w:eastAsia="zh-CN"/>
              </w:rPr>
            </w:pPr>
            <w:ins w:id="2385" w:author="Nokia" w:date="2024-05-09T17:39:00Z">
              <w:r w:rsidRPr="00F95B02">
                <w:rPr>
                  <w:rFonts w:cs="Arial"/>
                  <w:lang w:eastAsia="zh-CN"/>
                </w:rPr>
                <w:t>2</w:t>
              </w:r>
            </w:ins>
          </w:p>
        </w:tc>
        <w:tc>
          <w:tcPr>
            <w:tcW w:w="993" w:type="dxa"/>
          </w:tcPr>
          <w:p w14:paraId="71EC5D42" w14:textId="77777777" w:rsidR="00420B87" w:rsidRPr="00F95B02" w:rsidRDefault="00420B87" w:rsidP="007C2633">
            <w:pPr>
              <w:pStyle w:val="TAC"/>
              <w:rPr>
                <w:ins w:id="2386" w:author="Nokia" w:date="2024-05-09T17:39:00Z"/>
                <w:rFonts w:cs="Arial"/>
              </w:rPr>
            </w:pPr>
            <w:ins w:id="2387" w:author="Nokia" w:date="2024-05-09T17:39:00Z">
              <w:r w:rsidRPr="00F95B02">
                <w:rPr>
                  <w:rFonts w:cs="Arial"/>
                </w:rPr>
                <w:t>Normal</w:t>
              </w:r>
            </w:ins>
          </w:p>
        </w:tc>
        <w:tc>
          <w:tcPr>
            <w:tcW w:w="2126" w:type="dxa"/>
          </w:tcPr>
          <w:p w14:paraId="13C2A16B" w14:textId="77777777" w:rsidR="00420B87" w:rsidRPr="00B65AF6" w:rsidRDefault="00420B87" w:rsidP="007C2633">
            <w:pPr>
              <w:pStyle w:val="TAC"/>
              <w:rPr>
                <w:ins w:id="2388" w:author="Nokia" w:date="2024-05-09T17:39:00Z"/>
                <w:rFonts w:cs="Arial"/>
                <w:lang w:val="x-none" w:eastAsia="zh-CN"/>
              </w:rPr>
            </w:pPr>
            <w:ins w:id="2389" w:author="Nokia" w:date="2024-05-09T17:39: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1923" w:type="dxa"/>
            <w:shd w:val="clear" w:color="auto" w:fill="auto"/>
          </w:tcPr>
          <w:p w14:paraId="2CB743D7" w14:textId="77777777" w:rsidR="00420B87" w:rsidRPr="00F95B02" w:rsidRDefault="00420B87" w:rsidP="007C2633">
            <w:pPr>
              <w:pStyle w:val="TAC"/>
              <w:rPr>
                <w:ins w:id="2390" w:author="Nokia" w:date="2024-05-09T17:39:00Z"/>
                <w:rFonts w:cs="Arial"/>
                <w:lang w:eastAsia="zh-CN"/>
              </w:rPr>
            </w:pPr>
            <w:ins w:id="2391" w:author="Nokia" w:date="2024-05-22T10:49:00Z">
              <w:r>
                <w:rPr>
                  <w:rFonts w:cs="Arial"/>
                  <w:lang w:eastAsia="zh-CN"/>
                </w:rPr>
                <w:t>[-5.3]</w:t>
              </w:r>
            </w:ins>
          </w:p>
        </w:tc>
      </w:tr>
    </w:tbl>
    <w:p w14:paraId="0BF03173" w14:textId="77777777" w:rsidR="00420B87" w:rsidRPr="00F95B02" w:rsidRDefault="00420B87" w:rsidP="00420B87">
      <w:pPr>
        <w:pStyle w:val="Heading5"/>
        <w:rPr>
          <w:ins w:id="2392" w:author="Nokia" w:date="2024-05-09T17:41:00Z"/>
          <w:noProof/>
        </w:rPr>
      </w:pPr>
      <w:bookmarkStart w:id="2393" w:name="_Toc21127777"/>
      <w:bookmarkStart w:id="2394" w:name="_Toc29811986"/>
      <w:bookmarkStart w:id="2395" w:name="_Toc36817538"/>
      <w:bookmarkStart w:id="2396" w:name="_Toc37260461"/>
      <w:bookmarkStart w:id="2397" w:name="_Toc37267849"/>
      <w:bookmarkStart w:id="2398" w:name="_Toc44712456"/>
      <w:bookmarkStart w:id="2399" w:name="_Toc45893768"/>
      <w:bookmarkStart w:id="2400" w:name="_Toc53178480"/>
      <w:bookmarkStart w:id="2401" w:name="_Toc53178931"/>
      <w:bookmarkStart w:id="2402" w:name="_Toc61179176"/>
      <w:bookmarkStart w:id="2403" w:name="_Toc61179646"/>
      <w:bookmarkStart w:id="2404" w:name="_Toc67916948"/>
      <w:bookmarkStart w:id="2405" w:name="_Toc74663569"/>
      <w:bookmarkStart w:id="2406" w:name="_Toc82622112"/>
      <w:bookmarkStart w:id="2407" w:name="_Toc90422959"/>
      <w:bookmarkStart w:id="2408" w:name="_Toc106783161"/>
      <w:bookmarkStart w:id="2409" w:name="_Toc107312052"/>
      <w:bookmarkStart w:id="2410" w:name="_Toc107419636"/>
      <w:bookmarkStart w:id="2411" w:name="_Toc107475267"/>
      <w:bookmarkStart w:id="2412" w:name="_Toc114255860"/>
      <w:bookmarkStart w:id="2413" w:name="_Toc115186540"/>
      <w:bookmarkStart w:id="2414" w:name="_Toc123049379"/>
      <w:bookmarkStart w:id="2415" w:name="_Toc123052302"/>
      <w:bookmarkStart w:id="2416" w:name="_Toc123054771"/>
      <w:bookmarkStart w:id="2417" w:name="_Toc123717874"/>
      <w:bookmarkStart w:id="2418" w:name="_Toc124157450"/>
      <w:bookmarkStart w:id="2419" w:name="_Toc124266854"/>
      <w:bookmarkStart w:id="2420" w:name="_Toc131596212"/>
      <w:bookmarkStart w:id="2421" w:name="_Toc131741210"/>
      <w:bookmarkStart w:id="2422" w:name="_Toc131766744"/>
      <w:bookmarkStart w:id="2423" w:name="_Toc138837966"/>
      <w:bookmarkStart w:id="2424" w:name="_Toc156567788"/>
      <w:ins w:id="2425" w:author="Nokia" w:date="2024-05-09T17:41:00Z">
        <w:r w:rsidRPr="00F95B02">
          <w:rPr>
            <w:noProof/>
          </w:rPr>
          <w:t>11.3.2.3.2</w:t>
        </w:r>
        <w:r w:rsidRPr="00F95B02">
          <w:rPr>
            <w:noProof/>
          </w:rPr>
          <w:tab/>
          <w:t>ACK missed detection requirements</w:t>
        </w:r>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ins>
    </w:p>
    <w:p w14:paraId="18A5BEBA" w14:textId="77777777" w:rsidR="00420B87" w:rsidRPr="008307D3" w:rsidRDefault="00420B87" w:rsidP="00420B87">
      <w:pPr>
        <w:pStyle w:val="Heading6"/>
        <w:rPr>
          <w:ins w:id="2426" w:author="Nokia" w:date="2024-05-09T17:41:00Z"/>
          <w:noProof/>
        </w:rPr>
      </w:pPr>
      <w:bookmarkStart w:id="2427" w:name="_Toc21127778"/>
      <w:bookmarkStart w:id="2428" w:name="_Toc29811987"/>
      <w:bookmarkStart w:id="2429" w:name="_Toc36817539"/>
      <w:bookmarkStart w:id="2430" w:name="_Toc37260462"/>
      <w:bookmarkStart w:id="2431" w:name="_Toc37267850"/>
      <w:bookmarkStart w:id="2432" w:name="_Toc44712457"/>
      <w:bookmarkStart w:id="2433" w:name="_Toc45893769"/>
      <w:bookmarkStart w:id="2434" w:name="_Toc107475268"/>
      <w:bookmarkStart w:id="2435" w:name="_Toc114255861"/>
      <w:bookmarkStart w:id="2436" w:name="_Toc115186541"/>
      <w:bookmarkStart w:id="2437" w:name="_Toc123049380"/>
      <w:bookmarkStart w:id="2438" w:name="_Toc123052303"/>
      <w:bookmarkStart w:id="2439" w:name="_Toc123054772"/>
      <w:bookmarkStart w:id="2440" w:name="_Toc123717875"/>
      <w:bookmarkStart w:id="2441" w:name="_Toc124157451"/>
      <w:bookmarkStart w:id="2442" w:name="_Toc124266855"/>
      <w:bookmarkStart w:id="2443" w:name="_Toc131596213"/>
      <w:bookmarkStart w:id="2444" w:name="_Toc131741211"/>
      <w:bookmarkStart w:id="2445" w:name="_Toc131766745"/>
      <w:bookmarkStart w:id="2446" w:name="_Toc138837967"/>
      <w:bookmarkStart w:id="2447" w:name="_Toc156567789"/>
      <w:ins w:id="2448" w:author="Nokia" w:date="2024-05-09T17:41:00Z">
        <w:r w:rsidRPr="008307D3">
          <w:rPr>
            <w:noProof/>
          </w:rPr>
          <w:t>11.3.2.3.2.1</w:t>
        </w:r>
        <w:r w:rsidRPr="008307D3">
          <w:rPr>
            <w:noProof/>
          </w:rPr>
          <w:tab/>
          <w:t>General</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ins>
    </w:p>
    <w:p w14:paraId="2992B705" w14:textId="77777777" w:rsidR="00420B87" w:rsidRPr="00F95B02" w:rsidRDefault="00420B87" w:rsidP="00420B87">
      <w:pPr>
        <w:rPr>
          <w:ins w:id="2449" w:author="Nokia" w:date="2024-05-09T17:41:00Z"/>
          <w:noProof/>
        </w:rPr>
      </w:pPr>
      <w:ins w:id="2450" w:author="Nokia" w:date="2024-05-09T17:41:00Z">
        <w:r w:rsidRPr="00F95B02">
          <w:rPr>
            <w:noProof/>
          </w:rPr>
          <w:t xml:space="preserve">The ACK missed detection probability is the probability of not detecting an ACK when an ACK was sent. The test parameters in Table 11.3.2.3.1.1-1 are configured. </w:t>
        </w:r>
      </w:ins>
    </w:p>
    <w:p w14:paraId="7C83FF4C" w14:textId="77777777" w:rsidR="00420B87" w:rsidRPr="00F95B02" w:rsidRDefault="00420B87" w:rsidP="00420B87">
      <w:pPr>
        <w:rPr>
          <w:ins w:id="2451" w:author="Nokia" w:date="2024-05-09T17:41:00Z"/>
          <w:lang w:eastAsia="zh-CN"/>
        </w:rPr>
      </w:pPr>
      <w:ins w:id="2452" w:author="Nokia" w:date="2024-05-09T17:41:00Z">
        <w:r w:rsidRPr="00F95B02">
          <w:rPr>
            <w:lang w:eastAsia="zh-CN"/>
          </w:rPr>
          <w:t xml:space="preserve">The transient period as specified in TS 38.101-1 [17] and TS 38.101-2 [18] clause </w:t>
        </w:r>
        <w:r w:rsidRPr="00F95B02">
          <w:t xml:space="preserve">6.3.3.1 </w:t>
        </w:r>
        <w:r w:rsidRPr="00F95B02">
          <w:rPr>
            <w:lang w:eastAsia="zh-CN"/>
          </w:rPr>
          <w:t xml:space="preserve">is not </w:t>
        </w:r>
        <w:proofErr w:type="gramStart"/>
        <w:r w:rsidRPr="00F95B02">
          <w:rPr>
            <w:lang w:eastAsia="zh-CN"/>
          </w:rPr>
          <w:t>taken into account</w:t>
        </w:r>
        <w:proofErr w:type="gramEnd"/>
        <w:r w:rsidRPr="00F95B02">
          <w:rPr>
            <w:lang w:eastAsia="zh-CN"/>
          </w:rPr>
          <w:t xml:space="preserve"> for performance requirement testing, where the RB hopping is symmetric to the CC centre, i.e. intra-slot frequency hopping is enabled.</w:t>
        </w:r>
      </w:ins>
    </w:p>
    <w:p w14:paraId="6EE6078F" w14:textId="77777777" w:rsidR="00420B87" w:rsidRPr="008307D3" w:rsidRDefault="00420B87" w:rsidP="00420B87">
      <w:pPr>
        <w:pStyle w:val="Heading6"/>
        <w:rPr>
          <w:ins w:id="2453" w:author="Nokia" w:date="2024-05-09T17:41:00Z"/>
          <w:noProof/>
        </w:rPr>
      </w:pPr>
      <w:bookmarkStart w:id="2454" w:name="_Toc21127779"/>
      <w:bookmarkStart w:id="2455" w:name="_Toc29811988"/>
      <w:bookmarkStart w:id="2456" w:name="_Toc36817540"/>
      <w:bookmarkStart w:id="2457" w:name="_Toc37260463"/>
      <w:bookmarkStart w:id="2458" w:name="_Toc37267851"/>
      <w:bookmarkStart w:id="2459" w:name="_Toc44712458"/>
      <w:bookmarkStart w:id="2460" w:name="_Toc45893770"/>
      <w:bookmarkStart w:id="2461" w:name="_Toc107475269"/>
      <w:bookmarkStart w:id="2462" w:name="_Toc114255862"/>
      <w:bookmarkStart w:id="2463" w:name="_Toc115186542"/>
      <w:bookmarkStart w:id="2464" w:name="_Toc123049381"/>
      <w:bookmarkStart w:id="2465" w:name="_Toc123052304"/>
      <w:bookmarkStart w:id="2466" w:name="_Toc123054773"/>
      <w:bookmarkStart w:id="2467" w:name="_Toc123717876"/>
      <w:bookmarkStart w:id="2468" w:name="_Toc124157452"/>
      <w:bookmarkStart w:id="2469" w:name="_Toc124266856"/>
      <w:bookmarkStart w:id="2470" w:name="_Toc131596214"/>
      <w:bookmarkStart w:id="2471" w:name="_Toc131741212"/>
      <w:bookmarkStart w:id="2472" w:name="_Toc131766746"/>
      <w:bookmarkStart w:id="2473" w:name="_Toc138837968"/>
      <w:bookmarkStart w:id="2474" w:name="_Toc156567790"/>
      <w:ins w:id="2475" w:author="Nokia" w:date="2024-05-09T17:41:00Z">
        <w:r w:rsidRPr="008307D3">
          <w:rPr>
            <w:noProof/>
          </w:rPr>
          <w:t>11.3.2.3.2.2</w:t>
        </w:r>
        <w:r w:rsidRPr="008307D3">
          <w:rPr>
            <w:noProof/>
          </w:rPr>
          <w:tab/>
          <w:t>Minimum requirements</w:t>
        </w:r>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ins>
    </w:p>
    <w:p w14:paraId="09BCEA05" w14:textId="77777777" w:rsidR="00420B87" w:rsidRPr="00F95B02" w:rsidRDefault="00420B87" w:rsidP="00420B87">
      <w:pPr>
        <w:rPr>
          <w:ins w:id="2476" w:author="Nokia" w:date="2024-05-09T17:41:00Z"/>
          <w:noProof/>
        </w:rPr>
      </w:pPr>
      <w:ins w:id="2477" w:author="Nokia" w:date="2024-05-09T17:41:00Z">
        <w:r w:rsidRPr="00F95B02">
          <w:rPr>
            <w:noProof/>
          </w:rPr>
          <w:t>The ACK missed detection probability shall not exceed 1% at the SNR given in Table 11.3.2.3.2.2-1</w:t>
        </w:r>
      </w:ins>
      <w:ins w:id="2478" w:author="Nokia" w:date="2024-05-09T17:42:00Z">
        <w:r>
          <w:rPr>
            <w:noProof/>
          </w:rPr>
          <w:t>.</w:t>
        </w:r>
      </w:ins>
    </w:p>
    <w:p w14:paraId="2F6A790A" w14:textId="77777777" w:rsidR="00420B87" w:rsidRDefault="00420B87" w:rsidP="00420B87">
      <w:pPr>
        <w:pStyle w:val="TH"/>
        <w:rPr>
          <w:ins w:id="2479" w:author="Nokia" w:date="2024-05-09T17:41:00Z"/>
          <w:rFonts w:cs="Arial"/>
        </w:rPr>
      </w:pPr>
      <w:ins w:id="2480" w:author="Nokia" w:date="2024-05-09T17:41:00Z">
        <w:r w:rsidRPr="00F95B02">
          <w:t xml:space="preserve">Table </w:t>
        </w:r>
        <w:r w:rsidRPr="00F95B02">
          <w:rPr>
            <w:rFonts w:cs="Arial"/>
          </w:rPr>
          <w:t xml:space="preserve">11.3.2.3.2.2-1: Minimum requirements for PUCCH format 1 </w:t>
        </w:r>
      </w:ins>
      <w:ins w:id="2481" w:author="Nokia" w:date="2024-05-09T17:42:00Z">
        <w:r w:rsidRPr="00F95B02">
          <w:rPr>
            <w:rFonts w:cs="Arial"/>
          </w:rPr>
          <w:t>with 120 kHz SCS</w:t>
        </w:r>
        <w:r>
          <w:rPr>
            <w:rFonts w:cs="Arial"/>
            <w:lang w:eastAsia="zh-CN"/>
          </w:rPr>
          <w:t xml:space="preserve"> in </w:t>
        </w:r>
      </w:ins>
      <w:ins w:id="2482" w:author="Nokia" w:date="2024-05-21T08:27:00Z">
        <w:r>
          <w:rPr>
            <w:rFonts w:cs="Arial"/>
            <w:lang w:eastAsia="zh-CN"/>
          </w:rPr>
          <w:t>FR2-NTN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2915"/>
      </w:tblGrid>
      <w:tr w:rsidR="00420B87" w:rsidRPr="00020021" w14:paraId="0A89F44C" w14:textId="77777777" w:rsidTr="007C2633">
        <w:trPr>
          <w:cantSplit/>
          <w:jc w:val="center"/>
          <w:ins w:id="2483" w:author="Nokia" w:date="2024-05-09T20:35:00Z"/>
        </w:trPr>
        <w:tc>
          <w:tcPr>
            <w:tcW w:w="1049" w:type="dxa"/>
            <w:tcBorders>
              <w:bottom w:val="nil"/>
            </w:tcBorders>
          </w:tcPr>
          <w:p w14:paraId="22B24974" w14:textId="77777777" w:rsidR="00420B87" w:rsidRPr="00020021" w:rsidRDefault="00420B87" w:rsidP="007C2633">
            <w:pPr>
              <w:pStyle w:val="TAH"/>
              <w:rPr>
                <w:ins w:id="2484" w:author="Nokia" w:date="2024-05-09T20:35:00Z"/>
              </w:rPr>
            </w:pPr>
            <w:ins w:id="2485" w:author="Nokia" w:date="2024-05-09T20:35:00Z">
              <w:r w:rsidRPr="00020021">
                <w:t>Number</w:t>
              </w:r>
            </w:ins>
          </w:p>
        </w:tc>
        <w:tc>
          <w:tcPr>
            <w:tcW w:w="1417" w:type="dxa"/>
            <w:tcBorders>
              <w:bottom w:val="nil"/>
            </w:tcBorders>
          </w:tcPr>
          <w:p w14:paraId="2CB8B24C" w14:textId="77777777" w:rsidR="00420B87" w:rsidRPr="00020021" w:rsidRDefault="00420B87" w:rsidP="007C2633">
            <w:pPr>
              <w:pStyle w:val="TAH"/>
              <w:rPr>
                <w:ins w:id="2486" w:author="Nokia" w:date="2024-05-09T20:35:00Z"/>
              </w:rPr>
            </w:pPr>
            <w:ins w:id="2487" w:author="Nokia" w:date="2024-05-09T20:35:00Z">
              <w:r w:rsidRPr="00020021">
                <w:t>Number of</w:t>
              </w:r>
            </w:ins>
          </w:p>
        </w:tc>
        <w:tc>
          <w:tcPr>
            <w:tcW w:w="993" w:type="dxa"/>
            <w:tcBorders>
              <w:bottom w:val="nil"/>
            </w:tcBorders>
          </w:tcPr>
          <w:p w14:paraId="449CC834" w14:textId="77777777" w:rsidR="00420B87" w:rsidRPr="00020021" w:rsidRDefault="00420B87" w:rsidP="007C2633">
            <w:pPr>
              <w:pStyle w:val="TAH"/>
              <w:rPr>
                <w:ins w:id="2488" w:author="Nokia" w:date="2024-05-09T20:35:00Z"/>
              </w:rPr>
            </w:pPr>
            <w:ins w:id="2489" w:author="Nokia" w:date="2024-05-09T20:35:00Z">
              <w:r w:rsidRPr="00020021">
                <w:t>Cyclic</w:t>
              </w:r>
            </w:ins>
          </w:p>
        </w:tc>
        <w:tc>
          <w:tcPr>
            <w:tcW w:w="2126" w:type="dxa"/>
            <w:tcBorders>
              <w:bottom w:val="nil"/>
            </w:tcBorders>
          </w:tcPr>
          <w:p w14:paraId="4DB94E61" w14:textId="77777777" w:rsidR="00420B87" w:rsidRPr="00020021" w:rsidRDefault="00420B87" w:rsidP="007C2633">
            <w:pPr>
              <w:pStyle w:val="TAH"/>
              <w:rPr>
                <w:ins w:id="2490" w:author="Nokia" w:date="2024-05-09T20:35:00Z"/>
              </w:rPr>
            </w:pPr>
            <w:ins w:id="2491" w:author="Nokia" w:date="2024-05-09T20:35:00Z">
              <w:r w:rsidRPr="00020021">
                <w:t>Propagation</w:t>
              </w:r>
            </w:ins>
          </w:p>
        </w:tc>
        <w:tc>
          <w:tcPr>
            <w:tcW w:w="2915" w:type="dxa"/>
            <w:shd w:val="clear" w:color="auto" w:fill="auto"/>
          </w:tcPr>
          <w:p w14:paraId="5900B0C2" w14:textId="77777777" w:rsidR="00420B87" w:rsidRPr="00020021" w:rsidRDefault="00420B87" w:rsidP="007C2633">
            <w:pPr>
              <w:pStyle w:val="TAH"/>
              <w:rPr>
                <w:ins w:id="2492" w:author="Nokia" w:date="2024-05-09T20:35:00Z"/>
              </w:rPr>
            </w:pPr>
            <w:ins w:id="2493" w:author="Nokia" w:date="2024-05-09T20:35:00Z">
              <w:r w:rsidRPr="00020021">
                <w:t>Channel bandwidth / SNR (dB)</w:t>
              </w:r>
            </w:ins>
          </w:p>
        </w:tc>
      </w:tr>
      <w:tr w:rsidR="00420B87" w:rsidRPr="00020021" w14:paraId="12508D96" w14:textId="77777777" w:rsidTr="007C2633">
        <w:trPr>
          <w:cantSplit/>
          <w:jc w:val="center"/>
          <w:ins w:id="2494" w:author="Nokia" w:date="2024-05-09T20:35:00Z"/>
        </w:trPr>
        <w:tc>
          <w:tcPr>
            <w:tcW w:w="1049" w:type="dxa"/>
            <w:tcBorders>
              <w:top w:val="nil"/>
              <w:bottom w:val="single" w:sz="4" w:space="0" w:color="auto"/>
            </w:tcBorders>
          </w:tcPr>
          <w:p w14:paraId="696DB7B6" w14:textId="77777777" w:rsidR="00420B87" w:rsidRPr="00020021" w:rsidRDefault="00420B87" w:rsidP="007C2633">
            <w:pPr>
              <w:pStyle w:val="TAH"/>
              <w:rPr>
                <w:ins w:id="2495" w:author="Nokia" w:date="2024-05-09T20:35:00Z"/>
              </w:rPr>
            </w:pPr>
            <w:ins w:id="2496" w:author="Nokia" w:date="2024-05-09T20:35:00Z">
              <w:r w:rsidRPr="00020021">
                <w:t>of TX antennas</w:t>
              </w:r>
            </w:ins>
          </w:p>
        </w:tc>
        <w:tc>
          <w:tcPr>
            <w:tcW w:w="1417" w:type="dxa"/>
            <w:tcBorders>
              <w:top w:val="nil"/>
            </w:tcBorders>
          </w:tcPr>
          <w:p w14:paraId="312DB27C" w14:textId="77777777" w:rsidR="00420B87" w:rsidRPr="00020021" w:rsidRDefault="00420B87" w:rsidP="007C2633">
            <w:pPr>
              <w:pStyle w:val="TAH"/>
              <w:rPr>
                <w:ins w:id="2497" w:author="Nokia" w:date="2024-05-09T20:35:00Z"/>
              </w:rPr>
            </w:pPr>
            <w:ins w:id="2498" w:author="Nokia" w:date="2024-05-09T20:35:00Z">
              <w:r w:rsidRPr="00020021">
                <w:t>Demodulation Branches</w:t>
              </w:r>
            </w:ins>
          </w:p>
        </w:tc>
        <w:tc>
          <w:tcPr>
            <w:tcW w:w="993" w:type="dxa"/>
            <w:tcBorders>
              <w:top w:val="nil"/>
            </w:tcBorders>
          </w:tcPr>
          <w:p w14:paraId="41251211" w14:textId="77777777" w:rsidR="00420B87" w:rsidRPr="00020021" w:rsidRDefault="00420B87" w:rsidP="007C2633">
            <w:pPr>
              <w:pStyle w:val="TAH"/>
              <w:rPr>
                <w:ins w:id="2499" w:author="Nokia" w:date="2024-05-09T20:35:00Z"/>
              </w:rPr>
            </w:pPr>
            <w:ins w:id="2500" w:author="Nokia" w:date="2024-05-09T20:35:00Z">
              <w:r w:rsidRPr="00020021">
                <w:t>Prefix</w:t>
              </w:r>
            </w:ins>
          </w:p>
        </w:tc>
        <w:tc>
          <w:tcPr>
            <w:tcW w:w="2126" w:type="dxa"/>
            <w:tcBorders>
              <w:top w:val="nil"/>
            </w:tcBorders>
          </w:tcPr>
          <w:p w14:paraId="4632F9E8" w14:textId="77777777" w:rsidR="00420B87" w:rsidRPr="00020021" w:rsidRDefault="00420B87" w:rsidP="007C2633">
            <w:pPr>
              <w:pStyle w:val="TAH"/>
              <w:rPr>
                <w:ins w:id="2501" w:author="Nokia" w:date="2024-05-09T20:35:00Z"/>
              </w:rPr>
            </w:pPr>
            <w:ins w:id="2502" w:author="Nokia" w:date="2024-05-09T20:35:00Z">
              <w:r w:rsidRPr="00020021">
                <w:t>conditions and correlation matrix (</w:t>
              </w:r>
            </w:ins>
            <w:ins w:id="2503" w:author="Nokia" w:date="2024-05-21T08:29:00Z">
              <w:r>
                <w:t>Annex D</w:t>
              </w:r>
            </w:ins>
            <w:ins w:id="2504" w:author="Nokia" w:date="2024-05-09T20:35:00Z">
              <w:r w:rsidRPr="00020021">
                <w:t>)</w:t>
              </w:r>
            </w:ins>
          </w:p>
        </w:tc>
        <w:tc>
          <w:tcPr>
            <w:tcW w:w="2915" w:type="dxa"/>
            <w:shd w:val="clear" w:color="auto" w:fill="auto"/>
          </w:tcPr>
          <w:p w14:paraId="2CAA0A0E" w14:textId="77777777" w:rsidR="00420B87" w:rsidRPr="00020021" w:rsidRDefault="00420B87" w:rsidP="007C2633">
            <w:pPr>
              <w:pStyle w:val="TAH"/>
              <w:rPr>
                <w:ins w:id="2505" w:author="Nokia" w:date="2024-05-09T20:35:00Z"/>
              </w:rPr>
            </w:pPr>
            <w:ins w:id="2506" w:author="Nokia" w:date="2024-05-09T20:35:00Z">
              <w:r w:rsidRPr="00F95B02">
                <w:t>50 MHz</w:t>
              </w:r>
            </w:ins>
          </w:p>
        </w:tc>
      </w:tr>
      <w:tr w:rsidR="00420B87" w:rsidRPr="00F95B02" w14:paraId="0BE19442" w14:textId="77777777" w:rsidTr="007C2633">
        <w:trPr>
          <w:cantSplit/>
          <w:jc w:val="center"/>
          <w:ins w:id="2507" w:author="Nokia" w:date="2024-05-09T20:35:00Z"/>
        </w:trPr>
        <w:tc>
          <w:tcPr>
            <w:tcW w:w="1049" w:type="dxa"/>
            <w:tcBorders>
              <w:bottom w:val="nil"/>
            </w:tcBorders>
          </w:tcPr>
          <w:p w14:paraId="37546672" w14:textId="77777777" w:rsidR="00420B87" w:rsidRPr="00F95B02" w:rsidRDefault="00420B87" w:rsidP="007C2633">
            <w:pPr>
              <w:pStyle w:val="TAC"/>
              <w:rPr>
                <w:ins w:id="2508" w:author="Nokia" w:date="2024-05-09T20:35:00Z"/>
                <w:lang w:eastAsia="zh-CN"/>
              </w:rPr>
            </w:pPr>
            <w:ins w:id="2509" w:author="Nokia" w:date="2024-05-09T20:35:00Z">
              <w:r w:rsidRPr="00F95B02">
                <w:rPr>
                  <w:rFonts w:cs="Arial"/>
                  <w:lang w:eastAsia="zh-CN"/>
                </w:rPr>
                <w:t>1</w:t>
              </w:r>
            </w:ins>
          </w:p>
        </w:tc>
        <w:tc>
          <w:tcPr>
            <w:tcW w:w="1417" w:type="dxa"/>
          </w:tcPr>
          <w:p w14:paraId="3BEAEAAC" w14:textId="77777777" w:rsidR="00420B87" w:rsidRPr="00F95B02" w:rsidRDefault="00420B87" w:rsidP="007C2633">
            <w:pPr>
              <w:pStyle w:val="TAC"/>
              <w:rPr>
                <w:ins w:id="2510" w:author="Nokia" w:date="2024-05-09T20:35:00Z"/>
                <w:lang w:eastAsia="zh-CN"/>
              </w:rPr>
            </w:pPr>
            <w:ins w:id="2511" w:author="Nokia" w:date="2024-05-09T20:35:00Z">
              <w:r>
                <w:rPr>
                  <w:rFonts w:cs="Arial"/>
                  <w:lang w:eastAsia="zh-CN"/>
                </w:rPr>
                <w:t>1</w:t>
              </w:r>
            </w:ins>
          </w:p>
        </w:tc>
        <w:tc>
          <w:tcPr>
            <w:tcW w:w="993" w:type="dxa"/>
          </w:tcPr>
          <w:p w14:paraId="3E39985C" w14:textId="77777777" w:rsidR="00420B87" w:rsidRPr="00F95B02" w:rsidRDefault="00420B87" w:rsidP="007C2633">
            <w:pPr>
              <w:pStyle w:val="TAC"/>
              <w:rPr>
                <w:ins w:id="2512" w:author="Nokia" w:date="2024-05-09T20:35:00Z"/>
              </w:rPr>
            </w:pPr>
            <w:ins w:id="2513" w:author="Nokia" w:date="2024-05-09T20:35:00Z">
              <w:r w:rsidRPr="00F95B02">
                <w:rPr>
                  <w:rFonts w:cs="Arial"/>
                </w:rPr>
                <w:t>Normal</w:t>
              </w:r>
            </w:ins>
          </w:p>
        </w:tc>
        <w:tc>
          <w:tcPr>
            <w:tcW w:w="2126" w:type="dxa"/>
          </w:tcPr>
          <w:p w14:paraId="4296CD06" w14:textId="77777777" w:rsidR="00420B87" w:rsidRPr="00F95B02" w:rsidRDefault="00420B87" w:rsidP="007C2633">
            <w:pPr>
              <w:pStyle w:val="TAC"/>
              <w:rPr>
                <w:ins w:id="2514" w:author="Nokia" w:date="2024-05-09T20:35:00Z"/>
              </w:rPr>
            </w:pPr>
            <w:ins w:id="2515" w:author="Nokia" w:date="2024-05-09T20:35: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2915" w:type="dxa"/>
            <w:shd w:val="clear" w:color="auto" w:fill="auto"/>
          </w:tcPr>
          <w:p w14:paraId="2E444396" w14:textId="77777777" w:rsidR="00420B87" w:rsidRPr="00F95B02" w:rsidRDefault="00420B87" w:rsidP="007C2633">
            <w:pPr>
              <w:pStyle w:val="TAC"/>
              <w:rPr>
                <w:ins w:id="2516" w:author="Nokia" w:date="2024-05-09T20:35:00Z"/>
                <w:lang w:eastAsia="zh-CN"/>
              </w:rPr>
            </w:pPr>
            <w:ins w:id="2517" w:author="Nokia" w:date="2024-05-22T10:49:00Z">
              <w:r>
                <w:rPr>
                  <w:rFonts w:cs="Arial"/>
                  <w:lang w:eastAsia="zh-CN"/>
                </w:rPr>
                <w:t>[-1.4]</w:t>
              </w:r>
            </w:ins>
          </w:p>
        </w:tc>
      </w:tr>
      <w:tr w:rsidR="00420B87" w:rsidRPr="00F95B02" w14:paraId="5A43A3F9" w14:textId="77777777" w:rsidTr="007C2633">
        <w:trPr>
          <w:cantSplit/>
          <w:jc w:val="center"/>
          <w:ins w:id="2518" w:author="Nokia" w:date="2024-05-09T20:35:00Z"/>
        </w:trPr>
        <w:tc>
          <w:tcPr>
            <w:tcW w:w="1049" w:type="dxa"/>
            <w:tcBorders>
              <w:top w:val="nil"/>
            </w:tcBorders>
          </w:tcPr>
          <w:p w14:paraId="68015562" w14:textId="77777777" w:rsidR="00420B87" w:rsidRPr="00F95B02" w:rsidRDefault="00420B87" w:rsidP="007C2633">
            <w:pPr>
              <w:pStyle w:val="TAC"/>
              <w:rPr>
                <w:ins w:id="2519" w:author="Nokia" w:date="2024-05-09T20:35:00Z"/>
                <w:rFonts w:cs="Arial"/>
                <w:lang w:eastAsia="zh-CN"/>
              </w:rPr>
            </w:pPr>
          </w:p>
        </w:tc>
        <w:tc>
          <w:tcPr>
            <w:tcW w:w="1417" w:type="dxa"/>
          </w:tcPr>
          <w:p w14:paraId="16356D4A" w14:textId="77777777" w:rsidR="00420B87" w:rsidRPr="00F95B02" w:rsidRDefault="00420B87" w:rsidP="007C2633">
            <w:pPr>
              <w:pStyle w:val="TAC"/>
              <w:rPr>
                <w:ins w:id="2520" w:author="Nokia" w:date="2024-05-09T20:35:00Z"/>
                <w:rFonts w:cs="Arial"/>
                <w:lang w:eastAsia="zh-CN"/>
              </w:rPr>
            </w:pPr>
            <w:ins w:id="2521" w:author="Nokia" w:date="2024-05-09T20:35:00Z">
              <w:r w:rsidRPr="00F95B02">
                <w:rPr>
                  <w:rFonts w:cs="Arial"/>
                  <w:lang w:eastAsia="zh-CN"/>
                </w:rPr>
                <w:t>2</w:t>
              </w:r>
            </w:ins>
          </w:p>
        </w:tc>
        <w:tc>
          <w:tcPr>
            <w:tcW w:w="993" w:type="dxa"/>
          </w:tcPr>
          <w:p w14:paraId="1AAE7DD0" w14:textId="77777777" w:rsidR="00420B87" w:rsidRPr="00F95B02" w:rsidRDefault="00420B87" w:rsidP="007C2633">
            <w:pPr>
              <w:pStyle w:val="TAC"/>
              <w:rPr>
                <w:ins w:id="2522" w:author="Nokia" w:date="2024-05-09T20:35:00Z"/>
                <w:rFonts w:cs="Arial"/>
              </w:rPr>
            </w:pPr>
            <w:ins w:id="2523" w:author="Nokia" w:date="2024-05-09T20:35:00Z">
              <w:r w:rsidRPr="00F95B02">
                <w:rPr>
                  <w:rFonts w:cs="Arial"/>
                </w:rPr>
                <w:t>Normal</w:t>
              </w:r>
            </w:ins>
          </w:p>
        </w:tc>
        <w:tc>
          <w:tcPr>
            <w:tcW w:w="2126" w:type="dxa"/>
          </w:tcPr>
          <w:p w14:paraId="331D4471" w14:textId="77777777" w:rsidR="00420B87" w:rsidRPr="00B65AF6" w:rsidRDefault="00420B87" w:rsidP="007C2633">
            <w:pPr>
              <w:pStyle w:val="TAC"/>
              <w:rPr>
                <w:ins w:id="2524" w:author="Nokia" w:date="2024-05-09T20:35:00Z"/>
                <w:rFonts w:cs="Arial"/>
                <w:lang w:val="x-none" w:eastAsia="zh-CN"/>
              </w:rPr>
            </w:pPr>
            <w:ins w:id="2525" w:author="Nokia" w:date="2024-05-09T20:35: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2915" w:type="dxa"/>
            <w:shd w:val="clear" w:color="auto" w:fill="auto"/>
          </w:tcPr>
          <w:p w14:paraId="04D77F84" w14:textId="77777777" w:rsidR="00420B87" w:rsidRPr="00F95B02" w:rsidRDefault="00420B87" w:rsidP="007C2633">
            <w:pPr>
              <w:pStyle w:val="TAC"/>
              <w:rPr>
                <w:ins w:id="2526" w:author="Nokia" w:date="2024-05-09T20:35:00Z"/>
                <w:rFonts w:cs="Arial"/>
                <w:lang w:eastAsia="zh-CN"/>
              </w:rPr>
            </w:pPr>
            <w:ins w:id="2527" w:author="Nokia" w:date="2024-05-22T10:49:00Z">
              <w:r>
                <w:rPr>
                  <w:rFonts w:cs="Arial"/>
                  <w:lang w:eastAsia="zh-CN"/>
                </w:rPr>
                <w:t>[-5.9]</w:t>
              </w:r>
            </w:ins>
          </w:p>
        </w:tc>
      </w:tr>
    </w:tbl>
    <w:p w14:paraId="6FF66A0F" w14:textId="77777777" w:rsidR="00420B87" w:rsidRDefault="00420B87" w:rsidP="00420B87">
      <w:pPr>
        <w:rPr>
          <w:ins w:id="2528" w:author="Nokia" w:date="2024-05-09T20:32:00Z"/>
          <w:lang w:eastAsia="zh-CN"/>
        </w:rPr>
      </w:pPr>
    </w:p>
    <w:p w14:paraId="5B4FC326" w14:textId="77777777" w:rsidR="00420B87" w:rsidRPr="00F95B02" w:rsidRDefault="00420B87" w:rsidP="00420B87">
      <w:pPr>
        <w:pStyle w:val="Heading4"/>
        <w:rPr>
          <w:ins w:id="2529" w:author="Nokia" w:date="2024-05-09T20:33:00Z"/>
          <w:rFonts w:eastAsia="SimSun"/>
          <w:lang w:eastAsia="zh-CN"/>
        </w:rPr>
      </w:pPr>
      <w:bookmarkStart w:id="2530" w:name="_Toc21127780"/>
      <w:bookmarkStart w:id="2531" w:name="_Toc29811989"/>
      <w:bookmarkStart w:id="2532" w:name="_Toc36817541"/>
      <w:bookmarkStart w:id="2533" w:name="_Toc37260464"/>
      <w:bookmarkStart w:id="2534" w:name="_Toc37267852"/>
      <w:bookmarkStart w:id="2535" w:name="_Toc44712459"/>
      <w:bookmarkStart w:id="2536" w:name="_Toc45893771"/>
      <w:bookmarkStart w:id="2537" w:name="_Toc53178481"/>
      <w:bookmarkStart w:id="2538" w:name="_Toc53178932"/>
      <w:bookmarkStart w:id="2539" w:name="_Toc61179177"/>
      <w:bookmarkStart w:id="2540" w:name="_Toc61179647"/>
      <w:bookmarkStart w:id="2541" w:name="_Toc67916949"/>
      <w:bookmarkStart w:id="2542" w:name="_Toc74663570"/>
      <w:bookmarkStart w:id="2543" w:name="_Toc82622113"/>
      <w:bookmarkStart w:id="2544" w:name="_Toc90422960"/>
      <w:bookmarkStart w:id="2545" w:name="_Toc106783162"/>
      <w:bookmarkStart w:id="2546" w:name="_Toc107312053"/>
      <w:bookmarkStart w:id="2547" w:name="_Toc107419637"/>
      <w:bookmarkStart w:id="2548" w:name="_Toc107475270"/>
      <w:bookmarkStart w:id="2549" w:name="_Toc114255863"/>
      <w:bookmarkStart w:id="2550" w:name="_Toc115186543"/>
      <w:bookmarkStart w:id="2551" w:name="_Toc123049382"/>
      <w:bookmarkStart w:id="2552" w:name="_Toc123052305"/>
      <w:bookmarkStart w:id="2553" w:name="_Toc123054774"/>
      <w:bookmarkStart w:id="2554" w:name="_Toc123717877"/>
      <w:bookmarkStart w:id="2555" w:name="_Toc124157453"/>
      <w:bookmarkStart w:id="2556" w:name="_Toc124266857"/>
      <w:bookmarkStart w:id="2557" w:name="_Toc131596215"/>
      <w:bookmarkStart w:id="2558" w:name="_Toc131741213"/>
      <w:bookmarkStart w:id="2559" w:name="_Toc131766747"/>
      <w:bookmarkStart w:id="2560" w:name="_Toc138837969"/>
      <w:bookmarkStart w:id="2561" w:name="_Toc156567791"/>
      <w:ins w:id="2562" w:author="Nokia" w:date="2024-05-09T20:33:00Z">
        <w:r w:rsidRPr="00F95B02">
          <w:t>11.</w:t>
        </w:r>
        <w:r w:rsidRPr="00F95B02">
          <w:rPr>
            <w:lang w:eastAsia="zh-CN"/>
          </w:rPr>
          <w:t>3</w:t>
        </w:r>
        <w:r w:rsidRPr="00F95B02">
          <w:t>.2.</w:t>
        </w:r>
        <w:r w:rsidRPr="00F95B02">
          <w:rPr>
            <w:lang w:eastAsia="zh-CN"/>
          </w:rPr>
          <w:t>4</w:t>
        </w:r>
        <w:r w:rsidRPr="00F95B02">
          <w:tab/>
        </w:r>
        <w:r w:rsidRPr="00F95B02">
          <w:rPr>
            <w:lang w:eastAsia="zh-CN"/>
          </w:rPr>
          <w:t>Performance requirements for PUCCH format 2</w:t>
        </w:r>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ins>
    </w:p>
    <w:p w14:paraId="1DFE72D5" w14:textId="77777777" w:rsidR="00420B87" w:rsidRPr="00F95B02" w:rsidRDefault="00420B87" w:rsidP="00420B87">
      <w:pPr>
        <w:pStyle w:val="Heading5"/>
        <w:rPr>
          <w:ins w:id="2563" w:author="Nokia" w:date="2024-05-09T17:43:00Z"/>
          <w:rFonts w:eastAsia="DengXian"/>
          <w:lang w:eastAsia="zh-CN"/>
        </w:rPr>
      </w:pPr>
      <w:bookmarkStart w:id="2564" w:name="_Toc21127781"/>
      <w:bookmarkStart w:id="2565" w:name="_Toc29811990"/>
      <w:bookmarkStart w:id="2566" w:name="_Toc36817542"/>
      <w:bookmarkStart w:id="2567" w:name="_Toc37260465"/>
      <w:bookmarkStart w:id="2568" w:name="_Toc37267853"/>
      <w:bookmarkStart w:id="2569" w:name="_Toc44712460"/>
      <w:bookmarkStart w:id="2570" w:name="_Toc45893772"/>
      <w:bookmarkStart w:id="2571" w:name="_Toc53178482"/>
      <w:bookmarkStart w:id="2572" w:name="_Toc53178933"/>
      <w:bookmarkStart w:id="2573" w:name="_Toc61179178"/>
      <w:bookmarkStart w:id="2574" w:name="_Toc61179648"/>
      <w:bookmarkStart w:id="2575" w:name="_Toc67916950"/>
      <w:bookmarkStart w:id="2576" w:name="_Toc74663571"/>
      <w:bookmarkStart w:id="2577" w:name="_Toc82622114"/>
      <w:bookmarkStart w:id="2578" w:name="_Toc90422961"/>
      <w:bookmarkStart w:id="2579" w:name="_Toc106783163"/>
      <w:bookmarkStart w:id="2580" w:name="_Toc107312054"/>
      <w:bookmarkStart w:id="2581" w:name="_Toc107419638"/>
      <w:bookmarkStart w:id="2582" w:name="_Toc107475271"/>
      <w:bookmarkStart w:id="2583" w:name="_Toc114255864"/>
      <w:bookmarkStart w:id="2584" w:name="_Toc115186544"/>
      <w:bookmarkStart w:id="2585" w:name="_Toc123049383"/>
      <w:bookmarkStart w:id="2586" w:name="_Toc123052306"/>
      <w:bookmarkStart w:id="2587" w:name="_Toc123054775"/>
      <w:bookmarkStart w:id="2588" w:name="_Toc123717878"/>
      <w:bookmarkStart w:id="2589" w:name="_Toc124157454"/>
      <w:bookmarkStart w:id="2590" w:name="_Toc124266858"/>
      <w:bookmarkStart w:id="2591" w:name="_Toc131596216"/>
      <w:bookmarkStart w:id="2592" w:name="_Toc131741214"/>
      <w:bookmarkStart w:id="2593" w:name="_Toc131766748"/>
      <w:bookmarkStart w:id="2594" w:name="_Toc138837970"/>
      <w:bookmarkStart w:id="2595" w:name="_Toc156567792"/>
      <w:ins w:id="2596" w:author="Nokia" w:date="2024-05-09T17:43:00Z">
        <w:r w:rsidRPr="00F95B02">
          <w:rPr>
            <w:rFonts w:eastAsia="Malgun Gothic"/>
          </w:rPr>
          <w:t>11.</w:t>
        </w:r>
        <w:r w:rsidRPr="00F95B02">
          <w:rPr>
            <w:rFonts w:eastAsia="Malgun Gothic"/>
            <w:lang w:eastAsia="zh-CN"/>
          </w:rPr>
          <w:t>3</w:t>
        </w:r>
        <w:r w:rsidRPr="00F95B02">
          <w:rPr>
            <w:rFonts w:eastAsia="Malgun Gothic"/>
          </w:rPr>
          <w:t>.2.</w:t>
        </w:r>
        <w:r w:rsidRPr="00F95B02">
          <w:rPr>
            <w:rFonts w:eastAsia="Malgun Gothic"/>
            <w:lang w:eastAsia="zh-CN"/>
          </w:rPr>
          <w:t>4</w:t>
        </w:r>
        <w:r w:rsidRPr="00F95B02">
          <w:rPr>
            <w:rFonts w:eastAsia="Malgun Gothic"/>
          </w:rPr>
          <w:t>.</w:t>
        </w:r>
        <w:r w:rsidRPr="00F95B02">
          <w:rPr>
            <w:rFonts w:eastAsia="SimSun"/>
            <w:lang w:eastAsia="zh-CN"/>
          </w:rPr>
          <w:t>1</w:t>
        </w:r>
        <w:r w:rsidRPr="00F95B02">
          <w:rPr>
            <w:rFonts w:eastAsia="Malgun Gothic"/>
          </w:rPr>
          <w:tab/>
        </w:r>
        <w:r w:rsidRPr="00F95B02">
          <w:rPr>
            <w:rFonts w:eastAsia="Malgun Gothic"/>
            <w:lang w:eastAsia="zh-CN"/>
          </w:rPr>
          <w:t xml:space="preserve">ACK missed detection </w:t>
        </w:r>
        <w:proofErr w:type="gramStart"/>
        <w:r w:rsidRPr="00F95B02">
          <w:rPr>
            <w:rFonts w:eastAsia="Malgun Gothic"/>
            <w:lang w:eastAsia="zh-CN"/>
          </w:rPr>
          <w:t>requirements</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proofErr w:type="gramEnd"/>
      </w:ins>
    </w:p>
    <w:p w14:paraId="458809AE" w14:textId="77777777" w:rsidR="00420B87" w:rsidRPr="008307D3" w:rsidRDefault="00420B87" w:rsidP="00420B87">
      <w:pPr>
        <w:pStyle w:val="Heading6"/>
        <w:rPr>
          <w:ins w:id="2597" w:author="Nokia" w:date="2024-05-09T17:43:00Z"/>
          <w:rFonts w:eastAsia="DengXian"/>
          <w:lang w:eastAsia="zh-CN"/>
        </w:rPr>
      </w:pPr>
      <w:bookmarkStart w:id="2598" w:name="_Toc21127782"/>
      <w:bookmarkStart w:id="2599" w:name="_Toc29811991"/>
      <w:bookmarkStart w:id="2600" w:name="_Toc36817543"/>
      <w:bookmarkStart w:id="2601" w:name="_Toc37260466"/>
      <w:bookmarkStart w:id="2602" w:name="_Toc37267854"/>
      <w:bookmarkStart w:id="2603" w:name="_Toc44712461"/>
      <w:bookmarkStart w:id="2604" w:name="_Toc45893773"/>
      <w:bookmarkStart w:id="2605" w:name="_Toc107475272"/>
      <w:bookmarkStart w:id="2606" w:name="_Toc114255865"/>
      <w:bookmarkStart w:id="2607" w:name="_Toc115186545"/>
      <w:bookmarkStart w:id="2608" w:name="_Toc123049384"/>
      <w:bookmarkStart w:id="2609" w:name="_Toc123052307"/>
      <w:bookmarkStart w:id="2610" w:name="_Toc123054776"/>
      <w:bookmarkStart w:id="2611" w:name="_Toc123717879"/>
      <w:bookmarkStart w:id="2612" w:name="_Toc124157455"/>
      <w:bookmarkStart w:id="2613" w:name="_Toc124266859"/>
      <w:bookmarkStart w:id="2614" w:name="_Toc131596217"/>
      <w:bookmarkStart w:id="2615" w:name="_Toc131741215"/>
      <w:bookmarkStart w:id="2616" w:name="_Toc131766749"/>
      <w:bookmarkStart w:id="2617" w:name="_Toc138837971"/>
      <w:bookmarkStart w:id="2618" w:name="_Toc156567793"/>
      <w:ins w:id="2619" w:author="Nokia" w:date="2024-05-09T17:43:00Z">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1</w:t>
        </w:r>
        <w:r w:rsidRPr="008307D3">
          <w:rPr>
            <w:lang w:eastAsia="zh-CN"/>
          </w:rPr>
          <w:t>.1</w:t>
        </w:r>
        <w:r w:rsidRPr="008307D3">
          <w:tab/>
        </w:r>
        <w:r w:rsidRPr="008307D3">
          <w:rPr>
            <w:lang w:eastAsia="zh-CN"/>
          </w:rPr>
          <w:t>General</w:t>
        </w:r>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ins>
    </w:p>
    <w:p w14:paraId="0EE829D0" w14:textId="77777777" w:rsidR="00420B87" w:rsidRPr="00F95B02" w:rsidRDefault="00420B87" w:rsidP="00420B87">
      <w:pPr>
        <w:rPr>
          <w:ins w:id="2620" w:author="Nokia" w:date="2024-05-09T17:43:00Z"/>
          <w:rFonts w:eastAsia="DengXian"/>
          <w:lang w:eastAsia="zh-CN"/>
        </w:rPr>
      </w:pPr>
      <w:ins w:id="2621" w:author="Nokia" w:date="2024-05-09T17:43:00Z">
        <w:r w:rsidRPr="00F95B02">
          <w:rPr>
            <w:rFonts w:eastAsia="DengXian"/>
          </w:rPr>
          <w:t>The ACK missed detection probability is the probability of not detecting an ACK when an ACK was sent.</w:t>
        </w:r>
      </w:ins>
    </w:p>
    <w:p w14:paraId="7B98BC9E" w14:textId="77777777" w:rsidR="00420B87" w:rsidRPr="00F95B02" w:rsidRDefault="00420B87" w:rsidP="00420B87">
      <w:pPr>
        <w:rPr>
          <w:ins w:id="2622" w:author="Nokia" w:date="2024-05-09T17:43:00Z"/>
          <w:rFonts w:eastAsia="SimSun"/>
          <w:lang w:eastAsia="zh-CN"/>
        </w:rPr>
      </w:pPr>
      <w:ins w:id="2623" w:author="Nokia" w:date="2024-05-09T17:43:00Z">
        <w:r w:rsidRPr="00F95B02">
          <w:rPr>
            <w:rFonts w:eastAsia="DengXian"/>
          </w:rPr>
          <w:lastRenderedPageBreak/>
          <w:t xml:space="preserve">The ACK </w:t>
        </w:r>
        <w:r w:rsidRPr="00F95B02">
          <w:rPr>
            <w:rFonts w:eastAsia="DengXian"/>
            <w:lang w:eastAsia="zh-CN"/>
          </w:rPr>
          <w:t xml:space="preserve">missed detection </w:t>
        </w:r>
        <w:r w:rsidRPr="00F95B02">
          <w:rPr>
            <w:rFonts w:eastAsia="DengXian"/>
          </w:rPr>
          <w:t xml:space="preserve">requirement only applies to the PUCCH format 2 </w:t>
        </w:r>
        <w:r w:rsidRPr="00F95B02">
          <w:rPr>
            <w:rFonts w:eastAsia="DengXian"/>
            <w:lang w:eastAsia="zh-CN"/>
          </w:rPr>
          <w:t xml:space="preserve">with 4 </w:t>
        </w:r>
        <w:r w:rsidRPr="00F95B02">
          <w:rPr>
            <w:rFonts w:eastAsia="DengXian"/>
          </w:rPr>
          <w:t>UCI bits.</w:t>
        </w:r>
      </w:ins>
    </w:p>
    <w:p w14:paraId="2D88F21C" w14:textId="77777777" w:rsidR="00420B87" w:rsidRPr="00F95B02" w:rsidRDefault="00420B87" w:rsidP="00420B87">
      <w:pPr>
        <w:pStyle w:val="TH"/>
        <w:rPr>
          <w:ins w:id="2624" w:author="Nokia" w:date="2024-05-09T17:43:00Z"/>
        </w:rPr>
      </w:pPr>
      <w:ins w:id="2625" w:author="Nokia" w:date="2024-05-09T17:43:00Z">
        <w:r w:rsidRPr="00F95B02">
          <w:t xml:space="preserve">Table </w:t>
        </w:r>
        <w:r w:rsidRPr="00F95B02">
          <w:rPr>
            <w:lang w:eastAsia="zh-CN"/>
          </w:rPr>
          <w:t>11</w:t>
        </w:r>
        <w:r w:rsidRPr="00F95B02">
          <w:t>.</w:t>
        </w:r>
        <w:r w:rsidRPr="00F95B02">
          <w:rPr>
            <w:lang w:eastAsia="zh-CN"/>
          </w:rPr>
          <w:t>3</w:t>
        </w:r>
        <w:r w:rsidRPr="00F95B02">
          <w:t>.</w:t>
        </w:r>
        <w:r w:rsidRPr="00F95B02">
          <w:rPr>
            <w:lang w:eastAsia="zh-CN"/>
          </w:rPr>
          <w:t>2.4.1.1-1: Test P</w:t>
        </w:r>
        <w:r w:rsidRPr="00F95B02">
          <w:t>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268"/>
      </w:tblGrid>
      <w:tr w:rsidR="00420B87" w:rsidRPr="00F95B02" w14:paraId="533F815F" w14:textId="77777777" w:rsidTr="007C2633">
        <w:trPr>
          <w:cantSplit/>
          <w:jc w:val="center"/>
          <w:ins w:id="2626" w:author="Nokia" w:date="2024-05-09T17:43:00Z"/>
        </w:trPr>
        <w:tc>
          <w:tcPr>
            <w:tcW w:w="3485" w:type="dxa"/>
          </w:tcPr>
          <w:p w14:paraId="79BCE79F" w14:textId="77777777" w:rsidR="00420B87" w:rsidRPr="00F95B02" w:rsidRDefault="00420B87" w:rsidP="007C2633">
            <w:pPr>
              <w:pStyle w:val="TAH"/>
              <w:rPr>
                <w:ins w:id="2627" w:author="Nokia" w:date="2024-05-09T17:43:00Z"/>
                <w:rFonts w:eastAsia="?? ??" w:cs="Arial"/>
                <w:bCs/>
              </w:rPr>
            </w:pPr>
            <w:ins w:id="2628" w:author="Nokia" w:date="2024-05-09T17:43:00Z">
              <w:r w:rsidRPr="00F95B02">
                <w:rPr>
                  <w:rFonts w:eastAsia="?? ??" w:cs="Arial"/>
                  <w:bCs/>
                </w:rPr>
                <w:t>Parameter</w:t>
              </w:r>
            </w:ins>
          </w:p>
        </w:tc>
        <w:tc>
          <w:tcPr>
            <w:tcW w:w="2268" w:type="dxa"/>
          </w:tcPr>
          <w:p w14:paraId="5F0EBB97" w14:textId="77777777" w:rsidR="00420B87" w:rsidRPr="00F95B02" w:rsidRDefault="00420B87" w:rsidP="007C2633">
            <w:pPr>
              <w:pStyle w:val="TAH"/>
              <w:rPr>
                <w:ins w:id="2629" w:author="Nokia" w:date="2024-05-09T17:43:00Z"/>
                <w:rFonts w:eastAsia="DengXian" w:cs="Arial"/>
                <w:bCs/>
                <w:lang w:eastAsia="zh-CN"/>
              </w:rPr>
            </w:pPr>
            <w:ins w:id="2630" w:author="Nokia" w:date="2024-05-09T17:43:00Z">
              <w:r w:rsidRPr="00F95B02">
                <w:rPr>
                  <w:rFonts w:eastAsia="DengXian" w:cs="Arial"/>
                  <w:bCs/>
                  <w:lang w:eastAsia="zh-CN"/>
                </w:rPr>
                <w:t>Value</w:t>
              </w:r>
              <w:r w:rsidRPr="00F95B02">
                <w:rPr>
                  <w:rFonts w:eastAsia="?? ??" w:cs="Arial"/>
                  <w:bCs/>
                  <w:lang w:eastAsia="zh-CN"/>
                </w:rPr>
                <w:t xml:space="preserve"> </w:t>
              </w:r>
            </w:ins>
          </w:p>
        </w:tc>
      </w:tr>
      <w:tr w:rsidR="00420B87" w:rsidRPr="00F95B02" w14:paraId="08E65C28" w14:textId="77777777" w:rsidTr="007C2633">
        <w:trPr>
          <w:cantSplit/>
          <w:jc w:val="center"/>
          <w:ins w:id="2631" w:author="Nokia" w:date="2024-05-09T17:43:00Z"/>
        </w:trPr>
        <w:tc>
          <w:tcPr>
            <w:tcW w:w="3485" w:type="dxa"/>
            <w:vAlign w:val="center"/>
          </w:tcPr>
          <w:p w14:paraId="4652FA78" w14:textId="77777777" w:rsidR="00420B87" w:rsidRPr="00F95B02" w:rsidRDefault="00420B87" w:rsidP="007C2633">
            <w:pPr>
              <w:pStyle w:val="TAL"/>
              <w:rPr>
                <w:ins w:id="2632" w:author="Nokia" w:date="2024-05-09T17:43:00Z"/>
                <w:rFonts w:eastAsia="DengXian"/>
                <w:lang w:eastAsia="zh-CN"/>
              </w:rPr>
            </w:pPr>
            <w:ins w:id="2633" w:author="Nokia" w:date="2024-05-09T17:43:00Z">
              <w:r w:rsidRPr="00F95B02">
                <w:rPr>
                  <w:lang w:eastAsia="zh-CN"/>
                </w:rPr>
                <w:t>Modulation order</w:t>
              </w:r>
            </w:ins>
          </w:p>
        </w:tc>
        <w:tc>
          <w:tcPr>
            <w:tcW w:w="2268" w:type="dxa"/>
            <w:vAlign w:val="center"/>
          </w:tcPr>
          <w:p w14:paraId="785FA914" w14:textId="77777777" w:rsidR="00420B87" w:rsidRPr="00F95B02" w:rsidRDefault="00420B87" w:rsidP="007C2633">
            <w:pPr>
              <w:pStyle w:val="TAC"/>
              <w:rPr>
                <w:ins w:id="2634" w:author="Nokia" w:date="2024-05-09T17:43:00Z"/>
                <w:rFonts w:eastAsia="?? ??" w:cs="Arial"/>
                <w:lang w:eastAsia="zh-CN"/>
              </w:rPr>
            </w:pPr>
            <w:ins w:id="2635" w:author="Nokia" w:date="2024-05-09T17:43:00Z">
              <w:r w:rsidRPr="00F95B02">
                <w:rPr>
                  <w:rFonts w:eastAsia="?? ??" w:cs="Arial"/>
                  <w:lang w:eastAsia="zh-CN"/>
                </w:rPr>
                <w:t>QSPK</w:t>
              </w:r>
            </w:ins>
          </w:p>
        </w:tc>
      </w:tr>
      <w:tr w:rsidR="00420B87" w:rsidRPr="00F95B02" w14:paraId="01FC2B71" w14:textId="77777777" w:rsidTr="007C2633">
        <w:trPr>
          <w:cantSplit/>
          <w:jc w:val="center"/>
          <w:ins w:id="2636" w:author="Nokia" w:date="2024-05-09T17:43:00Z"/>
        </w:trPr>
        <w:tc>
          <w:tcPr>
            <w:tcW w:w="3485" w:type="dxa"/>
            <w:vAlign w:val="center"/>
          </w:tcPr>
          <w:p w14:paraId="086A0FA0" w14:textId="77777777" w:rsidR="00420B87" w:rsidRPr="00F95B02" w:rsidRDefault="00420B87" w:rsidP="007C2633">
            <w:pPr>
              <w:pStyle w:val="TAL"/>
              <w:rPr>
                <w:ins w:id="2637" w:author="Nokia" w:date="2024-05-09T17:43:00Z"/>
                <w:rFonts w:eastAsia="DengXian" w:cs="Arial"/>
                <w:lang w:eastAsia="zh-CN"/>
              </w:rPr>
            </w:pPr>
            <w:ins w:id="2638" w:author="Nokia" w:date="2024-05-09T17:43:00Z">
              <w:r>
                <w:rPr>
                  <w:rFonts w:eastAsia="DengXian"/>
                  <w:lang w:eastAsia="zh-CN"/>
                </w:rPr>
                <w:t>Starting RB location</w:t>
              </w:r>
            </w:ins>
          </w:p>
        </w:tc>
        <w:tc>
          <w:tcPr>
            <w:tcW w:w="2268" w:type="dxa"/>
            <w:vAlign w:val="center"/>
          </w:tcPr>
          <w:p w14:paraId="67E61D3A" w14:textId="77777777" w:rsidR="00420B87" w:rsidRPr="00F95B02" w:rsidRDefault="00420B87" w:rsidP="007C2633">
            <w:pPr>
              <w:pStyle w:val="TAC"/>
              <w:rPr>
                <w:ins w:id="2639" w:author="Nokia" w:date="2024-05-09T17:43:00Z"/>
                <w:rFonts w:eastAsia="?? ??" w:cs="Arial"/>
                <w:lang w:eastAsia="zh-CN"/>
              </w:rPr>
            </w:pPr>
            <w:ins w:id="2640" w:author="Nokia" w:date="2024-05-09T17:43:00Z">
              <w:r w:rsidRPr="00F95B02">
                <w:rPr>
                  <w:rFonts w:eastAsia="?? ??" w:cs="Arial"/>
                  <w:lang w:eastAsia="zh-CN"/>
                </w:rPr>
                <w:t>0</w:t>
              </w:r>
            </w:ins>
          </w:p>
        </w:tc>
      </w:tr>
      <w:tr w:rsidR="00420B87" w:rsidRPr="00F95B02" w14:paraId="304D1DD3" w14:textId="77777777" w:rsidTr="007C2633">
        <w:trPr>
          <w:cantSplit/>
          <w:jc w:val="center"/>
          <w:ins w:id="2641" w:author="Nokia" w:date="2024-05-09T17:43:00Z"/>
        </w:trPr>
        <w:tc>
          <w:tcPr>
            <w:tcW w:w="3485" w:type="dxa"/>
            <w:vAlign w:val="center"/>
          </w:tcPr>
          <w:p w14:paraId="421B3AB5" w14:textId="77777777" w:rsidR="00420B87" w:rsidRPr="00F95B02" w:rsidRDefault="00420B87" w:rsidP="007C2633">
            <w:pPr>
              <w:pStyle w:val="TAL"/>
              <w:rPr>
                <w:ins w:id="2642" w:author="Nokia" w:date="2024-05-09T17:43:00Z"/>
                <w:rFonts w:eastAsia="DengXian" w:cs="Arial"/>
                <w:lang w:eastAsia="zh-CN"/>
              </w:rPr>
            </w:pPr>
            <w:ins w:id="2643" w:author="Nokia" w:date="2024-05-09T17:43:00Z">
              <w:r w:rsidRPr="00F95B02">
                <w:rPr>
                  <w:rFonts w:hint="eastAsia"/>
                  <w:lang w:eastAsia="zh-CN"/>
                </w:rPr>
                <w:t>Intra-slot frequency hopping</w:t>
              </w:r>
            </w:ins>
          </w:p>
        </w:tc>
        <w:tc>
          <w:tcPr>
            <w:tcW w:w="2268" w:type="dxa"/>
            <w:vAlign w:val="center"/>
          </w:tcPr>
          <w:p w14:paraId="29A8157D" w14:textId="77777777" w:rsidR="00420B87" w:rsidRPr="00F95B02" w:rsidRDefault="00420B87" w:rsidP="007C2633">
            <w:pPr>
              <w:pStyle w:val="TAC"/>
              <w:rPr>
                <w:ins w:id="2644" w:author="Nokia" w:date="2024-05-09T17:43:00Z"/>
                <w:rFonts w:eastAsia="DengXian" w:cs="Arial"/>
                <w:lang w:eastAsia="zh-CN"/>
              </w:rPr>
            </w:pPr>
            <w:ins w:id="2645" w:author="Nokia" w:date="2024-05-09T17:43:00Z">
              <w:r>
                <w:rPr>
                  <w:rFonts w:eastAsia="?? ??" w:cs="Arial"/>
                  <w:lang w:eastAsia="zh-CN"/>
                </w:rPr>
                <w:t>N/A</w:t>
              </w:r>
            </w:ins>
          </w:p>
        </w:tc>
      </w:tr>
      <w:tr w:rsidR="00420B87" w:rsidRPr="00F95B02" w14:paraId="1DA328C0" w14:textId="77777777" w:rsidTr="007C2633">
        <w:trPr>
          <w:cantSplit/>
          <w:jc w:val="center"/>
          <w:ins w:id="2646" w:author="Nokia" w:date="2024-05-09T17:43:00Z"/>
        </w:trPr>
        <w:tc>
          <w:tcPr>
            <w:tcW w:w="3485" w:type="dxa"/>
            <w:vAlign w:val="center"/>
          </w:tcPr>
          <w:p w14:paraId="197DF116" w14:textId="77777777" w:rsidR="00420B87" w:rsidRPr="00F95B02" w:rsidRDefault="00420B87" w:rsidP="007C2633">
            <w:pPr>
              <w:pStyle w:val="TAL"/>
              <w:rPr>
                <w:ins w:id="2647" w:author="Nokia" w:date="2024-05-09T17:43:00Z"/>
                <w:rFonts w:eastAsia="DengXian"/>
                <w:lang w:eastAsia="zh-CN"/>
              </w:rPr>
            </w:pPr>
            <w:ins w:id="2648" w:author="Nokia" w:date="2024-05-09T17:43:00Z">
              <w:r w:rsidRPr="00F95B02">
                <w:rPr>
                  <w:rFonts w:hint="eastAsia"/>
                  <w:lang w:eastAsia="zh-CN"/>
                </w:rPr>
                <w:t>Number of PRBs</w:t>
              </w:r>
            </w:ins>
          </w:p>
        </w:tc>
        <w:tc>
          <w:tcPr>
            <w:tcW w:w="2268" w:type="dxa"/>
            <w:vAlign w:val="center"/>
          </w:tcPr>
          <w:p w14:paraId="0F968CC5" w14:textId="77777777" w:rsidR="00420B87" w:rsidRPr="00F95B02" w:rsidRDefault="00420B87" w:rsidP="007C2633">
            <w:pPr>
              <w:pStyle w:val="TAC"/>
              <w:rPr>
                <w:ins w:id="2649" w:author="Nokia" w:date="2024-05-09T17:43:00Z"/>
                <w:rFonts w:eastAsia="DengXian" w:cs="Arial"/>
                <w:lang w:eastAsia="zh-CN"/>
              </w:rPr>
            </w:pPr>
            <w:ins w:id="2650" w:author="Nokia" w:date="2024-05-09T17:43:00Z">
              <w:r w:rsidRPr="00F95B02">
                <w:rPr>
                  <w:rFonts w:eastAsia="?? ??" w:cs="Arial"/>
                  <w:lang w:eastAsia="zh-CN"/>
                </w:rPr>
                <w:t>4</w:t>
              </w:r>
            </w:ins>
          </w:p>
        </w:tc>
      </w:tr>
      <w:tr w:rsidR="00420B87" w:rsidRPr="00F95B02" w14:paraId="1244A225" w14:textId="77777777" w:rsidTr="007C2633">
        <w:trPr>
          <w:cantSplit/>
          <w:jc w:val="center"/>
          <w:ins w:id="2651" w:author="Nokia" w:date="2024-05-09T17:43:00Z"/>
        </w:trPr>
        <w:tc>
          <w:tcPr>
            <w:tcW w:w="3485" w:type="dxa"/>
            <w:vAlign w:val="center"/>
          </w:tcPr>
          <w:p w14:paraId="175F16A8" w14:textId="77777777" w:rsidR="00420B87" w:rsidRPr="00F95B02" w:rsidRDefault="00420B87" w:rsidP="007C2633">
            <w:pPr>
              <w:pStyle w:val="TAL"/>
              <w:rPr>
                <w:ins w:id="2652" w:author="Nokia" w:date="2024-05-09T17:43:00Z"/>
                <w:rFonts w:eastAsia="DengXian"/>
                <w:lang w:eastAsia="zh-CN"/>
              </w:rPr>
            </w:pPr>
            <w:ins w:id="2653" w:author="Nokia" w:date="2024-05-09T17:43:00Z">
              <w:r w:rsidRPr="00F95B02">
                <w:rPr>
                  <w:rFonts w:hint="eastAsia"/>
                  <w:lang w:eastAsia="zh-CN"/>
                </w:rPr>
                <w:t>Number of symbols</w:t>
              </w:r>
            </w:ins>
          </w:p>
        </w:tc>
        <w:tc>
          <w:tcPr>
            <w:tcW w:w="2268" w:type="dxa"/>
            <w:vAlign w:val="center"/>
          </w:tcPr>
          <w:p w14:paraId="35F4FAC2" w14:textId="77777777" w:rsidR="00420B87" w:rsidRPr="00F95B02" w:rsidRDefault="00420B87" w:rsidP="007C2633">
            <w:pPr>
              <w:pStyle w:val="TAC"/>
              <w:rPr>
                <w:ins w:id="2654" w:author="Nokia" w:date="2024-05-09T17:43:00Z"/>
                <w:rFonts w:eastAsia="DengXian" w:cs="Arial"/>
                <w:lang w:eastAsia="zh-CN"/>
              </w:rPr>
            </w:pPr>
            <w:ins w:id="2655" w:author="Nokia" w:date="2024-05-09T17:43:00Z">
              <w:r w:rsidRPr="00F95B02">
                <w:rPr>
                  <w:rFonts w:eastAsia="?? ??" w:cs="Arial"/>
                  <w:lang w:eastAsia="zh-CN"/>
                </w:rPr>
                <w:t>1</w:t>
              </w:r>
            </w:ins>
          </w:p>
        </w:tc>
      </w:tr>
      <w:tr w:rsidR="00420B87" w:rsidRPr="00F95B02" w14:paraId="36E16F05" w14:textId="77777777" w:rsidTr="007C2633">
        <w:trPr>
          <w:cantSplit/>
          <w:jc w:val="center"/>
          <w:ins w:id="2656" w:author="Nokia" w:date="2024-05-09T17:43:00Z"/>
        </w:trPr>
        <w:tc>
          <w:tcPr>
            <w:tcW w:w="3485" w:type="dxa"/>
            <w:vAlign w:val="center"/>
          </w:tcPr>
          <w:p w14:paraId="6E0D2BB9" w14:textId="77777777" w:rsidR="00420B87" w:rsidRPr="00F95B02" w:rsidRDefault="00420B87" w:rsidP="007C2633">
            <w:pPr>
              <w:pStyle w:val="TAL"/>
              <w:rPr>
                <w:ins w:id="2657" w:author="Nokia" w:date="2024-05-09T17:43:00Z"/>
                <w:rFonts w:eastAsia="DengXian"/>
                <w:lang w:eastAsia="zh-CN"/>
              </w:rPr>
            </w:pPr>
            <w:ins w:id="2658" w:author="Nokia" w:date="2024-05-09T17:43:00Z">
              <w:r w:rsidRPr="00F95B02">
                <w:rPr>
                  <w:rFonts w:hint="eastAsia"/>
                  <w:lang w:eastAsia="zh-CN"/>
                </w:rPr>
                <w:t>The number of UCI information bits</w:t>
              </w:r>
            </w:ins>
          </w:p>
        </w:tc>
        <w:tc>
          <w:tcPr>
            <w:tcW w:w="2268" w:type="dxa"/>
            <w:vAlign w:val="center"/>
          </w:tcPr>
          <w:p w14:paraId="0A534096" w14:textId="77777777" w:rsidR="00420B87" w:rsidRPr="00F95B02" w:rsidRDefault="00420B87" w:rsidP="007C2633">
            <w:pPr>
              <w:pStyle w:val="TAC"/>
              <w:rPr>
                <w:ins w:id="2659" w:author="Nokia" w:date="2024-05-09T17:43:00Z"/>
                <w:rFonts w:eastAsia="SimSun"/>
                <w:lang w:eastAsia="zh-CN"/>
              </w:rPr>
            </w:pPr>
            <w:ins w:id="2660" w:author="Nokia" w:date="2024-05-09T17:43:00Z">
              <w:r w:rsidRPr="00F95B02">
                <w:rPr>
                  <w:rFonts w:eastAsia="SimSun"/>
                  <w:lang w:eastAsia="zh-CN"/>
                </w:rPr>
                <w:t>4</w:t>
              </w:r>
            </w:ins>
          </w:p>
        </w:tc>
      </w:tr>
      <w:tr w:rsidR="00420B87" w:rsidRPr="00F95B02" w14:paraId="78128448" w14:textId="77777777" w:rsidTr="007C2633">
        <w:trPr>
          <w:cantSplit/>
          <w:jc w:val="center"/>
          <w:ins w:id="2661" w:author="Nokia" w:date="2024-05-09T17:43:00Z"/>
        </w:trPr>
        <w:tc>
          <w:tcPr>
            <w:tcW w:w="3485" w:type="dxa"/>
            <w:vAlign w:val="center"/>
          </w:tcPr>
          <w:p w14:paraId="016CD2F6" w14:textId="77777777" w:rsidR="00420B87" w:rsidRPr="00F95B02" w:rsidRDefault="00420B87" w:rsidP="007C2633">
            <w:pPr>
              <w:pStyle w:val="TAL"/>
              <w:rPr>
                <w:ins w:id="2662" w:author="Nokia" w:date="2024-05-09T17:43:00Z"/>
                <w:lang w:eastAsia="zh-CN"/>
              </w:rPr>
            </w:pPr>
            <w:ins w:id="2663" w:author="Nokia" w:date="2024-05-09T17:43:00Z">
              <w:r w:rsidRPr="00F95B02">
                <w:rPr>
                  <w:rFonts w:hint="eastAsia"/>
                  <w:lang w:eastAsia="zh-CN"/>
                </w:rPr>
                <w:t>First symbol</w:t>
              </w:r>
            </w:ins>
          </w:p>
        </w:tc>
        <w:tc>
          <w:tcPr>
            <w:tcW w:w="2268" w:type="dxa"/>
            <w:vAlign w:val="center"/>
          </w:tcPr>
          <w:p w14:paraId="46E5C710" w14:textId="77777777" w:rsidR="00420B87" w:rsidRPr="00F95B02" w:rsidRDefault="00420B87" w:rsidP="007C2633">
            <w:pPr>
              <w:pStyle w:val="TAC"/>
              <w:rPr>
                <w:ins w:id="2664" w:author="Nokia" w:date="2024-05-09T17:43:00Z"/>
                <w:rFonts w:eastAsia="SimSun"/>
                <w:lang w:eastAsia="zh-CN"/>
              </w:rPr>
            </w:pPr>
            <w:ins w:id="2665" w:author="Nokia" w:date="2024-05-09T17:43:00Z">
              <w:r w:rsidRPr="00F95B02">
                <w:rPr>
                  <w:rFonts w:eastAsia="SimSun"/>
                  <w:lang w:eastAsia="zh-CN"/>
                </w:rPr>
                <w:t>13</w:t>
              </w:r>
            </w:ins>
          </w:p>
        </w:tc>
      </w:tr>
      <w:tr w:rsidR="00420B87" w:rsidRPr="00F95B02" w14:paraId="1645D0B8" w14:textId="77777777" w:rsidTr="007C2633">
        <w:trPr>
          <w:cantSplit/>
          <w:jc w:val="center"/>
          <w:ins w:id="2666" w:author="Nokia" w:date="2024-05-09T17:43:00Z"/>
        </w:trPr>
        <w:tc>
          <w:tcPr>
            <w:tcW w:w="3485" w:type="dxa"/>
            <w:vAlign w:val="center"/>
          </w:tcPr>
          <w:p w14:paraId="7969B0CB" w14:textId="77777777" w:rsidR="00420B87" w:rsidRPr="00F95B02" w:rsidRDefault="00420B87" w:rsidP="007C2633">
            <w:pPr>
              <w:pStyle w:val="TAL"/>
              <w:rPr>
                <w:ins w:id="2667" w:author="Nokia" w:date="2024-05-09T17:43:00Z"/>
                <w:lang w:eastAsia="zh-CN"/>
              </w:rPr>
            </w:pPr>
            <w:ins w:id="2668" w:author="Nokia" w:date="2024-05-09T17:43:00Z">
              <w:r w:rsidRPr="00F95B02">
                <w:rPr>
                  <w:rFonts w:hint="eastAsia"/>
                  <w:lang w:eastAsia="zh-CN"/>
                </w:rPr>
                <w:t>DM-RS sequence generation</w:t>
              </w:r>
            </w:ins>
          </w:p>
        </w:tc>
        <w:tc>
          <w:tcPr>
            <w:tcW w:w="2268" w:type="dxa"/>
            <w:vAlign w:val="center"/>
          </w:tcPr>
          <w:p w14:paraId="66B058A6" w14:textId="77777777" w:rsidR="00420B87" w:rsidRPr="00F95B02" w:rsidRDefault="00420B87" w:rsidP="007C2633">
            <w:pPr>
              <w:pStyle w:val="TAC"/>
              <w:rPr>
                <w:ins w:id="2669" w:author="Nokia" w:date="2024-05-09T17:43:00Z"/>
                <w:rFonts w:eastAsia="SimSun"/>
                <w:lang w:eastAsia="zh-CN"/>
              </w:rPr>
            </w:pPr>
            <w:ins w:id="2670" w:author="Nokia" w:date="2024-05-09T17:43:00Z">
              <w:r w:rsidRPr="00F95B02">
                <w:rPr>
                  <w:rFonts w:cs="Arial"/>
                  <w:i/>
                  <w:szCs w:val="18"/>
                </w:rPr>
                <w:t>N</w:t>
              </w:r>
              <w:r w:rsidRPr="00F95B02">
                <w:rPr>
                  <w:rFonts w:cs="Arial"/>
                  <w:i/>
                  <w:szCs w:val="18"/>
                  <w:vertAlign w:val="subscript"/>
                </w:rPr>
                <w:t>ID</w:t>
              </w:r>
              <w:r w:rsidRPr="00F95B02">
                <w:rPr>
                  <w:rFonts w:cs="Arial"/>
                  <w:vertAlign w:val="superscript"/>
                </w:rPr>
                <w:t>0</w:t>
              </w:r>
              <w:r w:rsidRPr="00F95B02">
                <w:rPr>
                  <w:rFonts w:cs="Arial"/>
                  <w:szCs w:val="18"/>
                </w:rPr>
                <w:t>=0</w:t>
              </w:r>
            </w:ins>
          </w:p>
        </w:tc>
      </w:tr>
    </w:tbl>
    <w:p w14:paraId="0F64D25A" w14:textId="77777777" w:rsidR="00420B87" w:rsidRPr="00F95B02" w:rsidRDefault="00420B87" w:rsidP="00420B87">
      <w:pPr>
        <w:rPr>
          <w:ins w:id="2671" w:author="Nokia" w:date="2024-05-09T17:43:00Z"/>
          <w:lang w:eastAsia="zh-CN"/>
        </w:rPr>
      </w:pPr>
    </w:p>
    <w:p w14:paraId="29E68051" w14:textId="77777777" w:rsidR="00420B87" w:rsidRPr="008307D3" w:rsidRDefault="00420B87" w:rsidP="00420B87">
      <w:pPr>
        <w:pStyle w:val="Heading6"/>
        <w:rPr>
          <w:ins w:id="2672" w:author="Nokia" w:date="2024-05-09T17:43:00Z"/>
          <w:rFonts w:eastAsia="DengXian"/>
          <w:lang w:eastAsia="zh-CN"/>
        </w:rPr>
      </w:pPr>
      <w:bookmarkStart w:id="2673" w:name="_Toc21127783"/>
      <w:bookmarkStart w:id="2674" w:name="_Toc29811992"/>
      <w:bookmarkStart w:id="2675" w:name="_Toc36817544"/>
      <w:bookmarkStart w:id="2676" w:name="_Toc37260467"/>
      <w:bookmarkStart w:id="2677" w:name="_Toc37267855"/>
      <w:bookmarkStart w:id="2678" w:name="_Toc44712462"/>
      <w:bookmarkStart w:id="2679" w:name="_Toc45893774"/>
      <w:bookmarkStart w:id="2680" w:name="_Toc107475273"/>
      <w:bookmarkStart w:id="2681" w:name="_Toc114255866"/>
      <w:bookmarkStart w:id="2682" w:name="_Toc115186546"/>
      <w:bookmarkStart w:id="2683" w:name="_Toc123049385"/>
      <w:bookmarkStart w:id="2684" w:name="_Toc123052308"/>
      <w:bookmarkStart w:id="2685" w:name="_Toc123054777"/>
      <w:bookmarkStart w:id="2686" w:name="_Toc123717880"/>
      <w:bookmarkStart w:id="2687" w:name="_Toc124157456"/>
      <w:bookmarkStart w:id="2688" w:name="_Toc124266860"/>
      <w:bookmarkStart w:id="2689" w:name="_Toc131596218"/>
      <w:bookmarkStart w:id="2690" w:name="_Toc131741216"/>
      <w:bookmarkStart w:id="2691" w:name="_Toc131766750"/>
      <w:bookmarkStart w:id="2692" w:name="_Toc138837972"/>
      <w:bookmarkStart w:id="2693" w:name="_Toc156567794"/>
      <w:ins w:id="2694" w:author="Nokia" w:date="2024-05-09T17:43:00Z">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1</w:t>
        </w:r>
        <w:r w:rsidRPr="008307D3">
          <w:rPr>
            <w:lang w:eastAsia="zh-CN"/>
          </w:rPr>
          <w:t>.2</w:t>
        </w:r>
        <w:r w:rsidRPr="008307D3">
          <w:tab/>
        </w:r>
        <w:r w:rsidRPr="008307D3">
          <w:rPr>
            <w:lang w:eastAsia="zh-CN"/>
          </w:rPr>
          <w:t>Minimum requirements</w:t>
        </w:r>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ins>
    </w:p>
    <w:p w14:paraId="0AD5710E" w14:textId="77777777" w:rsidR="00420B87" w:rsidRPr="00F95B02" w:rsidRDefault="00420B87" w:rsidP="00420B87">
      <w:pPr>
        <w:rPr>
          <w:ins w:id="2695" w:author="Nokia" w:date="2024-05-09T17:43:00Z"/>
          <w:rFonts w:eastAsia="DengXian"/>
          <w:lang w:eastAsia="zh-CN"/>
        </w:rPr>
      </w:pPr>
      <w:ins w:id="2696" w:author="Nokia" w:date="2024-05-09T17:43:00Z">
        <w:r w:rsidRPr="00F95B02">
          <w:rPr>
            <w:lang w:eastAsia="zh-CN"/>
          </w:rPr>
          <w:t xml:space="preserve">The ACK missed detection </w:t>
        </w:r>
        <w:r w:rsidRPr="00F95B02">
          <w:t xml:space="preserve">probability shall not exceed 1% at the SNR given in </w:t>
        </w:r>
        <w:r w:rsidRPr="00F95B02">
          <w:rPr>
            <w:lang w:eastAsia="zh-CN"/>
          </w:rPr>
          <w:t>t</w:t>
        </w:r>
        <w:r w:rsidRPr="00F95B02">
          <w:t xml:space="preserve">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-1 for 4UCI bits</w:t>
        </w:r>
        <w:r w:rsidRPr="00F95B02">
          <w:rPr>
            <w:lang w:eastAsia="zh-CN"/>
          </w:rPr>
          <w:t>.</w:t>
        </w:r>
      </w:ins>
    </w:p>
    <w:p w14:paraId="395EE075" w14:textId="77777777" w:rsidR="00420B87" w:rsidRDefault="00420B87" w:rsidP="00420B87">
      <w:pPr>
        <w:pStyle w:val="TH"/>
        <w:rPr>
          <w:ins w:id="2697" w:author="Nokia" w:date="2024-05-09T17:43:00Z"/>
        </w:rPr>
      </w:pPr>
      <w:ins w:id="2698" w:author="Nokia" w:date="2024-05-09T17:43:00Z">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w:t>
        </w:r>
      </w:ins>
      <w:ins w:id="2699" w:author="Nokia" w:date="2024-05-09T20:34:00Z">
        <w:r>
          <w:t>1</w:t>
        </w:r>
      </w:ins>
      <w:ins w:id="2700" w:author="Nokia" w:date="2024-05-09T17:43:00Z">
        <w:r w:rsidRPr="00F95B02">
          <w:t xml:space="preserve">: Minimum requirements for PUCCH format </w:t>
        </w:r>
        <w:r w:rsidRPr="00F95B02">
          <w:rPr>
            <w:lang w:eastAsia="zh-CN"/>
          </w:rPr>
          <w:t>2</w:t>
        </w:r>
        <w:r w:rsidRPr="00F95B02">
          <w:t xml:space="preserve"> with </w:t>
        </w:r>
        <w:r w:rsidRPr="00F95B02">
          <w:rPr>
            <w:lang w:eastAsia="zh-CN"/>
          </w:rPr>
          <w:t xml:space="preserve">120 </w:t>
        </w:r>
        <w:r w:rsidRPr="00F95B02">
          <w:t>kHz SCS</w:t>
        </w:r>
        <w:r>
          <w:t xml:space="preserve"> in </w:t>
        </w:r>
      </w:ins>
      <w:ins w:id="2701" w:author="Nokia" w:date="2024-05-21T08:28:00Z">
        <w:r>
          <w:t>FR2-NTN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2915"/>
      </w:tblGrid>
      <w:tr w:rsidR="00420B87" w:rsidRPr="00020021" w14:paraId="5A2055AB" w14:textId="77777777" w:rsidTr="007C2633">
        <w:trPr>
          <w:cantSplit/>
          <w:jc w:val="center"/>
          <w:ins w:id="2702" w:author="Nokia" w:date="2024-05-09T20:34:00Z"/>
        </w:trPr>
        <w:tc>
          <w:tcPr>
            <w:tcW w:w="1049" w:type="dxa"/>
            <w:tcBorders>
              <w:bottom w:val="nil"/>
            </w:tcBorders>
          </w:tcPr>
          <w:p w14:paraId="07D5AF17" w14:textId="77777777" w:rsidR="00420B87" w:rsidRPr="00020021" w:rsidRDefault="00420B87" w:rsidP="007C2633">
            <w:pPr>
              <w:pStyle w:val="TAH"/>
              <w:rPr>
                <w:ins w:id="2703" w:author="Nokia" w:date="2024-05-09T20:34:00Z"/>
              </w:rPr>
            </w:pPr>
            <w:ins w:id="2704" w:author="Nokia" w:date="2024-05-09T20:34:00Z">
              <w:r w:rsidRPr="00020021">
                <w:t>Number</w:t>
              </w:r>
            </w:ins>
          </w:p>
        </w:tc>
        <w:tc>
          <w:tcPr>
            <w:tcW w:w="1417" w:type="dxa"/>
            <w:tcBorders>
              <w:bottom w:val="nil"/>
            </w:tcBorders>
          </w:tcPr>
          <w:p w14:paraId="2BAABCE1" w14:textId="77777777" w:rsidR="00420B87" w:rsidRPr="00020021" w:rsidRDefault="00420B87" w:rsidP="007C2633">
            <w:pPr>
              <w:pStyle w:val="TAH"/>
              <w:rPr>
                <w:ins w:id="2705" w:author="Nokia" w:date="2024-05-09T20:34:00Z"/>
              </w:rPr>
            </w:pPr>
            <w:ins w:id="2706" w:author="Nokia" w:date="2024-05-09T20:34:00Z">
              <w:r w:rsidRPr="00020021">
                <w:t>Number of</w:t>
              </w:r>
            </w:ins>
          </w:p>
        </w:tc>
        <w:tc>
          <w:tcPr>
            <w:tcW w:w="993" w:type="dxa"/>
            <w:tcBorders>
              <w:bottom w:val="nil"/>
            </w:tcBorders>
          </w:tcPr>
          <w:p w14:paraId="501CCE11" w14:textId="77777777" w:rsidR="00420B87" w:rsidRPr="00020021" w:rsidRDefault="00420B87" w:rsidP="007C2633">
            <w:pPr>
              <w:pStyle w:val="TAH"/>
              <w:rPr>
                <w:ins w:id="2707" w:author="Nokia" w:date="2024-05-09T20:34:00Z"/>
              </w:rPr>
            </w:pPr>
            <w:ins w:id="2708" w:author="Nokia" w:date="2024-05-09T20:34:00Z">
              <w:r w:rsidRPr="00020021">
                <w:t>Cyclic</w:t>
              </w:r>
            </w:ins>
          </w:p>
        </w:tc>
        <w:tc>
          <w:tcPr>
            <w:tcW w:w="2126" w:type="dxa"/>
            <w:tcBorders>
              <w:bottom w:val="nil"/>
            </w:tcBorders>
          </w:tcPr>
          <w:p w14:paraId="7C1A4334" w14:textId="77777777" w:rsidR="00420B87" w:rsidRPr="00020021" w:rsidRDefault="00420B87" w:rsidP="007C2633">
            <w:pPr>
              <w:pStyle w:val="TAH"/>
              <w:rPr>
                <w:ins w:id="2709" w:author="Nokia" w:date="2024-05-09T20:34:00Z"/>
              </w:rPr>
            </w:pPr>
            <w:ins w:id="2710" w:author="Nokia" w:date="2024-05-09T20:34:00Z">
              <w:r w:rsidRPr="00020021">
                <w:t>Propagation</w:t>
              </w:r>
            </w:ins>
          </w:p>
        </w:tc>
        <w:tc>
          <w:tcPr>
            <w:tcW w:w="2915" w:type="dxa"/>
            <w:shd w:val="clear" w:color="auto" w:fill="auto"/>
          </w:tcPr>
          <w:p w14:paraId="16912AB6" w14:textId="77777777" w:rsidR="00420B87" w:rsidRPr="00020021" w:rsidRDefault="00420B87" w:rsidP="007C2633">
            <w:pPr>
              <w:pStyle w:val="TAH"/>
              <w:rPr>
                <w:ins w:id="2711" w:author="Nokia" w:date="2024-05-09T20:34:00Z"/>
              </w:rPr>
            </w:pPr>
            <w:ins w:id="2712" w:author="Nokia" w:date="2024-05-09T20:34:00Z">
              <w:r w:rsidRPr="00020021">
                <w:t>Channel bandwidth / SNR (dB)</w:t>
              </w:r>
            </w:ins>
          </w:p>
        </w:tc>
      </w:tr>
      <w:tr w:rsidR="00420B87" w:rsidRPr="00020021" w14:paraId="0F919B58" w14:textId="77777777" w:rsidTr="007C2633">
        <w:trPr>
          <w:cantSplit/>
          <w:jc w:val="center"/>
          <w:ins w:id="2713" w:author="Nokia" w:date="2024-05-09T20:34:00Z"/>
        </w:trPr>
        <w:tc>
          <w:tcPr>
            <w:tcW w:w="1049" w:type="dxa"/>
            <w:tcBorders>
              <w:top w:val="nil"/>
              <w:bottom w:val="single" w:sz="4" w:space="0" w:color="auto"/>
            </w:tcBorders>
          </w:tcPr>
          <w:p w14:paraId="25835AE3" w14:textId="77777777" w:rsidR="00420B87" w:rsidRPr="00020021" w:rsidRDefault="00420B87" w:rsidP="007C2633">
            <w:pPr>
              <w:pStyle w:val="TAH"/>
              <w:rPr>
                <w:ins w:id="2714" w:author="Nokia" w:date="2024-05-09T20:34:00Z"/>
              </w:rPr>
            </w:pPr>
            <w:ins w:id="2715" w:author="Nokia" w:date="2024-05-09T20:34:00Z">
              <w:r w:rsidRPr="00020021">
                <w:t>of TX antennas</w:t>
              </w:r>
            </w:ins>
          </w:p>
        </w:tc>
        <w:tc>
          <w:tcPr>
            <w:tcW w:w="1417" w:type="dxa"/>
            <w:tcBorders>
              <w:top w:val="nil"/>
            </w:tcBorders>
          </w:tcPr>
          <w:p w14:paraId="3B42812B" w14:textId="77777777" w:rsidR="00420B87" w:rsidRPr="00020021" w:rsidRDefault="00420B87" w:rsidP="007C2633">
            <w:pPr>
              <w:pStyle w:val="TAH"/>
              <w:rPr>
                <w:ins w:id="2716" w:author="Nokia" w:date="2024-05-09T20:34:00Z"/>
              </w:rPr>
            </w:pPr>
            <w:ins w:id="2717" w:author="Nokia" w:date="2024-05-09T20:34:00Z">
              <w:r w:rsidRPr="00020021">
                <w:t>Demodulation Branches</w:t>
              </w:r>
            </w:ins>
          </w:p>
        </w:tc>
        <w:tc>
          <w:tcPr>
            <w:tcW w:w="993" w:type="dxa"/>
            <w:tcBorders>
              <w:top w:val="nil"/>
            </w:tcBorders>
          </w:tcPr>
          <w:p w14:paraId="01622C23" w14:textId="77777777" w:rsidR="00420B87" w:rsidRPr="00020021" w:rsidRDefault="00420B87" w:rsidP="007C2633">
            <w:pPr>
              <w:pStyle w:val="TAH"/>
              <w:rPr>
                <w:ins w:id="2718" w:author="Nokia" w:date="2024-05-09T20:34:00Z"/>
              </w:rPr>
            </w:pPr>
            <w:ins w:id="2719" w:author="Nokia" w:date="2024-05-09T20:34:00Z">
              <w:r w:rsidRPr="00020021">
                <w:t>Prefix</w:t>
              </w:r>
            </w:ins>
          </w:p>
        </w:tc>
        <w:tc>
          <w:tcPr>
            <w:tcW w:w="2126" w:type="dxa"/>
            <w:tcBorders>
              <w:top w:val="nil"/>
            </w:tcBorders>
          </w:tcPr>
          <w:p w14:paraId="2E43E234" w14:textId="77777777" w:rsidR="00420B87" w:rsidRPr="00020021" w:rsidRDefault="00420B87" w:rsidP="007C2633">
            <w:pPr>
              <w:pStyle w:val="TAH"/>
              <w:rPr>
                <w:ins w:id="2720" w:author="Nokia" w:date="2024-05-09T20:34:00Z"/>
              </w:rPr>
            </w:pPr>
            <w:ins w:id="2721" w:author="Nokia" w:date="2024-05-09T20:34:00Z">
              <w:r w:rsidRPr="00020021">
                <w:t>conditions and correlation matrix (</w:t>
              </w:r>
            </w:ins>
            <w:ins w:id="2722" w:author="Nokia" w:date="2024-05-21T08:29:00Z">
              <w:r>
                <w:t>Annex D</w:t>
              </w:r>
            </w:ins>
            <w:ins w:id="2723" w:author="Nokia" w:date="2024-05-09T20:34:00Z">
              <w:r w:rsidRPr="00020021">
                <w:t>)</w:t>
              </w:r>
            </w:ins>
          </w:p>
        </w:tc>
        <w:tc>
          <w:tcPr>
            <w:tcW w:w="2915" w:type="dxa"/>
            <w:shd w:val="clear" w:color="auto" w:fill="auto"/>
          </w:tcPr>
          <w:p w14:paraId="7D49B42A" w14:textId="77777777" w:rsidR="00420B87" w:rsidRPr="00020021" w:rsidRDefault="00420B87" w:rsidP="007C2633">
            <w:pPr>
              <w:pStyle w:val="TAH"/>
              <w:rPr>
                <w:ins w:id="2724" w:author="Nokia" w:date="2024-05-09T20:34:00Z"/>
              </w:rPr>
            </w:pPr>
            <w:ins w:id="2725" w:author="Nokia" w:date="2024-05-09T20:34:00Z">
              <w:r w:rsidRPr="00F95B02">
                <w:t>50 MHz</w:t>
              </w:r>
            </w:ins>
          </w:p>
        </w:tc>
      </w:tr>
      <w:tr w:rsidR="00420B87" w:rsidRPr="00F95B02" w14:paraId="1540E5BC" w14:textId="77777777" w:rsidTr="007C2633">
        <w:trPr>
          <w:cantSplit/>
          <w:jc w:val="center"/>
          <w:ins w:id="2726" w:author="Nokia" w:date="2024-05-09T20:34:00Z"/>
        </w:trPr>
        <w:tc>
          <w:tcPr>
            <w:tcW w:w="1049" w:type="dxa"/>
            <w:tcBorders>
              <w:bottom w:val="nil"/>
            </w:tcBorders>
          </w:tcPr>
          <w:p w14:paraId="60014660" w14:textId="77777777" w:rsidR="00420B87" w:rsidRPr="00F95B02" w:rsidRDefault="00420B87" w:rsidP="007C2633">
            <w:pPr>
              <w:pStyle w:val="TAC"/>
              <w:rPr>
                <w:ins w:id="2727" w:author="Nokia" w:date="2024-05-09T20:34:00Z"/>
                <w:lang w:eastAsia="zh-CN"/>
              </w:rPr>
            </w:pPr>
            <w:ins w:id="2728" w:author="Nokia" w:date="2024-05-09T20:34:00Z">
              <w:r w:rsidRPr="00F95B02">
                <w:rPr>
                  <w:rFonts w:cs="Arial"/>
                  <w:lang w:eastAsia="zh-CN"/>
                </w:rPr>
                <w:t>1</w:t>
              </w:r>
            </w:ins>
          </w:p>
        </w:tc>
        <w:tc>
          <w:tcPr>
            <w:tcW w:w="1417" w:type="dxa"/>
          </w:tcPr>
          <w:p w14:paraId="2BF5AEB0" w14:textId="77777777" w:rsidR="00420B87" w:rsidRPr="00F95B02" w:rsidRDefault="00420B87" w:rsidP="007C2633">
            <w:pPr>
              <w:pStyle w:val="TAC"/>
              <w:rPr>
                <w:ins w:id="2729" w:author="Nokia" w:date="2024-05-09T20:34:00Z"/>
                <w:lang w:eastAsia="zh-CN"/>
              </w:rPr>
            </w:pPr>
            <w:ins w:id="2730" w:author="Nokia" w:date="2024-05-09T20:34:00Z">
              <w:r>
                <w:rPr>
                  <w:rFonts w:cs="Arial"/>
                  <w:lang w:eastAsia="zh-CN"/>
                </w:rPr>
                <w:t>1</w:t>
              </w:r>
            </w:ins>
          </w:p>
        </w:tc>
        <w:tc>
          <w:tcPr>
            <w:tcW w:w="993" w:type="dxa"/>
          </w:tcPr>
          <w:p w14:paraId="0B3B594D" w14:textId="77777777" w:rsidR="00420B87" w:rsidRPr="00F95B02" w:rsidRDefault="00420B87" w:rsidP="007C2633">
            <w:pPr>
              <w:pStyle w:val="TAC"/>
              <w:rPr>
                <w:ins w:id="2731" w:author="Nokia" w:date="2024-05-09T20:34:00Z"/>
              </w:rPr>
            </w:pPr>
            <w:ins w:id="2732" w:author="Nokia" w:date="2024-05-09T20:34:00Z">
              <w:r w:rsidRPr="00F95B02">
                <w:rPr>
                  <w:rFonts w:cs="Arial"/>
                </w:rPr>
                <w:t>Normal</w:t>
              </w:r>
            </w:ins>
          </w:p>
        </w:tc>
        <w:tc>
          <w:tcPr>
            <w:tcW w:w="2126" w:type="dxa"/>
          </w:tcPr>
          <w:p w14:paraId="7EDD9DC2" w14:textId="77777777" w:rsidR="00420B87" w:rsidRPr="00F95B02" w:rsidRDefault="00420B87" w:rsidP="007C2633">
            <w:pPr>
              <w:pStyle w:val="TAC"/>
              <w:rPr>
                <w:ins w:id="2733" w:author="Nokia" w:date="2024-05-09T20:34:00Z"/>
              </w:rPr>
            </w:pPr>
            <w:ins w:id="2734" w:author="Nokia" w:date="2024-05-09T20:34: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2915" w:type="dxa"/>
            <w:shd w:val="clear" w:color="auto" w:fill="auto"/>
          </w:tcPr>
          <w:p w14:paraId="16FA23EC" w14:textId="77777777" w:rsidR="00420B87" w:rsidRPr="00F95B02" w:rsidRDefault="00420B87" w:rsidP="007C2633">
            <w:pPr>
              <w:pStyle w:val="TAC"/>
              <w:rPr>
                <w:ins w:id="2735" w:author="Nokia" w:date="2024-05-09T20:34:00Z"/>
                <w:lang w:eastAsia="zh-CN"/>
              </w:rPr>
            </w:pPr>
            <w:ins w:id="2736" w:author="Nokia" w:date="2024-05-22T10:49:00Z">
              <w:r>
                <w:rPr>
                  <w:rFonts w:cs="Arial"/>
                  <w:lang w:eastAsia="zh-CN"/>
                </w:rPr>
                <w:t>[5.0]</w:t>
              </w:r>
            </w:ins>
          </w:p>
        </w:tc>
      </w:tr>
      <w:tr w:rsidR="00420B87" w:rsidRPr="00F95B02" w14:paraId="614469D2" w14:textId="77777777" w:rsidTr="007C2633">
        <w:trPr>
          <w:cantSplit/>
          <w:jc w:val="center"/>
          <w:ins w:id="2737" w:author="Nokia" w:date="2024-05-09T20:34:00Z"/>
        </w:trPr>
        <w:tc>
          <w:tcPr>
            <w:tcW w:w="1049" w:type="dxa"/>
            <w:tcBorders>
              <w:top w:val="nil"/>
            </w:tcBorders>
          </w:tcPr>
          <w:p w14:paraId="75BA1E55" w14:textId="77777777" w:rsidR="00420B87" w:rsidRPr="00F95B02" w:rsidRDefault="00420B87" w:rsidP="007C2633">
            <w:pPr>
              <w:pStyle w:val="TAC"/>
              <w:jc w:val="left"/>
              <w:rPr>
                <w:ins w:id="2738" w:author="Nokia" w:date="2024-05-09T20:34:00Z"/>
                <w:rFonts w:cs="Arial"/>
                <w:lang w:eastAsia="zh-CN"/>
              </w:rPr>
            </w:pPr>
          </w:p>
        </w:tc>
        <w:tc>
          <w:tcPr>
            <w:tcW w:w="1417" w:type="dxa"/>
          </w:tcPr>
          <w:p w14:paraId="002A9633" w14:textId="77777777" w:rsidR="00420B87" w:rsidRPr="00F95B02" w:rsidRDefault="00420B87" w:rsidP="007C2633">
            <w:pPr>
              <w:pStyle w:val="TAC"/>
              <w:rPr>
                <w:ins w:id="2739" w:author="Nokia" w:date="2024-05-09T20:34:00Z"/>
                <w:rFonts w:cs="Arial"/>
                <w:lang w:eastAsia="zh-CN"/>
              </w:rPr>
            </w:pPr>
            <w:ins w:id="2740" w:author="Nokia" w:date="2024-05-09T20:34:00Z">
              <w:r w:rsidRPr="00F95B02">
                <w:rPr>
                  <w:rFonts w:cs="Arial"/>
                  <w:lang w:eastAsia="zh-CN"/>
                </w:rPr>
                <w:t>2</w:t>
              </w:r>
            </w:ins>
          </w:p>
        </w:tc>
        <w:tc>
          <w:tcPr>
            <w:tcW w:w="993" w:type="dxa"/>
          </w:tcPr>
          <w:p w14:paraId="7CD0C49E" w14:textId="77777777" w:rsidR="00420B87" w:rsidRPr="00F95B02" w:rsidRDefault="00420B87" w:rsidP="007C2633">
            <w:pPr>
              <w:pStyle w:val="TAC"/>
              <w:rPr>
                <w:ins w:id="2741" w:author="Nokia" w:date="2024-05-09T20:34:00Z"/>
                <w:rFonts w:cs="Arial"/>
              </w:rPr>
            </w:pPr>
            <w:ins w:id="2742" w:author="Nokia" w:date="2024-05-09T20:34:00Z">
              <w:r w:rsidRPr="00F95B02">
                <w:rPr>
                  <w:rFonts w:cs="Arial"/>
                </w:rPr>
                <w:t>Normal</w:t>
              </w:r>
            </w:ins>
          </w:p>
        </w:tc>
        <w:tc>
          <w:tcPr>
            <w:tcW w:w="2126" w:type="dxa"/>
          </w:tcPr>
          <w:p w14:paraId="7013D40A" w14:textId="77777777" w:rsidR="00420B87" w:rsidRPr="00B65AF6" w:rsidRDefault="00420B87" w:rsidP="007C2633">
            <w:pPr>
              <w:pStyle w:val="TAC"/>
              <w:rPr>
                <w:ins w:id="2743" w:author="Nokia" w:date="2024-05-09T20:34:00Z"/>
                <w:rFonts w:cs="Arial"/>
                <w:lang w:val="x-none" w:eastAsia="zh-CN"/>
              </w:rPr>
            </w:pPr>
            <w:ins w:id="2744" w:author="Nokia" w:date="2024-05-09T20:34: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2915" w:type="dxa"/>
            <w:shd w:val="clear" w:color="auto" w:fill="auto"/>
          </w:tcPr>
          <w:p w14:paraId="43BA6869" w14:textId="77777777" w:rsidR="00420B87" w:rsidRPr="00F95B02" w:rsidRDefault="00420B87" w:rsidP="007C2633">
            <w:pPr>
              <w:pStyle w:val="TAC"/>
              <w:rPr>
                <w:ins w:id="2745" w:author="Nokia" w:date="2024-05-09T20:34:00Z"/>
                <w:rFonts w:cs="Arial"/>
                <w:lang w:eastAsia="zh-CN"/>
              </w:rPr>
            </w:pPr>
            <w:ins w:id="2746" w:author="Nokia" w:date="2024-05-22T10:49:00Z">
              <w:r>
                <w:rPr>
                  <w:rFonts w:cs="Arial"/>
                  <w:lang w:eastAsia="zh-CN"/>
                </w:rPr>
                <w:t>[0.3]</w:t>
              </w:r>
            </w:ins>
          </w:p>
        </w:tc>
      </w:tr>
    </w:tbl>
    <w:p w14:paraId="189C89CA" w14:textId="77777777" w:rsidR="00420B87" w:rsidRDefault="00420B87" w:rsidP="00420B87">
      <w:pPr>
        <w:rPr>
          <w:ins w:id="2747" w:author="Nokia" w:date="2024-05-09T17:43:00Z"/>
        </w:rPr>
      </w:pPr>
    </w:p>
    <w:p w14:paraId="485EBE75" w14:textId="77777777" w:rsidR="00420B87" w:rsidRDefault="00420B87" w:rsidP="00420B87">
      <w:pPr>
        <w:rPr>
          <w:ins w:id="2748" w:author="Nokia" w:date="2024-05-09T17:43:00Z"/>
        </w:rPr>
      </w:pPr>
    </w:p>
    <w:p w14:paraId="75BD718E" w14:textId="77777777" w:rsidR="00420B87" w:rsidRPr="00F95B02" w:rsidRDefault="00420B87" w:rsidP="00420B87">
      <w:pPr>
        <w:pStyle w:val="Heading5"/>
        <w:rPr>
          <w:ins w:id="2749" w:author="Nokia" w:date="2024-05-09T17:43:00Z"/>
          <w:rFonts w:eastAsia="DengXian"/>
          <w:lang w:eastAsia="zh-CN"/>
        </w:rPr>
      </w:pPr>
      <w:bookmarkStart w:id="2750" w:name="_Toc21127784"/>
      <w:bookmarkStart w:id="2751" w:name="_Toc29811993"/>
      <w:bookmarkStart w:id="2752" w:name="_Toc36817545"/>
      <w:bookmarkStart w:id="2753" w:name="_Toc37260468"/>
      <w:bookmarkStart w:id="2754" w:name="_Toc37267856"/>
      <w:bookmarkStart w:id="2755" w:name="_Toc44712463"/>
      <w:bookmarkStart w:id="2756" w:name="_Toc45893775"/>
      <w:bookmarkStart w:id="2757" w:name="_Toc53178483"/>
      <w:bookmarkStart w:id="2758" w:name="_Toc53178934"/>
      <w:bookmarkStart w:id="2759" w:name="_Toc61179179"/>
      <w:bookmarkStart w:id="2760" w:name="_Toc61179649"/>
      <w:bookmarkStart w:id="2761" w:name="_Toc67916951"/>
      <w:bookmarkStart w:id="2762" w:name="_Toc74663572"/>
      <w:bookmarkStart w:id="2763" w:name="_Toc82622115"/>
      <w:bookmarkStart w:id="2764" w:name="_Toc90422962"/>
      <w:bookmarkStart w:id="2765" w:name="_Toc106783164"/>
      <w:bookmarkStart w:id="2766" w:name="_Toc107312055"/>
      <w:bookmarkStart w:id="2767" w:name="_Toc107419639"/>
      <w:bookmarkStart w:id="2768" w:name="_Toc107475274"/>
      <w:bookmarkStart w:id="2769" w:name="_Toc114255867"/>
      <w:bookmarkStart w:id="2770" w:name="_Toc115186547"/>
      <w:bookmarkStart w:id="2771" w:name="_Toc123049386"/>
      <w:bookmarkStart w:id="2772" w:name="_Toc123052309"/>
      <w:bookmarkStart w:id="2773" w:name="_Toc123054778"/>
      <w:bookmarkStart w:id="2774" w:name="_Toc123717881"/>
      <w:bookmarkStart w:id="2775" w:name="_Toc124157457"/>
      <w:bookmarkStart w:id="2776" w:name="_Toc124266861"/>
      <w:bookmarkStart w:id="2777" w:name="_Toc131596219"/>
      <w:bookmarkStart w:id="2778" w:name="_Toc131741217"/>
      <w:bookmarkStart w:id="2779" w:name="_Toc131766751"/>
      <w:bookmarkStart w:id="2780" w:name="_Toc138837973"/>
      <w:bookmarkStart w:id="2781" w:name="_Toc156567795"/>
      <w:ins w:id="2782" w:author="Nokia" w:date="2024-05-09T17:43:00Z">
        <w:r w:rsidRPr="00F95B02">
          <w:rPr>
            <w:rFonts w:eastAsia="Malgun Gothic"/>
          </w:rPr>
          <w:t>11.</w:t>
        </w:r>
        <w:r w:rsidRPr="00F95B02">
          <w:rPr>
            <w:rFonts w:eastAsia="Malgun Gothic"/>
            <w:lang w:eastAsia="zh-CN"/>
          </w:rPr>
          <w:t>3</w:t>
        </w:r>
        <w:r w:rsidRPr="00F95B02">
          <w:rPr>
            <w:rFonts w:eastAsia="Malgun Gothic"/>
          </w:rPr>
          <w:t>.2.</w:t>
        </w:r>
        <w:r w:rsidRPr="00F95B02">
          <w:rPr>
            <w:rFonts w:eastAsia="Malgun Gothic"/>
            <w:lang w:eastAsia="zh-CN"/>
          </w:rPr>
          <w:t>4</w:t>
        </w:r>
        <w:r w:rsidRPr="00F95B02">
          <w:rPr>
            <w:rFonts w:eastAsia="Malgun Gothic"/>
          </w:rPr>
          <w:t>.</w:t>
        </w:r>
        <w:r w:rsidRPr="00F95B02">
          <w:rPr>
            <w:rFonts w:eastAsia="SimSun"/>
            <w:lang w:eastAsia="zh-CN"/>
          </w:rPr>
          <w:t>2</w:t>
        </w:r>
        <w:r w:rsidRPr="00F95B02">
          <w:rPr>
            <w:rFonts w:eastAsia="Malgun Gothic"/>
          </w:rPr>
          <w:tab/>
        </w:r>
        <w:r w:rsidRPr="00F95B02">
          <w:rPr>
            <w:rFonts w:eastAsia="Malgun Gothic"/>
            <w:lang w:eastAsia="zh-CN"/>
          </w:rPr>
          <w:t xml:space="preserve">UCI </w:t>
        </w:r>
        <w:r w:rsidRPr="00F95B02">
          <w:rPr>
            <w:rFonts w:eastAsia="SimSun"/>
            <w:lang w:eastAsia="zh-CN"/>
          </w:rPr>
          <w:t xml:space="preserve">BLER </w:t>
        </w:r>
        <w:r w:rsidRPr="00F95B02">
          <w:rPr>
            <w:rFonts w:eastAsia="Malgun Gothic"/>
            <w:lang w:eastAsia="zh-CN"/>
          </w:rPr>
          <w:t>performance requirements</w:t>
        </w:r>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ins>
    </w:p>
    <w:p w14:paraId="7FBA59BB" w14:textId="77777777" w:rsidR="00420B87" w:rsidRPr="008307D3" w:rsidRDefault="00420B87" w:rsidP="00420B87">
      <w:pPr>
        <w:pStyle w:val="H6"/>
        <w:rPr>
          <w:ins w:id="2783" w:author="Nokia" w:date="2024-05-09T17:43:00Z"/>
          <w:rFonts w:eastAsia="DengXian"/>
          <w:lang w:eastAsia="zh-CN"/>
        </w:rPr>
      </w:pPr>
      <w:bookmarkStart w:id="2784" w:name="_Toc107475275"/>
      <w:bookmarkStart w:id="2785" w:name="_Toc114255868"/>
      <w:bookmarkStart w:id="2786" w:name="_Toc115186548"/>
      <w:bookmarkStart w:id="2787" w:name="_Toc123049387"/>
      <w:bookmarkStart w:id="2788" w:name="_Toc123052310"/>
      <w:bookmarkStart w:id="2789" w:name="_Toc123054779"/>
      <w:bookmarkStart w:id="2790" w:name="_Toc123717882"/>
      <w:bookmarkStart w:id="2791" w:name="_Toc124157458"/>
      <w:bookmarkStart w:id="2792" w:name="_Toc124266862"/>
      <w:bookmarkStart w:id="2793" w:name="_Toc131596220"/>
      <w:bookmarkStart w:id="2794" w:name="_Toc131741218"/>
      <w:bookmarkStart w:id="2795" w:name="_Toc131766752"/>
      <w:bookmarkStart w:id="2796" w:name="_Toc138837974"/>
      <w:bookmarkStart w:id="2797" w:name="_Toc156567796"/>
      <w:bookmarkStart w:id="2798" w:name="_Toc21127785"/>
      <w:bookmarkStart w:id="2799" w:name="_Toc29811994"/>
      <w:bookmarkStart w:id="2800" w:name="_Toc36817546"/>
      <w:bookmarkStart w:id="2801" w:name="_Toc37260469"/>
      <w:bookmarkStart w:id="2802" w:name="_Toc37267857"/>
      <w:bookmarkStart w:id="2803" w:name="_Toc44712464"/>
      <w:bookmarkStart w:id="2804" w:name="_Toc45893776"/>
      <w:ins w:id="2805" w:author="Nokia" w:date="2024-05-09T17:43:00Z">
        <w:r w:rsidRPr="00DA037C">
          <w:rPr>
            <w:rStyle w:val="Heading6Char"/>
          </w:rPr>
          <w:t>11.3.2.4.</w:t>
        </w:r>
        <w:r w:rsidRPr="00DA037C">
          <w:rPr>
            <w:rStyle w:val="Heading6Char"/>
            <w:rFonts w:eastAsia="SimSun"/>
          </w:rPr>
          <w:t>2</w:t>
        </w:r>
        <w:r w:rsidRPr="00DA037C">
          <w:rPr>
            <w:rStyle w:val="Heading6Char"/>
          </w:rPr>
          <w:t>.1</w:t>
        </w:r>
        <w:r w:rsidRPr="00DA037C">
          <w:rPr>
            <w:rStyle w:val="Heading6Char"/>
          </w:rPr>
          <w:tab/>
          <w:t>Genera</w:t>
        </w:r>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r w:rsidRPr="008307D3">
          <w:rPr>
            <w:lang w:eastAsia="zh-CN"/>
          </w:rPr>
          <w:t>l</w:t>
        </w:r>
        <w:bookmarkEnd w:id="2798"/>
        <w:bookmarkEnd w:id="2799"/>
        <w:bookmarkEnd w:id="2800"/>
        <w:bookmarkEnd w:id="2801"/>
        <w:bookmarkEnd w:id="2802"/>
        <w:bookmarkEnd w:id="2803"/>
        <w:bookmarkEnd w:id="2804"/>
      </w:ins>
    </w:p>
    <w:p w14:paraId="2B115298" w14:textId="77777777" w:rsidR="00420B87" w:rsidRPr="00F95B02" w:rsidRDefault="00420B87" w:rsidP="00420B87">
      <w:pPr>
        <w:rPr>
          <w:ins w:id="2806" w:author="Nokia" w:date="2024-05-09T17:43:00Z"/>
          <w:lang w:eastAsia="zh-CN"/>
        </w:rPr>
      </w:pPr>
      <w:ins w:id="2807" w:author="Nokia" w:date="2024-05-09T17:43:00Z">
        <w:r w:rsidRPr="00F95B02">
          <w:rPr>
            <w:lang w:eastAsia="zh-CN"/>
          </w:rPr>
          <w:t>The UCI block error probability</w:t>
        </w:r>
        <w:r w:rsidRPr="00F95B02">
          <w:rPr>
            <w:rFonts w:eastAsia="SimSun"/>
            <w:lang w:eastAsia="zh-CN"/>
          </w:rPr>
          <w:t xml:space="preserve"> (BLER)</w:t>
        </w:r>
        <w:r w:rsidRPr="00F95B02">
          <w:rPr>
            <w:lang w:eastAsia="zh-CN"/>
          </w:rPr>
          <w:t xml:space="preserve"> is defined as the probability of incorrectly decoding the UCI information when the UCI information is sent.</w:t>
        </w:r>
        <w:r w:rsidRPr="00F95B02">
          <w:rPr>
            <w:rFonts w:eastAsia="DengXian"/>
            <w:lang w:eastAsia="zh-CN"/>
          </w:rPr>
          <w:t xml:space="preserve"> The UCI information does not contain CSI part 2.</w:t>
        </w:r>
        <w:r w:rsidRPr="00F95B02">
          <w:rPr>
            <w:lang w:eastAsia="zh-CN"/>
          </w:rPr>
          <w:t xml:space="preserve"> </w:t>
        </w:r>
      </w:ins>
    </w:p>
    <w:p w14:paraId="529A6E34" w14:textId="77777777" w:rsidR="00420B87" w:rsidRPr="00F95B02" w:rsidRDefault="00420B87" w:rsidP="00420B87">
      <w:pPr>
        <w:rPr>
          <w:ins w:id="2808" w:author="Nokia" w:date="2024-05-09T17:43:00Z"/>
          <w:lang w:eastAsia="zh-CN"/>
        </w:rPr>
      </w:pPr>
      <w:ins w:id="2809" w:author="Nokia" w:date="2024-05-09T17:43:00Z">
        <w:r w:rsidRPr="00F95B02">
          <w:rPr>
            <w:lang w:eastAsia="zh-CN"/>
          </w:rPr>
          <w:t xml:space="preserve">The transient period as specified in TS 38.101-1 [17] and TS 38.101-2 [18] clause </w:t>
        </w:r>
        <w:r w:rsidRPr="00F95B02">
          <w:t xml:space="preserve">6.3.3.1 </w:t>
        </w:r>
        <w:r w:rsidRPr="00F95B02">
          <w:rPr>
            <w:lang w:eastAsia="zh-CN"/>
          </w:rPr>
          <w:t xml:space="preserve">is not </w:t>
        </w:r>
        <w:proofErr w:type="gramStart"/>
        <w:r w:rsidRPr="00F95B02">
          <w:rPr>
            <w:lang w:eastAsia="zh-CN"/>
          </w:rPr>
          <w:t>taken into account</w:t>
        </w:r>
        <w:proofErr w:type="gramEnd"/>
        <w:r w:rsidRPr="00F95B02">
          <w:rPr>
            <w:lang w:eastAsia="zh-CN"/>
          </w:rPr>
          <w:t xml:space="preserve"> for performance requirement testing, where the RB hopping is symmetric to the CC centre, i.e. intra-slot frequency hopping is enabled.</w:t>
        </w:r>
      </w:ins>
    </w:p>
    <w:p w14:paraId="0982AAB1" w14:textId="77777777" w:rsidR="00420B87" w:rsidRPr="00F95B02" w:rsidRDefault="00420B87" w:rsidP="00420B87">
      <w:pPr>
        <w:rPr>
          <w:ins w:id="2810" w:author="Nokia" w:date="2024-05-09T17:43:00Z"/>
          <w:rFonts w:eastAsia="DengXian"/>
          <w:lang w:eastAsia="zh-CN"/>
        </w:rPr>
      </w:pPr>
      <w:ins w:id="2811" w:author="Nokia" w:date="2024-05-09T17:43:00Z">
        <w:r w:rsidRPr="00F95B02">
          <w:rPr>
            <w:rFonts w:eastAsia="DengXian"/>
            <w:lang w:eastAsia="zh-CN"/>
          </w:rPr>
          <w:t>The UCI performance only applies to the PUCCH format 2 with 22 UCI bits.</w:t>
        </w:r>
      </w:ins>
    </w:p>
    <w:p w14:paraId="74DB0E0E" w14:textId="77777777" w:rsidR="00420B87" w:rsidRPr="00F95B02" w:rsidRDefault="00420B87" w:rsidP="00420B87">
      <w:pPr>
        <w:pStyle w:val="TH"/>
        <w:rPr>
          <w:ins w:id="2812" w:author="Nokia" w:date="2024-05-09T17:43:00Z"/>
        </w:rPr>
      </w:pPr>
      <w:ins w:id="2813" w:author="Nokia" w:date="2024-05-09T17:43:00Z">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2</w:t>
        </w:r>
        <w:r w:rsidRPr="00F95B02">
          <w:t>.1-1: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3"/>
        <w:gridCol w:w="2127"/>
      </w:tblGrid>
      <w:tr w:rsidR="00420B87" w:rsidRPr="00F95B02" w14:paraId="30EECFB4" w14:textId="77777777" w:rsidTr="007C2633">
        <w:trPr>
          <w:cantSplit/>
          <w:jc w:val="center"/>
          <w:ins w:id="2814" w:author="Nokia" w:date="2024-05-09T17:43:00Z"/>
        </w:trPr>
        <w:tc>
          <w:tcPr>
            <w:tcW w:w="3343" w:type="dxa"/>
          </w:tcPr>
          <w:p w14:paraId="12B7336A" w14:textId="77777777" w:rsidR="00420B87" w:rsidRPr="00F95B02" w:rsidRDefault="00420B87" w:rsidP="007C2633">
            <w:pPr>
              <w:pStyle w:val="TAH"/>
              <w:rPr>
                <w:ins w:id="2815" w:author="Nokia" w:date="2024-05-09T17:43:00Z"/>
                <w:rFonts w:eastAsia="?? ??" w:cs="Arial"/>
                <w:bCs/>
              </w:rPr>
            </w:pPr>
            <w:ins w:id="2816" w:author="Nokia" w:date="2024-05-09T17:43:00Z">
              <w:r w:rsidRPr="00F95B02">
                <w:rPr>
                  <w:rFonts w:eastAsia="?? ??" w:cs="Arial"/>
                  <w:bCs/>
                </w:rPr>
                <w:t>Parameter</w:t>
              </w:r>
            </w:ins>
          </w:p>
        </w:tc>
        <w:tc>
          <w:tcPr>
            <w:tcW w:w="2127" w:type="dxa"/>
          </w:tcPr>
          <w:p w14:paraId="193C1498" w14:textId="77777777" w:rsidR="00420B87" w:rsidRPr="00F95B02" w:rsidRDefault="00420B87" w:rsidP="007C2633">
            <w:pPr>
              <w:pStyle w:val="TAH"/>
              <w:rPr>
                <w:ins w:id="2817" w:author="Nokia" w:date="2024-05-09T17:43:00Z"/>
                <w:rFonts w:eastAsia="DengXian" w:cs="Arial"/>
                <w:bCs/>
                <w:lang w:eastAsia="zh-CN"/>
              </w:rPr>
            </w:pPr>
            <w:ins w:id="2818" w:author="Nokia" w:date="2024-05-09T17:43:00Z">
              <w:r w:rsidRPr="00F95B02">
                <w:rPr>
                  <w:rFonts w:eastAsia="DengXian" w:cs="Arial"/>
                  <w:bCs/>
                  <w:lang w:eastAsia="zh-CN"/>
                </w:rPr>
                <w:t>Value</w:t>
              </w:r>
            </w:ins>
          </w:p>
        </w:tc>
      </w:tr>
      <w:tr w:rsidR="00420B87" w:rsidRPr="00F95B02" w14:paraId="4133231B" w14:textId="77777777" w:rsidTr="007C2633">
        <w:trPr>
          <w:cantSplit/>
          <w:jc w:val="center"/>
          <w:ins w:id="2819" w:author="Nokia" w:date="2024-05-09T17:43:00Z"/>
        </w:trPr>
        <w:tc>
          <w:tcPr>
            <w:tcW w:w="3343" w:type="dxa"/>
            <w:vAlign w:val="center"/>
          </w:tcPr>
          <w:p w14:paraId="54A306FA" w14:textId="77777777" w:rsidR="00420B87" w:rsidRPr="00F95B02" w:rsidRDefault="00420B87" w:rsidP="007C2633">
            <w:pPr>
              <w:pStyle w:val="TAL"/>
              <w:rPr>
                <w:ins w:id="2820" w:author="Nokia" w:date="2024-05-09T17:43:00Z"/>
                <w:rFonts w:eastAsia="DengXian"/>
                <w:lang w:eastAsia="zh-CN"/>
              </w:rPr>
            </w:pPr>
            <w:ins w:id="2821" w:author="Nokia" w:date="2024-05-09T17:43:00Z">
              <w:r w:rsidRPr="00F95B02">
                <w:rPr>
                  <w:lang w:eastAsia="zh-CN"/>
                </w:rPr>
                <w:t>Modulation order</w:t>
              </w:r>
            </w:ins>
          </w:p>
        </w:tc>
        <w:tc>
          <w:tcPr>
            <w:tcW w:w="2127" w:type="dxa"/>
            <w:vAlign w:val="center"/>
          </w:tcPr>
          <w:p w14:paraId="0D4F95D1" w14:textId="77777777" w:rsidR="00420B87" w:rsidRPr="00F95B02" w:rsidRDefault="00420B87" w:rsidP="007C2633">
            <w:pPr>
              <w:pStyle w:val="TAC"/>
              <w:rPr>
                <w:ins w:id="2822" w:author="Nokia" w:date="2024-05-09T17:43:00Z"/>
                <w:rFonts w:eastAsia="?? ??" w:cs="Arial"/>
                <w:lang w:eastAsia="zh-CN"/>
              </w:rPr>
            </w:pPr>
            <w:ins w:id="2823" w:author="Nokia" w:date="2024-05-09T17:43:00Z">
              <w:r w:rsidRPr="00F95B02">
                <w:rPr>
                  <w:rFonts w:eastAsia="?? ??" w:cs="Arial"/>
                  <w:lang w:eastAsia="zh-CN"/>
                </w:rPr>
                <w:t>QSPK</w:t>
              </w:r>
            </w:ins>
          </w:p>
        </w:tc>
      </w:tr>
      <w:tr w:rsidR="00420B87" w:rsidRPr="00F95B02" w14:paraId="7BF4AAB0" w14:textId="77777777" w:rsidTr="007C2633">
        <w:trPr>
          <w:cantSplit/>
          <w:jc w:val="center"/>
          <w:ins w:id="2824" w:author="Nokia" w:date="2024-05-09T17:43:00Z"/>
        </w:trPr>
        <w:tc>
          <w:tcPr>
            <w:tcW w:w="3343" w:type="dxa"/>
            <w:vAlign w:val="center"/>
          </w:tcPr>
          <w:p w14:paraId="61D694C7" w14:textId="77777777" w:rsidR="00420B87" w:rsidRPr="00F95B02" w:rsidRDefault="00420B87" w:rsidP="007C2633">
            <w:pPr>
              <w:pStyle w:val="TAL"/>
              <w:rPr>
                <w:ins w:id="2825" w:author="Nokia" w:date="2024-05-09T17:43:00Z"/>
                <w:rFonts w:eastAsia="DengXian" w:cs="Arial"/>
                <w:lang w:eastAsia="zh-CN"/>
              </w:rPr>
            </w:pPr>
            <w:ins w:id="2826" w:author="Nokia" w:date="2024-05-09T17:43:00Z">
              <w:r w:rsidRPr="00F95B02">
                <w:rPr>
                  <w:rFonts w:hint="eastAsia"/>
                  <w:lang w:eastAsia="zh-CN"/>
                </w:rPr>
                <w:t>First PRB prior to frequency hopping</w:t>
              </w:r>
            </w:ins>
          </w:p>
        </w:tc>
        <w:tc>
          <w:tcPr>
            <w:tcW w:w="2127" w:type="dxa"/>
            <w:vAlign w:val="center"/>
          </w:tcPr>
          <w:p w14:paraId="00168B8F" w14:textId="77777777" w:rsidR="00420B87" w:rsidRPr="00F95B02" w:rsidRDefault="00420B87" w:rsidP="007C2633">
            <w:pPr>
              <w:pStyle w:val="TAC"/>
              <w:rPr>
                <w:ins w:id="2827" w:author="Nokia" w:date="2024-05-09T17:43:00Z"/>
                <w:rFonts w:eastAsia="?? ??" w:cs="Arial"/>
                <w:lang w:eastAsia="zh-CN"/>
              </w:rPr>
            </w:pPr>
            <w:ins w:id="2828" w:author="Nokia" w:date="2024-05-09T17:43:00Z">
              <w:r w:rsidRPr="00F95B02">
                <w:rPr>
                  <w:rFonts w:eastAsia="?? ??" w:cs="Arial"/>
                  <w:lang w:eastAsia="zh-CN"/>
                </w:rPr>
                <w:t>0</w:t>
              </w:r>
            </w:ins>
          </w:p>
        </w:tc>
      </w:tr>
      <w:tr w:rsidR="00420B87" w:rsidRPr="00F95B02" w14:paraId="7B0579EA" w14:textId="77777777" w:rsidTr="007C2633">
        <w:trPr>
          <w:cantSplit/>
          <w:jc w:val="center"/>
          <w:ins w:id="2829" w:author="Nokia" w:date="2024-05-09T17:43:00Z"/>
        </w:trPr>
        <w:tc>
          <w:tcPr>
            <w:tcW w:w="3343" w:type="dxa"/>
            <w:vAlign w:val="center"/>
          </w:tcPr>
          <w:p w14:paraId="7445158D" w14:textId="77777777" w:rsidR="00420B87" w:rsidRPr="00F95B02" w:rsidRDefault="00420B87" w:rsidP="007C2633">
            <w:pPr>
              <w:pStyle w:val="TAL"/>
              <w:rPr>
                <w:ins w:id="2830" w:author="Nokia" w:date="2024-05-09T17:43:00Z"/>
                <w:rFonts w:eastAsia="DengXian" w:cs="Arial"/>
                <w:lang w:eastAsia="zh-CN"/>
              </w:rPr>
            </w:pPr>
            <w:ins w:id="2831" w:author="Nokia" w:date="2024-05-09T17:43:00Z">
              <w:r w:rsidRPr="00F95B02">
                <w:rPr>
                  <w:lang w:eastAsia="zh-CN"/>
                </w:rPr>
                <w:t>I</w:t>
              </w:r>
              <w:r w:rsidRPr="00F95B02">
                <w:rPr>
                  <w:rFonts w:hint="eastAsia"/>
                  <w:lang w:eastAsia="zh-CN"/>
                </w:rPr>
                <w:t>ntra-slot frequency hopping</w:t>
              </w:r>
            </w:ins>
          </w:p>
        </w:tc>
        <w:tc>
          <w:tcPr>
            <w:tcW w:w="2127" w:type="dxa"/>
            <w:vAlign w:val="center"/>
          </w:tcPr>
          <w:p w14:paraId="1958B431" w14:textId="77777777" w:rsidR="00420B87" w:rsidRPr="00F95B02" w:rsidRDefault="00420B87" w:rsidP="007C2633">
            <w:pPr>
              <w:pStyle w:val="TAC"/>
              <w:rPr>
                <w:ins w:id="2832" w:author="Nokia" w:date="2024-05-09T17:43:00Z"/>
                <w:rFonts w:eastAsia="DengXian" w:cs="Arial"/>
                <w:lang w:eastAsia="zh-CN"/>
              </w:rPr>
            </w:pPr>
            <w:ins w:id="2833" w:author="Nokia" w:date="2024-05-09T17:43:00Z">
              <w:r>
                <w:rPr>
                  <w:rFonts w:eastAsia="?? ??" w:cs="Arial"/>
                  <w:lang w:eastAsia="zh-CN"/>
                </w:rPr>
                <w:t>enabled</w:t>
              </w:r>
            </w:ins>
          </w:p>
        </w:tc>
      </w:tr>
      <w:tr w:rsidR="00420B87" w:rsidRPr="00F95B02" w14:paraId="5C115CC7" w14:textId="77777777" w:rsidTr="007C2633">
        <w:trPr>
          <w:cantSplit/>
          <w:jc w:val="center"/>
          <w:ins w:id="2834" w:author="Nokia" w:date="2024-05-09T17:43:00Z"/>
        </w:trPr>
        <w:tc>
          <w:tcPr>
            <w:tcW w:w="3343" w:type="dxa"/>
            <w:vAlign w:val="center"/>
          </w:tcPr>
          <w:p w14:paraId="1C22F61A" w14:textId="77777777" w:rsidR="00420B87" w:rsidRPr="00F95B02" w:rsidRDefault="00420B87" w:rsidP="007C2633">
            <w:pPr>
              <w:pStyle w:val="TAL"/>
              <w:rPr>
                <w:ins w:id="2835" w:author="Nokia" w:date="2024-05-09T17:43:00Z"/>
                <w:rFonts w:eastAsia="DengXian"/>
                <w:lang w:eastAsia="zh-CN"/>
              </w:rPr>
            </w:pPr>
            <w:ins w:id="2836" w:author="Nokia" w:date="2024-05-09T17:43:00Z">
              <w:r w:rsidRPr="00F95B02">
                <w:rPr>
                  <w:rFonts w:hint="eastAsia"/>
                  <w:lang w:eastAsia="zh-CN"/>
                </w:rPr>
                <w:t>First PRB after frequency hopping</w:t>
              </w:r>
            </w:ins>
          </w:p>
        </w:tc>
        <w:tc>
          <w:tcPr>
            <w:tcW w:w="2127" w:type="dxa"/>
            <w:vAlign w:val="center"/>
          </w:tcPr>
          <w:p w14:paraId="04481319" w14:textId="77777777" w:rsidR="00420B87" w:rsidRPr="00F95B02" w:rsidRDefault="00420B87" w:rsidP="007C2633">
            <w:pPr>
              <w:pStyle w:val="TAC"/>
              <w:rPr>
                <w:ins w:id="2837" w:author="Nokia" w:date="2024-05-09T17:43:00Z"/>
                <w:rFonts w:eastAsia="DengXian" w:cs="Arial"/>
                <w:lang w:eastAsia="zh-CN"/>
              </w:rPr>
            </w:pPr>
            <w:ins w:id="2838" w:author="Nokia" w:date="2024-05-09T17:43:00Z">
              <w:r w:rsidRPr="00F95B02">
                <w:rPr>
                  <w:rFonts w:eastAsia="?? ??" w:cs="Arial"/>
                  <w:lang w:eastAsia="zh-CN"/>
                </w:rPr>
                <w:t>The largest PRB index</w:t>
              </w:r>
              <w:r w:rsidRPr="00F95B02">
                <w:t xml:space="preserve"> – </w:t>
              </w:r>
              <w:r w:rsidRPr="00F95B02">
                <w:rPr>
                  <w:rFonts w:hint="eastAsia"/>
                  <w:lang w:eastAsia="zh-CN"/>
                </w:rPr>
                <w:t>(Number of PRBs</w:t>
              </w:r>
              <w:r w:rsidRPr="00F95B02">
                <w:rPr>
                  <w:lang w:eastAsia="zh-CN"/>
                </w:rPr>
                <w:t xml:space="preserve"> </w:t>
              </w:r>
              <w:r w:rsidRPr="00F95B02">
                <w:rPr>
                  <w:rFonts w:cs="Arial"/>
                </w:rPr>
                <w:t xml:space="preserve">– </w:t>
              </w:r>
              <w:r w:rsidRPr="00F95B02">
                <w:rPr>
                  <w:rFonts w:hint="eastAsia"/>
                  <w:lang w:eastAsia="zh-CN"/>
                </w:rPr>
                <w:t>1)</w:t>
              </w:r>
            </w:ins>
          </w:p>
        </w:tc>
      </w:tr>
      <w:tr w:rsidR="00420B87" w:rsidRPr="00F95B02" w14:paraId="432A2C1D" w14:textId="77777777" w:rsidTr="007C2633">
        <w:trPr>
          <w:cantSplit/>
          <w:jc w:val="center"/>
          <w:ins w:id="2839" w:author="Nokia" w:date="2024-05-09T17:43:00Z"/>
        </w:trPr>
        <w:tc>
          <w:tcPr>
            <w:tcW w:w="3343" w:type="dxa"/>
            <w:vAlign w:val="center"/>
          </w:tcPr>
          <w:p w14:paraId="21212F10" w14:textId="77777777" w:rsidR="00420B87" w:rsidRPr="00F95B02" w:rsidRDefault="00420B87" w:rsidP="007C2633">
            <w:pPr>
              <w:pStyle w:val="TAL"/>
              <w:rPr>
                <w:ins w:id="2840" w:author="Nokia" w:date="2024-05-09T17:43:00Z"/>
                <w:rFonts w:eastAsia="DengXian"/>
                <w:lang w:eastAsia="zh-CN"/>
              </w:rPr>
            </w:pPr>
            <w:ins w:id="2841" w:author="Nokia" w:date="2024-05-09T17:43:00Z">
              <w:r w:rsidRPr="00F95B02">
                <w:rPr>
                  <w:rFonts w:hint="eastAsia"/>
                  <w:lang w:eastAsia="zh-CN"/>
                </w:rPr>
                <w:t>Number of PRBs</w:t>
              </w:r>
            </w:ins>
          </w:p>
        </w:tc>
        <w:tc>
          <w:tcPr>
            <w:tcW w:w="2127" w:type="dxa"/>
            <w:vAlign w:val="center"/>
          </w:tcPr>
          <w:p w14:paraId="11173A74" w14:textId="77777777" w:rsidR="00420B87" w:rsidRPr="00F95B02" w:rsidRDefault="00420B87" w:rsidP="007C2633">
            <w:pPr>
              <w:pStyle w:val="TAC"/>
              <w:rPr>
                <w:ins w:id="2842" w:author="Nokia" w:date="2024-05-09T17:43:00Z"/>
                <w:rFonts w:eastAsia="DengXian" w:cs="Arial"/>
                <w:lang w:eastAsia="zh-CN"/>
              </w:rPr>
            </w:pPr>
            <w:ins w:id="2843" w:author="Nokia" w:date="2024-05-09T17:43:00Z">
              <w:r w:rsidRPr="00F95B02">
                <w:rPr>
                  <w:rFonts w:eastAsia="?? ??" w:cs="Arial"/>
                  <w:lang w:eastAsia="zh-CN"/>
                </w:rPr>
                <w:t>9</w:t>
              </w:r>
            </w:ins>
          </w:p>
        </w:tc>
      </w:tr>
      <w:tr w:rsidR="00420B87" w:rsidRPr="00F95B02" w14:paraId="6A103DDA" w14:textId="77777777" w:rsidTr="007C2633">
        <w:trPr>
          <w:cantSplit/>
          <w:jc w:val="center"/>
          <w:ins w:id="2844" w:author="Nokia" w:date="2024-05-09T17:43:00Z"/>
        </w:trPr>
        <w:tc>
          <w:tcPr>
            <w:tcW w:w="3343" w:type="dxa"/>
            <w:vAlign w:val="center"/>
          </w:tcPr>
          <w:p w14:paraId="43EB2250" w14:textId="77777777" w:rsidR="00420B87" w:rsidRPr="00F95B02" w:rsidRDefault="00420B87" w:rsidP="007C2633">
            <w:pPr>
              <w:pStyle w:val="TAL"/>
              <w:rPr>
                <w:ins w:id="2845" w:author="Nokia" w:date="2024-05-09T17:43:00Z"/>
                <w:rFonts w:eastAsia="DengXian"/>
                <w:lang w:eastAsia="zh-CN"/>
              </w:rPr>
            </w:pPr>
            <w:ins w:id="2846" w:author="Nokia" w:date="2024-05-09T17:43:00Z">
              <w:r w:rsidRPr="00F95B02">
                <w:rPr>
                  <w:rFonts w:hint="eastAsia"/>
                  <w:lang w:eastAsia="zh-CN"/>
                </w:rPr>
                <w:t>Number of symbols</w:t>
              </w:r>
            </w:ins>
          </w:p>
        </w:tc>
        <w:tc>
          <w:tcPr>
            <w:tcW w:w="2127" w:type="dxa"/>
            <w:vAlign w:val="center"/>
          </w:tcPr>
          <w:p w14:paraId="2E901F5F" w14:textId="77777777" w:rsidR="00420B87" w:rsidRPr="00F95B02" w:rsidRDefault="00420B87" w:rsidP="007C2633">
            <w:pPr>
              <w:pStyle w:val="TAC"/>
              <w:rPr>
                <w:ins w:id="2847" w:author="Nokia" w:date="2024-05-09T17:43:00Z"/>
                <w:rFonts w:eastAsia="DengXian" w:cs="Arial"/>
                <w:lang w:eastAsia="zh-CN"/>
              </w:rPr>
            </w:pPr>
            <w:ins w:id="2848" w:author="Nokia" w:date="2024-05-09T17:43:00Z">
              <w:r w:rsidRPr="00F95B02">
                <w:rPr>
                  <w:rFonts w:eastAsia="?? ??" w:cs="Arial"/>
                  <w:lang w:eastAsia="zh-CN"/>
                </w:rPr>
                <w:t>2</w:t>
              </w:r>
            </w:ins>
          </w:p>
        </w:tc>
      </w:tr>
      <w:tr w:rsidR="00420B87" w:rsidRPr="00F95B02" w14:paraId="51144FF1" w14:textId="77777777" w:rsidTr="007C2633">
        <w:trPr>
          <w:cantSplit/>
          <w:jc w:val="center"/>
          <w:ins w:id="2849" w:author="Nokia" w:date="2024-05-09T17:43:00Z"/>
        </w:trPr>
        <w:tc>
          <w:tcPr>
            <w:tcW w:w="3343" w:type="dxa"/>
            <w:vAlign w:val="center"/>
          </w:tcPr>
          <w:p w14:paraId="0C21B2D5" w14:textId="77777777" w:rsidR="00420B87" w:rsidRPr="00F95B02" w:rsidRDefault="00420B87" w:rsidP="007C2633">
            <w:pPr>
              <w:pStyle w:val="TAL"/>
              <w:rPr>
                <w:ins w:id="2850" w:author="Nokia" w:date="2024-05-09T17:43:00Z"/>
                <w:rFonts w:eastAsia="DengXian"/>
                <w:lang w:eastAsia="zh-CN"/>
              </w:rPr>
            </w:pPr>
            <w:ins w:id="2851" w:author="Nokia" w:date="2024-05-09T17:43:00Z">
              <w:r w:rsidRPr="00F95B02">
                <w:rPr>
                  <w:rFonts w:hint="eastAsia"/>
                  <w:lang w:eastAsia="zh-CN"/>
                </w:rPr>
                <w:t>The number of UCI information bits</w:t>
              </w:r>
            </w:ins>
          </w:p>
        </w:tc>
        <w:tc>
          <w:tcPr>
            <w:tcW w:w="2127" w:type="dxa"/>
            <w:vAlign w:val="center"/>
          </w:tcPr>
          <w:p w14:paraId="03D658AB" w14:textId="77777777" w:rsidR="00420B87" w:rsidRPr="00F95B02" w:rsidRDefault="00420B87" w:rsidP="007C2633">
            <w:pPr>
              <w:pStyle w:val="TAC"/>
              <w:rPr>
                <w:ins w:id="2852" w:author="Nokia" w:date="2024-05-09T17:43:00Z"/>
                <w:rFonts w:eastAsia="SimSun"/>
                <w:lang w:eastAsia="zh-CN"/>
              </w:rPr>
            </w:pPr>
            <w:ins w:id="2853" w:author="Nokia" w:date="2024-05-09T17:43:00Z">
              <w:r w:rsidRPr="00F95B02">
                <w:rPr>
                  <w:rFonts w:eastAsia="SimSun"/>
                  <w:lang w:eastAsia="zh-CN"/>
                </w:rPr>
                <w:t>22</w:t>
              </w:r>
            </w:ins>
          </w:p>
        </w:tc>
      </w:tr>
      <w:tr w:rsidR="00420B87" w:rsidRPr="00F95B02" w14:paraId="0107695A" w14:textId="77777777" w:rsidTr="007C2633">
        <w:trPr>
          <w:cantSplit/>
          <w:jc w:val="center"/>
          <w:ins w:id="2854" w:author="Nokia" w:date="2024-05-09T17:43:00Z"/>
        </w:trPr>
        <w:tc>
          <w:tcPr>
            <w:tcW w:w="3343" w:type="dxa"/>
            <w:vAlign w:val="center"/>
          </w:tcPr>
          <w:p w14:paraId="134BB6C2" w14:textId="77777777" w:rsidR="00420B87" w:rsidRPr="00F95B02" w:rsidRDefault="00420B87" w:rsidP="007C2633">
            <w:pPr>
              <w:pStyle w:val="TAL"/>
              <w:rPr>
                <w:ins w:id="2855" w:author="Nokia" w:date="2024-05-09T17:43:00Z"/>
                <w:lang w:eastAsia="zh-CN"/>
              </w:rPr>
            </w:pPr>
            <w:ins w:id="2856" w:author="Nokia" w:date="2024-05-09T17:43:00Z">
              <w:r w:rsidRPr="00F95B02">
                <w:rPr>
                  <w:rFonts w:hint="eastAsia"/>
                  <w:lang w:eastAsia="zh-CN"/>
                </w:rPr>
                <w:t>First symbol</w:t>
              </w:r>
            </w:ins>
          </w:p>
        </w:tc>
        <w:tc>
          <w:tcPr>
            <w:tcW w:w="2127" w:type="dxa"/>
            <w:vAlign w:val="center"/>
          </w:tcPr>
          <w:p w14:paraId="5AAEDAA9" w14:textId="77777777" w:rsidR="00420B87" w:rsidRPr="00F95B02" w:rsidRDefault="00420B87" w:rsidP="007C2633">
            <w:pPr>
              <w:pStyle w:val="TAC"/>
              <w:rPr>
                <w:ins w:id="2857" w:author="Nokia" w:date="2024-05-09T17:43:00Z"/>
                <w:rFonts w:eastAsia="SimSun"/>
                <w:lang w:eastAsia="zh-CN"/>
              </w:rPr>
            </w:pPr>
            <w:ins w:id="2858" w:author="Nokia" w:date="2024-05-09T17:43:00Z">
              <w:r w:rsidRPr="00F95B02">
                <w:rPr>
                  <w:rFonts w:eastAsia="SimSun"/>
                  <w:lang w:eastAsia="zh-CN"/>
                </w:rPr>
                <w:t>12</w:t>
              </w:r>
            </w:ins>
          </w:p>
        </w:tc>
      </w:tr>
      <w:tr w:rsidR="00420B87" w:rsidRPr="00F95B02" w14:paraId="296B4EA6" w14:textId="77777777" w:rsidTr="007C2633">
        <w:trPr>
          <w:cantSplit/>
          <w:jc w:val="center"/>
          <w:ins w:id="2859" w:author="Nokia" w:date="2024-05-09T17:43:00Z"/>
        </w:trPr>
        <w:tc>
          <w:tcPr>
            <w:tcW w:w="3343" w:type="dxa"/>
            <w:vAlign w:val="center"/>
          </w:tcPr>
          <w:p w14:paraId="14616103" w14:textId="77777777" w:rsidR="00420B87" w:rsidRPr="00F95B02" w:rsidRDefault="00420B87" w:rsidP="007C2633">
            <w:pPr>
              <w:pStyle w:val="TAL"/>
              <w:rPr>
                <w:ins w:id="2860" w:author="Nokia" w:date="2024-05-09T17:43:00Z"/>
                <w:lang w:eastAsia="zh-CN"/>
              </w:rPr>
            </w:pPr>
            <w:ins w:id="2861" w:author="Nokia" w:date="2024-05-09T17:43:00Z">
              <w:r w:rsidRPr="00F95B02">
                <w:rPr>
                  <w:rFonts w:hint="eastAsia"/>
                  <w:lang w:eastAsia="zh-CN"/>
                </w:rPr>
                <w:t>DM-RS sequence generation</w:t>
              </w:r>
            </w:ins>
          </w:p>
        </w:tc>
        <w:tc>
          <w:tcPr>
            <w:tcW w:w="2127" w:type="dxa"/>
            <w:vAlign w:val="center"/>
          </w:tcPr>
          <w:p w14:paraId="76D37639" w14:textId="77777777" w:rsidR="00420B87" w:rsidRPr="00F95B02" w:rsidRDefault="00420B87" w:rsidP="007C2633">
            <w:pPr>
              <w:pStyle w:val="TAC"/>
              <w:rPr>
                <w:ins w:id="2862" w:author="Nokia" w:date="2024-05-09T17:43:00Z"/>
                <w:rFonts w:eastAsia="SimSun"/>
                <w:lang w:eastAsia="zh-CN"/>
              </w:rPr>
            </w:pPr>
            <w:ins w:id="2863" w:author="Nokia" w:date="2024-05-09T17:43:00Z">
              <w:r w:rsidRPr="00F95B02">
                <w:rPr>
                  <w:rFonts w:cs="Arial"/>
                  <w:i/>
                  <w:szCs w:val="18"/>
                </w:rPr>
                <w:t>N</w:t>
              </w:r>
              <w:r w:rsidRPr="00F95B02">
                <w:rPr>
                  <w:rFonts w:cs="Arial"/>
                  <w:i/>
                  <w:szCs w:val="18"/>
                  <w:vertAlign w:val="subscript"/>
                </w:rPr>
                <w:t>ID</w:t>
              </w:r>
              <w:r w:rsidRPr="00F95B02">
                <w:rPr>
                  <w:rFonts w:cs="Arial"/>
                  <w:vertAlign w:val="superscript"/>
                </w:rPr>
                <w:t>0</w:t>
              </w:r>
              <w:r w:rsidRPr="00F95B02">
                <w:rPr>
                  <w:rFonts w:cs="Arial"/>
                  <w:szCs w:val="18"/>
                </w:rPr>
                <w:t>=0</w:t>
              </w:r>
            </w:ins>
          </w:p>
        </w:tc>
      </w:tr>
    </w:tbl>
    <w:p w14:paraId="14B501C3" w14:textId="77777777" w:rsidR="00420B87" w:rsidRPr="00F95B02" w:rsidRDefault="00420B87" w:rsidP="00420B87">
      <w:pPr>
        <w:rPr>
          <w:ins w:id="2864" w:author="Nokia" w:date="2024-05-09T17:43:00Z"/>
          <w:lang w:eastAsia="zh-CN"/>
        </w:rPr>
      </w:pPr>
    </w:p>
    <w:p w14:paraId="7F1145F1" w14:textId="77777777" w:rsidR="00420B87" w:rsidRPr="008307D3" w:rsidRDefault="00420B87" w:rsidP="00420B87">
      <w:pPr>
        <w:pStyle w:val="Heading6"/>
        <w:rPr>
          <w:ins w:id="2865" w:author="Nokia" w:date="2024-05-09T17:43:00Z"/>
          <w:rFonts w:eastAsia="DengXian"/>
          <w:lang w:eastAsia="zh-CN"/>
        </w:rPr>
      </w:pPr>
      <w:bookmarkStart w:id="2866" w:name="_Toc21127786"/>
      <w:bookmarkStart w:id="2867" w:name="_Toc29811995"/>
      <w:bookmarkStart w:id="2868" w:name="_Toc36817547"/>
      <w:bookmarkStart w:id="2869" w:name="_Toc37260470"/>
      <w:bookmarkStart w:id="2870" w:name="_Toc37267858"/>
      <w:bookmarkStart w:id="2871" w:name="_Toc44712465"/>
      <w:bookmarkStart w:id="2872" w:name="_Toc45893777"/>
      <w:bookmarkStart w:id="2873" w:name="_Toc107475276"/>
      <w:bookmarkStart w:id="2874" w:name="_Toc114255869"/>
      <w:bookmarkStart w:id="2875" w:name="_Toc115186549"/>
      <w:bookmarkStart w:id="2876" w:name="_Toc123049388"/>
      <w:bookmarkStart w:id="2877" w:name="_Toc123052311"/>
      <w:bookmarkStart w:id="2878" w:name="_Toc123054780"/>
      <w:bookmarkStart w:id="2879" w:name="_Toc123717883"/>
      <w:bookmarkStart w:id="2880" w:name="_Toc124157459"/>
      <w:bookmarkStart w:id="2881" w:name="_Toc124266863"/>
      <w:bookmarkStart w:id="2882" w:name="_Toc131596221"/>
      <w:bookmarkStart w:id="2883" w:name="_Toc131741219"/>
      <w:bookmarkStart w:id="2884" w:name="_Toc131766753"/>
      <w:bookmarkStart w:id="2885" w:name="_Toc138837975"/>
      <w:bookmarkStart w:id="2886" w:name="_Toc156567797"/>
      <w:ins w:id="2887" w:author="Nokia" w:date="2024-05-09T17:43:00Z">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2</w:t>
        </w:r>
        <w:r w:rsidRPr="008307D3">
          <w:rPr>
            <w:lang w:eastAsia="zh-CN"/>
          </w:rPr>
          <w:t>.2</w:t>
        </w:r>
        <w:r w:rsidRPr="008307D3">
          <w:tab/>
        </w:r>
        <w:r w:rsidRPr="008307D3">
          <w:rPr>
            <w:lang w:eastAsia="zh-CN"/>
          </w:rPr>
          <w:t>Minimum requirements</w:t>
        </w:r>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ins>
    </w:p>
    <w:p w14:paraId="54B51FEB" w14:textId="77777777" w:rsidR="00420B87" w:rsidRPr="00F95B02" w:rsidRDefault="00420B87" w:rsidP="00420B87">
      <w:pPr>
        <w:rPr>
          <w:ins w:id="2888" w:author="Nokia" w:date="2024-05-09T17:43:00Z"/>
          <w:rFonts w:eastAsia="DengXian"/>
          <w:lang w:eastAsia="zh-CN"/>
        </w:rPr>
      </w:pPr>
      <w:ins w:id="2889" w:author="Nokia" w:date="2024-05-09T17:43:00Z">
        <w:r w:rsidRPr="00F95B02">
          <w:rPr>
            <w:lang w:eastAsia="zh-CN"/>
          </w:rPr>
          <w:t>The UCI block error probability</w:t>
        </w:r>
        <w:r w:rsidRPr="00F95B02">
          <w:t xml:space="preserve"> shall not exceed 1% at the SNR given in </w:t>
        </w:r>
        <w:r w:rsidRPr="00F95B02">
          <w:rPr>
            <w:lang w:eastAsia="zh-CN"/>
          </w:rPr>
          <w:t>t</w:t>
        </w:r>
        <w:r w:rsidRPr="00F95B02">
          <w:t xml:space="preserve">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2</w:t>
        </w:r>
        <w:r w:rsidRPr="00F95B02">
          <w:rPr>
            <w:lang w:eastAsia="zh-CN"/>
          </w:rPr>
          <w:t>.2</w:t>
        </w:r>
        <w:r w:rsidRPr="00F95B02">
          <w:t xml:space="preserve">-1 </w:t>
        </w:r>
        <w:r w:rsidRPr="00F95B02">
          <w:rPr>
            <w:lang w:eastAsia="zh-CN"/>
          </w:rPr>
          <w:t>for 22 UCI bits.</w:t>
        </w:r>
      </w:ins>
    </w:p>
    <w:p w14:paraId="43964D77" w14:textId="77777777" w:rsidR="00420B87" w:rsidRDefault="00420B87" w:rsidP="00420B87">
      <w:pPr>
        <w:pStyle w:val="TH"/>
        <w:rPr>
          <w:ins w:id="2890" w:author="Nokia" w:date="2024-05-09T17:43:00Z"/>
        </w:rPr>
      </w:pPr>
      <w:ins w:id="2891" w:author="Nokia" w:date="2024-05-09T17:43:00Z">
        <w:r w:rsidRPr="00F95B02">
          <w:lastRenderedPageBreak/>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2</w:t>
        </w:r>
        <w:r w:rsidRPr="00F95B02">
          <w:rPr>
            <w:lang w:eastAsia="zh-CN"/>
          </w:rPr>
          <w:t>.2</w:t>
        </w:r>
        <w:r w:rsidRPr="00F95B02">
          <w:t>-</w:t>
        </w:r>
      </w:ins>
      <w:ins w:id="2892" w:author="Nokia" w:date="2024-05-09T20:39:00Z">
        <w:r>
          <w:t>1</w:t>
        </w:r>
      </w:ins>
      <w:ins w:id="2893" w:author="Nokia" w:date="2024-05-09T17:43:00Z">
        <w:r w:rsidRPr="00F95B02">
          <w:t xml:space="preserve">: Minimum requirements for PUCCH format </w:t>
        </w:r>
        <w:r w:rsidRPr="00F95B02">
          <w:rPr>
            <w:lang w:eastAsia="zh-CN"/>
          </w:rPr>
          <w:t>2</w:t>
        </w:r>
        <w:r w:rsidRPr="00F95B02">
          <w:t xml:space="preserve"> with </w:t>
        </w:r>
        <w:r w:rsidRPr="00F95B02">
          <w:rPr>
            <w:lang w:eastAsia="zh-CN"/>
          </w:rPr>
          <w:t xml:space="preserve">120 </w:t>
        </w:r>
        <w:r w:rsidRPr="00F95B02">
          <w:t>kHz SCS</w:t>
        </w:r>
        <w:r>
          <w:t xml:space="preserve"> in </w:t>
        </w:r>
      </w:ins>
      <w:ins w:id="2894" w:author="Nokia" w:date="2024-05-21T08:28:00Z">
        <w:r>
          <w:t>FR2-NTN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2915"/>
      </w:tblGrid>
      <w:tr w:rsidR="00420B87" w:rsidRPr="00020021" w14:paraId="71B3B008" w14:textId="77777777" w:rsidTr="007C2633">
        <w:trPr>
          <w:cantSplit/>
          <w:jc w:val="center"/>
          <w:ins w:id="2895" w:author="Nokia" w:date="2024-05-09T20:35:00Z"/>
        </w:trPr>
        <w:tc>
          <w:tcPr>
            <w:tcW w:w="1049" w:type="dxa"/>
            <w:tcBorders>
              <w:bottom w:val="nil"/>
            </w:tcBorders>
          </w:tcPr>
          <w:p w14:paraId="7826B8ED" w14:textId="77777777" w:rsidR="00420B87" w:rsidRPr="00020021" w:rsidRDefault="00420B87" w:rsidP="007C2633">
            <w:pPr>
              <w:pStyle w:val="TAH"/>
              <w:rPr>
                <w:ins w:id="2896" w:author="Nokia" w:date="2024-05-09T20:35:00Z"/>
              </w:rPr>
            </w:pPr>
            <w:ins w:id="2897" w:author="Nokia" w:date="2024-05-09T20:35:00Z">
              <w:r w:rsidRPr="00020021">
                <w:t>Number</w:t>
              </w:r>
            </w:ins>
          </w:p>
        </w:tc>
        <w:tc>
          <w:tcPr>
            <w:tcW w:w="1417" w:type="dxa"/>
            <w:tcBorders>
              <w:bottom w:val="nil"/>
            </w:tcBorders>
          </w:tcPr>
          <w:p w14:paraId="00914F1E" w14:textId="77777777" w:rsidR="00420B87" w:rsidRPr="00020021" w:rsidRDefault="00420B87" w:rsidP="007C2633">
            <w:pPr>
              <w:pStyle w:val="TAH"/>
              <w:rPr>
                <w:ins w:id="2898" w:author="Nokia" w:date="2024-05-09T20:35:00Z"/>
              </w:rPr>
            </w:pPr>
            <w:ins w:id="2899" w:author="Nokia" w:date="2024-05-09T20:35:00Z">
              <w:r w:rsidRPr="00020021">
                <w:t>Number of</w:t>
              </w:r>
            </w:ins>
          </w:p>
        </w:tc>
        <w:tc>
          <w:tcPr>
            <w:tcW w:w="993" w:type="dxa"/>
            <w:tcBorders>
              <w:bottom w:val="nil"/>
            </w:tcBorders>
          </w:tcPr>
          <w:p w14:paraId="6194DE7B" w14:textId="77777777" w:rsidR="00420B87" w:rsidRPr="00020021" w:rsidRDefault="00420B87" w:rsidP="007C2633">
            <w:pPr>
              <w:pStyle w:val="TAH"/>
              <w:rPr>
                <w:ins w:id="2900" w:author="Nokia" w:date="2024-05-09T20:35:00Z"/>
              </w:rPr>
            </w:pPr>
            <w:ins w:id="2901" w:author="Nokia" w:date="2024-05-09T20:35:00Z">
              <w:r w:rsidRPr="00020021">
                <w:t>Cyclic</w:t>
              </w:r>
            </w:ins>
          </w:p>
        </w:tc>
        <w:tc>
          <w:tcPr>
            <w:tcW w:w="2126" w:type="dxa"/>
            <w:tcBorders>
              <w:bottom w:val="nil"/>
            </w:tcBorders>
          </w:tcPr>
          <w:p w14:paraId="2727F173" w14:textId="77777777" w:rsidR="00420B87" w:rsidRPr="00020021" w:rsidRDefault="00420B87" w:rsidP="007C2633">
            <w:pPr>
              <w:pStyle w:val="TAH"/>
              <w:rPr>
                <w:ins w:id="2902" w:author="Nokia" w:date="2024-05-09T20:35:00Z"/>
              </w:rPr>
            </w:pPr>
            <w:ins w:id="2903" w:author="Nokia" w:date="2024-05-09T20:35:00Z">
              <w:r w:rsidRPr="00020021">
                <w:t>Propagation</w:t>
              </w:r>
            </w:ins>
          </w:p>
        </w:tc>
        <w:tc>
          <w:tcPr>
            <w:tcW w:w="2915" w:type="dxa"/>
            <w:shd w:val="clear" w:color="auto" w:fill="auto"/>
          </w:tcPr>
          <w:p w14:paraId="426682C6" w14:textId="77777777" w:rsidR="00420B87" w:rsidRPr="00020021" w:rsidRDefault="00420B87" w:rsidP="007C2633">
            <w:pPr>
              <w:pStyle w:val="TAH"/>
              <w:rPr>
                <w:ins w:id="2904" w:author="Nokia" w:date="2024-05-09T20:35:00Z"/>
              </w:rPr>
            </w:pPr>
            <w:ins w:id="2905" w:author="Nokia" w:date="2024-05-09T20:35:00Z">
              <w:r w:rsidRPr="00020021">
                <w:t>Channel bandwidth / SNR (dB)</w:t>
              </w:r>
            </w:ins>
          </w:p>
        </w:tc>
      </w:tr>
      <w:tr w:rsidR="00420B87" w:rsidRPr="00020021" w14:paraId="7884320B" w14:textId="77777777" w:rsidTr="007C2633">
        <w:trPr>
          <w:cantSplit/>
          <w:jc w:val="center"/>
          <w:ins w:id="2906" w:author="Nokia" w:date="2024-05-09T20:35:00Z"/>
        </w:trPr>
        <w:tc>
          <w:tcPr>
            <w:tcW w:w="1049" w:type="dxa"/>
            <w:tcBorders>
              <w:top w:val="nil"/>
              <w:bottom w:val="single" w:sz="4" w:space="0" w:color="auto"/>
            </w:tcBorders>
          </w:tcPr>
          <w:p w14:paraId="15751566" w14:textId="77777777" w:rsidR="00420B87" w:rsidRPr="00020021" w:rsidRDefault="00420B87" w:rsidP="007C2633">
            <w:pPr>
              <w:pStyle w:val="TAH"/>
              <w:rPr>
                <w:ins w:id="2907" w:author="Nokia" w:date="2024-05-09T20:35:00Z"/>
              </w:rPr>
            </w:pPr>
            <w:ins w:id="2908" w:author="Nokia" w:date="2024-05-09T20:35:00Z">
              <w:r w:rsidRPr="00020021">
                <w:t>of TX antennas</w:t>
              </w:r>
            </w:ins>
          </w:p>
        </w:tc>
        <w:tc>
          <w:tcPr>
            <w:tcW w:w="1417" w:type="dxa"/>
            <w:tcBorders>
              <w:top w:val="nil"/>
            </w:tcBorders>
          </w:tcPr>
          <w:p w14:paraId="47C2B283" w14:textId="77777777" w:rsidR="00420B87" w:rsidRPr="00020021" w:rsidRDefault="00420B87" w:rsidP="007C2633">
            <w:pPr>
              <w:pStyle w:val="TAH"/>
              <w:rPr>
                <w:ins w:id="2909" w:author="Nokia" w:date="2024-05-09T20:35:00Z"/>
              </w:rPr>
            </w:pPr>
            <w:ins w:id="2910" w:author="Nokia" w:date="2024-05-09T20:35:00Z">
              <w:r w:rsidRPr="00020021">
                <w:t>Demodulation Branches</w:t>
              </w:r>
            </w:ins>
          </w:p>
        </w:tc>
        <w:tc>
          <w:tcPr>
            <w:tcW w:w="993" w:type="dxa"/>
            <w:tcBorders>
              <w:top w:val="nil"/>
            </w:tcBorders>
          </w:tcPr>
          <w:p w14:paraId="134717DF" w14:textId="77777777" w:rsidR="00420B87" w:rsidRPr="00020021" w:rsidRDefault="00420B87" w:rsidP="007C2633">
            <w:pPr>
              <w:pStyle w:val="TAH"/>
              <w:rPr>
                <w:ins w:id="2911" w:author="Nokia" w:date="2024-05-09T20:35:00Z"/>
              </w:rPr>
            </w:pPr>
            <w:ins w:id="2912" w:author="Nokia" w:date="2024-05-09T20:35:00Z">
              <w:r w:rsidRPr="00020021">
                <w:t>Prefix</w:t>
              </w:r>
            </w:ins>
          </w:p>
        </w:tc>
        <w:tc>
          <w:tcPr>
            <w:tcW w:w="2126" w:type="dxa"/>
            <w:tcBorders>
              <w:top w:val="nil"/>
            </w:tcBorders>
          </w:tcPr>
          <w:p w14:paraId="296B760B" w14:textId="77777777" w:rsidR="00420B87" w:rsidRPr="00020021" w:rsidRDefault="00420B87" w:rsidP="007C2633">
            <w:pPr>
              <w:pStyle w:val="TAH"/>
              <w:rPr>
                <w:ins w:id="2913" w:author="Nokia" w:date="2024-05-09T20:35:00Z"/>
              </w:rPr>
            </w:pPr>
            <w:ins w:id="2914" w:author="Nokia" w:date="2024-05-09T20:35:00Z">
              <w:r w:rsidRPr="00020021">
                <w:t>conditions and correlation matrix (</w:t>
              </w:r>
            </w:ins>
            <w:ins w:id="2915" w:author="Nokia" w:date="2024-05-21T08:29:00Z">
              <w:r>
                <w:t>Annex D</w:t>
              </w:r>
            </w:ins>
            <w:ins w:id="2916" w:author="Nokia" w:date="2024-05-09T20:35:00Z">
              <w:r w:rsidRPr="00020021">
                <w:t>)</w:t>
              </w:r>
            </w:ins>
          </w:p>
        </w:tc>
        <w:tc>
          <w:tcPr>
            <w:tcW w:w="2915" w:type="dxa"/>
            <w:shd w:val="clear" w:color="auto" w:fill="auto"/>
          </w:tcPr>
          <w:p w14:paraId="1A9C4809" w14:textId="77777777" w:rsidR="00420B87" w:rsidRPr="00020021" w:rsidRDefault="00420B87" w:rsidP="007C2633">
            <w:pPr>
              <w:pStyle w:val="TAH"/>
              <w:rPr>
                <w:ins w:id="2917" w:author="Nokia" w:date="2024-05-09T20:35:00Z"/>
              </w:rPr>
            </w:pPr>
            <w:ins w:id="2918" w:author="Nokia" w:date="2024-05-09T20:35:00Z">
              <w:r w:rsidRPr="00F95B02">
                <w:t>50 MHz</w:t>
              </w:r>
            </w:ins>
          </w:p>
        </w:tc>
      </w:tr>
      <w:tr w:rsidR="00420B87" w:rsidRPr="00F95B02" w14:paraId="739A0482" w14:textId="77777777" w:rsidTr="007C2633">
        <w:trPr>
          <w:cantSplit/>
          <w:jc w:val="center"/>
          <w:ins w:id="2919" w:author="Nokia" w:date="2024-05-09T20:35:00Z"/>
        </w:trPr>
        <w:tc>
          <w:tcPr>
            <w:tcW w:w="1049" w:type="dxa"/>
            <w:tcBorders>
              <w:bottom w:val="nil"/>
            </w:tcBorders>
          </w:tcPr>
          <w:p w14:paraId="0280D9B8" w14:textId="77777777" w:rsidR="00420B87" w:rsidRPr="00F95B02" w:rsidRDefault="00420B87" w:rsidP="007C2633">
            <w:pPr>
              <w:pStyle w:val="TAC"/>
              <w:rPr>
                <w:ins w:id="2920" w:author="Nokia" w:date="2024-05-09T20:35:00Z"/>
                <w:lang w:eastAsia="zh-CN"/>
              </w:rPr>
            </w:pPr>
            <w:ins w:id="2921" w:author="Nokia" w:date="2024-05-09T20:35:00Z">
              <w:r w:rsidRPr="00F95B02">
                <w:rPr>
                  <w:rFonts w:cs="Arial"/>
                  <w:lang w:eastAsia="zh-CN"/>
                </w:rPr>
                <w:t>1</w:t>
              </w:r>
            </w:ins>
          </w:p>
        </w:tc>
        <w:tc>
          <w:tcPr>
            <w:tcW w:w="1417" w:type="dxa"/>
          </w:tcPr>
          <w:p w14:paraId="242D15ED" w14:textId="77777777" w:rsidR="00420B87" w:rsidRPr="00F95B02" w:rsidRDefault="00420B87" w:rsidP="007C2633">
            <w:pPr>
              <w:pStyle w:val="TAC"/>
              <w:rPr>
                <w:ins w:id="2922" w:author="Nokia" w:date="2024-05-09T20:35:00Z"/>
                <w:lang w:eastAsia="zh-CN"/>
              </w:rPr>
            </w:pPr>
            <w:ins w:id="2923" w:author="Nokia" w:date="2024-05-09T20:35:00Z">
              <w:r>
                <w:rPr>
                  <w:rFonts w:cs="Arial"/>
                  <w:lang w:eastAsia="zh-CN"/>
                </w:rPr>
                <w:t>1</w:t>
              </w:r>
            </w:ins>
          </w:p>
        </w:tc>
        <w:tc>
          <w:tcPr>
            <w:tcW w:w="993" w:type="dxa"/>
          </w:tcPr>
          <w:p w14:paraId="70AEF3C6" w14:textId="77777777" w:rsidR="00420B87" w:rsidRPr="00F95B02" w:rsidRDefault="00420B87" w:rsidP="007C2633">
            <w:pPr>
              <w:pStyle w:val="TAC"/>
              <w:rPr>
                <w:ins w:id="2924" w:author="Nokia" w:date="2024-05-09T20:35:00Z"/>
              </w:rPr>
            </w:pPr>
            <w:ins w:id="2925" w:author="Nokia" w:date="2024-05-09T20:35:00Z">
              <w:r w:rsidRPr="00F95B02">
                <w:rPr>
                  <w:rFonts w:cs="Arial"/>
                </w:rPr>
                <w:t>Normal</w:t>
              </w:r>
            </w:ins>
          </w:p>
        </w:tc>
        <w:tc>
          <w:tcPr>
            <w:tcW w:w="2126" w:type="dxa"/>
          </w:tcPr>
          <w:p w14:paraId="02CAD923" w14:textId="77777777" w:rsidR="00420B87" w:rsidRPr="00F95B02" w:rsidRDefault="00420B87" w:rsidP="007C2633">
            <w:pPr>
              <w:pStyle w:val="TAC"/>
              <w:rPr>
                <w:ins w:id="2926" w:author="Nokia" w:date="2024-05-09T20:35:00Z"/>
              </w:rPr>
            </w:pPr>
            <w:ins w:id="2927" w:author="Nokia" w:date="2024-05-09T20:35: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2915" w:type="dxa"/>
            <w:shd w:val="clear" w:color="auto" w:fill="auto"/>
          </w:tcPr>
          <w:p w14:paraId="3AF8BDE6" w14:textId="77777777" w:rsidR="00420B87" w:rsidRPr="00F95B02" w:rsidRDefault="00420B87" w:rsidP="007C2633">
            <w:pPr>
              <w:pStyle w:val="TAC"/>
              <w:rPr>
                <w:ins w:id="2928" w:author="Nokia" w:date="2024-05-09T20:35:00Z"/>
                <w:lang w:eastAsia="zh-CN"/>
              </w:rPr>
            </w:pPr>
            <w:ins w:id="2929" w:author="Nokia" w:date="2024-05-22T10:50:00Z">
              <w:r>
                <w:rPr>
                  <w:rFonts w:cs="Arial"/>
                  <w:lang w:eastAsia="zh-CN"/>
                </w:rPr>
                <w:t>[</w:t>
              </w:r>
            </w:ins>
            <w:ins w:id="2930" w:author="Nokia" w:date="2024-05-24T02:28:00Z">
              <w:r>
                <w:rPr>
                  <w:rFonts w:cs="Arial"/>
                  <w:lang w:eastAsia="zh-CN"/>
                </w:rPr>
                <w:t>4.2</w:t>
              </w:r>
            </w:ins>
            <w:ins w:id="2931" w:author="Nokia" w:date="2024-05-22T10:50:00Z">
              <w:r>
                <w:rPr>
                  <w:rFonts w:cs="Arial"/>
                  <w:lang w:eastAsia="zh-CN"/>
                </w:rPr>
                <w:t>]</w:t>
              </w:r>
            </w:ins>
          </w:p>
        </w:tc>
      </w:tr>
      <w:tr w:rsidR="00420B87" w:rsidRPr="00F95B02" w14:paraId="61AD2D2E" w14:textId="77777777" w:rsidTr="007C2633">
        <w:trPr>
          <w:cantSplit/>
          <w:jc w:val="center"/>
          <w:ins w:id="2932" w:author="Nokia" w:date="2024-05-09T20:35:00Z"/>
        </w:trPr>
        <w:tc>
          <w:tcPr>
            <w:tcW w:w="1049" w:type="dxa"/>
            <w:tcBorders>
              <w:top w:val="nil"/>
            </w:tcBorders>
          </w:tcPr>
          <w:p w14:paraId="76ABEBE7" w14:textId="77777777" w:rsidR="00420B87" w:rsidRPr="00F95B02" w:rsidRDefault="00420B87" w:rsidP="007C2633">
            <w:pPr>
              <w:pStyle w:val="TAC"/>
              <w:rPr>
                <w:ins w:id="2933" w:author="Nokia" w:date="2024-05-09T20:35:00Z"/>
                <w:rFonts w:cs="Arial"/>
                <w:lang w:eastAsia="zh-CN"/>
              </w:rPr>
            </w:pPr>
          </w:p>
        </w:tc>
        <w:tc>
          <w:tcPr>
            <w:tcW w:w="1417" w:type="dxa"/>
          </w:tcPr>
          <w:p w14:paraId="3C8606B6" w14:textId="77777777" w:rsidR="00420B87" w:rsidRPr="00F95B02" w:rsidRDefault="00420B87" w:rsidP="007C2633">
            <w:pPr>
              <w:pStyle w:val="TAC"/>
              <w:rPr>
                <w:ins w:id="2934" w:author="Nokia" w:date="2024-05-09T20:35:00Z"/>
                <w:rFonts w:cs="Arial"/>
                <w:lang w:eastAsia="zh-CN"/>
              </w:rPr>
            </w:pPr>
            <w:ins w:id="2935" w:author="Nokia" w:date="2024-05-09T20:35:00Z">
              <w:r w:rsidRPr="00F95B02">
                <w:rPr>
                  <w:rFonts w:cs="Arial"/>
                  <w:lang w:eastAsia="zh-CN"/>
                </w:rPr>
                <w:t>2</w:t>
              </w:r>
            </w:ins>
          </w:p>
        </w:tc>
        <w:tc>
          <w:tcPr>
            <w:tcW w:w="993" w:type="dxa"/>
          </w:tcPr>
          <w:p w14:paraId="7CBC4F74" w14:textId="77777777" w:rsidR="00420B87" w:rsidRPr="00F95B02" w:rsidRDefault="00420B87" w:rsidP="007C2633">
            <w:pPr>
              <w:pStyle w:val="TAC"/>
              <w:rPr>
                <w:ins w:id="2936" w:author="Nokia" w:date="2024-05-09T20:35:00Z"/>
                <w:rFonts w:cs="Arial"/>
              </w:rPr>
            </w:pPr>
            <w:ins w:id="2937" w:author="Nokia" w:date="2024-05-09T20:35:00Z">
              <w:r w:rsidRPr="00F95B02">
                <w:rPr>
                  <w:rFonts w:cs="Arial"/>
                </w:rPr>
                <w:t>Normal</w:t>
              </w:r>
            </w:ins>
          </w:p>
        </w:tc>
        <w:tc>
          <w:tcPr>
            <w:tcW w:w="2126" w:type="dxa"/>
          </w:tcPr>
          <w:p w14:paraId="5F40FF16" w14:textId="77777777" w:rsidR="00420B87" w:rsidRPr="00B65AF6" w:rsidRDefault="00420B87" w:rsidP="007C2633">
            <w:pPr>
              <w:pStyle w:val="TAC"/>
              <w:rPr>
                <w:ins w:id="2938" w:author="Nokia" w:date="2024-05-09T20:35:00Z"/>
                <w:rFonts w:cs="Arial"/>
                <w:lang w:val="x-none" w:eastAsia="zh-CN"/>
              </w:rPr>
            </w:pPr>
            <w:ins w:id="2939" w:author="Nokia" w:date="2024-05-09T20:35: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2915" w:type="dxa"/>
            <w:shd w:val="clear" w:color="auto" w:fill="auto"/>
          </w:tcPr>
          <w:p w14:paraId="5B86E933" w14:textId="77777777" w:rsidR="00420B87" w:rsidRPr="00F95B02" w:rsidRDefault="00420B87" w:rsidP="007C2633">
            <w:pPr>
              <w:pStyle w:val="TAC"/>
              <w:rPr>
                <w:ins w:id="2940" w:author="Nokia" w:date="2024-05-09T20:35:00Z"/>
                <w:rFonts w:cs="Arial"/>
                <w:lang w:eastAsia="zh-CN"/>
              </w:rPr>
            </w:pPr>
            <w:ins w:id="2941" w:author="Nokia" w:date="2024-05-22T10:50:00Z">
              <w:r>
                <w:rPr>
                  <w:rFonts w:cs="Arial"/>
                  <w:lang w:eastAsia="zh-CN"/>
                </w:rPr>
                <w:t>[-1.6]</w:t>
              </w:r>
            </w:ins>
          </w:p>
        </w:tc>
      </w:tr>
    </w:tbl>
    <w:p w14:paraId="4BAB2DE1" w14:textId="77777777" w:rsidR="00420B87" w:rsidRDefault="00420B87" w:rsidP="00420B87">
      <w:pPr>
        <w:rPr>
          <w:ins w:id="2942" w:author="Nokia" w:date="2024-05-09T17:43:00Z"/>
        </w:rPr>
      </w:pPr>
    </w:p>
    <w:p w14:paraId="010BE75C" w14:textId="77777777" w:rsidR="00420B87" w:rsidRPr="00F95B02" w:rsidRDefault="00420B87" w:rsidP="00420B87">
      <w:pPr>
        <w:pStyle w:val="Heading4"/>
        <w:rPr>
          <w:ins w:id="2943" w:author="Nokia" w:date="2024-05-09T17:43:00Z"/>
        </w:rPr>
      </w:pPr>
      <w:bookmarkStart w:id="2944" w:name="_Toc21127787"/>
      <w:bookmarkStart w:id="2945" w:name="_Toc29811996"/>
      <w:bookmarkStart w:id="2946" w:name="_Toc36817548"/>
      <w:bookmarkStart w:id="2947" w:name="_Toc37260471"/>
      <w:bookmarkStart w:id="2948" w:name="_Toc37267859"/>
      <w:bookmarkStart w:id="2949" w:name="_Toc44712466"/>
      <w:bookmarkStart w:id="2950" w:name="_Toc45893778"/>
      <w:bookmarkStart w:id="2951" w:name="_Toc53178484"/>
      <w:bookmarkStart w:id="2952" w:name="_Toc53178935"/>
      <w:bookmarkStart w:id="2953" w:name="_Toc61179180"/>
      <w:bookmarkStart w:id="2954" w:name="_Toc61179650"/>
      <w:bookmarkStart w:id="2955" w:name="_Toc67916952"/>
      <w:bookmarkStart w:id="2956" w:name="_Toc74663573"/>
      <w:bookmarkStart w:id="2957" w:name="_Toc82622116"/>
      <w:bookmarkStart w:id="2958" w:name="_Toc90422963"/>
      <w:bookmarkStart w:id="2959" w:name="_Toc106783165"/>
      <w:bookmarkStart w:id="2960" w:name="_Toc107312056"/>
      <w:bookmarkStart w:id="2961" w:name="_Toc107419640"/>
      <w:bookmarkStart w:id="2962" w:name="_Toc107475277"/>
      <w:bookmarkStart w:id="2963" w:name="_Toc114255870"/>
      <w:bookmarkStart w:id="2964" w:name="_Toc115186550"/>
      <w:bookmarkStart w:id="2965" w:name="_Toc123049389"/>
      <w:bookmarkStart w:id="2966" w:name="_Toc123052312"/>
      <w:bookmarkStart w:id="2967" w:name="_Toc123054781"/>
      <w:bookmarkStart w:id="2968" w:name="_Toc123717884"/>
      <w:bookmarkStart w:id="2969" w:name="_Toc124157460"/>
      <w:bookmarkStart w:id="2970" w:name="_Toc124266864"/>
      <w:bookmarkStart w:id="2971" w:name="_Toc131596222"/>
      <w:bookmarkStart w:id="2972" w:name="_Toc131741220"/>
      <w:bookmarkStart w:id="2973" w:name="_Toc131766754"/>
      <w:bookmarkStart w:id="2974" w:name="_Toc138837976"/>
      <w:bookmarkStart w:id="2975" w:name="_Toc156567798"/>
      <w:ins w:id="2976" w:author="Nokia" w:date="2024-05-09T17:43:00Z">
        <w:r w:rsidRPr="00F95B02">
          <w:t>11.3.2.5</w:t>
        </w:r>
        <w:r w:rsidRPr="00F95B02">
          <w:tab/>
          <w:t>Performance requirements for PUCCH format 3</w:t>
        </w:r>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ins>
    </w:p>
    <w:p w14:paraId="40B76700" w14:textId="77777777" w:rsidR="00420B87" w:rsidRPr="00F95B02" w:rsidRDefault="00420B87" w:rsidP="00420B87">
      <w:pPr>
        <w:pStyle w:val="Heading5"/>
        <w:rPr>
          <w:ins w:id="2977" w:author="Nokia" w:date="2024-05-09T17:43:00Z"/>
        </w:rPr>
      </w:pPr>
      <w:bookmarkStart w:id="2978" w:name="_Toc21127788"/>
      <w:bookmarkStart w:id="2979" w:name="_Toc29811997"/>
      <w:bookmarkStart w:id="2980" w:name="_Toc36817549"/>
      <w:bookmarkStart w:id="2981" w:name="_Toc37260472"/>
      <w:bookmarkStart w:id="2982" w:name="_Toc37267860"/>
      <w:bookmarkStart w:id="2983" w:name="_Toc44712467"/>
      <w:bookmarkStart w:id="2984" w:name="_Toc45893779"/>
      <w:bookmarkStart w:id="2985" w:name="_Toc53178485"/>
      <w:bookmarkStart w:id="2986" w:name="_Toc53178936"/>
      <w:bookmarkStart w:id="2987" w:name="_Toc61179181"/>
      <w:bookmarkStart w:id="2988" w:name="_Toc61179651"/>
      <w:bookmarkStart w:id="2989" w:name="_Toc67916953"/>
      <w:bookmarkStart w:id="2990" w:name="_Toc74663574"/>
      <w:bookmarkStart w:id="2991" w:name="_Toc82622117"/>
      <w:bookmarkStart w:id="2992" w:name="_Toc90422964"/>
      <w:bookmarkStart w:id="2993" w:name="_Toc106783166"/>
      <w:bookmarkStart w:id="2994" w:name="_Toc107312057"/>
      <w:bookmarkStart w:id="2995" w:name="_Toc107419641"/>
      <w:bookmarkStart w:id="2996" w:name="_Toc107475278"/>
      <w:bookmarkStart w:id="2997" w:name="_Toc114255871"/>
      <w:bookmarkStart w:id="2998" w:name="_Toc115186551"/>
      <w:bookmarkStart w:id="2999" w:name="_Toc123049390"/>
      <w:bookmarkStart w:id="3000" w:name="_Toc123052313"/>
      <w:bookmarkStart w:id="3001" w:name="_Toc123054782"/>
      <w:bookmarkStart w:id="3002" w:name="_Toc123717885"/>
      <w:bookmarkStart w:id="3003" w:name="_Toc124157461"/>
      <w:bookmarkStart w:id="3004" w:name="_Toc124266865"/>
      <w:bookmarkStart w:id="3005" w:name="_Toc131596223"/>
      <w:bookmarkStart w:id="3006" w:name="_Toc131741221"/>
      <w:bookmarkStart w:id="3007" w:name="_Toc131766755"/>
      <w:bookmarkStart w:id="3008" w:name="_Toc138837977"/>
      <w:bookmarkStart w:id="3009" w:name="_Toc156567799"/>
      <w:ins w:id="3010" w:author="Nokia" w:date="2024-05-09T17:43:00Z">
        <w:r w:rsidRPr="00F95B02">
          <w:t>11.3.2.5.1</w:t>
        </w:r>
        <w:r w:rsidRPr="00F95B02">
          <w:tab/>
          <w:t>General</w:t>
        </w:r>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ins>
    </w:p>
    <w:p w14:paraId="56F735C7" w14:textId="77777777" w:rsidR="00420B87" w:rsidRPr="00F95B02" w:rsidRDefault="00420B87" w:rsidP="00420B87">
      <w:pPr>
        <w:rPr>
          <w:ins w:id="3011" w:author="Nokia" w:date="2024-05-09T17:43:00Z"/>
          <w:lang w:eastAsia="zh-CN"/>
        </w:rPr>
      </w:pPr>
      <w:ins w:id="3012" w:author="Nokia" w:date="2024-05-09T17:43:00Z">
        <w:r w:rsidRPr="00F95B02">
          <w:rPr>
            <w:lang w:eastAsia="zh-CN"/>
          </w:rPr>
          <w:t xml:space="preserve">The performance is measured by the required SNR at UCI </w:t>
        </w:r>
        <w:r w:rsidRPr="00F95B02">
          <w:t>block error probability</w:t>
        </w:r>
        <w:r w:rsidRPr="00F95B02">
          <w:rPr>
            <w:rFonts w:eastAsia="MS Mincho"/>
          </w:rPr>
          <w:t xml:space="preserve"> </w:t>
        </w:r>
        <w:r w:rsidRPr="00F95B02">
          <w:rPr>
            <w:lang w:eastAsia="zh-CN"/>
          </w:rPr>
          <w:t>not exceeding 1%.</w:t>
        </w:r>
      </w:ins>
    </w:p>
    <w:p w14:paraId="64D7033C" w14:textId="77777777" w:rsidR="00420B87" w:rsidRPr="00F95B02" w:rsidRDefault="00420B87" w:rsidP="00420B87">
      <w:pPr>
        <w:rPr>
          <w:ins w:id="3013" w:author="Nokia" w:date="2024-05-09T17:43:00Z"/>
          <w:lang w:eastAsia="zh-CN"/>
        </w:rPr>
      </w:pPr>
      <w:ins w:id="3014" w:author="Nokia" w:date="2024-05-09T17:43:00Z">
        <w:r w:rsidRPr="00F95B02">
          <w:rPr>
            <w:lang w:eastAsia="zh-CN"/>
          </w:rPr>
          <w:t xml:space="preserve">The UCI block error probability is defined as the conditional probability of incorrectly decoding the UCI information when the UCI information is sent. </w:t>
        </w:r>
        <w:r w:rsidRPr="00F95B02">
          <w:rPr>
            <w:rFonts w:eastAsia="DengXian"/>
            <w:lang w:eastAsia="zh-CN"/>
          </w:rPr>
          <w:t>The UCI information does not contain CSI part 2</w:t>
        </w:r>
        <w:r w:rsidRPr="00F95B02">
          <w:rPr>
            <w:lang w:eastAsia="zh-CN"/>
          </w:rPr>
          <w:t xml:space="preserve">. </w:t>
        </w:r>
      </w:ins>
    </w:p>
    <w:p w14:paraId="27A3FCE0" w14:textId="77777777" w:rsidR="00420B87" w:rsidRPr="00F95B02" w:rsidRDefault="00420B87" w:rsidP="00420B87">
      <w:pPr>
        <w:rPr>
          <w:ins w:id="3015" w:author="Nokia" w:date="2024-05-09T17:43:00Z"/>
          <w:noProof/>
          <w:lang w:eastAsia="zh-CN"/>
        </w:rPr>
      </w:pPr>
      <w:ins w:id="3016" w:author="Nokia" w:date="2024-05-09T17:43:00Z">
        <w:r w:rsidRPr="00F95B02">
          <w:rPr>
            <w:lang w:eastAsia="zh-CN"/>
          </w:rPr>
          <w:t xml:space="preserve">The transient period as specified in TS 38.101-2 [18] clause </w:t>
        </w:r>
        <w:r w:rsidRPr="00F95B02">
          <w:t xml:space="preserve">6.3.3.1 </w:t>
        </w:r>
        <w:r w:rsidRPr="00F95B02">
          <w:rPr>
            <w:lang w:eastAsia="zh-CN"/>
          </w:rPr>
          <w:t xml:space="preserve">is not </w:t>
        </w:r>
        <w:proofErr w:type="gramStart"/>
        <w:r w:rsidRPr="00F95B02">
          <w:rPr>
            <w:lang w:eastAsia="zh-CN"/>
          </w:rPr>
          <w:t>taken into account</w:t>
        </w:r>
        <w:proofErr w:type="gramEnd"/>
        <w:r w:rsidRPr="00F95B02">
          <w:rPr>
            <w:lang w:eastAsia="zh-CN"/>
          </w:rPr>
          <w:t xml:space="preserve"> for performance requirement testing, where the RB hopping is symmetric to the CC centre, i.e. intra-slot frequency hopping is enabled.</w:t>
        </w:r>
      </w:ins>
    </w:p>
    <w:p w14:paraId="5928DC50" w14:textId="77777777" w:rsidR="00420B87" w:rsidRPr="00F95B02" w:rsidRDefault="00420B87" w:rsidP="00420B87">
      <w:pPr>
        <w:pStyle w:val="TH"/>
        <w:rPr>
          <w:ins w:id="3017" w:author="Nokia" w:date="2024-05-09T17:43:00Z"/>
          <w:rFonts w:eastAsia="‚c‚e‚o“Á‘¾ƒSƒVƒbƒN‘Ì"/>
        </w:rPr>
      </w:pPr>
      <w:ins w:id="3018" w:author="Nokia" w:date="2024-05-09T17:43:00Z">
        <w:r w:rsidRPr="00F95B02">
          <w:rPr>
            <w:rFonts w:eastAsia="‚c‚e‚o“Á‘¾ƒSƒVƒbƒN‘Ì"/>
          </w:rPr>
          <w:t xml:space="preserve">Table </w:t>
        </w:r>
        <w:r w:rsidRPr="00F95B02">
          <w:t>11.3.2.5.1</w:t>
        </w:r>
        <w:r w:rsidRPr="00F95B02">
          <w:rPr>
            <w:rFonts w:eastAsia="‚c‚e‚o“Á‘¾ƒSƒVƒbƒN‘Ì"/>
          </w:rPr>
          <w:t>-1: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9"/>
        <w:gridCol w:w="2031"/>
      </w:tblGrid>
      <w:tr w:rsidR="00420B87" w:rsidRPr="00F95B02" w14:paraId="4B6D8EE1" w14:textId="77777777" w:rsidTr="007C2633">
        <w:trPr>
          <w:cantSplit/>
          <w:jc w:val="center"/>
          <w:ins w:id="3019" w:author="Nokia" w:date="2024-05-09T17:43:00Z"/>
        </w:trPr>
        <w:tc>
          <w:tcPr>
            <w:tcW w:w="3209" w:type="dxa"/>
          </w:tcPr>
          <w:p w14:paraId="0F98D915" w14:textId="77777777" w:rsidR="00420B87" w:rsidRPr="00F95B02" w:rsidRDefault="00420B87" w:rsidP="007C2633">
            <w:pPr>
              <w:pStyle w:val="TAH"/>
              <w:rPr>
                <w:ins w:id="3020" w:author="Nokia" w:date="2024-05-09T17:43:00Z"/>
                <w:rFonts w:eastAsia="?? ??" w:cs="Arial"/>
                <w:bCs/>
              </w:rPr>
            </w:pPr>
            <w:ins w:id="3021" w:author="Nokia" w:date="2024-05-09T17:43:00Z">
              <w:r w:rsidRPr="00F95B02">
                <w:rPr>
                  <w:rFonts w:eastAsia="?? ??" w:cs="Arial"/>
                  <w:bCs/>
                </w:rPr>
                <w:t>Parameter</w:t>
              </w:r>
            </w:ins>
          </w:p>
        </w:tc>
        <w:tc>
          <w:tcPr>
            <w:tcW w:w="2031" w:type="dxa"/>
          </w:tcPr>
          <w:p w14:paraId="75CCC34E" w14:textId="77777777" w:rsidR="00420B87" w:rsidRPr="00F95B02" w:rsidRDefault="00420B87" w:rsidP="007C2633">
            <w:pPr>
              <w:pStyle w:val="TAH"/>
              <w:rPr>
                <w:ins w:id="3022" w:author="Nokia" w:date="2024-05-09T17:43:00Z"/>
                <w:rFonts w:eastAsia="?? ??" w:cs="Arial"/>
                <w:bCs/>
              </w:rPr>
            </w:pPr>
            <w:ins w:id="3023" w:author="Nokia" w:date="2024-05-21T08:31:00Z">
              <w:r>
                <w:rPr>
                  <w:rFonts w:eastAsia="?? ??" w:cs="Arial"/>
                  <w:bCs/>
                </w:rPr>
                <w:t>Value</w:t>
              </w:r>
            </w:ins>
          </w:p>
        </w:tc>
      </w:tr>
      <w:tr w:rsidR="00420B87" w:rsidRPr="00F95B02" w14:paraId="416FCF0F" w14:textId="77777777" w:rsidTr="007C2633">
        <w:trPr>
          <w:cantSplit/>
          <w:jc w:val="center"/>
          <w:ins w:id="3024" w:author="Nokia" w:date="2024-05-09T17:43:00Z"/>
        </w:trPr>
        <w:tc>
          <w:tcPr>
            <w:tcW w:w="3209" w:type="dxa"/>
            <w:vAlign w:val="center"/>
          </w:tcPr>
          <w:p w14:paraId="450F3E35" w14:textId="77777777" w:rsidR="00420B87" w:rsidRPr="00F95B02" w:rsidRDefault="00420B87" w:rsidP="007C2633">
            <w:pPr>
              <w:pStyle w:val="TAL"/>
              <w:rPr>
                <w:ins w:id="3025" w:author="Nokia" w:date="2024-05-09T17:43:00Z"/>
                <w:lang w:eastAsia="zh-CN"/>
              </w:rPr>
            </w:pPr>
            <w:ins w:id="3026" w:author="Nokia" w:date="2024-05-09T17:43:00Z">
              <w:r w:rsidRPr="00F95B02">
                <w:rPr>
                  <w:lang w:eastAsia="zh-CN"/>
                </w:rPr>
                <w:t>Modulation order</w:t>
              </w:r>
            </w:ins>
          </w:p>
        </w:tc>
        <w:tc>
          <w:tcPr>
            <w:tcW w:w="2031" w:type="dxa"/>
            <w:vAlign w:val="center"/>
          </w:tcPr>
          <w:p w14:paraId="74D24361" w14:textId="77777777" w:rsidR="00420B87" w:rsidRPr="00F95B02" w:rsidRDefault="00420B87" w:rsidP="007C2633">
            <w:pPr>
              <w:pStyle w:val="TAC"/>
              <w:rPr>
                <w:ins w:id="3027" w:author="Nokia" w:date="2024-05-09T17:43:00Z"/>
                <w:rFonts w:cs="Arial"/>
                <w:lang w:eastAsia="zh-CN"/>
              </w:rPr>
            </w:pPr>
            <w:ins w:id="3028" w:author="Nokia" w:date="2024-05-09T17:43:00Z">
              <w:r w:rsidRPr="00F95B02">
                <w:rPr>
                  <w:rFonts w:cs="Arial"/>
                  <w:lang w:eastAsia="zh-CN"/>
                </w:rPr>
                <w:t>QPSK</w:t>
              </w:r>
            </w:ins>
          </w:p>
        </w:tc>
      </w:tr>
      <w:tr w:rsidR="00420B87" w:rsidRPr="00F95B02" w14:paraId="3EF5A0CE" w14:textId="77777777" w:rsidTr="007C2633">
        <w:trPr>
          <w:cantSplit/>
          <w:jc w:val="center"/>
          <w:ins w:id="3029" w:author="Nokia" w:date="2024-05-09T17:43:00Z"/>
        </w:trPr>
        <w:tc>
          <w:tcPr>
            <w:tcW w:w="3209" w:type="dxa"/>
            <w:vAlign w:val="center"/>
          </w:tcPr>
          <w:p w14:paraId="79673ECC" w14:textId="77777777" w:rsidR="00420B87" w:rsidRPr="00F95B02" w:rsidRDefault="00420B87" w:rsidP="007C2633">
            <w:pPr>
              <w:pStyle w:val="TAL"/>
              <w:rPr>
                <w:ins w:id="3030" w:author="Nokia" w:date="2024-05-09T17:43:00Z"/>
                <w:rFonts w:eastAsia="?? ??" w:cs="Arial"/>
              </w:rPr>
            </w:pPr>
            <w:ins w:id="3031" w:author="Nokia" w:date="2024-05-09T17:43:00Z">
              <w:r w:rsidRPr="00F95B02">
                <w:t>First PRB prior to frequency hopping</w:t>
              </w:r>
            </w:ins>
          </w:p>
        </w:tc>
        <w:tc>
          <w:tcPr>
            <w:tcW w:w="2031" w:type="dxa"/>
            <w:vAlign w:val="center"/>
          </w:tcPr>
          <w:p w14:paraId="08E11BD6" w14:textId="77777777" w:rsidR="00420B87" w:rsidRPr="00F95B02" w:rsidRDefault="00420B87" w:rsidP="007C2633">
            <w:pPr>
              <w:pStyle w:val="TAC"/>
              <w:rPr>
                <w:ins w:id="3032" w:author="Nokia" w:date="2024-05-09T17:43:00Z"/>
                <w:rFonts w:eastAsia="?? ??" w:cs="Arial"/>
              </w:rPr>
            </w:pPr>
            <w:ins w:id="3033" w:author="Nokia" w:date="2024-05-09T17:43:00Z">
              <w:r w:rsidRPr="00F95B02">
                <w:rPr>
                  <w:rFonts w:eastAsia="?? ??" w:cs="Arial"/>
                </w:rPr>
                <w:t>0</w:t>
              </w:r>
            </w:ins>
          </w:p>
        </w:tc>
      </w:tr>
      <w:tr w:rsidR="00420B87" w:rsidRPr="00F95B02" w14:paraId="610182D5" w14:textId="77777777" w:rsidTr="007C2633">
        <w:trPr>
          <w:cantSplit/>
          <w:jc w:val="center"/>
          <w:ins w:id="3034" w:author="Nokia" w:date="2024-05-09T17:43:00Z"/>
        </w:trPr>
        <w:tc>
          <w:tcPr>
            <w:tcW w:w="3209" w:type="dxa"/>
            <w:vAlign w:val="center"/>
          </w:tcPr>
          <w:p w14:paraId="7026E449" w14:textId="77777777" w:rsidR="00420B87" w:rsidRPr="00F95B02" w:rsidRDefault="00420B87" w:rsidP="007C2633">
            <w:pPr>
              <w:pStyle w:val="TAL"/>
              <w:rPr>
                <w:ins w:id="3035" w:author="Nokia" w:date="2024-05-09T17:43:00Z"/>
                <w:rFonts w:eastAsia="?? ??" w:cs="Arial"/>
              </w:rPr>
            </w:pPr>
            <w:ins w:id="3036" w:author="Nokia" w:date="2024-05-09T17:43:00Z">
              <w:r w:rsidRPr="00F95B02">
                <w:t>Intra-slot frequency hopping</w:t>
              </w:r>
            </w:ins>
          </w:p>
        </w:tc>
        <w:tc>
          <w:tcPr>
            <w:tcW w:w="2031" w:type="dxa"/>
            <w:vAlign w:val="center"/>
          </w:tcPr>
          <w:p w14:paraId="1F10C27A" w14:textId="77777777" w:rsidR="00420B87" w:rsidRPr="00F95B02" w:rsidRDefault="00420B87" w:rsidP="007C2633">
            <w:pPr>
              <w:pStyle w:val="TAC"/>
              <w:rPr>
                <w:ins w:id="3037" w:author="Nokia" w:date="2024-05-09T17:43:00Z"/>
                <w:rFonts w:eastAsia="?? ??" w:cs="Arial"/>
              </w:rPr>
            </w:pPr>
            <w:ins w:id="3038" w:author="Nokia" w:date="2024-05-09T17:43:00Z">
              <w:r w:rsidRPr="00F95B02">
                <w:rPr>
                  <w:rFonts w:eastAsia="?? ??" w:cs="Arial"/>
                </w:rPr>
                <w:t>enabled</w:t>
              </w:r>
            </w:ins>
          </w:p>
        </w:tc>
      </w:tr>
      <w:tr w:rsidR="00420B87" w:rsidRPr="00F95B02" w14:paraId="443E6BDE" w14:textId="77777777" w:rsidTr="007C2633">
        <w:trPr>
          <w:cantSplit/>
          <w:jc w:val="center"/>
          <w:ins w:id="3039" w:author="Nokia" w:date="2024-05-09T17:43:00Z"/>
        </w:trPr>
        <w:tc>
          <w:tcPr>
            <w:tcW w:w="3209" w:type="dxa"/>
            <w:vAlign w:val="center"/>
          </w:tcPr>
          <w:p w14:paraId="12050E48" w14:textId="77777777" w:rsidR="00420B87" w:rsidRPr="00F95B02" w:rsidRDefault="00420B87" w:rsidP="007C2633">
            <w:pPr>
              <w:pStyle w:val="TAL"/>
              <w:rPr>
                <w:ins w:id="3040" w:author="Nokia" w:date="2024-05-09T17:43:00Z"/>
                <w:rFonts w:eastAsia="?? ??" w:cs="Arial"/>
              </w:rPr>
            </w:pPr>
            <w:ins w:id="3041" w:author="Nokia" w:date="2024-05-09T17:43:00Z">
              <w:r w:rsidRPr="00F95B02">
                <w:t>First PRB after frequency hopping</w:t>
              </w:r>
            </w:ins>
          </w:p>
        </w:tc>
        <w:tc>
          <w:tcPr>
            <w:tcW w:w="2031" w:type="dxa"/>
            <w:vAlign w:val="center"/>
          </w:tcPr>
          <w:p w14:paraId="67019F05" w14:textId="77777777" w:rsidR="00420B87" w:rsidRPr="00F95B02" w:rsidRDefault="00420B87" w:rsidP="007C2633">
            <w:pPr>
              <w:pStyle w:val="TAC"/>
              <w:rPr>
                <w:ins w:id="3042" w:author="Nokia" w:date="2024-05-09T17:43:00Z"/>
                <w:rFonts w:eastAsia="?? ??" w:cs="Arial"/>
              </w:rPr>
            </w:pPr>
            <w:ins w:id="3043" w:author="Nokia" w:date="2024-05-09T17:43:00Z">
              <w:r w:rsidRPr="00F95B02">
                <w:rPr>
                  <w:rFonts w:eastAsia="?? ??" w:cs="Arial"/>
                </w:rPr>
                <w:t>The largest PRB index – (Number of PRBs - 1)</w:t>
              </w:r>
            </w:ins>
          </w:p>
        </w:tc>
      </w:tr>
      <w:tr w:rsidR="00420B87" w:rsidRPr="00F95B02" w14:paraId="3FC3E40B" w14:textId="77777777" w:rsidTr="007C2633">
        <w:trPr>
          <w:cantSplit/>
          <w:jc w:val="center"/>
          <w:ins w:id="3044" w:author="Nokia" w:date="2024-05-09T17:43:00Z"/>
        </w:trPr>
        <w:tc>
          <w:tcPr>
            <w:tcW w:w="3209" w:type="dxa"/>
            <w:vAlign w:val="center"/>
          </w:tcPr>
          <w:p w14:paraId="29BCF074" w14:textId="77777777" w:rsidR="00420B87" w:rsidRPr="00F95B02" w:rsidRDefault="00420B87" w:rsidP="007C2633">
            <w:pPr>
              <w:pStyle w:val="TAL"/>
              <w:rPr>
                <w:ins w:id="3045" w:author="Nokia" w:date="2024-05-09T17:43:00Z"/>
              </w:rPr>
            </w:pPr>
            <w:ins w:id="3046" w:author="Nokia" w:date="2024-05-09T17:43:00Z">
              <w:r w:rsidRPr="00F95B02">
                <w:t>Group and sequence hopping</w:t>
              </w:r>
            </w:ins>
          </w:p>
        </w:tc>
        <w:tc>
          <w:tcPr>
            <w:tcW w:w="2031" w:type="dxa"/>
            <w:vAlign w:val="center"/>
          </w:tcPr>
          <w:p w14:paraId="50614C96" w14:textId="77777777" w:rsidR="00420B87" w:rsidRPr="00F95B02" w:rsidRDefault="00420B87" w:rsidP="007C2633">
            <w:pPr>
              <w:pStyle w:val="TAC"/>
              <w:rPr>
                <w:ins w:id="3047" w:author="Nokia" w:date="2024-05-09T17:43:00Z"/>
                <w:rFonts w:eastAsia="?? ??" w:cs="Arial"/>
              </w:rPr>
            </w:pPr>
            <w:ins w:id="3048" w:author="Nokia" w:date="2024-05-09T17:43:00Z">
              <w:r w:rsidRPr="00F95B02">
                <w:rPr>
                  <w:rFonts w:eastAsia="?? ??" w:cs="Arial"/>
                </w:rPr>
                <w:t>neither</w:t>
              </w:r>
            </w:ins>
          </w:p>
        </w:tc>
      </w:tr>
      <w:tr w:rsidR="00420B87" w:rsidRPr="00F95B02" w14:paraId="1DEEF402" w14:textId="77777777" w:rsidTr="007C2633">
        <w:trPr>
          <w:cantSplit/>
          <w:jc w:val="center"/>
          <w:ins w:id="3049" w:author="Nokia" w:date="2024-05-09T17:43:00Z"/>
        </w:trPr>
        <w:tc>
          <w:tcPr>
            <w:tcW w:w="3209" w:type="dxa"/>
            <w:vAlign w:val="center"/>
          </w:tcPr>
          <w:p w14:paraId="591053C2" w14:textId="77777777" w:rsidR="00420B87" w:rsidRPr="00F95B02" w:rsidRDefault="00420B87" w:rsidP="007C2633">
            <w:pPr>
              <w:pStyle w:val="TAL"/>
              <w:rPr>
                <w:ins w:id="3050" w:author="Nokia" w:date="2024-05-09T17:43:00Z"/>
              </w:rPr>
            </w:pPr>
            <w:ins w:id="3051" w:author="Nokia" w:date="2024-05-09T17:43:00Z">
              <w:r w:rsidRPr="00F95B02">
                <w:t>Hopping ID</w:t>
              </w:r>
            </w:ins>
          </w:p>
        </w:tc>
        <w:tc>
          <w:tcPr>
            <w:tcW w:w="2031" w:type="dxa"/>
            <w:vAlign w:val="center"/>
          </w:tcPr>
          <w:p w14:paraId="626A2A8B" w14:textId="77777777" w:rsidR="00420B87" w:rsidRPr="00F95B02" w:rsidRDefault="00420B87" w:rsidP="007C2633">
            <w:pPr>
              <w:pStyle w:val="TAC"/>
              <w:rPr>
                <w:ins w:id="3052" w:author="Nokia" w:date="2024-05-09T17:43:00Z"/>
                <w:rFonts w:eastAsia="?? ??" w:cs="Arial"/>
              </w:rPr>
            </w:pPr>
            <w:ins w:id="3053" w:author="Nokia" w:date="2024-05-09T17:43:00Z">
              <w:r w:rsidRPr="00F95B02">
                <w:rPr>
                  <w:rFonts w:eastAsia="?? ??" w:cs="Arial"/>
                </w:rPr>
                <w:t>0</w:t>
              </w:r>
            </w:ins>
          </w:p>
        </w:tc>
      </w:tr>
      <w:tr w:rsidR="00420B87" w:rsidRPr="00F95B02" w14:paraId="5818775D" w14:textId="77777777" w:rsidTr="007C2633">
        <w:trPr>
          <w:cantSplit/>
          <w:jc w:val="center"/>
          <w:ins w:id="3054" w:author="Nokia" w:date="2024-05-09T17:43:00Z"/>
        </w:trPr>
        <w:tc>
          <w:tcPr>
            <w:tcW w:w="3209" w:type="dxa"/>
            <w:vAlign w:val="center"/>
          </w:tcPr>
          <w:p w14:paraId="7313BE93" w14:textId="77777777" w:rsidR="00420B87" w:rsidRPr="00F95B02" w:rsidRDefault="00420B87" w:rsidP="007C2633">
            <w:pPr>
              <w:pStyle w:val="TAL"/>
              <w:rPr>
                <w:ins w:id="3055" w:author="Nokia" w:date="2024-05-09T17:43:00Z"/>
                <w:rFonts w:eastAsia="?? ??" w:cs="Arial"/>
              </w:rPr>
            </w:pPr>
            <w:ins w:id="3056" w:author="Nokia" w:date="2024-05-09T17:43:00Z">
              <w:r w:rsidRPr="00F95B02">
                <w:t>Number of PRBs</w:t>
              </w:r>
            </w:ins>
          </w:p>
        </w:tc>
        <w:tc>
          <w:tcPr>
            <w:tcW w:w="2031" w:type="dxa"/>
            <w:vAlign w:val="center"/>
          </w:tcPr>
          <w:p w14:paraId="5783030A" w14:textId="77777777" w:rsidR="00420B87" w:rsidRPr="00F95B02" w:rsidRDefault="00420B87" w:rsidP="007C2633">
            <w:pPr>
              <w:pStyle w:val="TAC"/>
              <w:rPr>
                <w:ins w:id="3057" w:author="Nokia" w:date="2024-05-09T17:43:00Z"/>
                <w:rFonts w:eastAsia="?? ??" w:cs="Arial"/>
              </w:rPr>
            </w:pPr>
            <w:ins w:id="3058" w:author="Nokia" w:date="2024-05-09T17:43:00Z">
              <w:r w:rsidRPr="00F95B02">
                <w:rPr>
                  <w:rFonts w:eastAsia="?? ??" w:cs="Arial"/>
                </w:rPr>
                <w:t>1</w:t>
              </w:r>
            </w:ins>
          </w:p>
        </w:tc>
      </w:tr>
      <w:tr w:rsidR="00420B87" w:rsidRPr="00F95B02" w14:paraId="35ADC89E" w14:textId="77777777" w:rsidTr="007C2633">
        <w:trPr>
          <w:cantSplit/>
          <w:jc w:val="center"/>
          <w:ins w:id="3059" w:author="Nokia" w:date="2024-05-09T17:43:00Z"/>
        </w:trPr>
        <w:tc>
          <w:tcPr>
            <w:tcW w:w="3209" w:type="dxa"/>
            <w:vAlign w:val="center"/>
          </w:tcPr>
          <w:p w14:paraId="3DA817BB" w14:textId="77777777" w:rsidR="00420B87" w:rsidRPr="00F95B02" w:rsidRDefault="00420B87" w:rsidP="007C2633">
            <w:pPr>
              <w:pStyle w:val="TAL"/>
              <w:rPr>
                <w:ins w:id="3060" w:author="Nokia" w:date="2024-05-09T17:43:00Z"/>
                <w:rFonts w:eastAsia="?? ??" w:cs="Arial"/>
              </w:rPr>
            </w:pPr>
            <w:ins w:id="3061" w:author="Nokia" w:date="2024-05-09T17:43:00Z">
              <w:r w:rsidRPr="00F95B02">
                <w:t>Number of symbols</w:t>
              </w:r>
            </w:ins>
          </w:p>
        </w:tc>
        <w:tc>
          <w:tcPr>
            <w:tcW w:w="2031" w:type="dxa"/>
            <w:vAlign w:val="center"/>
          </w:tcPr>
          <w:p w14:paraId="74A33ED1" w14:textId="77777777" w:rsidR="00420B87" w:rsidRPr="00F95B02" w:rsidRDefault="00420B87" w:rsidP="007C2633">
            <w:pPr>
              <w:pStyle w:val="TAC"/>
              <w:rPr>
                <w:ins w:id="3062" w:author="Nokia" w:date="2024-05-09T17:43:00Z"/>
                <w:rFonts w:eastAsia="?? ??" w:cs="Arial"/>
              </w:rPr>
            </w:pPr>
            <w:ins w:id="3063" w:author="Nokia" w:date="2024-05-09T17:43:00Z">
              <w:r w:rsidRPr="00F95B02">
                <w:rPr>
                  <w:rFonts w:eastAsia="?? ??" w:cs="Arial"/>
                </w:rPr>
                <w:t>14</w:t>
              </w:r>
            </w:ins>
          </w:p>
        </w:tc>
      </w:tr>
      <w:tr w:rsidR="00420B87" w:rsidRPr="00F95B02" w14:paraId="37EA6246" w14:textId="77777777" w:rsidTr="007C2633">
        <w:trPr>
          <w:cantSplit/>
          <w:jc w:val="center"/>
          <w:ins w:id="3064" w:author="Nokia" w:date="2024-05-09T17:43:00Z"/>
        </w:trPr>
        <w:tc>
          <w:tcPr>
            <w:tcW w:w="3209" w:type="dxa"/>
            <w:vAlign w:val="center"/>
          </w:tcPr>
          <w:p w14:paraId="66F6366E" w14:textId="77777777" w:rsidR="00420B87" w:rsidRPr="00F95B02" w:rsidRDefault="00420B87" w:rsidP="007C2633">
            <w:pPr>
              <w:pStyle w:val="TAL"/>
              <w:rPr>
                <w:ins w:id="3065" w:author="Nokia" w:date="2024-05-09T17:43:00Z"/>
              </w:rPr>
            </w:pPr>
            <w:ins w:id="3066" w:author="Nokia" w:date="2024-05-09T17:43:00Z">
              <w:r w:rsidRPr="00F95B02">
                <w:t>The number of UCI information bits</w:t>
              </w:r>
            </w:ins>
          </w:p>
        </w:tc>
        <w:tc>
          <w:tcPr>
            <w:tcW w:w="2031" w:type="dxa"/>
            <w:vAlign w:val="center"/>
          </w:tcPr>
          <w:p w14:paraId="0E92FC6C" w14:textId="77777777" w:rsidR="00420B87" w:rsidRPr="00F95B02" w:rsidRDefault="00420B87" w:rsidP="007C2633">
            <w:pPr>
              <w:pStyle w:val="TAC"/>
              <w:rPr>
                <w:ins w:id="3067" w:author="Nokia" w:date="2024-05-09T17:43:00Z"/>
                <w:rFonts w:eastAsia="?? ??" w:cs="Arial"/>
              </w:rPr>
            </w:pPr>
            <w:ins w:id="3068" w:author="Nokia" w:date="2024-05-09T17:43:00Z">
              <w:r w:rsidRPr="00F95B02">
                <w:rPr>
                  <w:rFonts w:eastAsia="?? ??" w:cs="Arial"/>
                </w:rPr>
                <w:t>16</w:t>
              </w:r>
            </w:ins>
          </w:p>
        </w:tc>
      </w:tr>
      <w:tr w:rsidR="00420B87" w:rsidRPr="00F95B02" w14:paraId="38C5937F" w14:textId="77777777" w:rsidTr="007C2633">
        <w:trPr>
          <w:cantSplit/>
          <w:jc w:val="center"/>
          <w:ins w:id="3069" w:author="Nokia" w:date="2024-05-09T17:43:00Z"/>
        </w:trPr>
        <w:tc>
          <w:tcPr>
            <w:tcW w:w="3209" w:type="dxa"/>
            <w:vAlign w:val="center"/>
          </w:tcPr>
          <w:p w14:paraId="35C8E342" w14:textId="77777777" w:rsidR="00420B87" w:rsidRPr="00F95B02" w:rsidRDefault="00420B87" w:rsidP="007C2633">
            <w:pPr>
              <w:pStyle w:val="TAL"/>
              <w:rPr>
                <w:ins w:id="3070" w:author="Nokia" w:date="2024-05-09T17:43:00Z"/>
              </w:rPr>
            </w:pPr>
            <w:ins w:id="3071" w:author="Nokia" w:date="2024-05-09T17:43:00Z">
              <w:r w:rsidRPr="00F95B02">
                <w:t>First symbol</w:t>
              </w:r>
            </w:ins>
          </w:p>
        </w:tc>
        <w:tc>
          <w:tcPr>
            <w:tcW w:w="2031" w:type="dxa"/>
            <w:vAlign w:val="center"/>
          </w:tcPr>
          <w:p w14:paraId="76C32DEB" w14:textId="77777777" w:rsidR="00420B87" w:rsidRPr="00F95B02" w:rsidRDefault="00420B87" w:rsidP="007C2633">
            <w:pPr>
              <w:pStyle w:val="TAC"/>
              <w:rPr>
                <w:ins w:id="3072" w:author="Nokia" w:date="2024-05-09T17:43:00Z"/>
                <w:rFonts w:eastAsia="?? ??" w:cs="Arial"/>
              </w:rPr>
            </w:pPr>
            <w:ins w:id="3073" w:author="Nokia" w:date="2024-05-09T17:43:00Z">
              <w:r w:rsidRPr="00F95B02">
                <w:rPr>
                  <w:rFonts w:eastAsia="?? ??" w:cs="Arial"/>
                </w:rPr>
                <w:t>0</w:t>
              </w:r>
            </w:ins>
          </w:p>
        </w:tc>
      </w:tr>
    </w:tbl>
    <w:p w14:paraId="0EB8442F" w14:textId="77777777" w:rsidR="00420B87" w:rsidRPr="00F95B02" w:rsidRDefault="00420B87" w:rsidP="00420B87">
      <w:pPr>
        <w:rPr>
          <w:ins w:id="3074" w:author="Nokia" w:date="2024-05-09T17:43:00Z"/>
        </w:rPr>
      </w:pPr>
    </w:p>
    <w:p w14:paraId="4E1C78C5" w14:textId="77777777" w:rsidR="00420B87" w:rsidRPr="00F95B02" w:rsidRDefault="00420B87" w:rsidP="00420B87">
      <w:pPr>
        <w:pStyle w:val="Heading5"/>
        <w:rPr>
          <w:ins w:id="3075" w:author="Nokia" w:date="2024-05-09T17:43:00Z"/>
        </w:rPr>
      </w:pPr>
      <w:bookmarkStart w:id="3076" w:name="_Toc21127789"/>
      <w:bookmarkStart w:id="3077" w:name="_Toc29811998"/>
      <w:bookmarkStart w:id="3078" w:name="_Toc36817550"/>
      <w:bookmarkStart w:id="3079" w:name="_Toc37260473"/>
      <w:bookmarkStart w:id="3080" w:name="_Toc37267861"/>
      <w:bookmarkStart w:id="3081" w:name="_Toc44712468"/>
      <w:bookmarkStart w:id="3082" w:name="_Toc45893780"/>
      <w:bookmarkStart w:id="3083" w:name="_Toc53178486"/>
      <w:bookmarkStart w:id="3084" w:name="_Toc53178937"/>
      <w:bookmarkStart w:id="3085" w:name="_Toc61179182"/>
      <w:bookmarkStart w:id="3086" w:name="_Toc61179652"/>
      <w:bookmarkStart w:id="3087" w:name="_Toc67916954"/>
      <w:bookmarkStart w:id="3088" w:name="_Toc74663575"/>
      <w:bookmarkStart w:id="3089" w:name="_Toc82622118"/>
      <w:bookmarkStart w:id="3090" w:name="_Toc90422965"/>
      <w:bookmarkStart w:id="3091" w:name="_Toc106783167"/>
      <w:bookmarkStart w:id="3092" w:name="_Toc107312058"/>
      <w:bookmarkStart w:id="3093" w:name="_Toc107419642"/>
      <w:bookmarkStart w:id="3094" w:name="_Toc107475279"/>
      <w:bookmarkStart w:id="3095" w:name="_Toc114255872"/>
      <w:bookmarkStart w:id="3096" w:name="_Toc115186552"/>
      <w:bookmarkStart w:id="3097" w:name="_Toc123049391"/>
      <w:bookmarkStart w:id="3098" w:name="_Toc123052314"/>
      <w:bookmarkStart w:id="3099" w:name="_Toc123054783"/>
      <w:bookmarkStart w:id="3100" w:name="_Toc123717886"/>
      <w:bookmarkStart w:id="3101" w:name="_Toc124157462"/>
      <w:bookmarkStart w:id="3102" w:name="_Toc124266866"/>
      <w:bookmarkStart w:id="3103" w:name="_Toc131596224"/>
      <w:bookmarkStart w:id="3104" w:name="_Toc131741222"/>
      <w:bookmarkStart w:id="3105" w:name="_Toc131766756"/>
      <w:bookmarkStart w:id="3106" w:name="_Toc138837978"/>
      <w:bookmarkStart w:id="3107" w:name="_Toc156567800"/>
      <w:ins w:id="3108" w:author="Nokia" w:date="2024-05-09T17:43:00Z">
        <w:r w:rsidRPr="00F95B02">
          <w:t>11.3.2.5.2</w:t>
        </w:r>
        <w:r w:rsidRPr="00F95B02">
          <w:tab/>
          <w:t>Minimum requirements</w:t>
        </w:r>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ins>
    </w:p>
    <w:p w14:paraId="3551F229" w14:textId="77777777" w:rsidR="00420B87" w:rsidRPr="00F95B02" w:rsidRDefault="00420B87" w:rsidP="00420B87">
      <w:pPr>
        <w:rPr>
          <w:ins w:id="3109" w:author="Nokia" w:date="2024-05-09T17:43:00Z"/>
          <w:lang w:eastAsia="zh-CN"/>
        </w:rPr>
      </w:pPr>
      <w:ins w:id="3110" w:author="Nokia" w:date="2024-05-09T17:43:00Z">
        <w:r w:rsidRPr="00F95B02">
          <w:t>The UCI block error probability shall not exceed 1% at the SNR given in Table 11.3.2.5.2-1.</w:t>
        </w:r>
      </w:ins>
    </w:p>
    <w:p w14:paraId="23C3EB82" w14:textId="77777777" w:rsidR="00420B87" w:rsidRPr="00F95B02" w:rsidRDefault="00420B87" w:rsidP="00420B87">
      <w:pPr>
        <w:rPr>
          <w:ins w:id="3111" w:author="Nokia" w:date="2024-05-09T17:43:00Z"/>
        </w:rPr>
      </w:pPr>
    </w:p>
    <w:p w14:paraId="2E2EA12F" w14:textId="77777777" w:rsidR="00420B87" w:rsidRDefault="00420B87" w:rsidP="00420B87">
      <w:pPr>
        <w:pStyle w:val="TH"/>
        <w:rPr>
          <w:ins w:id="3112" w:author="Nokia" w:date="2024-05-09T21:04:00Z"/>
        </w:rPr>
      </w:pPr>
      <w:ins w:id="3113" w:author="Nokia" w:date="2024-05-09T17:43:00Z">
        <w:r w:rsidRPr="00F95B02">
          <w:t xml:space="preserve">Table </w:t>
        </w:r>
        <w:r>
          <w:t>11</w:t>
        </w:r>
        <w:r w:rsidRPr="00F95B02">
          <w:t>.3.2.5.2-2: Required SNR for PUCCH format 3 with 120kHz SCS</w:t>
        </w:r>
        <w:r>
          <w:t xml:space="preserve"> in </w:t>
        </w:r>
      </w:ins>
      <w:ins w:id="3114" w:author="Nokia" w:date="2024-05-21T08:28:00Z">
        <w:r>
          <w:t>FR2-NTN</w:t>
        </w:r>
      </w:ins>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7"/>
        <w:gridCol w:w="845"/>
        <w:gridCol w:w="1849"/>
        <w:gridCol w:w="1701"/>
        <w:gridCol w:w="1982"/>
      </w:tblGrid>
      <w:tr w:rsidR="00420B87" w:rsidRPr="00020021" w14:paraId="6B67F92D" w14:textId="77777777" w:rsidTr="007C2633">
        <w:trPr>
          <w:cantSplit/>
          <w:jc w:val="center"/>
          <w:ins w:id="3115" w:author="Nokia" w:date="2024-05-09T21:04:00Z"/>
        </w:trPr>
        <w:tc>
          <w:tcPr>
            <w:tcW w:w="1134" w:type="dxa"/>
            <w:tcBorders>
              <w:bottom w:val="nil"/>
            </w:tcBorders>
          </w:tcPr>
          <w:p w14:paraId="4DEA6270" w14:textId="77777777" w:rsidR="00420B87" w:rsidRPr="00020021" w:rsidRDefault="00420B87" w:rsidP="007C2633">
            <w:pPr>
              <w:pStyle w:val="TAH"/>
              <w:rPr>
                <w:ins w:id="3116" w:author="Nokia" w:date="2024-05-09T21:04:00Z"/>
              </w:rPr>
            </w:pPr>
            <w:ins w:id="3117" w:author="Nokia" w:date="2024-05-09T21:04:00Z">
              <w:r w:rsidRPr="00F95B02">
                <w:rPr>
                  <w:rFonts w:cs="Arial"/>
                </w:rPr>
                <w:t xml:space="preserve">Number of </w:t>
              </w:r>
              <w:r w:rsidRPr="00F95B02">
                <w:rPr>
                  <w:rFonts w:cs="Arial"/>
                  <w:lang w:eastAsia="zh-CN"/>
                </w:rPr>
                <w:t>T</w:t>
              </w:r>
              <w:r w:rsidRPr="00F95B02">
                <w:rPr>
                  <w:rFonts w:cs="Arial"/>
                </w:rPr>
                <w:t xml:space="preserve">X </w:t>
              </w:r>
            </w:ins>
          </w:p>
        </w:tc>
        <w:tc>
          <w:tcPr>
            <w:tcW w:w="1417" w:type="dxa"/>
            <w:tcBorders>
              <w:bottom w:val="nil"/>
            </w:tcBorders>
          </w:tcPr>
          <w:p w14:paraId="33CF3EC7" w14:textId="77777777" w:rsidR="00420B87" w:rsidRPr="00020021" w:rsidRDefault="00420B87" w:rsidP="007C2633">
            <w:pPr>
              <w:pStyle w:val="TAH"/>
              <w:rPr>
                <w:ins w:id="3118" w:author="Nokia" w:date="2024-05-09T21:04:00Z"/>
              </w:rPr>
            </w:pPr>
            <w:ins w:id="3119" w:author="Nokia" w:date="2024-05-09T21:04:00Z">
              <w:r w:rsidRPr="00F95B02">
                <w:rPr>
                  <w:rFonts w:cs="Arial"/>
                  <w:lang w:eastAsia="zh-CN"/>
                </w:rPr>
                <w:t xml:space="preserve">Number of </w:t>
              </w:r>
              <w:proofErr w:type="gramStart"/>
              <w:r w:rsidRPr="00F95B02">
                <w:rPr>
                  <w:rFonts w:cs="Arial"/>
                  <w:lang w:eastAsia="zh-CN"/>
                </w:rPr>
                <w:t>demodulation</w:t>
              </w:r>
              <w:proofErr w:type="gramEnd"/>
              <w:r w:rsidRPr="00F95B02">
                <w:rPr>
                  <w:rFonts w:cs="Arial"/>
                  <w:lang w:eastAsia="zh-CN"/>
                </w:rPr>
                <w:t xml:space="preserve"> </w:t>
              </w:r>
            </w:ins>
          </w:p>
        </w:tc>
        <w:tc>
          <w:tcPr>
            <w:tcW w:w="845" w:type="dxa"/>
            <w:tcBorders>
              <w:bottom w:val="nil"/>
            </w:tcBorders>
          </w:tcPr>
          <w:p w14:paraId="30A814D6" w14:textId="77777777" w:rsidR="00420B87" w:rsidRPr="00020021" w:rsidRDefault="00420B87" w:rsidP="007C2633">
            <w:pPr>
              <w:pStyle w:val="TAH"/>
              <w:rPr>
                <w:ins w:id="3120" w:author="Nokia" w:date="2024-05-09T21:04:00Z"/>
              </w:rPr>
            </w:pPr>
            <w:ins w:id="3121" w:author="Nokia" w:date="2024-05-09T21:04:00Z">
              <w:r w:rsidRPr="00F95B02">
                <w:rPr>
                  <w:rFonts w:cs="Arial"/>
                </w:rPr>
                <w:t>Cyclic Prefix</w:t>
              </w:r>
            </w:ins>
          </w:p>
        </w:tc>
        <w:tc>
          <w:tcPr>
            <w:tcW w:w="1849" w:type="dxa"/>
            <w:tcBorders>
              <w:bottom w:val="nil"/>
            </w:tcBorders>
          </w:tcPr>
          <w:p w14:paraId="3B342697" w14:textId="77777777" w:rsidR="00420B87" w:rsidRPr="00020021" w:rsidRDefault="00420B87" w:rsidP="007C2633">
            <w:pPr>
              <w:pStyle w:val="TAH"/>
              <w:rPr>
                <w:ins w:id="3122" w:author="Nokia" w:date="2024-05-09T21:04:00Z"/>
              </w:rPr>
            </w:pPr>
            <w:ins w:id="3123" w:author="Nokia" w:date="2024-05-09T21:04:00Z">
              <w:r w:rsidRPr="00020021">
                <w:t xml:space="preserve">Propagation conditions and </w:t>
              </w:r>
            </w:ins>
          </w:p>
        </w:tc>
        <w:tc>
          <w:tcPr>
            <w:tcW w:w="1701" w:type="dxa"/>
            <w:tcBorders>
              <w:bottom w:val="nil"/>
            </w:tcBorders>
          </w:tcPr>
          <w:p w14:paraId="5AB94852" w14:textId="77777777" w:rsidR="00420B87" w:rsidRPr="00020021" w:rsidRDefault="00420B87" w:rsidP="007C2633">
            <w:pPr>
              <w:pStyle w:val="TAH"/>
              <w:rPr>
                <w:ins w:id="3124" w:author="Nokia" w:date="2024-05-09T21:04:00Z"/>
              </w:rPr>
            </w:pPr>
            <w:ins w:id="3125" w:author="Nokia" w:date="2024-05-09T21:04:00Z">
              <w:r w:rsidRPr="00F95B02">
                <w:rPr>
                  <w:rFonts w:cs="Arial"/>
                  <w:lang w:eastAsia="zh-CN"/>
                </w:rPr>
                <w:t>Additional DM</w:t>
              </w:r>
              <w:r w:rsidRPr="00F95B02">
                <w:rPr>
                  <w:rFonts w:cs="Arial"/>
                  <w:lang w:eastAsia="zh-CN"/>
                </w:rPr>
                <w:noBreakHyphen/>
                <w:t xml:space="preserve">RS </w:t>
              </w:r>
            </w:ins>
          </w:p>
        </w:tc>
        <w:tc>
          <w:tcPr>
            <w:tcW w:w="1982" w:type="dxa"/>
            <w:shd w:val="clear" w:color="auto" w:fill="auto"/>
          </w:tcPr>
          <w:p w14:paraId="111846FC" w14:textId="77777777" w:rsidR="00420B87" w:rsidRPr="00020021" w:rsidRDefault="00420B87" w:rsidP="007C2633">
            <w:pPr>
              <w:pStyle w:val="TAH"/>
              <w:rPr>
                <w:ins w:id="3126" w:author="Nokia" w:date="2024-05-09T21:04:00Z"/>
              </w:rPr>
            </w:pPr>
            <w:ins w:id="3127" w:author="Nokia" w:date="2024-05-09T21:04:00Z">
              <w:r w:rsidRPr="00F95B02">
                <w:rPr>
                  <w:rFonts w:cs="Arial"/>
                </w:rPr>
                <w:t>Channel Bandwidth / SNR (dB)</w:t>
              </w:r>
            </w:ins>
          </w:p>
        </w:tc>
      </w:tr>
      <w:tr w:rsidR="00420B87" w:rsidRPr="00020021" w14:paraId="116714F9" w14:textId="77777777" w:rsidTr="007C2633">
        <w:trPr>
          <w:cantSplit/>
          <w:jc w:val="center"/>
          <w:ins w:id="3128" w:author="Nokia" w:date="2024-05-09T21:04:00Z"/>
        </w:trPr>
        <w:tc>
          <w:tcPr>
            <w:tcW w:w="1134" w:type="dxa"/>
            <w:tcBorders>
              <w:top w:val="nil"/>
              <w:bottom w:val="single" w:sz="4" w:space="0" w:color="auto"/>
            </w:tcBorders>
          </w:tcPr>
          <w:p w14:paraId="0ECF2611" w14:textId="77777777" w:rsidR="00420B87" w:rsidRPr="00020021" w:rsidRDefault="00420B87" w:rsidP="007C2633">
            <w:pPr>
              <w:pStyle w:val="TAH"/>
              <w:rPr>
                <w:ins w:id="3129" w:author="Nokia" w:date="2024-05-09T21:04:00Z"/>
              </w:rPr>
            </w:pPr>
            <w:ins w:id="3130" w:author="Nokia" w:date="2024-05-09T21:04:00Z">
              <w:r w:rsidRPr="00F95B02">
                <w:rPr>
                  <w:rFonts w:cs="Arial"/>
                </w:rPr>
                <w:t>antennas</w:t>
              </w:r>
            </w:ins>
          </w:p>
        </w:tc>
        <w:tc>
          <w:tcPr>
            <w:tcW w:w="1417" w:type="dxa"/>
            <w:tcBorders>
              <w:top w:val="nil"/>
              <w:bottom w:val="single" w:sz="4" w:space="0" w:color="auto"/>
            </w:tcBorders>
          </w:tcPr>
          <w:p w14:paraId="3BF41140" w14:textId="77777777" w:rsidR="00420B87" w:rsidRPr="00020021" w:rsidRDefault="00420B87" w:rsidP="007C2633">
            <w:pPr>
              <w:pStyle w:val="TAH"/>
              <w:rPr>
                <w:ins w:id="3131" w:author="Nokia" w:date="2024-05-09T21:04:00Z"/>
              </w:rPr>
            </w:pPr>
            <w:ins w:id="3132" w:author="Nokia" w:date="2024-05-09T21:04:00Z">
              <w:r w:rsidRPr="00F95B02">
                <w:rPr>
                  <w:rFonts w:cs="Arial"/>
                  <w:lang w:eastAsia="zh-CN"/>
                </w:rPr>
                <w:t>branches</w:t>
              </w:r>
            </w:ins>
          </w:p>
        </w:tc>
        <w:tc>
          <w:tcPr>
            <w:tcW w:w="845" w:type="dxa"/>
            <w:tcBorders>
              <w:top w:val="nil"/>
              <w:bottom w:val="single" w:sz="4" w:space="0" w:color="auto"/>
            </w:tcBorders>
          </w:tcPr>
          <w:p w14:paraId="1D468B22" w14:textId="77777777" w:rsidR="00420B87" w:rsidRPr="00020021" w:rsidRDefault="00420B87" w:rsidP="007C2633">
            <w:pPr>
              <w:pStyle w:val="TAH"/>
              <w:rPr>
                <w:ins w:id="3133" w:author="Nokia" w:date="2024-05-09T21:04:00Z"/>
              </w:rPr>
            </w:pPr>
          </w:p>
        </w:tc>
        <w:tc>
          <w:tcPr>
            <w:tcW w:w="1849" w:type="dxa"/>
            <w:tcBorders>
              <w:top w:val="nil"/>
              <w:bottom w:val="single" w:sz="4" w:space="0" w:color="auto"/>
            </w:tcBorders>
          </w:tcPr>
          <w:p w14:paraId="36546ABF" w14:textId="77777777" w:rsidR="00420B87" w:rsidRPr="00020021" w:rsidRDefault="00420B87" w:rsidP="007C2633">
            <w:pPr>
              <w:pStyle w:val="TAH"/>
              <w:rPr>
                <w:ins w:id="3134" w:author="Nokia" w:date="2024-05-09T21:04:00Z"/>
              </w:rPr>
            </w:pPr>
            <w:ins w:id="3135" w:author="Nokia" w:date="2024-05-09T21:04:00Z">
              <w:r w:rsidRPr="00020021">
                <w:t>correlation matrix (</w:t>
              </w:r>
            </w:ins>
            <w:ins w:id="3136" w:author="Nokia" w:date="2024-05-21T08:29:00Z">
              <w:r>
                <w:t>Annex D</w:t>
              </w:r>
            </w:ins>
            <w:ins w:id="3137" w:author="Nokia" w:date="2024-05-09T21:04:00Z">
              <w:r w:rsidRPr="00020021">
                <w:t>)</w:t>
              </w:r>
            </w:ins>
          </w:p>
        </w:tc>
        <w:tc>
          <w:tcPr>
            <w:tcW w:w="1701" w:type="dxa"/>
            <w:tcBorders>
              <w:top w:val="nil"/>
              <w:bottom w:val="single" w:sz="4" w:space="0" w:color="auto"/>
            </w:tcBorders>
          </w:tcPr>
          <w:p w14:paraId="5F900198" w14:textId="77777777" w:rsidR="00420B87" w:rsidRPr="00020021" w:rsidRDefault="00420B87" w:rsidP="007C2633">
            <w:pPr>
              <w:pStyle w:val="TAH"/>
              <w:rPr>
                <w:ins w:id="3138" w:author="Nokia" w:date="2024-05-09T21:04:00Z"/>
              </w:rPr>
            </w:pPr>
            <w:ins w:id="3139" w:author="Nokia" w:date="2024-05-21T08:33:00Z">
              <w:r w:rsidRPr="00F95B02">
                <w:rPr>
                  <w:rFonts w:cs="Arial"/>
                  <w:lang w:eastAsia="zh-CN"/>
                </w:rPr>
                <w:t>configuration</w:t>
              </w:r>
            </w:ins>
          </w:p>
        </w:tc>
        <w:tc>
          <w:tcPr>
            <w:tcW w:w="1982" w:type="dxa"/>
            <w:tcBorders>
              <w:bottom w:val="single" w:sz="4" w:space="0" w:color="auto"/>
            </w:tcBorders>
            <w:shd w:val="clear" w:color="auto" w:fill="auto"/>
          </w:tcPr>
          <w:p w14:paraId="329A06C0" w14:textId="77777777" w:rsidR="00420B87" w:rsidRPr="00020021" w:rsidRDefault="00420B87" w:rsidP="007C2633">
            <w:pPr>
              <w:pStyle w:val="TAH"/>
              <w:rPr>
                <w:ins w:id="3140" w:author="Nokia" w:date="2024-05-09T21:04:00Z"/>
              </w:rPr>
            </w:pPr>
            <w:ins w:id="3141" w:author="Nokia" w:date="2024-05-09T21:04:00Z">
              <w:r w:rsidRPr="00F95B02">
                <w:t>50 MHz</w:t>
              </w:r>
            </w:ins>
          </w:p>
          <w:p w14:paraId="5A01C81E" w14:textId="77777777" w:rsidR="00420B87" w:rsidRPr="00020021" w:rsidRDefault="00420B87" w:rsidP="007C2633">
            <w:pPr>
              <w:pStyle w:val="TAH"/>
              <w:rPr>
                <w:ins w:id="3142" w:author="Nokia" w:date="2024-05-09T21:04:00Z"/>
              </w:rPr>
            </w:pPr>
          </w:p>
        </w:tc>
      </w:tr>
      <w:tr w:rsidR="00420B87" w:rsidRPr="00F95B02" w14:paraId="5EA5F139" w14:textId="77777777" w:rsidTr="007C2633">
        <w:trPr>
          <w:cantSplit/>
          <w:jc w:val="center"/>
          <w:ins w:id="3143" w:author="Nokia" w:date="2024-05-09T21:04:00Z"/>
        </w:trPr>
        <w:tc>
          <w:tcPr>
            <w:tcW w:w="1134" w:type="dxa"/>
            <w:tcBorders>
              <w:bottom w:val="nil"/>
            </w:tcBorders>
          </w:tcPr>
          <w:p w14:paraId="3A9C416A" w14:textId="77777777" w:rsidR="00420B87" w:rsidRPr="00F95B02" w:rsidRDefault="00420B87" w:rsidP="007C2633">
            <w:pPr>
              <w:pStyle w:val="TAC"/>
              <w:rPr>
                <w:ins w:id="3144" w:author="Nokia" w:date="2024-05-09T21:04:00Z"/>
                <w:lang w:eastAsia="zh-CN"/>
              </w:rPr>
            </w:pPr>
          </w:p>
        </w:tc>
        <w:tc>
          <w:tcPr>
            <w:tcW w:w="1417" w:type="dxa"/>
            <w:tcBorders>
              <w:bottom w:val="nil"/>
            </w:tcBorders>
          </w:tcPr>
          <w:p w14:paraId="178658C0" w14:textId="77777777" w:rsidR="00420B87" w:rsidRPr="00F95B02" w:rsidRDefault="00420B87" w:rsidP="007C2633">
            <w:pPr>
              <w:pStyle w:val="TAC"/>
              <w:rPr>
                <w:ins w:id="3145" w:author="Nokia" w:date="2024-05-09T21:04:00Z"/>
                <w:lang w:eastAsia="zh-CN"/>
              </w:rPr>
            </w:pPr>
            <w:ins w:id="3146" w:author="Nokia" w:date="2024-05-09T21:05:00Z">
              <w:r>
                <w:rPr>
                  <w:rFonts w:cs="Arial"/>
                  <w:lang w:eastAsia="zh-CN"/>
                </w:rPr>
                <w:t>1</w:t>
              </w:r>
            </w:ins>
          </w:p>
        </w:tc>
        <w:tc>
          <w:tcPr>
            <w:tcW w:w="845" w:type="dxa"/>
            <w:tcBorders>
              <w:bottom w:val="nil"/>
            </w:tcBorders>
          </w:tcPr>
          <w:p w14:paraId="18077E0B" w14:textId="77777777" w:rsidR="00420B87" w:rsidRPr="00F95B02" w:rsidRDefault="00420B87" w:rsidP="007C2633">
            <w:pPr>
              <w:pStyle w:val="TAC"/>
              <w:rPr>
                <w:ins w:id="3147" w:author="Nokia" w:date="2024-05-09T21:04:00Z"/>
              </w:rPr>
            </w:pPr>
            <w:ins w:id="3148" w:author="Nokia" w:date="2024-05-09T21:04:00Z">
              <w:r w:rsidRPr="00F95B02">
                <w:rPr>
                  <w:rFonts w:cs="Arial"/>
                </w:rPr>
                <w:t>Normal</w:t>
              </w:r>
            </w:ins>
          </w:p>
        </w:tc>
        <w:tc>
          <w:tcPr>
            <w:tcW w:w="1849" w:type="dxa"/>
            <w:tcBorders>
              <w:bottom w:val="nil"/>
            </w:tcBorders>
          </w:tcPr>
          <w:p w14:paraId="727B19A0" w14:textId="77777777" w:rsidR="00420B87" w:rsidRPr="00F95B02" w:rsidRDefault="00420B87" w:rsidP="007C2633">
            <w:pPr>
              <w:pStyle w:val="TAC"/>
              <w:rPr>
                <w:ins w:id="3149" w:author="Nokia" w:date="2024-05-09T21:04:00Z"/>
              </w:rPr>
            </w:pPr>
            <w:ins w:id="3150" w:author="Nokia" w:date="2024-05-09T21:04: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1701" w:type="dxa"/>
          </w:tcPr>
          <w:p w14:paraId="779300B7" w14:textId="77777777" w:rsidR="00420B87" w:rsidRPr="00F95B02" w:rsidRDefault="00420B87" w:rsidP="007C2633">
            <w:pPr>
              <w:pStyle w:val="TAC"/>
              <w:rPr>
                <w:ins w:id="3151" w:author="Nokia" w:date="2024-05-09T21:04:00Z"/>
              </w:rPr>
            </w:pPr>
            <w:ins w:id="3152" w:author="Nokia" w:date="2024-05-09T21:04:00Z">
              <w:r w:rsidRPr="00F95B02">
                <w:rPr>
                  <w:rFonts w:cs="Arial"/>
                  <w:lang w:eastAsia="zh-CN"/>
                </w:rPr>
                <w:t>No additional DM-RS</w:t>
              </w:r>
            </w:ins>
          </w:p>
        </w:tc>
        <w:tc>
          <w:tcPr>
            <w:tcW w:w="1982" w:type="dxa"/>
            <w:shd w:val="clear" w:color="auto" w:fill="auto"/>
          </w:tcPr>
          <w:p w14:paraId="5D8F5468" w14:textId="77777777" w:rsidR="00420B87" w:rsidRPr="00F95B02" w:rsidRDefault="00420B87" w:rsidP="007C2633">
            <w:pPr>
              <w:pStyle w:val="TAC"/>
              <w:rPr>
                <w:ins w:id="3153" w:author="Nokia" w:date="2024-05-09T21:04:00Z"/>
                <w:lang w:eastAsia="zh-CN"/>
              </w:rPr>
            </w:pPr>
            <w:ins w:id="3154" w:author="Nokia" w:date="2024-05-22T10:50:00Z">
              <w:r>
                <w:rPr>
                  <w:rFonts w:cs="Arial"/>
                  <w:lang w:eastAsia="zh-CN"/>
                </w:rPr>
                <w:t>[</w:t>
              </w:r>
            </w:ins>
            <w:ins w:id="3155" w:author="Nokia" w:date="2024-05-24T02:28:00Z">
              <w:r>
                <w:rPr>
                  <w:rFonts w:cs="Arial"/>
                  <w:lang w:eastAsia="zh-CN"/>
                </w:rPr>
                <w:t>1.9</w:t>
              </w:r>
            </w:ins>
            <w:ins w:id="3156" w:author="Nokia" w:date="2024-05-22T10:50:00Z">
              <w:r>
                <w:rPr>
                  <w:rFonts w:cs="Arial"/>
                  <w:lang w:eastAsia="zh-CN"/>
                </w:rPr>
                <w:t>]</w:t>
              </w:r>
            </w:ins>
          </w:p>
        </w:tc>
      </w:tr>
      <w:tr w:rsidR="00420B87" w:rsidRPr="00F95B02" w14:paraId="3845B3EA" w14:textId="77777777" w:rsidTr="007C2633">
        <w:trPr>
          <w:cantSplit/>
          <w:jc w:val="center"/>
          <w:ins w:id="3157" w:author="Nokia" w:date="2024-05-09T21:04:00Z"/>
        </w:trPr>
        <w:tc>
          <w:tcPr>
            <w:tcW w:w="1134" w:type="dxa"/>
            <w:tcBorders>
              <w:top w:val="nil"/>
              <w:bottom w:val="nil"/>
            </w:tcBorders>
          </w:tcPr>
          <w:p w14:paraId="1F23F093" w14:textId="77777777" w:rsidR="00420B87" w:rsidRPr="00F95B02" w:rsidRDefault="00420B87" w:rsidP="007C2633">
            <w:pPr>
              <w:pStyle w:val="TAC"/>
              <w:rPr>
                <w:ins w:id="3158" w:author="Nokia" w:date="2024-05-09T21:04:00Z"/>
                <w:lang w:eastAsia="zh-CN"/>
              </w:rPr>
            </w:pPr>
          </w:p>
        </w:tc>
        <w:tc>
          <w:tcPr>
            <w:tcW w:w="1417" w:type="dxa"/>
            <w:tcBorders>
              <w:top w:val="nil"/>
              <w:bottom w:val="single" w:sz="4" w:space="0" w:color="auto"/>
            </w:tcBorders>
          </w:tcPr>
          <w:p w14:paraId="40D0FB36" w14:textId="77777777" w:rsidR="00420B87" w:rsidRPr="00F95B02" w:rsidRDefault="00420B87" w:rsidP="007C2633">
            <w:pPr>
              <w:pStyle w:val="TAC"/>
              <w:rPr>
                <w:ins w:id="3159" w:author="Nokia" w:date="2024-05-09T21:04:00Z"/>
                <w:lang w:eastAsia="zh-CN"/>
              </w:rPr>
            </w:pPr>
          </w:p>
        </w:tc>
        <w:tc>
          <w:tcPr>
            <w:tcW w:w="845" w:type="dxa"/>
            <w:tcBorders>
              <w:top w:val="nil"/>
              <w:bottom w:val="single" w:sz="4" w:space="0" w:color="auto"/>
            </w:tcBorders>
          </w:tcPr>
          <w:p w14:paraId="2C422F38" w14:textId="77777777" w:rsidR="00420B87" w:rsidRPr="00F95B02" w:rsidRDefault="00420B87" w:rsidP="007C2633">
            <w:pPr>
              <w:pStyle w:val="TAC"/>
              <w:rPr>
                <w:ins w:id="3160" w:author="Nokia" w:date="2024-05-09T21:04:00Z"/>
              </w:rPr>
            </w:pPr>
          </w:p>
        </w:tc>
        <w:tc>
          <w:tcPr>
            <w:tcW w:w="1849" w:type="dxa"/>
            <w:tcBorders>
              <w:top w:val="nil"/>
              <w:bottom w:val="single" w:sz="4" w:space="0" w:color="auto"/>
            </w:tcBorders>
          </w:tcPr>
          <w:p w14:paraId="021A40B4" w14:textId="77777777" w:rsidR="00420B87" w:rsidRPr="00F95B02" w:rsidRDefault="00420B87" w:rsidP="007C2633">
            <w:pPr>
              <w:pStyle w:val="TAC"/>
              <w:rPr>
                <w:ins w:id="3161" w:author="Nokia" w:date="2024-05-09T21:04:00Z"/>
              </w:rPr>
            </w:pPr>
          </w:p>
        </w:tc>
        <w:tc>
          <w:tcPr>
            <w:tcW w:w="1701" w:type="dxa"/>
            <w:vAlign w:val="center"/>
          </w:tcPr>
          <w:p w14:paraId="4430E633" w14:textId="77777777" w:rsidR="00420B87" w:rsidRPr="00F95B02" w:rsidRDefault="00420B87" w:rsidP="007C2633">
            <w:pPr>
              <w:pStyle w:val="TAC"/>
              <w:rPr>
                <w:ins w:id="3162" w:author="Nokia" w:date="2024-05-09T21:04:00Z"/>
              </w:rPr>
            </w:pPr>
            <w:ins w:id="3163" w:author="Nokia" w:date="2024-05-09T21:04:00Z">
              <w:r w:rsidRPr="00F95B02">
                <w:rPr>
                  <w:rFonts w:cs="Arial"/>
                  <w:lang w:eastAsia="zh-CN"/>
                </w:rPr>
                <w:t>Additional DM-RS</w:t>
              </w:r>
            </w:ins>
          </w:p>
        </w:tc>
        <w:tc>
          <w:tcPr>
            <w:tcW w:w="1982" w:type="dxa"/>
          </w:tcPr>
          <w:p w14:paraId="22FBFDD6" w14:textId="77777777" w:rsidR="00420B87" w:rsidRPr="00F95B02" w:rsidRDefault="00420B87" w:rsidP="007C2633">
            <w:pPr>
              <w:pStyle w:val="TAC"/>
              <w:rPr>
                <w:ins w:id="3164" w:author="Nokia" w:date="2024-05-09T21:04:00Z"/>
                <w:rFonts w:cs="Arial"/>
                <w:lang w:eastAsia="zh-CN"/>
              </w:rPr>
            </w:pPr>
            <w:ins w:id="3165" w:author="Nokia" w:date="2024-05-22T10:51:00Z">
              <w:r>
                <w:rPr>
                  <w:rFonts w:cs="Arial"/>
                  <w:lang w:eastAsia="zh-CN"/>
                </w:rPr>
                <w:t>[</w:t>
              </w:r>
            </w:ins>
            <w:ins w:id="3166" w:author="Nokia" w:date="2024-05-24T02:28:00Z">
              <w:r>
                <w:rPr>
                  <w:rFonts w:cs="Arial"/>
                  <w:lang w:eastAsia="zh-CN"/>
                </w:rPr>
                <w:t>1.4</w:t>
              </w:r>
            </w:ins>
            <w:ins w:id="3167" w:author="Nokia" w:date="2024-05-22T10:51:00Z">
              <w:r>
                <w:rPr>
                  <w:rFonts w:cs="Arial"/>
                  <w:lang w:eastAsia="zh-CN"/>
                </w:rPr>
                <w:t>]</w:t>
              </w:r>
            </w:ins>
          </w:p>
        </w:tc>
      </w:tr>
      <w:tr w:rsidR="00420B87" w:rsidRPr="00F95B02" w14:paraId="55121628" w14:textId="77777777" w:rsidTr="007C2633">
        <w:trPr>
          <w:cantSplit/>
          <w:jc w:val="center"/>
          <w:ins w:id="3168" w:author="Nokia" w:date="2024-05-09T21:05:00Z"/>
        </w:trPr>
        <w:tc>
          <w:tcPr>
            <w:tcW w:w="1134" w:type="dxa"/>
            <w:tcBorders>
              <w:top w:val="nil"/>
              <w:bottom w:val="nil"/>
            </w:tcBorders>
          </w:tcPr>
          <w:p w14:paraId="6513E22F" w14:textId="77777777" w:rsidR="00420B87" w:rsidRPr="00F95B02" w:rsidRDefault="00420B87" w:rsidP="007C2633">
            <w:pPr>
              <w:pStyle w:val="TAC"/>
              <w:rPr>
                <w:ins w:id="3169" w:author="Nokia" w:date="2024-05-09T21:05:00Z"/>
                <w:lang w:eastAsia="zh-CN"/>
              </w:rPr>
            </w:pPr>
            <w:ins w:id="3170" w:author="Nokia" w:date="2024-05-09T21:05:00Z">
              <w:r w:rsidRPr="00F95B02">
                <w:rPr>
                  <w:rFonts w:cs="Arial"/>
                  <w:lang w:eastAsia="zh-CN"/>
                </w:rPr>
                <w:t>1</w:t>
              </w:r>
            </w:ins>
          </w:p>
        </w:tc>
        <w:tc>
          <w:tcPr>
            <w:tcW w:w="1417" w:type="dxa"/>
            <w:tcBorders>
              <w:top w:val="single" w:sz="4" w:space="0" w:color="auto"/>
              <w:bottom w:val="nil"/>
            </w:tcBorders>
          </w:tcPr>
          <w:p w14:paraId="46D91E88" w14:textId="77777777" w:rsidR="00420B87" w:rsidRPr="00F95B02" w:rsidRDefault="00420B87" w:rsidP="007C2633">
            <w:pPr>
              <w:pStyle w:val="TAC"/>
              <w:rPr>
                <w:ins w:id="3171" w:author="Nokia" w:date="2024-05-09T21:05:00Z"/>
                <w:lang w:eastAsia="zh-CN"/>
              </w:rPr>
            </w:pPr>
            <w:ins w:id="3172" w:author="Nokia" w:date="2024-05-21T08:32:00Z">
              <w:r>
                <w:rPr>
                  <w:lang w:eastAsia="zh-CN"/>
                </w:rPr>
                <w:t>2</w:t>
              </w:r>
            </w:ins>
          </w:p>
        </w:tc>
        <w:tc>
          <w:tcPr>
            <w:tcW w:w="845" w:type="dxa"/>
            <w:tcBorders>
              <w:top w:val="single" w:sz="4" w:space="0" w:color="auto"/>
              <w:bottom w:val="nil"/>
            </w:tcBorders>
          </w:tcPr>
          <w:p w14:paraId="1275321B" w14:textId="77777777" w:rsidR="00420B87" w:rsidRPr="00F95B02" w:rsidRDefault="00420B87" w:rsidP="007C2633">
            <w:pPr>
              <w:pStyle w:val="TAC"/>
              <w:rPr>
                <w:ins w:id="3173" w:author="Nokia" w:date="2024-05-09T21:05:00Z"/>
              </w:rPr>
            </w:pPr>
            <w:ins w:id="3174" w:author="Nokia" w:date="2024-05-09T21:05:00Z">
              <w:r w:rsidRPr="00F95B02">
                <w:rPr>
                  <w:rFonts w:cs="Arial"/>
                </w:rPr>
                <w:t>Normal</w:t>
              </w:r>
            </w:ins>
          </w:p>
        </w:tc>
        <w:tc>
          <w:tcPr>
            <w:tcW w:w="1849" w:type="dxa"/>
            <w:tcBorders>
              <w:top w:val="single" w:sz="4" w:space="0" w:color="auto"/>
              <w:bottom w:val="nil"/>
            </w:tcBorders>
          </w:tcPr>
          <w:p w14:paraId="35100276" w14:textId="77777777" w:rsidR="00420B87" w:rsidRPr="00F95B02" w:rsidRDefault="00420B87" w:rsidP="007C2633">
            <w:pPr>
              <w:pStyle w:val="TAC"/>
              <w:rPr>
                <w:ins w:id="3175" w:author="Nokia" w:date="2024-05-09T21:05:00Z"/>
              </w:rPr>
            </w:pPr>
            <w:ins w:id="3176" w:author="Nokia" w:date="2024-05-09T21:05: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1701" w:type="dxa"/>
          </w:tcPr>
          <w:p w14:paraId="423B3BBD" w14:textId="77777777" w:rsidR="00420B87" w:rsidRPr="00F95B02" w:rsidRDefault="00420B87" w:rsidP="007C2633">
            <w:pPr>
              <w:pStyle w:val="TAC"/>
              <w:rPr>
                <w:ins w:id="3177" w:author="Nokia" w:date="2024-05-09T21:05:00Z"/>
                <w:rFonts w:cs="Arial"/>
                <w:lang w:eastAsia="zh-CN"/>
              </w:rPr>
            </w:pPr>
            <w:ins w:id="3178" w:author="Nokia" w:date="2024-05-09T21:05:00Z">
              <w:r w:rsidRPr="00F95B02">
                <w:rPr>
                  <w:rFonts w:cs="Arial"/>
                  <w:lang w:eastAsia="zh-CN"/>
                </w:rPr>
                <w:t>No additional DM-RS</w:t>
              </w:r>
            </w:ins>
          </w:p>
        </w:tc>
        <w:tc>
          <w:tcPr>
            <w:tcW w:w="1982" w:type="dxa"/>
          </w:tcPr>
          <w:p w14:paraId="756F9773" w14:textId="77777777" w:rsidR="00420B87" w:rsidRDefault="00420B87" w:rsidP="007C2633">
            <w:pPr>
              <w:pStyle w:val="TAC"/>
              <w:rPr>
                <w:ins w:id="3179" w:author="Nokia" w:date="2024-05-09T21:05:00Z"/>
                <w:rFonts w:cs="Arial"/>
                <w:lang w:eastAsia="zh-CN"/>
              </w:rPr>
            </w:pPr>
            <w:ins w:id="3180" w:author="Nokia" w:date="2024-05-22T10:50:00Z">
              <w:r>
                <w:rPr>
                  <w:rFonts w:cs="Arial"/>
                  <w:lang w:eastAsia="zh-CN"/>
                </w:rPr>
                <w:t>[</w:t>
              </w:r>
            </w:ins>
            <w:ins w:id="3181" w:author="Nokia" w:date="2024-05-22T10:51:00Z">
              <w:r>
                <w:rPr>
                  <w:rFonts w:cs="Arial"/>
                  <w:lang w:eastAsia="zh-CN"/>
                </w:rPr>
                <w:t>-2.0]</w:t>
              </w:r>
            </w:ins>
          </w:p>
        </w:tc>
      </w:tr>
      <w:tr w:rsidR="00420B87" w:rsidRPr="00F95B02" w14:paraId="6059F6B6" w14:textId="77777777" w:rsidTr="007C2633">
        <w:trPr>
          <w:cantSplit/>
          <w:jc w:val="center"/>
          <w:ins w:id="3182" w:author="Nokia" w:date="2024-05-09T21:05:00Z"/>
        </w:trPr>
        <w:tc>
          <w:tcPr>
            <w:tcW w:w="1134" w:type="dxa"/>
            <w:tcBorders>
              <w:top w:val="nil"/>
              <w:bottom w:val="single" w:sz="4" w:space="0" w:color="auto"/>
            </w:tcBorders>
          </w:tcPr>
          <w:p w14:paraId="31E8CE47" w14:textId="77777777" w:rsidR="00420B87" w:rsidRPr="00F95B02" w:rsidRDefault="00420B87" w:rsidP="007C2633">
            <w:pPr>
              <w:pStyle w:val="TAC"/>
              <w:rPr>
                <w:ins w:id="3183" w:author="Nokia" w:date="2024-05-09T21:05:00Z"/>
                <w:lang w:eastAsia="zh-CN"/>
              </w:rPr>
            </w:pPr>
          </w:p>
        </w:tc>
        <w:tc>
          <w:tcPr>
            <w:tcW w:w="1417" w:type="dxa"/>
            <w:tcBorders>
              <w:top w:val="nil"/>
              <w:bottom w:val="single" w:sz="4" w:space="0" w:color="auto"/>
            </w:tcBorders>
          </w:tcPr>
          <w:p w14:paraId="4B3E5A27" w14:textId="77777777" w:rsidR="00420B87" w:rsidRPr="00F95B02" w:rsidRDefault="00420B87" w:rsidP="007C2633">
            <w:pPr>
              <w:pStyle w:val="TAC"/>
              <w:rPr>
                <w:ins w:id="3184" w:author="Nokia" w:date="2024-05-09T21:05:00Z"/>
                <w:lang w:eastAsia="zh-CN"/>
              </w:rPr>
            </w:pPr>
          </w:p>
        </w:tc>
        <w:tc>
          <w:tcPr>
            <w:tcW w:w="845" w:type="dxa"/>
            <w:tcBorders>
              <w:top w:val="nil"/>
              <w:bottom w:val="single" w:sz="4" w:space="0" w:color="auto"/>
            </w:tcBorders>
          </w:tcPr>
          <w:p w14:paraId="32155446" w14:textId="77777777" w:rsidR="00420B87" w:rsidRPr="00F95B02" w:rsidRDefault="00420B87" w:rsidP="007C2633">
            <w:pPr>
              <w:pStyle w:val="TAC"/>
              <w:rPr>
                <w:ins w:id="3185" w:author="Nokia" w:date="2024-05-09T21:05:00Z"/>
              </w:rPr>
            </w:pPr>
          </w:p>
        </w:tc>
        <w:tc>
          <w:tcPr>
            <w:tcW w:w="1849" w:type="dxa"/>
            <w:tcBorders>
              <w:top w:val="nil"/>
              <w:bottom w:val="single" w:sz="4" w:space="0" w:color="auto"/>
            </w:tcBorders>
          </w:tcPr>
          <w:p w14:paraId="774ECD8E" w14:textId="77777777" w:rsidR="00420B87" w:rsidRPr="00F95B02" w:rsidRDefault="00420B87" w:rsidP="007C2633">
            <w:pPr>
              <w:pStyle w:val="TAC"/>
              <w:rPr>
                <w:ins w:id="3186" w:author="Nokia" w:date="2024-05-09T21:05:00Z"/>
              </w:rPr>
            </w:pPr>
          </w:p>
        </w:tc>
        <w:tc>
          <w:tcPr>
            <w:tcW w:w="1701" w:type="dxa"/>
            <w:tcBorders>
              <w:bottom w:val="single" w:sz="4" w:space="0" w:color="auto"/>
            </w:tcBorders>
            <w:vAlign w:val="center"/>
          </w:tcPr>
          <w:p w14:paraId="2530AF68" w14:textId="77777777" w:rsidR="00420B87" w:rsidRPr="00F95B02" w:rsidRDefault="00420B87" w:rsidP="007C2633">
            <w:pPr>
              <w:pStyle w:val="TAC"/>
              <w:rPr>
                <w:ins w:id="3187" w:author="Nokia" w:date="2024-05-09T21:05:00Z"/>
                <w:rFonts w:cs="Arial"/>
                <w:lang w:eastAsia="zh-CN"/>
              </w:rPr>
            </w:pPr>
            <w:ins w:id="3188" w:author="Nokia" w:date="2024-05-09T21:05:00Z">
              <w:r w:rsidRPr="00F95B02">
                <w:rPr>
                  <w:rFonts w:cs="Arial"/>
                  <w:lang w:eastAsia="zh-CN"/>
                </w:rPr>
                <w:t>Additional DM-RS</w:t>
              </w:r>
            </w:ins>
          </w:p>
        </w:tc>
        <w:tc>
          <w:tcPr>
            <w:tcW w:w="1982" w:type="dxa"/>
            <w:tcBorders>
              <w:bottom w:val="single" w:sz="4" w:space="0" w:color="auto"/>
            </w:tcBorders>
            <w:shd w:val="clear" w:color="auto" w:fill="auto"/>
          </w:tcPr>
          <w:p w14:paraId="57C5F522" w14:textId="77777777" w:rsidR="00420B87" w:rsidRDefault="00420B87" w:rsidP="007C2633">
            <w:pPr>
              <w:pStyle w:val="TAC"/>
              <w:rPr>
                <w:ins w:id="3189" w:author="Nokia" w:date="2024-05-09T21:05:00Z"/>
                <w:rFonts w:cs="Arial"/>
                <w:lang w:eastAsia="zh-CN"/>
              </w:rPr>
            </w:pPr>
            <w:ins w:id="3190" w:author="Nokia" w:date="2024-05-22T10:51:00Z">
              <w:r>
                <w:rPr>
                  <w:rFonts w:cs="Arial"/>
                  <w:lang w:eastAsia="zh-CN"/>
                </w:rPr>
                <w:t>[-2.</w:t>
              </w:r>
            </w:ins>
            <w:ins w:id="3191" w:author="Nokia" w:date="2024-05-24T02:28:00Z">
              <w:r>
                <w:rPr>
                  <w:rFonts w:cs="Arial"/>
                  <w:lang w:eastAsia="zh-CN"/>
                </w:rPr>
                <w:t>0</w:t>
              </w:r>
            </w:ins>
            <w:ins w:id="3192" w:author="Nokia" w:date="2024-05-22T10:51:00Z">
              <w:r>
                <w:rPr>
                  <w:rFonts w:cs="Arial"/>
                  <w:lang w:eastAsia="zh-CN"/>
                </w:rPr>
                <w:t>]</w:t>
              </w:r>
            </w:ins>
          </w:p>
        </w:tc>
      </w:tr>
    </w:tbl>
    <w:p w14:paraId="765A8A64" w14:textId="77777777" w:rsidR="00420B87" w:rsidRDefault="00420B87" w:rsidP="00420B87">
      <w:pPr>
        <w:pStyle w:val="TH"/>
        <w:rPr>
          <w:ins w:id="3193" w:author="Nokia" w:date="2024-05-09T20:36:00Z"/>
        </w:rPr>
      </w:pPr>
    </w:p>
    <w:p w14:paraId="0A7C1C36" w14:textId="77777777" w:rsidR="00420B87" w:rsidRDefault="00420B87" w:rsidP="00420B87">
      <w:pPr>
        <w:rPr>
          <w:ins w:id="3194" w:author="Nokia" w:date="2024-05-09T20:39:00Z"/>
        </w:rPr>
      </w:pPr>
      <w:bookmarkStart w:id="3195" w:name="_Toc21127790"/>
      <w:bookmarkStart w:id="3196" w:name="_Toc29811999"/>
      <w:bookmarkStart w:id="3197" w:name="_Toc36817551"/>
      <w:bookmarkStart w:id="3198" w:name="_Toc37260474"/>
      <w:bookmarkStart w:id="3199" w:name="_Toc37267862"/>
      <w:bookmarkStart w:id="3200" w:name="_Toc44712469"/>
      <w:bookmarkStart w:id="3201" w:name="_Toc45893781"/>
      <w:bookmarkStart w:id="3202" w:name="_Toc53178487"/>
      <w:bookmarkStart w:id="3203" w:name="_Toc53178938"/>
      <w:bookmarkStart w:id="3204" w:name="_Toc61179183"/>
      <w:bookmarkStart w:id="3205" w:name="_Toc61179653"/>
      <w:bookmarkStart w:id="3206" w:name="_Toc67916955"/>
      <w:bookmarkStart w:id="3207" w:name="_Toc74663576"/>
      <w:bookmarkStart w:id="3208" w:name="_Toc82622119"/>
      <w:bookmarkStart w:id="3209" w:name="_Toc90422966"/>
      <w:bookmarkStart w:id="3210" w:name="_Toc106783168"/>
      <w:bookmarkStart w:id="3211" w:name="_Toc107312059"/>
      <w:bookmarkStart w:id="3212" w:name="_Toc107419643"/>
      <w:bookmarkStart w:id="3213" w:name="_Toc107475280"/>
      <w:bookmarkStart w:id="3214" w:name="_Toc114255873"/>
      <w:bookmarkStart w:id="3215" w:name="_Toc115186553"/>
      <w:bookmarkStart w:id="3216" w:name="_Toc123049392"/>
      <w:bookmarkStart w:id="3217" w:name="_Toc123052315"/>
      <w:bookmarkStart w:id="3218" w:name="_Toc123054784"/>
      <w:bookmarkStart w:id="3219" w:name="_Toc123717887"/>
      <w:bookmarkStart w:id="3220" w:name="_Toc124157463"/>
      <w:bookmarkStart w:id="3221" w:name="_Toc124266867"/>
      <w:bookmarkStart w:id="3222" w:name="_Toc131596225"/>
      <w:bookmarkStart w:id="3223" w:name="_Toc131741223"/>
      <w:bookmarkStart w:id="3224" w:name="_Toc131766757"/>
      <w:bookmarkStart w:id="3225" w:name="_Toc138837979"/>
      <w:bookmarkStart w:id="3226" w:name="_Toc156567801"/>
    </w:p>
    <w:p w14:paraId="5652FD16" w14:textId="77777777" w:rsidR="00420B87" w:rsidRPr="00F95B02" w:rsidRDefault="00420B87" w:rsidP="00420B87">
      <w:pPr>
        <w:pStyle w:val="Heading4"/>
        <w:rPr>
          <w:ins w:id="3227" w:author="Nokia" w:date="2024-05-09T17:43:00Z"/>
        </w:rPr>
      </w:pPr>
      <w:ins w:id="3228" w:author="Nokia" w:date="2024-05-09T17:43:00Z">
        <w:r w:rsidRPr="00F95B02">
          <w:t>11.3.2.6</w:t>
        </w:r>
        <w:r w:rsidRPr="00F95B02">
          <w:tab/>
          <w:t>Performance requirements for PUCCH format 4</w:t>
        </w:r>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ins>
    </w:p>
    <w:p w14:paraId="48C41B0B" w14:textId="77777777" w:rsidR="00420B87" w:rsidRPr="00F95B02" w:rsidRDefault="00420B87" w:rsidP="00420B87">
      <w:pPr>
        <w:pStyle w:val="Heading5"/>
        <w:rPr>
          <w:ins w:id="3229" w:author="Nokia" w:date="2024-05-09T17:43:00Z"/>
        </w:rPr>
      </w:pPr>
      <w:bookmarkStart w:id="3230" w:name="_Toc21127791"/>
      <w:bookmarkStart w:id="3231" w:name="_Toc29812000"/>
      <w:bookmarkStart w:id="3232" w:name="_Toc36817552"/>
      <w:bookmarkStart w:id="3233" w:name="_Toc37260475"/>
      <w:bookmarkStart w:id="3234" w:name="_Toc37267863"/>
      <w:bookmarkStart w:id="3235" w:name="_Toc44712470"/>
      <w:bookmarkStart w:id="3236" w:name="_Toc45893782"/>
      <w:bookmarkStart w:id="3237" w:name="_Toc53178488"/>
      <w:bookmarkStart w:id="3238" w:name="_Toc53178939"/>
      <w:bookmarkStart w:id="3239" w:name="_Toc61179184"/>
      <w:bookmarkStart w:id="3240" w:name="_Toc61179654"/>
      <w:bookmarkStart w:id="3241" w:name="_Toc67916956"/>
      <w:bookmarkStart w:id="3242" w:name="_Toc74663577"/>
      <w:bookmarkStart w:id="3243" w:name="_Toc82622120"/>
      <w:bookmarkStart w:id="3244" w:name="_Toc90422967"/>
      <w:bookmarkStart w:id="3245" w:name="_Toc106783169"/>
      <w:bookmarkStart w:id="3246" w:name="_Toc107312060"/>
      <w:bookmarkStart w:id="3247" w:name="_Toc107419644"/>
      <w:bookmarkStart w:id="3248" w:name="_Toc107475281"/>
      <w:bookmarkStart w:id="3249" w:name="_Toc114255874"/>
      <w:bookmarkStart w:id="3250" w:name="_Toc115186554"/>
      <w:bookmarkStart w:id="3251" w:name="_Toc123049393"/>
      <w:bookmarkStart w:id="3252" w:name="_Toc123052316"/>
      <w:bookmarkStart w:id="3253" w:name="_Toc123054785"/>
      <w:bookmarkStart w:id="3254" w:name="_Toc123717888"/>
      <w:bookmarkStart w:id="3255" w:name="_Toc124157464"/>
      <w:bookmarkStart w:id="3256" w:name="_Toc124266868"/>
      <w:bookmarkStart w:id="3257" w:name="_Toc131596226"/>
      <w:bookmarkStart w:id="3258" w:name="_Toc131741224"/>
      <w:bookmarkStart w:id="3259" w:name="_Toc131766758"/>
      <w:bookmarkStart w:id="3260" w:name="_Toc138837980"/>
      <w:bookmarkStart w:id="3261" w:name="_Toc156567802"/>
      <w:ins w:id="3262" w:author="Nokia" w:date="2024-05-09T17:43:00Z">
        <w:r w:rsidRPr="00F95B02">
          <w:t>11.3.2.6.1</w:t>
        </w:r>
        <w:r w:rsidRPr="00F95B02">
          <w:tab/>
          <w:t>General</w:t>
        </w:r>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ins>
    </w:p>
    <w:p w14:paraId="264E5DF9" w14:textId="77777777" w:rsidR="00420B87" w:rsidRPr="00F95B02" w:rsidRDefault="00420B87" w:rsidP="00420B87">
      <w:pPr>
        <w:rPr>
          <w:ins w:id="3263" w:author="Nokia" w:date="2024-05-09T17:43:00Z"/>
          <w:lang w:eastAsia="zh-CN"/>
        </w:rPr>
      </w:pPr>
      <w:ins w:id="3264" w:author="Nokia" w:date="2024-05-09T17:43:00Z">
        <w:r w:rsidRPr="00F95B02">
          <w:rPr>
            <w:lang w:eastAsia="zh-CN"/>
          </w:rPr>
          <w:t xml:space="preserve">The performance is measured by the required SNR at UCI </w:t>
        </w:r>
        <w:r w:rsidRPr="00F95B02">
          <w:t>block error probability</w:t>
        </w:r>
        <w:r w:rsidRPr="00F95B02">
          <w:rPr>
            <w:rFonts w:eastAsia="MS Mincho"/>
          </w:rPr>
          <w:t xml:space="preserve"> </w:t>
        </w:r>
        <w:r w:rsidRPr="00F95B02">
          <w:rPr>
            <w:lang w:eastAsia="zh-CN"/>
          </w:rPr>
          <w:t>not exceeding 1%.</w:t>
        </w:r>
      </w:ins>
    </w:p>
    <w:p w14:paraId="2777DF4B" w14:textId="77777777" w:rsidR="00420B87" w:rsidRPr="00F95B02" w:rsidRDefault="00420B87" w:rsidP="00420B87">
      <w:pPr>
        <w:rPr>
          <w:ins w:id="3265" w:author="Nokia" w:date="2024-05-09T17:43:00Z"/>
          <w:lang w:eastAsia="zh-CN"/>
        </w:rPr>
      </w:pPr>
      <w:ins w:id="3266" w:author="Nokia" w:date="2024-05-09T17:43:00Z">
        <w:r w:rsidRPr="00F95B02">
          <w:rPr>
            <w:lang w:eastAsia="zh-CN"/>
          </w:rPr>
          <w:lastRenderedPageBreak/>
          <w:t xml:space="preserve">The UCI block error probability is defined as the conditional probability of incorrectly decoding the UCI information when the UCI information is sent. </w:t>
        </w:r>
        <w:r w:rsidRPr="00F95B02">
          <w:rPr>
            <w:rFonts w:eastAsia="DengXian"/>
            <w:lang w:eastAsia="zh-CN"/>
          </w:rPr>
          <w:t>The UCI information does not contain CSI part 2</w:t>
        </w:r>
        <w:r w:rsidRPr="00F95B02">
          <w:rPr>
            <w:lang w:eastAsia="zh-CN"/>
          </w:rPr>
          <w:t xml:space="preserve">. </w:t>
        </w:r>
      </w:ins>
    </w:p>
    <w:p w14:paraId="3CBDFED0" w14:textId="77777777" w:rsidR="00420B87" w:rsidRPr="00F95B02" w:rsidRDefault="00420B87" w:rsidP="00420B87">
      <w:pPr>
        <w:rPr>
          <w:ins w:id="3267" w:author="Nokia" w:date="2024-05-09T17:43:00Z"/>
          <w:noProof/>
          <w:lang w:eastAsia="zh-CN"/>
        </w:rPr>
      </w:pPr>
      <w:ins w:id="3268" w:author="Nokia" w:date="2024-05-09T17:43:00Z">
        <w:r w:rsidRPr="00F95B02">
          <w:rPr>
            <w:lang w:eastAsia="zh-CN"/>
          </w:rPr>
          <w:t xml:space="preserve">The transient period as specified in TS 38.101-2 [18] clause </w:t>
        </w:r>
        <w:r w:rsidRPr="00F95B02">
          <w:t xml:space="preserve">6.3.3.1 </w:t>
        </w:r>
        <w:r w:rsidRPr="00F95B02">
          <w:rPr>
            <w:lang w:eastAsia="zh-CN"/>
          </w:rPr>
          <w:t xml:space="preserve">is not </w:t>
        </w:r>
        <w:proofErr w:type="gramStart"/>
        <w:r w:rsidRPr="00F95B02">
          <w:rPr>
            <w:lang w:eastAsia="zh-CN"/>
          </w:rPr>
          <w:t>taken into account</w:t>
        </w:r>
        <w:proofErr w:type="gramEnd"/>
        <w:r w:rsidRPr="00F95B02">
          <w:rPr>
            <w:lang w:eastAsia="zh-CN"/>
          </w:rPr>
          <w:t xml:space="preserve"> for performance requirement testing, where the RB hopping is symmetric to the CC centre, i.e. intra-slot frequency hopping is enabled.</w:t>
        </w:r>
      </w:ins>
    </w:p>
    <w:p w14:paraId="5FE53EBD" w14:textId="77777777" w:rsidR="00420B87" w:rsidRPr="00F95B02" w:rsidRDefault="00420B87" w:rsidP="00420B87">
      <w:pPr>
        <w:pStyle w:val="TH"/>
        <w:rPr>
          <w:ins w:id="3269" w:author="Nokia" w:date="2024-05-09T17:43:00Z"/>
          <w:rFonts w:eastAsia="‚c‚e‚o“Á‘¾ƒSƒVƒbƒN‘Ì"/>
        </w:rPr>
      </w:pPr>
      <w:ins w:id="3270" w:author="Nokia" w:date="2024-05-09T17:43:00Z">
        <w:r w:rsidRPr="00F95B02">
          <w:rPr>
            <w:rFonts w:eastAsia="‚c‚e‚o“Á‘¾ƒSƒVƒbƒN‘Ì"/>
          </w:rPr>
          <w:t xml:space="preserve">Table </w:t>
        </w:r>
        <w:r w:rsidRPr="00F95B02">
          <w:t>11.3.2.6.1</w:t>
        </w:r>
        <w:r w:rsidRPr="00F95B02">
          <w:rPr>
            <w:rFonts w:eastAsia="‚c‚e‚o“Á‘¾ƒSƒVƒbƒN‘Ì"/>
          </w:rPr>
          <w:t>-1: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2551"/>
      </w:tblGrid>
      <w:tr w:rsidR="00420B87" w:rsidRPr="00F95B02" w14:paraId="25143A59" w14:textId="77777777" w:rsidTr="007C2633">
        <w:trPr>
          <w:cantSplit/>
          <w:jc w:val="center"/>
          <w:ins w:id="3271" w:author="Nokia" w:date="2024-05-09T17:43:00Z"/>
        </w:trPr>
        <w:tc>
          <w:tcPr>
            <w:tcW w:w="3067" w:type="dxa"/>
          </w:tcPr>
          <w:p w14:paraId="78A4B5F1" w14:textId="77777777" w:rsidR="00420B87" w:rsidRPr="00F95B02" w:rsidRDefault="00420B87" w:rsidP="007C2633">
            <w:pPr>
              <w:pStyle w:val="TAH"/>
              <w:rPr>
                <w:ins w:id="3272" w:author="Nokia" w:date="2024-05-09T17:43:00Z"/>
                <w:rFonts w:eastAsia="?? ??" w:cs="Arial"/>
                <w:bCs/>
              </w:rPr>
            </w:pPr>
            <w:ins w:id="3273" w:author="Nokia" w:date="2024-05-09T17:43:00Z">
              <w:r w:rsidRPr="00F95B02">
                <w:rPr>
                  <w:rFonts w:eastAsia="?? ??" w:cs="Arial"/>
                  <w:bCs/>
                </w:rPr>
                <w:t>Parameter</w:t>
              </w:r>
            </w:ins>
          </w:p>
        </w:tc>
        <w:tc>
          <w:tcPr>
            <w:tcW w:w="2551" w:type="dxa"/>
          </w:tcPr>
          <w:p w14:paraId="61E4E439" w14:textId="77777777" w:rsidR="00420B87" w:rsidRPr="00F95B02" w:rsidRDefault="00420B87" w:rsidP="007C2633">
            <w:pPr>
              <w:pStyle w:val="TAH"/>
              <w:rPr>
                <w:ins w:id="3274" w:author="Nokia" w:date="2024-05-09T17:43:00Z"/>
                <w:rFonts w:eastAsia="?? ??" w:cs="Arial"/>
                <w:bCs/>
              </w:rPr>
            </w:pPr>
            <w:ins w:id="3275" w:author="Nokia" w:date="2024-05-09T17:43:00Z">
              <w:r w:rsidRPr="00F95B02">
                <w:rPr>
                  <w:rFonts w:eastAsia="?? ??" w:cs="Arial"/>
                  <w:bCs/>
                </w:rPr>
                <w:t>Value</w:t>
              </w:r>
            </w:ins>
          </w:p>
        </w:tc>
      </w:tr>
      <w:tr w:rsidR="00420B87" w:rsidRPr="00F95B02" w14:paraId="564B3B33" w14:textId="77777777" w:rsidTr="007C2633">
        <w:trPr>
          <w:cantSplit/>
          <w:jc w:val="center"/>
          <w:ins w:id="3276" w:author="Nokia" w:date="2024-05-09T17:43:00Z"/>
        </w:trPr>
        <w:tc>
          <w:tcPr>
            <w:tcW w:w="3067" w:type="dxa"/>
            <w:vAlign w:val="center"/>
          </w:tcPr>
          <w:p w14:paraId="140F216E" w14:textId="77777777" w:rsidR="00420B87" w:rsidRPr="00F95B02" w:rsidRDefault="00420B87" w:rsidP="007C2633">
            <w:pPr>
              <w:pStyle w:val="TAL"/>
              <w:rPr>
                <w:ins w:id="3277" w:author="Nokia" w:date="2024-05-09T17:43:00Z"/>
                <w:lang w:eastAsia="zh-CN"/>
              </w:rPr>
            </w:pPr>
            <w:ins w:id="3278" w:author="Nokia" w:date="2024-05-09T17:43:00Z">
              <w:r w:rsidRPr="00F95B02">
                <w:rPr>
                  <w:lang w:eastAsia="zh-CN"/>
                </w:rPr>
                <w:t>Modulation order</w:t>
              </w:r>
            </w:ins>
          </w:p>
        </w:tc>
        <w:tc>
          <w:tcPr>
            <w:tcW w:w="2551" w:type="dxa"/>
            <w:vAlign w:val="center"/>
          </w:tcPr>
          <w:p w14:paraId="23823C2C" w14:textId="77777777" w:rsidR="00420B87" w:rsidRPr="00F95B02" w:rsidRDefault="00420B87" w:rsidP="007C2633">
            <w:pPr>
              <w:pStyle w:val="TAC"/>
              <w:rPr>
                <w:ins w:id="3279" w:author="Nokia" w:date="2024-05-09T17:43:00Z"/>
                <w:rFonts w:cs="Arial"/>
                <w:lang w:eastAsia="zh-CN"/>
              </w:rPr>
            </w:pPr>
            <w:ins w:id="3280" w:author="Nokia" w:date="2024-05-09T17:43:00Z">
              <w:r w:rsidRPr="00F95B02">
                <w:rPr>
                  <w:rFonts w:cs="Arial"/>
                  <w:lang w:eastAsia="zh-CN"/>
                </w:rPr>
                <w:t>QPSK</w:t>
              </w:r>
            </w:ins>
          </w:p>
        </w:tc>
      </w:tr>
      <w:tr w:rsidR="00420B87" w:rsidRPr="00F95B02" w14:paraId="336C51A0" w14:textId="77777777" w:rsidTr="007C2633">
        <w:trPr>
          <w:cantSplit/>
          <w:jc w:val="center"/>
          <w:ins w:id="3281" w:author="Nokia" w:date="2024-05-09T17:43:00Z"/>
        </w:trPr>
        <w:tc>
          <w:tcPr>
            <w:tcW w:w="3067" w:type="dxa"/>
            <w:vAlign w:val="center"/>
          </w:tcPr>
          <w:p w14:paraId="1F2AFDDA" w14:textId="77777777" w:rsidR="00420B87" w:rsidRPr="00F95B02" w:rsidRDefault="00420B87" w:rsidP="007C2633">
            <w:pPr>
              <w:pStyle w:val="TAL"/>
              <w:rPr>
                <w:ins w:id="3282" w:author="Nokia" w:date="2024-05-09T17:43:00Z"/>
                <w:rFonts w:eastAsia="?? ??" w:cs="Arial"/>
              </w:rPr>
            </w:pPr>
            <w:ins w:id="3283" w:author="Nokia" w:date="2024-05-09T17:43:00Z">
              <w:r w:rsidRPr="00F95B02">
                <w:t xml:space="preserve">First PRB prior to frequency </w:t>
              </w:r>
              <w:proofErr w:type="spellStart"/>
              <w:r w:rsidRPr="00F95B02">
                <w:t>hopping</w:t>
              </w:r>
              <w:r w:rsidRPr="00F95B02" w:rsidDel="008A56E7">
                <w:t>startingPRB</w:t>
              </w:r>
              <w:proofErr w:type="spellEnd"/>
            </w:ins>
          </w:p>
        </w:tc>
        <w:tc>
          <w:tcPr>
            <w:tcW w:w="2551" w:type="dxa"/>
            <w:vAlign w:val="center"/>
          </w:tcPr>
          <w:p w14:paraId="4F59645E" w14:textId="77777777" w:rsidR="00420B87" w:rsidRPr="00F95B02" w:rsidRDefault="00420B87" w:rsidP="007C2633">
            <w:pPr>
              <w:pStyle w:val="TAC"/>
              <w:rPr>
                <w:ins w:id="3284" w:author="Nokia" w:date="2024-05-09T17:43:00Z"/>
                <w:rFonts w:eastAsia="?? ??" w:cs="Arial"/>
              </w:rPr>
            </w:pPr>
            <w:ins w:id="3285" w:author="Nokia" w:date="2024-05-09T17:43:00Z">
              <w:r w:rsidRPr="00F95B02">
                <w:rPr>
                  <w:rFonts w:eastAsia="?? ??" w:cs="Arial"/>
                </w:rPr>
                <w:t>0</w:t>
              </w:r>
            </w:ins>
          </w:p>
        </w:tc>
      </w:tr>
      <w:tr w:rsidR="00420B87" w:rsidRPr="00F95B02" w14:paraId="2A303C72" w14:textId="77777777" w:rsidTr="007C2633">
        <w:trPr>
          <w:cantSplit/>
          <w:jc w:val="center"/>
          <w:ins w:id="3286" w:author="Nokia" w:date="2024-05-09T17:43:00Z"/>
        </w:trPr>
        <w:tc>
          <w:tcPr>
            <w:tcW w:w="3067" w:type="dxa"/>
            <w:vAlign w:val="center"/>
          </w:tcPr>
          <w:p w14:paraId="5D843B0B" w14:textId="77777777" w:rsidR="00420B87" w:rsidRPr="00F95B02" w:rsidRDefault="00420B87" w:rsidP="007C2633">
            <w:pPr>
              <w:pStyle w:val="TAL"/>
              <w:rPr>
                <w:ins w:id="3287" w:author="Nokia" w:date="2024-05-09T17:43:00Z"/>
              </w:rPr>
            </w:pPr>
            <w:ins w:id="3288" w:author="Nokia" w:date="2024-05-09T17:43:00Z">
              <w:r w:rsidRPr="00F95B02">
                <w:t>Number of PRBs</w:t>
              </w:r>
            </w:ins>
          </w:p>
        </w:tc>
        <w:tc>
          <w:tcPr>
            <w:tcW w:w="2551" w:type="dxa"/>
            <w:vAlign w:val="center"/>
          </w:tcPr>
          <w:p w14:paraId="34D9FF9F" w14:textId="77777777" w:rsidR="00420B87" w:rsidRPr="00F95B02" w:rsidRDefault="00420B87" w:rsidP="007C2633">
            <w:pPr>
              <w:pStyle w:val="TAC"/>
              <w:rPr>
                <w:ins w:id="3289" w:author="Nokia" w:date="2024-05-09T17:43:00Z"/>
                <w:rFonts w:eastAsia="?? ??" w:cs="Arial"/>
              </w:rPr>
            </w:pPr>
            <w:ins w:id="3290" w:author="Nokia" w:date="2024-05-09T20:39:00Z">
              <w:r>
                <w:rPr>
                  <w:rFonts w:eastAsia="?? ??" w:cs="Arial"/>
                </w:rPr>
                <w:t>1</w:t>
              </w:r>
            </w:ins>
          </w:p>
        </w:tc>
      </w:tr>
      <w:tr w:rsidR="00420B87" w:rsidRPr="00F95B02" w14:paraId="17D4D811" w14:textId="77777777" w:rsidTr="007C2633">
        <w:trPr>
          <w:cantSplit/>
          <w:jc w:val="center"/>
          <w:ins w:id="3291" w:author="Nokia" w:date="2024-05-09T17:43:00Z"/>
        </w:trPr>
        <w:tc>
          <w:tcPr>
            <w:tcW w:w="3067" w:type="dxa"/>
            <w:vAlign w:val="center"/>
          </w:tcPr>
          <w:p w14:paraId="178BB869" w14:textId="77777777" w:rsidR="00420B87" w:rsidRPr="00F95B02" w:rsidRDefault="00420B87" w:rsidP="007C2633">
            <w:pPr>
              <w:pStyle w:val="TAL"/>
              <w:rPr>
                <w:ins w:id="3292" w:author="Nokia" w:date="2024-05-09T17:43:00Z"/>
                <w:rFonts w:eastAsia="?? ??" w:cs="Arial"/>
              </w:rPr>
            </w:pPr>
            <w:ins w:id="3293" w:author="Nokia" w:date="2024-05-09T17:43:00Z">
              <w:r w:rsidRPr="00F95B02">
                <w:t>Intra-slot frequency hopping</w:t>
              </w:r>
            </w:ins>
          </w:p>
        </w:tc>
        <w:tc>
          <w:tcPr>
            <w:tcW w:w="2551" w:type="dxa"/>
            <w:vAlign w:val="center"/>
          </w:tcPr>
          <w:p w14:paraId="662E4333" w14:textId="77777777" w:rsidR="00420B87" w:rsidRPr="00F95B02" w:rsidRDefault="00420B87" w:rsidP="007C2633">
            <w:pPr>
              <w:pStyle w:val="TAC"/>
              <w:rPr>
                <w:ins w:id="3294" w:author="Nokia" w:date="2024-05-09T17:43:00Z"/>
                <w:rFonts w:eastAsia="?? ??" w:cs="Arial"/>
              </w:rPr>
            </w:pPr>
            <w:ins w:id="3295" w:author="Nokia" w:date="2024-05-09T17:43:00Z">
              <w:r w:rsidRPr="00F95B02">
                <w:rPr>
                  <w:rFonts w:eastAsia="?? ??" w:cs="Arial"/>
                </w:rPr>
                <w:t>enabled</w:t>
              </w:r>
            </w:ins>
          </w:p>
        </w:tc>
      </w:tr>
      <w:tr w:rsidR="00420B87" w:rsidRPr="00F95B02" w14:paraId="4F3C1DBC" w14:textId="77777777" w:rsidTr="007C2633">
        <w:trPr>
          <w:cantSplit/>
          <w:jc w:val="center"/>
          <w:ins w:id="3296" w:author="Nokia" w:date="2024-05-09T17:43:00Z"/>
        </w:trPr>
        <w:tc>
          <w:tcPr>
            <w:tcW w:w="3067" w:type="dxa"/>
            <w:vAlign w:val="center"/>
          </w:tcPr>
          <w:p w14:paraId="5B71C42A" w14:textId="77777777" w:rsidR="00420B87" w:rsidRPr="00F95B02" w:rsidRDefault="00420B87" w:rsidP="007C2633">
            <w:pPr>
              <w:pStyle w:val="TAL"/>
              <w:rPr>
                <w:ins w:id="3297" w:author="Nokia" w:date="2024-05-09T17:43:00Z"/>
                <w:rFonts w:eastAsia="?? ??" w:cs="Arial"/>
              </w:rPr>
            </w:pPr>
            <w:ins w:id="3298" w:author="Nokia" w:date="2024-05-09T17:43:00Z">
              <w:r w:rsidRPr="00F95B02">
                <w:t>First PRB after frequency hopping</w:t>
              </w:r>
            </w:ins>
          </w:p>
        </w:tc>
        <w:tc>
          <w:tcPr>
            <w:tcW w:w="2551" w:type="dxa"/>
            <w:vAlign w:val="center"/>
          </w:tcPr>
          <w:p w14:paraId="367F5DBE" w14:textId="77777777" w:rsidR="00420B87" w:rsidRPr="00F95B02" w:rsidRDefault="00420B87" w:rsidP="007C2633">
            <w:pPr>
              <w:pStyle w:val="TAC"/>
              <w:rPr>
                <w:ins w:id="3299" w:author="Nokia" w:date="2024-05-09T17:43:00Z"/>
                <w:rFonts w:eastAsia="?? ??" w:cs="Arial"/>
              </w:rPr>
            </w:pPr>
            <w:ins w:id="3300" w:author="Nokia" w:date="2024-05-09T17:43:00Z">
              <w:r w:rsidRPr="00F95B02">
                <w:rPr>
                  <w:rFonts w:eastAsia="?? ??" w:cs="Arial"/>
                </w:rPr>
                <w:t xml:space="preserve">The largest PRB index – (Number of PRBs </w:t>
              </w:r>
              <w:r w:rsidRPr="00F95B02">
                <w:rPr>
                  <w:rFonts w:cs="Arial"/>
                </w:rPr>
                <w:t>–</w:t>
              </w:r>
              <w:r w:rsidRPr="00F95B02">
                <w:rPr>
                  <w:rFonts w:eastAsia="?? ??" w:cs="Arial"/>
                </w:rPr>
                <w:t xml:space="preserve"> 1)</w:t>
              </w:r>
            </w:ins>
          </w:p>
        </w:tc>
      </w:tr>
      <w:tr w:rsidR="00420B87" w:rsidRPr="00F95B02" w14:paraId="7DB943FB" w14:textId="77777777" w:rsidTr="007C2633">
        <w:trPr>
          <w:cantSplit/>
          <w:jc w:val="center"/>
          <w:ins w:id="3301" w:author="Nokia" w:date="2024-05-09T17:43:00Z"/>
        </w:trPr>
        <w:tc>
          <w:tcPr>
            <w:tcW w:w="3067" w:type="dxa"/>
            <w:vAlign w:val="center"/>
          </w:tcPr>
          <w:p w14:paraId="504D9BB9" w14:textId="77777777" w:rsidR="00420B87" w:rsidRPr="00F95B02" w:rsidRDefault="00420B87" w:rsidP="007C2633">
            <w:pPr>
              <w:pStyle w:val="TAL"/>
              <w:rPr>
                <w:ins w:id="3302" w:author="Nokia" w:date="2024-05-09T17:43:00Z"/>
              </w:rPr>
            </w:pPr>
            <w:ins w:id="3303" w:author="Nokia" w:date="2024-05-09T17:43:00Z">
              <w:r w:rsidRPr="00F95B02">
                <w:t>Group and sequence hopping</w:t>
              </w:r>
            </w:ins>
          </w:p>
        </w:tc>
        <w:tc>
          <w:tcPr>
            <w:tcW w:w="2551" w:type="dxa"/>
            <w:vAlign w:val="center"/>
          </w:tcPr>
          <w:p w14:paraId="4C5BEDA9" w14:textId="77777777" w:rsidR="00420B87" w:rsidRPr="00F95B02" w:rsidRDefault="00420B87" w:rsidP="007C2633">
            <w:pPr>
              <w:pStyle w:val="TAC"/>
              <w:rPr>
                <w:ins w:id="3304" w:author="Nokia" w:date="2024-05-09T17:43:00Z"/>
                <w:rFonts w:eastAsia="?? ??" w:cs="Arial"/>
              </w:rPr>
            </w:pPr>
            <w:ins w:id="3305" w:author="Nokia" w:date="2024-05-09T17:43:00Z">
              <w:r w:rsidRPr="00F95B02">
                <w:rPr>
                  <w:rFonts w:eastAsia="?? ??" w:cs="Arial"/>
                </w:rPr>
                <w:t>neither</w:t>
              </w:r>
            </w:ins>
          </w:p>
        </w:tc>
      </w:tr>
      <w:tr w:rsidR="00420B87" w:rsidRPr="00F95B02" w14:paraId="5A2D14B0" w14:textId="77777777" w:rsidTr="007C2633">
        <w:trPr>
          <w:cantSplit/>
          <w:jc w:val="center"/>
          <w:ins w:id="3306" w:author="Nokia" w:date="2024-05-09T17:43:00Z"/>
        </w:trPr>
        <w:tc>
          <w:tcPr>
            <w:tcW w:w="3067" w:type="dxa"/>
            <w:vAlign w:val="center"/>
          </w:tcPr>
          <w:p w14:paraId="47720159" w14:textId="77777777" w:rsidR="00420B87" w:rsidRPr="00F95B02" w:rsidRDefault="00420B87" w:rsidP="007C2633">
            <w:pPr>
              <w:pStyle w:val="TAL"/>
              <w:rPr>
                <w:ins w:id="3307" w:author="Nokia" w:date="2024-05-09T17:43:00Z"/>
              </w:rPr>
            </w:pPr>
            <w:ins w:id="3308" w:author="Nokia" w:date="2024-05-09T17:43:00Z">
              <w:r w:rsidRPr="00F95B02">
                <w:t>Hopping ID</w:t>
              </w:r>
            </w:ins>
          </w:p>
        </w:tc>
        <w:tc>
          <w:tcPr>
            <w:tcW w:w="2551" w:type="dxa"/>
            <w:vAlign w:val="center"/>
          </w:tcPr>
          <w:p w14:paraId="7BAA9543" w14:textId="77777777" w:rsidR="00420B87" w:rsidRPr="00F95B02" w:rsidRDefault="00420B87" w:rsidP="007C2633">
            <w:pPr>
              <w:pStyle w:val="TAC"/>
              <w:rPr>
                <w:ins w:id="3309" w:author="Nokia" w:date="2024-05-09T17:43:00Z"/>
                <w:rFonts w:eastAsia="?? ??" w:cs="Arial"/>
              </w:rPr>
            </w:pPr>
            <w:ins w:id="3310" w:author="Nokia" w:date="2024-05-09T17:43:00Z">
              <w:r w:rsidRPr="00F95B02">
                <w:rPr>
                  <w:rFonts w:eastAsia="?? ??" w:cs="Arial"/>
                </w:rPr>
                <w:t>0</w:t>
              </w:r>
            </w:ins>
          </w:p>
        </w:tc>
      </w:tr>
      <w:tr w:rsidR="00420B87" w:rsidRPr="00F95B02" w14:paraId="3945F341" w14:textId="77777777" w:rsidTr="007C2633">
        <w:trPr>
          <w:cantSplit/>
          <w:jc w:val="center"/>
          <w:ins w:id="3311" w:author="Nokia" w:date="2024-05-09T17:43:00Z"/>
        </w:trPr>
        <w:tc>
          <w:tcPr>
            <w:tcW w:w="3067" w:type="dxa"/>
            <w:vAlign w:val="center"/>
          </w:tcPr>
          <w:p w14:paraId="0E7F8CC4" w14:textId="77777777" w:rsidR="00420B87" w:rsidRPr="00F95B02" w:rsidRDefault="00420B87" w:rsidP="007C2633">
            <w:pPr>
              <w:pStyle w:val="TAL"/>
              <w:rPr>
                <w:ins w:id="3312" w:author="Nokia" w:date="2024-05-09T17:43:00Z"/>
                <w:rFonts w:eastAsia="?? ??" w:cs="Arial"/>
              </w:rPr>
            </w:pPr>
            <w:ins w:id="3313" w:author="Nokia" w:date="2024-05-09T17:43:00Z">
              <w:r w:rsidRPr="00F95B02">
                <w:t>Number of symbols</w:t>
              </w:r>
            </w:ins>
          </w:p>
        </w:tc>
        <w:tc>
          <w:tcPr>
            <w:tcW w:w="2551" w:type="dxa"/>
            <w:vAlign w:val="center"/>
          </w:tcPr>
          <w:p w14:paraId="4E47F319" w14:textId="77777777" w:rsidR="00420B87" w:rsidRPr="00F95B02" w:rsidRDefault="00420B87" w:rsidP="007C2633">
            <w:pPr>
              <w:pStyle w:val="TAC"/>
              <w:rPr>
                <w:ins w:id="3314" w:author="Nokia" w:date="2024-05-09T17:43:00Z"/>
                <w:rFonts w:eastAsia="?? ??" w:cs="Arial"/>
              </w:rPr>
            </w:pPr>
            <w:ins w:id="3315" w:author="Nokia" w:date="2024-05-09T17:43:00Z">
              <w:r w:rsidRPr="00F95B02">
                <w:rPr>
                  <w:rFonts w:eastAsia="?? ??" w:cs="Arial"/>
                </w:rPr>
                <w:t>14</w:t>
              </w:r>
            </w:ins>
          </w:p>
        </w:tc>
      </w:tr>
      <w:tr w:rsidR="00420B87" w:rsidRPr="00F95B02" w14:paraId="7DE7CF85" w14:textId="77777777" w:rsidTr="007C2633">
        <w:trPr>
          <w:cantSplit/>
          <w:jc w:val="center"/>
          <w:ins w:id="3316" w:author="Nokia" w:date="2024-05-09T17:43:00Z"/>
        </w:trPr>
        <w:tc>
          <w:tcPr>
            <w:tcW w:w="3067" w:type="dxa"/>
            <w:vAlign w:val="center"/>
          </w:tcPr>
          <w:p w14:paraId="4B91D10A" w14:textId="77777777" w:rsidR="00420B87" w:rsidRPr="00F95B02" w:rsidRDefault="00420B87" w:rsidP="007C2633">
            <w:pPr>
              <w:pStyle w:val="TAL"/>
              <w:rPr>
                <w:ins w:id="3317" w:author="Nokia" w:date="2024-05-09T17:43:00Z"/>
              </w:rPr>
            </w:pPr>
            <w:ins w:id="3318" w:author="Nokia" w:date="2024-05-09T17:43:00Z">
              <w:r w:rsidRPr="00F95B02">
                <w:t>The number of UCI information bits</w:t>
              </w:r>
            </w:ins>
          </w:p>
        </w:tc>
        <w:tc>
          <w:tcPr>
            <w:tcW w:w="2551" w:type="dxa"/>
            <w:vAlign w:val="center"/>
          </w:tcPr>
          <w:p w14:paraId="340D50F6" w14:textId="77777777" w:rsidR="00420B87" w:rsidRPr="00F95B02" w:rsidRDefault="00420B87" w:rsidP="007C2633">
            <w:pPr>
              <w:pStyle w:val="TAC"/>
              <w:rPr>
                <w:ins w:id="3319" w:author="Nokia" w:date="2024-05-09T17:43:00Z"/>
                <w:rFonts w:eastAsia="?? ??" w:cs="Arial"/>
              </w:rPr>
            </w:pPr>
            <w:ins w:id="3320" w:author="Nokia" w:date="2024-05-09T17:43:00Z">
              <w:r w:rsidRPr="00F95B02">
                <w:rPr>
                  <w:rFonts w:eastAsia="?? ??" w:cs="Arial"/>
                </w:rPr>
                <w:t>22</w:t>
              </w:r>
            </w:ins>
          </w:p>
        </w:tc>
      </w:tr>
      <w:tr w:rsidR="00420B87" w:rsidRPr="00F95B02" w14:paraId="7A1E2E03" w14:textId="77777777" w:rsidTr="007C2633">
        <w:trPr>
          <w:cantSplit/>
          <w:jc w:val="center"/>
          <w:ins w:id="3321" w:author="Nokia" w:date="2024-05-09T17:43:00Z"/>
        </w:trPr>
        <w:tc>
          <w:tcPr>
            <w:tcW w:w="3067" w:type="dxa"/>
            <w:vAlign w:val="center"/>
          </w:tcPr>
          <w:p w14:paraId="41111F92" w14:textId="77777777" w:rsidR="00420B87" w:rsidRPr="00F95B02" w:rsidRDefault="00420B87" w:rsidP="007C2633">
            <w:pPr>
              <w:pStyle w:val="TAL"/>
              <w:rPr>
                <w:ins w:id="3322" w:author="Nokia" w:date="2024-05-09T17:43:00Z"/>
              </w:rPr>
            </w:pPr>
            <w:ins w:id="3323" w:author="Nokia" w:date="2024-05-09T17:43:00Z">
              <w:r w:rsidRPr="00F95B02">
                <w:t>First symbol</w:t>
              </w:r>
            </w:ins>
          </w:p>
        </w:tc>
        <w:tc>
          <w:tcPr>
            <w:tcW w:w="2551" w:type="dxa"/>
            <w:vAlign w:val="center"/>
          </w:tcPr>
          <w:p w14:paraId="48F5006D" w14:textId="77777777" w:rsidR="00420B87" w:rsidRPr="00F95B02" w:rsidRDefault="00420B87" w:rsidP="007C2633">
            <w:pPr>
              <w:pStyle w:val="TAC"/>
              <w:rPr>
                <w:ins w:id="3324" w:author="Nokia" w:date="2024-05-09T17:43:00Z"/>
                <w:rFonts w:eastAsia="?? ??" w:cs="Arial"/>
              </w:rPr>
            </w:pPr>
            <w:ins w:id="3325" w:author="Nokia" w:date="2024-05-09T17:43:00Z">
              <w:r w:rsidRPr="00F95B02">
                <w:rPr>
                  <w:rFonts w:eastAsia="?? ??" w:cs="Arial"/>
                </w:rPr>
                <w:t>0</w:t>
              </w:r>
            </w:ins>
          </w:p>
        </w:tc>
      </w:tr>
      <w:tr w:rsidR="00420B87" w:rsidRPr="00F95B02" w14:paraId="687C94E1" w14:textId="77777777" w:rsidTr="007C2633">
        <w:trPr>
          <w:cantSplit/>
          <w:jc w:val="center"/>
          <w:ins w:id="3326" w:author="Nokia" w:date="2024-05-09T17:43:00Z"/>
        </w:trPr>
        <w:tc>
          <w:tcPr>
            <w:tcW w:w="3067" w:type="dxa"/>
            <w:vAlign w:val="center"/>
          </w:tcPr>
          <w:p w14:paraId="72D80FD0" w14:textId="77777777" w:rsidR="00420B87" w:rsidRPr="00F95B02" w:rsidRDefault="00420B87" w:rsidP="007C2633">
            <w:pPr>
              <w:pStyle w:val="TAL"/>
              <w:rPr>
                <w:ins w:id="3327" w:author="Nokia" w:date="2024-05-09T17:43:00Z"/>
              </w:rPr>
            </w:pPr>
            <w:ins w:id="3328" w:author="Nokia" w:date="2024-05-09T17:43:00Z">
              <w:r w:rsidRPr="00F95B02">
                <w:t>Length of the orthogonal cover code</w:t>
              </w:r>
            </w:ins>
          </w:p>
        </w:tc>
        <w:tc>
          <w:tcPr>
            <w:tcW w:w="2551" w:type="dxa"/>
            <w:vAlign w:val="center"/>
          </w:tcPr>
          <w:p w14:paraId="65E39FF6" w14:textId="77777777" w:rsidR="00420B87" w:rsidRPr="00F95B02" w:rsidRDefault="00420B87" w:rsidP="007C2633">
            <w:pPr>
              <w:pStyle w:val="TAC"/>
              <w:rPr>
                <w:ins w:id="3329" w:author="Nokia" w:date="2024-05-09T17:43:00Z"/>
                <w:rFonts w:eastAsia="?? ??" w:cs="Arial"/>
              </w:rPr>
            </w:pPr>
            <w:ins w:id="3330" w:author="Nokia" w:date="2024-05-09T17:43:00Z">
              <w:r w:rsidRPr="00F95B02">
                <w:rPr>
                  <w:rFonts w:eastAsia="?? ??" w:cs="Arial"/>
                </w:rPr>
                <w:t>n2</w:t>
              </w:r>
            </w:ins>
          </w:p>
        </w:tc>
      </w:tr>
      <w:tr w:rsidR="00420B87" w:rsidRPr="00F95B02" w14:paraId="6BE38ED1" w14:textId="77777777" w:rsidTr="007C2633">
        <w:trPr>
          <w:cantSplit/>
          <w:jc w:val="center"/>
          <w:ins w:id="3331" w:author="Nokia" w:date="2024-05-09T17:43:00Z"/>
        </w:trPr>
        <w:tc>
          <w:tcPr>
            <w:tcW w:w="3067" w:type="dxa"/>
            <w:vAlign w:val="center"/>
          </w:tcPr>
          <w:p w14:paraId="0E6866E4" w14:textId="77777777" w:rsidR="00420B87" w:rsidRPr="00F95B02" w:rsidRDefault="00420B87" w:rsidP="007C2633">
            <w:pPr>
              <w:pStyle w:val="TAL"/>
              <w:rPr>
                <w:ins w:id="3332" w:author="Nokia" w:date="2024-05-09T17:43:00Z"/>
              </w:rPr>
            </w:pPr>
            <w:ins w:id="3333" w:author="Nokia" w:date="2024-05-09T17:43:00Z">
              <w:r w:rsidRPr="00F95B02">
                <w:t>Index of the orthogonal cover code</w:t>
              </w:r>
              <w:r w:rsidRPr="00F95B02" w:rsidDel="00036D3B">
                <w:t xml:space="preserve"> </w:t>
              </w:r>
            </w:ins>
          </w:p>
        </w:tc>
        <w:tc>
          <w:tcPr>
            <w:tcW w:w="2551" w:type="dxa"/>
            <w:vAlign w:val="center"/>
          </w:tcPr>
          <w:p w14:paraId="563FE290" w14:textId="77777777" w:rsidR="00420B87" w:rsidRPr="00F95B02" w:rsidRDefault="00420B87" w:rsidP="007C2633">
            <w:pPr>
              <w:pStyle w:val="TAC"/>
              <w:rPr>
                <w:ins w:id="3334" w:author="Nokia" w:date="2024-05-09T17:43:00Z"/>
                <w:rFonts w:eastAsia="?? ??" w:cs="Arial"/>
              </w:rPr>
            </w:pPr>
            <w:ins w:id="3335" w:author="Nokia" w:date="2024-05-09T17:43:00Z">
              <w:r w:rsidRPr="00F95B02">
                <w:rPr>
                  <w:rFonts w:eastAsia="?? ??" w:cs="Arial"/>
                </w:rPr>
                <w:t>n0</w:t>
              </w:r>
            </w:ins>
          </w:p>
        </w:tc>
      </w:tr>
    </w:tbl>
    <w:p w14:paraId="13EAE655" w14:textId="77777777" w:rsidR="00420B87" w:rsidRPr="00F95B02" w:rsidRDefault="00420B87" w:rsidP="00420B87">
      <w:pPr>
        <w:rPr>
          <w:ins w:id="3336" w:author="Nokia" w:date="2024-05-09T17:43:00Z"/>
        </w:rPr>
      </w:pPr>
    </w:p>
    <w:p w14:paraId="35930ED7" w14:textId="77777777" w:rsidR="00420B87" w:rsidRPr="00F95B02" w:rsidRDefault="00420B87" w:rsidP="00420B87">
      <w:pPr>
        <w:pStyle w:val="Heading5"/>
        <w:rPr>
          <w:ins w:id="3337" w:author="Nokia" w:date="2024-05-09T17:43:00Z"/>
        </w:rPr>
      </w:pPr>
      <w:bookmarkStart w:id="3338" w:name="_Toc21127792"/>
      <w:bookmarkStart w:id="3339" w:name="_Toc29812001"/>
      <w:bookmarkStart w:id="3340" w:name="_Toc36817553"/>
      <w:bookmarkStart w:id="3341" w:name="_Toc37260476"/>
      <w:bookmarkStart w:id="3342" w:name="_Toc37267864"/>
      <w:bookmarkStart w:id="3343" w:name="_Toc44712471"/>
      <w:bookmarkStart w:id="3344" w:name="_Toc45893783"/>
      <w:bookmarkStart w:id="3345" w:name="_Toc53178489"/>
      <w:bookmarkStart w:id="3346" w:name="_Toc53178940"/>
      <w:bookmarkStart w:id="3347" w:name="_Toc61179185"/>
      <w:bookmarkStart w:id="3348" w:name="_Toc61179655"/>
      <w:bookmarkStart w:id="3349" w:name="_Toc67916957"/>
      <w:bookmarkStart w:id="3350" w:name="_Toc74663578"/>
      <w:bookmarkStart w:id="3351" w:name="_Toc82622121"/>
      <w:bookmarkStart w:id="3352" w:name="_Toc90422968"/>
      <w:bookmarkStart w:id="3353" w:name="_Toc106783170"/>
      <w:bookmarkStart w:id="3354" w:name="_Toc107312061"/>
      <w:bookmarkStart w:id="3355" w:name="_Toc107419645"/>
      <w:bookmarkStart w:id="3356" w:name="_Toc107475282"/>
      <w:bookmarkStart w:id="3357" w:name="_Toc114255875"/>
      <w:bookmarkStart w:id="3358" w:name="_Toc115186555"/>
      <w:bookmarkStart w:id="3359" w:name="_Toc123049394"/>
      <w:bookmarkStart w:id="3360" w:name="_Toc123052317"/>
      <w:bookmarkStart w:id="3361" w:name="_Toc123054786"/>
      <w:bookmarkStart w:id="3362" w:name="_Toc123717889"/>
      <w:bookmarkStart w:id="3363" w:name="_Toc124157465"/>
      <w:bookmarkStart w:id="3364" w:name="_Toc124266869"/>
      <w:bookmarkStart w:id="3365" w:name="_Toc131596227"/>
      <w:bookmarkStart w:id="3366" w:name="_Toc131741225"/>
      <w:bookmarkStart w:id="3367" w:name="_Toc131766759"/>
      <w:bookmarkStart w:id="3368" w:name="_Toc138837981"/>
      <w:bookmarkStart w:id="3369" w:name="_Toc156567803"/>
      <w:ins w:id="3370" w:author="Nokia" w:date="2024-05-09T17:43:00Z">
        <w:r w:rsidRPr="00F95B02">
          <w:t>11.3.2.6.2</w:t>
        </w:r>
        <w:r w:rsidRPr="00F95B02">
          <w:tab/>
          <w:t>Minimum requirements</w:t>
        </w:r>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ins>
    </w:p>
    <w:p w14:paraId="65AD1E47" w14:textId="77777777" w:rsidR="00420B87" w:rsidRPr="00F95B02" w:rsidRDefault="00420B87" w:rsidP="00420B87">
      <w:pPr>
        <w:rPr>
          <w:ins w:id="3371" w:author="Nokia" w:date="2024-05-09T17:43:00Z"/>
          <w:lang w:eastAsia="zh-CN"/>
        </w:rPr>
      </w:pPr>
      <w:ins w:id="3372" w:author="Nokia" w:date="2024-05-09T17:43:00Z">
        <w:r w:rsidRPr="00F95B02">
          <w:t>The UCI block error probability shall not exceed 1% at the SNR given in Table 11.3.2.6.2-1.</w:t>
        </w:r>
      </w:ins>
    </w:p>
    <w:p w14:paraId="3D6F7145" w14:textId="77777777" w:rsidR="00420B87" w:rsidRDefault="00420B87" w:rsidP="00420B87">
      <w:pPr>
        <w:pStyle w:val="TH"/>
        <w:rPr>
          <w:ins w:id="3373" w:author="Nokia" w:date="2024-05-21T08:33:00Z"/>
        </w:rPr>
      </w:pPr>
      <w:ins w:id="3374" w:author="Nokia" w:date="2024-05-09T17:43:00Z">
        <w:r w:rsidRPr="00F95B02">
          <w:t>Table 11.3.2.6.2-</w:t>
        </w:r>
      </w:ins>
      <w:ins w:id="3375" w:author="Nokia" w:date="2024-05-09T20:40:00Z">
        <w:r>
          <w:t>1</w:t>
        </w:r>
      </w:ins>
      <w:ins w:id="3376" w:author="Nokia" w:date="2024-05-09T17:43:00Z">
        <w:r w:rsidRPr="00F95B02">
          <w:t>: Required SNR for PUCCH format 4 with 120 kHz SCS</w:t>
        </w:r>
        <w:r>
          <w:t xml:space="preserve"> in </w:t>
        </w:r>
      </w:ins>
      <w:ins w:id="3377" w:author="Nokia" w:date="2024-05-21T08:28:00Z">
        <w:r>
          <w:t>FR2-NTN</w:t>
        </w:r>
      </w:ins>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7"/>
        <w:gridCol w:w="845"/>
        <w:gridCol w:w="1849"/>
        <w:gridCol w:w="1701"/>
        <w:gridCol w:w="1982"/>
      </w:tblGrid>
      <w:tr w:rsidR="00420B87" w:rsidRPr="00020021" w14:paraId="6A981F11" w14:textId="77777777" w:rsidTr="007C2633">
        <w:trPr>
          <w:cantSplit/>
          <w:jc w:val="center"/>
          <w:ins w:id="3378" w:author="Nokia" w:date="2024-05-21T08:33:00Z"/>
        </w:trPr>
        <w:tc>
          <w:tcPr>
            <w:tcW w:w="1134" w:type="dxa"/>
            <w:tcBorders>
              <w:bottom w:val="nil"/>
            </w:tcBorders>
          </w:tcPr>
          <w:p w14:paraId="775937FC" w14:textId="77777777" w:rsidR="00420B87" w:rsidRPr="00020021" w:rsidRDefault="00420B87" w:rsidP="007C2633">
            <w:pPr>
              <w:pStyle w:val="TAH"/>
              <w:rPr>
                <w:ins w:id="3379" w:author="Nokia" w:date="2024-05-21T08:33:00Z"/>
              </w:rPr>
            </w:pPr>
            <w:ins w:id="3380" w:author="Nokia" w:date="2024-05-21T08:33:00Z">
              <w:r w:rsidRPr="00F95B02">
                <w:rPr>
                  <w:rFonts w:cs="Arial"/>
                </w:rPr>
                <w:t xml:space="preserve">Number of </w:t>
              </w:r>
              <w:r w:rsidRPr="00F95B02">
                <w:rPr>
                  <w:rFonts w:cs="Arial"/>
                  <w:lang w:eastAsia="zh-CN"/>
                </w:rPr>
                <w:t>T</w:t>
              </w:r>
              <w:r w:rsidRPr="00F95B02">
                <w:rPr>
                  <w:rFonts w:cs="Arial"/>
                </w:rPr>
                <w:t xml:space="preserve">X </w:t>
              </w:r>
            </w:ins>
          </w:p>
        </w:tc>
        <w:tc>
          <w:tcPr>
            <w:tcW w:w="1417" w:type="dxa"/>
            <w:tcBorders>
              <w:bottom w:val="nil"/>
            </w:tcBorders>
          </w:tcPr>
          <w:p w14:paraId="34C5A92C" w14:textId="77777777" w:rsidR="00420B87" w:rsidRPr="00020021" w:rsidRDefault="00420B87" w:rsidP="007C2633">
            <w:pPr>
              <w:pStyle w:val="TAH"/>
              <w:rPr>
                <w:ins w:id="3381" w:author="Nokia" w:date="2024-05-21T08:33:00Z"/>
              </w:rPr>
            </w:pPr>
            <w:ins w:id="3382" w:author="Nokia" w:date="2024-05-21T08:33:00Z">
              <w:r w:rsidRPr="00F95B02">
                <w:rPr>
                  <w:rFonts w:cs="Arial"/>
                  <w:lang w:eastAsia="zh-CN"/>
                </w:rPr>
                <w:t xml:space="preserve">Number of </w:t>
              </w:r>
              <w:proofErr w:type="gramStart"/>
              <w:r w:rsidRPr="00F95B02">
                <w:rPr>
                  <w:rFonts w:cs="Arial"/>
                  <w:lang w:eastAsia="zh-CN"/>
                </w:rPr>
                <w:t>demodulation</w:t>
              </w:r>
              <w:proofErr w:type="gramEnd"/>
              <w:r w:rsidRPr="00F95B02">
                <w:rPr>
                  <w:rFonts w:cs="Arial"/>
                  <w:lang w:eastAsia="zh-CN"/>
                </w:rPr>
                <w:t xml:space="preserve"> </w:t>
              </w:r>
            </w:ins>
          </w:p>
        </w:tc>
        <w:tc>
          <w:tcPr>
            <w:tcW w:w="845" w:type="dxa"/>
            <w:tcBorders>
              <w:bottom w:val="nil"/>
            </w:tcBorders>
          </w:tcPr>
          <w:p w14:paraId="1DF7C2BF" w14:textId="77777777" w:rsidR="00420B87" w:rsidRPr="00020021" w:rsidRDefault="00420B87" w:rsidP="007C2633">
            <w:pPr>
              <w:pStyle w:val="TAH"/>
              <w:rPr>
                <w:ins w:id="3383" w:author="Nokia" w:date="2024-05-21T08:33:00Z"/>
              </w:rPr>
            </w:pPr>
            <w:ins w:id="3384" w:author="Nokia" w:date="2024-05-21T08:33:00Z">
              <w:r w:rsidRPr="00F95B02">
                <w:rPr>
                  <w:rFonts w:cs="Arial"/>
                </w:rPr>
                <w:t>Cyclic Prefix</w:t>
              </w:r>
            </w:ins>
          </w:p>
        </w:tc>
        <w:tc>
          <w:tcPr>
            <w:tcW w:w="1849" w:type="dxa"/>
            <w:tcBorders>
              <w:bottom w:val="nil"/>
            </w:tcBorders>
          </w:tcPr>
          <w:p w14:paraId="44F6D0FC" w14:textId="77777777" w:rsidR="00420B87" w:rsidRPr="00020021" w:rsidRDefault="00420B87" w:rsidP="007C2633">
            <w:pPr>
              <w:pStyle w:val="TAH"/>
              <w:rPr>
                <w:ins w:id="3385" w:author="Nokia" w:date="2024-05-21T08:33:00Z"/>
              </w:rPr>
            </w:pPr>
            <w:ins w:id="3386" w:author="Nokia" w:date="2024-05-21T08:33:00Z">
              <w:r w:rsidRPr="00020021">
                <w:t xml:space="preserve">Propagation conditions and </w:t>
              </w:r>
            </w:ins>
          </w:p>
        </w:tc>
        <w:tc>
          <w:tcPr>
            <w:tcW w:w="1701" w:type="dxa"/>
            <w:tcBorders>
              <w:bottom w:val="nil"/>
            </w:tcBorders>
          </w:tcPr>
          <w:p w14:paraId="4BBC24D8" w14:textId="77777777" w:rsidR="00420B87" w:rsidRPr="00020021" w:rsidRDefault="00420B87" w:rsidP="007C2633">
            <w:pPr>
              <w:pStyle w:val="TAH"/>
              <w:rPr>
                <w:ins w:id="3387" w:author="Nokia" w:date="2024-05-21T08:33:00Z"/>
              </w:rPr>
            </w:pPr>
            <w:ins w:id="3388" w:author="Nokia" w:date="2024-05-21T08:33:00Z">
              <w:r w:rsidRPr="00F95B02">
                <w:rPr>
                  <w:rFonts w:cs="Arial"/>
                  <w:lang w:eastAsia="zh-CN"/>
                </w:rPr>
                <w:t>Additional DM</w:t>
              </w:r>
              <w:r w:rsidRPr="00F95B02">
                <w:rPr>
                  <w:rFonts w:cs="Arial"/>
                  <w:lang w:eastAsia="zh-CN"/>
                </w:rPr>
                <w:noBreakHyphen/>
                <w:t xml:space="preserve">RS </w:t>
              </w:r>
            </w:ins>
          </w:p>
        </w:tc>
        <w:tc>
          <w:tcPr>
            <w:tcW w:w="1982" w:type="dxa"/>
            <w:shd w:val="clear" w:color="auto" w:fill="auto"/>
          </w:tcPr>
          <w:p w14:paraId="0BDE4F62" w14:textId="77777777" w:rsidR="00420B87" w:rsidRPr="00020021" w:rsidRDefault="00420B87" w:rsidP="007C2633">
            <w:pPr>
              <w:pStyle w:val="TAH"/>
              <w:rPr>
                <w:ins w:id="3389" w:author="Nokia" w:date="2024-05-21T08:33:00Z"/>
              </w:rPr>
            </w:pPr>
            <w:ins w:id="3390" w:author="Nokia" w:date="2024-05-21T08:33:00Z">
              <w:r w:rsidRPr="00F95B02">
                <w:rPr>
                  <w:rFonts w:cs="Arial"/>
                </w:rPr>
                <w:t>Channel Bandwidth / SNR (dB)</w:t>
              </w:r>
            </w:ins>
          </w:p>
        </w:tc>
      </w:tr>
      <w:tr w:rsidR="00420B87" w:rsidRPr="00020021" w14:paraId="4ED13EBE" w14:textId="77777777" w:rsidTr="007C2633">
        <w:trPr>
          <w:cantSplit/>
          <w:jc w:val="center"/>
          <w:ins w:id="3391" w:author="Nokia" w:date="2024-05-21T08:33:00Z"/>
        </w:trPr>
        <w:tc>
          <w:tcPr>
            <w:tcW w:w="1134" w:type="dxa"/>
            <w:tcBorders>
              <w:top w:val="nil"/>
              <w:bottom w:val="single" w:sz="4" w:space="0" w:color="auto"/>
            </w:tcBorders>
          </w:tcPr>
          <w:p w14:paraId="68ECBF6B" w14:textId="77777777" w:rsidR="00420B87" w:rsidRPr="00020021" w:rsidRDefault="00420B87" w:rsidP="007C2633">
            <w:pPr>
              <w:pStyle w:val="TAH"/>
              <w:rPr>
                <w:ins w:id="3392" w:author="Nokia" w:date="2024-05-21T08:33:00Z"/>
              </w:rPr>
            </w:pPr>
            <w:ins w:id="3393" w:author="Nokia" w:date="2024-05-21T08:33:00Z">
              <w:r w:rsidRPr="00F95B02">
                <w:rPr>
                  <w:rFonts w:cs="Arial"/>
                </w:rPr>
                <w:t>antennas</w:t>
              </w:r>
            </w:ins>
          </w:p>
        </w:tc>
        <w:tc>
          <w:tcPr>
            <w:tcW w:w="1417" w:type="dxa"/>
            <w:tcBorders>
              <w:top w:val="nil"/>
              <w:bottom w:val="single" w:sz="4" w:space="0" w:color="auto"/>
            </w:tcBorders>
          </w:tcPr>
          <w:p w14:paraId="5D784974" w14:textId="77777777" w:rsidR="00420B87" w:rsidRPr="00020021" w:rsidRDefault="00420B87" w:rsidP="007C2633">
            <w:pPr>
              <w:pStyle w:val="TAH"/>
              <w:rPr>
                <w:ins w:id="3394" w:author="Nokia" w:date="2024-05-21T08:33:00Z"/>
              </w:rPr>
            </w:pPr>
            <w:ins w:id="3395" w:author="Nokia" w:date="2024-05-21T08:33:00Z">
              <w:r w:rsidRPr="00F95B02">
                <w:rPr>
                  <w:rFonts w:cs="Arial"/>
                  <w:lang w:eastAsia="zh-CN"/>
                </w:rPr>
                <w:t>branches</w:t>
              </w:r>
            </w:ins>
          </w:p>
        </w:tc>
        <w:tc>
          <w:tcPr>
            <w:tcW w:w="845" w:type="dxa"/>
            <w:tcBorders>
              <w:top w:val="nil"/>
              <w:bottom w:val="single" w:sz="4" w:space="0" w:color="auto"/>
            </w:tcBorders>
          </w:tcPr>
          <w:p w14:paraId="6AA6E252" w14:textId="77777777" w:rsidR="00420B87" w:rsidRPr="00020021" w:rsidRDefault="00420B87" w:rsidP="007C2633">
            <w:pPr>
              <w:pStyle w:val="TAH"/>
              <w:rPr>
                <w:ins w:id="3396" w:author="Nokia" w:date="2024-05-21T08:33:00Z"/>
              </w:rPr>
            </w:pPr>
          </w:p>
        </w:tc>
        <w:tc>
          <w:tcPr>
            <w:tcW w:w="1849" w:type="dxa"/>
            <w:tcBorders>
              <w:top w:val="nil"/>
              <w:bottom w:val="single" w:sz="4" w:space="0" w:color="auto"/>
            </w:tcBorders>
          </w:tcPr>
          <w:p w14:paraId="1F45554F" w14:textId="77777777" w:rsidR="00420B87" w:rsidRPr="00020021" w:rsidRDefault="00420B87" w:rsidP="007C2633">
            <w:pPr>
              <w:pStyle w:val="TAH"/>
              <w:rPr>
                <w:ins w:id="3397" w:author="Nokia" w:date="2024-05-21T08:33:00Z"/>
              </w:rPr>
            </w:pPr>
            <w:ins w:id="3398" w:author="Nokia" w:date="2024-05-21T08:33:00Z">
              <w:r w:rsidRPr="00020021">
                <w:t>correlation matrix (</w:t>
              </w:r>
              <w:r>
                <w:t>Annex D</w:t>
              </w:r>
              <w:r w:rsidRPr="00020021">
                <w:t>)</w:t>
              </w:r>
            </w:ins>
          </w:p>
        </w:tc>
        <w:tc>
          <w:tcPr>
            <w:tcW w:w="1701" w:type="dxa"/>
            <w:tcBorders>
              <w:top w:val="nil"/>
              <w:bottom w:val="single" w:sz="4" w:space="0" w:color="auto"/>
            </w:tcBorders>
          </w:tcPr>
          <w:p w14:paraId="41E6724B" w14:textId="77777777" w:rsidR="00420B87" w:rsidRPr="00020021" w:rsidRDefault="00420B87" w:rsidP="007C2633">
            <w:pPr>
              <w:pStyle w:val="TAH"/>
              <w:rPr>
                <w:ins w:id="3399" w:author="Nokia" w:date="2024-05-21T08:33:00Z"/>
              </w:rPr>
            </w:pPr>
            <w:ins w:id="3400" w:author="Nokia" w:date="2024-05-21T08:33:00Z">
              <w:r w:rsidRPr="00F95B02">
                <w:rPr>
                  <w:rFonts w:cs="Arial"/>
                  <w:lang w:eastAsia="zh-CN"/>
                </w:rPr>
                <w:t>configuration</w:t>
              </w:r>
            </w:ins>
          </w:p>
        </w:tc>
        <w:tc>
          <w:tcPr>
            <w:tcW w:w="1982" w:type="dxa"/>
            <w:tcBorders>
              <w:bottom w:val="single" w:sz="4" w:space="0" w:color="auto"/>
            </w:tcBorders>
            <w:shd w:val="clear" w:color="auto" w:fill="auto"/>
          </w:tcPr>
          <w:p w14:paraId="40BB82BC" w14:textId="77777777" w:rsidR="00420B87" w:rsidRPr="00020021" w:rsidRDefault="00420B87" w:rsidP="007C2633">
            <w:pPr>
              <w:pStyle w:val="TAH"/>
              <w:rPr>
                <w:ins w:id="3401" w:author="Nokia" w:date="2024-05-21T08:33:00Z"/>
              </w:rPr>
            </w:pPr>
            <w:ins w:id="3402" w:author="Nokia" w:date="2024-05-21T08:33:00Z">
              <w:r w:rsidRPr="00F95B02">
                <w:t>50 MHz</w:t>
              </w:r>
            </w:ins>
          </w:p>
          <w:p w14:paraId="749337D1" w14:textId="77777777" w:rsidR="00420B87" w:rsidRPr="00020021" w:rsidRDefault="00420B87" w:rsidP="007C2633">
            <w:pPr>
              <w:pStyle w:val="TAH"/>
              <w:rPr>
                <w:ins w:id="3403" w:author="Nokia" w:date="2024-05-21T08:33:00Z"/>
              </w:rPr>
            </w:pPr>
          </w:p>
        </w:tc>
      </w:tr>
      <w:tr w:rsidR="00420B87" w:rsidRPr="00F95B02" w14:paraId="70BBBF07" w14:textId="77777777" w:rsidTr="007C2633">
        <w:trPr>
          <w:cantSplit/>
          <w:jc w:val="center"/>
          <w:ins w:id="3404" w:author="Nokia" w:date="2024-05-21T08:33:00Z"/>
        </w:trPr>
        <w:tc>
          <w:tcPr>
            <w:tcW w:w="1134" w:type="dxa"/>
            <w:tcBorders>
              <w:bottom w:val="nil"/>
            </w:tcBorders>
          </w:tcPr>
          <w:p w14:paraId="4C60D591" w14:textId="77777777" w:rsidR="00420B87" w:rsidRPr="00F95B02" w:rsidRDefault="00420B87" w:rsidP="007C2633">
            <w:pPr>
              <w:pStyle w:val="TAC"/>
              <w:rPr>
                <w:ins w:id="3405" w:author="Nokia" w:date="2024-05-21T08:33:00Z"/>
                <w:lang w:eastAsia="zh-CN"/>
              </w:rPr>
            </w:pPr>
          </w:p>
        </w:tc>
        <w:tc>
          <w:tcPr>
            <w:tcW w:w="1417" w:type="dxa"/>
            <w:tcBorders>
              <w:bottom w:val="nil"/>
            </w:tcBorders>
          </w:tcPr>
          <w:p w14:paraId="39EDEDA6" w14:textId="77777777" w:rsidR="00420B87" w:rsidRPr="00F95B02" w:rsidRDefault="00420B87" w:rsidP="007C2633">
            <w:pPr>
              <w:pStyle w:val="TAC"/>
              <w:rPr>
                <w:ins w:id="3406" w:author="Nokia" w:date="2024-05-21T08:33:00Z"/>
                <w:lang w:eastAsia="zh-CN"/>
              </w:rPr>
            </w:pPr>
            <w:ins w:id="3407" w:author="Nokia" w:date="2024-05-21T08:33:00Z">
              <w:r>
                <w:rPr>
                  <w:rFonts w:cs="Arial"/>
                  <w:lang w:eastAsia="zh-CN"/>
                </w:rPr>
                <w:t>1</w:t>
              </w:r>
            </w:ins>
          </w:p>
        </w:tc>
        <w:tc>
          <w:tcPr>
            <w:tcW w:w="845" w:type="dxa"/>
            <w:tcBorders>
              <w:bottom w:val="nil"/>
            </w:tcBorders>
          </w:tcPr>
          <w:p w14:paraId="77C2C833" w14:textId="77777777" w:rsidR="00420B87" w:rsidRPr="00F95B02" w:rsidRDefault="00420B87" w:rsidP="007C2633">
            <w:pPr>
              <w:pStyle w:val="TAC"/>
              <w:rPr>
                <w:ins w:id="3408" w:author="Nokia" w:date="2024-05-21T08:33:00Z"/>
              </w:rPr>
            </w:pPr>
            <w:ins w:id="3409" w:author="Nokia" w:date="2024-05-21T08:33:00Z">
              <w:r w:rsidRPr="00F95B02">
                <w:rPr>
                  <w:rFonts w:cs="Arial"/>
                </w:rPr>
                <w:t>Normal</w:t>
              </w:r>
            </w:ins>
          </w:p>
        </w:tc>
        <w:tc>
          <w:tcPr>
            <w:tcW w:w="1849" w:type="dxa"/>
            <w:tcBorders>
              <w:bottom w:val="nil"/>
            </w:tcBorders>
          </w:tcPr>
          <w:p w14:paraId="06875700" w14:textId="77777777" w:rsidR="00420B87" w:rsidRPr="00F95B02" w:rsidRDefault="00420B87" w:rsidP="007C2633">
            <w:pPr>
              <w:pStyle w:val="TAC"/>
              <w:rPr>
                <w:ins w:id="3410" w:author="Nokia" w:date="2024-05-21T08:33:00Z"/>
              </w:rPr>
            </w:pPr>
            <w:ins w:id="3411" w:author="Nokia" w:date="2024-05-21T08:33: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1701" w:type="dxa"/>
          </w:tcPr>
          <w:p w14:paraId="112141E4" w14:textId="77777777" w:rsidR="00420B87" w:rsidRPr="00F95B02" w:rsidRDefault="00420B87" w:rsidP="007C2633">
            <w:pPr>
              <w:pStyle w:val="TAC"/>
              <w:rPr>
                <w:ins w:id="3412" w:author="Nokia" w:date="2024-05-21T08:33:00Z"/>
              </w:rPr>
            </w:pPr>
            <w:ins w:id="3413" w:author="Nokia" w:date="2024-05-21T08:33:00Z">
              <w:r w:rsidRPr="00F95B02">
                <w:rPr>
                  <w:rFonts w:cs="Arial"/>
                  <w:lang w:eastAsia="zh-CN"/>
                </w:rPr>
                <w:t>No additional DM-RS</w:t>
              </w:r>
            </w:ins>
          </w:p>
        </w:tc>
        <w:tc>
          <w:tcPr>
            <w:tcW w:w="1982" w:type="dxa"/>
            <w:shd w:val="clear" w:color="auto" w:fill="auto"/>
          </w:tcPr>
          <w:p w14:paraId="43E985B8" w14:textId="77777777" w:rsidR="00420B87" w:rsidRPr="00F95B02" w:rsidRDefault="00420B87" w:rsidP="007C2633">
            <w:pPr>
              <w:pStyle w:val="TAC"/>
              <w:rPr>
                <w:ins w:id="3414" w:author="Nokia" w:date="2024-05-21T08:33:00Z"/>
                <w:lang w:eastAsia="zh-CN"/>
              </w:rPr>
            </w:pPr>
            <w:ins w:id="3415" w:author="Nokia" w:date="2024-05-24T02:28:00Z">
              <w:r>
                <w:rPr>
                  <w:rFonts w:cs="Arial"/>
                  <w:lang w:eastAsia="zh-CN"/>
                </w:rPr>
                <w:t>TBD</w:t>
              </w:r>
            </w:ins>
          </w:p>
        </w:tc>
      </w:tr>
      <w:tr w:rsidR="00420B87" w:rsidRPr="00F95B02" w14:paraId="11A791AE" w14:textId="77777777" w:rsidTr="007C2633">
        <w:trPr>
          <w:cantSplit/>
          <w:jc w:val="center"/>
          <w:ins w:id="3416" w:author="Nokia" w:date="2024-05-21T08:33:00Z"/>
        </w:trPr>
        <w:tc>
          <w:tcPr>
            <w:tcW w:w="1134" w:type="dxa"/>
            <w:tcBorders>
              <w:top w:val="nil"/>
              <w:bottom w:val="nil"/>
            </w:tcBorders>
          </w:tcPr>
          <w:p w14:paraId="6D9C71EA" w14:textId="77777777" w:rsidR="00420B87" w:rsidRPr="00F95B02" w:rsidRDefault="00420B87" w:rsidP="007C2633">
            <w:pPr>
              <w:pStyle w:val="TAC"/>
              <w:rPr>
                <w:ins w:id="3417" w:author="Nokia" w:date="2024-05-21T08:33:00Z"/>
                <w:lang w:eastAsia="zh-CN"/>
              </w:rPr>
            </w:pPr>
          </w:p>
        </w:tc>
        <w:tc>
          <w:tcPr>
            <w:tcW w:w="1417" w:type="dxa"/>
            <w:tcBorders>
              <w:top w:val="nil"/>
              <w:bottom w:val="single" w:sz="4" w:space="0" w:color="auto"/>
            </w:tcBorders>
          </w:tcPr>
          <w:p w14:paraId="25CB204F" w14:textId="77777777" w:rsidR="00420B87" w:rsidRPr="00F95B02" w:rsidRDefault="00420B87" w:rsidP="007C2633">
            <w:pPr>
              <w:pStyle w:val="TAC"/>
              <w:rPr>
                <w:ins w:id="3418" w:author="Nokia" w:date="2024-05-21T08:33:00Z"/>
                <w:lang w:eastAsia="zh-CN"/>
              </w:rPr>
            </w:pPr>
          </w:p>
        </w:tc>
        <w:tc>
          <w:tcPr>
            <w:tcW w:w="845" w:type="dxa"/>
            <w:tcBorders>
              <w:top w:val="nil"/>
              <w:bottom w:val="single" w:sz="4" w:space="0" w:color="auto"/>
            </w:tcBorders>
          </w:tcPr>
          <w:p w14:paraId="7CA34BBD" w14:textId="77777777" w:rsidR="00420B87" w:rsidRPr="00F95B02" w:rsidRDefault="00420B87" w:rsidP="007C2633">
            <w:pPr>
              <w:pStyle w:val="TAC"/>
              <w:rPr>
                <w:ins w:id="3419" w:author="Nokia" w:date="2024-05-21T08:33:00Z"/>
              </w:rPr>
            </w:pPr>
          </w:p>
        </w:tc>
        <w:tc>
          <w:tcPr>
            <w:tcW w:w="1849" w:type="dxa"/>
            <w:tcBorders>
              <w:top w:val="nil"/>
              <w:bottom w:val="single" w:sz="4" w:space="0" w:color="auto"/>
            </w:tcBorders>
          </w:tcPr>
          <w:p w14:paraId="1F9D9815" w14:textId="77777777" w:rsidR="00420B87" w:rsidRPr="00F95B02" w:rsidRDefault="00420B87" w:rsidP="007C2633">
            <w:pPr>
              <w:pStyle w:val="TAC"/>
              <w:rPr>
                <w:ins w:id="3420" w:author="Nokia" w:date="2024-05-21T08:33:00Z"/>
              </w:rPr>
            </w:pPr>
          </w:p>
        </w:tc>
        <w:tc>
          <w:tcPr>
            <w:tcW w:w="1701" w:type="dxa"/>
            <w:vAlign w:val="center"/>
          </w:tcPr>
          <w:p w14:paraId="7BE0325F" w14:textId="77777777" w:rsidR="00420B87" w:rsidRPr="00F95B02" w:rsidRDefault="00420B87" w:rsidP="007C2633">
            <w:pPr>
              <w:pStyle w:val="TAC"/>
              <w:rPr>
                <w:ins w:id="3421" w:author="Nokia" w:date="2024-05-21T08:33:00Z"/>
              </w:rPr>
            </w:pPr>
            <w:ins w:id="3422" w:author="Nokia" w:date="2024-05-21T08:33:00Z">
              <w:r w:rsidRPr="00F95B02">
                <w:rPr>
                  <w:rFonts w:cs="Arial"/>
                  <w:lang w:eastAsia="zh-CN"/>
                </w:rPr>
                <w:t>Additional DM-RS</w:t>
              </w:r>
            </w:ins>
          </w:p>
        </w:tc>
        <w:tc>
          <w:tcPr>
            <w:tcW w:w="1982" w:type="dxa"/>
          </w:tcPr>
          <w:p w14:paraId="62F9510F" w14:textId="77777777" w:rsidR="00420B87" w:rsidRPr="00F95B02" w:rsidRDefault="00420B87" w:rsidP="007C2633">
            <w:pPr>
              <w:pStyle w:val="TAC"/>
              <w:rPr>
                <w:ins w:id="3423" w:author="Nokia" w:date="2024-05-21T08:33:00Z"/>
                <w:rFonts w:cs="Arial"/>
                <w:lang w:eastAsia="zh-CN"/>
              </w:rPr>
            </w:pPr>
            <w:ins w:id="3424" w:author="Nokia" w:date="2024-05-24T02:28:00Z">
              <w:r>
                <w:rPr>
                  <w:rFonts w:cs="Arial"/>
                  <w:lang w:eastAsia="zh-CN"/>
                </w:rPr>
                <w:t>TBD</w:t>
              </w:r>
            </w:ins>
          </w:p>
        </w:tc>
      </w:tr>
      <w:tr w:rsidR="00420B87" w:rsidRPr="00F95B02" w14:paraId="0F6DB3CB" w14:textId="77777777" w:rsidTr="007C2633">
        <w:trPr>
          <w:cantSplit/>
          <w:jc w:val="center"/>
          <w:ins w:id="3425" w:author="Nokia" w:date="2024-05-21T08:33:00Z"/>
        </w:trPr>
        <w:tc>
          <w:tcPr>
            <w:tcW w:w="1134" w:type="dxa"/>
            <w:tcBorders>
              <w:top w:val="nil"/>
              <w:bottom w:val="nil"/>
            </w:tcBorders>
          </w:tcPr>
          <w:p w14:paraId="648C82E5" w14:textId="77777777" w:rsidR="00420B87" w:rsidRPr="00F95B02" w:rsidRDefault="00420B87" w:rsidP="007C2633">
            <w:pPr>
              <w:pStyle w:val="TAC"/>
              <w:rPr>
                <w:ins w:id="3426" w:author="Nokia" w:date="2024-05-21T08:33:00Z"/>
                <w:lang w:eastAsia="zh-CN"/>
              </w:rPr>
            </w:pPr>
            <w:ins w:id="3427" w:author="Nokia" w:date="2024-05-21T08:33:00Z">
              <w:r w:rsidRPr="00F95B02">
                <w:rPr>
                  <w:rFonts w:cs="Arial"/>
                  <w:lang w:eastAsia="zh-CN"/>
                </w:rPr>
                <w:t>1</w:t>
              </w:r>
            </w:ins>
          </w:p>
        </w:tc>
        <w:tc>
          <w:tcPr>
            <w:tcW w:w="1417" w:type="dxa"/>
            <w:tcBorders>
              <w:top w:val="single" w:sz="4" w:space="0" w:color="auto"/>
              <w:bottom w:val="nil"/>
            </w:tcBorders>
          </w:tcPr>
          <w:p w14:paraId="7D867E5A" w14:textId="77777777" w:rsidR="00420B87" w:rsidRPr="00F95B02" w:rsidRDefault="00420B87" w:rsidP="007C2633">
            <w:pPr>
              <w:pStyle w:val="TAC"/>
              <w:rPr>
                <w:ins w:id="3428" w:author="Nokia" w:date="2024-05-21T08:33:00Z"/>
                <w:lang w:eastAsia="zh-CN"/>
              </w:rPr>
            </w:pPr>
            <w:ins w:id="3429" w:author="Nokia" w:date="2024-05-21T08:33:00Z">
              <w:r>
                <w:rPr>
                  <w:lang w:eastAsia="zh-CN"/>
                </w:rPr>
                <w:t>2</w:t>
              </w:r>
            </w:ins>
          </w:p>
        </w:tc>
        <w:tc>
          <w:tcPr>
            <w:tcW w:w="845" w:type="dxa"/>
            <w:tcBorders>
              <w:top w:val="single" w:sz="4" w:space="0" w:color="auto"/>
              <w:bottom w:val="nil"/>
            </w:tcBorders>
          </w:tcPr>
          <w:p w14:paraId="2BAA49DE" w14:textId="77777777" w:rsidR="00420B87" w:rsidRPr="00F95B02" w:rsidRDefault="00420B87" w:rsidP="007C2633">
            <w:pPr>
              <w:pStyle w:val="TAC"/>
              <w:rPr>
                <w:ins w:id="3430" w:author="Nokia" w:date="2024-05-21T08:33:00Z"/>
              </w:rPr>
            </w:pPr>
            <w:ins w:id="3431" w:author="Nokia" w:date="2024-05-21T08:33:00Z">
              <w:r w:rsidRPr="00F95B02">
                <w:rPr>
                  <w:rFonts w:cs="Arial"/>
                </w:rPr>
                <w:t>Normal</w:t>
              </w:r>
            </w:ins>
          </w:p>
        </w:tc>
        <w:tc>
          <w:tcPr>
            <w:tcW w:w="1849" w:type="dxa"/>
            <w:tcBorders>
              <w:top w:val="single" w:sz="4" w:space="0" w:color="auto"/>
              <w:bottom w:val="nil"/>
            </w:tcBorders>
          </w:tcPr>
          <w:p w14:paraId="3EE09733" w14:textId="77777777" w:rsidR="00420B87" w:rsidRPr="00F95B02" w:rsidRDefault="00420B87" w:rsidP="007C2633">
            <w:pPr>
              <w:pStyle w:val="TAC"/>
              <w:rPr>
                <w:ins w:id="3432" w:author="Nokia" w:date="2024-05-21T08:33:00Z"/>
              </w:rPr>
            </w:pPr>
            <w:ins w:id="3433" w:author="Nokia" w:date="2024-05-21T08:33:00Z">
              <w:r w:rsidRPr="00B65AF6">
                <w:rPr>
                  <w:rFonts w:cs="Arial"/>
                  <w:lang w:val="x-none" w:eastAsia="zh-CN"/>
                </w:rPr>
                <w:t>NTN-TDLC5-</w:t>
              </w:r>
              <w:r>
                <w:rPr>
                  <w:rFonts w:cs="Arial"/>
                  <w:lang w:val="x-none" w:eastAsia="zh-CN"/>
                </w:rPr>
                <w:t>1200</w:t>
              </w:r>
              <w:r w:rsidRPr="00B65AF6">
                <w:rPr>
                  <w:rFonts w:cs="Arial"/>
                  <w:lang w:val="x-none" w:eastAsia="zh-CN"/>
                </w:rPr>
                <w:t xml:space="preserve"> Low</w:t>
              </w:r>
            </w:ins>
          </w:p>
        </w:tc>
        <w:tc>
          <w:tcPr>
            <w:tcW w:w="1701" w:type="dxa"/>
          </w:tcPr>
          <w:p w14:paraId="4915594B" w14:textId="77777777" w:rsidR="00420B87" w:rsidRPr="00F95B02" w:rsidRDefault="00420B87" w:rsidP="007C2633">
            <w:pPr>
              <w:pStyle w:val="TAC"/>
              <w:rPr>
                <w:ins w:id="3434" w:author="Nokia" w:date="2024-05-21T08:33:00Z"/>
                <w:rFonts w:cs="Arial"/>
                <w:lang w:eastAsia="zh-CN"/>
              </w:rPr>
            </w:pPr>
            <w:ins w:id="3435" w:author="Nokia" w:date="2024-05-21T08:33:00Z">
              <w:r w:rsidRPr="00F95B02">
                <w:rPr>
                  <w:rFonts w:cs="Arial"/>
                  <w:lang w:eastAsia="zh-CN"/>
                </w:rPr>
                <w:t>No additional DM-RS</w:t>
              </w:r>
            </w:ins>
          </w:p>
        </w:tc>
        <w:tc>
          <w:tcPr>
            <w:tcW w:w="1982" w:type="dxa"/>
          </w:tcPr>
          <w:p w14:paraId="530F5CF3" w14:textId="77777777" w:rsidR="00420B87" w:rsidRDefault="00420B87" w:rsidP="007C2633">
            <w:pPr>
              <w:pStyle w:val="TAC"/>
              <w:rPr>
                <w:ins w:id="3436" w:author="Nokia" w:date="2024-05-21T08:33:00Z"/>
                <w:rFonts w:cs="Arial"/>
                <w:lang w:eastAsia="zh-CN"/>
              </w:rPr>
            </w:pPr>
            <w:ins w:id="3437" w:author="Nokia" w:date="2024-05-22T10:51:00Z">
              <w:r>
                <w:rPr>
                  <w:rFonts w:cs="Arial"/>
                  <w:lang w:eastAsia="zh-CN"/>
                </w:rPr>
                <w:t>[-0.</w:t>
              </w:r>
            </w:ins>
            <w:ins w:id="3438" w:author="Nokia" w:date="2024-05-24T02:29:00Z">
              <w:r>
                <w:rPr>
                  <w:rFonts w:cs="Arial"/>
                  <w:lang w:eastAsia="zh-CN"/>
                </w:rPr>
                <w:t>2</w:t>
              </w:r>
            </w:ins>
            <w:ins w:id="3439" w:author="Nokia" w:date="2024-05-22T10:51:00Z">
              <w:r>
                <w:rPr>
                  <w:rFonts w:cs="Arial"/>
                  <w:lang w:eastAsia="zh-CN"/>
                </w:rPr>
                <w:t>]</w:t>
              </w:r>
            </w:ins>
          </w:p>
        </w:tc>
      </w:tr>
      <w:tr w:rsidR="00420B87" w:rsidRPr="00F95B02" w14:paraId="3F8AC0D7" w14:textId="77777777" w:rsidTr="007C2633">
        <w:trPr>
          <w:cantSplit/>
          <w:jc w:val="center"/>
          <w:ins w:id="3440" w:author="Nokia" w:date="2024-05-21T08:33:00Z"/>
        </w:trPr>
        <w:tc>
          <w:tcPr>
            <w:tcW w:w="1134" w:type="dxa"/>
            <w:tcBorders>
              <w:top w:val="nil"/>
              <w:bottom w:val="single" w:sz="4" w:space="0" w:color="auto"/>
            </w:tcBorders>
          </w:tcPr>
          <w:p w14:paraId="7E971A3B" w14:textId="77777777" w:rsidR="00420B87" w:rsidRPr="00F95B02" w:rsidRDefault="00420B87" w:rsidP="007C2633">
            <w:pPr>
              <w:pStyle w:val="TAC"/>
              <w:rPr>
                <w:ins w:id="3441" w:author="Nokia" w:date="2024-05-21T08:33:00Z"/>
                <w:lang w:eastAsia="zh-CN"/>
              </w:rPr>
            </w:pPr>
          </w:p>
        </w:tc>
        <w:tc>
          <w:tcPr>
            <w:tcW w:w="1417" w:type="dxa"/>
            <w:tcBorders>
              <w:top w:val="nil"/>
              <w:bottom w:val="single" w:sz="4" w:space="0" w:color="auto"/>
            </w:tcBorders>
          </w:tcPr>
          <w:p w14:paraId="05D63F13" w14:textId="77777777" w:rsidR="00420B87" w:rsidRPr="00F95B02" w:rsidRDefault="00420B87" w:rsidP="007C2633">
            <w:pPr>
              <w:pStyle w:val="TAC"/>
              <w:rPr>
                <w:ins w:id="3442" w:author="Nokia" w:date="2024-05-21T08:33:00Z"/>
                <w:lang w:eastAsia="zh-CN"/>
              </w:rPr>
            </w:pPr>
          </w:p>
        </w:tc>
        <w:tc>
          <w:tcPr>
            <w:tcW w:w="845" w:type="dxa"/>
            <w:tcBorders>
              <w:top w:val="nil"/>
              <w:bottom w:val="single" w:sz="4" w:space="0" w:color="auto"/>
            </w:tcBorders>
          </w:tcPr>
          <w:p w14:paraId="073E7646" w14:textId="77777777" w:rsidR="00420B87" w:rsidRPr="00F95B02" w:rsidRDefault="00420B87" w:rsidP="007C2633">
            <w:pPr>
              <w:pStyle w:val="TAC"/>
              <w:rPr>
                <w:ins w:id="3443" w:author="Nokia" w:date="2024-05-21T08:33:00Z"/>
              </w:rPr>
            </w:pPr>
          </w:p>
        </w:tc>
        <w:tc>
          <w:tcPr>
            <w:tcW w:w="1849" w:type="dxa"/>
            <w:tcBorders>
              <w:top w:val="nil"/>
              <w:bottom w:val="single" w:sz="4" w:space="0" w:color="auto"/>
            </w:tcBorders>
          </w:tcPr>
          <w:p w14:paraId="024C2204" w14:textId="77777777" w:rsidR="00420B87" w:rsidRPr="00F95B02" w:rsidRDefault="00420B87" w:rsidP="007C2633">
            <w:pPr>
              <w:pStyle w:val="TAC"/>
              <w:rPr>
                <w:ins w:id="3444" w:author="Nokia" w:date="2024-05-21T08:33:00Z"/>
              </w:rPr>
            </w:pPr>
          </w:p>
        </w:tc>
        <w:tc>
          <w:tcPr>
            <w:tcW w:w="1701" w:type="dxa"/>
            <w:tcBorders>
              <w:bottom w:val="single" w:sz="4" w:space="0" w:color="auto"/>
            </w:tcBorders>
            <w:vAlign w:val="center"/>
          </w:tcPr>
          <w:p w14:paraId="3DC1AAFA" w14:textId="77777777" w:rsidR="00420B87" w:rsidRPr="00F95B02" w:rsidRDefault="00420B87" w:rsidP="007C2633">
            <w:pPr>
              <w:pStyle w:val="TAC"/>
              <w:rPr>
                <w:ins w:id="3445" w:author="Nokia" w:date="2024-05-21T08:33:00Z"/>
                <w:rFonts w:cs="Arial"/>
                <w:lang w:eastAsia="zh-CN"/>
              </w:rPr>
            </w:pPr>
            <w:ins w:id="3446" w:author="Nokia" w:date="2024-05-21T08:33:00Z">
              <w:r w:rsidRPr="00F95B02">
                <w:rPr>
                  <w:rFonts w:cs="Arial"/>
                  <w:lang w:eastAsia="zh-CN"/>
                </w:rPr>
                <w:t>Additional DM-RS</w:t>
              </w:r>
            </w:ins>
          </w:p>
        </w:tc>
        <w:tc>
          <w:tcPr>
            <w:tcW w:w="1982" w:type="dxa"/>
            <w:tcBorders>
              <w:bottom w:val="single" w:sz="4" w:space="0" w:color="auto"/>
            </w:tcBorders>
            <w:shd w:val="clear" w:color="auto" w:fill="auto"/>
          </w:tcPr>
          <w:p w14:paraId="49C90327" w14:textId="77777777" w:rsidR="00420B87" w:rsidRDefault="00420B87" w:rsidP="007C2633">
            <w:pPr>
              <w:pStyle w:val="TAC"/>
              <w:rPr>
                <w:ins w:id="3447" w:author="Nokia" w:date="2024-05-21T08:33:00Z"/>
                <w:rFonts w:cs="Arial"/>
                <w:lang w:eastAsia="zh-CN"/>
              </w:rPr>
            </w:pPr>
            <w:ins w:id="3448" w:author="Nokia" w:date="2024-05-22T10:52:00Z">
              <w:r>
                <w:rPr>
                  <w:rFonts w:cs="Arial"/>
                  <w:lang w:eastAsia="zh-CN"/>
                </w:rPr>
                <w:t>[-</w:t>
              </w:r>
            </w:ins>
            <w:ins w:id="3449" w:author="Nokia" w:date="2024-05-24T02:29:00Z">
              <w:r>
                <w:rPr>
                  <w:rFonts w:cs="Arial"/>
                  <w:lang w:eastAsia="zh-CN"/>
                </w:rPr>
                <w:t>0</w:t>
              </w:r>
            </w:ins>
            <w:ins w:id="3450" w:author="Nokia" w:date="2024-05-22T10:52:00Z">
              <w:r>
                <w:rPr>
                  <w:rFonts w:cs="Arial"/>
                  <w:lang w:eastAsia="zh-CN"/>
                </w:rPr>
                <w:t>.</w:t>
              </w:r>
            </w:ins>
            <w:ins w:id="3451" w:author="Nokia" w:date="2024-05-24T02:29:00Z">
              <w:r>
                <w:rPr>
                  <w:rFonts w:cs="Arial"/>
                  <w:lang w:eastAsia="zh-CN"/>
                </w:rPr>
                <w:t>7</w:t>
              </w:r>
            </w:ins>
            <w:ins w:id="3452" w:author="Nokia" w:date="2024-05-22T10:52:00Z">
              <w:r>
                <w:rPr>
                  <w:rFonts w:cs="Arial"/>
                  <w:lang w:eastAsia="zh-CN"/>
                </w:rPr>
                <w:t>]</w:t>
              </w:r>
            </w:ins>
          </w:p>
        </w:tc>
      </w:tr>
    </w:tbl>
    <w:p w14:paraId="4914D17F" w14:textId="77777777" w:rsidR="00420B87" w:rsidRDefault="00420B87" w:rsidP="00420B87">
      <w:pPr>
        <w:pStyle w:val="TH"/>
        <w:rPr>
          <w:ins w:id="3453" w:author="Nokia" w:date="2024-05-09T17:43:00Z"/>
        </w:rPr>
      </w:pPr>
    </w:p>
    <w:p w14:paraId="3EB5C35D" w14:textId="77777777" w:rsidR="00420B87" w:rsidRDefault="00420B87" w:rsidP="00420B87">
      <w:pPr>
        <w:rPr>
          <w:ins w:id="3454" w:author="Nokia" w:date="2024-05-09T17:43:00Z"/>
          <w:noProof/>
        </w:rPr>
      </w:pPr>
    </w:p>
    <w:p w14:paraId="5E149289" w14:textId="77777777" w:rsidR="00420B87" w:rsidRPr="00D46044" w:rsidRDefault="00420B87" w:rsidP="00420B87">
      <w:pPr>
        <w:rPr>
          <w:noProof/>
        </w:rPr>
      </w:pPr>
    </w:p>
    <w:p w14:paraId="5646841C" w14:textId="77777777" w:rsidR="00420B87" w:rsidRDefault="00420B87" w:rsidP="00420B87">
      <w:pPr>
        <w:jc w:val="center"/>
        <w:rPr>
          <w:b/>
          <w:i/>
          <w:noProof/>
          <w:color w:val="FF0000"/>
          <w:lang w:val="en-US" w:eastAsia="zh-CN"/>
        </w:rPr>
      </w:pPr>
      <w:r w:rsidRPr="0092498C">
        <w:rPr>
          <w:b/>
          <w:i/>
          <w:noProof/>
          <w:color w:val="FF0000"/>
          <w:lang w:val="en-US" w:eastAsia="zh-CN"/>
        </w:rPr>
        <w:t xml:space="preserve">&lt;End of </w:t>
      </w:r>
      <w:r>
        <w:rPr>
          <w:b/>
          <w:i/>
          <w:noProof/>
          <w:color w:val="FF0000"/>
          <w:lang w:val="en-US" w:eastAsia="zh-CN"/>
        </w:rPr>
        <w:t>Change 1</w:t>
      </w:r>
      <w:r w:rsidRPr="0092498C">
        <w:rPr>
          <w:b/>
          <w:i/>
          <w:noProof/>
          <w:color w:val="FF0000"/>
          <w:lang w:val="en-US" w:eastAsia="zh-CN"/>
        </w:rPr>
        <w:t>&gt;</w:t>
      </w:r>
    </w:p>
    <w:p w14:paraId="2F09E8EB" w14:textId="22B14B01" w:rsidR="00420B87" w:rsidRDefault="00420B87" w:rsidP="00420B87">
      <w:pPr>
        <w:jc w:val="center"/>
        <w:rPr>
          <w:b/>
          <w:i/>
          <w:noProof/>
          <w:color w:val="FF0000"/>
          <w:lang w:val="en-US" w:eastAsia="zh-CN"/>
        </w:rPr>
      </w:pPr>
      <w:r w:rsidRPr="0092498C">
        <w:rPr>
          <w:b/>
          <w:i/>
          <w:noProof/>
          <w:color w:val="FF0000"/>
          <w:lang w:val="en-US" w:eastAsia="zh-CN"/>
        </w:rPr>
        <w:t xml:space="preserve">&lt;End of </w:t>
      </w:r>
      <w:r>
        <w:rPr>
          <w:b/>
          <w:i/>
          <w:noProof/>
          <w:color w:val="FF0000"/>
          <w:lang w:val="en-US" w:eastAsia="zh-CN"/>
        </w:rPr>
        <w:t>R4-2409859</w:t>
      </w:r>
      <w:r w:rsidRPr="0092498C">
        <w:rPr>
          <w:b/>
          <w:i/>
          <w:noProof/>
          <w:color w:val="FF0000"/>
          <w:lang w:val="en-US" w:eastAsia="zh-CN"/>
        </w:rPr>
        <w:t>&gt;</w:t>
      </w:r>
    </w:p>
    <w:p w14:paraId="33ACCC9E" w14:textId="0732A3B1" w:rsidR="00420B87" w:rsidRDefault="00420B87">
      <w:pPr>
        <w:spacing w:after="0"/>
        <w:rPr>
          <w:b/>
          <w:i/>
          <w:noProof/>
          <w:color w:val="FF0000"/>
          <w:lang w:val="en-US" w:eastAsia="zh-CN"/>
        </w:rPr>
      </w:pPr>
      <w:r>
        <w:rPr>
          <w:b/>
          <w:i/>
          <w:noProof/>
          <w:color w:val="FF0000"/>
          <w:lang w:val="en-US" w:eastAsia="zh-CN"/>
        </w:rPr>
        <w:br w:type="page"/>
      </w:r>
    </w:p>
    <w:p w14:paraId="099EBE98" w14:textId="77777777" w:rsidR="00420B87" w:rsidRDefault="00420B87" w:rsidP="00420B87">
      <w:pPr>
        <w:jc w:val="center"/>
        <w:outlineLvl w:val="0"/>
        <w:rPr>
          <w:b/>
          <w:i/>
          <w:noProof/>
          <w:color w:val="FF0000"/>
          <w:lang w:val="en-US" w:eastAsia="zh-CN"/>
        </w:rPr>
      </w:pPr>
      <w:r w:rsidRPr="0092498C">
        <w:rPr>
          <w:b/>
          <w:i/>
          <w:noProof/>
          <w:color w:val="FF0000"/>
          <w:lang w:val="en-US" w:eastAsia="zh-CN"/>
        </w:rPr>
        <w:lastRenderedPageBreak/>
        <w:t xml:space="preserve">&lt;Start of </w:t>
      </w:r>
      <w:r>
        <w:rPr>
          <w:b/>
          <w:i/>
          <w:noProof/>
          <w:color w:val="FF0000"/>
          <w:lang w:val="en-US" w:eastAsia="zh-CN"/>
        </w:rPr>
        <w:t>R4-2409859</w:t>
      </w:r>
      <w:r w:rsidRPr="0092498C">
        <w:rPr>
          <w:b/>
          <w:i/>
          <w:noProof/>
          <w:color w:val="FF0000"/>
          <w:lang w:val="en-US" w:eastAsia="zh-CN"/>
        </w:rPr>
        <w:t>&gt;</w:t>
      </w:r>
    </w:p>
    <w:p w14:paraId="7D2B9DD2" w14:textId="77777777" w:rsidR="00420B87" w:rsidRDefault="00420B87" w:rsidP="00420B87">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1</w:t>
      </w:r>
      <w:r w:rsidRPr="0092498C">
        <w:rPr>
          <w:b/>
          <w:i/>
          <w:noProof/>
          <w:color w:val="FF0000"/>
          <w:lang w:val="en-US" w:eastAsia="zh-CN"/>
        </w:rPr>
        <w:t>&gt;</w:t>
      </w:r>
    </w:p>
    <w:p w14:paraId="48B4ED90" w14:textId="77777777" w:rsidR="00420B87" w:rsidRDefault="00420B87" w:rsidP="00420B87">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1</w:t>
      </w:r>
      <w:r w:rsidRPr="0092498C">
        <w:rPr>
          <w:b/>
          <w:i/>
          <w:noProof/>
          <w:color w:val="FF0000"/>
          <w:lang w:val="en-US" w:eastAsia="zh-CN"/>
        </w:rPr>
        <w:t>&gt;</w:t>
      </w:r>
    </w:p>
    <w:p w14:paraId="600A8E0B" w14:textId="77777777" w:rsidR="00420B87" w:rsidRPr="001176AB" w:rsidRDefault="00420B87" w:rsidP="00420B87">
      <w:pPr>
        <w:pStyle w:val="Heading1"/>
      </w:pPr>
      <w:bookmarkStart w:id="3455" w:name="_Toc104311128"/>
      <w:bookmarkStart w:id="3456" w:name="_Toc106126829"/>
      <w:bookmarkStart w:id="3457" w:name="_Toc106177142"/>
      <w:bookmarkStart w:id="3458" w:name="_Toc114242310"/>
      <w:bookmarkStart w:id="3459" w:name="_Toc123044322"/>
      <w:bookmarkStart w:id="3460" w:name="_Toc124157961"/>
      <w:bookmarkStart w:id="3461" w:name="_Toc124259884"/>
      <w:bookmarkStart w:id="3462" w:name="_Toc130584956"/>
      <w:bookmarkStart w:id="3463" w:name="_Toc137464612"/>
      <w:bookmarkStart w:id="3464" w:name="_Toc138884281"/>
      <w:bookmarkStart w:id="3465" w:name="_Toc145643482"/>
      <w:bookmarkStart w:id="3466" w:name="_Toc155472316"/>
      <w:bookmarkStart w:id="3467" w:name="_Toc155777205"/>
      <w:bookmarkStart w:id="3468" w:name="_Toc161668537"/>
      <w:r>
        <w:t>A.3</w:t>
      </w:r>
      <w:r w:rsidRPr="001176AB">
        <w:tab/>
      </w:r>
      <w:bookmarkEnd w:id="3455"/>
      <w:bookmarkEnd w:id="3456"/>
      <w:bookmarkEnd w:id="3457"/>
      <w:bookmarkEnd w:id="3458"/>
      <w:r w:rsidRPr="00114CB6">
        <w:rPr>
          <w:rFonts w:eastAsia="DengXian"/>
        </w:rPr>
        <w:t>Fixed Reference Channels for performance requirements (QPSK, R=308/1024)</w:t>
      </w:r>
      <w:bookmarkEnd w:id="3459"/>
      <w:bookmarkEnd w:id="3460"/>
      <w:bookmarkEnd w:id="3461"/>
      <w:bookmarkEnd w:id="3462"/>
      <w:bookmarkEnd w:id="3463"/>
      <w:bookmarkEnd w:id="3464"/>
      <w:bookmarkEnd w:id="3465"/>
      <w:bookmarkEnd w:id="3466"/>
      <w:bookmarkEnd w:id="3467"/>
      <w:bookmarkEnd w:id="3468"/>
    </w:p>
    <w:p w14:paraId="0FF828F2" w14:textId="77777777" w:rsidR="00420B87" w:rsidRPr="001234B7" w:rsidRDefault="00420B87" w:rsidP="00420B87">
      <w:pPr>
        <w:rPr>
          <w:lang w:eastAsia="zh-CN"/>
        </w:rPr>
      </w:pPr>
      <w:r w:rsidRPr="001234B7">
        <w:t>The parameters for the reference measurement channel are specified in table A.</w:t>
      </w:r>
      <w:r w:rsidRPr="001234B7">
        <w:rPr>
          <w:lang w:eastAsia="zh-CN"/>
        </w:rPr>
        <w:t>3</w:t>
      </w:r>
      <w:r w:rsidRPr="001234B7">
        <w:t>-1</w:t>
      </w:r>
      <w:ins w:id="3469" w:author="Nokia" w:date="2024-05-22T09:21:00Z">
        <w:r>
          <w:t xml:space="preserve"> to table A.3-</w:t>
        </w:r>
      </w:ins>
      <w:ins w:id="3470" w:author="Ericsson_Nicholas Pu_2" w:date="2024-05-23T16:05:00Z">
        <w:r>
          <w:t>3</w:t>
        </w:r>
      </w:ins>
      <w:r w:rsidRPr="001234B7">
        <w:rPr>
          <w:lang w:eastAsia="zh-CN"/>
        </w:rPr>
        <w:t xml:space="preserve"> </w:t>
      </w:r>
      <w:r w:rsidRPr="001234B7">
        <w:t>for FR1 PUSCH performance requirements</w:t>
      </w:r>
      <w:r w:rsidRPr="001234B7">
        <w:rPr>
          <w:lang w:eastAsia="zh-CN"/>
        </w:rPr>
        <w:t>:</w:t>
      </w:r>
    </w:p>
    <w:p w14:paraId="3E478370" w14:textId="77777777" w:rsidR="00420B87" w:rsidRDefault="00420B87" w:rsidP="00420B87">
      <w:pPr>
        <w:pStyle w:val="B1"/>
      </w:pPr>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1</w:t>
      </w:r>
      <w:r w:rsidRPr="001234B7">
        <w:t xml:space="preserve"> for FR1 PUSCH </w:t>
      </w:r>
      <w:r w:rsidRPr="001234B7">
        <w:rPr>
          <w:lang w:eastAsia="zh-CN"/>
        </w:rPr>
        <w:t xml:space="preserve">with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pos0</w:t>
      </w:r>
      <w:r w:rsidRPr="001234B7">
        <w:rPr>
          <w:lang w:eastAsia="zh-CN"/>
        </w:rPr>
        <w:t xml:space="preserve"> and 1 transmission layer</w:t>
      </w:r>
      <w:r w:rsidRPr="001234B7">
        <w:t>.</w:t>
      </w:r>
    </w:p>
    <w:p w14:paraId="588A2A04" w14:textId="77777777" w:rsidR="00420B87" w:rsidRDefault="00420B87" w:rsidP="00420B87">
      <w:pPr>
        <w:pStyle w:val="B1"/>
        <w:rPr>
          <w:ins w:id="3471" w:author="Nokia" w:date="2024-05-22T09:20:00Z"/>
        </w:rPr>
      </w:pPr>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Pr>
          <w:lang w:eastAsia="zh-CN"/>
        </w:rPr>
        <w:t>2</w:t>
      </w:r>
      <w:r w:rsidRPr="001234B7">
        <w:t xml:space="preserve"> for FR1 PUSCH </w:t>
      </w:r>
      <w:r w:rsidRPr="001234B7">
        <w:rPr>
          <w:lang w:eastAsia="zh-CN"/>
        </w:rPr>
        <w:t xml:space="preserve">with transform precoding </w:t>
      </w:r>
      <w:r>
        <w:rPr>
          <w:lang w:eastAsia="zh-CN"/>
        </w:rPr>
        <w:t>en</w:t>
      </w:r>
      <w:r w:rsidRPr="001234B7">
        <w:rPr>
          <w:lang w:eastAsia="zh-CN"/>
        </w:rPr>
        <w:t xml:space="preserve">abled, </w:t>
      </w:r>
      <w:r w:rsidRPr="001234B7">
        <w:rPr>
          <w:rFonts w:eastAsia="DengXian"/>
          <w:lang w:eastAsia="zh-CN"/>
        </w:rPr>
        <w:t>a</w:t>
      </w:r>
      <w:r w:rsidRPr="001234B7">
        <w:rPr>
          <w:lang w:eastAsia="zh-CN"/>
        </w:rPr>
        <w:t>dditional DM-RS position</w:t>
      </w:r>
      <w:r w:rsidRPr="001234B7">
        <w:rPr>
          <w:rFonts w:eastAsia="DengXian"/>
          <w:lang w:eastAsia="zh-CN"/>
        </w:rPr>
        <w:t xml:space="preserve"> = pos0</w:t>
      </w:r>
      <w:r w:rsidRPr="001234B7">
        <w:rPr>
          <w:lang w:eastAsia="zh-CN"/>
        </w:rPr>
        <w:t xml:space="preserve"> and 1 transmission layer</w:t>
      </w:r>
      <w:r w:rsidRPr="001234B7">
        <w:t>.</w:t>
      </w:r>
    </w:p>
    <w:p w14:paraId="477ABC7C" w14:textId="77777777" w:rsidR="00420B87" w:rsidRDefault="00420B87" w:rsidP="00420B87">
      <w:pPr>
        <w:pStyle w:val="B1"/>
        <w:numPr>
          <w:ilvl w:val="0"/>
          <w:numId w:val="1"/>
        </w:numPr>
        <w:rPr>
          <w:ins w:id="3472" w:author="Nokia" w:date="2024-05-22T09:20:00Z"/>
        </w:rPr>
      </w:pPr>
      <w:ins w:id="3473" w:author="Nokia" w:date="2024-05-22T09:20:00Z">
        <w:r>
          <w:t>FRC parameters are specified in table A.3-</w:t>
        </w:r>
      </w:ins>
      <w:ins w:id="3474" w:author="Nokia" w:date="2024-05-24T02:23:00Z">
        <w:r>
          <w:t>3</w:t>
        </w:r>
      </w:ins>
      <w:ins w:id="3475" w:author="Ericsson_Nicholas Pu_2" w:date="2024-05-23T16:05:00Z">
        <w:del w:id="3476" w:author="Nokia" w:date="2024-05-24T02:23:00Z">
          <w:r w:rsidDel="004A3193">
            <w:delText>3</w:delText>
          </w:r>
        </w:del>
      </w:ins>
      <w:ins w:id="3477" w:author="Nokia" w:date="2024-05-22T09:20:00Z">
        <w:r>
          <w:t xml:space="preserve"> for FR1-NTN PUSCH with transform precoding disabled, additional DM-RS position = pos1 and 1 transmission layer.</w:t>
        </w:r>
      </w:ins>
    </w:p>
    <w:p w14:paraId="4A9DC381" w14:textId="77777777" w:rsidR="00420B87" w:rsidRDefault="00420B87" w:rsidP="00420B87">
      <w:pPr>
        <w:pStyle w:val="B1"/>
      </w:pPr>
    </w:p>
    <w:p w14:paraId="2161F944" w14:textId="77777777" w:rsidR="00420B87" w:rsidRPr="001234B7" w:rsidRDefault="00420B87" w:rsidP="00420B87"/>
    <w:p w14:paraId="46A47188" w14:textId="77777777" w:rsidR="00420B87" w:rsidRPr="001234B7" w:rsidRDefault="00420B87" w:rsidP="00420B87">
      <w:pPr>
        <w:pStyle w:val="TH"/>
        <w:rPr>
          <w:lang w:eastAsia="zh-CN"/>
        </w:rPr>
      </w:pPr>
      <w:r w:rsidRPr="001234B7">
        <w:rPr>
          <w:rFonts w:eastAsia="Malgun Gothic"/>
        </w:rPr>
        <w:t>Table A.3-</w:t>
      </w:r>
      <w:r w:rsidRPr="001234B7">
        <w:rPr>
          <w:lang w:eastAsia="zh-CN"/>
        </w:rPr>
        <w:t>1</w:t>
      </w:r>
      <w:r w:rsidRPr="001234B7">
        <w:rPr>
          <w:rFonts w:eastAsia="Malgun Gothic"/>
        </w:rPr>
        <w:t>: FRC</w:t>
      </w:r>
      <w:r>
        <w:rPr>
          <w:rFonts w:eastAsia="Malgun Gothic"/>
        </w:rPr>
        <w:t xml:space="preserve"> </w:t>
      </w:r>
      <w:r w:rsidRPr="001234B7">
        <w:rPr>
          <w:rFonts w:eastAsia="Malgun Gothic"/>
        </w:rPr>
        <w:t>parameters for</w:t>
      </w:r>
      <w:r w:rsidRPr="001234B7">
        <w:rPr>
          <w:lang w:eastAsia="zh-CN"/>
        </w:rPr>
        <w:t xml:space="preserve"> FR1 PUSCH </w:t>
      </w:r>
      <w:r w:rsidRPr="001234B7">
        <w:rPr>
          <w:rFonts w:eastAsia="Malgun Gothic"/>
        </w:rPr>
        <w:t>performance requirements</w:t>
      </w:r>
      <w:r w:rsidRPr="001234B7">
        <w:rPr>
          <w:lang w:eastAsia="zh-CN"/>
        </w:rPr>
        <w:t xml:space="preserve">,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 xml:space="preserve"> and 1 transmission layer</w:t>
      </w:r>
      <w:r w:rsidRPr="001234B7">
        <w:rPr>
          <w:rFonts w:eastAsia="Malgun Gothic"/>
        </w:rPr>
        <w:t xml:space="preserve"> (QPSK, R=308/1024)</w:t>
      </w:r>
    </w:p>
    <w:tbl>
      <w:tblPr>
        <w:tblW w:w="6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tblGrid>
      <w:tr w:rsidR="00420B87" w:rsidRPr="001234B7" w14:paraId="58930FEF" w14:textId="77777777" w:rsidTr="007C2633">
        <w:trPr>
          <w:jc w:val="center"/>
        </w:trPr>
        <w:tc>
          <w:tcPr>
            <w:tcW w:w="2421" w:type="dxa"/>
          </w:tcPr>
          <w:p w14:paraId="2DA4415A" w14:textId="77777777" w:rsidR="00420B87" w:rsidRPr="001234B7" w:rsidRDefault="00420B87" w:rsidP="007C2633">
            <w:pPr>
              <w:pStyle w:val="TAH"/>
            </w:pPr>
            <w:r w:rsidRPr="001234B7">
              <w:t>Reference channel</w:t>
            </w:r>
          </w:p>
        </w:tc>
        <w:tc>
          <w:tcPr>
            <w:tcW w:w="1070" w:type="dxa"/>
          </w:tcPr>
          <w:p w14:paraId="116BF676" w14:textId="77777777" w:rsidR="00420B87" w:rsidRPr="001234B7" w:rsidRDefault="00420B87" w:rsidP="007C2633">
            <w:pPr>
              <w:pStyle w:val="TAH"/>
            </w:pPr>
            <w:r w:rsidRPr="001234B7">
              <w:rPr>
                <w:lang w:eastAsia="zh-CN"/>
              </w:rPr>
              <w:t>G-FR1-A3-1</w:t>
            </w:r>
          </w:p>
        </w:tc>
        <w:tc>
          <w:tcPr>
            <w:tcW w:w="1071" w:type="dxa"/>
          </w:tcPr>
          <w:p w14:paraId="75DABB65" w14:textId="77777777" w:rsidR="00420B87" w:rsidRPr="005C39D1" w:rsidRDefault="00420B87" w:rsidP="007C2633">
            <w:pPr>
              <w:pStyle w:val="TAH"/>
              <w:rPr>
                <w:highlight w:val="yellow"/>
              </w:rPr>
            </w:pPr>
            <w:r w:rsidRPr="00970F3A">
              <w:rPr>
                <w:lang w:eastAsia="zh-CN"/>
              </w:rPr>
              <w:t>G-FR1-A3-2</w:t>
            </w:r>
          </w:p>
        </w:tc>
        <w:tc>
          <w:tcPr>
            <w:tcW w:w="1070" w:type="dxa"/>
          </w:tcPr>
          <w:p w14:paraId="63540A2D" w14:textId="77777777" w:rsidR="00420B87" w:rsidRPr="001234B7" w:rsidRDefault="00420B87" w:rsidP="007C2633">
            <w:pPr>
              <w:pStyle w:val="TAH"/>
            </w:pPr>
            <w:r w:rsidRPr="001234B7">
              <w:rPr>
                <w:lang w:eastAsia="zh-CN"/>
              </w:rPr>
              <w:t>G-FR1-A3-3</w:t>
            </w:r>
          </w:p>
        </w:tc>
        <w:tc>
          <w:tcPr>
            <w:tcW w:w="1071" w:type="dxa"/>
          </w:tcPr>
          <w:p w14:paraId="2A173D2F" w14:textId="77777777" w:rsidR="00420B87" w:rsidRPr="001234B7" w:rsidRDefault="00420B87" w:rsidP="007C2633">
            <w:pPr>
              <w:pStyle w:val="TAH"/>
            </w:pPr>
            <w:r w:rsidRPr="00970F3A">
              <w:rPr>
                <w:lang w:eastAsia="zh-CN"/>
              </w:rPr>
              <w:t>G-FR1-A3-4</w:t>
            </w:r>
          </w:p>
        </w:tc>
      </w:tr>
      <w:tr w:rsidR="00420B87" w:rsidRPr="001234B7" w14:paraId="7B3FC857" w14:textId="77777777" w:rsidTr="007C2633">
        <w:trPr>
          <w:jc w:val="center"/>
        </w:trPr>
        <w:tc>
          <w:tcPr>
            <w:tcW w:w="2421" w:type="dxa"/>
          </w:tcPr>
          <w:p w14:paraId="1CD73831" w14:textId="77777777" w:rsidR="00420B87" w:rsidRPr="001234B7" w:rsidRDefault="00420B87" w:rsidP="007C2633">
            <w:pPr>
              <w:pStyle w:val="TAC"/>
              <w:rPr>
                <w:lang w:eastAsia="zh-CN"/>
              </w:rPr>
            </w:pPr>
            <w:r w:rsidRPr="001234B7">
              <w:rPr>
                <w:lang w:eastAsia="zh-CN"/>
              </w:rPr>
              <w:t xml:space="preserve">Subcarrier spacing </w:t>
            </w:r>
            <w:r w:rsidRPr="001234B7">
              <w:rPr>
                <w:rFonts w:cs="Arial"/>
                <w:lang w:eastAsia="zh-CN"/>
              </w:rPr>
              <w:t>(kHz)</w:t>
            </w:r>
          </w:p>
        </w:tc>
        <w:tc>
          <w:tcPr>
            <w:tcW w:w="1070" w:type="dxa"/>
          </w:tcPr>
          <w:p w14:paraId="079366A7" w14:textId="77777777" w:rsidR="00420B87" w:rsidRPr="001234B7" w:rsidRDefault="00420B87" w:rsidP="007C2633">
            <w:pPr>
              <w:pStyle w:val="TAC"/>
              <w:rPr>
                <w:lang w:eastAsia="zh-CN"/>
              </w:rPr>
            </w:pPr>
            <w:r w:rsidRPr="001234B7">
              <w:rPr>
                <w:lang w:eastAsia="zh-CN"/>
              </w:rPr>
              <w:t>15</w:t>
            </w:r>
          </w:p>
        </w:tc>
        <w:tc>
          <w:tcPr>
            <w:tcW w:w="1071" w:type="dxa"/>
          </w:tcPr>
          <w:p w14:paraId="3CD5C6A5" w14:textId="77777777" w:rsidR="00420B87" w:rsidRPr="001234B7" w:rsidRDefault="00420B87" w:rsidP="007C2633">
            <w:pPr>
              <w:pStyle w:val="TAC"/>
            </w:pPr>
            <w:r w:rsidRPr="001234B7">
              <w:rPr>
                <w:lang w:eastAsia="zh-CN"/>
              </w:rPr>
              <w:t>15</w:t>
            </w:r>
          </w:p>
        </w:tc>
        <w:tc>
          <w:tcPr>
            <w:tcW w:w="1070" w:type="dxa"/>
          </w:tcPr>
          <w:p w14:paraId="703287B2" w14:textId="77777777" w:rsidR="00420B87" w:rsidRPr="001234B7" w:rsidRDefault="00420B87" w:rsidP="007C2633">
            <w:pPr>
              <w:pStyle w:val="TAC"/>
            </w:pPr>
            <w:r w:rsidRPr="001234B7">
              <w:t>30</w:t>
            </w:r>
          </w:p>
        </w:tc>
        <w:tc>
          <w:tcPr>
            <w:tcW w:w="1071" w:type="dxa"/>
          </w:tcPr>
          <w:p w14:paraId="5D8CBD1C" w14:textId="77777777" w:rsidR="00420B87" w:rsidRPr="001234B7" w:rsidRDefault="00420B87" w:rsidP="007C2633">
            <w:pPr>
              <w:pStyle w:val="TAC"/>
            </w:pPr>
            <w:r w:rsidRPr="001234B7">
              <w:rPr>
                <w:lang w:eastAsia="zh-CN"/>
              </w:rPr>
              <w:t>30</w:t>
            </w:r>
          </w:p>
        </w:tc>
      </w:tr>
      <w:tr w:rsidR="00420B87" w:rsidRPr="001234B7" w14:paraId="7196CD63" w14:textId="77777777" w:rsidTr="007C2633">
        <w:trPr>
          <w:jc w:val="center"/>
        </w:trPr>
        <w:tc>
          <w:tcPr>
            <w:tcW w:w="2421" w:type="dxa"/>
          </w:tcPr>
          <w:p w14:paraId="58F5A465" w14:textId="77777777" w:rsidR="00420B87" w:rsidRPr="001234B7" w:rsidRDefault="00420B87" w:rsidP="007C2633">
            <w:pPr>
              <w:pStyle w:val="TAC"/>
            </w:pPr>
            <w:r w:rsidRPr="001234B7">
              <w:t>Allocated resource blocks</w:t>
            </w:r>
          </w:p>
        </w:tc>
        <w:tc>
          <w:tcPr>
            <w:tcW w:w="1070" w:type="dxa"/>
          </w:tcPr>
          <w:p w14:paraId="62B09B05" w14:textId="77777777" w:rsidR="00420B87" w:rsidRPr="001234B7" w:rsidRDefault="00420B87" w:rsidP="007C2633">
            <w:pPr>
              <w:pStyle w:val="TAC"/>
              <w:rPr>
                <w:rFonts w:eastAsia="Yu Mincho"/>
              </w:rPr>
            </w:pPr>
            <w:r w:rsidRPr="001234B7">
              <w:rPr>
                <w:rFonts w:eastAsia="Yu Mincho"/>
              </w:rPr>
              <w:t>25</w:t>
            </w:r>
          </w:p>
        </w:tc>
        <w:tc>
          <w:tcPr>
            <w:tcW w:w="1071" w:type="dxa"/>
          </w:tcPr>
          <w:p w14:paraId="2C37F0F9" w14:textId="77777777" w:rsidR="00420B87" w:rsidRPr="001234B7" w:rsidRDefault="00420B87" w:rsidP="007C2633">
            <w:pPr>
              <w:pStyle w:val="TAC"/>
              <w:rPr>
                <w:rFonts w:eastAsia="Yu Mincho"/>
              </w:rPr>
            </w:pPr>
            <w:r>
              <w:rPr>
                <w:rFonts w:eastAsia="Yu Mincho"/>
              </w:rPr>
              <w:t>12</w:t>
            </w:r>
          </w:p>
        </w:tc>
        <w:tc>
          <w:tcPr>
            <w:tcW w:w="1070" w:type="dxa"/>
          </w:tcPr>
          <w:p w14:paraId="79245858" w14:textId="77777777" w:rsidR="00420B87" w:rsidRPr="001234B7" w:rsidRDefault="00420B87" w:rsidP="007C2633">
            <w:pPr>
              <w:pStyle w:val="TAC"/>
              <w:rPr>
                <w:lang w:eastAsia="zh-CN"/>
              </w:rPr>
            </w:pPr>
            <w:r w:rsidRPr="001234B7">
              <w:rPr>
                <w:lang w:eastAsia="zh-CN"/>
              </w:rPr>
              <w:t>24</w:t>
            </w:r>
          </w:p>
        </w:tc>
        <w:tc>
          <w:tcPr>
            <w:tcW w:w="1071" w:type="dxa"/>
          </w:tcPr>
          <w:p w14:paraId="025E2AA6" w14:textId="77777777" w:rsidR="00420B87" w:rsidRPr="001234B7" w:rsidRDefault="00420B87" w:rsidP="007C2633">
            <w:pPr>
              <w:pStyle w:val="TAC"/>
              <w:rPr>
                <w:rFonts w:eastAsia="Yu Mincho"/>
              </w:rPr>
            </w:pPr>
            <w:r w:rsidRPr="001234B7">
              <w:rPr>
                <w:rFonts w:eastAsia="Yu Mincho"/>
              </w:rPr>
              <w:t>1</w:t>
            </w:r>
            <w:r>
              <w:rPr>
                <w:rFonts w:eastAsia="Yu Mincho"/>
              </w:rPr>
              <w:t>2</w:t>
            </w:r>
          </w:p>
        </w:tc>
      </w:tr>
      <w:tr w:rsidR="00420B87" w:rsidRPr="001234B7" w14:paraId="62977520" w14:textId="77777777" w:rsidTr="007C2633">
        <w:trPr>
          <w:jc w:val="center"/>
        </w:trPr>
        <w:tc>
          <w:tcPr>
            <w:tcW w:w="2421" w:type="dxa"/>
          </w:tcPr>
          <w:p w14:paraId="415239D1" w14:textId="77777777" w:rsidR="00420B87" w:rsidRPr="001234B7" w:rsidRDefault="00420B87" w:rsidP="007C2633">
            <w:pPr>
              <w:pStyle w:val="TAC"/>
              <w:rPr>
                <w:lang w:eastAsia="zh-CN"/>
              </w:rPr>
            </w:pPr>
            <w:r w:rsidRPr="001234B7">
              <w:rPr>
                <w:lang w:eastAsia="zh-CN"/>
              </w:rPr>
              <w:t>Data bearing CP</w:t>
            </w:r>
            <w:r w:rsidRPr="001234B7">
              <w:t xml:space="preserve">-OFDM Symbols per </w:t>
            </w:r>
            <w:r w:rsidRPr="001234B7">
              <w:rPr>
                <w:lang w:eastAsia="zh-CN"/>
              </w:rPr>
              <w:t>slot (Note 1)</w:t>
            </w:r>
          </w:p>
        </w:tc>
        <w:tc>
          <w:tcPr>
            <w:tcW w:w="1070" w:type="dxa"/>
          </w:tcPr>
          <w:p w14:paraId="0A80D23B" w14:textId="77777777" w:rsidR="00420B87" w:rsidRPr="001234B7" w:rsidRDefault="00420B87" w:rsidP="007C2633">
            <w:pPr>
              <w:pStyle w:val="TAC"/>
              <w:rPr>
                <w:lang w:eastAsia="zh-CN"/>
              </w:rPr>
            </w:pPr>
            <w:r w:rsidRPr="001234B7">
              <w:rPr>
                <w:lang w:eastAsia="zh-CN"/>
              </w:rPr>
              <w:t>1</w:t>
            </w:r>
            <w:r>
              <w:rPr>
                <w:lang w:eastAsia="zh-CN"/>
              </w:rPr>
              <w:t>2</w:t>
            </w:r>
          </w:p>
        </w:tc>
        <w:tc>
          <w:tcPr>
            <w:tcW w:w="1071" w:type="dxa"/>
          </w:tcPr>
          <w:p w14:paraId="0B0DE9F8" w14:textId="77777777" w:rsidR="00420B87" w:rsidRPr="001234B7" w:rsidRDefault="00420B87" w:rsidP="007C2633">
            <w:pPr>
              <w:pStyle w:val="TAC"/>
            </w:pPr>
            <w:r w:rsidRPr="001234B7">
              <w:t>1</w:t>
            </w:r>
            <w:r>
              <w:t>2</w:t>
            </w:r>
          </w:p>
        </w:tc>
        <w:tc>
          <w:tcPr>
            <w:tcW w:w="1070" w:type="dxa"/>
          </w:tcPr>
          <w:p w14:paraId="2FD57BFA" w14:textId="77777777" w:rsidR="00420B87" w:rsidRPr="001234B7" w:rsidRDefault="00420B87" w:rsidP="007C2633">
            <w:pPr>
              <w:pStyle w:val="TAC"/>
            </w:pPr>
            <w:r w:rsidRPr="001234B7">
              <w:t>1</w:t>
            </w:r>
            <w:r>
              <w:t>2</w:t>
            </w:r>
          </w:p>
        </w:tc>
        <w:tc>
          <w:tcPr>
            <w:tcW w:w="1071" w:type="dxa"/>
          </w:tcPr>
          <w:p w14:paraId="2C01F818" w14:textId="77777777" w:rsidR="00420B87" w:rsidRPr="001234B7" w:rsidRDefault="00420B87" w:rsidP="007C2633">
            <w:pPr>
              <w:pStyle w:val="TAC"/>
            </w:pPr>
            <w:r w:rsidRPr="001234B7">
              <w:t>1</w:t>
            </w:r>
            <w:r>
              <w:t>2</w:t>
            </w:r>
          </w:p>
        </w:tc>
      </w:tr>
      <w:tr w:rsidR="00420B87" w:rsidRPr="001234B7" w14:paraId="5C501409" w14:textId="77777777" w:rsidTr="007C2633">
        <w:trPr>
          <w:jc w:val="center"/>
        </w:trPr>
        <w:tc>
          <w:tcPr>
            <w:tcW w:w="2421" w:type="dxa"/>
          </w:tcPr>
          <w:p w14:paraId="6775469B" w14:textId="77777777" w:rsidR="00420B87" w:rsidRPr="001234B7" w:rsidRDefault="00420B87" w:rsidP="007C2633">
            <w:pPr>
              <w:pStyle w:val="TAC"/>
            </w:pPr>
            <w:r w:rsidRPr="001234B7">
              <w:t>Modulation</w:t>
            </w:r>
          </w:p>
        </w:tc>
        <w:tc>
          <w:tcPr>
            <w:tcW w:w="1070" w:type="dxa"/>
          </w:tcPr>
          <w:p w14:paraId="19229D6D" w14:textId="77777777" w:rsidR="00420B87" w:rsidRPr="001234B7" w:rsidRDefault="00420B87" w:rsidP="007C2633">
            <w:pPr>
              <w:pStyle w:val="TAC"/>
              <w:rPr>
                <w:lang w:eastAsia="zh-CN"/>
              </w:rPr>
            </w:pPr>
            <w:r w:rsidRPr="001234B7">
              <w:rPr>
                <w:lang w:eastAsia="zh-CN"/>
              </w:rPr>
              <w:t>QPSK</w:t>
            </w:r>
          </w:p>
        </w:tc>
        <w:tc>
          <w:tcPr>
            <w:tcW w:w="1071" w:type="dxa"/>
          </w:tcPr>
          <w:p w14:paraId="5FFE0E66" w14:textId="77777777" w:rsidR="00420B87" w:rsidRPr="001234B7" w:rsidRDefault="00420B87" w:rsidP="007C2633">
            <w:pPr>
              <w:pStyle w:val="TAC"/>
              <w:rPr>
                <w:lang w:eastAsia="zh-CN"/>
              </w:rPr>
            </w:pPr>
            <w:r w:rsidRPr="001234B7">
              <w:rPr>
                <w:lang w:eastAsia="zh-CN"/>
              </w:rPr>
              <w:t>QPSK</w:t>
            </w:r>
          </w:p>
        </w:tc>
        <w:tc>
          <w:tcPr>
            <w:tcW w:w="1070" w:type="dxa"/>
          </w:tcPr>
          <w:p w14:paraId="307B5AEA" w14:textId="77777777" w:rsidR="00420B87" w:rsidRPr="001234B7" w:rsidRDefault="00420B87" w:rsidP="007C2633">
            <w:pPr>
              <w:pStyle w:val="TAC"/>
              <w:rPr>
                <w:lang w:eastAsia="zh-CN"/>
              </w:rPr>
            </w:pPr>
            <w:r w:rsidRPr="001234B7">
              <w:rPr>
                <w:lang w:eastAsia="zh-CN"/>
              </w:rPr>
              <w:t>QPSK</w:t>
            </w:r>
          </w:p>
        </w:tc>
        <w:tc>
          <w:tcPr>
            <w:tcW w:w="1071" w:type="dxa"/>
          </w:tcPr>
          <w:p w14:paraId="075B8027" w14:textId="77777777" w:rsidR="00420B87" w:rsidRPr="001234B7" w:rsidRDefault="00420B87" w:rsidP="007C2633">
            <w:pPr>
              <w:pStyle w:val="TAC"/>
              <w:rPr>
                <w:lang w:eastAsia="zh-CN"/>
              </w:rPr>
            </w:pPr>
            <w:r w:rsidRPr="001234B7">
              <w:rPr>
                <w:lang w:eastAsia="zh-CN"/>
              </w:rPr>
              <w:t>QPSK</w:t>
            </w:r>
          </w:p>
        </w:tc>
      </w:tr>
      <w:tr w:rsidR="00420B87" w:rsidRPr="001234B7" w14:paraId="1AEA2C88" w14:textId="77777777" w:rsidTr="007C2633">
        <w:trPr>
          <w:jc w:val="center"/>
        </w:trPr>
        <w:tc>
          <w:tcPr>
            <w:tcW w:w="2421" w:type="dxa"/>
          </w:tcPr>
          <w:p w14:paraId="071D7C22" w14:textId="77777777" w:rsidR="00420B87" w:rsidRPr="001234B7" w:rsidRDefault="00420B87" w:rsidP="007C2633">
            <w:pPr>
              <w:pStyle w:val="TAC"/>
            </w:pPr>
            <w:r w:rsidRPr="001234B7">
              <w:t>Code rate</w:t>
            </w:r>
            <w:r w:rsidRPr="001234B7">
              <w:rPr>
                <w:lang w:eastAsia="zh-CN"/>
              </w:rPr>
              <w:t xml:space="preserve"> (Note 2)</w:t>
            </w:r>
          </w:p>
        </w:tc>
        <w:tc>
          <w:tcPr>
            <w:tcW w:w="1070" w:type="dxa"/>
          </w:tcPr>
          <w:p w14:paraId="112FD62F" w14:textId="77777777" w:rsidR="00420B87" w:rsidRPr="001234B7" w:rsidRDefault="00420B87" w:rsidP="007C2633">
            <w:pPr>
              <w:pStyle w:val="TAC"/>
              <w:rPr>
                <w:lang w:eastAsia="zh-CN"/>
              </w:rPr>
            </w:pPr>
            <w:r w:rsidRPr="001234B7">
              <w:rPr>
                <w:lang w:eastAsia="zh-CN"/>
              </w:rPr>
              <w:t>308/1024</w:t>
            </w:r>
          </w:p>
        </w:tc>
        <w:tc>
          <w:tcPr>
            <w:tcW w:w="1071" w:type="dxa"/>
          </w:tcPr>
          <w:p w14:paraId="73387488" w14:textId="77777777" w:rsidR="00420B87" w:rsidRPr="001234B7" w:rsidRDefault="00420B87" w:rsidP="007C2633">
            <w:pPr>
              <w:pStyle w:val="TAC"/>
              <w:rPr>
                <w:lang w:eastAsia="zh-CN"/>
              </w:rPr>
            </w:pPr>
            <w:r w:rsidRPr="001234B7">
              <w:rPr>
                <w:lang w:eastAsia="zh-CN"/>
              </w:rPr>
              <w:t>308/1024</w:t>
            </w:r>
          </w:p>
        </w:tc>
        <w:tc>
          <w:tcPr>
            <w:tcW w:w="1070" w:type="dxa"/>
          </w:tcPr>
          <w:p w14:paraId="57DB6CBB" w14:textId="77777777" w:rsidR="00420B87" w:rsidRPr="001234B7" w:rsidRDefault="00420B87" w:rsidP="007C2633">
            <w:pPr>
              <w:pStyle w:val="TAC"/>
              <w:rPr>
                <w:lang w:eastAsia="zh-CN"/>
              </w:rPr>
            </w:pPr>
            <w:r w:rsidRPr="001234B7">
              <w:rPr>
                <w:lang w:eastAsia="zh-CN"/>
              </w:rPr>
              <w:t>308/1024</w:t>
            </w:r>
          </w:p>
        </w:tc>
        <w:tc>
          <w:tcPr>
            <w:tcW w:w="1071" w:type="dxa"/>
          </w:tcPr>
          <w:p w14:paraId="17E72E5C" w14:textId="77777777" w:rsidR="00420B87" w:rsidRPr="001234B7" w:rsidRDefault="00420B87" w:rsidP="007C2633">
            <w:pPr>
              <w:pStyle w:val="TAC"/>
              <w:rPr>
                <w:lang w:eastAsia="zh-CN"/>
              </w:rPr>
            </w:pPr>
            <w:r w:rsidRPr="001234B7">
              <w:rPr>
                <w:lang w:eastAsia="zh-CN"/>
              </w:rPr>
              <w:t>308/1024</w:t>
            </w:r>
          </w:p>
        </w:tc>
      </w:tr>
      <w:tr w:rsidR="00420B87" w:rsidRPr="001234B7" w14:paraId="71ACD351" w14:textId="77777777" w:rsidTr="007C2633">
        <w:trPr>
          <w:jc w:val="center"/>
        </w:trPr>
        <w:tc>
          <w:tcPr>
            <w:tcW w:w="2421" w:type="dxa"/>
          </w:tcPr>
          <w:p w14:paraId="24BB1E39" w14:textId="77777777" w:rsidR="00420B87" w:rsidRPr="001234B7" w:rsidRDefault="00420B87" w:rsidP="007C2633">
            <w:pPr>
              <w:pStyle w:val="TAC"/>
            </w:pPr>
            <w:r w:rsidRPr="001234B7">
              <w:t>Payload size (bits)</w:t>
            </w:r>
          </w:p>
        </w:tc>
        <w:tc>
          <w:tcPr>
            <w:tcW w:w="1070" w:type="dxa"/>
            <w:vAlign w:val="center"/>
          </w:tcPr>
          <w:p w14:paraId="398328C1" w14:textId="77777777" w:rsidR="00420B87" w:rsidRPr="001234B7" w:rsidRDefault="00420B87" w:rsidP="007C2633">
            <w:pPr>
              <w:pStyle w:val="TAC"/>
              <w:rPr>
                <w:lang w:eastAsia="zh-CN"/>
              </w:rPr>
            </w:pPr>
            <w:r>
              <w:rPr>
                <w:lang w:eastAsia="zh-CN"/>
              </w:rPr>
              <w:t>2152</w:t>
            </w:r>
          </w:p>
        </w:tc>
        <w:tc>
          <w:tcPr>
            <w:tcW w:w="1071" w:type="dxa"/>
            <w:vAlign w:val="center"/>
          </w:tcPr>
          <w:p w14:paraId="77BF48DB" w14:textId="77777777" w:rsidR="00420B87" w:rsidRPr="001234B7" w:rsidRDefault="00420B87" w:rsidP="007C2633">
            <w:pPr>
              <w:pStyle w:val="TAC"/>
              <w:rPr>
                <w:lang w:eastAsia="zh-CN"/>
              </w:rPr>
            </w:pPr>
            <w:r>
              <w:rPr>
                <w:lang w:eastAsia="zh-CN"/>
              </w:rPr>
              <w:t>1032</w:t>
            </w:r>
          </w:p>
        </w:tc>
        <w:tc>
          <w:tcPr>
            <w:tcW w:w="1070" w:type="dxa"/>
          </w:tcPr>
          <w:p w14:paraId="005AE41C" w14:textId="77777777" w:rsidR="00420B87" w:rsidRPr="001234B7" w:rsidRDefault="00420B87" w:rsidP="007C2633">
            <w:pPr>
              <w:pStyle w:val="TAC"/>
              <w:rPr>
                <w:lang w:eastAsia="zh-CN"/>
              </w:rPr>
            </w:pPr>
            <w:r>
              <w:rPr>
                <w:lang w:eastAsia="zh-CN"/>
              </w:rPr>
              <w:t>2024</w:t>
            </w:r>
          </w:p>
        </w:tc>
        <w:tc>
          <w:tcPr>
            <w:tcW w:w="1071" w:type="dxa"/>
            <w:vAlign w:val="center"/>
          </w:tcPr>
          <w:p w14:paraId="39EDC50A" w14:textId="77777777" w:rsidR="00420B87" w:rsidRPr="001234B7" w:rsidRDefault="00420B87" w:rsidP="007C2633">
            <w:pPr>
              <w:pStyle w:val="TAC"/>
              <w:rPr>
                <w:lang w:eastAsia="zh-CN"/>
              </w:rPr>
            </w:pPr>
            <w:r>
              <w:rPr>
                <w:lang w:eastAsia="zh-CN"/>
              </w:rPr>
              <w:t>1032</w:t>
            </w:r>
          </w:p>
        </w:tc>
      </w:tr>
      <w:tr w:rsidR="00420B87" w:rsidRPr="001234B7" w14:paraId="445C53BE" w14:textId="77777777" w:rsidTr="007C2633">
        <w:trPr>
          <w:jc w:val="center"/>
        </w:trPr>
        <w:tc>
          <w:tcPr>
            <w:tcW w:w="2421" w:type="dxa"/>
          </w:tcPr>
          <w:p w14:paraId="0E33CBFB" w14:textId="77777777" w:rsidR="00420B87" w:rsidRPr="001234B7" w:rsidRDefault="00420B87" w:rsidP="007C2633">
            <w:pPr>
              <w:pStyle w:val="TAC"/>
              <w:rPr>
                <w:szCs w:val="22"/>
              </w:rPr>
            </w:pPr>
            <w:r w:rsidRPr="001234B7">
              <w:rPr>
                <w:szCs w:val="22"/>
              </w:rPr>
              <w:t>Transport block CRC (bits)</w:t>
            </w:r>
          </w:p>
        </w:tc>
        <w:tc>
          <w:tcPr>
            <w:tcW w:w="1070" w:type="dxa"/>
          </w:tcPr>
          <w:p w14:paraId="742511E8" w14:textId="77777777" w:rsidR="00420B87" w:rsidRPr="001234B7" w:rsidRDefault="00420B87" w:rsidP="007C2633">
            <w:pPr>
              <w:pStyle w:val="TAC"/>
              <w:rPr>
                <w:lang w:eastAsia="zh-CN"/>
              </w:rPr>
            </w:pPr>
            <w:r w:rsidRPr="001234B7">
              <w:rPr>
                <w:lang w:eastAsia="zh-CN"/>
              </w:rPr>
              <w:t>16</w:t>
            </w:r>
          </w:p>
        </w:tc>
        <w:tc>
          <w:tcPr>
            <w:tcW w:w="1071" w:type="dxa"/>
          </w:tcPr>
          <w:p w14:paraId="4D2CD430" w14:textId="77777777" w:rsidR="00420B87" w:rsidRPr="001234B7" w:rsidRDefault="00420B87" w:rsidP="007C2633">
            <w:pPr>
              <w:pStyle w:val="TAC"/>
              <w:rPr>
                <w:lang w:eastAsia="zh-CN"/>
              </w:rPr>
            </w:pPr>
            <w:r w:rsidRPr="001234B7">
              <w:rPr>
                <w:lang w:eastAsia="zh-CN"/>
              </w:rPr>
              <w:t>16</w:t>
            </w:r>
          </w:p>
        </w:tc>
        <w:tc>
          <w:tcPr>
            <w:tcW w:w="1070" w:type="dxa"/>
          </w:tcPr>
          <w:p w14:paraId="4BD50649" w14:textId="77777777" w:rsidR="00420B87" w:rsidRPr="001234B7" w:rsidRDefault="00420B87" w:rsidP="007C2633">
            <w:pPr>
              <w:pStyle w:val="TAC"/>
              <w:rPr>
                <w:lang w:eastAsia="zh-CN"/>
              </w:rPr>
            </w:pPr>
            <w:r w:rsidRPr="001234B7">
              <w:rPr>
                <w:lang w:eastAsia="zh-CN"/>
              </w:rPr>
              <w:t>16</w:t>
            </w:r>
          </w:p>
        </w:tc>
        <w:tc>
          <w:tcPr>
            <w:tcW w:w="1071" w:type="dxa"/>
          </w:tcPr>
          <w:p w14:paraId="465EF7FC" w14:textId="77777777" w:rsidR="00420B87" w:rsidRPr="001234B7" w:rsidRDefault="00420B87" w:rsidP="007C2633">
            <w:pPr>
              <w:pStyle w:val="TAC"/>
              <w:rPr>
                <w:lang w:eastAsia="zh-CN"/>
              </w:rPr>
            </w:pPr>
            <w:r w:rsidRPr="001234B7">
              <w:rPr>
                <w:lang w:eastAsia="zh-CN"/>
              </w:rPr>
              <w:t>16</w:t>
            </w:r>
          </w:p>
        </w:tc>
      </w:tr>
      <w:tr w:rsidR="00420B87" w:rsidRPr="001234B7" w14:paraId="6110A755" w14:textId="77777777" w:rsidTr="007C2633">
        <w:trPr>
          <w:jc w:val="center"/>
        </w:trPr>
        <w:tc>
          <w:tcPr>
            <w:tcW w:w="2421" w:type="dxa"/>
          </w:tcPr>
          <w:p w14:paraId="250567A8" w14:textId="77777777" w:rsidR="00420B87" w:rsidRPr="001234B7" w:rsidRDefault="00420B87" w:rsidP="007C2633">
            <w:pPr>
              <w:pStyle w:val="TAC"/>
            </w:pPr>
            <w:r w:rsidRPr="001234B7">
              <w:t>Code block CRC size (bits)</w:t>
            </w:r>
          </w:p>
        </w:tc>
        <w:tc>
          <w:tcPr>
            <w:tcW w:w="1070" w:type="dxa"/>
            <w:vAlign w:val="center"/>
          </w:tcPr>
          <w:p w14:paraId="5B666462" w14:textId="77777777" w:rsidR="00420B87" w:rsidRPr="001234B7" w:rsidRDefault="00420B87" w:rsidP="007C2633">
            <w:pPr>
              <w:pStyle w:val="TAC"/>
              <w:rPr>
                <w:lang w:eastAsia="zh-CN"/>
              </w:rPr>
            </w:pPr>
            <w:r w:rsidRPr="001234B7">
              <w:rPr>
                <w:lang w:eastAsia="zh-CN"/>
              </w:rPr>
              <w:t>-</w:t>
            </w:r>
          </w:p>
        </w:tc>
        <w:tc>
          <w:tcPr>
            <w:tcW w:w="1071" w:type="dxa"/>
            <w:vAlign w:val="center"/>
          </w:tcPr>
          <w:p w14:paraId="0225E0F7" w14:textId="77777777" w:rsidR="00420B87" w:rsidRPr="001234B7" w:rsidRDefault="00420B87" w:rsidP="007C2633">
            <w:pPr>
              <w:pStyle w:val="TAC"/>
              <w:rPr>
                <w:lang w:eastAsia="zh-CN"/>
              </w:rPr>
            </w:pPr>
            <w:r w:rsidRPr="001234B7">
              <w:rPr>
                <w:lang w:eastAsia="zh-CN"/>
              </w:rPr>
              <w:t>-</w:t>
            </w:r>
          </w:p>
        </w:tc>
        <w:tc>
          <w:tcPr>
            <w:tcW w:w="1070" w:type="dxa"/>
          </w:tcPr>
          <w:p w14:paraId="023423A6" w14:textId="77777777" w:rsidR="00420B87" w:rsidRPr="001234B7" w:rsidRDefault="00420B87" w:rsidP="007C2633">
            <w:pPr>
              <w:pStyle w:val="TAC"/>
              <w:rPr>
                <w:lang w:eastAsia="zh-CN"/>
              </w:rPr>
            </w:pPr>
            <w:r w:rsidRPr="001234B7">
              <w:rPr>
                <w:lang w:eastAsia="zh-CN"/>
              </w:rPr>
              <w:t>-</w:t>
            </w:r>
          </w:p>
        </w:tc>
        <w:tc>
          <w:tcPr>
            <w:tcW w:w="1071" w:type="dxa"/>
            <w:vAlign w:val="center"/>
          </w:tcPr>
          <w:p w14:paraId="25484876" w14:textId="77777777" w:rsidR="00420B87" w:rsidRPr="001234B7" w:rsidRDefault="00420B87" w:rsidP="007C2633">
            <w:pPr>
              <w:pStyle w:val="TAC"/>
              <w:rPr>
                <w:lang w:eastAsia="zh-CN"/>
              </w:rPr>
            </w:pPr>
            <w:r w:rsidRPr="001234B7">
              <w:rPr>
                <w:lang w:eastAsia="zh-CN"/>
              </w:rPr>
              <w:t>-</w:t>
            </w:r>
          </w:p>
        </w:tc>
      </w:tr>
      <w:tr w:rsidR="00420B87" w:rsidRPr="001234B7" w14:paraId="01AA0E10" w14:textId="77777777" w:rsidTr="007C2633">
        <w:trPr>
          <w:jc w:val="center"/>
        </w:trPr>
        <w:tc>
          <w:tcPr>
            <w:tcW w:w="2421" w:type="dxa"/>
          </w:tcPr>
          <w:p w14:paraId="56F06396" w14:textId="77777777" w:rsidR="00420B87" w:rsidRPr="001234B7" w:rsidRDefault="00420B87" w:rsidP="007C2633">
            <w:pPr>
              <w:pStyle w:val="TAC"/>
            </w:pPr>
            <w:r w:rsidRPr="001234B7">
              <w:t>Number of code blocks - C</w:t>
            </w:r>
          </w:p>
        </w:tc>
        <w:tc>
          <w:tcPr>
            <w:tcW w:w="1070" w:type="dxa"/>
            <w:vAlign w:val="center"/>
          </w:tcPr>
          <w:p w14:paraId="5F29470F" w14:textId="77777777" w:rsidR="00420B87" w:rsidRPr="001234B7" w:rsidRDefault="00420B87" w:rsidP="007C2633">
            <w:pPr>
              <w:pStyle w:val="TAC"/>
              <w:rPr>
                <w:lang w:eastAsia="zh-CN"/>
              </w:rPr>
            </w:pPr>
            <w:r w:rsidRPr="001234B7">
              <w:rPr>
                <w:lang w:eastAsia="zh-CN"/>
              </w:rPr>
              <w:t>1</w:t>
            </w:r>
          </w:p>
        </w:tc>
        <w:tc>
          <w:tcPr>
            <w:tcW w:w="1071" w:type="dxa"/>
            <w:vAlign w:val="center"/>
          </w:tcPr>
          <w:p w14:paraId="4D97F4EC" w14:textId="77777777" w:rsidR="00420B87" w:rsidRPr="001234B7" w:rsidRDefault="00420B87" w:rsidP="007C2633">
            <w:pPr>
              <w:pStyle w:val="TAC"/>
              <w:rPr>
                <w:lang w:eastAsia="zh-CN"/>
              </w:rPr>
            </w:pPr>
            <w:r w:rsidRPr="001234B7">
              <w:rPr>
                <w:lang w:eastAsia="zh-CN"/>
              </w:rPr>
              <w:t>1</w:t>
            </w:r>
          </w:p>
        </w:tc>
        <w:tc>
          <w:tcPr>
            <w:tcW w:w="1070" w:type="dxa"/>
          </w:tcPr>
          <w:p w14:paraId="599BDFD8" w14:textId="77777777" w:rsidR="00420B87" w:rsidRPr="001234B7" w:rsidRDefault="00420B87" w:rsidP="007C2633">
            <w:pPr>
              <w:pStyle w:val="TAC"/>
              <w:rPr>
                <w:lang w:eastAsia="zh-CN"/>
              </w:rPr>
            </w:pPr>
            <w:r w:rsidRPr="001234B7">
              <w:rPr>
                <w:lang w:eastAsia="zh-CN"/>
              </w:rPr>
              <w:t>1</w:t>
            </w:r>
          </w:p>
        </w:tc>
        <w:tc>
          <w:tcPr>
            <w:tcW w:w="1071" w:type="dxa"/>
            <w:vAlign w:val="center"/>
          </w:tcPr>
          <w:p w14:paraId="4BE740B4" w14:textId="77777777" w:rsidR="00420B87" w:rsidRPr="001234B7" w:rsidRDefault="00420B87" w:rsidP="007C2633">
            <w:pPr>
              <w:pStyle w:val="TAC"/>
              <w:rPr>
                <w:lang w:eastAsia="zh-CN"/>
              </w:rPr>
            </w:pPr>
            <w:r w:rsidRPr="001234B7">
              <w:rPr>
                <w:lang w:eastAsia="zh-CN"/>
              </w:rPr>
              <w:t>1</w:t>
            </w:r>
          </w:p>
        </w:tc>
      </w:tr>
      <w:tr w:rsidR="00420B87" w:rsidRPr="001234B7" w14:paraId="444F9756" w14:textId="77777777" w:rsidTr="007C2633">
        <w:trPr>
          <w:jc w:val="center"/>
        </w:trPr>
        <w:tc>
          <w:tcPr>
            <w:tcW w:w="2421" w:type="dxa"/>
          </w:tcPr>
          <w:p w14:paraId="73EA3907" w14:textId="77777777" w:rsidR="00420B87" w:rsidRPr="001234B7" w:rsidRDefault="00420B87" w:rsidP="007C2633">
            <w:pPr>
              <w:pStyle w:val="TAC"/>
              <w:rPr>
                <w:lang w:eastAsia="zh-CN"/>
              </w:rPr>
            </w:pPr>
            <w:r w:rsidRPr="001234B7">
              <w:t>Code block size</w:t>
            </w:r>
            <w:r w:rsidRPr="001234B7">
              <w:rPr>
                <w:rFonts w:eastAsia="Malgun Gothic" w:cs="Arial"/>
              </w:rPr>
              <w:t xml:space="preserve"> including CRC</w:t>
            </w:r>
            <w:r w:rsidRPr="001234B7">
              <w:t xml:space="preserve"> (bits)</w:t>
            </w:r>
            <w:r w:rsidRPr="001234B7">
              <w:rPr>
                <w:lang w:eastAsia="zh-CN"/>
              </w:rPr>
              <w:t xml:space="preserve"> </w:t>
            </w:r>
            <w:r w:rsidRPr="001234B7">
              <w:rPr>
                <w:rFonts w:cs="Arial"/>
                <w:lang w:eastAsia="zh-CN"/>
              </w:rPr>
              <w:t>(Note 2)</w:t>
            </w:r>
          </w:p>
        </w:tc>
        <w:tc>
          <w:tcPr>
            <w:tcW w:w="1070" w:type="dxa"/>
            <w:vAlign w:val="center"/>
          </w:tcPr>
          <w:p w14:paraId="7B9AAABD" w14:textId="77777777" w:rsidR="00420B87" w:rsidRPr="001234B7" w:rsidRDefault="00420B87" w:rsidP="007C2633">
            <w:pPr>
              <w:pStyle w:val="TAC"/>
              <w:rPr>
                <w:lang w:eastAsia="zh-CN"/>
              </w:rPr>
            </w:pPr>
            <w:r>
              <w:rPr>
                <w:lang w:eastAsia="zh-CN"/>
              </w:rPr>
              <w:t>2168</w:t>
            </w:r>
          </w:p>
        </w:tc>
        <w:tc>
          <w:tcPr>
            <w:tcW w:w="1071" w:type="dxa"/>
            <w:vAlign w:val="center"/>
          </w:tcPr>
          <w:p w14:paraId="7795214C" w14:textId="77777777" w:rsidR="00420B87" w:rsidRPr="001234B7" w:rsidRDefault="00420B87" w:rsidP="007C2633">
            <w:pPr>
              <w:pStyle w:val="TAC"/>
              <w:rPr>
                <w:lang w:eastAsia="zh-CN"/>
              </w:rPr>
            </w:pPr>
            <w:r>
              <w:rPr>
                <w:lang w:eastAsia="zh-CN"/>
              </w:rPr>
              <w:t>1048</w:t>
            </w:r>
          </w:p>
        </w:tc>
        <w:tc>
          <w:tcPr>
            <w:tcW w:w="1070" w:type="dxa"/>
            <w:vAlign w:val="center"/>
          </w:tcPr>
          <w:p w14:paraId="2F2B5E91" w14:textId="77777777" w:rsidR="00420B87" w:rsidRPr="001234B7" w:rsidRDefault="00420B87" w:rsidP="007C2633">
            <w:pPr>
              <w:pStyle w:val="TAC"/>
              <w:rPr>
                <w:lang w:eastAsia="zh-CN"/>
              </w:rPr>
            </w:pPr>
            <w:r>
              <w:rPr>
                <w:lang w:eastAsia="zh-CN"/>
              </w:rPr>
              <w:t>2040</w:t>
            </w:r>
          </w:p>
        </w:tc>
        <w:tc>
          <w:tcPr>
            <w:tcW w:w="1071" w:type="dxa"/>
            <w:vAlign w:val="center"/>
          </w:tcPr>
          <w:p w14:paraId="2DD7A131" w14:textId="77777777" w:rsidR="00420B87" w:rsidRPr="001234B7" w:rsidRDefault="00420B87" w:rsidP="007C2633">
            <w:pPr>
              <w:pStyle w:val="TAC"/>
              <w:rPr>
                <w:lang w:eastAsia="zh-CN"/>
              </w:rPr>
            </w:pPr>
            <w:r>
              <w:rPr>
                <w:lang w:eastAsia="zh-CN"/>
              </w:rPr>
              <w:t>1048</w:t>
            </w:r>
          </w:p>
        </w:tc>
      </w:tr>
      <w:tr w:rsidR="00420B87" w:rsidRPr="001234B7" w14:paraId="7A7EE64C" w14:textId="77777777" w:rsidTr="007C2633">
        <w:trPr>
          <w:jc w:val="center"/>
        </w:trPr>
        <w:tc>
          <w:tcPr>
            <w:tcW w:w="2421" w:type="dxa"/>
          </w:tcPr>
          <w:p w14:paraId="3C6DA379" w14:textId="77777777" w:rsidR="00420B87" w:rsidRPr="001234B7" w:rsidRDefault="00420B87" w:rsidP="007C2633">
            <w:pPr>
              <w:pStyle w:val="TAC"/>
              <w:rPr>
                <w:lang w:eastAsia="zh-CN"/>
              </w:rPr>
            </w:pPr>
            <w:r w:rsidRPr="001234B7">
              <w:t xml:space="preserve">Total number of bits per </w:t>
            </w:r>
            <w:r w:rsidRPr="001234B7">
              <w:rPr>
                <w:lang w:eastAsia="zh-CN"/>
              </w:rPr>
              <w:t>slot</w:t>
            </w:r>
          </w:p>
        </w:tc>
        <w:tc>
          <w:tcPr>
            <w:tcW w:w="1070" w:type="dxa"/>
            <w:vAlign w:val="center"/>
          </w:tcPr>
          <w:p w14:paraId="55251BA4" w14:textId="77777777" w:rsidR="00420B87" w:rsidRPr="001234B7" w:rsidRDefault="00420B87" w:rsidP="007C2633">
            <w:pPr>
              <w:pStyle w:val="TAC"/>
              <w:rPr>
                <w:lang w:eastAsia="zh-CN"/>
              </w:rPr>
            </w:pPr>
            <w:r>
              <w:rPr>
                <w:lang w:eastAsia="zh-CN"/>
              </w:rPr>
              <w:t>72</w:t>
            </w:r>
            <w:r w:rsidRPr="001234B7">
              <w:rPr>
                <w:lang w:eastAsia="zh-CN"/>
              </w:rPr>
              <w:t>00</w:t>
            </w:r>
          </w:p>
        </w:tc>
        <w:tc>
          <w:tcPr>
            <w:tcW w:w="1071" w:type="dxa"/>
            <w:vAlign w:val="center"/>
          </w:tcPr>
          <w:p w14:paraId="0BA255BF" w14:textId="77777777" w:rsidR="00420B87" w:rsidRPr="001234B7" w:rsidRDefault="00420B87" w:rsidP="007C2633">
            <w:pPr>
              <w:pStyle w:val="TAC"/>
              <w:rPr>
                <w:lang w:eastAsia="zh-CN"/>
              </w:rPr>
            </w:pPr>
            <w:r>
              <w:rPr>
                <w:lang w:eastAsia="zh-CN"/>
              </w:rPr>
              <w:t>3456</w:t>
            </w:r>
          </w:p>
        </w:tc>
        <w:tc>
          <w:tcPr>
            <w:tcW w:w="1070" w:type="dxa"/>
            <w:vAlign w:val="center"/>
          </w:tcPr>
          <w:p w14:paraId="6DC03AD4" w14:textId="77777777" w:rsidR="00420B87" w:rsidRPr="001234B7" w:rsidRDefault="00420B87" w:rsidP="007C2633">
            <w:pPr>
              <w:pStyle w:val="TAC"/>
              <w:rPr>
                <w:lang w:eastAsia="zh-CN"/>
              </w:rPr>
            </w:pPr>
            <w:r>
              <w:rPr>
                <w:lang w:eastAsia="zh-CN"/>
              </w:rPr>
              <w:t>6912</w:t>
            </w:r>
          </w:p>
        </w:tc>
        <w:tc>
          <w:tcPr>
            <w:tcW w:w="1071" w:type="dxa"/>
            <w:vAlign w:val="center"/>
          </w:tcPr>
          <w:p w14:paraId="029DCAEF" w14:textId="77777777" w:rsidR="00420B87" w:rsidRPr="001234B7" w:rsidRDefault="00420B87" w:rsidP="007C2633">
            <w:pPr>
              <w:pStyle w:val="TAC"/>
              <w:rPr>
                <w:lang w:eastAsia="zh-CN"/>
              </w:rPr>
            </w:pPr>
            <w:r>
              <w:rPr>
                <w:lang w:eastAsia="zh-CN"/>
              </w:rPr>
              <w:t>3456</w:t>
            </w:r>
          </w:p>
        </w:tc>
      </w:tr>
      <w:tr w:rsidR="00420B87" w:rsidRPr="001234B7" w14:paraId="3C26839E" w14:textId="77777777" w:rsidTr="007C2633">
        <w:trPr>
          <w:jc w:val="center"/>
        </w:trPr>
        <w:tc>
          <w:tcPr>
            <w:tcW w:w="2421" w:type="dxa"/>
          </w:tcPr>
          <w:p w14:paraId="7155E9A5" w14:textId="77777777" w:rsidR="00420B87" w:rsidRPr="001234B7" w:rsidRDefault="00420B87" w:rsidP="007C2633">
            <w:pPr>
              <w:pStyle w:val="TAC"/>
              <w:rPr>
                <w:lang w:eastAsia="zh-CN"/>
              </w:rPr>
            </w:pPr>
            <w:r w:rsidRPr="001234B7">
              <w:t xml:space="preserve">Total resource elements per </w:t>
            </w:r>
            <w:r w:rsidRPr="001234B7">
              <w:rPr>
                <w:lang w:eastAsia="zh-CN"/>
              </w:rPr>
              <w:t>slot</w:t>
            </w:r>
          </w:p>
        </w:tc>
        <w:tc>
          <w:tcPr>
            <w:tcW w:w="1070" w:type="dxa"/>
          </w:tcPr>
          <w:p w14:paraId="07F14F6A" w14:textId="77777777" w:rsidR="00420B87" w:rsidRPr="001234B7" w:rsidRDefault="00420B87" w:rsidP="007C2633">
            <w:pPr>
              <w:pStyle w:val="TAC"/>
              <w:rPr>
                <w:lang w:eastAsia="zh-CN"/>
              </w:rPr>
            </w:pPr>
            <w:r w:rsidRPr="001234B7">
              <w:rPr>
                <w:lang w:eastAsia="zh-CN"/>
              </w:rPr>
              <w:t>3</w:t>
            </w:r>
            <w:r>
              <w:rPr>
                <w:lang w:eastAsia="zh-CN"/>
              </w:rPr>
              <w:t>6</w:t>
            </w:r>
            <w:r w:rsidRPr="001234B7">
              <w:rPr>
                <w:lang w:eastAsia="zh-CN"/>
              </w:rPr>
              <w:t>00</w:t>
            </w:r>
          </w:p>
        </w:tc>
        <w:tc>
          <w:tcPr>
            <w:tcW w:w="1071" w:type="dxa"/>
          </w:tcPr>
          <w:p w14:paraId="4F803B59" w14:textId="77777777" w:rsidR="00420B87" w:rsidRPr="001234B7" w:rsidRDefault="00420B87" w:rsidP="007C2633">
            <w:pPr>
              <w:pStyle w:val="TAC"/>
              <w:rPr>
                <w:lang w:eastAsia="zh-CN"/>
              </w:rPr>
            </w:pPr>
            <w:r>
              <w:rPr>
                <w:lang w:eastAsia="zh-CN"/>
              </w:rPr>
              <w:t>1728</w:t>
            </w:r>
          </w:p>
        </w:tc>
        <w:tc>
          <w:tcPr>
            <w:tcW w:w="1070" w:type="dxa"/>
          </w:tcPr>
          <w:p w14:paraId="057194C3" w14:textId="77777777" w:rsidR="00420B87" w:rsidRPr="001234B7" w:rsidRDefault="00420B87" w:rsidP="007C2633">
            <w:pPr>
              <w:pStyle w:val="TAC"/>
              <w:rPr>
                <w:lang w:eastAsia="zh-CN"/>
              </w:rPr>
            </w:pPr>
            <w:r>
              <w:rPr>
                <w:lang w:eastAsia="zh-CN"/>
              </w:rPr>
              <w:t>3456</w:t>
            </w:r>
          </w:p>
        </w:tc>
        <w:tc>
          <w:tcPr>
            <w:tcW w:w="1071" w:type="dxa"/>
          </w:tcPr>
          <w:p w14:paraId="71649EA1" w14:textId="77777777" w:rsidR="00420B87" w:rsidRPr="001234B7" w:rsidRDefault="00420B87" w:rsidP="007C2633">
            <w:pPr>
              <w:pStyle w:val="TAC"/>
              <w:rPr>
                <w:lang w:eastAsia="zh-CN"/>
              </w:rPr>
            </w:pPr>
            <w:r>
              <w:rPr>
                <w:lang w:eastAsia="zh-CN"/>
              </w:rPr>
              <w:t>1728</w:t>
            </w:r>
          </w:p>
        </w:tc>
      </w:tr>
      <w:tr w:rsidR="00420B87" w:rsidRPr="001234B7" w14:paraId="415F2086" w14:textId="77777777" w:rsidTr="007C2633">
        <w:trPr>
          <w:jc w:val="center"/>
        </w:trPr>
        <w:tc>
          <w:tcPr>
            <w:tcW w:w="6703" w:type="dxa"/>
            <w:gridSpan w:val="5"/>
          </w:tcPr>
          <w:p w14:paraId="2C942B6D" w14:textId="77777777" w:rsidR="00420B87" w:rsidRPr="001234B7" w:rsidRDefault="00420B87" w:rsidP="007C2633">
            <w:pPr>
              <w:pStyle w:val="TAN"/>
              <w:rPr>
                <w:lang w:eastAsia="zh-CN"/>
              </w:rPr>
            </w:pPr>
            <w:r w:rsidRPr="001234B7">
              <w:t>NOTE 1:</w:t>
            </w:r>
            <w:r w:rsidRPr="001234B7">
              <w:tab/>
              <w:t>DM-RS configuration type = 1 with DM-RS duration = single-symbol DM-RS</w:t>
            </w:r>
            <w:r w:rsidRPr="001234B7">
              <w:rPr>
                <w:lang w:eastAsia="zh-CN"/>
              </w:rPr>
              <w:t xml:space="preserve"> and the number of DM-RS CDM groups without data is 2</w:t>
            </w:r>
            <w:r w:rsidRPr="001234B7">
              <w:t xml:space="preserve">,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w:t>
            </w:r>
            <w:r w:rsidRPr="001234B7">
              <w:t xml:space="preserve"> </w:t>
            </w:r>
            <w:r w:rsidRPr="00F95B02">
              <w:rPr>
                <w:i/>
                <w:lang w:eastAsia="zh-CN"/>
              </w:rPr>
              <w:t>l</w:t>
            </w:r>
            <w:r w:rsidRPr="00F95B02">
              <w:rPr>
                <w:i/>
                <w:vertAlign w:val="subscript"/>
                <w:lang w:eastAsia="zh-CN"/>
              </w:rPr>
              <w:t>0</w:t>
            </w:r>
            <w:r w:rsidRPr="00F95B02">
              <w:t>= 2</w:t>
            </w:r>
            <w:r w:rsidRPr="00F95B02">
              <w:rPr>
                <w:lang w:eastAsia="zh-CN"/>
              </w:rPr>
              <w:t xml:space="preserve"> and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B</w:t>
            </w:r>
            <w:r>
              <w:rPr>
                <w:lang w:eastAsia="zh-CN"/>
              </w:rPr>
              <w:t xml:space="preserve"> as</w:t>
            </w:r>
            <w:r w:rsidRPr="001234B7">
              <w:t xml:space="preserve"> per table 6.4.1.1.3-3 of TS </w:t>
            </w:r>
            <w:r>
              <w:t>38.</w:t>
            </w:r>
            <w:r w:rsidRPr="0027245D">
              <w:t>211 [</w:t>
            </w:r>
            <w:r w:rsidRPr="005C39D1">
              <w:t>5</w:t>
            </w:r>
            <w:r w:rsidRPr="0027245D">
              <w:t>].</w:t>
            </w:r>
          </w:p>
          <w:p w14:paraId="4B52C512" w14:textId="77777777" w:rsidR="00420B87" w:rsidRPr="001234B7" w:rsidRDefault="00420B87" w:rsidP="007C2633">
            <w:pPr>
              <w:pStyle w:val="TAN"/>
              <w:rPr>
                <w:lang w:eastAsia="zh-CN"/>
              </w:rPr>
            </w:pPr>
            <w:r w:rsidRPr="001234B7">
              <w:t xml:space="preserve">NOTE </w:t>
            </w:r>
            <w:r w:rsidRPr="001234B7">
              <w:rPr>
                <w:lang w:eastAsia="zh-CN"/>
              </w:rPr>
              <w:t>2</w:t>
            </w:r>
            <w:r w:rsidRPr="001234B7">
              <w:t>:</w:t>
            </w:r>
            <w:r w:rsidRPr="001234B7">
              <w:tab/>
            </w:r>
            <w:r w:rsidRPr="001234B7">
              <w:rPr>
                <w:rFonts w:cs="Arial"/>
              </w:rPr>
              <w:t>Code block size including CRC (bits)</w:t>
            </w:r>
            <w:r w:rsidRPr="001234B7">
              <w:rPr>
                <w:rFonts w:cs="Arial"/>
                <w:lang w:eastAsia="zh-CN"/>
              </w:rPr>
              <w:t xml:space="preserve"> equals to </w:t>
            </w:r>
            <w:r w:rsidRPr="001234B7">
              <w:rPr>
                <w:rFonts w:cs="Arial"/>
                <w:i/>
                <w:lang w:eastAsia="zh-CN"/>
              </w:rPr>
              <w:t>K'</w:t>
            </w:r>
            <w:r w:rsidRPr="001234B7">
              <w:rPr>
                <w:rFonts w:hint="eastAsia"/>
                <w:lang w:eastAsia="zh-CN"/>
              </w:rPr>
              <w:t xml:space="preserve"> in </w:t>
            </w:r>
            <w:r w:rsidRPr="001234B7">
              <w:rPr>
                <w:lang w:eastAsia="zh-CN"/>
              </w:rPr>
              <w:t xml:space="preserve">clause 5.2.2 of TS </w:t>
            </w:r>
            <w:r>
              <w:rPr>
                <w:lang w:eastAsia="zh-CN"/>
              </w:rPr>
              <w:t xml:space="preserve">38.212 </w:t>
            </w:r>
            <w:r w:rsidRPr="0027245D">
              <w:rPr>
                <w:lang w:eastAsia="zh-CN"/>
              </w:rPr>
              <w:t>[</w:t>
            </w:r>
            <w:r w:rsidRPr="00275AD6">
              <w:rPr>
                <w:lang w:eastAsia="zh-CN"/>
              </w:rPr>
              <w:t>10].</w:t>
            </w:r>
          </w:p>
        </w:tc>
      </w:tr>
    </w:tbl>
    <w:p w14:paraId="796F9E7A" w14:textId="77777777" w:rsidR="00420B87" w:rsidRDefault="00420B87" w:rsidP="00420B87">
      <w:pPr>
        <w:rPr>
          <w:noProof/>
        </w:rPr>
      </w:pPr>
    </w:p>
    <w:p w14:paraId="4A1F9A71" w14:textId="77777777" w:rsidR="00420B87" w:rsidRPr="001234B7" w:rsidRDefault="00420B87" w:rsidP="00420B87">
      <w:pPr>
        <w:pStyle w:val="TH"/>
        <w:rPr>
          <w:lang w:eastAsia="zh-CN"/>
        </w:rPr>
      </w:pPr>
      <w:r w:rsidRPr="004C772B">
        <w:rPr>
          <w:rFonts w:eastAsia="Malgun Gothic"/>
        </w:rPr>
        <w:lastRenderedPageBreak/>
        <w:t>Table A.3-</w:t>
      </w:r>
      <w:r w:rsidRPr="00D055F7">
        <w:rPr>
          <w:lang w:eastAsia="zh-CN"/>
        </w:rPr>
        <w:t>2</w:t>
      </w:r>
      <w:r w:rsidRPr="00563E41">
        <w:rPr>
          <w:rFonts w:eastAsia="Malgun Gothic"/>
        </w:rPr>
        <w:t>:</w:t>
      </w:r>
      <w:r w:rsidRPr="001234B7">
        <w:rPr>
          <w:rFonts w:eastAsia="Malgun Gothic"/>
        </w:rPr>
        <w:t xml:space="preserve"> FRC</w:t>
      </w:r>
      <w:r>
        <w:rPr>
          <w:rFonts w:eastAsia="Malgun Gothic"/>
        </w:rPr>
        <w:t xml:space="preserve"> </w:t>
      </w:r>
      <w:r w:rsidRPr="001234B7">
        <w:rPr>
          <w:rFonts w:eastAsia="Malgun Gothic"/>
        </w:rPr>
        <w:t>parameters for</w:t>
      </w:r>
      <w:r w:rsidRPr="001234B7">
        <w:rPr>
          <w:lang w:eastAsia="zh-CN"/>
        </w:rPr>
        <w:t xml:space="preserve"> FR1 PUSCH </w:t>
      </w:r>
      <w:r w:rsidRPr="001234B7">
        <w:rPr>
          <w:rFonts w:eastAsia="Malgun Gothic"/>
        </w:rPr>
        <w:t>performance requirements</w:t>
      </w:r>
      <w:r w:rsidRPr="001234B7">
        <w:rPr>
          <w:lang w:eastAsia="zh-CN"/>
        </w:rPr>
        <w:t xml:space="preserve">, transform precoding </w:t>
      </w:r>
      <w:r>
        <w:rPr>
          <w:lang w:eastAsia="zh-CN"/>
        </w:rPr>
        <w:t>en</w:t>
      </w:r>
      <w:r w:rsidRPr="001234B7">
        <w:rPr>
          <w:lang w:eastAsia="zh-CN"/>
        </w:rPr>
        <w:t xml:space="preserve">abled,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 xml:space="preserve"> and 1 transmission layer</w:t>
      </w:r>
      <w:r w:rsidRPr="001234B7">
        <w:rPr>
          <w:rFonts w:eastAsia="Malgun Gothic"/>
        </w:rPr>
        <w:t xml:space="preserve"> (QPSK, R=308/1024)</w:t>
      </w:r>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1350"/>
        <w:gridCol w:w="1355"/>
      </w:tblGrid>
      <w:tr w:rsidR="00420B87" w:rsidRPr="001234B7" w14:paraId="1A148D69" w14:textId="77777777" w:rsidTr="007C2633">
        <w:trPr>
          <w:jc w:val="center"/>
        </w:trPr>
        <w:tc>
          <w:tcPr>
            <w:tcW w:w="2875" w:type="dxa"/>
          </w:tcPr>
          <w:p w14:paraId="3974BF16" w14:textId="77777777" w:rsidR="00420B87" w:rsidRPr="001234B7" w:rsidRDefault="00420B87" w:rsidP="007C2633">
            <w:pPr>
              <w:pStyle w:val="TAH"/>
            </w:pPr>
            <w:r w:rsidRPr="001234B7">
              <w:t>Reference channel</w:t>
            </w:r>
          </w:p>
        </w:tc>
        <w:tc>
          <w:tcPr>
            <w:tcW w:w="1350" w:type="dxa"/>
          </w:tcPr>
          <w:p w14:paraId="4ED38742" w14:textId="77777777" w:rsidR="00420B87" w:rsidRPr="009B61FE" w:rsidRDefault="00420B87" w:rsidP="007C2633">
            <w:pPr>
              <w:pStyle w:val="TAH"/>
            </w:pPr>
            <w:r w:rsidRPr="009B61FE">
              <w:rPr>
                <w:lang w:eastAsia="zh-CN"/>
              </w:rPr>
              <w:t>G-FR1-A3-</w:t>
            </w:r>
            <w:r>
              <w:rPr>
                <w:lang w:eastAsia="zh-CN"/>
              </w:rPr>
              <w:t>5</w:t>
            </w:r>
          </w:p>
        </w:tc>
        <w:tc>
          <w:tcPr>
            <w:tcW w:w="1355" w:type="dxa"/>
          </w:tcPr>
          <w:p w14:paraId="23F8C7C5" w14:textId="77777777" w:rsidR="00420B87" w:rsidRPr="00563E41" w:rsidRDefault="00420B87" w:rsidP="007C2633">
            <w:pPr>
              <w:pStyle w:val="TAH"/>
            </w:pPr>
            <w:r w:rsidRPr="00563E41">
              <w:rPr>
                <w:lang w:eastAsia="zh-CN"/>
              </w:rPr>
              <w:t>G-FR1-A3-</w:t>
            </w:r>
            <w:r>
              <w:rPr>
                <w:lang w:eastAsia="zh-CN"/>
              </w:rPr>
              <w:t>6</w:t>
            </w:r>
          </w:p>
        </w:tc>
      </w:tr>
      <w:tr w:rsidR="00420B87" w:rsidRPr="001234B7" w14:paraId="779DB1CD" w14:textId="77777777" w:rsidTr="007C2633">
        <w:trPr>
          <w:jc w:val="center"/>
        </w:trPr>
        <w:tc>
          <w:tcPr>
            <w:tcW w:w="2875" w:type="dxa"/>
          </w:tcPr>
          <w:p w14:paraId="2181BB81" w14:textId="77777777" w:rsidR="00420B87" w:rsidRPr="001234B7" w:rsidRDefault="00420B87" w:rsidP="007C2633">
            <w:pPr>
              <w:pStyle w:val="TAC"/>
              <w:rPr>
                <w:lang w:eastAsia="zh-CN"/>
              </w:rPr>
            </w:pPr>
            <w:r w:rsidRPr="001234B7">
              <w:rPr>
                <w:lang w:eastAsia="zh-CN"/>
              </w:rPr>
              <w:t xml:space="preserve">Subcarrier spacing </w:t>
            </w:r>
            <w:r w:rsidRPr="001234B7">
              <w:rPr>
                <w:rFonts w:cs="Arial"/>
                <w:lang w:eastAsia="zh-CN"/>
              </w:rPr>
              <w:t>(kHz)</w:t>
            </w:r>
          </w:p>
        </w:tc>
        <w:tc>
          <w:tcPr>
            <w:tcW w:w="1350" w:type="dxa"/>
          </w:tcPr>
          <w:p w14:paraId="09030CD9" w14:textId="77777777" w:rsidR="00420B87" w:rsidRPr="001234B7" w:rsidRDefault="00420B87" w:rsidP="007C2633">
            <w:pPr>
              <w:pStyle w:val="TAC"/>
              <w:rPr>
                <w:lang w:eastAsia="zh-CN"/>
              </w:rPr>
            </w:pPr>
            <w:r w:rsidRPr="001234B7">
              <w:rPr>
                <w:lang w:eastAsia="zh-CN"/>
              </w:rPr>
              <w:t>15</w:t>
            </w:r>
          </w:p>
        </w:tc>
        <w:tc>
          <w:tcPr>
            <w:tcW w:w="1355" w:type="dxa"/>
          </w:tcPr>
          <w:p w14:paraId="55109129" w14:textId="77777777" w:rsidR="00420B87" w:rsidRPr="001234B7" w:rsidRDefault="00420B87" w:rsidP="007C2633">
            <w:pPr>
              <w:pStyle w:val="TAC"/>
            </w:pPr>
            <w:r w:rsidRPr="001234B7">
              <w:t>30</w:t>
            </w:r>
          </w:p>
        </w:tc>
      </w:tr>
      <w:tr w:rsidR="00420B87" w:rsidRPr="001234B7" w14:paraId="34D395D5" w14:textId="77777777" w:rsidTr="007C2633">
        <w:trPr>
          <w:jc w:val="center"/>
        </w:trPr>
        <w:tc>
          <w:tcPr>
            <w:tcW w:w="2875" w:type="dxa"/>
          </w:tcPr>
          <w:p w14:paraId="77BAF27E" w14:textId="77777777" w:rsidR="00420B87" w:rsidRPr="001234B7" w:rsidRDefault="00420B87" w:rsidP="007C2633">
            <w:pPr>
              <w:pStyle w:val="TAC"/>
            </w:pPr>
            <w:r w:rsidRPr="001234B7">
              <w:t>Allocated resource blocks</w:t>
            </w:r>
          </w:p>
        </w:tc>
        <w:tc>
          <w:tcPr>
            <w:tcW w:w="1350" w:type="dxa"/>
          </w:tcPr>
          <w:p w14:paraId="59F5B0B3" w14:textId="77777777" w:rsidR="00420B87" w:rsidRPr="001234B7" w:rsidRDefault="00420B87" w:rsidP="007C2633">
            <w:pPr>
              <w:pStyle w:val="TAC"/>
              <w:rPr>
                <w:rFonts w:eastAsia="Yu Mincho"/>
              </w:rPr>
            </w:pPr>
            <w:r w:rsidRPr="001234B7">
              <w:rPr>
                <w:rFonts w:eastAsia="Yu Mincho"/>
              </w:rPr>
              <w:t>25</w:t>
            </w:r>
          </w:p>
        </w:tc>
        <w:tc>
          <w:tcPr>
            <w:tcW w:w="1355" w:type="dxa"/>
          </w:tcPr>
          <w:p w14:paraId="4188B6A4" w14:textId="77777777" w:rsidR="00420B87" w:rsidRPr="001234B7" w:rsidRDefault="00420B87" w:rsidP="007C2633">
            <w:pPr>
              <w:pStyle w:val="TAC"/>
              <w:rPr>
                <w:lang w:eastAsia="zh-CN"/>
              </w:rPr>
            </w:pPr>
            <w:r w:rsidRPr="001234B7">
              <w:rPr>
                <w:lang w:eastAsia="zh-CN"/>
              </w:rPr>
              <w:t>24</w:t>
            </w:r>
          </w:p>
        </w:tc>
      </w:tr>
      <w:tr w:rsidR="00420B87" w:rsidRPr="001234B7" w14:paraId="22561E6C" w14:textId="77777777" w:rsidTr="007C2633">
        <w:trPr>
          <w:jc w:val="center"/>
        </w:trPr>
        <w:tc>
          <w:tcPr>
            <w:tcW w:w="2875" w:type="dxa"/>
          </w:tcPr>
          <w:p w14:paraId="3427E791" w14:textId="77777777" w:rsidR="00420B87" w:rsidRPr="001234B7" w:rsidRDefault="00420B87" w:rsidP="007C2633">
            <w:pPr>
              <w:pStyle w:val="TAC"/>
              <w:rPr>
                <w:lang w:eastAsia="zh-CN"/>
              </w:rPr>
            </w:pPr>
            <w:r w:rsidRPr="001234B7">
              <w:rPr>
                <w:lang w:eastAsia="zh-CN"/>
              </w:rPr>
              <w:t>Data bearing CP</w:t>
            </w:r>
            <w:r w:rsidRPr="001234B7">
              <w:t xml:space="preserve">-OFDM Symbols per </w:t>
            </w:r>
            <w:r w:rsidRPr="001234B7">
              <w:rPr>
                <w:lang w:eastAsia="zh-CN"/>
              </w:rPr>
              <w:t>slot (Note 1)</w:t>
            </w:r>
          </w:p>
        </w:tc>
        <w:tc>
          <w:tcPr>
            <w:tcW w:w="1350" w:type="dxa"/>
          </w:tcPr>
          <w:p w14:paraId="79EB81AF" w14:textId="77777777" w:rsidR="00420B87" w:rsidRPr="001234B7" w:rsidRDefault="00420B87" w:rsidP="007C2633">
            <w:pPr>
              <w:pStyle w:val="TAC"/>
              <w:rPr>
                <w:lang w:eastAsia="zh-CN"/>
              </w:rPr>
            </w:pPr>
            <w:r w:rsidRPr="001234B7">
              <w:rPr>
                <w:lang w:eastAsia="zh-CN"/>
              </w:rPr>
              <w:t>1</w:t>
            </w:r>
            <w:r>
              <w:rPr>
                <w:lang w:eastAsia="zh-CN"/>
              </w:rPr>
              <w:t>2</w:t>
            </w:r>
          </w:p>
        </w:tc>
        <w:tc>
          <w:tcPr>
            <w:tcW w:w="1355" w:type="dxa"/>
          </w:tcPr>
          <w:p w14:paraId="5ADB18E0" w14:textId="77777777" w:rsidR="00420B87" w:rsidRPr="001234B7" w:rsidRDefault="00420B87" w:rsidP="007C2633">
            <w:pPr>
              <w:pStyle w:val="TAC"/>
            </w:pPr>
            <w:r w:rsidRPr="001234B7">
              <w:t>1</w:t>
            </w:r>
            <w:r>
              <w:t>2</w:t>
            </w:r>
          </w:p>
        </w:tc>
      </w:tr>
      <w:tr w:rsidR="00420B87" w:rsidRPr="001234B7" w14:paraId="52FC57FC" w14:textId="77777777" w:rsidTr="007C2633">
        <w:trPr>
          <w:jc w:val="center"/>
        </w:trPr>
        <w:tc>
          <w:tcPr>
            <w:tcW w:w="2875" w:type="dxa"/>
          </w:tcPr>
          <w:p w14:paraId="5CD9CEED" w14:textId="77777777" w:rsidR="00420B87" w:rsidRPr="001234B7" w:rsidRDefault="00420B87" w:rsidP="007C2633">
            <w:pPr>
              <w:pStyle w:val="TAC"/>
            </w:pPr>
            <w:r w:rsidRPr="001234B7">
              <w:t>Modulation</w:t>
            </w:r>
          </w:p>
        </w:tc>
        <w:tc>
          <w:tcPr>
            <w:tcW w:w="1350" w:type="dxa"/>
          </w:tcPr>
          <w:p w14:paraId="2AE4550E" w14:textId="77777777" w:rsidR="00420B87" w:rsidRPr="001234B7" w:rsidRDefault="00420B87" w:rsidP="007C2633">
            <w:pPr>
              <w:pStyle w:val="TAC"/>
              <w:rPr>
                <w:lang w:eastAsia="zh-CN"/>
              </w:rPr>
            </w:pPr>
            <w:r w:rsidRPr="001234B7">
              <w:rPr>
                <w:lang w:eastAsia="zh-CN"/>
              </w:rPr>
              <w:t>QPSK</w:t>
            </w:r>
          </w:p>
        </w:tc>
        <w:tc>
          <w:tcPr>
            <w:tcW w:w="1355" w:type="dxa"/>
          </w:tcPr>
          <w:p w14:paraId="149FD6B3" w14:textId="77777777" w:rsidR="00420B87" w:rsidRPr="001234B7" w:rsidRDefault="00420B87" w:rsidP="007C2633">
            <w:pPr>
              <w:pStyle w:val="TAC"/>
              <w:rPr>
                <w:lang w:eastAsia="zh-CN"/>
              </w:rPr>
            </w:pPr>
            <w:r w:rsidRPr="001234B7">
              <w:rPr>
                <w:lang w:eastAsia="zh-CN"/>
              </w:rPr>
              <w:t>QPSK</w:t>
            </w:r>
          </w:p>
        </w:tc>
      </w:tr>
      <w:tr w:rsidR="00420B87" w:rsidRPr="001234B7" w14:paraId="03D2DEF5" w14:textId="77777777" w:rsidTr="007C2633">
        <w:trPr>
          <w:jc w:val="center"/>
        </w:trPr>
        <w:tc>
          <w:tcPr>
            <w:tcW w:w="2875" w:type="dxa"/>
          </w:tcPr>
          <w:p w14:paraId="35C838E9" w14:textId="77777777" w:rsidR="00420B87" w:rsidRPr="001234B7" w:rsidRDefault="00420B87" w:rsidP="007C2633">
            <w:pPr>
              <w:pStyle w:val="TAC"/>
            </w:pPr>
            <w:r w:rsidRPr="001234B7">
              <w:t>Code rate</w:t>
            </w:r>
            <w:r w:rsidRPr="001234B7">
              <w:rPr>
                <w:lang w:eastAsia="zh-CN"/>
              </w:rPr>
              <w:t xml:space="preserve"> (Note 2)</w:t>
            </w:r>
          </w:p>
        </w:tc>
        <w:tc>
          <w:tcPr>
            <w:tcW w:w="1350" w:type="dxa"/>
          </w:tcPr>
          <w:p w14:paraId="5D3C1EBB" w14:textId="77777777" w:rsidR="00420B87" w:rsidRPr="001234B7" w:rsidRDefault="00420B87" w:rsidP="007C2633">
            <w:pPr>
              <w:pStyle w:val="TAC"/>
              <w:rPr>
                <w:lang w:eastAsia="zh-CN"/>
              </w:rPr>
            </w:pPr>
            <w:r w:rsidRPr="001234B7">
              <w:rPr>
                <w:lang w:eastAsia="zh-CN"/>
              </w:rPr>
              <w:t>308/1024</w:t>
            </w:r>
          </w:p>
        </w:tc>
        <w:tc>
          <w:tcPr>
            <w:tcW w:w="1355" w:type="dxa"/>
          </w:tcPr>
          <w:p w14:paraId="6673CED6" w14:textId="77777777" w:rsidR="00420B87" w:rsidRPr="001234B7" w:rsidRDefault="00420B87" w:rsidP="007C2633">
            <w:pPr>
              <w:pStyle w:val="TAC"/>
              <w:rPr>
                <w:lang w:eastAsia="zh-CN"/>
              </w:rPr>
            </w:pPr>
            <w:r w:rsidRPr="001234B7">
              <w:rPr>
                <w:lang w:eastAsia="zh-CN"/>
              </w:rPr>
              <w:t>308/1024</w:t>
            </w:r>
          </w:p>
        </w:tc>
      </w:tr>
      <w:tr w:rsidR="00420B87" w:rsidRPr="001234B7" w14:paraId="26B114FE" w14:textId="77777777" w:rsidTr="007C2633">
        <w:trPr>
          <w:jc w:val="center"/>
        </w:trPr>
        <w:tc>
          <w:tcPr>
            <w:tcW w:w="2875" w:type="dxa"/>
          </w:tcPr>
          <w:p w14:paraId="4BC0101B" w14:textId="77777777" w:rsidR="00420B87" w:rsidRPr="001234B7" w:rsidRDefault="00420B87" w:rsidP="007C2633">
            <w:pPr>
              <w:pStyle w:val="TAC"/>
            </w:pPr>
            <w:r w:rsidRPr="001234B7">
              <w:t>Payload size (bits)</w:t>
            </w:r>
          </w:p>
        </w:tc>
        <w:tc>
          <w:tcPr>
            <w:tcW w:w="1350" w:type="dxa"/>
            <w:vAlign w:val="center"/>
          </w:tcPr>
          <w:p w14:paraId="2236B101" w14:textId="77777777" w:rsidR="00420B87" w:rsidRPr="001234B7" w:rsidRDefault="00420B87" w:rsidP="007C2633">
            <w:pPr>
              <w:pStyle w:val="TAC"/>
              <w:rPr>
                <w:lang w:eastAsia="zh-CN"/>
              </w:rPr>
            </w:pPr>
            <w:r>
              <w:rPr>
                <w:lang w:eastAsia="zh-CN"/>
              </w:rPr>
              <w:t>2152</w:t>
            </w:r>
          </w:p>
        </w:tc>
        <w:tc>
          <w:tcPr>
            <w:tcW w:w="1355" w:type="dxa"/>
          </w:tcPr>
          <w:p w14:paraId="27313AFF" w14:textId="77777777" w:rsidR="00420B87" w:rsidRPr="001234B7" w:rsidRDefault="00420B87" w:rsidP="007C2633">
            <w:pPr>
              <w:pStyle w:val="TAC"/>
              <w:rPr>
                <w:lang w:eastAsia="zh-CN"/>
              </w:rPr>
            </w:pPr>
            <w:r>
              <w:rPr>
                <w:lang w:eastAsia="zh-CN"/>
              </w:rPr>
              <w:t>2088</w:t>
            </w:r>
          </w:p>
        </w:tc>
      </w:tr>
      <w:tr w:rsidR="00420B87" w:rsidRPr="001234B7" w14:paraId="4EFBFBC0" w14:textId="77777777" w:rsidTr="007C2633">
        <w:trPr>
          <w:jc w:val="center"/>
        </w:trPr>
        <w:tc>
          <w:tcPr>
            <w:tcW w:w="2875" w:type="dxa"/>
          </w:tcPr>
          <w:p w14:paraId="727F0B45" w14:textId="77777777" w:rsidR="00420B87" w:rsidRPr="001234B7" w:rsidRDefault="00420B87" w:rsidP="007C2633">
            <w:pPr>
              <w:pStyle w:val="TAC"/>
              <w:rPr>
                <w:szCs w:val="22"/>
              </w:rPr>
            </w:pPr>
            <w:r w:rsidRPr="001234B7">
              <w:rPr>
                <w:szCs w:val="22"/>
              </w:rPr>
              <w:t>Transport block CRC (bits)</w:t>
            </w:r>
          </w:p>
        </w:tc>
        <w:tc>
          <w:tcPr>
            <w:tcW w:w="1350" w:type="dxa"/>
          </w:tcPr>
          <w:p w14:paraId="0EE03C59" w14:textId="77777777" w:rsidR="00420B87" w:rsidRPr="001234B7" w:rsidRDefault="00420B87" w:rsidP="007C2633">
            <w:pPr>
              <w:pStyle w:val="TAC"/>
              <w:rPr>
                <w:lang w:eastAsia="zh-CN"/>
              </w:rPr>
            </w:pPr>
            <w:r w:rsidRPr="001234B7">
              <w:rPr>
                <w:lang w:eastAsia="zh-CN"/>
              </w:rPr>
              <w:t>16</w:t>
            </w:r>
          </w:p>
        </w:tc>
        <w:tc>
          <w:tcPr>
            <w:tcW w:w="1355" w:type="dxa"/>
          </w:tcPr>
          <w:p w14:paraId="4B77D38F" w14:textId="77777777" w:rsidR="00420B87" w:rsidRPr="001234B7" w:rsidRDefault="00420B87" w:rsidP="007C2633">
            <w:pPr>
              <w:pStyle w:val="TAC"/>
              <w:rPr>
                <w:lang w:eastAsia="zh-CN"/>
              </w:rPr>
            </w:pPr>
            <w:r w:rsidRPr="001234B7">
              <w:rPr>
                <w:lang w:eastAsia="zh-CN"/>
              </w:rPr>
              <w:t>16</w:t>
            </w:r>
          </w:p>
        </w:tc>
      </w:tr>
      <w:tr w:rsidR="00420B87" w:rsidRPr="001234B7" w14:paraId="22071286" w14:textId="77777777" w:rsidTr="007C2633">
        <w:trPr>
          <w:jc w:val="center"/>
        </w:trPr>
        <w:tc>
          <w:tcPr>
            <w:tcW w:w="2875" w:type="dxa"/>
          </w:tcPr>
          <w:p w14:paraId="33F5D6AF" w14:textId="77777777" w:rsidR="00420B87" w:rsidRPr="001234B7" w:rsidRDefault="00420B87" w:rsidP="007C2633">
            <w:pPr>
              <w:pStyle w:val="TAC"/>
            </w:pPr>
            <w:r w:rsidRPr="001234B7">
              <w:t>Code block CRC size (bits)</w:t>
            </w:r>
          </w:p>
        </w:tc>
        <w:tc>
          <w:tcPr>
            <w:tcW w:w="1350" w:type="dxa"/>
            <w:vAlign w:val="center"/>
          </w:tcPr>
          <w:p w14:paraId="7939BA8F" w14:textId="77777777" w:rsidR="00420B87" w:rsidRPr="001234B7" w:rsidRDefault="00420B87" w:rsidP="007C2633">
            <w:pPr>
              <w:pStyle w:val="TAC"/>
              <w:rPr>
                <w:lang w:eastAsia="zh-CN"/>
              </w:rPr>
            </w:pPr>
            <w:r w:rsidRPr="001234B7">
              <w:rPr>
                <w:lang w:eastAsia="zh-CN"/>
              </w:rPr>
              <w:t>-</w:t>
            </w:r>
          </w:p>
        </w:tc>
        <w:tc>
          <w:tcPr>
            <w:tcW w:w="1355" w:type="dxa"/>
          </w:tcPr>
          <w:p w14:paraId="36B6E8A0" w14:textId="77777777" w:rsidR="00420B87" w:rsidRPr="001234B7" w:rsidRDefault="00420B87" w:rsidP="007C2633">
            <w:pPr>
              <w:pStyle w:val="TAC"/>
              <w:rPr>
                <w:lang w:eastAsia="zh-CN"/>
              </w:rPr>
            </w:pPr>
            <w:r w:rsidRPr="001234B7">
              <w:rPr>
                <w:lang w:eastAsia="zh-CN"/>
              </w:rPr>
              <w:t>-</w:t>
            </w:r>
          </w:p>
        </w:tc>
      </w:tr>
      <w:tr w:rsidR="00420B87" w:rsidRPr="001234B7" w14:paraId="239883DC" w14:textId="77777777" w:rsidTr="007C2633">
        <w:trPr>
          <w:jc w:val="center"/>
        </w:trPr>
        <w:tc>
          <w:tcPr>
            <w:tcW w:w="2875" w:type="dxa"/>
          </w:tcPr>
          <w:p w14:paraId="045E74B4" w14:textId="77777777" w:rsidR="00420B87" w:rsidRPr="001234B7" w:rsidRDefault="00420B87" w:rsidP="007C2633">
            <w:pPr>
              <w:pStyle w:val="TAC"/>
            </w:pPr>
            <w:r w:rsidRPr="001234B7">
              <w:t>Number of code blocks - C</w:t>
            </w:r>
          </w:p>
        </w:tc>
        <w:tc>
          <w:tcPr>
            <w:tcW w:w="1350" w:type="dxa"/>
            <w:vAlign w:val="center"/>
          </w:tcPr>
          <w:p w14:paraId="36AFBE96" w14:textId="77777777" w:rsidR="00420B87" w:rsidRPr="001234B7" w:rsidRDefault="00420B87" w:rsidP="007C2633">
            <w:pPr>
              <w:pStyle w:val="TAC"/>
              <w:rPr>
                <w:lang w:eastAsia="zh-CN"/>
              </w:rPr>
            </w:pPr>
            <w:r w:rsidRPr="001234B7">
              <w:rPr>
                <w:lang w:eastAsia="zh-CN"/>
              </w:rPr>
              <w:t>1</w:t>
            </w:r>
          </w:p>
        </w:tc>
        <w:tc>
          <w:tcPr>
            <w:tcW w:w="1355" w:type="dxa"/>
          </w:tcPr>
          <w:p w14:paraId="0F2F45E1" w14:textId="77777777" w:rsidR="00420B87" w:rsidRPr="001234B7" w:rsidRDefault="00420B87" w:rsidP="007C2633">
            <w:pPr>
              <w:pStyle w:val="TAC"/>
              <w:rPr>
                <w:lang w:eastAsia="zh-CN"/>
              </w:rPr>
            </w:pPr>
            <w:r w:rsidRPr="001234B7">
              <w:rPr>
                <w:lang w:eastAsia="zh-CN"/>
              </w:rPr>
              <w:t>1</w:t>
            </w:r>
          </w:p>
        </w:tc>
      </w:tr>
      <w:tr w:rsidR="00420B87" w:rsidRPr="001234B7" w14:paraId="7841A83C" w14:textId="77777777" w:rsidTr="007C2633">
        <w:trPr>
          <w:jc w:val="center"/>
        </w:trPr>
        <w:tc>
          <w:tcPr>
            <w:tcW w:w="2875" w:type="dxa"/>
          </w:tcPr>
          <w:p w14:paraId="2D074E76" w14:textId="77777777" w:rsidR="00420B87" w:rsidRPr="001234B7" w:rsidRDefault="00420B87" w:rsidP="007C2633">
            <w:pPr>
              <w:pStyle w:val="TAC"/>
              <w:rPr>
                <w:lang w:eastAsia="zh-CN"/>
              </w:rPr>
            </w:pPr>
            <w:r w:rsidRPr="001234B7">
              <w:t>Code block size</w:t>
            </w:r>
            <w:r w:rsidRPr="001234B7">
              <w:rPr>
                <w:rFonts w:eastAsia="Malgun Gothic" w:cs="Arial"/>
              </w:rPr>
              <w:t xml:space="preserve"> including CRC</w:t>
            </w:r>
            <w:r w:rsidRPr="001234B7">
              <w:t xml:space="preserve"> (bits)</w:t>
            </w:r>
            <w:r w:rsidRPr="001234B7">
              <w:rPr>
                <w:lang w:eastAsia="zh-CN"/>
              </w:rPr>
              <w:t xml:space="preserve"> </w:t>
            </w:r>
            <w:r w:rsidRPr="001234B7">
              <w:rPr>
                <w:rFonts w:cs="Arial"/>
                <w:lang w:eastAsia="zh-CN"/>
              </w:rPr>
              <w:t>(Note 2)</w:t>
            </w:r>
          </w:p>
        </w:tc>
        <w:tc>
          <w:tcPr>
            <w:tcW w:w="1350" w:type="dxa"/>
            <w:vAlign w:val="center"/>
          </w:tcPr>
          <w:p w14:paraId="0C59DFE9" w14:textId="77777777" w:rsidR="00420B87" w:rsidRPr="001234B7" w:rsidRDefault="00420B87" w:rsidP="007C2633">
            <w:pPr>
              <w:pStyle w:val="TAC"/>
              <w:rPr>
                <w:lang w:eastAsia="zh-CN"/>
              </w:rPr>
            </w:pPr>
            <w:r>
              <w:rPr>
                <w:lang w:eastAsia="zh-CN"/>
              </w:rPr>
              <w:t>2168</w:t>
            </w:r>
          </w:p>
        </w:tc>
        <w:tc>
          <w:tcPr>
            <w:tcW w:w="1355" w:type="dxa"/>
            <w:vAlign w:val="center"/>
          </w:tcPr>
          <w:p w14:paraId="6EEF955B" w14:textId="77777777" w:rsidR="00420B87" w:rsidRPr="001234B7" w:rsidRDefault="00420B87" w:rsidP="007C2633">
            <w:pPr>
              <w:pStyle w:val="TAC"/>
              <w:rPr>
                <w:lang w:eastAsia="zh-CN"/>
              </w:rPr>
            </w:pPr>
            <w:r>
              <w:rPr>
                <w:lang w:eastAsia="zh-CN"/>
              </w:rPr>
              <w:t>2104</w:t>
            </w:r>
          </w:p>
        </w:tc>
      </w:tr>
      <w:tr w:rsidR="00420B87" w:rsidRPr="001234B7" w14:paraId="7874947C" w14:textId="77777777" w:rsidTr="007C2633">
        <w:trPr>
          <w:jc w:val="center"/>
        </w:trPr>
        <w:tc>
          <w:tcPr>
            <w:tcW w:w="2875" w:type="dxa"/>
          </w:tcPr>
          <w:p w14:paraId="09E00075" w14:textId="77777777" w:rsidR="00420B87" w:rsidRPr="001234B7" w:rsidRDefault="00420B87" w:rsidP="007C2633">
            <w:pPr>
              <w:pStyle w:val="TAC"/>
              <w:rPr>
                <w:lang w:eastAsia="zh-CN"/>
              </w:rPr>
            </w:pPr>
            <w:r w:rsidRPr="001234B7">
              <w:t xml:space="preserve">Total number of bits per </w:t>
            </w:r>
            <w:r w:rsidRPr="001234B7">
              <w:rPr>
                <w:lang w:eastAsia="zh-CN"/>
              </w:rPr>
              <w:t>slot</w:t>
            </w:r>
          </w:p>
        </w:tc>
        <w:tc>
          <w:tcPr>
            <w:tcW w:w="1350" w:type="dxa"/>
            <w:vAlign w:val="center"/>
          </w:tcPr>
          <w:p w14:paraId="717E4950" w14:textId="77777777" w:rsidR="00420B87" w:rsidRPr="001234B7" w:rsidRDefault="00420B87" w:rsidP="007C2633">
            <w:pPr>
              <w:pStyle w:val="TAC"/>
              <w:rPr>
                <w:lang w:eastAsia="zh-CN"/>
              </w:rPr>
            </w:pPr>
            <w:r>
              <w:rPr>
                <w:lang w:eastAsia="zh-CN"/>
              </w:rPr>
              <w:t>72</w:t>
            </w:r>
            <w:r w:rsidRPr="001234B7">
              <w:rPr>
                <w:lang w:eastAsia="zh-CN"/>
              </w:rPr>
              <w:t>00</w:t>
            </w:r>
          </w:p>
        </w:tc>
        <w:tc>
          <w:tcPr>
            <w:tcW w:w="1355" w:type="dxa"/>
            <w:vAlign w:val="center"/>
          </w:tcPr>
          <w:p w14:paraId="14CF86D7" w14:textId="77777777" w:rsidR="00420B87" w:rsidRPr="001234B7" w:rsidRDefault="00420B87" w:rsidP="007C2633">
            <w:pPr>
              <w:pStyle w:val="TAC"/>
              <w:rPr>
                <w:lang w:eastAsia="zh-CN"/>
              </w:rPr>
            </w:pPr>
            <w:r>
              <w:rPr>
                <w:lang w:eastAsia="zh-CN"/>
              </w:rPr>
              <w:t>6912</w:t>
            </w:r>
          </w:p>
        </w:tc>
      </w:tr>
      <w:tr w:rsidR="00420B87" w:rsidRPr="001234B7" w14:paraId="70444308" w14:textId="77777777" w:rsidTr="007C2633">
        <w:trPr>
          <w:jc w:val="center"/>
        </w:trPr>
        <w:tc>
          <w:tcPr>
            <w:tcW w:w="2875" w:type="dxa"/>
          </w:tcPr>
          <w:p w14:paraId="2B714399" w14:textId="77777777" w:rsidR="00420B87" w:rsidRPr="001234B7" w:rsidRDefault="00420B87" w:rsidP="007C2633">
            <w:pPr>
              <w:pStyle w:val="TAC"/>
              <w:rPr>
                <w:lang w:eastAsia="zh-CN"/>
              </w:rPr>
            </w:pPr>
            <w:r w:rsidRPr="001234B7">
              <w:t xml:space="preserve">Total resource elements per </w:t>
            </w:r>
            <w:r w:rsidRPr="001234B7">
              <w:rPr>
                <w:lang w:eastAsia="zh-CN"/>
              </w:rPr>
              <w:t>slot</w:t>
            </w:r>
          </w:p>
        </w:tc>
        <w:tc>
          <w:tcPr>
            <w:tcW w:w="1350" w:type="dxa"/>
          </w:tcPr>
          <w:p w14:paraId="333B0373" w14:textId="77777777" w:rsidR="00420B87" w:rsidRPr="001234B7" w:rsidRDefault="00420B87" w:rsidP="007C2633">
            <w:pPr>
              <w:pStyle w:val="TAC"/>
              <w:rPr>
                <w:lang w:eastAsia="zh-CN"/>
              </w:rPr>
            </w:pPr>
            <w:r w:rsidRPr="001234B7">
              <w:rPr>
                <w:lang w:eastAsia="zh-CN"/>
              </w:rPr>
              <w:t>3</w:t>
            </w:r>
            <w:r>
              <w:rPr>
                <w:lang w:eastAsia="zh-CN"/>
              </w:rPr>
              <w:t>6</w:t>
            </w:r>
            <w:r w:rsidRPr="001234B7">
              <w:rPr>
                <w:lang w:eastAsia="zh-CN"/>
              </w:rPr>
              <w:t>00</w:t>
            </w:r>
          </w:p>
        </w:tc>
        <w:tc>
          <w:tcPr>
            <w:tcW w:w="1355" w:type="dxa"/>
          </w:tcPr>
          <w:p w14:paraId="7A001576" w14:textId="77777777" w:rsidR="00420B87" w:rsidRPr="001234B7" w:rsidRDefault="00420B87" w:rsidP="007C2633">
            <w:pPr>
              <w:pStyle w:val="TAC"/>
              <w:rPr>
                <w:lang w:eastAsia="zh-CN"/>
              </w:rPr>
            </w:pPr>
            <w:r>
              <w:rPr>
                <w:lang w:eastAsia="zh-CN"/>
              </w:rPr>
              <w:t>3456</w:t>
            </w:r>
          </w:p>
        </w:tc>
      </w:tr>
      <w:tr w:rsidR="00420B87" w:rsidRPr="001234B7" w14:paraId="6D51A26E" w14:textId="77777777" w:rsidTr="007C2633">
        <w:trPr>
          <w:jc w:val="center"/>
        </w:trPr>
        <w:tc>
          <w:tcPr>
            <w:tcW w:w="5580" w:type="dxa"/>
            <w:gridSpan w:val="3"/>
          </w:tcPr>
          <w:p w14:paraId="05CC6ACB" w14:textId="77777777" w:rsidR="00420B87" w:rsidRPr="001234B7" w:rsidRDefault="00420B87" w:rsidP="007C2633">
            <w:pPr>
              <w:pStyle w:val="TAN"/>
              <w:rPr>
                <w:lang w:eastAsia="zh-CN"/>
              </w:rPr>
            </w:pPr>
            <w:r w:rsidRPr="001234B7">
              <w:t>NOTE 1:</w:t>
            </w:r>
            <w:r w:rsidRPr="001234B7">
              <w:tab/>
              <w:t>DM-RS configuration type = 1 with DM-RS duration = single-symbol DM-RS</w:t>
            </w:r>
            <w:r w:rsidRPr="001234B7">
              <w:rPr>
                <w:lang w:eastAsia="zh-CN"/>
              </w:rPr>
              <w:t xml:space="preserve"> and the number of DM-RS CDM groups without data is 2</w:t>
            </w:r>
            <w:r w:rsidRPr="001234B7">
              <w:t xml:space="preserve">,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w:t>
            </w:r>
            <w:r w:rsidRPr="001234B7">
              <w:t xml:space="preserve"> </w:t>
            </w:r>
            <w:r w:rsidRPr="00F95B02">
              <w:rPr>
                <w:i/>
                <w:lang w:eastAsia="zh-CN"/>
              </w:rPr>
              <w:t>l</w:t>
            </w:r>
            <w:r w:rsidRPr="00F95B02">
              <w:rPr>
                <w:i/>
                <w:vertAlign w:val="subscript"/>
                <w:lang w:eastAsia="zh-CN"/>
              </w:rPr>
              <w:t>0</w:t>
            </w:r>
            <w:r w:rsidRPr="00F95B02">
              <w:t>= 2</w:t>
            </w:r>
            <w:r w:rsidRPr="00F95B02">
              <w:rPr>
                <w:lang w:eastAsia="zh-CN"/>
              </w:rPr>
              <w:t xml:space="preserve"> and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B</w:t>
            </w:r>
            <w:r>
              <w:rPr>
                <w:lang w:eastAsia="zh-CN"/>
              </w:rPr>
              <w:t xml:space="preserve"> as</w:t>
            </w:r>
            <w:r w:rsidRPr="001234B7">
              <w:t xml:space="preserve"> per table 6.4.1.1.3-3 of TS </w:t>
            </w:r>
            <w:r>
              <w:t>38.</w:t>
            </w:r>
            <w:r w:rsidRPr="0027245D">
              <w:t>211 [</w:t>
            </w:r>
            <w:r w:rsidRPr="00856158">
              <w:t>5</w:t>
            </w:r>
            <w:r w:rsidRPr="0027245D">
              <w:t>].</w:t>
            </w:r>
          </w:p>
          <w:p w14:paraId="0E299BFB" w14:textId="77777777" w:rsidR="00420B87" w:rsidRPr="001234B7" w:rsidRDefault="00420B87" w:rsidP="007C2633">
            <w:pPr>
              <w:pStyle w:val="TAN"/>
              <w:rPr>
                <w:lang w:eastAsia="zh-CN"/>
              </w:rPr>
            </w:pPr>
            <w:r w:rsidRPr="001234B7">
              <w:t xml:space="preserve">NOTE </w:t>
            </w:r>
            <w:r w:rsidRPr="001234B7">
              <w:rPr>
                <w:lang w:eastAsia="zh-CN"/>
              </w:rPr>
              <w:t>2</w:t>
            </w:r>
            <w:r w:rsidRPr="001234B7">
              <w:t>:</w:t>
            </w:r>
            <w:r w:rsidRPr="001234B7">
              <w:tab/>
              <w:t>Code block size including CRC (bits)</w:t>
            </w:r>
            <w:r w:rsidRPr="001234B7">
              <w:rPr>
                <w:lang w:eastAsia="zh-CN"/>
              </w:rPr>
              <w:t xml:space="preserve"> equals to </w:t>
            </w:r>
            <w:r w:rsidRPr="001234B7">
              <w:rPr>
                <w:i/>
                <w:lang w:eastAsia="zh-CN"/>
              </w:rPr>
              <w:t>K'</w:t>
            </w:r>
            <w:r w:rsidRPr="001234B7">
              <w:rPr>
                <w:rFonts w:hint="eastAsia"/>
                <w:lang w:eastAsia="zh-CN"/>
              </w:rPr>
              <w:t xml:space="preserve"> in </w:t>
            </w:r>
            <w:r w:rsidRPr="001234B7">
              <w:rPr>
                <w:lang w:eastAsia="zh-CN"/>
              </w:rPr>
              <w:t xml:space="preserve">clause 5.2.2 of TS </w:t>
            </w:r>
            <w:r>
              <w:rPr>
                <w:lang w:eastAsia="zh-CN"/>
              </w:rPr>
              <w:t xml:space="preserve">38.212 </w:t>
            </w:r>
            <w:r w:rsidRPr="0027245D">
              <w:rPr>
                <w:lang w:eastAsia="zh-CN"/>
              </w:rPr>
              <w:t>[</w:t>
            </w:r>
            <w:r w:rsidRPr="00275AD6">
              <w:rPr>
                <w:lang w:eastAsia="zh-CN"/>
              </w:rPr>
              <w:t>10].</w:t>
            </w:r>
          </w:p>
        </w:tc>
      </w:tr>
    </w:tbl>
    <w:p w14:paraId="6FD14347" w14:textId="77777777" w:rsidR="00420B87" w:rsidRDefault="00420B87" w:rsidP="00420B87">
      <w:pPr>
        <w:rPr>
          <w:ins w:id="3478" w:author="Nokia" w:date="2024-05-22T09:20:00Z"/>
        </w:rPr>
      </w:pPr>
    </w:p>
    <w:p w14:paraId="4A0EFB98" w14:textId="77777777" w:rsidR="00420B87" w:rsidRDefault="00420B87" w:rsidP="00420B87">
      <w:pPr>
        <w:pStyle w:val="TH"/>
        <w:rPr>
          <w:ins w:id="3479" w:author="Nokia" w:date="2024-05-22T09:19:00Z"/>
          <w:lang w:eastAsia="zh-CN"/>
        </w:rPr>
      </w:pPr>
      <w:ins w:id="3480" w:author="Nokia" w:date="2024-05-22T09:19:00Z">
        <w:r>
          <w:rPr>
            <w:rFonts w:eastAsia="Malgun Gothic"/>
          </w:rPr>
          <w:t>Table A.</w:t>
        </w:r>
        <w:r>
          <w:rPr>
            <w:lang w:eastAsia="zh-CN"/>
          </w:rPr>
          <w:t>3</w:t>
        </w:r>
        <w:r>
          <w:rPr>
            <w:rFonts w:eastAsia="Malgun Gothic"/>
          </w:rPr>
          <w:t>-</w:t>
        </w:r>
      </w:ins>
      <w:ins w:id="3481" w:author="Ericsson_Nicholas Pu_2" w:date="2024-05-23T16:05:00Z">
        <w:r>
          <w:rPr>
            <w:lang w:eastAsia="zh-CN"/>
          </w:rPr>
          <w:t>3</w:t>
        </w:r>
      </w:ins>
      <w:ins w:id="3482" w:author="Nokia" w:date="2024-05-22T09:19:00Z">
        <w:r>
          <w:rPr>
            <w:rFonts w:eastAsia="Malgun Gothic"/>
          </w:rPr>
          <w:t>: FRC parameters for</w:t>
        </w:r>
        <w:r>
          <w:rPr>
            <w:lang w:eastAsia="zh-CN"/>
          </w:rPr>
          <w:t xml:space="preserve"> FR1-NTN PUSCH </w:t>
        </w:r>
        <w:r>
          <w:rPr>
            <w:rFonts w:eastAsia="Malgun Gothic"/>
          </w:rPr>
          <w:t>performance requirements</w:t>
        </w:r>
        <w:r>
          <w:rPr>
            <w:lang w:eastAsia="zh-CN"/>
          </w:rPr>
          <w:t xml:space="preserve">,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rPr>
            <w:rFonts w:eastAsia="Malgun Gothic"/>
          </w:rPr>
          <w:t xml:space="preserve"> (QPSK, R=308/1024)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2406"/>
        <w:gridCol w:w="2406"/>
      </w:tblGrid>
      <w:tr w:rsidR="00420B87" w14:paraId="1D3EDD0A" w14:textId="77777777" w:rsidTr="007C2633">
        <w:trPr>
          <w:cantSplit/>
          <w:jc w:val="center"/>
          <w:ins w:id="3483"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3BD6D959" w14:textId="77777777" w:rsidR="00420B87" w:rsidRDefault="00420B87" w:rsidP="007C2633">
            <w:pPr>
              <w:pStyle w:val="TAH"/>
              <w:rPr>
                <w:ins w:id="3484" w:author="Nokia" w:date="2024-05-22T09:19:00Z"/>
                <w:lang w:val="fr-FR"/>
              </w:rPr>
            </w:pPr>
            <w:ins w:id="3485" w:author="Nokia" w:date="2024-05-22T09:19:00Z">
              <w:r>
                <w:rPr>
                  <w:lang w:val="fr-FR"/>
                </w:rPr>
                <w:t xml:space="preserve">Reference </w:t>
              </w:r>
              <w:proofErr w:type="spellStart"/>
              <w:r>
                <w:rPr>
                  <w:lang w:val="fr-FR"/>
                </w:rPr>
                <w:t>channel</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3C5D1116" w14:textId="77777777" w:rsidR="00420B87" w:rsidRDefault="00420B87" w:rsidP="007C2633">
            <w:pPr>
              <w:pStyle w:val="TAH"/>
              <w:rPr>
                <w:ins w:id="3486" w:author="Nokia" w:date="2024-05-22T09:19:00Z"/>
                <w:lang w:val="fr-FR"/>
              </w:rPr>
            </w:pPr>
            <w:ins w:id="3487" w:author="Nokia" w:date="2024-05-22T09:19:00Z">
              <w:r>
                <w:rPr>
                  <w:lang w:val="fr-FR" w:eastAsia="zh-CN"/>
                </w:rPr>
                <w:t>G-FR1-NTN-A3-7</w:t>
              </w:r>
            </w:ins>
          </w:p>
        </w:tc>
        <w:tc>
          <w:tcPr>
            <w:tcW w:w="0" w:type="auto"/>
            <w:tcBorders>
              <w:top w:val="single" w:sz="4" w:space="0" w:color="auto"/>
              <w:left w:val="single" w:sz="4" w:space="0" w:color="auto"/>
              <w:bottom w:val="single" w:sz="4" w:space="0" w:color="auto"/>
              <w:right w:val="single" w:sz="4" w:space="0" w:color="auto"/>
            </w:tcBorders>
            <w:hideMark/>
          </w:tcPr>
          <w:p w14:paraId="59654618" w14:textId="77777777" w:rsidR="00420B87" w:rsidRDefault="00420B87" w:rsidP="007C2633">
            <w:pPr>
              <w:pStyle w:val="TAH"/>
              <w:rPr>
                <w:ins w:id="3488" w:author="Nokia" w:date="2024-05-22T09:19:00Z"/>
                <w:lang w:val="fr-FR" w:eastAsia="zh-CN"/>
              </w:rPr>
            </w:pPr>
            <w:ins w:id="3489" w:author="Nokia" w:date="2024-05-22T09:19:00Z">
              <w:r>
                <w:rPr>
                  <w:lang w:val="fr-FR" w:eastAsia="zh-CN"/>
                </w:rPr>
                <w:t>G-FR1-NTN-A3-8</w:t>
              </w:r>
            </w:ins>
          </w:p>
        </w:tc>
      </w:tr>
      <w:tr w:rsidR="00420B87" w14:paraId="56DBA21A" w14:textId="77777777" w:rsidTr="007C2633">
        <w:trPr>
          <w:cantSplit/>
          <w:jc w:val="center"/>
          <w:ins w:id="3490"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0FB285B4" w14:textId="77777777" w:rsidR="00420B87" w:rsidRDefault="00420B87" w:rsidP="007C2633">
            <w:pPr>
              <w:pStyle w:val="TAC"/>
              <w:rPr>
                <w:ins w:id="3491" w:author="Nokia" w:date="2024-05-22T09:19:00Z"/>
                <w:lang w:val="fr-FR" w:eastAsia="zh-CN"/>
              </w:rPr>
            </w:pPr>
            <w:proofErr w:type="spellStart"/>
            <w:ins w:id="3492" w:author="Nokia" w:date="2024-05-22T09:19:00Z">
              <w:r>
                <w:rPr>
                  <w:lang w:val="fr-FR" w:eastAsia="zh-CN"/>
                </w:rPr>
                <w:t>Subcarrier</w:t>
              </w:r>
              <w:proofErr w:type="spellEnd"/>
              <w:r>
                <w:rPr>
                  <w:lang w:val="fr-FR" w:eastAsia="zh-CN"/>
                </w:rPr>
                <w:t xml:space="preserve"> </w:t>
              </w:r>
              <w:proofErr w:type="spellStart"/>
              <w:r>
                <w:rPr>
                  <w:lang w:val="fr-FR" w:eastAsia="zh-CN"/>
                </w:rPr>
                <w:t>spacing</w:t>
              </w:r>
              <w:proofErr w:type="spellEnd"/>
              <w:r>
                <w:rPr>
                  <w:lang w:val="fr-FR" w:eastAsia="zh-CN"/>
                </w:rPr>
                <w:t xml:space="preserve"> </w:t>
              </w:r>
              <w:r>
                <w:rPr>
                  <w:rFonts w:cs="Arial"/>
                  <w:lang w:val="fr-FR" w:eastAsia="zh-CN"/>
                </w:rPr>
                <w:t>(kHz)</w:t>
              </w:r>
            </w:ins>
          </w:p>
        </w:tc>
        <w:tc>
          <w:tcPr>
            <w:tcW w:w="0" w:type="auto"/>
            <w:tcBorders>
              <w:top w:val="single" w:sz="4" w:space="0" w:color="auto"/>
              <w:left w:val="single" w:sz="4" w:space="0" w:color="auto"/>
              <w:bottom w:val="single" w:sz="4" w:space="0" w:color="auto"/>
              <w:right w:val="single" w:sz="4" w:space="0" w:color="auto"/>
            </w:tcBorders>
            <w:hideMark/>
          </w:tcPr>
          <w:p w14:paraId="4EBFFF4A" w14:textId="77777777" w:rsidR="00420B87" w:rsidRDefault="00420B87" w:rsidP="007C2633">
            <w:pPr>
              <w:pStyle w:val="TAC"/>
              <w:rPr>
                <w:ins w:id="3493" w:author="Nokia" w:date="2024-05-22T09:19:00Z"/>
                <w:lang w:val="fr-FR" w:eastAsia="zh-CN"/>
              </w:rPr>
            </w:pPr>
            <w:ins w:id="3494" w:author="Nokia" w:date="2024-05-22T09:19:00Z">
              <w:r>
                <w:rPr>
                  <w:lang w:val="fr-FR" w:eastAsia="zh-CN"/>
                </w:rPr>
                <w:t>15</w:t>
              </w:r>
            </w:ins>
          </w:p>
        </w:tc>
        <w:tc>
          <w:tcPr>
            <w:tcW w:w="0" w:type="auto"/>
            <w:tcBorders>
              <w:top w:val="single" w:sz="4" w:space="0" w:color="auto"/>
              <w:left w:val="single" w:sz="4" w:space="0" w:color="auto"/>
              <w:bottom w:val="single" w:sz="4" w:space="0" w:color="auto"/>
              <w:right w:val="single" w:sz="4" w:space="0" w:color="auto"/>
            </w:tcBorders>
            <w:hideMark/>
          </w:tcPr>
          <w:p w14:paraId="36B19CDD" w14:textId="77777777" w:rsidR="00420B87" w:rsidRDefault="00420B87" w:rsidP="007C2633">
            <w:pPr>
              <w:pStyle w:val="TAC"/>
              <w:rPr>
                <w:ins w:id="3495" w:author="Nokia" w:date="2024-05-22T09:19:00Z"/>
                <w:lang w:val="fr-FR"/>
              </w:rPr>
            </w:pPr>
            <w:ins w:id="3496" w:author="Nokia" w:date="2024-05-22T09:19:00Z">
              <w:r>
                <w:rPr>
                  <w:lang w:val="fr-FR" w:eastAsia="zh-CN"/>
                </w:rPr>
                <w:t>30</w:t>
              </w:r>
            </w:ins>
          </w:p>
        </w:tc>
      </w:tr>
      <w:tr w:rsidR="00420B87" w14:paraId="49B775DC" w14:textId="77777777" w:rsidTr="007C2633">
        <w:trPr>
          <w:cantSplit/>
          <w:jc w:val="center"/>
          <w:ins w:id="3497"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42E694CA" w14:textId="77777777" w:rsidR="00420B87" w:rsidRDefault="00420B87" w:rsidP="007C2633">
            <w:pPr>
              <w:pStyle w:val="TAC"/>
              <w:rPr>
                <w:ins w:id="3498" w:author="Nokia" w:date="2024-05-22T09:19:00Z"/>
                <w:lang w:val="fr-FR"/>
              </w:rPr>
            </w:pPr>
            <w:proofErr w:type="spellStart"/>
            <w:ins w:id="3499" w:author="Nokia" w:date="2024-05-22T09:19:00Z">
              <w:r>
                <w:rPr>
                  <w:lang w:val="fr-FR"/>
                </w:rPr>
                <w:t>Allocated</w:t>
              </w:r>
              <w:proofErr w:type="spellEnd"/>
              <w:r>
                <w:rPr>
                  <w:lang w:val="fr-FR"/>
                </w:rPr>
                <w:t xml:space="preserve"> </w:t>
              </w:r>
              <w:proofErr w:type="spellStart"/>
              <w:r>
                <w:rPr>
                  <w:lang w:val="fr-FR"/>
                </w:rPr>
                <w:t>resource</w:t>
              </w:r>
              <w:proofErr w:type="spellEnd"/>
              <w:r>
                <w:rPr>
                  <w:lang w:val="fr-FR"/>
                </w:rPr>
                <w:t xml:space="preserve"> blocks</w:t>
              </w:r>
            </w:ins>
          </w:p>
        </w:tc>
        <w:tc>
          <w:tcPr>
            <w:tcW w:w="0" w:type="auto"/>
            <w:tcBorders>
              <w:top w:val="single" w:sz="4" w:space="0" w:color="auto"/>
              <w:left w:val="single" w:sz="4" w:space="0" w:color="auto"/>
              <w:bottom w:val="single" w:sz="4" w:space="0" w:color="auto"/>
              <w:right w:val="single" w:sz="4" w:space="0" w:color="auto"/>
            </w:tcBorders>
            <w:hideMark/>
          </w:tcPr>
          <w:p w14:paraId="22E6DEF4" w14:textId="77777777" w:rsidR="00420B87" w:rsidRDefault="00420B87" w:rsidP="007C2633">
            <w:pPr>
              <w:pStyle w:val="TAC"/>
              <w:rPr>
                <w:ins w:id="3500" w:author="Nokia" w:date="2024-05-22T09:19:00Z"/>
                <w:rFonts w:eastAsia="Yu Mincho"/>
                <w:lang w:val="fr-FR"/>
              </w:rPr>
            </w:pPr>
            <w:ins w:id="3501" w:author="Nokia" w:date="2024-05-22T09:19:00Z">
              <w:r>
                <w:rPr>
                  <w:rFonts w:eastAsia="Yu Mincho"/>
                  <w:lang w:val="fr-FR"/>
                </w:rPr>
                <w:t>6</w:t>
              </w:r>
            </w:ins>
          </w:p>
        </w:tc>
        <w:tc>
          <w:tcPr>
            <w:tcW w:w="0" w:type="auto"/>
            <w:tcBorders>
              <w:top w:val="single" w:sz="4" w:space="0" w:color="auto"/>
              <w:left w:val="single" w:sz="4" w:space="0" w:color="auto"/>
              <w:bottom w:val="single" w:sz="4" w:space="0" w:color="auto"/>
              <w:right w:val="single" w:sz="4" w:space="0" w:color="auto"/>
            </w:tcBorders>
            <w:hideMark/>
          </w:tcPr>
          <w:p w14:paraId="0E03FAC1" w14:textId="77777777" w:rsidR="00420B87" w:rsidRDefault="00420B87" w:rsidP="007C2633">
            <w:pPr>
              <w:pStyle w:val="TAC"/>
              <w:rPr>
                <w:ins w:id="3502" w:author="Nokia" w:date="2024-05-22T09:19:00Z"/>
                <w:rFonts w:eastAsia="Yu Mincho"/>
                <w:lang w:val="fr-FR"/>
              </w:rPr>
            </w:pPr>
            <w:ins w:id="3503" w:author="Nokia" w:date="2024-05-22T09:19:00Z">
              <w:r>
                <w:rPr>
                  <w:rFonts w:eastAsia="Yu Mincho"/>
                  <w:lang w:val="fr-FR"/>
                </w:rPr>
                <w:t>6</w:t>
              </w:r>
            </w:ins>
          </w:p>
        </w:tc>
      </w:tr>
      <w:tr w:rsidR="00420B87" w14:paraId="3DFBC002" w14:textId="77777777" w:rsidTr="007C2633">
        <w:trPr>
          <w:cantSplit/>
          <w:jc w:val="center"/>
          <w:ins w:id="3504"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1E315828" w14:textId="77777777" w:rsidR="00420B87" w:rsidRDefault="00420B87" w:rsidP="007C2633">
            <w:pPr>
              <w:pStyle w:val="TAC"/>
              <w:rPr>
                <w:ins w:id="3505" w:author="Nokia" w:date="2024-05-22T09:19:00Z"/>
                <w:rFonts w:eastAsia="SimSun"/>
                <w:lang w:val="fr-FR" w:eastAsia="zh-CN"/>
              </w:rPr>
            </w:pPr>
            <w:ins w:id="3506" w:author="Nokia" w:date="2024-05-22T09:19:00Z">
              <w:r>
                <w:rPr>
                  <w:lang w:val="fr-FR" w:eastAsia="zh-CN"/>
                </w:rPr>
                <w:t>CP</w:t>
              </w:r>
              <w:r>
                <w:rPr>
                  <w:lang w:val="fr-FR"/>
                </w:rPr>
                <w:t xml:space="preserve">-OFDM </w:t>
              </w:r>
              <w:proofErr w:type="spellStart"/>
              <w:r>
                <w:rPr>
                  <w:lang w:val="fr-FR"/>
                </w:rPr>
                <w:t>Symbols</w:t>
              </w:r>
              <w:proofErr w:type="spellEnd"/>
              <w:r>
                <w:rPr>
                  <w:lang w:val="fr-FR"/>
                </w:rPr>
                <w:t xml:space="preserve"> per </w:t>
              </w:r>
              <w:r>
                <w:rPr>
                  <w:lang w:val="fr-FR" w:eastAsia="zh-CN"/>
                </w:rPr>
                <w:t>slot (Note 1)</w:t>
              </w:r>
            </w:ins>
          </w:p>
        </w:tc>
        <w:tc>
          <w:tcPr>
            <w:tcW w:w="0" w:type="auto"/>
            <w:tcBorders>
              <w:top w:val="single" w:sz="4" w:space="0" w:color="auto"/>
              <w:left w:val="single" w:sz="4" w:space="0" w:color="auto"/>
              <w:bottom w:val="single" w:sz="4" w:space="0" w:color="auto"/>
              <w:right w:val="single" w:sz="4" w:space="0" w:color="auto"/>
            </w:tcBorders>
            <w:hideMark/>
          </w:tcPr>
          <w:p w14:paraId="660FCB33" w14:textId="77777777" w:rsidR="00420B87" w:rsidRDefault="00420B87" w:rsidP="007C2633">
            <w:pPr>
              <w:pStyle w:val="TAC"/>
              <w:rPr>
                <w:ins w:id="3507" w:author="Nokia" w:date="2024-05-22T09:19:00Z"/>
                <w:lang w:val="fr-FR" w:eastAsia="zh-CN"/>
              </w:rPr>
            </w:pPr>
            <w:ins w:id="3508" w:author="Nokia" w:date="2024-05-22T09:19:00Z">
              <w:r>
                <w:rPr>
                  <w:lang w:val="fr-FR" w:eastAsia="zh-CN"/>
                </w:rPr>
                <w:t>12</w:t>
              </w:r>
            </w:ins>
          </w:p>
        </w:tc>
        <w:tc>
          <w:tcPr>
            <w:tcW w:w="0" w:type="auto"/>
            <w:tcBorders>
              <w:top w:val="single" w:sz="4" w:space="0" w:color="auto"/>
              <w:left w:val="single" w:sz="4" w:space="0" w:color="auto"/>
              <w:bottom w:val="single" w:sz="4" w:space="0" w:color="auto"/>
              <w:right w:val="single" w:sz="4" w:space="0" w:color="auto"/>
            </w:tcBorders>
            <w:hideMark/>
          </w:tcPr>
          <w:p w14:paraId="06F3471C" w14:textId="77777777" w:rsidR="00420B87" w:rsidRDefault="00420B87" w:rsidP="007C2633">
            <w:pPr>
              <w:pStyle w:val="TAC"/>
              <w:rPr>
                <w:ins w:id="3509" w:author="Nokia" w:date="2024-05-22T09:19:00Z"/>
                <w:lang w:val="fr-FR"/>
              </w:rPr>
            </w:pPr>
            <w:ins w:id="3510" w:author="Nokia" w:date="2024-05-22T09:19:00Z">
              <w:r>
                <w:rPr>
                  <w:lang w:val="fr-FR" w:eastAsia="zh-CN"/>
                </w:rPr>
                <w:t>12</w:t>
              </w:r>
            </w:ins>
          </w:p>
        </w:tc>
      </w:tr>
      <w:tr w:rsidR="00420B87" w14:paraId="4574869B" w14:textId="77777777" w:rsidTr="007C2633">
        <w:trPr>
          <w:cantSplit/>
          <w:jc w:val="center"/>
          <w:ins w:id="3511"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7E01E776" w14:textId="77777777" w:rsidR="00420B87" w:rsidRDefault="00420B87" w:rsidP="007C2633">
            <w:pPr>
              <w:pStyle w:val="TAC"/>
              <w:rPr>
                <w:ins w:id="3512" w:author="Nokia" w:date="2024-05-22T09:19:00Z"/>
                <w:lang w:val="fr-FR" w:eastAsia="zh-CN"/>
              </w:rPr>
            </w:pPr>
            <w:ins w:id="3513" w:author="Nokia" w:date="2024-05-22T09:19:00Z">
              <w:r>
                <w:rPr>
                  <w:rFonts w:cs="Arial"/>
                  <w:lang w:val="fr-FR" w:eastAsia="zh-CN"/>
                </w:rPr>
                <w:t>MCS table</w:t>
              </w:r>
            </w:ins>
          </w:p>
        </w:tc>
        <w:tc>
          <w:tcPr>
            <w:tcW w:w="0" w:type="auto"/>
            <w:tcBorders>
              <w:top w:val="single" w:sz="4" w:space="0" w:color="auto"/>
              <w:left w:val="single" w:sz="4" w:space="0" w:color="auto"/>
              <w:bottom w:val="single" w:sz="4" w:space="0" w:color="auto"/>
              <w:right w:val="single" w:sz="4" w:space="0" w:color="auto"/>
            </w:tcBorders>
            <w:hideMark/>
          </w:tcPr>
          <w:p w14:paraId="2A1998CC" w14:textId="77777777" w:rsidR="00420B87" w:rsidRDefault="00420B87" w:rsidP="007C2633">
            <w:pPr>
              <w:pStyle w:val="TAC"/>
              <w:rPr>
                <w:ins w:id="3514" w:author="Nokia" w:date="2024-05-22T09:19:00Z"/>
                <w:lang w:val="fr-FR" w:eastAsia="zh-CN"/>
              </w:rPr>
            </w:pPr>
            <w:ins w:id="3515" w:author="Nokia" w:date="2024-05-22T09:19:00Z">
              <w:r>
                <w:rPr>
                  <w:rFonts w:cs="Arial"/>
                  <w:lang w:val="fr-FR" w:eastAsia="zh-CN"/>
                </w:rPr>
                <w:t>64QAM</w:t>
              </w:r>
            </w:ins>
          </w:p>
        </w:tc>
        <w:tc>
          <w:tcPr>
            <w:tcW w:w="0" w:type="auto"/>
            <w:tcBorders>
              <w:top w:val="single" w:sz="4" w:space="0" w:color="auto"/>
              <w:left w:val="single" w:sz="4" w:space="0" w:color="auto"/>
              <w:bottom w:val="single" w:sz="4" w:space="0" w:color="auto"/>
              <w:right w:val="single" w:sz="4" w:space="0" w:color="auto"/>
            </w:tcBorders>
            <w:hideMark/>
          </w:tcPr>
          <w:p w14:paraId="3307988F" w14:textId="77777777" w:rsidR="00420B87" w:rsidRDefault="00420B87" w:rsidP="007C2633">
            <w:pPr>
              <w:pStyle w:val="TAC"/>
              <w:rPr>
                <w:ins w:id="3516" w:author="Nokia" w:date="2024-05-22T09:19:00Z"/>
                <w:lang w:val="fr-FR" w:eastAsia="zh-CN"/>
              </w:rPr>
            </w:pPr>
            <w:ins w:id="3517" w:author="Nokia" w:date="2024-05-22T09:19:00Z">
              <w:r>
                <w:rPr>
                  <w:rFonts w:cs="Arial"/>
                  <w:lang w:val="fr-FR" w:eastAsia="zh-CN"/>
                </w:rPr>
                <w:t>64QAM</w:t>
              </w:r>
            </w:ins>
          </w:p>
        </w:tc>
      </w:tr>
      <w:tr w:rsidR="00420B87" w14:paraId="5D477730" w14:textId="77777777" w:rsidTr="007C2633">
        <w:trPr>
          <w:cantSplit/>
          <w:jc w:val="center"/>
          <w:ins w:id="3518"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225CCE4A" w14:textId="77777777" w:rsidR="00420B87" w:rsidRDefault="00420B87" w:rsidP="007C2633">
            <w:pPr>
              <w:pStyle w:val="TAC"/>
              <w:rPr>
                <w:ins w:id="3519" w:author="Nokia" w:date="2024-05-22T09:19:00Z"/>
                <w:lang w:val="fr-FR"/>
              </w:rPr>
            </w:pPr>
            <w:ins w:id="3520" w:author="Nokia" w:date="2024-05-22T09:19:00Z">
              <w:r>
                <w:rPr>
                  <w:lang w:val="fr-FR"/>
                </w:rPr>
                <w:t>Modulation</w:t>
              </w:r>
            </w:ins>
          </w:p>
        </w:tc>
        <w:tc>
          <w:tcPr>
            <w:tcW w:w="0" w:type="auto"/>
            <w:tcBorders>
              <w:top w:val="single" w:sz="4" w:space="0" w:color="auto"/>
              <w:left w:val="single" w:sz="4" w:space="0" w:color="auto"/>
              <w:bottom w:val="single" w:sz="4" w:space="0" w:color="auto"/>
              <w:right w:val="single" w:sz="4" w:space="0" w:color="auto"/>
            </w:tcBorders>
            <w:hideMark/>
          </w:tcPr>
          <w:p w14:paraId="5D62A886" w14:textId="77777777" w:rsidR="00420B87" w:rsidRDefault="00420B87" w:rsidP="007C2633">
            <w:pPr>
              <w:pStyle w:val="TAC"/>
              <w:rPr>
                <w:ins w:id="3521" w:author="Nokia" w:date="2024-05-22T09:19:00Z"/>
                <w:lang w:val="fr-FR" w:eastAsia="zh-CN"/>
              </w:rPr>
            </w:pPr>
            <w:ins w:id="3522" w:author="Nokia" w:date="2024-05-22T09:19:00Z">
              <w:r>
                <w:rPr>
                  <w:lang w:val="fr-FR" w:eastAsia="zh-CN"/>
                </w:rPr>
                <w:t>QPSK</w:t>
              </w:r>
            </w:ins>
          </w:p>
        </w:tc>
        <w:tc>
          <w:tcPr>
            <w:tcW w:w="0" w:type="auto"/>
            <w:tcBorders>
              <w:top w:val="single" w:sz="4" w:space="0" w:color="auto"/>
              <w:left w:val="single" w:sz="4" w:space="0" w:color="auto"/>
              <w:bottom w:val="single" w:sz="4" w:space="0" w:color="auto"/>
              <w:right w:val="single" w:sz="4" w:space="0" w:color="auto"/>
            </w:tcBorders>
            <w:hideMark/>
          </w:tcPr>
          <w:p w14:paraId="2CE80D00" w14:textId="77777777" w:rsidR="00420B87" w:rsidRDefault="00420B87" w:rsidP="007C2633">
            <w:pPr>
              <w:pStyle w:val="TAC"/>
              <w:rPr>
                <w:ins w:id="3523" w:author="Nokia" w:date="2024-05-22T09:19:00Z"/>
                <w:lang w:val="fr-FR" w:eastAsia="zh-CN"/>
              </w:rPr>
            </w:pPr>
            <w:ins w:id="3524" w:author="Nokia" w:date="2024-05-22T09:19:00Z">
              <w:r>
                <w:rPr>
                  <w:lang w:val="fr-FR" w:eastAsia="zh-CN"/>
                </w:rPr>
                <w:t>QPSK</w:t>
              </w:r>
            </w:ins>
          </w:p>
        </w:tc>
      </w:tr>
      <w:tr w:rsidR="00420B87" w14:paraId="74614210" w14:textId="77777777" w:rsidTr="007C2633">
        <w:trPr>
          <w:cantSplit/>
          <w:jc w:val="center"/>
          <w:ins w:id="3525"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19B46380" w14:textId="77777777" w:rsidR="00420B87" w:rsidRDefault="00420B87" w:rsidP="007C2633">
            <w:pPr>
              <w:pStyle w:val="TAC"/>
              <w:rPr>
                <w:ins w:id="3526" w:author="Nokia" w:date="2024-05-22T09:19:00Z"/>
                <w:lang w:val="fr-FR"/>
              </w:rPr>
            </w:pPr>
            <w:ins w:id="3527" w:author="Nokia" w:date="2024-05-22T09:19:00Z">
              <w:r>
                <w:rPr>
                  <w:lang w:val="fr-FR"/>
                </w:rPr>
                <w:t>Code rate</w:t>
              </w:r>
              <w:r>
                <w:rPr>
                  <w:lang w:val="fr-FR" w:eastAsia="zh-CN"/>
                </w:rPr>
                <w:t xml:space="preserve"> (Note 2)</w:t>
              </w:r>
            </w:ins>
          </w:p>
        </w:tc>
        <w:tc>
          <w:tcPr>
            <w:tcW w:w="0" w:type="auto"/>
            <w:tcBorders>
              <w:top w:val="single" w:sz="4" w:space="0" w:color="auto"/>
              <w:left w:val="single" w:sz="4" w:space="0" w:color="auto"/>
              <w:bottom w:val="single" w:sz="4" w:space="0" w:color="auto"/>
              <w:right w:val="single" w:sz="4" w:space="0" w:color="auto"/>
            </w:tcBorders>
            <w:hideMark/>
          </w:tcPr>
          <w:p w14:paraId="3859F107" w14:textId="77777777" w:rsidR="00420B87" w:rsidRDefault="00420B87" w:rsidP="007C2633">
            <w:pPr>
              <w:pStyle w:val="TAC"/>
              <w:rPr>
                <w:ins w:id="3528" w:author="Nokia" w:date="2024-05-22T09:19:00Z"/>
                <w:lang w:val="fr-FR" w:eastAsia="zh-CN"/>
              </w:rPr>
            </w:pPr>
            <w:ins w:id="3529" w:author="Nokia" w:date="2024-05-22T09:19:00Z">
              <w:r>
                <w:rPr>
                  <w:lang w:val="fr-FR" w:eastAsia="zh-CN"/>
                </w:rPr>
                <w:t>308/1024</w:t>
              </w:r>
            </w:ins>
          </w:p>
        </w:tc>
        <w:tc>
          <w:tcPr>
            <w:tcW w:w="0" w:type="auto"/>
            <w:tcBorders>
              <w:top w:val="single" w:sz="4" w:space="0" w:color="auto"/>
              <w:left w:val="single" w:sz="4" w:space="0" w:color="auto"/>
              <w:bottom w:val="single" w:sz="4" w:space="0" w:color="auto"/>
              <w:right w:val="single" w:sz="4" w:space="0" w:color="auto"/>
            </w:tcBorders>
            <w:hideMark/>
          </w:tcPr>
          <w:p w14:paraId="6D8076FA" w14:textId="77777777" w:rsidR="00420B87" w:rsidRDefault="00420B87" w:rsidP="007C2633">
            <w:pPr>
              <w:pStyle w:val="TAC"/>
              <w:rPr>
                <w:ins w:id="3530" w:author="Nokia" w:date="2024-05-22T09:19:00Z"/>
                <w:lang w:val="fr-FR" w:eastAsia="zh-CN"/>
              </w:rPr>
            </w:pPr>
            <w:ins w:id="3531" w:author="Nokia" w:date="2024-05-22T09:19:00Z">
              <w:r>
                <w:rPr>
                  <w:lang w:val="fr-FR" w:eastAsia="zh-CN"/>
                </w:rPr>
                <w:t>308/1024</w:t>
              </w:r>
            </w:ins>
          </w:p>
        </w:tc>
      </w:tr>
      <w:tr w:rsidR="00420B87" w14:paraId="68AA5489" w14:textId="77777777" w:rsidTr="007C2633">
        <w:trPr>
          <w:cantSplit/>
          <w:jc w:val="center"/>
          <w:ins w:id="3532"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523059B8" w14:textId="77777777" w:rsidR="00420B87" w:rsidRDefault="00420B87" w:rsidP="007C2633">
            <w:pPr>
              <w:pStyle w:val="TAC"/>
              <w:rPr>
                <w:ins w:id="3533" w:author="Nokia" w:date="2024-05-22T09:19:00Z"/>
                <w:lang w:val="fr-FR"/>
              </w:rPr>
            </w:pPr>
            <w:proofErr w:type="spellStart"/>
            <w:ins w:id="3534" w:author="Nokia" w:date="2024-05-22T09:19:00Z">
              <w:r>
                <w:rPr>
                  <w:lang w:val="fr-FR"/>
                </w:rPr>
                <w:t>Payload</w:t>
              </w:r>
              <w:proofErr w:type="spellEnd"/>
              <w:r>
                <w:rPr>
                  <w:lang w:val="fr-FR"/>
                </w:rPr>
                <w:t xml:space="preserve"> size (bits)</w:t>
              </w:r>
            </w:ins>
          </w:p>
        </w:tc>
        <w:tc>
          <w:tcPr>
            <w:tcW w:w="0" w:type="auto"/>
            <w:tcBorders>
              <w:top w:val="single" w:sz="4" w:space="0" w:color="auto"/>
              <w:left w:val="single" w:sz="4" w:space="0" w:color="auto"/>
              <w:bottom w:val="single" w:sz="4" w:space="0" w:color="auto"/>
              <w:right w:val="single" w:sz="4" w:space="0" w:color="auto"/>
            </w:tcBorders>
            <w:hideMark/>
          </w:tcPr>
          <w:p w14:paraId="23EED611" w14:textId="77777777" w:rsidR="00420B87" w:rsidRDefault="00420B87" w:rsidP="007C2633">
            <w:pPr>
              <w:pStyle w:val="TAC"/>
              <w:rPr>
                <w:ins w:id="3535" w:author="Nokia" w:date="2024-05-22T09:19:00Z"/>
                <w:lang w:val="fr-FR" w:eastAsia="zh-CN"/>
              </w:rPr>
            </w:pPr>
            <w:ins w:id="3536" w:author="Nokia" w:date="2024-05-22T09:19:00Z">
              <w:r>
                <w:rPr>
                  <w:lang w:val="fr-FR" w:eastAsia="zh-CN"/>
                </w:rPr>
                <w:t>528</w:t>
              </w:r>
            </w:ins>
          </w:p>
        </w:tc>
        <w:tc>
          <w:tcPr>
            <w:tcW w:w="0" w:type="auto"/>
            <w:tcBorders>
              <w:top w:val="single" w:sz="4" w:space="0" w:color="auto"/>
              <w:left w:val="single" w:sz="4" w:space="0" w:color="auto"/>
              <w:bottom w:val="single" w:sz="4" w:space="0" w:color="auto"/>
              <w:right w:val="single" w:sz="4" w:space="0" w:color="auto"/>
            </w:tcBorders>
            <w:hideMark/>
          </w:tcPr>
          <w:p w14:paraId="1C970512" w14:textId="77777777" w:rsidR="00420B87" w:rsidRDefault="00420B87" w:rsidP="007C2633">
            <w:pPr>
              <w:pStyle w:val="TAC"/>
              <w:rPr>
                <w:ins w:id="3537" w:author="Nokia" w:date="2024-05-22T09:19:00Z"/>
                <w:lang w:val="fr-FR" w:eastAsia="zh-CN"/>
              </w:rPr>
            </w:pPr>
            <w:ins w:id="3538" w:author="Nokia" w:date="2024-05-22T09:19:00Z">
              <w:r>
                <w:rPr>
                  <w:lang w:val="fr-FR" w:eastAsia="zh-CN"/>
                </w:rPr>
                <w:t>528</w:t>
              </w:r>
            </w:ins>
          </w:p>
        </w:tc>
      </w:tr>
      <w:tr w:rsidR="00420B87" w14:paraId="05794C5A" w14:textId="77777777" w:rsidTr="007C2633">
        <w:trPr>
          <w:cantSplit/>
          <w:jc w:val="center"/>
          <w:ins w:id="3539"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6979F32B" w14:textId="77777777" w:rsidR="00420B87" w:rsidRDefault="00420B87" w:rsidP="007C2633">
            <w:pPr>
              <w:pStyle w:val="TAC"/>
              <w:rPr>
                <w:ins w:id="3540" w:author="Nokia" w:date="2024-05-22T09:19:00Z"/>
                <w:szCs w:val="22"/>
                <w:lang w:val="fr-FR"/>
              </w:rPr>
            </w:pPr>
            <w:ins w:id="3541" w:author="Nokia" w:date="2024-05-22T09:19:00Z">
              <w:r>
                <w:rPr>
                  <w:szCs w:val="22"/>
                  <w:lang w:val="fr-FR"/>
                </w:rPr>
                <w:t>Transport block CRC (bits)</w:t>
              </w:r>
            </w:ins>
          </w:p>
        </w:tc>
        <w:tc>
          <w:tcPr>
            <w:tcW w:w="0" w:type="auto"/>
            <w:tcBorders>
              <w:top w:val="single" w:sz="4" w:space="0" w:color="auto"/>
              <w:left w:val="single" w:sz="4" w:space="0" w:color="auto"/>
              <w:bottom w:val="single" w:sz="4" w:space="0" w:color="auto"/>
              <w:right w:val="single" w:sz="4" w:space="0" w:color="auto"/>
            </w:tcBorders>
            <w:hideMark/>
          </w:tcPr>
          <w:p w14:paraId="0672ABF1" w14:textId="77777777" w:rsidR="00420B87" w:rsidRDefault="00420B87" w:rsidP="007C2633">
            <w:pPr>
              <w:pStyle w:val="TAC"/>
              <w:rPr>
                <w:ins w:id="3542" w:author="Nokia" w:date="2024-05-22T09:19:00Z"/>
                <w:lang w:val="fr-FR" w:eastAsia="zh-CN"/>
              </w:rPr>
            </w:pPr>
            <w:ins w:id="3543" w:author="Nokia" w:date="2024-05-22T09:19:00Z">
              <w:r>
                <w:rPr>
                  <w:lang w:val="fr-FR" w:eastAsia="zh-CN"/>
                </w:rPr>
                <w:t>16</w:t>
              </w:r>
            </w:ins>
          </w:p>
        </w:tc>
        <w:tc>
          <w:tcPr>
            <w:tcW w:w="0" w:type="auto"/>
            <w:tcBorders>
              <w:top w:val="single" w:sz="4" w:space="0" w:color="auto"/>
              <w:left w:val="single" w:sz="4" w:space="0" w:color="auto"/>
              <w:bottom w:val="single" w:sz="4" w:space="0" w:color="auto"/>
              <w:right w:val="single" w:sz="4" w:space="0" w:color="auto"/>
            </w:tcBorders>
            <w:hideMark/>
          </w:tcPr>
          <w:p w14:paraId="783ADE91" w14:textId="77777777" w:rsidR="00420B87" w:rsidRDefault="00420B87" w:rsidP="007C2633">
            <w:pPr>
              <w:pStyle w:val="TAC"/>
              <w:rPr>
                <w:ins w:id="3544" w:author="Nokia" w:date="2024-05-22T09:19:00Z"/>
                <w:lang w:val="fr-FR" w:eastAsia="zh-CN"/>
              </w:rPr>
            </w:pPr>
            <w:ins w:id="3545" w:author="Nokia" w:date="2024-05-22T09:19:00Z">
              <w:r>
                <w:rPr>
                  <w:lang w:val="fr-FR" w:eastAsia="zh-CN"/>
                </w:rPr>
                <w:t>16</w:t>
              </w:r>
            </w:ins>
          </w:p>
        </w:tc>
      </w:tr>
      <w:tr w:rsidR="00420B87" w14:paraId="7E2CBA7C" w14:textId="77777777" w:rsidTr="007C2633">
        <w:trPr>
          <w:cantSplit/>
          <w:jc w:val="center"/>
          <w:ins w:id="3546"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1972CCEC" w14:textId="77777777" w:rsidR="00420B87" w:rsidRDefault="00420B87" w:rsidP="007C2633">
            <w:pPr>
              <w:pStyle w:val="TAC"/>
              <w:rPr>
                <w:ins w:id="3547" w:author="Nokia" w:date="2024-05-22T09:19:00Z"/>
                <w:lang w:val="fr-FR"/>
              </w:rPr>
            </w:pPr>
            <w:ins w:id="3548" w:author="Nokia" w:date="2024-05-22T09:19:00Z">
              <w:r>
                <w:rPr>
                  <w:lang w:val="fr-FR"/>
                </w:rPr>
                <w:t>Code block CRC size (bits)</w:t>
              </w:r>
            </w:ins>
          </w:p>
        </w:tc>
        <w:tc>
          <w:tcPr>
            <w:tcW w:w="0" w:type="auto"/>
            <w:tcBorders>
              <w:top w:val="single" w:sz="4" w:space="0" w:color="auto"/>
              <w:left w:val="single" w:sz="4" w:space="0" w:color="auto"/>
              <w:bottom w:val="single" w:sz="4" w:space="0" w:color="auto"/>
              <w:right w:val="single" w:sz="4" w:space="0" w:color="auto"/>
            </w:tcBorders>
            <w:hideMark/>
          </w:tcPr>
          <w:p w14:paraId="642C445C" w14:textId="77777777" w:rsidR="00420B87" w:rsidRDefault="00420B87" w:rsidP="007C2633">
            <w:pPr>
              <w:pStyle w:val="TAC"/>
              <w:rPr>
                <w:ins w:id="3549" w:author="Nokia" w:date="2024-05-22T09:19:00Z"/>
                <w:lang w:val="fr-FR" w:eastAsia="zh-CN"/>
              </w:rPr>
            </w:pPr>
            <w:ins w:id="3550" w:author="Nokia" w:date="2024-05-22T09:19:00Z">
              <w:r>
                <w:rPr>
                  <w:lang w:val="fr-FR" w:eastAsia="zh-CN"/>
                </w:rPr>
                <w:t>-</w:t>
              </w:r>
            </w:ins>
          </w:p>
        </w:tc>
        <w:tc>
          <w:tcPr>
            <w:tcW w:w="0" w:type="auto"/>
            <w:tcBorders>
              <w:top w:val="single" w:sz="4" w:space="0" w:color="auto"/>
              <w:left w:val="single" w:sz="4" w:space="0" w:color="auto"/>
              <w:bottom w:val="single" w:sz="4" w:space="0" w:color="auto"/>
              <w:right w:val="single" w:sz="4" w:space="0" w:color="auto"/>
            </w:tcBorders>
            <w:hideMark/>
          </w:tcPr>
          <w:p w14:paraId="11477A55" w14:textId="77777777" w:rsidR="00420B87" w:rsidRDefault="00420B87" w:rsidP="007C2633">
            <w:pPr>
              <w:pStyle w:val="TAC"/>
              <w:rPr>
                <w:ins w:id="3551" w:author="Nokia" w:date="2024-05-22T09:19:00Z"/>
                <w:lang w:val="fr-FR" w:eastAsia="zh-CN"/>
              </w:rPr>
            </w:pPr>
            <w:ins w:id="3552" w:author="Nokia" w:date="2024-05-22T09:19:00Z">
              <w:r>
                <w:rPr>
                  <w:lang w:val="fr-FR" w:eastAsia="zh-CN"/>
                </w:rPr>
                <w:t>-</w:t>
              </w:r>
            </w:ins>
          </w:p>
        </w:tc>
      </w:tr>
      <w:tr w:rsidR="00420B87" w14:paraId="5C3FAC23" w14:textId="77777777" w:rsidTr="007C2633">
        <w:trPr>
          <w:cantSplit/>
          <w:jc w:val="center"/>
          <w:ins w:id="3553"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14FB1C50" w14:textId="77777777" w:rsidR="00420B87" w:rsidRDefault="00420B87" w:rsidP="007C2633">
            <w:pPr>
              <w:pStyle w:val="TAC"/>
              <w:rPr>
                <w:ins w:id="3554" w:author="Nokia" w:date="2024-05-22T09:19:00Z"/>
                <w:lang w:val="fr-FR"/>
              </w:rPr>
            </w:pPr>
            <w:proofErr w:type="spellStart"/>
            <w:ins w:id="3555" w:author="Nokia" w:date="2024-05-22T09:19:00Z">
              <w:r>
                <w:rPr>
                  <w:lang w:val="fr-FR"/>
                </w:rPr>
                <w:t>Number</w:t>
              </w:r>
              <w:proofErr w:type="spellEnd"/>
              <w:r>
                <w:rPr>
                  <w:lang w:val="fr-FR"/>
                </w:rPr>
                <w:t xml:space="preserve"> of code blocks - C</w:t>
              </w:r>
            </w:ins>
          </w:p>
        </w:tc>
        <w:tc>
          <w:tcPr>
            <w:tcW w:w="0" w:type="auto"/>
            <w:tcBorders>
              <w:top w:val="single" w:sz="4" w:space="0" w:color="auto"/>
              <w:left w:val="single" w:sz="4" w:space="0" w:color="auto"/>
              <w:bottom w:val="single" w:sz="4" w:space="0" w:color="auto"/>
              <w:right w:val="single" w:sz="4" w:space="0" w:color="auto"/>
            </w:tcBorders>
            <w:hideMark/>
          </w:tcPr>
          <w:p w14:paraId="0079E6E2" w14:textId="77777777" w:rsidR="00420B87" w:rsidRDefault="00420B87" w:rsidP="007C2633">
            <w:pPr>
              <w:pStyle w:val="TAC"/>
              <w:rPr>
                <w:ins w:id="3556" w:author="Nokia" w:date="2024-05-22T09:19:00Z"/>
                <w:lang w:val="fr-FR" w:eastAsia="zh-CN"/>
              </w:rPr>
            </w:pPr>
            <w:ins w:id="3557" w:author="Nokia" w:date="2024-05-22T09:19:00Z">
              <w:r>
                <w:rPr>
                  <w:lang w:val="fr-FR" w:eastAsia="zh-CN"/>
                </w:rPr>
                <w:t>1</w:t>
              </w:r>
            </w:ins>
          </w:p>
        </w:tc>
        <w:tc>
          <w:tcPr>
            <w:tcW w:w="0" w:type="auto"/>
            <w:tcBorders>
              <w:top w:val="single" w:sz="4" w:space="0" w:color="auto"/>
              <w:left w:val="single" w:sz="4" w:space="0" w:color="auto"/>
              <w:bottom w:val="single" w:sz="4" w:space="0" w:color="auto"/>
              <w:right w:val="single" w:sz="4" w:space="0" w:color="auto"/>
            </w:tcBorders>
            <w:hideMark/>
          </w:tcPr>
          <w:p w14:paraId="5F9B19F5" w14:textId="77777777" w:rsidR="00420B87" w:rsidRDefault="00420B87" w:rsidP="007C2633">
            <w:pPr>
              <w:pStyle w:val="TAC"/>
              <w:rPr>
                <w:ins w:id="3558" w:author="Nokia" w:date="2024-05-22T09:19:00Z"/>
                <w:lang w:val="fr-FR" w:eastAsia="zh-CN"/>
              </w:rPr>
            </w:pPr>
            <w:ins w:id="3559" w:author="Nokia" w:date="2024-05-22T09:19:00Z">
              <w:r>
                <w:rPr>
                  <w:lang w:val="fr-FR" w:eastAsia="zh-CN"/>
                </w:rPr>
                <w:t>1</w:t>
              </w:r>
            </w:ins>
          </w:p>
        </w:tc>
      </w:tr>
      <w:tr w:rsidR="00420B87" w14:paraId="18673610" w14:textId="77777777" w:rsidTr="007C2633">
        <w:trPr>
          <w:cantSplit/>
          <w:jc w:val="center"/>
          <w:ins w:id="3560"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11BBA1BF" w14:textId="77777777" w:rsidR="00420B87" w:rsidRDefault="00420B87" w:rsidP="007C2633">
            <w:pPr>
              <w:pStyle w:val="TAC"/>
              <w:rPr>
                <w:ins w:id="3561" w:author="Nokia" w:date="2024-05-22T09:19:00Z"/>
                <w:lang w:val="fr-FR" w:eastAsia="zh-CN"/>
              </w:rPr>
            </w:pPr>
            <w:ins w:id="3562" w:author="Nokia" w:date="2024-05-22T09:19:00Z">
              <w:r>
                <w:rPr>
                  <w:lang w:val="fr-FR"/>
                </w:rPr>
                <w:t>Code block size</w:t>
              </w:r>
              <w:r>
                <w:rPr>
                  <w:rFonts w:eastAsia="Malgun Gothic" w:cs="Arial"/>
                  <w:lang w:val="fr-FR"/>
                </w:rPr>
                <w:t xml:space="preserve"> </w:t>
              </w:r>
              <w:proofErr w:type="spellStart"/>
              <w:r>
                <w:rPr>
                  <w:rFonts w:eastAsia="Malgun Gothic" w:cs="Arial"/>
                  <w:lang w:val="fr-FR"/>
                </w:rPr>
                <w:t>including</w:t>
              </w:r>
              <w:proofErr w:type="spellEnd"/>
              <w:r>
                <w:rPr>
                  <w:rFonts w:eastAsia="Malgun Gothic" w:cs="Arial"/>
                  <w:lang w:val="fr-FR"/>
                </w:rPr>
                <w:t xml:space="preserve"> CRC</w:t>
              </w:r>
              <w:r>
                <w:rPr>
                  <w:lang w:val="fr-FR"/>
                </w:rPr>
                <w:t xml:space="preserve"> (bits)</w:t>
              </w:r>
              <w:r>
                <w:rPr>
                  <w:lang w:val="fr-FR" w:eastAsia="zh-CN"/>
                </w:rPr>
                <w:t xml:space="preserve"> </w:t>
              </w:r>
              <w:r>
                <w:rPr>
                  <w:rFonts w:cs="Arial"/>
                  <w:lang w:val="fr-FR" w:eastAsia="zh-CN"/>
                </w:rPr>
                <w:t>(Note 2)</w:t>
              </w:r>
            </w:ins>
          </w:p>
        </w:tc>
        <w:tc>
          <w:tcPr>
            <w:tcW w:w="0" w:type="auto"/>
            <w:tcBorders>
              <w:top w:val="single" w:sz="4" w:space="0" w:color="auto"/>
              <w:left w:val="single" w:sz="4" w:space="0" w:color="auto"/>
              <w:bottom w:val="single" w:sz="4" w:space="0" w:color="auto"/>
              <w:right w:val="single" w:sz="4" w:space="0" w:color="auto"/>
            </w:tcBorders>
            <w:hideMark/>
          </w:tcPr>
          <w:p w14:paraId="6638C67F" w14:textId="77777777" w:rsidR="00420B87" w:rsidRDefault="00420B87" w:rsidP="007C2633">
            <w:pPr>
              <w:pStyle w:val="TAC"/>
              <w:rPr>
                <w:ins w:id="3563" w:author="Nokia" w:date="2024-05-22T09:19:00Z"/>
                <w:lang w:val="fr-FR" w:eastAsia="zh-CN"/>
              </w:rPr>
            </w:pPr>
            <w:ins w:id="3564" w:author="Nokia" w:date="2024-05-22T09:19:00Z">
              <w:r>
                <w:rPr>
                  <w:lang w:val="fr-FR" w:eastAsia="zh-CN"/>
                </w:rPr>
                <w:t>544</w:t>
              </w:r>
            </w:ins>
          </w:p>
        </w:tc>
        <w:tc>
          <w:tcPr>
            <w:tcW w:w="0" w:type="auto"/>
            <w:tcBorders>
              <w:top w:val="single" w:sz="4" w:space="0" w:color="auto"/>
              <w:left w:val="single" w:sz="4" w:space="0" w:color="auto"/>
              <w:bottom w:val="single" w:sz="4" w:space="0" w:color="auto"/>
              <w:right w:val="single" w:sz="4" w:space="0" w:color="auto"/>
            </w:tcBorders>
            <w:hideMark/>
          </w:tcPr>
          <w:p w14:paraId="2B23D320" w14:textId="77777777" w:rsidR="00420B87" w:rsidRDefault="00420B87" w:rsidP="007C2633">
            <w:pPr>
              <w:pStyle w:val="TAC"/>
              <w:rPr>
                <w:ins w:id="3565" w:author="Nokia" w:date="2024-05-22T09:19:00Z"/>
                <w:lang w:val="fr-FR" w:eastAsia="zh-CN"/>
              </w:rPr>
            </w:pPr>
            <w:ins w:id="3566" w:author="Nokia" w:date="2024-05-22T09:19:00Z">
              <w:r>
                <w:rPr>
                  <w:lang w:val="fr-FR" w:eastAsia="zh-CN"/>
                </w:rPr>
                <w:t>544</w:t>
              </w:r>
            </w:ins>
          </w:p>
        </w:tc>
      </w:tr>
      <w:tr w:rsidR="00420B87" w14:paraId="50F21185" w14:textId="77777777" w:rsidTr="007C2633">
        <w:trPr>
          <w:cantSplit/>
          <w:jc w:val="center"/>
          <w:ins w:id="3567"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4A91C992" w14:textId="77777777" w:rsidR="00420B87" w:rsidRDefault="00420B87" w:rsidP="007C2633">
            <w:pPr>
              <w:pStyle w:val="TAC"/>
              <w:rPr>
                <w:ins w:id="3568" w:author="Nokia" w:date="2024-05-22T09:19:00Z"/>
                <w:lang w:val="fr-FR" w:eastAsia="zh-CN"/>
              </w:rPr>
            </w:pPr>
            <w:ins w:id="3569" w:author="Nokia" w:date="2024-05-22T09:19:00Z">
              <w:r>
                <w:rPr>
                  <w:lang w:val="fr-FR"/>
                </w:rPr>
                <w:t xml:space="preserve">Total </w:t>
              </w:r>
              <w:proofErr w:type="spellStart"/>
              <w:r>
                <w:rPr>
                  <w:lang w:val="fr-FR"/>
                </w:rPr>
                <w:t>number</w:t>
              </w:r>
              <w:proofErr w:type="spellEnd"/>
              <w:r>
                <w:rPr>
                  <w:lang w:val="fr-FR"/>
                </w:rPr>
                <w:t xml:space="preserve"> of bits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hideMark/>
          </w:tcPr>
          <w:p w14:paraId="55EEC400" w14:textId="77777777" w:rsidR="00420B87" w:rsidRDefault="00420B87" w:rsidP="007C2633">
            <w:pPr>
              <w:pStyle w:val="TAC"/>
              <w:rPr>
                <w:ins w:id="3570" w:author="Nokia" w:date="2024-05-22T09:19:00Z"/>
                <w:lang w:val="fr-FR" w:eastAsia="zh-CN"/>
              </w:rPr>
            </w:pPr>
            <w:ins w:id="3571" w:author="Nokia" w:date="2024-05-22T09:19:00Z">
              <w:r>
                <w:rPr>
                  <w:lang w:val="fr-FR" w:eastAsia="zh-CN"/>
                </w:rPr>
                <w:t>1728</w:t>
              </w:r>
            </w:ins>
          </w:p>
        </w:tc>
        <w:tc>
          <w:tcPr>
            <w:tcW w:w="0" w:type="auto"/>
            <w:tcBorders>
              <w:top w:val="single" w:sz="4" w:space="0" w:color="auto"/>
              <w:left w:val="single" w:sz="4" w:space="0" w:color="auto"/>
              <w:bottom w:val="single" w:sz="4" w:space="0" w:color="auto"/>
              <w:right w:val="single" w:sz="4" w:space="0" w:color="auto"/>
            </w:tcBorders>
            <w:hideMark/>
          </w:tcPr>
          <w:p w14:paraId="43E2054C" w14:textId="77777777" w:rsidR="00420B87" w:rsidRDefault="00420B87" w:rsidP="007C2633">
            <w:pPr>
              <w:pStyle w:val="TAC"/>
              <w:rPr>
                <w:ins w:id="3572" w:author="Nokia" w:date="2024-05-22T09:19:00Z"/>
                <w:lang w:val="fr-FR" w:eastAsia="zh-CN"/>
              </w:rPr>
            </w:pPr>
            <w:ins w:id="3573" w:author="Nokia" w:date="2024-05-22T09:19:00Z">
              <w:r>
                <w:rPr>
                  <w:lang w:val="fr-FR" w:eastAsia="zh-CN"/>
                </w:rPr>
                <w:t>1728</w:t>
              </w:r>
            </w:ins>
          </w:p>
        </w:tc>
      </w:tr>
      <w:tr w:rsidR="00420B87" w14:paraId="796A9D74" w14:textId="77777777" w:rsidTr="007C2633">
        <w:trPr>
          <w:cantSplit/>
          <w:jc w:val="center"/>
          <w:ins w:id="3574" w:author="Nokia" w:date="2024-05-22T09:19:00Z"/>
        </w:trPr>
        <w:tc>
          <w:tcPr>
            <w:tcW w:w="0" w:type="auto"/>
            <w:tcBorders>
              <w:top w:val="single" w:sz="4" w:space="0" w:color="auto"/>
              <w:left w:val="single" w:sz="4" w:space="0" w:color="auto"/>
              <w:bottom w:val="single" w:sz="4" w:space="0" w:color="auto"/>
              <w:right w:val="single" w:sz="4" w:space="0" w:color="auto"/>
            </w:tcBorders>
            <w:hideMark/>
          </w:tcPr>
          <w:p w14:paraId="7196FE25" w14:textId="77777777" w:rsidR="00420B87" w:rsidRDefault="00420B87" w:rsidP="007C2633">
            <w:pPr>
              <w:pStyle w:val="TAC"/>
              <w:rPr>
                <w:ins w:id="3575" w:author="Nokia" w:date="2024-05-22T09:19:00Z"/>
                <w:lang w:val="fr-FR" w:eastAsia="zh-CN"/>
              </w:rPr>
            </w:pPr>
            <w:ins w:id="3576" w:author="Nokia" w:date="2024-05-22T09:19:00Z">
              <w:r>
                <w:rPr>
                  <w:lang w:val="fr-FR"/>
                </w:rPr>
                <w:t xml:space="preserve">Total </w:t>
              </w:r>
              <w:proofErr w:type="spellStart"/>
              <w:r>
                <w:rPr>
                  <w:lang w:val="fr-FR"/>
                </w:rPr>
                <w:t>symbols</w:t>
              </w:r>
              <w:proofErr w:type="spellEnd"/>
              <w:r>
                <w:rPr>
                  <w:lang w:val="fr-FR"/>
                </w:rPr>
                <w:t xml:space="preserve">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hideMark/>
          </w:tcPr>
          <w:p w14:paraId="48A0C1AF" w14:textId="77777777" w:rsidR="00420B87" w:rsidRDefault="00420B87" w:rsidP="007C2633">
            <w:pPr>
              <w:pStyle w:val="TAC"/>
              <w:rPr>
                <w:ins w:id="3577" w:author="Nokia" w:date="2024-05-22T09:19:00Z"/>
                <w:lang w:val="fr-FR" w:eastAsia="zh-CN"/>
              </w:rPr>
            </w:pPr>
            <w:ins w:id="3578" w:author="Nokia" w:date="2024-05-22T09:19:00Z">
              <w:r>
                <w:rPr>
                  <w:lang w:val="fr-FR" w:eastAsia="zh-CN"/>
                </w:rPr>
                <w:t>864</w:t>
              </w:r>
            </w:ins>
          </w:p>
        </w:tc>
        <w:tc>
          <w:tcPr>
            <w:tcW w:w="0" w:type="auto"/>
            <w:tcBorders>
              <w:top w:val="single" w:sz="4" w:space="0" w:color="auto"/>
              <w:left w:val="single" w:sz="4" w:space="0" w:color="auto"/>
              <w:bottom w:val="single" w:sz="4" w:space="0" w:color="auto"/>
              <w:right w:val="single" w:sz="4" w:space="0" w:color="auto"/>
            </w:tcBorders>
            <w:hideMark/>
          </w:tcPr>
          <w:p w14:paraId="5A33344F" w14:textId="77777777" w:rsidR="00420B87" w:rsidRDefault="00420B87" w:rsidP="007C2633">
            <w:pPr>
              <w:pStyle w:val="TAC"/>
              <w:rPr>
                <w:ins w:id="3579" w:author="Nokia" w:date="2024-05-22T09:19:00Z"/>
                <w:lang w:val="fr-FR" w:eastAsia="zh-CN"/>
              </w:rPr>
            </w:pPr>
            <w:ins w:id="3580" w:author="Nokia" w:date="2024-05-22T09:19:00Z">
              <w:r>
                <w:rPr>
                  <w:lang w:val="fr-FR" w:eastAsia="zh-CN"/>
                </w:rPr>
                <w:t>864</w:t>
              </w:r>
            </w:ins>
          </w:p>
        </w:tc>
      </w:tr>
      <w:tr w:rsidR="00420B87" w14:paraId="67881A4B" w14:textId="77777777" w:rsidTr="007C2633">
        <w:trPr>
          <w:cantSplit/>
          <w:trHeight w:val="701"/>
          <w:jc w:val="center"/>
          <w:ins w:id="3581" w:author="Nokia" w:date="2024-05-22T09:19:00Z"/>
        </w:trPr>
        <w:tc>
          <w:tcPr>
            <w:tcW w:w="0" w:type="auto"/>
            <w:gridSpan w:val="3"/>
            <w:tcBorders>
              <w:top w:val="single" w:sz="4" w:space="0" w:color="auto"/>
              <w:left w:val="single" w:sz="4" w:space="0" w:color="auto"/>
              <w:bottom w:val="single" w:sz="4" w:space="0" w:color="auto"/>
              <w:right w:val="single" w:sz="4" w:space="0" w:color="auto"/>
            </w:tcBorders>
            <w:hideMark/>
          </w:tcPr>
          <w:p w14:paraId="0A27546B" w14:textId="77777777" w:rsidR="00420B87" w:rsidRDefault="00420B87" w:rsidP="007C2633">
            <w:pPr>
              <w:pStyle w:val="TAN"/>
              <w:rPr>
                <w:ins w:id="3582" w:author="Nokia" w:date="2024-05-22T09:19:00Z"/>
                <w:lang w:val="fr-FR" w:eastAsia="zh-CN"/>
              </w:rPr>
            </w:pPr>
            <w:ins w:id="3583" w:author="Nokia" w:date="2024-05-22T09:19:00Z">
              <w:r>
                <w:rPr>
                  <w:lang w:val="fr-FR"/>
                </w:rPr>
                <w:t>NOTE 1:</w:t>
              </w:r>
              <w:r>
                <w:rPr>
                  <w:lang w:val="fr-FR"/>
                </w:rPr>
                <w:tab/>
                <w:t xml:space="preserve">DM-RS configuration type = 1 </w:t>
              </w:r>
              <w:proofErr w:type="spellStart"/>
              <w:r>
                <w:rPr>
                  <w:lang w:val="fr-FR"/>
                </w:rPr>
                <w:t>with</w:t>
              </w:r>
              <w:proofErr w:type="spellEnd"/>
              <w:r>
                <w:rPr>
                  <w:lang w:val="fr-FR"/>
                </w:rPr>
                <w:t xml:space="preserve"> DM-RS duration = single-</w:t>
              </w:r>
              <w:proofErr w:type="spellStart"/>
              <w:r>
                <w:rPr>
                  <w:lang w:val="fr-FR"/>
                </w:rPr>
                <w:t>symbol</w:t>
              </w:r>
              <w:proofErr w:type="spellEnd"/>
              <w:r>
                <w:rPr>
                  <w:lang w:val="fr-FR"/>
                </w:rPr>
                <w:t xml:space="preserve"> DM-RS</w:t>
              </w:r>
              <w:r>
                <w:rPr>
                  <w:lang w:val="fr-FR" w:eastAsia="zh-CN"/>
                </w:rPr>
                <w:t xml:space="preserve"> and the </w:t>
              </w:r>
              <w:proofErr w:type="spellStart"/>
              <w:r>
                <w:rPr>
                  <w:lang w:val="fr-FR" w:eastAsia="zh-CN"/>
                </w:rPr>
                <w:t>number</w:t>
              </w:r>
              <w:proofErr w:type="spellEnd"/>
              <w:r>
                <w:rPr>
                  <w:lang w:val="fr-FR" w:eastAsia="zh-CN"/>
                </w:rPr>
                <w:t xml:space="preserve"> of DM-RS CDM groups </w:t>
              </w:r>
              <w:proofErr w:type="spellStart"/>
              <w:r>
                <w:rPr>
                  <w:lang w:val="fr-FR" w:eastAsia="zh-CN"/>
                </w:rPr>
                <w:t>without</w:t>
              </w:r>
              <w:proofErr w:type="spellEnd"/>
              <w:r>
                <w:rPr>
                  <w:lang w:val="fr-FR" w:eastAsia="zh-CN"/>
                </w:rPr>
                <w:t xml:space="preserve"> data </w:t>
              </w:r>
              <w:proofErr w:type="spellStart"/>
              <w:r>
                <w:rPr>
                  <w:lang w:val="fr-FR" w:eastAsia="zh-CN"/>
                </w:rPr>
                <w:t>is</w:t>
              </w:r>
              <w:proofErr w:type="spellEnd"/>
              <w:r>
                <w:rPr>
                  <w:lang w:val="fr-FR" w:eastAsia="zh-CN"/>
                </w:rPr>
                <w:t xml:space="preserve"> 2</w:t>
              </w:r>
              <w:r>
                <w:rPr>
                  <w:lang w:val="fr-FR"/>
                </w:rPr>
                <w:t xml:space="preserve">, </w:t>
              </w:r>
              <w:proofErr w:type="spellStart"/>
              <w:r>
                <w:rPr>
                  <w:lang w:val="fr-FR"/>
                </w:rPr>
                <w:t>Additional</w:t>
              </w:r>
              <w:proofErr w:type="spellEnd"/>
              <w:r>
                <w:rPr>
                  <w:lang w:val="fr-FR"/>
                </w:rPr>
                <w:t xml:space="preserve"> DM-RS position = pos1</w:t>
              </w:r>
              <w:r>
                <w:rPr>
                  <w:lang w:val="fr-FR" w:eastAsia="zh-CN"/>
                </w:rPr>
                <w:t>, and</w:t>
              </w:r>
              <w:r>
                <w:rPr>
                  <w:lang w:val="fr-FR"/>
                </w:rPr>
                <w:t xml:space="preserve"> </w:t>
              </w:r>
              <w:r>
                <w:rPr>
                  <w:lang w:val="fr-FR" w:eastAsia="zh-CN"/>
                </w:rPr>
                <w:t>l</w:t>
              </w:r>
              <w:r>
                <w:rPr>
                  <w:vertAlign w:val="subscript"/>
                  <w:lang w:val="fr-FR" w:eastAsia="zh-CN"/>
                </w:rPr>
                <w:t>0</w:t>
              </w:r>
              <w:r>
                <w:rPr>
                  <w:lang w:val="fr-FR"/>
                </w:rPr>
                <w:t>= 2 and l = 11</w:t>
              </w:r>
              <w:r>
                <w:rPr>
                  <w:lang w:val="fr-FR" w:eastAsia="zh-CN"/>
                </w:rPr>
                <w:t xml:space="preserve"> for </w:t>
              </w:r>
              <w:r>
                <w:rPr>
                  <w:lang w:val="fr-FR"/>
                </w:rPr>
                <w:t xml:space="preserve">PUSCH mapping type A and </w:t>
              </w:r>
              <w:r>
                <w:rPr>
                  <w:lang w:val="fr-FR" w:eastAsia="zh-CN"/>
                </w:rPr>
                <w:t>l</w:t>
              </w:r>
              <w:r>
                <w:rPr>
                  <w:vertAlign w:val="subscript"/>
                  <w:lang w:val="fr-FR" w:eastAsia="zh-CN"/>
                </w:rPr>
                <w:t>0</w:t>
              </w:r>
              <w:r>
                <w:rPr>
                  <w:lang w:val="fr-FR"/>
                </w:rPr>
                <w:t>= 0 and l = 10</w:t>
              </w:r>
              <w:r>
                <w:rPr>
                  <w:lang w:val="fr-FR" w:eastAsia="zh-CN"/>
                </w:rPr>
                <w:t xml:space="preserve"> for </w:t>
              </w:r>
              <w:r>
                <w:rPr>
                  <w:lang w:val="fr-FR"/>
                </w:rPr>
                <w:t>PUSCH mapping type B</w:t>
              </w:r>
              <w:r>
                <w:rPr>
                  <w:lang w:val="fr-FR" w:eastAsia="zh-CN"/>
                </w:rPr>
                <w:t xml:space="preserve">, </w:t>
              </w:r>
              <w:r>
                <w:rPr>
                  <w:lang w:val="fr-FR"/>
                </w:rPr>
                <w:t>as per table 6.4.1.1.3-3 of TS 38.211 [</w:t>
              </w:r>
              <w:r>
                <w:rPr>
                  <w:lang w:val="fr-FR" w:eastAsia="zh-CN"/>
                </w:rPr>
                <w:t>8</w:t>
              </w:r>
              <w:r>
                <w:rPr>
                  <w:lang w:val="fr-FR"/>
                </w:rPr>
                <w:t>].</w:t>
              </w:r>
            </w:ins>
          </w:p>
          <w:p w14:paraId="21DE484B" w14:textId="77777777" w:rsidR="00420B87" w:rsidRDefault="00420B87" w:rsidP="007C2633">
            <w:pPr>
              <w:pStyle w:val="TAN"/>
              <w:rPr>
                <w:ins w:id="3584" w:author="Nokia" w:date="2024-05-22T09:19:00Z"/>
                <w:lang w:val="fr-FR" w:eastAsia="zh-CN"/>
              </w:rPr>
            </w:pPr>
            <w:ins w:id="3585" w:author="Nokia" w:date="2024-05-22T09:19:00Z">
              <w:r>
                <w:rPr>
                  <w:lang w:val="fr-FR"/>
                </w:rPr>
                <w:t xml:space="preserve">NOTE </w:t>
              </w:r>
              <w:r>
                <w:rPr>
                  <w:lang w:val="fr-FR" w:eastAsia="zh-CN"/>
                </w:rPr>
                <w:t>2</w:t>
              </w:r>
              <w:r>
                <w:rPr>
                  <w:lang w:val="fr-FR"/>
                </w:rPr>
                <w:t>:</w:t>
              </w:r>
              <w:r>
                <w:rPr>
                  <w:lang w:val="fr-FR"/>
                </w:rPr>
                <w:tab/>
                <w:t xml:space="preserve">Code block size </w:t>
              </w:r>
              <w:proofErr w:type="spellStart"/>
              <w:r>
                <w:rPr>
                  <w:lang w:val="fr-FR"/>
                </w:rPr>
                <w:t>including</w:t>
              </w:r>
              <w:proofErr w:type="spellEnd"/>
              <w:r>
                <w:rPr>
                  <w:lang w:val="fr-FR"/>
                </w:rPr>
                <w:t xml:space="preserve"> CRC (bits)</w:t>
              </w:r>
              <w:r>
                <w:rPr>
                  <w:lang w:val="fr-FR" w:eastAsia="zh-CN"/>
                </w:rPr>
                <w:t xml:space="preserve"> </w:t>
              </w:r>
              <w:proofErr w:type="spellStart"/>
              <w:r>
                <w:rPr>
                  <w:lang w:val="fr-FR" w:eastAsia="zh-CN"/>
                </w:rPr>
                <w:t>equals</w:t>
              </w:r>
              <w:proofErr w:type="spellEnd"/>
              <w:r>
                <w:rPr>
                  <w:lang w:val="fr-FR" w:eastAsia="zh-CN"/>
                </w:rPr>
                <w:t xml:space="preserve"> to </w:t>
              </w:r>
              <w:r>
                <w:rPr>
                  <w:i/>
                  <w:lang w:val="fr-FR" w:eastAsia="zh-CN"/>
                </w:rPr>
                <w:t>K'</w:t>
              </w:r>
              <w:r>
                <w:rPr>
                  <w:lang w:val="fr-FR" w:eastAsia="zh-CN"/>
                </w:rPr>
                <w:t xml:space="preserve"> in clause 5.2.2 of TS 38.212 [7].</w:t>
              </w:r>
            </w:ins>
          </w:p>
        </w:tc>
      </w:tr>
    </w:tbl>
    <w:p w14:paraId="6B65A029" w14:textId="77777777" w:rsidR="00420B87" w:rsidRDefault="00420B87" w:rsidP="00420B87">
      <w:pPr>
        <w:rPr>
          <w:ins w:id="3586" w:author="Nokia" w:date="2024-05-22T09:19:00Z"/>
          <w:noProof/>
          <w:color w:val="FF0000"/>
          <w:sz w:val="22"/>
          <w:szCs w:val="22"/>
        </w:rPr>
      </w:pPr>
    </w:p>
    <w:p w14:paraId="34BE3AD5" w14:textId="77777777" w:rsidR="00420B87" w:rsidRDefault="00420B87" w:rsidP="00420B87"/>
    <w:p w14:paraId="00E3D3A0" w14:textId="77777777" w:rsidR="00420B87" w:rsidRPr="001234B7" w:rsidRDefault="00420B87" w:rsidP="00420B87">
      <w:pPr>
        <w:pStyle w:val="Heading1"/>
        <w:rPr>
          <w:lang w:eastAsia="zh-CN"/>
        </w:rPr>
      </w:pPr>
      <w:bookmarkStart w:id="3587" w:name="_Toc123044323"/>
      <w:bookmarkStart w:id="3588" w:name="_Toc124157962"/>
      <w:bookmarkStart w:id="3589" w:name="_Toc124259885"/>
      <w:bookmarkStart w:id="3590" w:name="_Toc130584957"/>
      <w:bookmarkStart w:id="3591" w:name="_Toc137464613"/>
      <w:bookmarkStart w:id="3592" w:name="_Toc138884282"/>
      <w:bookmarkStart w:id="3593" w:name="_Toc145643483"/>
      <w:bookmarkStart w:id="3594" w:name="_Toc155472317"/>
      <w:bookmarkStart w:id="3595" w:name="_Toc155777206"/>
      <w:bookmarkStart w:id="3596" w:name="_Toc161668538"/>
      <w:r w:rsidRPr="001234B7">
        <w:t>A.</w:t>
      </w:r>
      <w:r>
        <w:rPr>
          <w:lang w:eastAsia="zh-CN"/>
        </w:rPr>
        <w:t>3A</w:t>
      </w:r>
      <w:r w:rsidRPr="001234B7">
        <w:tab/>
        <w:t>Fixed Reference Channels for performance requirements (</w:t>
      </w:r>
      <w:r w:rsidRPr="001234B7">
        <w:rPr>
          <w:lang w:eastAsia="zh-CN"/>
        </w:rPr>
        <w:t>QPSK</w:t>
      </w:r>
      <w:r w:rsidRPr="001234B7">
        <w:t>, R=99/</w:t>
      </w:r>
      <w:r w:rsidRPr="001234B7">
        <w:rPr>
          <w:lang w:eastAsia="zh-CN"/>
        </w:rPr>
        <w:t>1024</w:t>
      </w:r>
      <w:r w:rsidRPr="001234B7">
        <w:t>)</w:t>
      </w:r>
      <w:bookmarkEnd w:id="3587"/>
      <w:bookmarkEnd w:id="3588"/>
      <w:bookmarkEnd w:id="3589"/>
      <w:bookmarkEnd w:id="3590"/>
      <w:bookmarkEnd w:id="3591"/>
      <w:bookmarkEnd w:id="3592"/>
      <w:bookmarkEnd w:id="3593"/>
      <w:bookmarkEnd w:id="3594"/>
      <w:bookmarkEnd w:id="3595"/>
      <w:bookmarkEnd w:id="3596"/>
    </w:p>
    <w:p w14:paraId="3F3A5739" w14:textId="77777777" w:rsidR="00420B87" w:rsidRPr="001234B7" w:rsidRDefault="00420B87" w:rsidP="00420B87">
      <w:pPr>
        <w:rPr>
          <w:lang w:eastAsia="zh-CN"/>
        </w:rPr>
      </w:pPr>
      <w:r w:rsidRPr="001234B7">
        <w:t>The parameters for the reference measurement channel are specified in table A.</w:t>
      </w:r>
      <w:r>
        <w:rPr>
          <w:lang w:eastAsia="zh-CN"/>
        </w:rPr>
        <w:t>3A</w:t>
      </w:r>
      <w:r w:rsidRPr="001234B7">
        <w:t>-1</w:t>
      </w:r>
      <w:r w:rsidRPr="001234B7">
        <w:rPr>
          <w:lang w:eastAsia="zh-CN"/>
        </w:rPr>
        <w:t xml:space="preserve"> </w:t>
      </w:r>
      <w:r w:rsidRPr="001234B7">
        <w:t>for FR1 PUSCH performance requirements</w:t>
      </w:r>
      <w:r w:rsidRPr="001234B7">
        <w:rPr>
          <w:lang w:eastAsia="zh-CN"/>
        </w:rPr>
        <w:t>:</w:t>
      </w:r>
    </w:p>
    <w:p w14:paraId="3C310518" w14:textId="77777777" w:rsidR="00420B87" w:rsidRPr="001234B7" w:rsidRDefault="00420B87" w:rsidP="00420B87">
      <w:pPr>
        <w:pStyle w:val="B1"/>
      </w:pPr>
      <w:r w:rsidRPr="001234B7">
        <w:rPr>
          <w:lang w:val="en-US" w:eastAsia="zh-CN"/>
        </w:rPr>
        <w:t>-</w:t>
      </w:r>
      <w:r w:rsidRPr="001234B7">
        <w:rPr>
          <w:lang w:val="en-US" w:eastAsia="zh-CN"/>
        </w:rPr>
        <w:tab/>
      </w:r>
      <w:r w:rsidRPr="001234B7">
        <w:rPr>
          <w:lang w:eastAsia="zh-CN"/>
        </w:rPr>
        <w:t xml:space="preserve">FRC parameters </w:t>
      </w:r>
      <w:r w:rsidRPr="001234B7">
        <w:t>are specified in table A.</w:t>
      </w:r>
      <w:r>
        <w:t>3A</w:t>
      </w:r>
      <w:r w:rsidRPr="001234B7">
        <w:t>-</w:t>
      </w:r>
      <w:r w:rsidRPr="001234B7">
        <w:rPr>
          <w:lang w:eastAsia="zh-CN"/>
        </w:rPr>
        <w:t>1</w:t>
      </w:r>
      <w:r w:rsidRPr="001234B7">
        <w:t xml:space="preserve"> for FR1 PUSCH </w:t>
      </w:r>
      <w:r w:rsidRPr="001234B7">
        <w:rPr>
          <w:lang w:eastAsia="zh-CN"/>
        </w:rPr>
        <w:t xml:space="preserve">with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pos1</w:t>
      </w:r>
      <w:r w:rsidRPr="001234B7">
        <w:rPr>
          <w:lang w:eastAsia="zh-CN"/>
        </w:rPr>
        <w:t xml:space="preserve"> and 1 transmission layer</w:t>
      </w:r>
      <w:r w:rsidRPr="001234B7">
        <w:t>.</w:t>
      </w:r>
    </w:p>
    <w:p w14:paraId="3F9D316D" w14:textId="77777777" w:rsidR="00420B87" w:rsidRDefault="00420B87" w:rsidP="00420B87">
      <w:pPr>
        <w:rPr>
          <w:ins w:id="3597" w:author="Nokia" w:date="2024-05-22T09:21:00Z"/>
        </w:rPr>
      </w:pPr>
      <w:ins w:id="3598" w:author="Nokia" w:date="2024-05-22T09:21:00Z">
        <w:r>
          <w:t>The parameters for the reference measurement channel are specified in table A.</w:t>
        </w:r>
        <w:r>
          <w:rPr>
            <w:lang w:eastAsia="zh-CN"/>
          </w:rPr>
          <w:t>3A</w:t>
        </w:r>
        <w:r>
          <w:t>-2</w:t>
        </w:r>
        <w:r>
          <w:rPr>
            <w:lang w:eastAsia="zh-CN"/>
          </w:rPr>
          <w:t xml:space="preserve"> </w:t>
        </w:r>
        <w:r>
          <w:t>for FR2-NTN PUSCH performance requirements</w:t>
        </w:r>
        <w:r>
          <w:rPr>
            <w:lang w:eastAsia="zh-CN"/>
          </w:rPr>
          <w:t>:</w:t>
        </w:r>
      </w:ins>
    </w:p>
    <w:p w14:paraId="0C7DF5EC" w14:textId="77777777" w:rsidR="00420B87" w:rsidRDefault="00420B87" w:rsidP="00420B87">
      <w:pPr>
        <w:pStyle w:val="B1"/>
        <w:numPr>
          <w:ilvl w:val="0"/>
          <w:numId w:val="2"/>
        </w:numPr>
        <w:rPr>
          <w:ins w:id="3599" w:author="Nokia" w:date="2024-05-22T09:21:00Z"/>
        </w:rPr>
      </w:pPr>
      <w:ins w:id="3600" w:author="Nokia" w:date="2024-05-22T09:21:00Z">
        <w:r>
          <w:rPr>
            <w:lang w:eastAsia="zh-CN"/>
          </w:rPr>
          <w:lastRenderedPageBreak/>
          <w:t xml:space="preserve">FRC parameters </w:t>
        </w:r>
        <w:r>
          <w:t>are specified in table A.3A-</w:t>
        </w:r>
        <w:r>
          <w:rPr>
            <w:lang w:eastAsia="zh-CN"/>
          </w:rPr>
          <w:t>2</w:t>
        </w:r>
        <w:r>
          <w:t xml:space="preserve"> for FR2-NTN PUSCH </w:t>
        </w:r>
        <w:r>
          <w:rPr>
            <w:lang w:eastAsia="zh-CN"/>
          </w:rPr>
          <w:t xml:space="preserve">with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t>.</w:t>
        </w:r>
      </w:ins>
    </w:p>
    <w:p w14:paraId="5750119C" w14:textId="77777777" w:rsidR="00420B87" w:rsidRPr="00B47E51" w:rsidRDefault="00420B87" w:rsidP="00420B87">
      <w:pPr>
        <w:ind w:left="568" w:hanging="284"/>
      </w:pPr>
    </w:p>
    <w:p w14:paraId="35C07453" w14:textId="77777777" w:rsidR="00420B87" w:rsidRPr="001234B7" w:rsidRDefault="00420B87" w:rsidP="00420B87">
      <w:pPr>
        <w:pStyle w:val="TH"/>
        <w:rPr>
          <w:lang w:eastAsia="zh-CN"/>
        </w:rPr>
      </w:pPr>
      <w:r w:rsidRPr="001234B7">
        <w:rPr>
          <w:rFonts w:eastAsia="Malgun Gothic"/>
        </w:rPr>
        <w:t>Table A.</w:t>
      </w:r>
      <w:r>
        <w:rPr>
          <w:rFonts w:eastAsia="Malgun Gothic"/>
        </w:rPr>
        <w:t>3A</w:t>
      </w:r>
      <w:r w:rsidRPr="001234B7">
        <w:rPr>
          <w:rFonts w:eastAsia="Malgun Gothic"/>
        </w:rPr>
        <w:t>-</w:t>
      </w:r>
      <w:r w:rsidRPr="001234B7">
        <w:rPr>
          <w:lang w:eastAsia="zh-CN"/>
        </w:rPr>
        <w:t>1</w:t>
      </w:r>
      <w:r w:rsidRPr="001234B7">
        <w:rPr>
          <w:rFonts w:eastAsia="Malgun Gothic"/>
        </w:rPr>
        <w:t>: FRC parameters for</w:t>
      </w:r>
      <w:r w:rsidRPr="001234B7">
        <w:rPr>
          <w:lang w:eastAsia="zh-CN"/>
        </w:rPr>
        <w:t xml:space="preserve"> FR1 PUSCH </w:t>
      </w:r>
      <w:r w:rsidRPr="001234B7">
        <w:rPr>
          <w:rFonts w:eastAsia="Malgun Gothic"/>
        </w:rPr>
        <w:t>performance requirements</w:t>
      </w:r>
      <w:r w:rsidRPr="001234B7">
        <w:rPr>
          <w:lang w:eastAsia="zh-CN"/>
        </w:rPr>
        <w:t xml:space="preserve">,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pos1</w:t>
      </w:r>
      <w:r w:rsidRPr="001234B7">
        <w:rPr>
          <w:lang w:eastAsia="zh-CN"/>
        </w:rPr>
        <w:t xml:space="preserve"> and 1 transmission layer</w:t>
      </w:r>
      <w:r w:rsidRPr="001234B7">
        <w:rPr>
          <w:rFonts w:eastAsia="Malgun Gothic"/>
        </w:rPr>
        <w:t xml:space="preserve"> (QPSK, R=99/1024)</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1434"/>
        <w:gridCol w:w="1440"/>
      </w:tblGrid>
      <w:tr w:rsidR="00420B87" w:rsidRPr="001234B7" w14:paraId="535E61BF" w14:textId="77777777" w:rsidTr="007C2633">
        <w:trPr>
          <w:jc w:val="center"/>
        </w:trPr>
        <w:tc>
          <w:tcPr>
            <w:tcW w:w="2881" w:type="dxa"/>
          </w:tcPr>
          <w:p w14:paraId="333B6826" w14:textId="77777777" w:rsidR="00420B87" w:rsidRPr="001234B7" w:rsidRDefault="00420B87" w:rsidP="007C2633">
            <w:pPr>
              <w:pStyle w:val="TAH"/>
            </w:pPr>
            <w:r w:rsidRPr="001234B7">
              <w:t>Reference channel</w:t>
            </w:r>
          </w:p>
        </w:tc>
        <w:tc>
          <w:tcPr>
            <w:tcW w:w="1434" w:type="dxa"/>
          </w:tcPr>
          <w:p w14:paraId="09174509" w14:textId="77777777" w:rsidR="00420B87" w:rsidRPr="001234B7" w:rsidRDefault="00420B87" w:rsidP="007C2633">
            <w:pPr>
              <w:pStyle w:val="TAH"/>
            </w:pPr>
            <w:r w:rsidRPr="001234B7">
              <w:rPr>
                <w:lang w:eastAsia="zh-CN"/>
              </w:rPr>
              <w:t>G-FR1-A</w:t>
            </w:r>
            <w:r w:rsidRPr="001234B7">
              <w:t>3</w:t>
            </w:r>
            <w:r w:rsidRPr="001234B7">
              <w:rPr>
                <w:lang w:eastAsia="zh-CN"/>
              </w:rPr>
              <w:t>A-1</w:t>
            </w:r>
          </w:p>
        </w:tc>
        <w:tc>
          <w:tcPr>
            <w:tcW w:w="1440" w:type="dxa"/>
          </w:tcPr>
          <w:p w14:paraId="5CC02BD5" w14:textId="77777777" w:rsidR="00420B87" w:rsidRPr="001234B7" w:rsidRDefault="00420B87" w:rsidP="007C2633">
            <w:pPr>
              <w:pStyle w:val="TAH"/>
            </w:pPr>
            <w:r w:rsidRPr="001234B7">
              <w:rPr>
                <w:lang w:eastAsia="zh-CN"/>
              </w:rPr>
              <w:t>G-FR1-A</w:t>
            </w:r>
            <w:r w:rsidRPr="001234B7">
              <w:t>3</w:t>
            </w:r>
            <w:r w:rsidRPr="001234B7">
              <w:rPr>
                <w:lang w:eastAsia="zh-CN"/>
              </w:rPr>
              <w:t>A-</w:t>
            </w:r>
            <w:r>
              <w:rPr>
                <w:lang w:eastAsia="zh-CN"/>
              </w:rPr>
              <w:t>2</w:t>
            </w:r>
          </w:p>
        </w:tc>
      </w:tr>
      <w:tr w:rsidR="00420B87" w:rsidRPr="001234B7" w14:paraId="32FAE53E" w14:textId="77777777" w:rsidTr="007C2633">
        <w:trPr>
          <w:jc w:val="center"/>
        </w:trPr>
        <w:tc>
          <w:tcPr>
            <w:tcW w:w="2881" w:type="dxa"/>
          </w:tcPr>
          <w:p w14:paraId="66D8AE48" w14:textId="77777777" w:rsidR="00420B87" w:rsidRPr="001234B7" w:rsidRDefault="00420B87" w:rsidP="007C2633">
            <w:pPr>
              <w:pStyle w:val="TAC"/>
              <w:rPr>
                <w:lang w:eastAsia="zh-CN"/>
              </w:rPr>
            </w:pPr>
            <w:r w:rsidRPr="001234B7">
              <w:rPr>
                <w:lang w:eastAsia="zh-CN"/>
              </w:rPr>
              <w:t xml:space="preserve">Subcarrier spacing </w:t>
            </w:r>
            <w:r w:rsidRPr="001234B7">
              <w:rPr>
                <w:rFonts w:cs="Arial"/>
                <w:lang w:eastAsia="zh-CN"/>
              </w:rPr>
              <w:t>(kHz)</w:t>
            </w:r>
          </w:p>
        </w:tc>
        <w:tc>
          <w:tcPr>
            <w:tcW w:w="1434" w:type="dxa"/>
          </w:tcPr>
          <w:p w14:paraId="21A2EE74" w14:textId="77777777" w:rsidR="00420B87" w:rsidRPr="001234B7" w:rsidRDefault="00420B87" w:rsidP="007C2633">
            <w:pPr>
              <w:pStyle w:val="TAC"/>
              <w:rPr>
                <w:lang w:eastAsia="zh-CN"/>
              </w:rPr>
            </w:pPr>
            <w:r w:rsidRPr="001234B7">
              <w:rPr>
                <w:lang w:eastAsia="zh-CN"/>
              </w:rPr>
              <w:t>15</w:t>
            </w:r>
          </w:p>
        </w:tc>
        <w:tc>
          <w:tcPr>
            <w:tcW w:w="1440" w:type="dxa"/>
          </w:tcPr>
          <w:p w14:paraId="02A29A02" w14:textId="77777777" w:rsidR="00420B87" w:rsidRPr="001234B7" w:rsidRDefault="00420B87" w:rsidP="007C2633">
            <w:pPr>
              <w:pStyle w:val="TAC"/>
            </w:pPr>
            <w:r w:rsidRPr="001234B7">
              <w:t>30</w:t>
            </w:r>
          </w:p>
        </w:tc>
      </w:tr>
      <w:tr w:rsidR="00420B87" w:rsidRPr="001234B7" w14:paraId="3AE668C0" w14:textId="77777777" w:rsidTr="007C2633">
        <w:trPr>
          <w:jc w:val="center"/>
        </w:trPr>
        <w:tc>
          <w:tcPr>
            <w:tcW w:w="2881" w:type="dxa"/>
          </w:tcPr>
          <w:p w14:paraId="5E393CF0" w14:textId="77777777" w:rsidR="00420B87" w:rsidRPr="001234B7" w:rsidRDefault="00420B87" w:rsidP="007C2633">
            <w:pPr>
              <w:pStyle w:val="TAC"/>
            </w:pPr>
            <w:r w:rsidRPr="001234B7">
              <w:t>Allocated resource blocks</w:t>
            </w:r>
          </w:p>
        </w:tc>
        <w:tc>
          <w:tcPr>
            <w:tcW w:w="1434" w:type="dxa"/>
          </w:tcPr>
          <w:p w14:paraId="54E3A39F" w14:textId="77777777" w:rsidR="00420B87" w:rsidRPr="001234B7" w:rsidRDefault="00420B87" w:rsidP="007C2633">
            <w:pPr>
              <w:pStyle w:val="TAC"/>
              <w:rPr>
                <w:rFonts w:eastAsia="Yu Mincho"/>
              </w:rPr>
            </w:pPr>
            <w:r w:rsidRPr="001234B7">
              <w:rPr>
                <w:rFonts w:eastAsia="Yu Mincho"/>
              </w:rPr>
              <w:t>25</w:t>
            </w:r>
          </w:p>
        </w:tc>
        <w:tc>
          <w:tcPr>
            <w:tcW w:w="1440" w:type="dxa"/>
          </w:tcPr>
          <w:p w14:paraId="3C08DBD6" w14:textId="77777777" w:rsidR="00420B87" w:rsidRPr="001234B7" w:rsidRDefault="00420B87" w:rsidP="007C2633">
            <w:pPr>
              <w:pStyle w:val="TAC"/>
              <w:rPr>
                <w:lang w:eastAsia="zh-CN"/>
              </w:rPr>
            </w:pPr>
            <w:r w:rsidRPr="001234B7">
              <w:rPr>
                <w:lang w:eastAsia="zh-CN"/>
              </w:rPr>
              <w:t>24</w:t>
            </w:r>
          </w:p>
        </w:tc>
      </w:tr>
      <w:tr w:rsidR="00420B87" w:rsidRPr="001234B7" w14:paraId="5D681B85" w14:textId="77777777" w:rsidTr="007C2633">
        <w:trPr>
          <w:jc w:val="center"/>
        </w:trPr>
        <w:tc>
          <w:tcPr>
            <w:tcW w:w="2881" w:type="dxa"/>
          </w:tcPr>
          <w:p w14:paraId="344D5695" w14:textId="77777777" w:rsidR="00420B87" w:rsidRPr="001234B7" w:rsidRDefault="00420B87" w:rsidP="007C2633">
            <w:pPr>
              <w:pStyle w:val="TAC"/>
              <w:rPr>
                <w:lang w:eastAsia="zh-CN"/>
              </w:rPr>
            </w:pPr>
            <w:r w:rsidRPr="001234B7">
              <w:rPr>
                <w:lang w:eastAsia="zh-CN"/>
              </w:rPr>
              <w:t xml:space="preserve">Data </w:t>
            </w:r>
            <w:proofErr w:type="spellStart"/>
            <w:r w:rsidRPr="001234B7">
              <w:rPr>
                <w:lang w:eastAsia="zh-CN"/>
              </w:rPr>
              <w:t>beraing</w:t>
            </w:r>
            <w:proofErr w:type="spellEnd"/>
            <w:r w:rsidRPr="001234B7">
              <w:rPr>
                <w:lang w:eastAsia="zh-CN"/>
              </w:rPr>
              <w:t xml:space="preserve"> CP</w:t>
            </w:r>
            <w:r w:rsidRPr="001234B7">
              <w:t xml:space="preserve">-OFDM Symbols per </w:t>
            </w:r>
            <w:r w:rsidRPr="001234B7">
              <w:rPr>
                <w:lang w:eastAsia="zh-CN"/>
              </w:rPr>
              <w:t>slot (Note 1)</w:t>
            </w:r>
          </w:p>
        </w:tc>
        <w:tc>
          <w:tcPr>
            <w:tcW w:w="1434" w:type="dxa"/>
          </w:tcPr>
          <w:p w14:paraId="15FF5AE3" w14:textId="77777777" w:rsidR="00420B87" w:rsidRPr="001234B7" w:rsidRDefault="00420B87" w:rsidP="007C2633">
            <w:pPr>
              <w:pStyle w:val="TAC"/>
              <w:rPr>
                <w:lang w:eastAsia="zh-CN"/>
              </w:rPr>
            </w:pPr>
            <w:r w:rsidRPr="001234B7">
              <w:rPr>
                <w:lang w:eastAsia="zh-CN"/>
              </w:rPr>
              <w:t>12</w:t>
            </w:r>
          </w:p>
        </w:tc>
        <w:tc>
          <w:tcPr>
            <w:tcW w:w="1440" w:type="dxa"/>
          </w:tcPr>
          <w:p w14:paraId="004E7842" w14:textId="77777777" w:rsidR="00420B87" w:rsidRPr="001234B7" w:rsidRDefault="00420B87" w:rsidP="007C2633">
            <w:pPr>
              <w:pStyle w:val="TAC"/>
            </w:pPr>
            <w:r w:rsidRPr="001234B7">
              <w:rPr>
                <w:lang w:eastAsia="zh-CN"/>
              </w:rPr>
              <w:t>12</w:t>
            </w:r>
          </w:p>
        </w:tc>
      </w:tr>
      <w:tr w:rsidR="00420B87" w:rsidRPr="001234B7" w14:paraId="27AD3B21" w14:textId="77777777" w:rsidTr="007C2633">
        <w:trPr>
          <w:jc w:val="center"/>
        </w:trPr>
        <w:tc>
          <w:tcPr>
            <w:tcW w:w="2881" w:type="dxa"/>
          </w:tcPr>
          <w:p w14:paraId="7DF4A936" w14:textId="77777777" w:rsidR="00420B87" w:rsidRPr="001234B7" w:rsidRDefault="00420B87" w:rsidP="007C2633">
            <w:pPr>
              <w:pStyle w:val="TAC"/>
            </w:pPr>
            <w:r w:rsidRPr="001234B7">
              <w:t>Modulation</w:t>
            </w:r>
          </w:p>
        </w:tc>
        <w:tc>
          <w:tcPr>
            <w:tcW w:w="1434" w:type="dxa"/>
          </w:tcPr>
          <w:p w14:paraId="2E0C7A6C" w14:textId="77777777" w:rsidR="00420B87" w:rsidRPr="001234B7" w:rsidRDefault="00420B87" w:rsidP="007C2633">
            <w:pPr>
              <w:pStyle w:val="TAC"/>
              <w:rPr>
                <w:lang w:eastAsia="zh-CN"/>
              </w:rPr>
            </w:pPr>
            <w:r w:rsidRPr="001234B7">
              <w:rPr>
                <w:lang w:eastAsia="zh-CN"/>
              </w:rPr>
              <w:t>QPSK</w:t>
            </w:r>
          </w:p>
        </w:tc>
        <w:tc>
          <w:tcPr>
            <w:tcW w:w="1440" w:type="dxa"/>
          </w:tcPr>
          <w:p w14:paraId="2FC15A2D" w14:textId="77777777" w:rsidR="00420B87" w:rsidRPr="001234B7" w:rsidRDefault="00420B87" w:rsidP="007C2633">
            <w:pPr>
              <w:pStyle w:val="TAC"/>
              <w:rPr>
                <w:lang w:eastAsia="zh-CN"/>
              </w:rPr>
            </w:pPr>
            <w:r w:rsidRPr="001234B7">
              <w:rPr>
                <w:lang w:eastAsia="zh-CN"/>
              </w:rPr>
              <w:t>QPSK</w:t>
            </w:r>
          </w:p>
        </w:tc>
      </w:tr>
      <w:tr w:rsidR="00420B87" w:rsidRPr="001234B7" w14:paraId="675E16B7" w14:textId="77777777" w:rsidTr="007C2633">
        <w:trPr>
          <w:jc w:val="center"/>
        </w:trPr>
        <w:tc>
          <w:tcPr>
            <w:tcW w:w="2881" w:type="dxa"/>
          </w:tcPr>
          <w:p w14:paraId="3BC21F1B" w14:textId="77777777" w:rsidR="00420B87" w:rsidRPr="001234B7" w:rsidRDefault="00420B87" w:rsidP="007C2633">
            <w:pPr>
              <w:pStyle w:val="TAC"/>
            </w:pPr>
            <w:r w:rsidRPr="001234B7">
              <w:t>Code rate</w:t>
            </w:r>
            <w:r w:rsidRPr="001234B7">
              <w:rPr>
                <w:lang w:eastAsia="zh-CN"/>
              </w:rPr>
              <w:t xml:space="preserve"> (Note 2)</w:t>
            </w:r>
          </w:p>
        </w:tc>
        <w:tc>
          <w:tcPr>
            <w:tcW w:w="1434" w:type="dxa"/>
          </w:tcPr>
          <w:p w14:paraId="2130188A" w14:textId="77777777" w:rsidR="00420B87" w:rsidRPr="001234B7" w:rsidRDefault="00420B87" w:rsidP="007C2633">
            <w:pPr>
              <w:pStyle w:val="TAC"/>
              <w:rPr>
                <w:lang w:eastAsia="zh-CN"/>
              </w:rPr>
            </w:pPr>
            <w:r w:rsidRPr="001234B7">
              <w:rPr>
                <w:lang w:eastAsia="zh-CN"/>
              </w:rPr>
              <w:t>99/1024</w:t>
            </w:r>
          </w:p>
        </w:tc>
        <w:tc>
          <w:tcPr>
            <w:tcW w:w="1440" w:type="dxa"/>
          </w:tcPr>
          <w:p w14:paraId="4D2A35C8" w14:textId="77777777" w:rsidR="00420B87" w:rsidRPr="001234B7" w:rsidRDefault="00420B87" w:rsidP="007C2633">
            <w:pPr>
              <w:pStyle w:val="TAC"/>
              <w:rPr>
                <w:lang w:eastAsia="zh-CN"/>
              </w:rPr>
            </w:pPr>
            <w:r w:rsidRPr="001234B7">
              <w:rPr>
                <w:lang w:eastAsia="zh-CN"/>
              </w:rPr>
              <w:t>99/1024</w:t>
            </w:r>
          </w:p>
        </w:tc>
      </w:tr>
      <w:tr w:rsidR="00420B87" w:rsidRPr="001234B7" w14:paraId="125E7F54" w14:textId="77777777" w:rsidTr="007C2633">
        <w:trPr>
          <w:jc w:val="center"/>
        </w:trPr>
        <w:tc>
          <w:tcPr>
            <w:tcW w:w="2881" w:type="dxa"/>
          </w:tcPr>
          <w:p w14:paraId="1F9A5B40" w14:textId="77777777" w:rsidR="00420B87" w:rsidRPr="001234B7" w:rsidRDefault="00420B87" w:rsidP="007C2633">
            <w:pPr>
              <w:pStyle w:val="TAC"/>
            </w:pPr>
            <w:r w:rsidRPr="001234B7">
              <w:t>Payload size (bits)</w:t>
            </w:r>
          </w:p>
        </w:tc>
        <w:tc>
          <w:tcPr>
            <w:tcW w:w="1434" w:type="dxa"/>
            <w:vAlign w:val="center"/>
          </w:tcPr>
          <w:p w14:paraId="7FAB67E2" w14:textId="77777777" w:rsidR="00420B87" w:rsidRPr="001234B7" w:rsidRDefault="00420B87" w:rsidP="007C2633">
            <w:pPr>
              <w:pStyle w:val="TAC"/>
              <w:rPr>
                <w:lang w:eastAsia="zh-CN"/>
              </w:rPr>
            </w:pPr>
            <w:r w:rsidRPr="001234B7">
              <w:rPr>
                <w:lang w:eastAsia="zh-CN"/>
              </w:rPr>
              <w:t>704</w:t>
            </w:r>
          </w:p>
        </w:tc>
        <w:tc>
          <w:tcPr>
            <w:tcW w:w="1440" w:type="dxa"/>
          </w:tcPr>
          <w:p w14:paraId="6DBD4DCC" w14:textId="77777777" w:rsidR="00420B87" w:rsidRPr="001234B7" w:rsidRDefault="00420B87" w:rsidP="007C2633">
            <w:pPr>
              <w:pStyle w:val="TAC"/>
              <w:rPr>
                <w:lang w:eastAsia="zh-CN"/>
              </w:rPr>
            </w:pPr>
            <w:r w:rsidRPr="001234B7">
              <w:rPr>
                <w:lang w:eastAsia="zh-CN"/>
              </w:rPr>
              <w:t>672</w:t>
            </w:r>
          </w:p>
        </w:tc>
      </w:tr>
      <w:tr w:rsidR="00420B87" w:rsidRPr="001234B7" w14:paraId="1A56F02D" w14:textId="77777777" w:rsidTr="007C2633">
        <w:trPr>
          <w:jc w:val="center"/>
        </w:trPr>
        <w:tc>
          <w:tcPr>
            <w:tcW w:w="2881" w:type="dxa"/>
          </w:tcPr>
          <w:p w14:paraId="4E476280" w14:textId="77777777" w:rsidR="00420B87" w:rsidRPr="001234B7" w:rsidRDefault="00420B87" w:rsidP="007C2633">
            <w:pPr>
              <w:pStyle w:val="TAC"/>
              <w:rPr>
                <w:szCs w:val="22"/>
              </w:rPr>
            </w:pPr>
            <w:r w:rsidRPr="001234B7">
              <w:rPr>
                <w:szCs w:val="22"/>
              </w:rPr>
              <w:t>Transport block CRC (bits)</w:t>
            </w:r>
          </w:p>
        </w:tc>
        <w:tc>
          <w:tcPr>
            <w:tcW w:w="1434" w:type="dxa"/>
          </w:tcPr>
          <w:p w14:paraId="239AB00E" w14:textId="77777777" w:rsidR="00420B87" w:rsidRPr="001234B7" w:rsidRDefault="00420B87" w:rsidP="007C2633">
            <w:pPr>
              <w:pStyle w:val="TAC"/>
              <w:rPr>
                <w:lang w:eastAsia="zh-CN"/>
              </w:rPr>
            </w:pPr>
            <w:r w:rsidRPr="001234B7">
              <w:rPr>
                <w:lang w:eastAsia="zh-CN"/>
              </w:rPr>
              <w:t>16</w:t>
            </w:r>
          </w:p>
        </w:tc>
        <w:tc>
          <w:tcPr>
            <w:tcW w:w="1440" w:type="dxa"/>
          </w:tcPr>
          <w:p w14:paraId="0060BD9D" w14:textId="77777777" w:rsidR="00420B87" w:rsidRPr="001234B7" w:rsidRDefault="00420B87" w:rsidP="007C2633">
            <w:pPr>
              <w:pStyle w:val="TAC"/>
              <w:rPr>
                <w:lang w:eastAsia="zh-CN"/>
              </w:rPr>
            </w:pPr>
            <w:r w:rsidRPr="001234B7">
              <w:rPr>
                <w:lang w:eastAsia="zh-CN"/>
              </w:rPr>
              <w:t>16</w:t>
            </w:r>
          </w:p>
        </w:tc>
      </w:tr>
      <w:tr w:rsidR="00420B87" w:rsidRPr="001234B7" w14:paraId="0A19BF90" w14:textId="77777777" w:rsidTr="007C2633">
        <w:trPr>
          <w:jc w:val="center"/>
        </w:trPr>
        <w:tc>
          <w:tcPr>
            <w:tcW w:w="2881" w:type="dxa"/>
          </w:tcPr>
          <w:p w14:paraId="1448B469" w14:textId="77777777" w:rsidR="00420B87" w:rsidRPr="001234B7" w:rsidRDefault="00420B87" w:rsidP="007C2633">
            <w:pPr>
              <w:pStyle w:val="TAC"/>
            </w:pPr>
            <w:r w:rsidRPr="001234B7">
              <w:t>Code block CRC size (bits)</w:t>
            </w:r>
          </w:p>
        </w:tc>
        <w:tc>
          <w:tcPr>
            <w:tcW w:w="1434" w:type="dxa"/>
            <w:vAlign w:val="center"/>
          </w:tcPr>
          <w:p w14:paraId="443DDB9E" w14:textId="77777777" w:rsidR="00420B87" w:rsidRPr="001234B7" w:rsidRDefault="00420B87" w:rsidP="007C2633">
            <w:pPr>
              <w:pStyle w:val="TAC"/>
              <w:rPr>
                <w:lang w:eastAsia="zh-CN"/>
              </w:rPr>
            </w:pPr>
            <w:r w:rsidRPr="001234B7">
              <w:rPr>
                <w:lang w:eastAsia="zh-CN"/>
              </w:rPr>
              <w:t>-</w:t>
            </w:r>
          </w:p>
        </w:tc>
        <w:tc>
          <w:tcPr>
            <w:tcW w:w="1440" w:type="dxa"/>
          </w:tcPr>
          <w:p w14:paraId="141F26A2" w14:textId="77777777" w:rsidR="00420B87" w:rsidRPr="001234B7" w:rsidRDefault="00420B87" w:rsidP="007C2633">
            <w:pPr>
              <w:pStyle w:val="TAC"/>
              <w:rPr>
                <w:lang w:eastAsia="zh-CN"/>
              </w:rPr>
            </w:pPr>
            <w:r w:rsidRPr="001234B7">
              <w:rPr>
                <w:lang w:eastAsia="zh-CN"/>
              </w:rPr>
              <w:t>-</w:t>
            </w:r>
          </w:p>
        </w:tc>
      </w:tr>
      <w:tr w:rsidR="00420B87" w:rsidRPr="001234B7" w14:paraId="4BF8391B" w14:textId="77777777" w:rsidTr="007C2633">
        <w:trPr>
          <w:jc w:val="center"/>
        </w:trPr>
        <w:tc>
          <w:tcPr>
            <w:tcW w:w="2881" w:type="dxa"/>
          </w:tcPr>
          <w:p w14:paraId="18D6BF52" w14:textId="77777777" w:rsidR="00420B87" w:rsidRPr="001234B7" w:rsidRDefault="00420B87" w:rsidP="007C2633">
            <w:pPr>
              <w:pStyle w:val="TAC"/>
            </w:pPr>
            <w:r w:rsidRPr="001234B7">
              <w:t>Number of code blocks - C</w:t>
            </w:r>
          </w:p>
        </w:tc>
        <w:tc>
          <w:tcPr>
            <w:tcW w:w="1434" w:type="dxa"/>
            <w:vAlign w:val="center"/>
          </w:tcPr>
          <w:p w14:paraId="017675A0" w14:textId="77777777" w:rsidR="00420B87" w:rsidRPr="001234B7" w:rsidRDefault="00420B87" w:rsidP="007C2633">
            <w:pPr>
              <w:pStyle w:val="TAC"/>
              <w:rPr>
                <w:lang w:eastAsia="zh-CN"/>
              </w:rPr>
            </w:pPr>
            <w:r w:rsidRPr="001234B7">
              <w:rPr>
                <w:lang w:eastAsia="zh-CN"/>
              </w:rPr>
              <w:t>1</w:t>
            </w:r>
          </w:p>
        </w:tc>
        <w:tc>
          <w:tcPr>
            <w:tcW w:w="1440" w:type="dxa"/>
          </w:tcPr>
          <w:p w14:paraId="388B1D85" w14:textId="77777777" w:rsidR="00420B87" w:rsidRPr="001234B7" w:rsidRDefault="00420B87" w:rsidP="007C2633">
            <w:pPr>
              <w:pStyle w:val="TAC"/>
              <w:rPr>
                <w:lang w:eastAsia="zh-CN"/>
              </w:rPr>
            </w:pPr>
            <w:r w:rsidRPr="001234B7">
              <w:rPr>
                <w:lang w:eastAsia="zh-CN"/>
              </w:rPr>
              <w:t>1</w:t>
            </w:r>
          </w:p>
        </w:tc>
      </w:tr>
      <w:tr w:rsidR="00420B87" w:rsidRPr="001234B7" w14:paraId="30A389EE" w14:textId="77777777" w:rsidTr="007C2633">
        <w:trPr>
          <w:jc w:val="center"/>
        </w:trPr>
        <w:tc>
          <w:tcPr>
            <w:tcW w:w="2881" w:type="dxa"/>
          </w:tcPr>
          <w:p w14:paraId="0CB3922F" w14:textId="77777777" w:rsidR="00420B87" w:rsidRPr="001234B7" w:rsidRDefault="00420B87" w:rsidP="007C2633">
            <w:pPr>
              <w:pStyle w:val="TAC"/>
              <w:rPr>
                <w:lang w:eastAsia="zh-CN"/>
              </w:rPr>
            </w:pPr>
            <w:r w:rsidRPr="001234B7">
              <w:t>Code block size</w:t>
            </w:r>
            <w:r w:rsidRPr="001234B7">
              <w:rPr>
                <w:rFonts w:eastAsia="Malgun Gothic" w:cs="Arial"/>
              </w:rPr>
              <w:t xml:space="preserve"> including CRC</w:t>
            </w:r>
            <w:r w:rsidRPr="001234B7">
              <w:t xml:space="preserve"> (bits)</w:t>
            </w:r>
            <w:r w:rsidRPr="001234B7">
              <w:rPr>
                <w:lang w:eastAsia="zh-CN"/>
              </w:rPr>
              <w:t xml:space="preserve"> </w:t>
            </w:r>
            <w:r w:rsidRPr="001234B7">
              <w:rPr>
                <w:rFonts w:cs="Arial"/>
                <w:lang w:eastAsia="zh-CN"/>
              </w:rPr>
              <w:t>(Note 2)</w:t>
            </w:r>
          </w:p>
        </w:tc>
        <w:tc>
          <w:tcPr>
            <w:tcW w:w="1434" w:type="dxa"/>
            <w:vAlign w:val="center"/>
          </w:tcPr>
          <w:p w14:paraId="5FFBD297" w14:textId="77777777" w:rsidR="00420B87" w:rsidRPr="001234B7" w:rsidRDefault="00420B87" w:rsidP="007C2633">
            <w:pPr>
              <w:pStyle w:val="TAC"/>
              <w:rPr>
                <w:lang w:eastAsia="zh-CN"/>
              </w:rPr>
            </w:pPr>
            <w:r w:rsidRPr="001234B7">
              <w:t>720</w:t>
            </w:r>
          </w:p>
        </w:tc>
        <w:tc>
          <w:tcPr>
            <w:tcW w:w="1440" w:type="dxa"/>
            <w:vAlign w:val="center"/>
          </w:tcPr>
          <w:p w14:paraId="5ACAC990" w14:textId="77777777" w:rsidR="00420B87" w:rsidRPr="001234B7" w:rsidRDefault="00420B87" w:rsidP="007C2633">
            <w:pPr>
              <w:pStyle w:val="TAC"/>
              <w:rPr>
                <w:lang w:eastAsia="zh-CN"/>
              </w:rPr>
            </w:pPr>
            <w:r w:rsidRPr="001234B7">
              <w:rPr>
                <w:rFonts w:cs="Arial"/>
                <w:szCs w:val="18"/>
              </w:rPr>
              <w:t>688</w:t>
            </w:r>
          </w:p>
        </w:tc>
      </w:tr>
      <w:tr w:rsidR="00420B87" w:rsidRPr="001234B7" w14:paraId="1879C2B7" w14:textId="77777777" w:rsidTr="007C2633">
        <w:trPr>
          <w:jc w:val="center"/>
        </w:trPr>
        <w:tc>
          <w:tcPr>
            <w:tcW w:w="2881" w:type="dxa"/>
          </w:tcPr>
          <w:p w14:paraId="0CEF4987" w14:textId="77777777" w:rsidR="00420B87" w:rsidRPr="001234B7" w:rsidRDefault="00420B87" w:rsidP="007C2633">
            <w:pPr>
              <w:pStyle w:val="TAC"/>
              <w:rPr>
                <w:lang w:eastAsia="zh-CN"/>
              </w:rPr>
            </w:pPr>
            <w:r w:rsidRPr="001234B7">
              <w:t xml:space="preserve">Total number of bits per </w:t>
            </w:r>
            <w:r w:rsidRPr="001234B7">
              <w:rPr>
                <w:lang w:eastAsia="zh-CN"/>
              </w:rPr>
              <w:t>slot</w:t>
            </w:r>
          </w:p>
        </w:tc>
        <w:tc>
          <w:tcPr>
            <w:tcW w:w="1434" w:type="dxa"/>
            <w:vAlign w:val="center"/>
          </w:tcPr>
          <w:p w14:paraId="52E48041" w14:textId="77777777" w:rsidR="00420B87" w:rsidRPr="001234B7" w:rsidRDefault="00420B87" w:rsidP="007C2633">
            <w:pPr>
              <w:pStyle w:val="TAC"/>
              <w:rPr>
                <w:lang w:eastAsia="zh-CN"/>
              </w:rPr>
            </w:pPr>
            <w:r w:rsidRPr="001234B7">
              <w:rPr>
                <w:lang w:eastAsia="zh-CN"/>
              </w:rPr>
              <w:t>7200</w:t>
            </w:r>
          </w:p>
        </w:tc>
        <w:tc>
          <w:tcPr>
            <w:tcW w:w="1440" w:type="dxa"/>
            <w:vAlign w:val="center"/>
          </w:tcPr>
          <w:p w14:paraId="23193101" w14:textId="77777777" w:rsidR="00420B87" w:rsidRPr="001234B7" w:rsidRDefault="00420B87" w:rsidP="007C2633">
            <w:pPr>
              <w:pStyle w:val="TAC"/>
              <w:rPr>
                <w:lang w:eastAsia="zh-CN"/>
              </w:rPr>
            </w:pPr>
            <w:r w:rsidRPr="001234B7">
              <w:rPr>
                <w:lang w:eastAsia="zh-CN"/>
              </w:rPr>
              <w:t>6912</w:t>
            </w:r>
          </w:p>
        </w:tc>
      </w:tr>
      <w:tr w:rsidR="00420B87" w:rsidRPr="001234B7" w14:paraId="1DDEFA7E" w14:textId="77777777" w:rsidTr="007C2633">
        <w:trPr>
          <w:jc w:val="center"/>
        </w:trPr>
        <w:tc>
          <w:tcPr>
            <w:tcW w:w="2881" w:type="dxa"/>
          </w:tcPr>
          <w:p w14:paraId="122FA7AC" w14:textId="77777777" w:rsidR="00420B87" w:rsidRPr="001234B7" w:rsidRDefault="00420B87" w:rsidP="007C2633">
            <w:pPr>
              <w:pStyle w:val="TAC"/>
              <w:rPr>
                <w:lang w:eastAsia="zh-CN"/>
              </w:rPr>
            </w:pPr>
            <w:r w:rsidRPr="001234B7">
              <w:t xml:space="preserve">Total resource elements per </w:t>
            </w:r>
            <w:r w:rsidRPr="001234B7">
              <w:rPr>
                <w:lang w:eastAsia="zh-CN"/>
              </w:rPr>
              <w:t>slot</w:t>
            </w:r>
          </w:p>
        </w:tc>
        <w:tc>
          <w:tcPr>
            <w:tcW w:w="1434" w:type="dxa"/>
          </w:tcPr>
          <w:p w14:paraId="49402602" w14:textId="77777777" w:rsidR="00420B87" w:rsidRPr="001234B7" w:rsidRDefault="00420B87" w:rsidP="007C2633">
            <w:pPr>
              <w:pStyle w:val="TAC"/>
              <w:rPr>
                <w:lang w:eastAsia="zh-CN"/>
              </w:rPr>
            </w:pPr>
            <w:r w:rsidRPr="001234B7">
              <w:rPr>
                <w:lang w:eastAsia="zh-CN"/>
              </w:rPr>
              <w:t>3600</w:t>
            </w:r>
          </w:p>
        </w:tc>
        <w:tc>
          <w:tcPr>
            <w:tcW w:w="1440" w:type="dxa"/>
          </w:tcPr>
          <w:p w14:paraId="3CFF013B" w14:textId="77777777" w:rsidR="00420B87" w:rsidRPr="001234B7" w:rsidRDefault="00420B87" w:rsidP="007C2633">
            <w:pPr>
              <w:pStyle w:val="TAC"/>
              <w:rPr>
                <w:lang w:eastAsia="zh-CN"/>
              </w:rPr>
            </w:pPr>
            <w:r w:rsidRPr="001234B7">
              <w:rPr>
                <w:lang w:eastAsia="zh-CN"/>
              </w:rPr>
              <w:t>3456</w:t>
            </w:r>
          </w:p>
        </w:tc>
      </w:tr>
      <w:tr w:rsidR="00420B87" w:rsidRPr="001234B7" w14:paraId="53AE7D70" w14:textId="77777777" w:rsidTr="007C2633">
        <w:trPr>
          <w:jc w:val="center"/>
        </w:trPr>
        <w:tc>
          <w:tcPr>
            <w:tcW w:w="5755" w:type="dxa"/>
            <w:gridSpan w:val="3"/>
          </w:tcPr>
          <w:p w14:paraId="0E3C873F" w14:textId="77777777" w:rsidR="00420B87" w:rsidRPr="001234B7" w:rsidRDefault="00420B87" w:rsidP="007C2633">
            <w:pPr>
              <w:pStyle w:val="TAN"/>
              <w:rPr>
                <w:lang w:eastAsia="zh-CN"/>
              </w:rPr>
            </w:pPr>
            <w:r w:rsidRPr="001234B7">
              <w:t>NOTE 1:</w:t>
            </w:r>
            <w:r w:rsidRPr="001234B7">
              <w:tab/>
              <w:t>DM-RS configuration type = 1 with DM-RS duration = single-symbol DM-RS</w:t>
            </w:r>
            <w:r w:rsidRPr="001234B7">
              <w:rPr>
                <w:lang w:eastAsia="zh-CN"/>
              </w:rPr>
              <w:t xml:space="preserve"> and the number of DM-RS CDM groups without data is 2</w:t>
            </w:r>
            <w:r w:rsidRPr="001234B7">
              <w:t xml:space="preserve">, </w:t>
            </w:r>
            <w:r w:rsidRPr="001234B7">
              <w:rPr>
                <w:rFonts w:eastAsia="DengXian"/>
                <w:lang w:eastAsia="zh-CN"/>
              </w:rPr>
              <w:t>a</w:t>
            </w:r>
            <w:r w:rsidRPr="001234B7">
              <w:rPr>
                <w:lang w:eastAsia="zh-CN"/>
              </w:rPr>
              <w:t>dditional DM-RS position</w:t>
            </w:r>
            <w:r w:rsidRPr="001234B7">
              <w:rPr>
                <w:rFonts w:eastAsia="DengXian"/>
                <w:lang w:eastAsia="zh-CN"/>
              </w:rPr>
              <w:t xml:space="preserve"> = pos1</w:t>
            </w:r>
            <w:r w:rsidRPr="001234B7">
              <w:rPr>
                <w:lang w:eastAsia="zh-CN"/>
              </w:rPr>
              <w:t>,</w:t>
            </w:r>
            <w:r w:rsidRPr="001234B7">
              <w:t xml:space="preserve"> </w:t>
            </w:r>
            <w:r w:rsidRPr="001234B7">
              <w:rPr>
                <w:i/>
                <w:lang w:eastAsia="zh-CN"/>
              </w:rPr>
              <w:t>l</w:t>
            </w:r>
            <w:r w:rsidRPr="001234B7">
              <w:rPr>
                <w:i/>
                <w:vertAlign w:val="subscript"/>
                <w:lang w:eastAsia="zh-CN"/>
              </w:rPr>
              <w:t xml:space="preserve">0 </w:t>
            </w:r>
            <w:r w:rsidRPr="001234B7">
              <w:t>= 2</w:t>
            </w:r>
            <w:r w:rsidRPr="001234B7">
              <w:rPr>
                <w:lang w:eastAsia="zh-CN"/>
              </w:rPr>
              <w:t xml:space="preserve"> and </w:t>
            </w:r>
            <w:r w:rsidRPr="001234B7">
              <w:rPr>
                <w:i/>
                <w:lang w:eastAsia="zh-CN"/>
              </w:rPr>
              <w:t xml:space="preserve">l </w:t>
            </w:r>
            <w:r w:rsidRPr="001234B7">
              <w:rPr>
                <w:lang w:eastAsia="zh-CN"/>
              </w:rPr>
              <w:t>= 11</w:t>
            </w:r>
            <w:r w:rsidRPr="001234B7">
              <w:t xml:space="preserve"> </w:t>
            </w:r>
            <w:r w:rsidRPr="001234B7">
              <w:rPr>
                <w:lang w:eastAsia="zh-CN"/>
              </w:rPr>
              <w:t xml:space="preserve">for </w:t>
            </w:r>
            <w:r w:rsidRPr="001234B7">
              <w:t>PUSCH mapping type A</w:t>
            </w:r>
            <w:r w:rsidRPr="001234B7">
              <w:rPr>
                <w:lang w:eastAsia="zh-CN"/>
              </w:rPr>
              <w:t xml:space="preserve">, </w:t>
            </w:r>
            <w:r w:rsidRPr="001234B7">
              <w:rPr>
                <w:i/>
                <w:lang w:eastAsia="zh-CN"/>
              </w:rPr>
              <w:t>l</w:t>
            </w:r>
            <w:r w:rsidRPr="001234B7">
              <w:rPr>
                <w:i/>
                <w:vertAlign w:val="subscript"/>
                <w:lang w:eastAsia="zh-CN"/>
              </w:rPr>
              <w:t xml:space="preserve">0 </w:t>
            </w:r>
            <w:r w:rsidRPr="001234B7">
              <w:t xml:space="preserve">= </w:t>
            </w:r>
            <w:r w:rsidRPr="001234B7">
              <w:rPr>
                <w:lang w:eastAsia="zh-CN"/>
              </w:rPr>
              <w:t xml:space="preserve">0 and </w:t>
            </w:r>
            <w:r w:rsidRPr="001234B7">
              <w:rPr>
                <w:i/>
                <w:lang w:eastAsia="zh-CN"/>
              </w:rPr>
              <w:t xml:space="preserve">l </w:t>
            </w:r>
            <w:r w:rsidRPr="001234B7">
              <w:rPr>
                <w:lang w:eastAsia="zh-CN"/>
              </w:rPr>
              <w:t>= 10</w:t>
            </w:r>
            <w:r w:rsidRPr="001234B7">
              <w:t xml:space="preserve"> </w:t>
            </w:r>
            <w:r w:rsidRPr="001234B7">
              <w:rPr>
                <w:lang w:eastAsia="zh-CN"/>
              </w:rPr>
              <w:t xml:space="preserve">for </w:t>
            </w:r>
            <w:r w:rsidRPr="001234B7">
              <w:t xml:space="preserve">PUSCH mapping type </w:t>
            </w:r>
            <w:r w:rsidRPr="001234B7">
              <w:rPr>
                <w:lang w:eastAsia="zh-CN"/>
              </w:rPr>
              <w:t xml:space="preserve">B </w:t>
            </w:r>
            <w:r w:rsidRPr="001234B7">
              <w:t xml:space="preserve">as per table 6.4.1.1.3-3 of TS </w:t>
            </w:r>
            <w:r>
              <w:t xml:space="preserve">38.211 </w:t>
            </w:r>
            <w:r w:rsidRPr="00913010">
              <w:t>[</w:t>
            </w:r>
            <w:r>
              <w:t>5</w:t>
            </w:r>
            <w:r w:rsidRPr="00913010">
              <w:t>].</w:t>
            </w:r>
          </w:p>
          <w:p w14:paraId="431D3CB3" w14:textId="77777777" w:rsidR="00420B87" w:rsidRPr="001234B7" w:rsidRDefault="00420B87" w:rsidP="007C2633">
            <w:pPr>
              <w:pStyle w:val="TAN"/>
              <w:rPr>
                <w:lang w:eastAsia="zh-CN"/>
              </w:rPr>
            </w:pPr>
            <w:r w:rsidRPr="001234B7">
              <w:t xml:space="preserve">NOTE </w:t>
            </w:r>
            <w:r w:rsidRPr="001234B7">
              <w:rPr>
                <w:lang w:eastAsia="zh-CN"/>
              </w:rPr>
              <w:t>2</w:t>
            </w:r>
            <w:r w:rsidRPr="001234B7">
              <w:t>:</w:t>
            </w:r>
            <w:r w:rsidRPr="001234B7">
              <w:tab/>
              <w:t>Code block size including CRC (bits)</w:t>
            </w:r>
            <w:r w:rsidRPr="001234B7">
              <w:rPr>
                <w:lang w:eastAsia="zh-CN"/>
              </w:rPr>
              <w:t xml:space="preserve"> equals to </w:t>
            </w:r>
            <w:r w:rsidRPr="001234B7">
              <w:rPr>
                <w:i/>
                <w:lang w:eastAsia="zh-CN"/>
              </w:rPr>
              <w:t>K'</w:t>
            </w:r>
            <w:r w:rsidRPr="001234B7">
              <w:rPr>
                <w:rFonts w:hint="eastAsia"/>
                <w:lang w:eastAsia="zh-CN"/>
              </w:rPr>
              <w:t xml:space="preserve"> in </w:t>
            </w:r>
            <w:r w:rsidRPr="001234B7">
              <w:rPr>
                <w:lang w:eastAsia="zh-CN"/>
              </w:rPr>
              <w:t xml:space="preserve">clause 5.2.2 of TS </w:t>
            </w:r>
            <w:r>
              <w:rPr>
                <w:lang w:eastAsia="zh-CN"/>
              </w:rPr>
              <w:t xml:space="preserve">38.212 </w:t>
            </w:r>
            <w:r w:rsidRPr="00913010">
              <w:rPr>
                <w:lang w:eastAsia="zh-CN"/>
              </w:rPr>
              <w:t>[1</w:t>
            </w:r>
            <w:r>
              <w:rPr>
                <w:lang w:eastAsia="zh-CN"/>
              </w:rPr>
              <w:t>0]</w:t>
            </w:r>
            <w:r w:rsidRPr="001234B7">
              <w:rPr>
                <w:lang w:eastAsia="zh-CN"/>
              </w:rPr>
              <w:t>.</w:t>
            </w:r>
          </w:p>
        </w:tc>
      </w:tr>
    </w:tbl>
    <w:p w14:paraId="680F066E" w14:textId="77777777" w:rsidR="00420B87" w:rsidRDefault="00420B87" w:rsidP="00420B87">
      <w:pPr>
        <w:rPr>
          <w:ins w:id="3601" w:author="Nokia" w:date="2024-05-22T09:21:00Z"/>
        </w:rPr>
      </w:pPr>
    </w:p>
    <w:p w14:paraId="23769483" w14:textId="77777777" w:rsidR="00420B87" w:rsidRDefault="00420B87" w:rsidP="00420B87">
      <w:pPr>
        <w:pStyle w:val="TH"/>
        <w:rPr>
          <w:ins w:id="3602" w:author="Nokia" w:date="2024-05-22T09:21:00Z"/>
          <w:lang w:eastAsia="zh-CN"/>
        </w:rPr>
      </w:pPr>
      <w:ins w:id="3603" w:author="Nokia" w:date="2024-05-22T09:21:00Z">
        <w:r>
          <w:rPr>
            <w:rFonts w:eastAsia="Malgun Gothic"/>
          </w:rPr>
          <w:t>Table A.3A-</w:t>
        </w:r>
        <w:r>
          <w:rPr>
            <w:lang w:eastAsia="zh-CN"/>
          </w:rPr>
          <w:t>2</w:t>
        </w:r>
        <w:r>
          <w:rPr>
            <w:rFonts w:eastAsia="Malgun Gothic"/>
          </w:rPr>
          <w:t xml:space="preserve">: FRC parameters for </w:t>
        </w:r>
        <w:r>
          <w:rPr>
            <w:lang w:eastAsia="zh-CN"/>
          </w:rPr>
          <w:t xml:space="preserve">FR2-NTN PUSCH </w:t>
        </w:r>
        <w:r>
          <w:rPr>
            <w:rFonts w:eastAsia="Malgun Gothic"/>
          </w:rPr>
          <w:t>performance requirements</w:t>
        </w:r>
        <w:r>
          <w:rPr>
            <w:lang w:eastAsia="zh-CN"/>
          </w:rPr>
          <w:t xml:space="preserve">,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rPr>
            <w:rFonts w:eastAsia="Malgun Gothic"/>
          </w:rPr>
          <w:t xml:space="preserve"> (QPSK, R=99/1024)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8"/>
        <w:gridCol w:w="2594"/>
      </w:tblGrid>
      <w:tr w:rsidR="00420B87" w14:paraId="3BE6D3D2" w14:textId="77777777" w:rsidTr="007C2633">
        <w:trPr>
          <w:jc w:val="center"/>
          <w:ins w:id="3604"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172C244F" w14:textId="77777777" w:rsidR="00420B87" w:rsidRDefault="00420B87" w:rsidP="007C2633">
            <w:pPr>
              <w:pStyle w:val="TAH"/>
              <w:rPr>
                <w:ins w:id="3605" w:author="Nokia" w:date="2024-05-22T09:21:00Z"/>
                <w:lang w:val="fr-FR"/>
              </w:rPr>
            </w:pPr>
            <w:ins w:id="3606" w:author="Nokia" w:date="2024-05-22T09:21:00Z">
              <w:r>
                <w:rPr>
                  <w:lang w:val="fr-FR"/>
                </w:rPr>
                <w:t xml:space="preserve">Reference </w:t>
              </w:r>
              <w:proofErr w:type="spellStart"/>
              <w:r>
                <w:rPr>
                  <w:lang w:val="fr-FR"/>
                </w:rPr>
                <w:t>channel</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13799F74" w14:textId="77777777" w:rsidR="00420B87" w:rsidRDefault="00420B87" w:rsidP="007C2633">
            <w:pPr>
              <w:pStyle w:val="TAH"/>
              <w:rPr>
                <w:ins w:id="3607" w:author="Nokia" w:date="2024-05-22T09:21:00Z"/>
                <w:lang w:val="fr-FR"/>
              </w:rPr>
            </w:pPr>
            <w:ins w:id="3608" w:author="Nokia" w:date="2024-05-22T09:21:00Z">
              <w:r>
                <w:rPr>
                  <w:lang w:val="fr-FR" w:eastAsia="zh-CN"/>
                </w:rPr>
                <w:t>G-FR2-NTN-A3A-</w:t>
              </w:r>
            </w:ins>
            <w:ins w:id="3609" w:author="Nokia" w:date="2024-05-24T02:24:00Z">
              <w:r>
                <w:rPr>
                  <w:lang w:val="fr-FR" w:eastAsia="zh-CN"/>
                </w:rPr>
                <w:t>1</w:t>
              </w:r>
            </w:ins>
          </w:p>
        </w:tc>
      </w:tr>
      <w:tr w:rsidR="00420B87" w14:paraId="7A10D9B5" w14:textId="77777777" w:rsidTr="007C2633">
        <w:trPr>
          <w:jc w:val="center"/>
          <w:ins w:id="3610"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2158FF59" w14:textId="77777777" w:rsidR="00420B87" w:rsidRDefault="00420B87" w:rsidP="007C2633">
            <w:pPr>
              <w:pStyle w:val="TAC"/>
              <w:rPr>
                <w:ins w:id="3611" w:author="Nokia" w:date="2024-05-22T09:21:00Z"/>
                <w:lang w:val="fr-FR" w:eastAsia="zh-CN"/>
              </w:rPr>
            </w:pPr>
            <w:proofErr w:type="spellStart"/>
            <w:ins w:id="3612" w:author="Nokia" w:date="2024-05-22T09:21:00Z">
              <w:r>
                <w:rPr>
                  <w:lang w:val="fr-FR" w:eastAsia="zh-CN"/>
                </w:rPr>
                <w:t>Subcarrier</w:t>
              </w:r>
              <w:proofErr w:type="spellEnd"/>
              <w:r>
                <w:rPr>
                  <w:lang w:val="fr-FR" w:eastAsia="zh-CN"/>
                </w:rPr>
                <w:t xml:space="preserve"> </w:t>
              </w:r>
              <w:proofErr w:type="spellStart"/>
              <w:r>
                <w:rPr>
                  <w:lang w:val="fr-FR" w:eastAsia="zh-CN"/>
                </w:rPr>
                <w:t>spacing</w:t>
              </w:r>
              <w:proofErr w:type="spellEnd"/>
              <w:r>
                <w:rPr>
                  <w:lang w:val="fr-FR" w:eastAsia="zh-CN"/>
                </w:rPr>
                <w:t xml:space="preserve"> </w:t>
              </w:r>
              <w:r>
                <w:rPr>
                  <w:rFonts w:cs="Arial"/>
                  <w:lang w:val="fr-FR" w:eastAsia="zh-CN"/>
                </w:rPr>
                <w:t>(kHz)</w:t>
              </w:r>
            </w:ins>
          </w:p>
        </w:tc>
        <w:tc>
          <w:tcPr>
            <w:tcW w:w="0" w:type="auto"/>
            <w:tcBorders>
              <w:top w:val="single" w:sz="4" w:space="0" w:color="auto"/>
              <w:left w:val="single" w:sz="4" w:space="0" w:color="auto"/>
              <w:bottom w:val="single" w:sz="4" w:space="0" w:color="auto"/>
              <w:right w:val="single" w:sz="4" w:space="0" w:color="auto"/>
            </w:tcBorders>
            <w:hideMark/>
          </w:tcPr>
          <w:p w14:paraId="6E48CDEC" w14:textId="77777777" w:rsidR="00420B87" w:rsidRDefault="00420B87" w:rsidP="007C2633">
            <w:pPr>
              <w:pStyle w:val="TAC"/>
              <w:rPr>
                <w:ins w:id="3613" w:author="Nokia" w:date="2024-05-22T09:21:00Z"/>
                <w:lang w:val="fr-FR" w:eastAsia="zh-CN"/>
              </w:rPr>
            </w:pPr>
            <w:ins w:id="3614" w:author="Nokia" w:date="2024-05-22T09:21:00Z">
              <w:r>
                <w:rPr>
                  <w:lang w:val="fr-FR" w:eastAsia="zh-CN"/>
                </w:rPr>
                <w:t>120</w:t>
              </w:r>
            </w:ins>
          </w:p>
        </w:tc>
      </w:tr>
      <w:tr w:rsidR="00420B87" w14:paraId="424765BC" w14:textId="77777777" w:rsidTr="007C2633">
        <w:trPr>
          <w:jc w:val="center"/>
          <w:ins w:id="3615"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737CE212" w14:textId="77777777" w:rsidR="00420B87" w:rsidRDefault="00420B87" w:rsidP="007C2633">
            <w:pPr>
              <w:pStyle w:val="TAC"/>
              <w:rPr>
                <w:ins w:id="3616" w:author="Nokia" w:date="2024-05-22T09:21:00Z"/>
                <w:lang w:val="fr-FR"/>
              </w:rPr>
            </w:pPr>
            <w:proofErr w:type="spellStart"/>
            <w:ins w:id="3617" w:author="Nokia" w:date="2024-05-22T09:21:00Z">
              <w:r>
                <w:rPr>
                  <w:lang w:val="fr-FR"/>
                </w:rPr>
                <w:t>Allocated</w:t>
              </w:r>
              <w:proofErr w:type="spellEnd"/>
              <w:r>
                <w:rPr>
                  <w:lang w:val="fr-FR"/>
                </w:rPr>
                <w:t xml:space="preserve"> </w:t>
              </w:r>
              <w:proofErr w:type="spellStart"/>
              <w:r>
                <w:rPr>
                  <w:lang w:val="fr-FR"/>
                </w:rPr>
                <w:t>resource</w:t>
              </w:r>
              <w:proofErr w:type="spellEnd"/>
              <w:r>
                <w:rPr>
                  <w:lang w:val="fr-FR"/>
                </w:rPr>
                <w:t xml:space="preserve"> blocks</w:t>
              </w:r>
            </w:ins>
          </w:p>
        </w:tc>
        <w:tc>
          <w:tcPr>
            <w:tcW w:w="0" w:type="auto"/>
            <w:tcBorders>
              <w:top w:val="single" w:sz="4" w:space="0" w:color="auto"/>
              <w:left w:val="single" w:sz="4" w:space="0" w:color="auto"/>
              <w:bottom w:val="single" w:sz="4" w:space="0" w:color="auto"/>
              <w:right w:val="single" w:sz="4" w:space="0" w:color="auto"/>
            </w:tcBorders>
            <w:hideMark/>
          </w:tcPr>
          <w:p w14:paraId="18F9CD58" w14:textId="77777777" w:rsidR="00420B87" w:rsidRDefault="00420B87" w:rsidP="007C2633">
            <w:pPr>
              <w:pStyle w:val="TAC"/>
              <w:rPr>
                <w:ins w:id="3618" w:author="Nokia" w:date="2024-05-22T09:21:00Z"/>
                <w:rFonts w:eastAsia="Yu Mincho"/>
                <w:lang w:val="fr-FR"/>
              </w:rPr>
            </w:pPr>
            <w:ins w:id="3619" w:author="Nokia" w:date="2024-05-22T09:21:00Z">
              <w:r>
                <w:rPr>
                  <w:rFonts w:eastAsia="Yu Mincho"/>
                  <w:lang w:val="fr-FR"/>
                </w:rPr>
                <w:t>32</w:t>
              </w:r>
            </w:ins>
          </w:p>
        </w:tc>
      </w:tr>
      <w:tr w:rsidR="00420B87" w14:paraId="04B7F2F9" w14:textId="77777777" w:rsidTr="007C2633">
        <w:trPr>
          <w:jc w:val="center"/>
          <w:ins w:id="3620"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4816C30D" w14:textId="77777777" w:rsidR="00420B87" w:rsidRDefault="00420B87" w:rsidP="007C2633">
            <w:pPr>
              <w:pStyle w:val="TAC"/>
              <w:rPr>
                <w:ins w:id="3621" w:author="Nokia" w:date="2024-05-22T09:21:00Z"/>
                <w:rFonts w:eastAsia="SimSun"/>
                <w:lang w:val="fr-FR" w:eastAsia="zh-CN"/>
              </w:rPr>
            </w:pPr>
            <w:ins w:id="3622" w:author="Nokia" w:date="2024-05-22T09:21:00Z">
              <w:r>
                <w:rPr>
                  <w:lang w:val="fr-FR" w:eastAsia="zh-CN"/>
                </w:rPr>
                <w:t>CP</w:t>
              </w:r>
              <w:r>
                <w:rPr>
                  <w:lang w:val="fr-FR"/>
                </w:rPr>
                <w:t xml:space="preserve">-OFDM </w:t>
              </w:r>
              <w:proofErr w:type="spellStart"/>
              <w:r>
                <w:rPr>
                  <w:lang w:val="fr-FR"/>
                </w:rPr>
                <w:t>Symbols</w:t>
              </w:r>
              <w:proofErr w:type="spellEnd"/>
              <w:r>
                <w:rPr>
                  <w:lang w:val="fr-FR"/>
                </w:rPr>
                <w:t xml:space="preserve"> per </w:t>
              </w:r>
              <w:r>
                <w:rPr>
                  <w:lang w:val="fr-FR" w:eastAsia="zh-CN"/>
                </w:rPr>
                <w:t>slot (Note 1)</w:t>
              </w:r>
            </w:ins>
          </w:p>
        </w:tc>
        <w:tc>
          <w:tcPr>
            <w:tcW w:w="0" w:type="auto"/>
            <w:tcBorders>
              <w:top w:val="single" w:sz="4" w:space="0" w:color="auto"/>
              <w:left w:val="single" w:sz="4" w:space="0" w:color="auto"/>
              <w:bottom w:val="single" w:sz="4" w:space="0" w:color="auto"/>
              <w:right w:val="single" w:sz="4" w:space="0" w:color="auto"/>
            </w:tcBorders>
            <w:hideMark/>
          </w:tcPr>
          <w:p w14:paraId="2C4596D3" w14:textId="77777777" w:rsidR="00420B87" w:rsidRDefault="00420B87" w:rsidP="007C2633">
            <w:pPr>
              <w:pStyle w:val="TAC"/>
              <w:rPr>
                <w:ins w:id="3623" w:author="Nokia" w:date="2024-05-22T09:21:00Z"/>
                <w:lang w:val="fr-FR" w:eastAsia="zh-CN"/>
              </w:rPr>
            </w:pPr>
            <w:ins w:id="3624" w:author="Nokia" w:date="2024-05-22T09:21:00Z">
              <w:r>
                <w:rPr>
                  <w:lang w:val="fr-FR" w:eastAsia="zh-CN"/>
                </w:rPr>
                <w:t>8</w:t>
              </w:r>
            </w:ins>
          </w:p>
        </w:tc>
      </w:tr>
      <w:tr w:rsidR="00420B87" w14:paraId="1D2EC289" w14:textId="77777777" w:rsidTr="007C2633">
        <w:trPr>
          <w:jc w:val="center"/>
          <w:ins w:id="3625"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1FF0F787" w14:textId="77777777" w:rsidR="00420B87" w:rsidRDefault="00420B87" w:rsidP="007C2633">
            <w:pPr>
              <w:pStyle w:val="TAC"/>
              <w:rPr>
                <w:ins w:id="3626" w:author="Nokia" w:date="2024-05-22T09:21:00Z"/>
                <w:lang w:val="fr-FR" w:eastAsia="zh-CN"/>
              </w:rPr>
            </w:pPr>
            <w:ins w:id="3627" w:author="Nokia" w:date="2024-05-22T09:21:00Z">
              <w:r>
                <w:rPr>
                  <w:lang w:val="fr-FR" w:eastAsia="zh-CN"/>
                </w:rPr>
                <w:t>MCS table</w:t>
              </w:r>
            </w:ins>
          </w:p>
        </w:tc>
        <w:tc>
          <w:tcPr>
            <w:tcW w:w="0" w:type="auto"/>
            <w:tcBorders>
              <w:top w:val="single" w:sz="4" w:space="0" w:color="auto"/>
              <w:left w:val="single" w:sz="4" w:space="0" w:color="auto"/>
              <w:bottom w:val="single" w:sz="4" w:space="0" w:color="auto"/>
              <w:right w:val="single" w:sz="4" w:space="0" w:color="auto"/>
            </w:tcBorders>
            <w:hideMark/>
          </w:tcPr>
          <w:p w14:paraId="7A54AAF0" w14:textId="77777777" w:rsidR="00420B87" w:rsidRDefault="00420B87" w:rsidP="007C2633">
            <w:pPr>
              <w:pStyle w:val="TAC"/>
              <w:rPr>
                <w:ins w:id="3628" w:author="Nokia" w:date="2024-05-22T09:21:00Z"/>
                <w:lang w:val="fr-FR" w:eastAsia="zh-CN"/>
              </w:rPr>
            </w:pPr>
            <w:ins w:id="3629" w:author="Nokia" w:date="2024-05-22T09:21:00Z">
              <w:r>
                <w:rPr>
                  <w:lang w:val="fr-FR" w:eastAsia="zh-CN"/>
                </w:rPr>
                <w:t>64QAMLowSE</w:t>
              </w:r>
            </w:ins>
          </w:p>
        </w:tc>
      </w:tr>
      <w:tr w:rsidR="00420B87" w14:paraId="66FD9D2E" w14:textId="77777777" w:rsidTr="007C2633">
        <w:trPr>
          <w:jc w:val="center"/>
          <w:ins w:id="3630"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25E9B34D" w14:textId="77777777" w:rsidR="00420B87" w:rsidRDefault="00420B87" w:rsidP="007C2633">
            <w:pPr>
              <w:pStyle w:val="TAC"/>
              <w:rPr>
                <w:ins w:id="3631" w:author="Nokia" w:date="2024-05-22T09:21:00Z"/>
                <w:lang w:val="fr-FR"/>
              </w:rPr>
            </w:pPr>
            <w:ins w:id="3632" w:author="Nokia" w:date="2024-05-22T09:21:00Z">
              <w:r>
                <w:rPr>
                  <w:lang w:val="fr-FR"/>
                </w:rPr>
                <w:t>Modulation</w:t>
              </w:r>
            </w:ins>
          </w:p>
        </w:tc>
        <w:tc>
          <w:tcPr>
            <w:tcW w:w="0" w:type="auto"/>
            <w:tcBorders>
              <w:top w:val="single" w:sz="4" w:space="0" w:color="auto"/>
              <w:left w:val="single" w:sz="4" w:space="0" w:color="auto"/>
              <w:bottom w:val="single" w:sz="4" w:space="0" w:color="auto"/>
              <w:right w:val="single" w:sz="4" w:space="0" w:color="auto"/>
            </w:tcBorders>
            <w:hideMark/>
          </w:tcPr>
          <w:p w14:paraId="119046ED" w14:textId="77777777" w:rsidR="00420B87" w:rsidRDefault="00420B87" w:rsidP="007C2633">
            <w:pPr>
              <w:pStyle w:val="TAC"/>
              <w:rPr>
                <w:ins w:id="3633" w:author="Nokia" w:date="2024-05-22T09:21:00Z"/>
                <w:lang w:val="fr-FR" w:eastAsia="zh-CN"/>
              </w:rPr>
            </w:pPr>
            <w:ins w:id="3634" w:author="Nokia" w:date="2024-05-22T09:21:00Z">
              <w:r>
                <w:rPr>
                  <w:lang w:val="fr-FR" w:eastAsia="zh-CN"/>
                </w:rPr>
                <w:t>QPSK</w:t>
              </w:r>
            </w:ins>
          </w:p>
        </w:tc>
      </w:tr>
      <w:tr w:rsidR="00420B87" w14:paraId="6D4238C2" w14:textId="77777777" w:rsidTr="007C2633">
        <w:trPr>
          <w:jc w:val="center"/>
          <w:ins w:id="3635"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2A83D88F" w14:textId="77777777" w:rsidR="00420B87" w:rsidRDefault="00420B87" w:rsidP="007C2633">
            <w:pPr>
              <w:pStyle w:val="TAC"/>
              <w:rPr>
                <w:ins w:id="3636" w:author="Nokia" w:date="2024-05-22T09:21:00Z"/>
                <w:lang w:val="fr-FR"/>
              </w:rPr>
            </w:pPr>
            <w:ins w:id="3637" w:author="Nokia" w:date="2024-05-22T09:21:00Z">
              <w:r>
                <w:rPr>
                  <w:lang w:val="fr-FR"/>
                </w:rPr>
                <w:t>Code rate</w:t>
              </w:r>
              <w:r>
                <w:rPr>
                  <w:lang w:val="fr-FR" w:eastAsia="zh-CN"/>
                </w:rPr>
                <w:t xml:space="preserve"> (Note 2)</w:t>
              </w:r>
            </w:ins>
          </w:p>
        </w:tc>
        <w:tc>
          <w:tcPr>
            <w:tcW w:w="0" w:type="auto"/>
            <w:tcBorders>
              <w:top w:val="single" w:sz="4" w:space="0" w:color="auto"/>
              <w:left w:val="single" w:sz="4" w:space="0" w:color="auto"/>
              <w:bottom w:val="single" w:sz="4" w:space="0" w:color="auto"/>
              <w:right w:val="single" w:sz="4" w:space="0" w:color="auto"/>
            </w:tcBorders>
            <w:hideMark/>
          </w:tcPr>
          <w:p w14:paraId="1F17C08A" w14:textId="77777777" w:rsidR="00420B87" w:rsidRDefault="00420B87" w:rsidP="007C2633">
            <w:pPr>
              <w:pStyle w:val="TAC"/>
              <w:rPr>
                <w:ins w:id="3638" w:author="Nokia" w:date="2024-05-22T09:21:00Z"/>
                <w:lang w:val="fr-FR" w:eastAsia="zh-CN"/>
              </w:rPr>
            </w:pPr>
            <w:ins w:id="3639" w:author="Nokia" w:date="2024-05-22T09:21:00Z">
              <w:r>
                <w:rPr>
                  <w:lang w:val="fr-FR" w:eastAsia="zh-CN"/>
                </w:rPr>
                <w:t>99/1024</w:t>
              </w:r>
            </w:ins>
          </w:p>
        </w:tc>
      </w:tr>
      <w:tr w:rsidR="00420B87" w14:paraId="216D722D" w14:textId="77777777" w:rsidTr="007C2633">
        <w:trPr>
          <w:jc w:val="center"/>
          <w:ins w:id="3640"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20886762" w14:textId="77777777" w:rsidR="00420B87" w:rsidRDefault="00420B87" w:rsidP="007C2633">
            <w:pPr>
              <w:pStyle w:val="TAC"/>
              <w:rPr>
                <w:ins w:id="3641" w:author="Nokia" w:date="2024-05-22T09:21:00Z"/>
                <w:lang w:val="fr-FR"/>
              </w:rPr>
            </w:pPr>
            <w:proofErr w:type="spellStart"/>
            <w:ins w:id="3642" w:author="Nokia" w:date="2024-05-22T09:21:00Z">
              <w:r>
                <w:rPr>
                  <w:lang w:val="fr-FR"/>
                </w:rPr>
                <w:t>Payload</w:t>
              </w:r>
              <w:proofErr w:type="spellEnd"/>
              <w:r>
                <w:rPr>
                  <w:lang w:val="fr-FR"/>
                </w:rPr>
                <w:t xml:space="preserve"> size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F2ECA6" w14:textId="77777777" w:rsidR="00420B87" w:rsidRDefault="00420B87" w:rsidP="007C2633">
            <w:pPr>
              <w:pStyle w:val="TAC"/>
              <w:rPr>
                <w:ins w:id="3643" w:author="Nokia" w:date="2024-05-22T09:21:00Z"/>
                <w:lang w:val="fr-FR" w:eastAsia="zh-CN"/>
              </w:rPr>
            </w:pPr>
            <w:ins w:id="3644" w:author="Nokia" w:date="2024-05-22T09:21:00Z">
              <w:r>
                <w:rPr>
                  <w:lang w:val="fr-FR" w:eastAsia="zh-CN"/>
                </w:rPr>
                <w:t>608</w:t>
              </w:r>
            </w:ins>
          </w:p>
        </w:tc>
      </w:tr>
      <w:tr w:rsidR="00420B87" w14:paraId="6F4FD793" w14:textId="77777777" w:rsidTr="007C2633">
        <w:trPr>
          <w:jc w:val="center"/>
          <w:ins w:id="3645"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7EC1E1F7" w14:textId="77777777" w:rsidR="00420B87" w:rsidRDefault="00420B87" w:rsidP="007C2633">
            <w:pPr>
              <w:pStyle w:val="TAC"/>
              <w:rPr>
                <w:ins w:id="3646" w:author="Nokia" w:date="2024-05-22T09:21:00Z"/>
                <w:szCs w:val="22"/>
                <w:lang w:val="fr-FR"/>
              </w:rPr>
            </w:pPr>
            <w:ins w:id="3647" w:author="Nokia" w:date="2024-05-22T09:21:00Z">
              <w:r>
                <w:rPr>
                  <w:szCs w:val="22"/>
                  <w:lang w:val="fr-FR"/>
                </w:rPr>
                <w:t>Transport block CRC (bits)</w:t>
              </w:r>
            </w:ins>
          </w:p>
        </w:tc>
        <w:tc>
          <w:tcPr>
            <w:tcW w:w="0" w:type="auto"/>
            <w:tcBorders>
              <w:top w:val="single" w:sz="4" w:space="0" w:color="auto"/>
              <w:left w:val="single" w:sz="4" w:space="0" w:color="auto"/>
              <w:bottom w:val="single" w:sz="4" w:space="0" w:color="auto"/>
              <w:right w:val="single" w:sz="4" w:space="0" w:color="auto"/>
            </w:tcBorders>
            <w:hideMark/>
          </w:tcPr>
          <w:p w14:paraId="6F06B4B8" w14:textId="77777777" w:rsidR="00420B87" w:rsidRDefault="00420B87" w:rsidP="007C2633">
            <w:pPr>
              <w:pStyle w:val="TAC"/>
              <w:rPr>
                <w:ins w:id="3648" w:author="Nokia" w:date="2024-05-22T09:21:00Z"/>
                <w:lang w:val="fr-FR" w:eastAsia="zh-CN"/>
              </w:rPr>
            </w:pPr>
            <w:ins w:id="3649" w:author="Nokia" w:date="2024-05-22T09:21:00Z">
              <w:r>
                <w:rPr>
                  <w:lang w:val="fr-FR" w:eastAsia="zh-CN"/>
                </w:rPr>
                <w:t>16</w:t>
              </w:r>
            </w:ins>
          </w:p>
        </w:tc>
      </w:tr>
      <w:tr w:rsidR="00420B87" w14:paraId="2FB8236F" w14:textId="77777777" w:rsidTr="007C2633">
        <w:trPr>
          <w:jc w:val="center"/>
          <w:ins w:id="3650"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650E0F6C" w14:textId="77777777" w:rsidR="00420B87" w:rsidRDefault="00420B87" w:rsidP="007C2633">
            <w:pPr>
              <w:pStyle w:val="TAC"/>
              <w:rPr>
                <w:ins w:id="3651" w:author="Nokia" w:date="2024-05-22T09:21:00Z"/>
                <w:lang w:val="fr-FR"/>
              </w:rPr>
            </w:pPr>
            <w:ins w:id="3652" w:author="Nokia" w:date="2024-05-22T09:21:00Z">
              <w:r>
                <w:rPr>
                  <w:lang w:val="fr-FR"/>
                </w:rPr>
                <w:t>Code block CRC size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728729" w14:textId="77777777" w:rsidR="00420B87" w:rsidRDefault="00420B87" w:rsidP="007C2633">
            <w:pPr>
              <w:pStyle w:val="TAC"/>
              <w:rPr>
                <w:ins w:id="3653" w:author="Nokia" w:date="2024-05-22T09:21:00Z"/>
                <w:lang w:val="fr-FR" w:eastAsia="zh-CN"/>
              </w:rPr>
            </w:pPr>
            <w:ins w:id="3654" w:author="Nokia" w:date="2024-05-22T09:21:00Z">
              <w:r>
                <w:rPr>
                  <w:lang w:val="fr-FR" w:eastAsia="zh-CN"/>
                </w:rPr>
                <w:t>-</w:t>
              </w:r>
            </w:ins>
          </w:p>
        </w:tc>
      </w:tr>
      <w:tr w:rsidR="00420B87" w14:paraId="4D93C1D2" w14:textId="77777777" w:rsidTr="007C2633">
        <w:trPr>
          <w:jc w:val="center"/>
          <w:ins w:id="3655"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4634369C" w14:textId="77777777" w:rsidR="00420B87" w:rsidRDefault="00420B87" w:rsidP="007C2633">
            <w:pPr>
              <w:pStyle w:val="TAC"/>
              <w:rPr>
                <w:ins w:id="3656" w:author="Nokia" w:date="2024-05-22T09:21:00Z"/>
                <w:lang w:val="fr-FR"/>
              </w:rPr>
            </w:pPr>
            <w:proofErr w:type="spellStart"/>
            <w:ins w:id="3657" w:author="Nokia" w:date="2024-05-22T09:21:00Z">
              <w:r>
                <w:rPr>
                  <w:lang w:val="fr-FR"/>
                </w:rPr>
                <w:t>Number</w:t>
              </w:r>
              <w:proofErr w:type="spellEnd"/>
              <w:r>
                <w:rPr>
                  <w:lang w:val="fr-FR"/>
                </w:rPr>
                <w:t xml:space="preserve"> of code blocks - 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1FDDFB" w14:textId="77777777" w:rsidR="00420B87" w:rsidRDefault="00420B87" w:rsidP="007C2633">
            <w:pPr>
              <w:pStyle w:val="TAC"/>
              <w:rPr>
                <w:ins w:id="3658" w:author="Nokia" w:date="2024-05-22T09:21:00Z"/>
                <w:lang w:val="fr-FR" w:eastAsia="zh-CN"/>
              </w:rPr>
            </w:pPr>
            <w:ins w:id="3659" w:author="Nokia" w:date="2024-05-22T09:21:00Z">
              <w:r>
                <w:rPr>
                  <w:lang w:val="fr-FR" w:eastAsia="zh-CN"/>
                </w:rPr>
                <w:t>1</w:t>
              </w:r>
            </w:ins>
          </w:p>
        </w:tc>
      </w:tr>
      <w:tr w:rsidR="00420B87" w14:paraId="242E3096" w14:textId="77777777" w:rsidTr="007C2633">
        <w:trPr>
          <w:jc w:val="center"/>
          <w:ins w:id="3660"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387F74C0" w14:textId="77777777" w:rsidR="00420B87" w:rsidRDefault="00420B87" w:rsidP="007C2633">
            <w:pPr>
              <w:pStyle w:val="TAC"/>
              <w:rPr>
                <w:ins w:id="3661" w:author="Nokia" w:date="2024-05-22T09:21:00Z"/>
                <w:lang w:val="fr-FR" w:eastAsia="zh-CN"/>
              </w:rPr>
            </w:pPr>
            <w:ins w:id="3662" w:author="Nokia" w:date="2024-05-22T09:21:00Z">
              <w:r>
                <w:rPr>
                  <w:lang w:val="fr-FR"/>
                </w:rPr>
                <w:t>Code block size</w:t>
              </w:r>
              <w:r>
                <w:rPr>
                  <w:rFonts w:eastAsia="Malgun Gothic" w:cs="Arial"/>
                  <w:lang w:val="fr-FR"/>
                </w:rPr>
                <w:t xml:space="preserve"> </w:t>
              </w:r>
              <w:proofErr w:type="spellStart"/>
              <w:r>
                <w:rPr>
                  <w:rFonts w:eastAsia="Malgun Gothic" w:cs="Arial"/>
                  <w:lang w:val="fr-FR"/>
                </w:rPr>
                <w:t>including</w:t>
              </w:r>
              <w:proofErr w:type="spellEnd"/>
              <w:r>
                <w:rPr>
                  <w:rFonts w:eastAsia="Malgun Gothic" w:cs="Arial"/>
                  <w:lang w:val="fr-FR"/>
                </w:rPr>
                <w:t xml:space="preserve"> CRC</w:t>
              </w:r>
              <w:r>
                <w:rPr>
                  <w:lang w:val="fr-FR"/>
                </w:rPr>
                <w:t xml:space="preserve"> (bits)</w:t>
              </w:r>
              <w:r>
                <w:rPr>
                  <w:lang w:val="fr-FR" w:eastAsia="zh-CN"/>
                </w:rPr>
                <w:t xml:space="preserve"> </w:t>
              </w:r>
              <w:r>
                <w:rPr>
                  <w:rFonts w:cs="Arial"/>
                  <w:lang w:val="fr-FR" w:eastAsia="zh-CN"/>
                </w:rPr>
                <w:t>(Note 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AEACF7" w14:textId="77777777" w:rsidR="00420B87" w:rsidRDefault="00420B87" w:rsidP="007C2633">
            <w:pPr>
              <w:pStyle w:val="TAC"/>
              <w:rPr>
                <w:ins w:id="3663" w:author="Nokia" w:date="2024-05-22T09:21:00Z"/>
                <w:lang w:val="fr-FR" w:eastAsia="zh-CN"/>
              </w:rPr>
            </w:pPr>
            <w:ins w:id="3664" w:author="Nokia" w:date="2024-05-22T09:21:00Z">
              <w:r>
                <w:rPr>
                  <w:lang w:val="fr-FR" w:eastAsia="zh-CN"/>
                </w:rPr>
                <w:t>624</w:t>
              </w:r>
            </w:ins>
          </w:p>
        </w:tc>
      </w:tr>
      <w:tr w:rsidR="00420B87" w14:paraId="6055AC89" w14:textId="77777777" w:rsidTr="007C2633">
        <w:trPr>
          <w:jc w:val="center"/>
          <w:ins w:id="3665"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1B0AAE74" w14:textId="77777777" w:rsidR="00420B87" w:rsidRDefault="00420B87" w:rsidP="007C2633">
            <w:pPr>
              <w:pStyle w:val="TAC"/>
              <w:rPr>
                <w:ins w:id="3666" w:author="Nokia" w:date="2024-05-22T09:21:00Z"/>
                <w:lang w:val="fr-FR" w:eastAsia="zh-CN"/>
              </w:rPr>
            </w:pPr>
            <w:ins w:id="3667" w:author="Nokia" w:date="2024-05-22T09:21:00Z">
              <w:r>
                <w:rPr>
                  <w:lang w:val="fr-FR"/>
                </w:rPr>
                <w:t xml:space="preserve">Total </w:t>
              </w:r>
              <w:proofErr w:type="spellStart"/>
              <w:r>
                <w:rPr>
                  <w:lang w:val="fr-FR"/>
                </w:rPr>
                <w:t>number</w:t>
              </w:r>
              <w:proofErr w:type="spellEnd"/>
              <w:r>
                <w:rPr>
                  <w:lang w:val="fr-FR"/>
                </w:rPr>
                <w:t xml:space="preserve"> of bits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D36851" w14:textId="77777777" w:rsidR="00420B87" w:rsidRDefault="00420B87" w:rsidP="007C2633">
            <w:pPr>
              <w:pStyle w:val="TAC"/>
              <w:rPr>
                <w:ins w:id="3668" w:author="Nokia" w:date="2024-05-22T09:21:00Z"/>
                <w:lang w:val="fr-FR" w:eastAsia="zh-CN"/>
              </w:rPr>
            </w:pPr>
            <w:ins w:id="3669" w:author="Nokia" w:date="2024-05-22T09:21:00Z">
              <w:r>
                <w:rPr>
                  <w:lang w:val="fr-FR" w:eastAsia="zh-CN"/>
                </w:rPr>
                <w:t>6144</w:t>
              </w:r>
            </w:ins>
          </w:p>
        </w:tc>
      </w:tr>
      <w:tr w:rsidR="00420B87" w14:paraId="40A3D304" w14:textId="77777777" w:rsidTr="007C2633">
        <w:trPr>
          <w:jc w:val="center"/>
          <w:ins w:id="3670" w:author="Nokia" w:date="2024-05-22T09:21:00Z"/>
        </w:trPr>
        <w:tc>
          <w:tcPr>
            <w:tcW w:w="0" w:type="auto"/>
            <w:tcBorders>
              <w:top w:val="single" w:sz="4" w:space="0" w:color="auto"/>
              <w:left w:val="single" w:sz="4" w:space="0" w:color="auto"/>
              <w:bottom w:val="single" w:sz="4" w:space="0" w:color="auto"/>
              <w:right w:val="single" w:sz="4" w:space="0" w:color="auto"/>
            </w:tcBorders>
            <w:hideMark/>
          </w:tcPr>
          <w:p w14:paraId="51C8FE0D" w14:textId="77777777" w:rsidR="00420B87" w:rsidRDefault="00420B87" w:rsidP="007C2633">
            <w:pPr>
              <w:pStyle w:val="TAC"/>
              <w:rPr>
                <w:ins w:id="3671" w:author="Nokia" w:date="2024-05-22T09:21:00Z"/>
                <w:lang w:val="fr-FR" w:eastAsia="zh-CN"/>
              </w:rPr>
            </w:pPr>
            <w:ins w:id="3672" w:author="Nokia" w:date="2024-05-22T09:21:00Z">
              <w:r>
                <w:rPr>
                  <w:lang w:val="fr-FR"/>
                </w:rPr>
                <w:t xml:space="preserve">Total </w:t>
              </w:r>
              <w:proofErr w:type="spellStart"/>
              <w:r>
                <w:rPr>
                  <w:lang w:val="fr-FR"/>
                </w:rPr>
                <w:t>symbols</w:t>
              </w:r>
              <w:proofErr w:type="spellEnd"/>
              <w:r>
                <w:rPr>
                  <w:lang w:val="fr-FR"/>
                </w:rPr>
                <w:t xml:space="preserve">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hideMark/>
          </w:tcPr>
          <w:p w14:paraId="26C72359" w14:textId="77777777" w:rsidR="00420B87" w:rsidRDefault="00420B87" w:rsidP="007C2633">
            <w:pPr>
              <w:pStyle w:val="TAC"/>
              <w:rPr>
                <w:ins w:id="3673" w:author="Nokia" w:date="2024-05-22T09:21:00Z"/>
                <w:lang w:val="fr-FR" w:eastAsia="zh-CN"/>
              </w:rPr>
            </w:pPr>
            <w:ins w:id="3674" w:author="Nokia" w:date="2024-05-22T09:21:00Z">
              <w:r>
                <w:rPr>
                  <w:lang w:val="fr-FR" w:eastAsia="zh-CN"/>
                </w:rPr>
                <w:t>3072</w:t>
              </w:r>
            </w:ins>
          </w:p>
        </w:tc>
      </w:tr>
      <w:tr w:rsidR="00420B87" w14:paraId="480ED8EA" w14:textId="77777777" w:rsidTr="007C2633">
        <w:trPr>
          <w:jc w:val="center"/>
          <w:ins w:id="3675" w:author="Nokia" w:date="2024-05-22T09:21:00Z"/>
        </w:trPr>
        <w:tc>
          <w:tcPr>
            <w:tcW w:w="8232" w:type="dxa"/>
            <w:gridSpan w:val="2"/>
            <w:tcBorders>
              <w:top w:val="single" w:sz="4" w:space="0" w:color="auto"/>
              <w:left w:val="single" w:sz="4" w:space="0" w:color="auto"/>
              <w:bottom w:val="single" w:sz="4" w:space="0" w:color="auto"/>
              <w:right w:val="single" w:sz="4" w:space="0" w:color="auto"/>
            </w:tcBorders>
            <w:hideMark/>
          </w:tcPr>
          <w:p w14:paraId="67E31771" w14:textId="77777777" w:rsidR="00420B87" w:rsidRDefault="00420B87" w:rsidP="007C2633">
            <w:pPr>
              <w:pStyle w:val="TAN"/>
              <w:rPr>
                <w:ins w:id="3676" w:author="Nokia" w:date="2024-05-22T09:21:00Z"/>
                <w:lang w:val="fr-FR" w:eastAsia="zh-CN"/>
              </w:rPr>
            </w:pPr>
            <w:ins w:id="3677" w:author="Nokia" w:date="2024-05-22T09:21:00Z">
              <w:r>
                <w:rPr>
                  <w:lang w:val="fr-FR"/>
                </w:rPr>
                <w:t>NOTE 1:</w:t>
              </w:r>
              <w:r>
                <w:rPr>
                  <w:lang w:val="fr-FR"/>
                </w:rPr>
                <w:tab/>
                <w:t xml:space="preserve">DM-RS configuration type = 1 </w:t>
              </w:r>
              <w:proofErr w:type="spellStart"/>
              <w:r>
                <w:rPr>
                  <w:lang w:val="fr-FR"/>
                </w:rPr>
                <w:t>with</w:t>
              </w:r>
              <w:proofErr w:type="spellEnd"/>
              <w:r>
                <w:rPr>
                  <w:lang w:val="fr-FR"/>
                </w:rPr>
                <w:t xml:space="preserve"> DM-RS duration = single-</w:t>
              </w:r>
              <w:proofErr w:type="spellStart"/>
              <w:r>
                <w:rPr>
                  <w:lang w:val="fr-FR"/>
                </w:rPr>
                <w:t>symbol</w:t>
              </w:r>
              <w:proofErr w:type="spellEnd"/>
              <w:r>
                <w:rPr>
                  <w:lang w:val="fr-FR"/>
                </w:rPr>
                <w:t xml:space="preserve"> DM-RS</w:t>
              </w:r>
              <w:r>
                <w:rPr>
                  <w:lang w:val="fr-FR" w:eastAsia="zh-CN"/>
                </w:rPr>
                <w:t xml:space="preserve"> and the </w:t>
              </w:r>
              <w:proofErr w:type="spellStart"/>
              <w:r>
                <w:rPr>
                  <w:lang w:val="fr-FR" w:eastAsia="zh-CN"/>
                </w:rPr>
                <w:t>number</w:t>
              </w:r>
              <w:proofErr w:type="spellEnd"/>
              <w:r>
                <w:rPr>
                  <w:lang w:val="fr-FR" w:eastAsia="zh-CN"/>
                </w:rPr>
                <w:t xml:space="preserve"> of DM-RS CDM groups </w:t>
              </w:r>
              <w:proofErr w:type="spellStart"/>
              <w:r>
                <w:rPr>
                  <w:lang w:val="fr-FR" w:eastAsia="zh-CN"/>
                </w:rPr>
                <w:t>without</w:t>
              </w:r>
              <w:proofErr w:type="spellEnd"/>
              <w:r>
                <w:rPr>
                  <w:lang w:val="fr-FR" w:eastAsia="zh-CN"/>
                </w:rPr>
                <w:t xml:space="preserve"> data </w:t>
              </w:r>
              <w:proofErr w:type="spellStart"/>
              <w:r>
                <w:rPr>
                  <w:lang w:val="fr-FR" w:eastAsia="zh-CN"/>
                </w:rPr>
                <w:t>is</w:t>
              </w:r>
              <w:proofErr w:type="spellEnd"/>
              <w:r>
                <w:rPr>
                  <w:lang w:val="fr-FR" w:eastAsia="zh-CN"/>
                </w:rPr>
                <w:t xml:space="preserve"> 2</w:t>
              </w:r>
              <w:r>
                <w:rPr>
                  <w:lang w:val="fr-FR"/>
                </w:rPr>
                <w:t xml:space="preserve">, </w:t>
              </w:r>
              <w:proofErr w:type="spellStart"/>
              <w:r>
                <w:rPr>
                  <w:lang w:val="fr-FR"/>
                </w:rPr>
                <w:t>Additional</w:t>
              </w:r>
              <w:proofErr w:type="spellEnd"/>
              <w:r>
                <w:rPr>
                  <w:lang w:val="fr-FR"/>
                </w:rPr>
                <w:t xml:space="preserve"> DM-RS position = pos1</w:t>
              </w:r>
              <w:r>
                <w:rPr>
                  <w:lang w:val="fr-FR" w:eastAsia="zh-CN"/>
                </w:rPr>
                <w:t>, and</w:t>
              </w:r>
              <w:r>
                <w:rPr>
                  <w:lang w:val="fr-FR"/>
                </w:rPr>
                <w:t xml:space="preserve"> </w:t>
              </w:r>
              <w:r>
                <w:rPr>
                  <w:lang w:val="fr-FR" w:eastAsia="zh-CN"/>
                </w:rPr>
                <w:t>l</w:t>
              </w:r>
              <w:r>
                <w:rPr>
                  <w:vertAlign w:val="subscript"/>
                  <w:lang w:val="fr-FR" w:eastAsia="zh-CN"/>
                </w:rPr>
                <w:t>0</w:t>
              </w:r>
              <w:r>
                <w:rPr>
                  <w:lang w:val="fr-FR"/>
                </w:rPr>
                <w:t>= 0 and l = 8</w:t>
              </w:r>
              <w:r>
                <w:rPr>
                  <w:lang w:val="fr-FR" w:eastAsia="zh-CN"/>
                </w:rPr>
                <w:t xml:space="preserve"> for </w:t>
              </w:r>
              <w:r>
                <w:rPr>
                  <w:lang w:val="fr-FR"/>
                </w:rPr>
                <w:t>PUSCH mapping type B</w:t>
              </w:r>
              <w:r>
                <w:rPr>
                  <w:lang w:val="fr-FR" w:eastAsia="zh-CN"/>
                </w:rPr>
                <w:t xml:space="preserve">, </w:t>
              </w:r>
              <w:r>
                <w:rPr>
                  <w:lang w:val="fr-FR"/>
                </w:rPr>
                <w:t>as per table 6.4.1.1.3-3 of TS 38.211 [</w:t>
              </w:r>
              <w:r>
                <w:rPr>
                  <w:lang w:val="fr-FR" w:eastAsia="zh-CN"/>
                </w:rPr>
                <w:t>8</w:t>
              </w:r>
              <w:r>
                <w:rPr>
                  <w:lang w:val="fr-FR"/>
                </w:rPr>
                <w:t>].</w:t>
              </w:r>
            </w:ins>
          </w:p>
          <w:p w14:paraId="0E0745D6" w14:textId="77777777" w:rsidR="00420B87" w:rsidRDefault="00420B87" w:rsidP="007C2633">
            <w:pPr>
              <w:pStyle w:val="TAN"/>
              <w:rPr>
                <w:ins w:id="3678" w:author="Nokia" w:date="2024-05-22T09:21:00Z"/>
                <w:lang w:val="fr-FR" w:eastAsia="zh-CN"/>
              </w:rPr>
            </w:pPr>
            <w:ins w:id="3679" w:author="Nokia" w:date="2024-05-22T09:21:00Z">
              <w:r>
                <w:rPr>
                  <w:lang w:val="fr-FR"/>
                </w:rPr>
                <w:t xml:space="preserve">NOTE </w:t>
              </w:r>
              <w:r>
                <w:rPr>
                  <w:lang w:val="fr-FR" w:eastAsia="zh-CN"/>
                </w:rPr>
                <w:t>2</w:t>
              </w:r>
              <w:r>
                <w:rPr>
                  <w:lang w:val="fr-FR"/>
                </w:rPr>
                <w:t>:</w:t>
              </w:r>
              <w:r>
                <w:rPr>
                  <w:lang w:val="fr-FR"/>
                </w:rPr>
                <w:tab/>
                <w:t xml:space="preserve">Code block size </w:t>
              </w:r>
              <w:proofErr w:type="spellStart"/>
              <w:r>
                <w:rPr>
                  <w:lang w:val="fr-FR"/>
                </w:rPr>
                <w:t>including</w:t>
              </w:r>
              <w:proofErr w:type="spellEnd"/>
              <w:r>
                <w:rPr>
                  <w:lang w:val="fr-FR"/>
                </w:rPr>
                <w:t xml:space="preserve"> CRC (bits)</w:t>
              </w:r>
              <w:r>
                <w:rPr>
                  <w:lang w:val="fr-FR" w:eastAsia="zh-CN"/>
                </w:rPr>
                <w:t xml:space="preserve"> </w:t>
              </w:r>
              <w:proofErr w:type="spellStart"/>
              <w:r>
                <w:rPr>
                  <w:lang w:val="fr-FR" w:eastAsia="zh-CN"/>
                </w:rPr>
                <w:t>equals</w:t>
              </w:r>
              <w:proofErr w:type="spellEnd"/>
              <w:r>
                <w:rPr>
                  <w:lang w:val="fr-FR" w:eastAsia="zh-CN"/>
                </w:rPr>
                <w:t xml:space="preserve"> to </w:t>
              </w:r>
              <w:r>
                <w:rPr>
                  <w:i/>
                  <w:lang w:val="fr-FR" w:eastAsia="zh-CN"/>
                </w:rPr>
                <w:t>K'</w:t>
              </w:r>
              <w:r>
                <w:rPr>
                  <w:lang w:val="fr-FR" w:eastAsia="zh-CN"/>
                </w:rPr>
                <w:t xml:space="preserve"> in clause 5.2.2 of TS 38.212 [7].</w:t>
              </w:r>
            </w:ins>
          </w:p>
        </w:tc>
      </w:tr>
    </w:tbl>
    <w:p w14:paraId="7CA46F5B" w14:textId="77777777" w:rsidR="00420B87" w:rsidRDefault="00420B87" w:rsidP="00420B87">
      <w:pPr>
        <w:rPr>
          <w:ins w:id="3680" w:author="Nokia" w:date="2024-05-22T09:22:00Z"/>
        </w:rPr>
      </w:pPr>
    </w:p>
    <w:p w14:paraId="4B50FAE8" w14:textId="77777777" w:rsidR="00420B87" w:rsidRDefault="00420B87" w:rsidP="00420B87">
      <w:pPr>
        <w:pStyle w:val="Heading1"/>
        <w:rPr>
          <w:rFonts w:eastAsia="SimSun"/>
          <w:lang w:eastAsia="zh-CN"/>
        </w:rPr>
      </w:pPr>
      <w:bookmarkStart w:id="3681" w:name="_Toc120545037"/>
      <w:bookmarkStart w:id="3682" w:name="_Toc120545392"/>
      <w:bookmarkStart w:id="3683" w:name="_Toc120546008"/>
      <w:bookmarkStart w:id="3684" w:name="_Toc120606912"/>
      <w:bookmarkStart w:id="3685" w:name="_Toc120607266"/>
      <w:bookmarkStart w:id="3686" w:name="_Toc120607623"/>
      <w:bookmarkStart w:id="3687" w:name="_Toc120607986"/>
      <w:bookmarkStart w:id="3688" w:name="_Toc120608351"/>
      <w:bookmarkStart w:id="3689" w:name="_Toc120608731"/>
      <w:bookmarkStart w:id="3690" w:name="_Toc120609111"/>
      <w:bookmarkStart w:id="3691" w:name="_Toc120609502"/>
      <w:bookmarkStart w:id="3692" w:name="_Toc120609893"/>
      <w:bookmarkStart w:id="3693" w:name="_Toc120610294"/>
      <w:bookmarkStart w:id="3694" w:name="_Toc120611047"/>
      <w:bookmarkStart w:id="3695" w:name="_Toc120611456"/>
      <w:bookmarkStart w:id="3696" w:name="_Toc120611874"/>
      <w:bookmarkStart w:id="3697" w:name="_Toc120612294"/>
      <w:bookmarkStart w:id="3698" w:name="_Toc120612721"/>
      <w:bookmarkStart w:id="3699" w:name="_Toc120613150"/>
      <w:bookmarkStart w:id="3700" w:name="_Toc120613580"/>
      <w:bookmarkStart w:id="3701" w:name="_Toc120614010"/>
      <w:bookmarkStart w:id="3702" w:name="_Toc120614453"/>
      <w:bookmarkStart w:id="3703" w:name="_Toc120614912"/>
      <w:bookmarkStart w:id="3704" w:name="_Toc120615387"/>
      <w:bookmarkStart w:id="3705" w:name="_Toc120622595"/>
      <w:bookmarkStart w:id="3706" w:name="_Toc120623101"/>
      <w:bookmarkStart w:id="3707" w:name="_Toc120623739"/>
      <w:bookmarkStart w:id="3708" w:name="_Toc120624276"/>
      <w:bookmarkStart w:id="3709" w:name="_Toc120624813"/>
      <w:bookmarkStart w:id="3710" w:name="_Toc120625350"/>
      <w:bookmarkStart w:id="3711" w:name="_Toc120625887"/>
      <w:bookmarkStart w:id="3712" w:name="_Toc120626434"/>
      <w:bookmarkStart w:id="3713" w:name="_Toc120626990"/>
      <w:bookmarkStart w:id="3714" w:name="_Toc120627555"/>
      <w:bookmarkStart w:id="3715" w:name="_Toc120628131"/>
      <w:bookmarkStart w:id="3716" w:name="_Toc120628716"/>
      <w:bookmarkStart w:id="3717" w:name="_Toc120629304"/>
      <w:bookmarkStart w:id="3718" w:name="_Toc120629924"/>
      <w:bookmarkStart w:id="3719" w:name="_Toc120631455"/>
      <w:bookmarkStart w:id="3720" w:name="_Toc120632106"/>
      <w:bookmarkStart w:id="3721" w:name="_Toc120632756"/>
      <w:bookmarkStart w:id="3722" w:name="_Toc120633406"/>
      <w:bookmarkStart w:id="3723" w:name="_Toc120634056"/>
      <w:bookmarkStart w:id="3724" w:name="_Toc120634707"/>
      <w:bookmarkStart w:id="3725" w:name="_Toc120635358"/>
      <w:bookmarkStart w:id="3726" w:name="_Toc121754482"/>
      <w:bookmarkStart w:id="3727" w:name="_Toc121755152"/>
      <w:bookmarkStart w:id="3728" w:name="_Toc129109101"/>
      <w:bookmarkStart w:id="3729" w:name="_Toc129109766"/>
      <w:bookmarkStart w:id="3730" w:name="_Toc129110454"/>
      <w:bookmarkStart w:id="3731" w:name="_Toc130389574"/>
      <w:bookmarkStart w:id="3732" w:name="_Toc130390647"/>
      <w:bookmarkStart w:id="3733" w:name="_Toc130391335"/>
      <w:bookmarkStart w:id="3734" w:name="_Toc131625099"/>
      <w:bookmarkStart w:id="3735" w:name="_Toc137476532"/>
      <w:bookmarkStart w:id="3736" w:name="_Toc138873187"/>
      <w:bookmarkStart w:id="3737" w:name="_Toc138874773"/>
      <w:bookmarkStart w:id="3738" w:name="_Toc145525372"/>
      <w:bookmarkStart w:id="3739" w:name="_Toc153560497"/>
      <w:bookmarkStart w:id="3740" w:name="_Toc161647797"/>
      <w:r>
        <w:rPr>
          <w:rFonts w:eastAsia="SimSun"/>
          <w:lang w:eastAsia="zh-CN"/>
        </w:rPr>
        <w:lastRenderedPageBreak/>
        <w:t>A.4</w:t>
      </w:r>
      <w:r>
        <w:rPr>
          <w:rFonts w:eastAsia="SimSun"/>
          <w:lang w:eastAsia="zh-CN"/>
        </w:rPr>
        <w:tab/>
        <w:t>PRACH test preambles</w:t>
      </w:r>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p>
    <w:p w14:paraId="7CB67211" w14:textId="77777777" w:rsidR="00420B87" w:rsidRDefault="00420B87" w:rsidP="00420B87">
      <w:pPr>
        <w:pStyle w:val="TH"/>
        <w:rPr>
          <w:rFonts w:eastAsia="SimSun"/>
          <w:lang w:eastAsia="zh-CN"/>
        </w:rPr>
      </w:pPr>
      <w:r>
        <w:t>Table A.4-1 Test preambles</w:t>
      </w:r>
      <w:r>
        <w:rPr>
          <w:lang w:eastAsia="zh-CN"/>
        </w:rPr>
        <w:t xml:space="preserve"> in </w:t>
      </w:r>
      <w:proofErr w:type="gramStart"/>
      <w:r>
        <w:rPr>
          <w:lang w:eastAsia="zh-CN"/>
        </w:rPr>
        <w:t>FR1</w:t>
      </w:r>
      <w:proofErr w:type="gramEnd"/>
    </w:p>
    <w:tbl>
      <w:tblPr>
        <w:tblStyle w:val="7"/>
        <w:tblW w:w="0" w:type="auto"/>
        <w:jc w:val="center"/>
        <w:tblInd w:w="0" w:type="dxa"/>
        <w:tblLayout w:type="fixed"/>
        <w:tblLook w:val="04A0" w:firstRow="1" w:lastRow="0" w:firstColumn="1" w:lastColumn="0" w:noHBand="0" w:noVBand="1"/>
      </w:tblPr>
      <w:tblGrid>
        <w:gridCol w:w="1413"/>
        <w:gridCol w:w="1276"/>
        <w:gridCol w:w="850"/>
        <w:gridCol w:w="2126"/>
        <w:gridCol w:w="851"/>
      </w:tblGrid>
      <w:tr w:rsidR="00420B87" w14:paraId="0C400AFF" w14:textId="77777777" w:rsidTr="007C263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E42E391" w14:textId="77777777" w:rsidR="00420B87" w:rsidRDefault="00420B87" w:rsidP="007C2633">
            <w:pPr>
              <w:pStyle w:val="TAH"/>
              <w:rPr>
                <w:lang w:val="en-US" w:eastAsia="zh-CN"/>
              </w:rPr>
            </w:pPr>
            <w:r>
              <w:rPr>
                <w:lang w:val="en-US"/>
              </w:rPr>
              <w:t>Burst format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21395E" w14:textId="77777777" w:rsidR="00420B87" w:rsidRDefault="00420B87" w:rsidP="007C2633">
            <w:pPr>
              <w:pStyle w:val="TAH"/>
              <w:rPr>
                <w:lang w:val="en-US" w:eastAsia="zh-CN"/>
              </w:rPr>
            </w:pPr>
            <w:r>
              <w:rPr>
                <w:szCs w:val="16"/>
                <w:lang w:val="en-US"/>
              </w:rPr>
              <w:t>SCS (kHz)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A2C98F" w14:textId="77777777" w:rsidR="00420B87" w:rsidRDefault="00420B87" w:rsidP="007C2633">
            <w:pPr>
              <w:pStyle w:val="TAH"/>
              <w:rPr>
                <w:lang w:val="en-US" w:eastAsia="zh-CN"/>
              </w:rPr>
            </w:pPr>
            <w:proofErr w:type="spellStart"/>
            <w:r>
              <w:rPr>
                <w:lang w:val="en-US"/>
              </w:rPr>
              <w:t>Ncs</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001B107A" w14:textId="77777777" w:rsidR="00420B87" w:rsidRDefault="00420B87" w:rsidP="007C2633">
            <w:pPr>
              <w:pStyle w:val="TAH"/>
              <w:rPr>
                <w:lang w:val="en-US" w:eastAsia="zh-CN"/>
              </w:rPr>
            </w:pPr>
            <w:r>
              <w:rPr>
                <w:lang w:val="en-US"/>
              </w:rPr>
              <w:t>Logical sequence index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53BB2A" w14:textId="77777777" w:rsidR="00420B87" w:rsidRDefault="00420B87" w:rsidP="007C2633">
            <w:pPr>
              <w:pStyle w:val="TAH"/>
              <w:rPr>
                <w:lang w:val="en-US" w:eastAsia="zh-CN"/>
              </w:rPr>
            </w:pPr>
            <w:r>
              <w:rPr>
                <w:lang w:val="en-US"/>
              </w:rPr>
              <w:t>v</w:t>
            </w:r>
          </w:p>
        </w:tc>
      </w:tr>
      <w:tr w:rsidR="00420B87" w14:paraId="71CBEFB0" w14:textId="77777777" w:rsidTr="007C263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FF2805A" w14:textId="77777777" w:rsidR="00420B87" w:rsidRDefault="00420B87" w:rsidP="007C2633">
            <w:pPr>
              <w:pStyle w:val="TAC"/>
              <w:rPr>
                <w:lang w:val="en-US" w:eastAsia="zh-CN"/>
              </w:rPr>
            </w:pPr>
            <w:r>
              <w:rPr>
                <w:lang w:val="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32BA82" w14:textId="77777777" w:rsidR="00420B87" w:rsidRDefault="00420B87" w:rsidP="007C2633">
            <w:pPr>
              <w:pStyle w:val="TAC"/>
              <w:rPr>
                <w:lang w:val="en-US" w:eastAsia="zh-CN"/>
              </w:rPr>
            </w:pPr>
            <w:r>
              <w:rPr>
                <w:lang w:val="en-US" w:eastAsia="zh-CN"/>
              </w:rPr>
              <w:t>1.25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2A07CF" w14:textId="77777777" w:rsidR="00420B87" w:rsidRDefault="00420B87" w:rsidP="007C2633">
            <w:pPr>
              <w:pStyle w:val="TAC"/>
              <w:rPr>
                <w:lang w:val="en-US" w:eastAsia="zh-CN"/>
              </w:rPr>
            </w:pPr>
            <w:r>
              <w:rPr>
                <w:lang w:val="en-US"/>
              </w:rPr>
              <w:t>13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7A7054" w14:textId="77777777" w:rsidR="00420B87" w:rsidRDefault="00420B87" w:rsidP="007C2633">
            <w:pPr>
              <w:pStyle w:val="TAC"/>
              <w:rPr>
                <w:lang w:val="en-US" w:eastAsia="zh-CN"/>
              </w:rPr>
            </w:pPr>
            <w:r>
              <w:rPr>
                <w:lang w:val="en-US"/>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344870" w14:textId="77777777" w:rsidR="00420B87" w:rsidRDefault="00420B87" w:rsidP="007C2633">
            <w:pPr>
              <w:pStyle w:val="TAC"/>
              <w:rPr>
                <w:lang w:val="en-US" w:eastAsia="zh-CN"/>
              </w:rPr>
            </w:pPr>
            <w:r>
              <w:rPr>
                <w:lang w:val="en-US"/>
              </w:rPr>
              <w:t>32</w:t>
            </w:r>
          </w:p>
        </w:tc>
      </w:tr>
      <w:tr w:rsidR="00420B87" w14:paraId="70A5E650" w14:textId="77777777" w:rsidTr="007C263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7B72EA5" w14:textId="77777777" w:rsidR="00420B87" w:rsidRDefault="00420B87" w:rsidP="007C2633">
            <w:pPr>
              <w:pStyle w:val="TAC"/>
              <w:rPr>
                <w:rFonts w:eastAsiaTheme="minorEastAsia"/>
                <w:lang w:val="en-US" w:eastAsia="zh-CN"/>
              </w:rPr>
            </w:pPr>
            <w:r>
              <w:rPr>
                <w:rFonts w:eastAsiaTheme="minorEastAsia"/>
                <w:lang w:val="en-US" w:eastAsia="zh-CN"/>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854597" w14:textId="77777777" w:rsidR="00420B87" w:rsidRDefault="00420B87" w:rsidP="007C2633">
            <w:pPr>
              <w:pStyle w:val="TAC"/>
              <w:rPr>
                <w:rFonts w:eastAsiaTheme="minorEastAsia"/>
                <w:lang w:val="en-US" w:eastAsia="zh-CN"/>
              </w:rPr>
            </w:pPr>
            <w:r>
              <w:rPr>
                <w:rFonts w:eastAsiaTheme="minorEastAsia"/>
                <w:lang w:val="en-US" w:eastAsia="zh-CN"/>
              </w:rPr>
              <w:t>1.25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CB5692" w14:textId="77777777" w:rsidR="00420B87" w:rsidRDefault="00420B87" w:rsidP="007C2633">
            <w:pPr>
              <w:pStyle w:val="TAC"/>
              <w:rPr>
                <w:rFonts w:eastAsiaTheme="minorEastAsia"/>
                <w:lang w:val="en-US" w:eastAsia="zh-CN"/>
              </w:rPr>
            </w:pPr>
            <w:r>
              <w:rPr>
                <w:rFonts w:eastAsiaTheme="minorEastAsia"/>
                <w:lang w:val="en-US" w:eastAsia="zh-CN"/>
              </w:rPr>
              <w:t>13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C4F908" w14:textId="77777777" w:rsidR="00420B87" w:rsidRDefault="00420B87" w:rsidP="007C2633">
            <w:pPr>
              <w:pStyle w:val="TAC"/>
              <w:rPr>
                <w:rFonts w:eastAsiaTheme="minorEastAsia"/>
                <w:lang w:val="en-US" w:eastAsia="zh-CN"/>
              </w:rPr>
            </w:pPr>
            <w:r>
              <w:rPr>
                <w:rFonts w:eastAsiaTheme="minorEastAsia"/>
                <w:lang w:val="en-US" w:eastAsia="zh-CN"/>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926127" w14:textId="77777777" w:rsidR="00420B87" w:rsidRDefault="00420B87" w:rsidP="007C2633">
            <w:pPr>
              <w:pStyle w:val="TAC"/>
              <w:rPr>
                <w:rFonts w:eastAsiaTheme="minorEastAsia"/>
                <w:lang w:val="en-US" w:eastAsia="zh-CN"/>
              </w:rPr>
            </w:pPr>
            <w:r>
              <w:rPr>
                <w:rFonts w:eastAsiaTheme="minorEastAsia"/>
                <w:lang w:val="en-US" w:eastAsia="zh-CN"/>
              </w:rPr>
              <w:t>32</w:t>
            </w:r>
          </w:p>
        </w:tc>
      </w:tr>
      <w:tr w:rsidR="00420B87" w14:paraId="0A1D9C44" w14:textId="77777777" w:rsidTr="007C2633">
        <w:trPr>
          <w:cantSplit/>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27818067" w14:textId="77777777" w:rsidR="00420B87" w:rsidRDefault="00420B87" w:rsidP="007C2633">
            <w:pPr>
              <w:pStyle w:val="TAC"/>
              <w:rPr>
                <w:lang w:val="en-US" w:eastAsia="zh-CN"/>
              </w:rPr>
            </w:pPr>
            <w:r>
              <w:rPr>
                <w:rFonts w:cs="Arial"/>
                <w:lang w:val="en-US" w:eastAsia="zh-CN"/>
              </w:rPr>
              <w:t>B4, C2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27B447" w14:textId="77777777" w:rsidR="00420B87" w:rsidRDefault="00420B87" w:rsidP="007C2633">
            <w:pPr>
              <w:pStyle w:val="TAC"/>
              <w:rPr>
                <w:lang w:val="en-US" w:eastAsia="zh-CN"/>
              </w:rPr>
            </w:pPr>
            <w:r>
              <w:rPr>
                <w:lang w:val="en-US" w:eastAsia="zh-CN"/>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3BDEDC" w14:textId="77777777" w:rsidR="00420B87" w:rsidRDefault="00420B87" w:rsidP="007C2633">
            <w:pPr>
              <w:pStyle w:val="TAC"/>
              <w:rPr>
                <w:lang w:val="en-US" w:eastAsia="zh-CN"/>
              </w:rPr>
            </w:pPr>
            <w:r>
              <w:rPr>
                <w:lang w:val="en-US" w:eastAsia="zh-CN"/>
              </w:rPr>
              <w:t>23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E17A4F" w14:textId="77777777" w:rsidR="00420B87" w:rsidRDefault="00420B87" w:rsidP="007C2633">
            <w:pPr>
              <w:pStyle w:val="TAC"/>
              <w:rPr>
                <w:lang w:val="en-US" w:eastAsia="zh-CN"/>
              </w:rPr>
            </w:pPr>
            <w:r>
              <w:rPr>
                <w:lang w:val="en-US" w:eastAsia="zh-C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1E011E" w14:textId="77777777" w:rsidR="00420B87" w:rsidRDefault="00420B87" w:rsidP="007C2633">
            <w:pPr>
              <w:pStyle w:val="TAC"/>
              <w:rPr>
                <w:lang w:val="en-US" w:eastAsia="zh-CN"/>
              </w:rPr>
            </w:pPr>
            <w:r>
              <w:rPr>
                <w:lang w:val="en-US" w:eastAsia="zh-CN"/>
              </w:rPr>
              <w:t>0</w:t>
            </w:r>
          </w:p>
        </w:tc>
      </w:tr>
      <w:tr w:rsidR="00420B87" w14:paraId="5C052330" w14:textId="77777777" w:rsidTr="007C2633">
        <w:trPr>
          <w:cantSplit/>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D00914E" w14:textId="77777777" w:rsidR="00420B87" w:rsidRDefault="00420B87" w:rsidP="007C2633">
            <w:pPr>
              <w:spacing w:after="0"/>
              <w:rPr>
                <w:rFonts w:ascii="Arial" w:hAnsi="Arial"/>
                <w:sz w:val="18"/>
                <w:lang w:val="en-US" w:eastAsia="zh-C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9D32472" w14:textId="77777777" w:rsidR="00420B87" w:rsidRDefault="00420B87" w:rsidP="007C2633">
            <w:pPr>
              <w:pStyle w:val="TAC"/>
              <w:rPr>
                <w:lang w:val="en-US" w:eastAsia="zh-CN"/>
              </w:rPr>
            </w:pPr>
            <w:r>
              <w:rPr>
                <w:lang w:val="en-US" w:eastAsia="zh-CN"/>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29EB5B" w14:textId="77777777" w:rsidR="00420B87" w:rsidRDefault="00420B87" w:rsidP="007C2633">
            <w:pPr>
              <w:pStyle w:val="TAC"/>
              <w:rPr>
                <w:lang w:val="en-US" w:eastAsia="zh-CN"/>
              </w:rPr>
            </w:pPr>
            <w:r>
              <w:rPr>
                <w:lang w:val="en-US" w:eastAsia="zh-CN"/>
              </w:rPr>
              <w:t>46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36AF8A" w14:textId="77777777" w:rsidR="00420B87" w:rsidRDefault="00420B87" w:rsidP="007C2633">
            <w:pPr>
              <w:pStyle w:val="TAC"/>
              <w:rPr>
                <w:lang w:val="en-US" w:eastAsia="zh-CN"/>
              </w:rPr>
            </w:pPr>
            <w:r>
              <w:rPr>
                <w:lang w:val="en-US" w:eastAsia="zh-C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F924C9" w14:textId="77777777" w:rsidR="00420B87" w:rsidRDefault="00420B87" w:rsidP="007C2633">
            <w:pPr>
              <w:pStyle w:val="TAC"/>
              <w:rPr>
                <w:lang w:val="en-US" w:eastAsia="zh-CN"/>
              </w:rPr>
            </w:pPr>
            <w:r>
              <w:rPr>
                <w:lang w:val="en-US"/>
              </w:rPr>
              <w:t>0</w:t>
            </w:r>
          </w:p>
        </w:tc>
      </w:tr>
    </w:tbl>
    <w:p w14:paraId="4C23BF0E" w14:textId="77777777" w:rsidR="00420B87" w:rsidRDefault="00420B87" w:rsidP="00420B87">
      <w:pPr>
        <w:rPr>
          <w:ins w:id="3741" w:author="Nokia" w:date="2024-05-22T09:22:00Z"/>
          <w:lang w:eastAsia="zh-CN"/>
        </w:rPr>
      </w:pPr>
    </w:p>
    <w:p w14:paraId="12655507" w14:textId="77777777" w:rsidR="00420B87" w:rsidRDefault="00420B87" w:rsidP="00420B87">
      <w:pPr>
        <w:pStyle w:val="TH"/>
        <w:rPr>
          <w:ins w:id="3742" w:author="Nokia" w:date="2024-05-22T09:22:00Z"/>
          <w:lang w:eastAsia="zh-CN"/>
        </w:rPr>
      </w:pPr>
      <w:ins w:id="3743" w:author="Nokia" w:date="2024-05-22T09:22:00Z">
        <w:r>
          <w:t>Table A.4-2 Test preambles</w:t>
        </w:r>
        <w:r>
          <w:rPr>
            <w:lang w:eastAsia="zh-CN"/>
          </w:rPr>
          <w:t xml:space="preserve"> in FR2-NTN</w:t>
        </w:r>
      </w:ins>
    </w:p>
    <w:tbl>
      <w:tblPr>
        <w:tblStyle w:val="7"/>
        <w:tblW w:w="0" w:type="auto"/>
        <w:jc w:val="center"/>
        <w:tblInd w:w="0" w:type="dxa"/>
        <w:tblLayout w:type="fixed"/>
        <w:tblLook w:val="04A0" w:firstRow="1" w:lastRow="0" w:firstColumn="1" w:lastColumn="0" w:noHBand="0" w:noVBand="1"/>
      </w:tblPr>
      <w:tblGrid>
        <w:gridCol w:w="1413"/>
        <w:gridCol w:w="1276"/>
        <w:gridCol w:w="850"/>
        <w:gridCol w:w="2126"/>
        <w:gridCol w:w="851"/>
      </w:tblGrid>
      <w:tr w:rsidR="00420B87" w14:paraId="08B0FA8A" w14:textId="77777777" w:rsidTr="007C2633">
        <w:trPr>
          <w:cantSplit/>
          <w:jc w:val="center"/>
          <w:ins w:id="3744" w:author="Nokia" w:date="2024-05-22T09:22:00Z"/>
        </w:trPr>
        <w:tc>
          <w:tcPr>
            <w:tcW w:w="1413" w:type="dxa"/>
            <w:tcBorders>
              <w:top w:val="single" w:sz="4" w:space="0" w:color="auto"/>
              <w:left w:val="single" w:sz="4" w:space="0" w:color="auto"/>
              <w:bottom w:val="single" w:sz="4" w:space="0" w:color="auto"/>
              <w:right w:val="single" w:sz="4" w:space="0" w:color="auto"/>
            </w:tcBorders>
            <w:vAlign w:val="center"/>
            <w:hideMark/>
          </w:tcPr>
          <w:p w14:paraId="547BB852" w14:textId="77777777" w:rsidR="00420B87" w:rsidRDefault="00420B87" w:rsidP="007C2633">
            <w:pPr>
              <w:pStyle w:val="TAH"/>
              <w:rPr>
                <w:ins w:id="3745" w:author="Nokia" w:date="2024-05-22T09:22:00Z"/>
                <w:lang w:val="en-US" w:eastAsia="zh-CN"/>
              </w:rPr>
            </w:pPr>
            <w:ins w:id="3746" w:author="Nokia" w:date="2024-05-22T09:22:00Z">
              <w:r>
                <w:rPr>
                  <w:lang w:val="en-US"/>
                </w:rPr>
                <w:t>Burst format</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95B0645" w14:textId="77777777" w:rsidR="00420B87" w:rsidRDefault="00420B87" w:rsidP="007C2633">
            <w:pPr>
              <w:pStyle w:val="TAH"/>
              <w:rPr>
                <w:ins w:id="3747" w:author="Nokia" w:date="2024-05-22T09:22:00Z"/>
                <w:lang w:val="en-US" w:eastAsia="zh-CN"/>
              </w:rPr>
            </w:pPr>
            <w:ins w:id="3748" w:author="Nokia" w:date="2024-05-22T09:22:00Z">
              <w:r>
                <w:rPr>
                  <w:szCs w:val="16"/>
                  <w:lang w:val="en-US"/>
                </w:rPr>
                <w:t>SCS (kHz)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40C4ECC" w14:textId="77777777" w:rsidR="00420B87" w:rsidRDefault="00420B87" w:rsidP="007C2633">
            <w:pPr>
              <w:pStyle w:val="TAH"/>
              <w:rPr>
                <w:ins w:id="3749" w:author="Nokia" w:date="2024-05-22T09:22:00Z"/>
                <w:lang w:val="en-US" w:eastAsia="zh-CN"/>
              </w:rPr>
            </w:pPr>
            <w:proofErr w:type="spellStart"/>
            <w:ins w:id="3750" w:author="Nokia" w:date="2024-05-22T09:22:00Z">
              <w:r>
                <w:rPr>
                  <w:lang w:val="en-US"/>
                </w:rPr>
                <w:t>Ncs</w:t>
              </w:r>
              <w:proofErr w:type="spellEnd"/>
            </w:ins>
          </w:p>
        </w:tc>
        <w:tc>
          <w:tcPr>
            <w:tcW w:w="2126" w:type="dxa"/>
            <w:tcBorders>
              <w:top w:val="single" w:sz="4" w:space="0" w:color="auto"/>
              <w:left w:val="single" w:sz="4" w:space="0" w:color="auto"/>
              <w:bottom w:val="single" w:sz="4" w:space="0" w:color="auto"/>
              <w:right w:val="single" w:sz="4" w:space="0" w:color="auto"/>
            </w:tcBorders>
            <w:vAlign w:val="center"/>
            <w:hideMark/>
          </w:tcPr>
          <w:p w14:paraId="0737B7C3" w14:textId="77777777" w:rsidR="00420B87" w:rsidRDefault="00420B87" w:rsidP="007C2633">
            <w:pPr>
              <w:pStyle w:val="TAH"/>
              <w:rPr>
                <w:ins w:id="3751" w:author="Nokia" w:date="2024-05-22T09:22:00Z"/>
                <w:lang w:val="en-US" w:eastAsia="zh-CN"/>
              </w:rPr>
            </w:pPr>
            <w:ins w:id="3752" w:author="Nokia" w:date="2024-05-22T09:22:00Z">
              <w:r>
                <w:rPr>
                  <w:lang w:val="en-US"/>
                </w:rPr>
                <w:t>Logical sequence index</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F916A89" w14:textId="77777777" w:rsidR="00420B87" w:rsidRDefault="00420B87" w:rsidP="007C2633">
            <w:pPr>
              <w:pStyle w:val="TAH"/>
              <w:rPr>
                <w:ins w:id="3753" w:author="Nokia" w:date="2024-05-22T09:22:00Z"/>
                <w:lang w:val="en-US" w:eastAsia="zh-CN"/>
              </w:rPr>
            </w:pPr>
            <w:ins w:id="3754" w:author="Nokia" w:date="2024-05-22T09:22:00Z">
              <w:r>
                <w:rPr>
                  <w:lang w:val="en-US"/>
                </w:rPr>
                <w:t>v</w:t>
              </w:r>
            </w:ins>
          </w:p>
        </w:tc>
      </w:tr>
      <w:tr w:rsidR="00420B87" w14:paraId="23913E6A" w14:textId="77777777" w:rsidTr="007C2633">
        <w:trPr>
          <w:cantSplit/>
          <w:jc w:val="center"/>
          <w:ins w:id="3755" w:author="Nokia" w:date="2024-05-22T09:22:00Z"/>
        </w:trPr>
        <w:tc>
          <w:tcPr>
            <w:tcW w:w="1413" w:type="dxa"/>
            <w:tcBorders>
              <w:top w:val="single" w:sz="4" w:space="0" w:color="auto"/>
              <w:left w:val="single" w:sz="4" w:space="0" w:color="auto"/>
              <w:bottom w:val="single" w:sz="4" w:space="0" w:color="auto"/>
              <w:right w:val="single" w:sz="4" w:space="0" w:color="auto"/>
            </w:tcBorders>
            <w:vAlign w:val="center"/>
            <w:hideMark/>
          </w:tcPr>
          <w:p w14:paraId="088841D9" w14:textId="77777777" w:rsidR="00420B87" w:rsidRDefault="00420B87" w:rsidP="007C2633">
            <w:pPr>
              <w:pStyle w:val="TAC"/>
              <w:rPr>
                <w:ins w:id="3756" w:author="Nokia" w:date="2024-05-22T09:22:00Z"/>
                <w:lang w:val="en-US" w:eastAsia="zh-CN"/>
              </w:rPr>
            </w:pPr>
            <w:ins w:id="3757" w:author="Nokia" w:date="2024-05-22T09:22:00Z">
              <w:r>
                <w:rPr>
                  <w:rFonts w:cs="Arial"/>
                  <w:lang w:val="en-US" w:eastAsia="zh-CN"/>
                </w:rPr>
                <w:t>B4, C2</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E52E0C5" w14:textId="77777777" w:rsidR="00420B87" w:rsidRDefault="00420B87" w:rsidP="007C2633">
            <w:pPr>
              <w:pStyle w:val="TAC"/>
              <w:rPr>
                <w:ins w:id="3758" w:author="Nokia" w:date="2024-05-22T09:22:00Z"/>
                <w:lang w:val="en-US" w:eastAsia="zh-CN"/>
              </w:rPr>
            </w:pPr>
            <w:ins w:id="3759" w:author="Nokia" w:date="2024-05-22T09:22:00Z">
              <w:r>
                <w:rPr>
                  <w:lang w:val="en-US" w:eastAsia="zh-CN"/>
                </w:rPr>
                <w:t>120</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C85D595" w14:textId="77777777" w:rsidR="00420B87" w:rsidRDefault="00420B87" w:rsidP="007C2633">
            <w:pPr>
              <w:pStyle w:val="TAC"/>
              <w:rPr>
                <w:ins w:id="3760" w:author="Nokia" w:date="2024-05-22T09:22:00Z"/>
                <w:lang w:val="en-US" w:eastAsia="zh-CN"/>
              </w:rPr>
            </w:pPr>
            <w:ins w:id="3761" w:author="Nokia" w:date="2024-05-22T09:22:00Z">
              <w:r>
                <w:rPr>
                  <w:lang w:val="en-US" w:eastAsia="zh-CN"/>
                </w:rPr>
                <w:t>69</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355FA440" w14:textId="77777777" w:rsidR="00420B87" w:rsidRDefault="00420B87" w:rsidP="007C2633">
            <w:pPr>
              <w:pStyle w:val="TAC"/>
              <w:rPr>
                <w:ins w:id="3762" w:author="Nokia" w:date="2024-05-22T09:22:00Z"/>
                <w:lang w:val="en-US" w:eastAsia="zh-CN"/>
              </w:rPr>
            </w:pPr>
            <w:ins w:id="3763" w:author="Nokia" w:date="2024-05-22T09:22:00Z">
              <w:r>
                <w:rPr>
                  <w:lang w:val="en-US" w:eastAsia="zh-CN"/>
                </w:rPr>
                <w:t>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12CED1D" w14:textId="77777777" w:rsidR="00420B87" w:rsidRDefault="00420B87" w:rsidP="007C2633">
            <w:pPr>
              <w:pStyle w:val="TAC"/>
              <w:rPr>
                <w:ins w:id="3764" w:author="Nokia" w:date="2024-05-22T09:22:00Z"/>
                <w:lang w:val="en-US" w:eastAsia="zh-CN"/>
              </w:rPr>
            </w:pPr>
            <w:ins w:id="3765" w:author="Nokia" w:date="2024-05-22T09:22:00Z">
              <w:r>
                <w:rPr>
                  <w:lang w:val="en-US" w:eastAsia="zh-CN"/>
                </w:rPr>
                <w:t>0</w:t>
              </w:r>
            </w:ins>
          </w:p>
        </w:tc>
      </w:tr>
    </w:tbl>
    <w:p w14:paraId="161429EC" w14:textId="77777777" w:rsidR="00420B87" w:rsidRDefault="00420B87" w:rsidP="00420B87">
      <w:pPr>
        <w:rPr>
          <w:ins w:id="3766" w:author="Nokia" w:date="2024-05-22T09:22:00Z"/>
          <w:lang w:eastAsia="zh-CN"/>
        </w:rPr>
      </w:pPr>
    </w:p>
    <w:p w14:paraId="1E990C2B" w14:textId="77777777" w:rsidR="00420B87" w:rsidRPr="00931575" w:rsidRDefault="00420B87" w:rsidP="00420B87"/>
    <w:p w14:paraId="70748165" w14:textId="77777777" w:rsidR="00420B87" w:rsidRDefault="00420B87" w:rsidP="00420B87">
      <w:pPr>
        <w:pStyle w:val="Heading1"/>
        <w:rPr>
          <w:ins w:id="3767" w:author="Nokia" w:date="2024-05-22T09:22:00Z"/>
          <w:rFonts w:eastAsia="SimSun"/>
          <w:lang w:eastAsia="zh-CN"/>
        </w:rPr>
      </w:pPr>
      <w:bookmarkStart w:id="3768" w:name="_Toc21127808"/>
      <w:bookmarkStart w:id="3769" w:name="_Toc29812017"/>
      <w:bookmarkStart w:id="3770" w:name="_Toc36817569"/>
      <w:bookmarkStart w:id="3771" w:name="_Toc37260492"/>
      <w:bookmarkStart w:id="3772" w:name="_Toc37267880"/>
      <w:bookmarkStart w:id="3773" w:name="_Toc44712487"/>
      <w:bookmarkStart w:id="3774" w:name="_Toc45893799"/>
      <w:bookmarkStart w:id="3775" w:name="_Toc53178505"/>
      <w:bookmarkStart w:id="3776" w:name="_Toc53178956"/>
      <w:bookmarkStart w:id="3777" w:name="_Toc61179203"/>
      <w:bookmarkStart w:id="3778" w:name="_Toc61179673"/>
      <w:bookmarkStart w:id="3779" w:name="_Toc67916975"/>
      <w:bookmarkStart w:id="3780" w:name="_Toc74663596"/>
      <w:bookmarkStart w:id="3781" w:name="_Toc82622139"/>
      <w:bookmarkStart w:id="3782" w:name="_Toc90422986"/>
      <w:bookmarkStart w:id="3783" w:name="_Toc106783188"/>
      <w:bookmarkStart w:id="3784" w:name="_Toc107312080"/>
      <w:bookmarkStart w:id="3785" w:name="_Toc107419664"/>
      <w:bookmarkStart w:id="3786" w:name="_Toc107475301"/>
      <w:bookmarkStart w:id="3787" w:name="_Toc114255894"/>
      <w:bookmarkStart w:id="3788" w:name="_Toc115186574"/>
      <w:bookmarkStart w:id="3789" w:name="_Toc123049423"/>
      <w:bookmarkStart w:id="3790" w:name="_Toc123052346"/>
      <w:bookmarkStart w:id="3791" w:name="_Toc123054815"/>
      <w:bookmarkStart w:id="3792" w:name="_Toc123717918"/>
      <w:bookmarkStart w:id="3793" w:name="_Toc124157494"/>
      <w:bookmarkStart w:id="3794" w:name="_Toc124266898"/>
      <w:bookmarkStart w:id="3795" w:name="_Toc131596257"/>
      <w:bookmarkStart w:id="3796" w:name="_Toc131741255"/>
      <w:bookmarkStart w:id="3797" w:name="_Toc131766789"/>
      <w:bookmarkStart w:id="3798" w:name="_Toc138838011"/>
      <w:bookmarkStart w:id="3799" w:name="_Toc156567833"/>
      <w:ins w:id="3800" w:author="Nokia" w:date="2024-05-22T09:22:00Z">
        <w:r>
          <w:rPr>
            <w:rFonts w:eastAsia="SimSun"/>
          </w:rPr>
          <w:t>A.</w:t>
        </w:r>
        <w:r>
          <w:rPr>
            <w:rFonts w:eastAsia="SimSun"/>
            <w:lang w:eastAsia="zh-CN"/>
          </w:rPr>
          <w:t>5</w:t>
        </w:r>
        <w:r>
          <w:rPr>
            <w:rFonts w:eastAsia="SimSun"/>
          </w:rPr>
          <w:tab/>
          <w:t>Fixed Reference Channels for performance requirements</w:t>
        </w:r>
        <w:r>
          <w:rPr>
            <w:rFonts w:eastAsia="SimSun"/>
            <w:lang w:eastAsia="zh-CN"/>
          </w:rPr>
          <w:t xml:space="preserve"> </w:t>
        </w:r>
        <w:r>
          <w:rPr>
            <w:rFonts w:eastAsia="DengXian"/>
            <w:lang w:eastAsia="zh-CN"/>
          </w:rPr>
          <w:t>(QPSK, R=193/1024)</w:t>
        </w:r>
      </w:ins>
    </w:p>
    <w:p w14:paraId="4094ED3D" w14:textId="77777777" w:rsidR="00420B87" w:rsidRDefault="00420B87" w:rsidP="00420B87">
      <w:pPr>
        <w:rPr>
          <w:ins w:id="3801" w:author="Nokia" w:date="2024-05-22T09:22:00Z"/>
          <w:rFonts w:eastAsia="SimSun"/>
          <w:lang w:eastAsia="zh-CN"/>
        </w:rPr>
      </w:pPr>
      <w:ins w:id="3802" w:author="Nokia" w:date="2024-05-22T09:22:00Z">
        <w:r>
          <w:t>The parameters for the reference measurement channels are specified in table A.</w:t>
        </w:r>
        <w:r>
          <w:rPr>
            <w:lang w:eastAsia="zh-CN"/>
          </w:rPr>
          <w:t>5</w:t>
        </w:r>
        <w:r>
          <w:t>-1 to table A.5-2</w:t>
        </w:r>
        <w:r>
          <w:rPr>
            <w:lang w:eastAsia="zh-CN"/>
          </w:rPr>
          <w:t xml:space="preserve"> </w:t>
        </w:r>
        <w:r>
          <w:t>for FR2-NTN PUSCH performance requirements</w:t>
        </w:r>
        <w:r>
          <w:rPr>
            <w:lang w:eastAsia="zh-CN"/>
          </w:rPr>
          <w:t>:</w:t>
        </w:r>
      </w:ins>
    </w:p>
    <w:p w14:paraId="2C5E0637" w14:textId="77777777" w:rsidR="00420B87" w:rsidRDefault="00420B87" w:rsidP="00420B87">
      <w:pPr>
        <w:pStyle w:val="B1"/>
        <w:rPr>
          <w:ins w:id="3803" w:author="Nokia" w:date="2024-05-22T09:22:00Z"/>
        </w:rPr>
      </w:pPr>
      <w:ins w:id="3804" w:author="Nokia" w:date="2024-05-22T09:22:00Z">
        <w:r>
          <w:rPr>
            <w:lang w:val="en-US" w:eastAsia="zh-CN"/>
          </w:rPr>
          <w:t>-</w:t>
        </w:r>
        <w:r>
          <w:rPr>
            <w:lang w:val="en-US" w:eastAsia="zh-CN"/>
          </w:rPr>
          <w:tab/>
        </w:r>
        <w:r>
          <w:rPr>
            <w:lang w:eastAsia="zh-CN"/>
          </w:rPr>
          <w:t xml:space="preserve">FRC parameters </w:t>
        </w:r>
        <w:r>
          <w:t>are specified in table A.</w:t>
        </w:r>
        <w:r>
          <w:rPr>
            <w:lang w:eastAsia="zh-CN"/>
          </w:rPr>
          <w:t>5</w:t>
        </w:r>
        <w:r>
          <w:t>-</w:t>
        </w:r>
        <w:r>
          <w:rPr>
            <w:lang w:eastAsia="zh-CN"/>
          </w:rPr>
          <w:t>1</w:t>
        </w:r>
        <w:r>
          <w:t xml:space="preserve"> for FR2-NTN PUSCH </w:t>
        </w:r>
        <w:r>
          <w:rPr>
            <w:lang w:eastAsia="zh-CN"/>
          </w:rPr>
          <w:t xml:space="preserve">with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t>.</w:t>
        </w:r>
      </w:ins>
    </w:p>
    <w:p w14:paraId="2E2149A4" w14:textId="77777777" w:rsidR="00420B87" w:rsidRDefault="00420B87" w:rsidP="00420B87">
      <w:pPr>
        <w:pStyle w:val="B1"/>
        <w:rPr>
          <w:ins w:id="3805" w:author="Nokia" w:date="2024-05-22T09:22:00Z"/>
        </w:rPr>
      </w:pPr>
      <w:ins w:id="3806" w:author="Nokia" w:date="2024-05-22T09:22:00Z">
        <w:r>
          <w:t>-</w:t>
        </w:r>
        <w:r>
          <w:tab/>
          <w:t>FRC parameters are specified in table A.5-2 for FR2-NTN PUSCH with transform precoding enabled, additional DM-RS position = pos1 and 1 transmission layer.</w:t>
        </w:r>
      </w:ins>
    </w:p>
    <w:p w14:paraId="4E12F45D" w14:textId="77777777" w:rsidR="00420B87" w:rsidRDefault="00420B87" w:rsidP="00420B87">
      <w:pPr>
        <w:pStyle w:val="B1"/>
        <w:ind w:left="0" w:firstLine="0"/>
        <w:rPr>
          <w:ins w:id="3807" w:author="Nokia" w:date="2024-05-22T09:22:00Z"/>
        </w:rPr>
      </w:pPr>
    </w:p>
    <w:p w14:paraId="4835812E" w14:textId="77777777" w:rsidR="00420B87" w:rsidRDefault="00420B87" w:rsidP="00420B87">
      <w:pPr>
        <w:pStyle w:val="TH"/>
        <w:rPr>
          <w:ins w:id="3808" w:author="Nokia" w:date="2024-05-22T09:22:00Z"/>
          <w:lang w:eastAsia="zh-CN"/>
        </w:rPr>
      </w:pPr>
      <w:ins w:id="3809" w:author="Nokia" w:date="2024-05-22T09:22:00Z">
        <w:r>
          <w:rPr>
            <w:rFonts w:eastAsia="Malgun Gothic"/>
          </w:rPr>
          <w:t>Table A.5-</w:t>
        </w:r>
        <w:r>
          <w:rPr>
            <w:lang w:eastAsia="zh-CN"/>
          </w:rPr>
          <w:t>1</w:t>
        </w:r>
        <w:r>
          <w:rPr>
            <w:rFonts w:eastAsia="Malgun Gothic"/>
          </w:rPr>
          <w:t>: FRC parameters for</w:t>
        </w:r>
        <w:r>
          <w:rPr>
            <w:lang w:eastAsia="zh-CN"/>
          </w:rPr>
          <w:t xml:space="preserve"> FR2-NTN PUSCH </w:t>
        </w:r>
        <w:r>
          <w:rPr>
            <w:rFonts w:eastAsia="Malgun Gothic"/>
          </w:rPr>
          <w:t>performance requirements</w:t>
        </w:r>
        <w:r>
          <w:rPr>
            <w:lang w:eastAsia="zh-CN"/>
          </w:rPr>
          <w:t xml:space="preserve">,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2250"/>
      </w:tblGrid>
      <w:tr w:rsidR="00420B87" w14:paraId="348B24A6" w14:textId="77777777" w:rsidTr="007C2633">
        <w:trPr>
          <w:cantSplit/>
          <w:jc w:val="center"/>
          <w:ins w:id="3810"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47A9A30B" w14:textId="77777777" w:rsidR="00420B87" w:rsidRDefault="00420B87" w:rsidP="007C2633">
            <w:pPr>
              <w:pStyle w:val="TAH"/>
              <w:rPr>
                <w:ins w:id="3811" w:author="Nokia" w:date="2024-05-22T09:22:00Z"/>
                <w:lang w:val="fr-FR"/>
              </w:rPr>
            </w:pPr>
            <w:ins w:id="3812" w:author="Nokia" w:date="2024-05-22T09:22:00Z">
              <w:r>
                <w:rPr>
                  <w:lang w:val="fr-FR"/>
                </w:rPr>
                <w:t xml:space="preserve">Reference </w:t>
              </w:r>
              <w:proofErr w:type="spellStart"/>
              <w:r>
                <w:rPr>
                  <w:lang w:val="fr-FR"/>
                </w:rPr>
                <w:t>channel</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51E0B4F6" w14:textId="77777777" w:rsidR="00420B87" w:rsidRDefault="00420B87" w:rsidP="007C2633">
            <w:pPr>
              <w:pStyle w:val="TAH"/>
              <w:rPr>
                <w:ins w:id="3813" w:author="Nokia" w:date="2024-05-22T09:22:00Z"/>
                <w:lang w:val="fr-FR"/>
              </w:rPr>
            </w:pPr>
            <w:ins w:id="3814" w:author="Nokia" w:date="2024-05-22T09:22:00Z">
              <w:r>
                <w:rPr>
                  <w:lang w:val="fr-FR" w:eastAsia="zh-CN"/>
                </w:rPr>
                <w:t>G-FR2-NTN-A5-1</w:t>
              </w:r>
            </w:ins>
          </w:p>
        </w:tc>
      </w:tr>
      <w:tr w:rsidR="00420B87" w14:paraId="1264A530" w14:textId="77777777" w:rsidTr="007C2633">
        <w:trPr>
          <w:cantSplit/>
          <w:jc w:val="center"/>
          <w:ins w:id="3815"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5909C1A1" w14:textId="77777777" w:rsidR="00420B87" w:rsidRDefault="00420B87" w:rsidP="007C2633">
            <w:pPr>
              <w:pStyle w:val="TAC"/>
              <w:rPr>
                <w:ins w:id="3816" w:author="Nokia" w:date="2024-05-22T09:22:00Z"/>
                <w:lang w:val="fr-FR" w:eastAsia="zh-CN"/>
              </w:rPr>
            </w:pPr>
            <w:proofErr w:type="spellStart"/>
            <w:ins w:id="3817" w:author="Nokia" w:date="2024-05-22T09:22:00Z">
              <w:r>
                <w:rPr>
                  <w:lang w:val="fr-FR" w:eastAsia="zh-CN"/>
                </w:rPr>
                <w:t>Subcarrier</w:t>
              </w:r>
              <w:proofErr w:type="spellEnd"/>
              <w:r>
                <w:rPr>
                  <w:lang w:val="fr-FR" w:eastAsia="zh-CN"/>
                </w:rPr>
                <w:t xml:space="preserve"> </w:t>
              </w:r>
              <w:proofErr w:type="spellStart"/>
              <w:r>
                <w:rPr>
                  <w:lang w:val="fr-FR" w:eastAsia="zh-CN"/>
                </w:rPr>
                <w:t>spacing</w:t>
              </w:r>
              <w:proofErr w:type="spellEnd"/>
              <w:r>
                <w:rPr>
                  <w:lang w:val="fr-FR" w:eastAsia="zh-CN"/>
                </w:rPr>
                <w:t xml:space="preserve"> </w:t>
              </w:r>
              <w:r>
                <w:rPr>
                  <w:rFonts w:cs="Arial"/>
                  <w:lang w:val="fr-FR" w:eastAsia="zh-CN"/>
                </w:rPr>
                <w:t>(kHz)</w:t>
              </w:r>
            </w:ins>
          </w:p>
        </w:tc>
        <w:tc>
          <w:tcPr>
            <w:tcW w:w="0" w:type="auto"/>
            <w:tcBorders>
              <w:top w:val="single" w:sz="4" w:space="0" w:color="auto"/>
              <w:left w:val="single" w:sz="4" w:space="0" w:color="auto"/>
              <w:bottom w:val="single" w:sz="4" w:space="0" w:color="auto"/>
              <w:right w:val="single" w:sz="4" w:space="0" w:color="auto"/>
            </w:tcBorders>
            <w:hideMark/>
          </w:tcPr>
          <w:p w14:paraId="665628B5" w14:textId="77777777" w:rsidR="00420B87" w:rsidRDefault="00420B87" w:rsidP="007C2633">
            <w:pPr>
              <w:pStyle w:val="TAC"/>
              <w:rPr>
                <w:ins w:id="3818" w:author="Nokia" w:date="2024-05-22T09:22:00Z"/>
                <w:lang w:val="fr-FR" w:eastAsia="zh-CN"/>
              </w:rPr>
            </w:pPr>
            <w:ins w:id="3819" w:author="Nokia" w:date="2024-05-22T09:22:00Z">
              <w:r>
                <w:rPr>
                  <w:lang w:val="fr-FR" w:eastAsia="zh-CN"/>
                </w:rPr>
                <w:t>120</w:t>
              </w:r>
            </w:ins>
          </w:p>
        </w:tc>
      </w:tr>
      <w:tr w:rsidR="00420B87" w14:paraId="464353E2" w14:textId="77777777" w:rsidTr="007C2633">
        <w:trPr>
          <w:cantSplit/>
          <w:jc w:val="center"/>
          <w:ins w:id="3820"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3A21D876" w14:textId="77777777" w:rsidR="00420B87" w:rsidRDefault="00420B87" w:rsidP="007C2633">
            <w:pPr>
              <w:pStyle w:val="TAC"/>
              <w:rPr>
                <w:ins w:id="3821" w:author="Nokia" w:date="2024-05-22T09:22:00Z"/>
                <w:lang w:val="fr-FR"/>
              </w:rPr>
            </w:pPr>
            <w:proofErr w:type="spellStart"/>
            <w:ins w:id="3822" w:author="Nokia" w:date="2024-05-22T09:22:00Z">
              <w:r>
                <w:rPr>
                  <w:lang w:val="fr-FR"/>
                </w:rPr>
                <w:t>Allocated</w:t>
              </w:r>
              <w:proofErr w:type="spellEnd"/>
              <w:r>
                <w:rPr>
                  <w:lang w:val="fr-FR"/>
                </w:rPr>
                <w:t xml:space="preserve"> </w:t>
              </w:r>
              <w:proofErr w:type="spellStart"/>
              <w:r>
                <w:rPr>
                  <w:lang w:val="fr-FR"/>
                </w:rPr>
                <w:t>resource</w:t>
              </w:r>
              <w:proofErr w:type="spellEnd"/>
              <w:r>
                <w:rPr>
                  <w:lang w:val="fr-FR"/>
                </w:rPr>
                <w:t xml:space="preserve"> blocks</w:t>
              </w:r>
            </w:ins>
          </w:p>
        </w:tc>
        <w:tc>
          <w:tcPr>
            <w:tcW w:w="0" w:type="auto"/>
            <w:tcBorders>
              <w:top w:val="single" w:sz="4" w:space="0" w:color="auto"/>
              <w:left w:val="single" w:sz="4" w:space="0" w:color="auto"/>
              <w:bottom w:val="single" w:sz="4" w:space="0" w:color="auto"/>
              <w:right w:val="single" w:sz="4" w:space="0" w:color="auto"/>
            </w:tcBorders>
            <w:hideMark/>
          </w:tcPr>
          <w:p w14:paraId="3F79FF48" w14:textId="77777777" w:rsidR="00420B87" w:rsidRDefault="00420B87" w:rsidP="007C2633">
            <w:pPr>
              <w:pStyle w:val="TAC"/>
              <w:rPr>
                <w:ins w:id="3823" w:author="Nokia" w:date="2024-05-22T09:22:00Z"/>
                <w:rFonts w:eastAsia="Yu Mincho"/>
                <w:lang w:val="fr-FR"/>
              </w:rPr>
            </w:pPr>
            <w:ins w:id="3824" w:author="Nokia" w:date="2024-05-22T09:22:00Z">
              <w:r>
                <w:rPr>
                  <w:rFonts w:eastAsia="Yu Mincho"/>
                  <w:lang w:val="fr-FR"/>
                </w:rPr>
                <w:t>32</w:t>
              </w:r>
            </w:ins>
          </w:p>
        </w:tc>
      </w:tr>
      <w:tr w:rsidR="00420B87" w14:paraId="7467B974" w14:textId="77777777" w:rsidTr="007C2633">
        <w:trPr>
          <w:cantSplit/>
          <w:jc w:val="center"/>
          <w:ins w:id="3825"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1FF5E011" w14:textId="77777777" w:rsidR="00420B87" w:rsidRDefault="00420B87" w:rsidP="007C2633">
            <w:pPr>
              <w:pStyle w:val="TAC"/>
              <w:rPr>
                <w:ins w:id="3826" w:author="Nokia" w:date="2024-05-22T09:22:00Z"/>
                <w:rFonts w:eastAsia="SimSun"/>
                <w:lang w:val="fr-FR" w:eastAsia="zh-CN"/>
              </w:rPr>
            </w:pPr>
            <w:ins w:id="3827" w:author="Nokia" w:date="2024-05-22T09:22:00Z">
              <w:r>
                <w:rPr>
                  <w:lang w:val="fr-FR" w:eastAsia="zh-CN"/>
                </w:rPr>
                <w:t>CP</w:t>
              </w:r>
              <w:r>
                <w:rPr>
                  <w:lang w:val="fr-FR"/>
                </w:rPr>
                <w:t xml:space="preserve">-OFDM </w:t>
              </w:r>
              <w:proofErr w:type="spellStart"/>
              <w:r>
                <w:rPr>
                  <w:lang w:val="fr-FR"/>
                </w:rPr>
                <w:t>Symbols</w:t>
              </w:r>
              <w:proofErr w:type="spellEnd"/>
              <w:r>
                <w:rPr>
                  <w:lang w:val="fr-FR"/>
                </w:rPr>
                <w:t xml:space="preserve"> per </w:t>
              </w:r>
              <w:r>
                <w:rPr>
                  <w:lang w:val="fr-FR" w:eastAsia="zh-CN"/>
                </w:rPr>
                <w:t>slot (Note 1)</w:t>
              </w:r>
            </w:ins>
          </w:p>
        </w:tc>
        <w:tc>
          <w:tcPr>
            <w:tcW w:w="0" w:type="auto"/>
            <w:tcBorders>
              <w:top w:val="single" w:sz="4" w:space="0" w:color="auto"/>
              <w:left w:val="single" w:sz="4" w:space="0" w:color="auto"/>
              <w:bottom w:val="single" w:sz="4" w:space="0" w:color="auto"/>
              <w:right w:val="single" w:sz="4" w:space="0" w:color="auto"/>
            </w:tcBorders>
            <w:hideMark/>
          </w:tcPr>
          <w:p w14:paraId="36A1B349" w14:textId="77777777" w:rsidR="00420B87" w:rsidRDefault="00420B87" w:rsidP="007C2633">
            <w:pPr>
              <w:pStyle w:val="TAC"/>
              <w:rPr>
                <w:ins w:id="3828" w:author="Nokia" w:date="2024-05-22T09:22:00Z"/>
                <w:lang w:val="fr-FR" w:eastAsia="zh-CN"/>
              </w:rPr>
            </w:pPr>
            <w:ins w:id="3829" w:author="Nokia" w:date="2024-05-22T09:22:00Z">
              <w:r>
                <w:rPr>
                  <w:lang w:val="fr-FR" w:eastAsia="zh-CN"/>
                </w:rPr>
                <w:t>8</w:t>
              </w:r>
            </w:ins>
          </w:p>
        </w:tc>
      </w:tr>
      <w:tr w:rsidR="00420B87" w14:paraId="7A832195" w14:textId="77777777" w:rsidTr="007C2633">
        <w:trPr>
          <w:cantSplit/>
          <w:jc w:val="center"/>
          <w:ins w:id="3830"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4A429159" w14:textId="77777777" w:rsidR="00420B87" w:rsidRDefault="00420B87" w:rsidP="007C2633">
            <w:pPr>
              <w:pStyle w:val="TAC"/>
              <w:rPr>
                <w:ins w:id="3831" w:author="Nokia" w:date="2024-05-22T09:22:00Z"/>
                <w:lang w:val="fr-FR" w:eastAsia="zh-CN"/>
              </w:rPr>
            </w:pPr>
            <w:ins w:id="3832" w:author="Nokia" w:date="2024-05-22T09:22:00Z">
              <w:r>
                <w:rPr>
                  <w:rFonts w:cs="Arial"/>
                  <w:lang w:val="fr-FR" w:eastAsia="zh-CN"/>
                </w:rPr>
                <w:t>MCS table</w:t>
              </w:r>
            </w:ins>
          </w:p>
        </w:tc>
        <w:tc>
          <w:tcPr>
            <w:tcW w:w="0" w:type="auto"/>
            <w:tcBorders>
              <w:top w:val="single" w:sz="4" w:space="0" w:color="auto"/>
              <w:left w:val="single" w:sz="4" w:space="0" w:color="auto"/>
              <w:bottom w:val="single" w:sz="4" w:space="0" w:color="auto"/>
              <w:right w:val="single" w:sz="4" w:space="0" w:color="auto"/>
            </w:tcBorders>
            <w:hideMark/>
          </w:tcPr>
          <w:p w14:paraId="76CEE70F" w14:textId="77777777" w:rsidR="00420B87" w:rsidRDefault="00420B87" w:rsidP="007C2633">
            <w:pPr>
              <w:pStyle w:val="TAC"/>
              <w:rPr>
                <w:ins w:id="3833" w:author="Nokia" w:date="2024-05-22T09:22:00Z"/>
                <w:lang w:val="fr-FR" w:eastAsia="zh-CN"/>
              </w:rPr>
            </w:pPr>
            <w:ins w:id="3834" w:author="Nokia" w:date="2024-05-22T09:22:00Z">
              <w:r>
                <w:rPr>
                  <w:rFonts w:cs="Arial"/>
                  <w:lang w:val="fr-FR" w:eastAsia="zh-CN"/>
                </w:rPr>
                <w:t>64QAM</w:t>
              </w:r>
            </w:ins>
          </w:p>
        </w:tc>
      </w:tr>
      <w:tr w:rsidR="00420B87" w14:paraId="7D3253FA" w14:textId="77777777" w:rsidTr="007C2633">
        <w:trPr>
          <w:cantSplit/>
          <w:jc w:val="center"/>
          <w:ins w:id="3835"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13AC4A24" w14:textId="77777777" w:rsidR="00420B87" w:rsidRDefault="00420B87" w:rsidP="007C2633">
            <w:pPr>
              <w:pStyle w:val="TAC"/>
              <w:rPr>
                <w:ins w:id="3836" w:author="Nokia" w:date="2024-05-22T09:22:00Z"/>
                <w:lang w:val="fr-FR"/>
              </w:rPr>
            </w:pPr>
            <w:ins w:id="3837" w:author="Nokia" w:date="2024-05-22T09:22:00Z">
              <w:r>
                <w:rPr>
                  <w:lang w:val="fr-FR"/>
                </w:rPr>
                <w:t>Modulation</w:t>
              </w:r>
            </w:ins>
          </w:p>
        </w:tc>
        <w:tc>
          <w:tcPr>
            <w:tcW w:w="0" w:type="auto"/>
            <w:tcBorders>
              <w:top w:val="single" w:sz="4" w:space="0" w:color="auto"/>
              <w:left w:val="single" w:sz="4" w:space="0" w:color="auto"/>
              <w:bottom w:val="single" w:sz="4" w:space="0" w:color="auto"/>
              <w:right w:val="single" w:sz="4" w:space="0" w:color="auto"/>
            </w:tcBorders>
            <w:hideMark/>
          </w:tcPr>
          <w:p w14:paraId="53A5080A" w14:textId="77777777" w:rsidR="00420B87" w:rsidRDefault="00420B87" w:rsidP="007C2633">
            <w:pPr>
              <w:pStyle w:val="TAC"/>
              <w:rPr>
                <w:ins w:id="3838" w:author="Nokia" w:date="2024-05-22T09:22:00Z"/>
                <w:lang w:val="fr-FR" w:eastAsia="zh-CN"/>
              </w:rPr>
            </w:pPr>
            <w:ins w:id="3839" w:author="Nokia" w:date="2024-05-22T09:22:00Z">
              <w:r>
                <w:rPr>
                  <w:lang w:val="fr-FR" w:eastAsia="zh-CN"/>
                </w:rPr>
                <w:t>QPSK</w:t>
              </w:r>
            </w:ins>
          </w:p>
        </w:tc>
      </w:tr>
      <w:tr w:rsidR="00420B87" w14:paraId="5CAE4CEA" w14:textId="77777777" w:rsidTr="007C2633">
        <w:trPr>
          <w:cantSplit/>
          <w:jc w:val="center"/>
          <w:ins w:id="3840"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0ECC90B0" w14:textId="77777777" w:rsidR="00420B87" w:rsidRDefault="00420B87" w:rsidP="007C2633">
            <w:pPr>
              <w:pStyle w:val="TAC"/>
              <w:rPr>
                <w:ins w:id="3841" w:author="Nokia" w:date="2024-05-22T09:22:00Z"/>
                <w:lang w:val="fr-FR"/>
              </w:rPr>
            </w:pPr>
            <w:ins w:id="3842" w:author="Nokia" w:date="2024-05-22T09:22:00Z">
              <w:r>
                <w:rPr>
                  <w:lang w:val="fr-FR"/>
                </w:rPr>
                <w:t>Code rate</w:t>
              </w:r>
              <w:r>
                <w:rPr>
                  <w:lang w:val="fr-FR" w:eastAsia="zh-CN"/>
                </w:rPr>
                <w:t xml:space="preserve"> (Note 2)</w:t>
              </w:r>
            </w:ins>
          </w:p>
        </w:tc>
        <w:tc>
          <w:tcPr>
            <w:tcW w:w="0" w:type="auto"/>
            <w:tcBorders>
              <w:top w:val="single" w:sz="4" w:space="0" w:color="auto"/>
              <w:left w:val="single" w:sz="4" w:space="0" w:color="auto"/>
              <w:bottom w:val="single" w:sz="4" w:space="0" w:color="auto"/>
              <w:right w:val="single" w:sz="4" w:space="0" w:color="auto"/>
            </w:tcBorders>
            <w:hideMark/>
          </w:tcPr>
          <w:p w14:paraId="58D774F2" w14:textId="77777777" w:rsidR="00420B87" w:rsidRDefault="00420B87" w:rsidP="007C2633">
            <w:pPr>
              <w:pStyle w:val="TAC"/>
              <w:rPr>
                <w:ins w:id="3843" w:author="Nokia" w:date="2024-05-22T09:22:00Z"/>
                <w:lang w:val="fr-FR" w:eastAsia="zh-CN"/>
              </w:rPr>
            </w:pPr>
            <w:ins w:id="3844" w:author="Nokia" w:date="2024-05-22T09:22:00Z">
              <w:r>
                <w:rPr>
                  <w:lang w:val="fr-FR" w:eastAsia="zh-CN"/>
                </w:rPr>
                <w:t>193/1024</w:t>
              </w:r>
            </w:ins>
          </w:p>
        </w:tc>
      </w:tr>
      <w:tr w:rsidR="00420B87" w14:paraId="7270FA94" w14:textId="77777777" w:rsidTr="007C2633">
        <w:trPr>
          <w:cantSplit/>
          <w:jc w:val="center"/>
          <w:ins w:id="3845"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25C9A784" w14:textId="77777777" w:rsidR="00420B87" w:rsidRDefault="00420B87" w:rsidP="007C2633">
            <w:pPr>
              <w:pStyle w:val="TAC"/>
              <w:rPr>
                <w:ins w:id="3846" w:author="Nokia" w:date="2024-05-22T09:22:00Z"/>
                <w:lang w:val="fr-FR"/>
              </w:rPr>
            </w:pPr>
            <w:proofErr w:type="spellStart"/>
            <w:ins w:id="3847" w:author="Nokia" w:date="2024-05-22T09:22:00Z">
              <w:r>
                <w:rPr>
                  <w:lang w:val="fr-FR"/>
                </w:rPr>
                <w:t>Payload</w:t>
              </w:r>
              <w:proofErr w:type="spellEnd"/>
              <w:r>
                <w:rPr>
                  <w:lang w:val="fr-FR"/>
                </w:rPr>
                <w:t xml:space="preserve"> size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2C4C1E" w14:textId="77777777" w:rsidR="00420B87" w:rsidRDefault="00420B87" w:rsidP="007C2633">
            <w:pPr>
              <w:pStyle w:val="TAC"/>
              <w:rPr>
                <w:ins w:id="3848" w:author="Nokia" w:date="2024-05-22T09:22:00Z"/>
                <w:lang w:val="fr-FR" w:eastAsia="zh-CN"/>
              </w:rPr>
            </w:pPr>
            <w:ins w:id="3849" w:author="Nokia" w:date="2024-05-22T09:22:00Z">
              <w:r>
                <w:rPr>
                  <w:lang w:val="fr-FR" w:eastAsia="zh-CN"/>
                </w:rPr>
                <w:t>1160</w:t>
              </w:r>
            </w:ins>
          </w:p>
        </w:tc>
      </w:tr>
      <w:tr w:rsidR="00420B87" w14:paraId="669D1B2E" w14:textId="77777777" w:rsidTr="007C2633">
        <w:trPr>
          <w:cantSplit/>
          <w:jc w:val="center"/>
          <w:ins w:id="3850"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7349FE3E" w14:textId="77777777" w:rsidR="00420B87" w:rsidRDefault="00420B87" w:rsidP="007C2633">
            <w:pPr>
              <w:pStyle w:val="TAC"/>
              <w:rPr>
                <w:ins w:id="3851" w:author="Nokia" w:date="2024-05-22T09:22:00Z"/>
                <w:szCs w:val="22"/>
                <w:lang w:val="fr-FR"/>
              </w:rPr>
            </w:pPr>
            <w:ins w:id="3852" w:author="Nokia" w:date="2024-05-22T09:22:00Z">
              <w:r>
                <w:rPr>
                  <w:szCs w:val="22"/>
                  <w:lang w:val="fr-FR"/>
                </w:rPr>
                <w:t>Transport block CRC (bits)</w:t>
              </w:r>
            </w:ins>
          </w:p>
        </w:tc>
        <w:tc>
          <w:tcPr>
            <w:tcW w:w="0" w:type="auto"/>
            <w:tcBorders>
              <w:top w:val="single" w:sz="4" w:space="0" w:color="auto"/>
              <w:left w:val="single" w:sz="4" w:space="0" w:color="auto"/>
              <w:bottom w:val="single" w:sz="4" w:space="0" w:color="auto"/>
              <w:right w:val="single" w:sz="4" w:space="0" w:color="auto"/>
            </w:tcBorders>
            <w:hideMark/>
          </w:tcPr>
          <w:p w14:paraId="78AB81BD" w14:textId="77777777" w:rsidR="00420B87" w:rsidRDefault="00420B87" w:rsidP="007C2633">
            <w:pPr>
              <w:pStyle w:val="TAC"/>
              <w:rPr>
                <w:ins w:id="3853" w:author="Nokia" w:date="2024-05-22T09:22:00Z"/>
                <w:lang w:val="fr-FR" w:eastAsia="zh-CN"/>
              </w:rPr>
            </w:pPr>
            <w:ins w:id="3854" w:author="Nokia" w:date="2024-05-22T09:22:00Z">
              <w:r>
                <w:rPr>
                  <w:lang w:val="fr-FR" w:eastAsia="zh-CN"/>
                </w:rPr>
                <w:t>16</w:t>
              </w:r>
            </w:ins>
          </w:p>
        </w:tc>
      </w:tr>
      <w:tr w:rsidR="00420B87" w14:paraId="53CAC4D8" w14:textId="77777777" w:rsidTr="007C2633">
        <w:trPr>
          <w:cantSplit/>
          <w:jc w:val="center"/>
          <w:ins w:id="3855"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3428A6BA" w14:textId="77777777" w:rsidR="00420B87" w:rsidRDefault="00420B87" w:rsidP="007C2633">
            <w:pPr>
              <w:pStyle w:val="TAC"/>
              <w:rPr>
                <w:ins w:id="3856" w:author="Nokia" w:date="2024-05-22T09:22:00Z"/>
                <w:lang w:val="fr-FR"/>
              </w:rPr>
            </w:pPr>
            <w:ins w:id="3857" w:author="Nokia" w:date="2024-05-22T09:22:00Z">
              <w:r>
                <w:rPr>
                  <w:lang w:val="fr-FR"/>
                </w:rPr>
                <w:t>Code block CRC size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910072" w14:textId="77777777" w:rsidR="00420B87" w:rsidRDefault="00420B87" w:rsidP="007C2633">
            <w:pPr>
              <w:pStyle w:val="TAC"/>
              <w:rPr>
                <w:ins w:id="3858" w:author="Nokia" w:date="2024-05-22T09:22:00Z"/>
                <w:lang w:val="fr-FR" w:eastAsia="zh-CN"/>
              </w:rPr>
            </w:pPr>
            <w:ins w:id="3859" w:author="Nokia" w:date="2024-05-22T09:22:00Z">
              <w:r>
                <w:rPr>
                  <w:lang w:val="fr-FR" w:eastAsia="zh-CN"/>
                </w:rPr>
                <w:t>-</w:t>
              </w:r>
            </w:ins>
          </w:p>
        </w:tc>
      </w:tr>
      <w:tr w:rsidR="00420B87" w14:paraId="77E85D1A" w14:textId="77777777" w:rsidTr="007C2633">
        <w:trPr>
          <w:cantSplit/>
          <w:jc w:val="center"/>
          <w:ins w:id="3860"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24EE6B7C" w14:textId="77777777" w:rsidR="00420B87" w:rsidRDefault="00420B87" w:rsidP="007C2633">
            <w:pPr>
              <w:pStyle w:val="TAC"/>
              <w:rPr>
                <w:ins w:id="3861" w:author="Nokia" w:date="2024-05-22T09:22:00Z"/>
                <w:lang w:val="fr-FR"/>
              </w:rPr>
            </w:pPr>
            <w:proofErr w:type="spellStart"/>
            <w:ins w:id="3862" w:author="Nokia" w:date="2024-05-22T09:22:00Z">
              <w:r>
                <w:rPr>
                  <w:lang w:val="fr-FR"/>
                </w:rPr>
                <w:t>Number</w:t>
              </w:r>
              <w:proofErr w:type="spellEnd"/>
              <w:r>
                <w:rPr>
                  <w:lang w:val="fr-FR"/>
                </w:rPr>
                <w:t xml:space="preserve"> of code blocks - 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9E45CB" w14:textId="77777777" w:rsidR="00420B87" w:rsidRDefault="00420B87" w:rsidP="007C2633">
            <w:pPr>
              <w:pStyle w:val="TAC"/>
              <w:rPr>
                <w:ins w:id="3863" w:author="Nokia" w:date="2024-05-22T09:22:00Z"/>
                <w:lang w:val="fr-FR" w:eastAsia="zh-CN"/>
              </w:rPr>
            </w:pPr>
            <w:ins w:id="3864" w:author="Nokia" w:date="2024-05-22T09:22:00Z">
              <w:r>
                <w:rPr>
                  <w:lang w:val="fr-FR" w:eastAsia="zh-CN"/>
                </w:rPr>
                <w:t>1</w:t>
              </w:r>
            </w:ins>
          </w:p>
        </w:tc>
      </w:tr>
      <w:tr w:rsidR="00420B87" w14:paraId="35F03E0B" w14:textId="77777777" w:rsidTr="007C2633">
        <w:trPr>
          <w:cantSplit/>
          <w:jc w:val="center"/>
          <w:ins w:id="3865"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28489EEA" w14:textId="77777777" w:rsidR="00420B87" w:rsidRDefault="00420B87" w:rsidP="007C2633">
            <w:pPr>
              <w:pStyle w:val="TAC"/>
              <w:rPr>
                <w:ins w:id="3866" w:author="Nokia" w:date="2024-05-22T09:22:00Z"/>
                <w:lang w:val="fr-FR" w:eastAsia="zh-CN"/>
              </w:rPr>
            </w:pPr>
            <w:ins w:id="3867" w:author="Nokia" w:date="2024-05-22T09:22:00Z">
              <w:r>
                <w:rPr>
                  <w:lang w:val="fr-FR"/>
                </w:rPr>
                <w:t>Code block size</w:t>
              </w:r>
              <w:r>
                <w:rPr>
                  <w:rFonts w:eastAsia="Malgun Gothic" w:cs="Arial"/>
                  <w:lang w:val="fr-FR"/>
                </w:rPr>
                <w:t xml:space="preserve"> </w:t>
              </w:r>
              <w:proofErr w:type="spellStart"/>
              <w:r>
                <w:rPr>
                  <w:rFonts w:eastAsia="Malgun Gothic" w:cs="Arial"/>
                  <w:lang w:val="fr-FR"/>
                </w:rPr>
                <w:t>including</w:t>
              </w:r>
              <w:proofErr w:type="spellEnd"/>
              <w:r>
                <w:rPr>
                  <w:rFonts w:eastAsia="Malgun Gothic" w:cs="Arial"/>
                  <w:lang w:val="fr-FR"/>
                </w:rPr>
                <w:t xml:space="preserve"> CRC</w:t>
              </w:r>
              <w:r>
                <w:rPr>
                  <w:lang w:val="fr-FR"/>
                </w:rPr>
                <w:t xml:space="preserve"> (bits)</w:t>
              </w:r>
              <w:r>
                <w:rPr>
                  <w:lang w:val="fr-FR" w:eastAsia="zh-CN"/>
                </w:rPr>
                <w:t xml:space="preserve"> </w:t>
              </w:r>
              <w:r>
                <w:rPr>
                  <w:rFonts w:cs="Arial"/>
                  <w:lang w:val="fr-FR" w:eastAsia="zh-CN"/>
                </w:rPr>
                <w:t>(Note 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054337" w14:textId="77777777" w:rsidR="00420B87" w:rsidRDefault="00420B87" w:rsidP="007C2633">
            <w:pPr>
              <w:pStyle w:val="TAC"/>
              <w:rPr>
                <w:ins w:id="3868" w:author="Nokia" w:date="2024-05-22T09:22:00Z"/>
                <w:lang w:val="fr-FR" w:eastAsia="zh-CN"/>
              </w:rPr>
            </w:pPr>
            <w:ins w:id="3869" w:author="Nokia" w:date="2024-05-22T09:22:00Z">
              <w:r>
                <w:rPr>
                  <w:lang w:val="fr-FR" w:eastAsia="zh-CN"/>
                </w:rPr>
                <w:t>1176</w:t>
              </w:r>
            </w:ins>
          </w:p>
        </w:tc>
      </w:tr>
      <w:tr w:rsidR="00420B87" w14:paraId="067981B4" w14:textId="77777777" w:rsidTr="007C2633">
        <w:trPr>
          <w:cantSplit/>
          <w:jc w:val="center"/>
          <w:ins w:id="3870"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5C88F427" w14:textId="77777777" w:rsidR="00420B87" w:rsidRDefault="00420B87" w:rsidP="007C2633">
            <w:pPr>
              <w:pStyle w:val="TAC"/>
              <w:rPr>
                <w:ins w:id="3871" w:author="Nokia" w:date="2024-05-22T09:22:00Z"/>
                <w:lang w:val="fr-FR" w:eastAsia="zh-CN"/>
              </w:rPr>
            </w:pPr>
            <w:ins w:id="3872" w:author="Nokia" w:date="2024-05-22T09:22:00Z">
              <w:r>
                <w:rPr>
                  <w:lang w:val="fr-FR"/>
                </w:rPr>
                <w:t xml:space="preserve">Total </w:t>
              </w:r>
              <w:proofErr w:type="spellStart"/>
              <w:r>
                <w:rPr>
                  <w:lang w:val="fr-FR"/>
                </w:rPr>
                <w:t>number</w:t>
              </w:r>
              <w:proofErr w:type="spellEnd"/>
              <w:r>
                <w:rPr>
                  <w:lang w:val="fr-FR"/>
                </w:rPr>
                <w:t xml:space="preserve"> of bits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0B52F0" w14:textId="77777777" w:rsidR="00420B87" w:rsidRDefault="00420B87" w:rsidP="007C2633">
            <w:pPr>
              <w:pStyle w:val="TAC"/>
              <w:rPr>
                <w:ins w:id="3873" w:author="Nokia" w:date="2024-05-22T09:22:00Z"/>
                <w:lang w:val="fr-FR" w:eastAsia="zh-CN"/>
              </w:rPr>
            </w:pPr>
            <w:ins w:id="3874" w:author="Nokia" w:date="2024-05-22T09:22:00Z">
              <w:r>
                <w:rPr>
                  <w:lang w:val="fr-FR" w:eastAsia="zh-CN"/>
                </w:rPr>
                <w:t>6144</w:t>
              </w:r>
            </w:ins>
          </w:p>
        </w:tc>
      </w:tr>
      <w:tr w:rsidR="00420B87" w14:paraId="37ADD647" w14:textId="77777777" w:rsidTr="007C2633">
        <w:trPr>
          <w:cantSplit/>
          <w:jc w:val="center"/>
          <w:ins w:id="3875"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7E7198EC" w14:textId="77777777" w:rsidR="00420B87" w:rsidRDefault="00420B87" w:rsidP="007C2633">
            <w:pPr>
              <w:pStyle w:val="TAC"/>
              <w:rPr>
                <w:ins w:id="3876" w:author="Nokia" w:date="2024-05-22T09:22:00Z"/>
                <w:lang w:val="fr-FR" w:eastAsia="zh-CN"/>
              </w:rPr>
            </w:pPr>
            <w:ins w:id="3877" w:author="Nokia" w:date="2024-05-22T09:22:00Z">
              <w:r>
                <w:rPr>
                  <w:lang w:val="fr-FR"/>
                </w:rPr>
                <w:t xml:space="preserve">Total </w:t>
              </w:r>
              <w:proofErr w:type="spellStart"/>
              <w:r>
                <w:rPr>
                  <w:lang w:val="fr-FR"/>
                </w:rPr>
                <w:t>symbols</w:t>
              </w:r>
              <w:proofErr w:type="spellEnd"/>
              <w:r>
                <w:rPr>
                  <w:lang w:val="fr-FR"/>
                </w:rPr>
                <w:t xml:space="preserve">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hideMark/>
          </w:tcPr>
          <w:p w14:paraId="6704A153" w14:textId="77777777" w:rsidR="00420B87" w:rsidRDefault="00420B87" w:rsidP="007C2633">
            <w:pPr>
              <w:pStyle w:val="TAC"/>
              <w:rPr>
                <w:ins w:id="3878" w:author="Nokia" w:date="2024-05-22T09:22:00Z"/>
                <w:lang w:val="fr-FR" w:eastAsia="zh-CN"/>
              </w:rPr>
            </w:pPr>
            <w:ins w:id="3879" w:author="Nokia" w:date="2024-05-22T09:22:00Z">
              <w:r>
                <w:rPr>
                  <w:lang w:val="fr-FR" w:eastAsia="zh-CN"/>
                </w:rPr>
                <w:t>3072</w:t>
              </w:r>
            </w:ins>
          </w:p>
        </w:tc>
      </w:tr>
      <w:tr w:rsidR="00420B87" w14:paraId="3C3277ED" w14:textId="77777777" w:rsidTr="007C2633">
        <w:trPr>
          <w:cantSplit/>
          <w:trHeight w:val="701"/>
          <w:jc w:val="center"/>
          <w:ins w:id="3880" w:author="Nokia" w:date="2024-05-22T09:22:00Z"/>
        </w:trPr>
        <w:tc>
          <w:tcPr>
            <w:tcW w:w="7530" w:type="dxa"/>
            <w:gridSpan w:val="2"/>
            <w:tcBorders>
              <w:top w:val="single" w:sz="4" w:space="0" w:color="auto"/>
              <w:left w:val="single" w:sz="4" w:space="0" w:color="auto"/>
              <w:bottom w:val="single" w:sz="4" w:space="0" w:color="auto"/>
              <w:right w:val="single" w:sz="4" w:space="0" w:color="auto"/>
            </w:tcBorders>
            <w:hideMark/>
          </w:tcPr>
          <w:p w14:paraId="23023591" w14:textId="77777777" w:rsidR="00420B87" w:rsidRDefault="00420B87" w:rsidP="007C2633">
            <w:pPr>
              <w:pStyle w:val="TAN"/>
              <w:rPr>
                <w:ins w:id="3881" w:author="Nokia" w:date="2024-05-22T09:22:00Z"/>
                <w:lang w:val="fr-FR" w:eastAsia="zh-CN"/>
              </w:rPr>
            </w:pPr>
            <w:ins w:id="3882" w:author="Nokia" w:date="2024-05-22T09:22:00Z">
              <w:r>
                <w:rPr>
                  <w:lang w:val="fr-FR"/>
                </w:rPr>
                <w:t>NOTE 1:</w:t>
              </w:r>
              <w:r>
                <w:rPr>
                  <w:lang w:val="fr-FR"/>
                </w:rPr>
                <w:tab/>
                <w:t xml:space="preserve">DM-RS configuration type = 1 </w:t>
              </w:r>
              <w:proofErr w:type="spellStart"/>
              <w:r>
                <w:rPr>
                  <w:lang w:val="fr-FR"/>
                </w:rPr>
                <w:t>with</w:t>
              </w:r>
              <w:proofErr w:type="spellEnd"/>
              <w:r>
                <w:rPr>
                  <w:lang w:val="fr-FR"/>
                </w:rPr>
                <w:t xml:space="preserve"> DM-RS duration = single-</w:t>
              </w:r>
              <w:proofErr w:type="spellStart"/>
              <w:r>
                <w:rPr>
                  <w:lang w:val="fr-FR"/>
                </w:rPr>
                <w:t>symbol</w:t>
              </w:r>
              <w:proofErr w:type="spellEnd"/>
              <w:r>
                <w:rPr>
                  <w:lang w:val="fr-FR"/>
                </w:rPr>
                <w:t xml:space="preserve"> DM-RS</w:t>
              </w:r>
              <w:r>
                <w:rPr>
                  <w:lang w:val="fr-FR" w:eastAsia="zh-CN"/>
                </w:rPr>
                <w:t xml:space="preserve"> and the </w:t>
              </w:r>
              <w:proofErr w:type="spellStart"/>
              <w:r>
                <w:rPr>
                  <w:lang w:val="fr-FR" w:eastAsia="zh-CN"/>
                </w:rPr>
                <w:t>number</w:t>
              </w:r>
              <w:proofErr w:type="spellEnd"/>
              <w:r>
                <w:rPr>
                  <w:lang w:val="fr-FR" w:eastAsia="zh-CN"/>
                </w:rPr>
                <w:t xml:space="preserve"> of DM-RS CDM groups </w:t>
              </w:r>
              <w:proofErr w:type="spellStart"/>
              <w:r>
                <w:rPr>
                  <w:lang w:val="fr-FR" w:eastAsia="zh-CN"/>
                </w:rPr>
                <w:t>without</w:t>
              </w:r>
              <w:proofErr w:type="spellEnd"/>
              <w:r>
                <w:rPr>
                  <w:lang w:val="fr-FR" w:eastAsia="zh-CN"/>
                </w:rPr>
                <w:t xml:space="preserve"> data </w:t>
              </w:r>
              <w:proofErr w:type="spellStart"/>
              <w:r>
                <w:rPr>
                  <w:lang w:val="fr-FR" w:eastAsia="zh-CN"/>
                </w:rPr>
                <w:t>is</w:t>
              </w:r>
              <w:proofErr w:type="spellEnd"/>
              <w:r>
                <w:rPr>
                  <w:lang w:val="fr-FR" w:eastAsia="zh-CN"/>
                </w:rPr>
                <w:t xml:space="preserve"> 2</w:t>
              </w:r>
              <w:r>
                <w:rPr>
                  <w:lang w:val="fr-FR"/>
                </w:rPr>
                <w:t xml:space="preserve">, </w:t>
              </w:r>
              <w:proofErr w:type="spellStart"/>
              <w:r>
                <w:rPr>
                  <w:lang w:val="fr-FR"/>
                </w:rPr>
                <w:t>Additional</w:t>
              </w:r>
              <w:proofErr w:type="spellEnd"/>
              <w:r>
                <w:rPr>
                  <w:lang w:val="fr-FR"/>
                </w:rPr>
                <w:t xml:space="preserve"> DM-RS position = pos1</w:t>
              </w:r>
              <w:r>
                <w:rPr>
                  <w:lang w:val="fr-FR" w:eastAsia="zh-CN"/>
                </w:rPr>
                <w:t>, and</w:t>
              </w:r>
              <w:r>
                <w:rPr>
                  <w:lang w:val="fr-FR"/>
                </w:rPr>
                <w:t xml:space="preserve"> </w:t>
              </w:r>
              <w:r>
                <w:rPr>
                  <w:lang w:val="fr-FR" w:eastAsia="zh-CN"/>
                </w:rPr>
                <w:t>l</w:t>
              </w:r>
              <w:r>
                <w:rPr>
                  <w:vertAlign w:val="subscript"/>
                  <w:lang w:val="fr-FR" w:eastAsia="zh-CN"/>
                </w:rPr>
                <w:t>0</w:t>
              </w:r>
              <w:r>
                <w:rPr>
                  <w:lang w:val="fr-FR"/>
                </w:rPr>
                <w:t>= 0 and l = 8</w:t>
              </w:r>
              <w:r>
                <w:rPr>
                  <w:lang w:val="fr-FR" w:eastAsia="zh-CN"/>
                </w:rPr>
                <w:t xml:space="preserve"> for </w:t>
              </w:r>
              <w:r>
                <w:rPr>
                  <w:lang w:val="fr-FR"/>
                </w:rPr>
                <w:t>PUSCH mapping type B</w:t>
              </w:r>
              <w:r>
                <w:rPr>
                  <w:lang w:val="fr-FR" w:eastAsia="zh-CN"/>
                </w:rPr>
                <w:t xml:space="preserve">, </w:t>
              </w:r>
              <w:r>
                <w:rPr>
                  <w:lang w:val="fr-FR"/>
                </w:rPr>
                <w:t>as per table 6.4.1.1.3-3 of TS 38.211 [</w:t>
              </w:r>
              <w:r>
                <w:rPr>
                  <w:lang w:val="fr-FR" w:eastAsia="zh-CN"/>
                </w:rPr>
                <w:t>8</w:t>
              </w:r>
              <w:r>
                <w:rPr>
                  <w:lang w:val="fr-FR"/>
                </w:rPr>
                <w:t>].</w:t>
              </w:r>
            </w:ins>
          </w:p>
          <w:p w14:paraId="26CDB200" w14:textId="77777777" w:rsidR="00420B87" w:rsidRDefault="00420B87" w:rsidP="007C2633">
            <w:pPr>
              <w:pStyle w:val="TAN"/>
              <w:rPr>
                <w:ins w:id="3883" w:author="Nokia" w:date="2024-05-22T09:22:00Z"/>
                <w:lang w:val="fr-FR" w:eastAsia="zh-CN"/>
              </w:rPr>
            </w:pPr>
            <w:ins w:id="3884" w:author="Nokia" w:date="2024-05-22T09:22:00Z">
              <w:r>
                <w:rPr>
                  <w:lang w:val="fr-FR"/>
                </w:rPr>
                <w:t xml:space="preserve">NOTE </w:t>
              </w:r>
              <w:r>
                <w:rPr>
                  <w:lang w:val="fr-FR" w:eastAsia="zh-CN"/>
                </w:rPr>
                <w:t>2</w:t>
              </w:r>
              <w:r>
                <w:rPr>
                  <w:lang w:val="fr-FR"/>
                </w:rPr>
                <w:t>:</w:t>
              </w:r>
              <w:r>
                <w:rPr>
                  <w:lang w:val="fr-FR"/>
                </w:rPr>
                <w:tab/>
                <w:t xml:space="preserve">Code block size </w:t>
              </w:r>
              <w:proofErr w:type="spellStart"/>
              <w:r>
                <w:rPr>
                  <w:lang w:val="fr-FR"/>
                </w:rPr>
                <w:t>including</w:t>
              </w:r>
              <w:proofErr w:type="spellEnd"/>
              <w:r>
                <w:rPr>
                  <w:lang w:val="fr-FR"/>
                </w:rPr>
                <w:t xml:space="preserve"> CRC (bits)</w:t>
              </w:r>
              <w:r>
                <w:rPr>
                  <w:lang w:val="fr-FR" w:eastAsia="zh-CN"/>
                </w:rPr>
                <w:t xml:space="preserve"> </w:t>
              </w:r>
              <w:proofErr w:type="spellStart"/>
              <w:r>
                <w:rPr>
                  <w:lang w:val="fr-FR" w:eastAsia="zh-CN"/>
                </w:rPr>
                <w:t>equals</w:t>
              </w:r>
              <w:proofErr w:type="spellEnd"/>
              <w:r>
                <w:rPr>
                  <w:lang w:val="fr-FR" w:eastAsia="zh-CN"/>
                </w:rPr>
                <w:t xml:space="preserve"> to </w:t>
              </w:r>
              <w:r>
                <w:rPr>
                  <w:i/>
                  <w:lang w:val="fr-FR" w:eastAsia="zh-CN"/>
                </w:rPr>
                <w:t>K'</w:t>
              </w:r>
              <w:r>
                <w:rPr>
                  <w:lang w:val="fr-FR" w:eastAsia="zh-CN"/>
                </w:rPr>
                <w:t xml:space="preserve"> in clause 5.2.2 of TS 38.212 [7].</w:t>
              </w:r>
            </w:ins>
          </w:p>
        </w:tc>
      </w:tr>
    </w:tbl>
    <w:p w14:paraId="772F9556" w14:textId="77777777" w:rsidR="00420B87" w:rsidRDefault="00420B87" w:rsidP="00420B87">
      <w:pPr>
        <w:rPr>
          <w:ins w:id="3885" w:author="Nokia" w:date="2024-05-22T09:22:00Z"/>
        </w:rPr>
      </w:pPr>
    </w:p>
    <w:p w14:paraId="77810710" w14:textId="77777777" w:rsidR="00420B87" w:rsidRDefault="00420B87" w:rsidP="00420B87">
      <w:pPr>
        <w:pStyle w:val="TH"/>
        <w:rPr>
          <w:ins w:id="3886" w:author="Nokia" w:date="2024-05-22T09:22:00Z"/>
          <w:lang w:eastAsia="zh-CN"/>
        </w:rPr>
      </w:pPr>
      <w:ins w:id="3887" w:author="Nokia" w:date="2024-05-22T09:22:00Z">
        <w:r>
          <w:rPr>
            <w:rFonts w:eastAsia="Malgun Gothic"/>
          </w:rPr>
          <w:lastRenderedPageBreak/>
          <w:t>Table A.</w:t>
        </w:r>
        <w:r>
          <w:rPr>
            <w:lang w:eastAsia="zh-CN"/>
          </w:rPr>
          <w:t>5</w:t>
        </w:r>
        <w:r>
          <w:rPr>
            <w:rFonts w:eastAsia="Malgun Gothic"/>
          </w:rPr>
          <w:t>-</w:t>
        </w:r>
        <w:r>
          <w:rPr>
            <w:lang w:eastAsia="zh-CN"/>
          </w:rPr>
          <w:t>2</w:t>
        </w:r>
        <w:r>
          <w:rPr>
            <w:rFonts w:eastAsia="Malgun Gothic"/>
          </w:rPr>
          <w:t>: FRC parameters for</w:t>
        </w:r>
        <w:r>
          <w:rPr>
            <w:lang w:eastAsia="zh-CN"/>
          </w:rPr>
          <w:t xml:space="preserve"> FR2-NTN PUSCH </w:t>
        </w:r>
        <w:r>
          <w:rPr>
            <w:rFonts w:eastAsia="Malgun Gothic"/>
          </w:rPr>
          <w:t>performance requirements</w:t>
        </w:r>
        <w:r>
          <w:rPr>
            <w:lang w:eastAsia="zh-CN"/>
          </w:rPr>
          <w:t xml:space="preserve">, transform precoding enabled,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2250"/>
      </w:tblGrid>
      <w:tr w:rsidR="00420B87" w14:paraId="49200C93" w14:textId="77777777" w:rsidTr="007C2633">
        <w:trPr>
          <w:cantSplit/>
          <w:jc w:val="center"/>
          <w:ins w:id="3888"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2BF8F6B6" w14:textId="77777777" w:rsidR="00420B87" w:rsidRDefault="00420B87" w:rsidP="007C2633">
            <w:pPr>
              <w:pStyle w:val="TAH"/>
              <w:rPr>
                <w:ins w:id="3889" w:author="Nokia" w:date="2024-05-22T09:22:00Z"/>
                <w:lang w:val="fr-FR"/>
              </w:rPr>
            </w:pPr>
            <w:ins w:id="3890" w:author="Nokia" w:date="2024-05-22T09:22:00Z">
              <w:r>
                <w:rPr>
                  <w:lang w:val="fr-FR"/>
                </w:rPr>
                <w:t xml:space="preserve">Reference </w:t>
              </w:r>
              <w:proofErr w:type="spellStart"/>
              <w:r>
                <w:rPr>
                  <w:lang w:val="fr-FR"/>
                </w:rPr>
                <w:t>channel</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091D6E60" w14:textId="77777777" w:rsidR="00420B87" w:rsidRDefault="00420B87" w:rsidP="007C2633">
            <w:pPr>
              <w:pStyle w:val="TAH"/>
              <w:rPr>
                <w:ins w:id="3891" w:author="Nokia" w:date="2024-05-22T09:22:00Z"/>
                <w:lang w:val="fr-FR"/>
              </w:rPr>
            </w:pPr>
            <w:ins w:id="3892" w:author="Nokia" w:date="2024-05-22T09:22:00Z">
              <w:r>
                <w:rPr>
                  <w:lang w:val="fr-FR" w:eastAsia="zh-CN"/>
                </w:rPr>
                <w:t>G-FR2-NTN-A5-2</w:t>
              </w:r>
            </w:ins>
          </w:p>
        </w:tc>
      </w:tr>
      <w:tr w:rsidR="00420B87" w14:paraId="3D86B9F7" w14:textId="77777777" w:rsidTr="007C2633">
        <w:trPr>
          <w:cantSplit/>
          <w:jc w:val="center"/>
          <w:ins w:id="3893"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6D8F49FA" w14:textId="77777777" w:rsidR="00420B87" w:rsidRDefault="00420B87" w:rsidP="007C2633">
            <w:pPr>
              <w:pStyle w:val="TAC"/>
              <w:rPr>
                <w:ins w:id="3894" w:author="Nokia" w:date="2024-05-22T09:22:00Z"/>
                <w:lang w:val="fr-FR" w:eastAsia="zh-CN"/>
              </w:rPr>
            </w:pPr>
            <w:proofErr w:type="spellStart"/>
            <w:ins w:id="3895" w:author="Nokia" w:date="2024-05-22T09:22:00Z">
              <w:r>
                <w:rPr>
                  <w:lang w:val="fr-FR" w:eastAsia="zh-CN"/>
                </w:rPr>
                <w:t>Subcarrier</w:t>
              </w:r>
              <w:proofErr w:type="spellEnd"/>
              <w:r>
                <w:rPr>
                  <w:lang w:val="fr-FR" w:eastAsia="zh-CN"/>
                </w:rPr>
                <w:t xml:space="preserve"> </w:t>
              </w:r>
              <w:proofErr w:type="spellStart"/>
              <w:r>
                <w:rPr>
                  <w:lang w:val="fr-FR" w:eastAsia="zh-CN"/>
                </w:rPr>
                <w:t>spacing</w:t>
              </w:r>
              <w:proofErr w:type="spellEnd"/>
              <w:r>
                <w:rPr>
                  <w:lang w:val="fr-FR" w:eastAsia="zh-CN"/>
                </w:rPr>
                <w:t xml:space="preserve"> </w:t>
              </w:r>
              <w:r>
                <w:rPr>
                  <w:rFonts w:cs="Arial"/>
                  <w:lang w:val="fr-FR" w:eastAsia="zh-CN"/>
                </w:rPr>
                <w:t>(kHz)</w:t>
              </w:r>
            </w:ins>
          </w:p>
        </w:tc>
        <w:tc>
          <w:tcPr>
            <w:tcW w:w="0" w:type="auto"/>
            <w:tcBorders>
              <w:top w:val="single" w:sz="4" w:space="0" w:color="auto"/>
              <w:left w:val="single" w:sz="4" w:space="0" w:color="auto"/>
              <w:bottom w:val="single" w:sz="4" w:space="0" w:color="auto"/>
              <w:right w:val="single" w:sz="4" w:space="0" w:color="auto"/>
            </w:tcBorders>
            <w:hideMark/>
          </w:tcPr>
          <w:p w14:paraId="2D15EF36" w14:textId="77777777" w:rsidR="00420B87" w:rsidRDefault="00420B87" w:rsidP="007C2633">
            <w:pPr>
              <w:pStyle w:val="TAC"/>
              <w:rPr>
                <w:ins w:id="3896" w:author="Nokia" w:date="2024-05-22T09:22:00Z"/>
                <w:lang w:val="fr-FR" w:eastAsia="zh-CN"/>
              </w:rPr>
            </w:pPr>
            <w:ins w:id="3897" w:author="Nokia" w:date="2024-05-22T09:22:00Z">
              <w:r>
                <w:rPr>
                  <w:lang w:val="fr-FR" w:eastAsia="zh-CN"/>
                </w:rPr>
                <w:t>120</w:t>
              </w:r>
            </w:ins>
          </w:p>
        </w:tc>
      </w:tr>
      <w:tr w:rsidR="00420B87" w14:paraId="6DFD9D92" w14:textId="77777777" w:rsidTr="007C2633">
        <w:trPr>
          <w:cantSplit/>
          <w:jc w:val="center"/>
          <w:ins w:id="3898"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74992047" w14:textId="77777777" w:rsidR="00420B87" w:rsidRDefault="00420B87" w:rsidP="007C2633">
            <w:pPr>
              <w:pStyle w:val="TAC"/>
              <w:rPr>
                <w:ins w:id="3899" w:author="Nokia" w:date="2024-05-22T09:22:00Z"/>
                <w:lang w:val="fr-FR"/>
              </w:rPr>
            </w:pPr>
            <w:proofErr w:type="spellStart"/>
            <w:ins w:id="3900" w:author="Nokia" w:date="2024-05-22T09:22:00Z">
              <w:r>
                <w:rPr>
                  <w:lang w:val="fr-FR"/>
                </w:rPr>
                <w:t>Allocated</w:t>
              </w:r>
              <w:proofErr w:type="spellEnd"/>
              <w:r>
                <w:rPr>
                  <w:lang w:val="fr-FR"/>
                </w:rPr>
                <w:t xml:space="preserve"> </w:t>
              </w:r>
              <w:proofErr w:type="spellStart"/>
              <w:r>
                <w:rPr>
                  <w:lang w:val="fr-FR"/>
                </w:rPr>
                <w:t>resource</w:t>
              </w:r>
              <w:proofErr w:type="spellEnd"/>
              <w:r>
                <w:rPr>
                  <w:lang w:val="fr-FR"/>
                </w:rPr>
                <w:t xml:space="preserve"> blocks</w:t>
              </w:r>
            </w:ins>
          </w:p>
        </w:tc>
        <w:tc>
          <w:tcPr>
            <w:tcW w:w="0" w:type="auto"/>
            <w:tcBorders>
              <w:top w:val="single" w:sz="4" w:space="0" w:color="auto"/>
              <w:left w:val="single" w:sz="4" w:space="0" w:color="auto"/>
              <w:bottom w:val="single" w:sz="4" w:space="0" w:color="auto"/>
              <w:right w:val="single" w:sz="4" w:space="0" w:color="auto"/>
            </w:tcBorders>
            <w:hideMark/>
          </w:tcPr>
          <w:p w14:paraId="3178450C" w14:textId="77777777" w:rsidR="00420B87" w:rsidRDefault="00420B87" w:rsidP="007C2633">
            <w:pPr>
              <w:pStyle w:val="TAC"/>
              <w:rPr>
                <w:ins w:id="3901" w:author="Nokia" w:date="2024-05-22T09:22:00Z"/>
                <w:rFonts w:eastAsia="Yu Mincho"/>
                <w:lang w:val="fr-FR"/>
              </w:rPr>
            </w:pPr>
            <w:ins w:id="3902" w:author="Nokia" w:date="2024-05-22T09:22:00Z">
              <w:r>
                <w:rPr>
                  <w:rFonts w:eastAsia="Yu Mincho"/>
                  <w:lang w:val="fr-FR"/>
                </w:rPr>
                <w:t>30</w:t>
              </w:r>
            </w:ins>
          </w:p>
        </w:tc>
      </w:tr>
      <w:tr w:rsidR="00420B87" w14:paraId="2E578240" w14:textId="77777777" w:rsidTr="007C2633">
        <w:trPr>
          <w:cantSplit/>
          <w:jc w:val="center"/>
          <w:ins w:id="3903"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3592DD6E" w14:textId="77777777" w:rsidR="00420B87" w:rsidRDefault="00420B87" w:rsidP="007C2633">
            <w:pPr>
              <w:pStyle w:val="TAC"/>
              <w:rPr>
                <w:ins w:id="3904" w:author="Nokia" w:date="2024-05-22T09:22:00Z"/>
                <w:rFonts w:eastAsia="SimSun"/>
                <w:lang w:val="fr-FR" w:eastAsia="zh-CN"/>
              </w:rPr>
            </w:pPr>
            <w:ins w:id="3905" w:author="Nokia" w:date="2024-05-22T09:22:00Z">
              <w:r>
                <w:rPr>
                  <w:lang w:val="fr-FR" w:eastAsia="zh-CN"/>
                </w:rPr>
                <w:t>DFT-s</w:t>
              </w:r>
              <w:r>
                <w:rPr>
                  <w:lang w:val="fr-FR"/>
                </w:rPr>
                <w:t xml:space="preserve">-OFDM </w:t>
              </w:r>
              <w:proofErr w:type="spellStart"/>
              <w:r>
                <w:rPr>
                  <w:lang w:val="fr-FR"/>
                </w:rPr>
                <w:t>Symbols</w:t>
              </w:r>
              <w:proofErr w:type="spellEnd"/>
              <w:r>
                <w:rPr>
                  <w:lang w:val="fr-FR"/>
                </w:rPr>
                <w:t xml:space="preserve"> per </w:t>
              </w:r>
              <w:r>
                <w:rPr>
                  <w:lang w:val="fr-FR" w:eastAsia="zh-CN"/>
                </w:rPr>
                <w:t>slot (Note 1)</w:t>
              </w:r>
            </w:ins>
          </w:p>
        </w:tc>
        <w:tc>
          <w:tcPr>
            <w:tcW w:w="0" w:type="auto"/>
            <w:tcBorders>
              <w:top w:val="single" w:sz="4" w:space="0" w:color="auto"/>
              <w:left w:val="single" w:sz="4" w:space="0" w:color="auto"/>
              <w:bottom w:val="single" w:sz="4" w:space="0" w:color="auto"/>
              <w:right w:val="single" w:sz="4" w:space="0" w:color="auto"/>
            </w:tcBorders>
            <w:hideMark/>
          </w:tcPr>
          <w:p w14:paraId="5E45944F" w14:textId="77777777" w:rsidR="00420B87" w:rsidRDefault="00420B87" w:rsidP="007C2633">
            <w:pPr>
              <w:pStyle w:val="TAC"/>
              <w:rPr>
                <w:ins w:id="3906" w:author="Nokia" w:date="2024-05-22T09:22:00Z"/>
                <w:lang w:val="fr-FR" w:eastAsia="zh-CN"/>
              </w:rPr>
            </w:pPr>
            <w:ins w:id="3907" w:author="Nokia" w:date="2024-05-22T09:22:00Z">
              <w:r>
                <w:rPr>
                  <w:lang w:val="fr-FR" w:eastAsia="zh-CN"/>
                </w:rPr>
                <w:t>8</w:t>
              </w:r>
            </w:ins>
          </w:p>
        </w:tc>
      </w:tr>
      <w:tr w:rsidR="00420B87" w14:paraId="7239A766" w14:textId="77777777" w:rsidTr="007C2633">
        <w:trPr>
          <w:cantSplit/>
          <w:jc w:val="center"/>
          <w:ins w:id="3908"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6E2CAC23" w14:textId="77777777" w:rsidR="00420B87" w:rsidRDefault="00420B87" w:rsidP="007C2633">
            <w:pPr>
              <w:pStyle w:val="TAC"/>
              <w:rPr>
                <w:ins w:id="3909" w:author="Nokia" w:date="2024-05-22T09:22:00Z"/>
                <w:lang w:val="fr-FR" w:eastAsia="zh-CN"/>
              </w:rPr>
            </w:pPr>
            <w:ins w:id="3910" w:author="Nokia" w:date="2024-05-22T09:22:00Z">
              <w:r>
                <w:rPr>
                  <w:rFonts w:cs="Arial"/>
                  <w:lang w:val="fr-FR" w:eastAsia="zh-CN"/>
                </w:rPr>
                <w:t>MCS table</w:t>
              </w:r>
            </w:ins>
          </w:p>
        </w:tc>
        <w:tc>
          <w:tcPr>
            <w:tcW w:w="0" w:type="auto"/>
            <w:tcBorders>
              <w:top w:val="single" w:sz="4" w:space="0" w:color="auto"/>
              <w:left w:val="single" w:sz="4" w:space="0" w:color="auto"/>
              <w:bottom w:val="single" w:sz="4" w:space="0" w:color="auto"/>
              <w:right w:val="single" w:sz="4" w:space="0" w:color="auto"/>
            </w:tcBorders>
            <w:hideMark/>
          </w:tcPr>
          <w:p w14:paraId="42D4A138" w14:textId="77777777" w:rsidR="00420B87" w:rsidRDefault="00420B87" w:rsidP="007C2633">
            <w:pPr>
              <w:pStyle w:val="TAC"/>
              <w:rPr>
                <w:ins w:id="3911" w:author="Nokia" w:date="2024-05-22T09:22:00Z"/>
                <w:lang w:val="fr-FR" w:eastAsia="zh-CN"/>
              </w:rPr>
            </w:pPr>
            <w:ins w:id="3912" w:author="Nokia" w:date="2024-05-22T09:22:00Z">
              <w:r>
                <w:rPr>
                  <w:rFonts w:cs="Arial"/>
                  <w:lang w:val="fr-FR" w:eastAsia="zh-CN"/>
                </w:rPr>
                <w:t>64QAM</w:t>
              </w:r>
            </w:ins>
          </w:p>
        </w:tc>
      </w:tr>
      <w:tr w:rsidR="00420B87" w14:paraId="409AA5BB" w14:textId="77777777" w:rsidTr="007C2633">
        <w:trPr>
          <w:cantSplit/>
          <w:jc w:val="center"/>
          <w:ins w:id="3913"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28D7EDE4" w14:textId="77777777" w:rsidR="00420B87" w:rsidRDefault="00420B87" w:rsidP="007C2633">
            <w:pPr>
              <w:pStyle w:val="TAC"/>
              <w:rPr>
                <w:ins w:id="3914" w:author="Nokia" w:date="2024-05-22T09:22:00Z"/>
                <w:lang w:val="fr-FR"/>
              </w:rPr>
            </w:pPr>
            <w:ins w:id="3915" w:author="Nokia" w:date="2024-05-22T09:22:00Z">
              <w:r>
                <w:rPr>
                  <w:lang w:val="fr-FR"/>
                </w:rPr>
                <w:t>Modulation</w:t>
              </w:r>
            </w:ins>
          </w:p>
        </w:tc>
        <w:tc>
          <w:tcPr>
            <w:tcW w:w="0" w:type="auto"/>
            <w:tcBorders>
              <w:top w:val="single" w:sz="4" w:space="0" w:color="auto"/>
              <w:left w:val="single" w:sz="4" w:space="0" w:color="auto"/>
              <w:bottom w:val="single" w:sz="4" w:space="0" w:color="auto"/>
              <w:right w:val="single" w:sz="4" w:space="0" w:color="auto"/>
            </w:tcBorders>
            <w:hideMark/>
          </w:tcPr>
          <w:p w14:paraId="7ECE04CA" w14:textId="77777777" w:rsidR="00420B87" w:rsidRDefault="00420B87" w:rsidP="007C2633">
            <w:pPr>
              <w:pStyle w:val="TAC"/>
              <w:rPr>
                <w:ins w:id="3916" w:author="Nokia" w:date="2024-05-22T09:22:00Z"/>
                <w:lang w:val="fr-FR" w:eastAsia="zh-CN"/>
              </w:rPr>
            </w:pPr>
            <w:ins w:id="3917" w:author="Nokia" w:date="2024-05-22T09:22:00Z">
              <w:r>
                <w:rPr>
                  <w:lang w:val="fr-FR" w:eastAsia="zh-CN"/>
                </w:rPr>
                <w:t>QPSK</w:t>
              </w:r>
            </w:ins>
          </w:p>
        </w:tc>
      </w:tr>
      <w:tr w:rsidR="00420B87" w14:paraId="6B5FD993" w14:textId="77777777" w:rsidTr="007C2633">
        <w:trPr>
          <w:cantSplit/>
          <w:jc w:val="center"/>
          <w:ins w:id="3918"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07D4C397" w14:textId="77777777" w:rsidR="00420B87" w:rsidRDefault="00420B87" w:rsidP="007C2633">
            <w:pPr>
              <w:pStyle w:val="TAC"/>
              <w:rPr>
                <w:ins w:id="3919" w:author="Nokia" w:date="2024-05-22T09:22:00Z"/>
                <w:lang w:val="fr-FR"/>
              </w:rPr>
            </w:pPr>
            <w:ins w:id="3920" w:author="Nokia" w:date="2024-05-22T09:22:00Z">
              <w:r>
                <w:rPr>
                  <w:lang w:val="fr-FR"/>
                </w:rPr>
                <w:t>Code rate</w:t>
              </w:r>
              <w:r>
                <w:rPr>
                  <w:lang w:val="fr-FR" w:eastAsia="zh-CN"/>
                </w:rPr>
                <w:t xml:space="preserve"> (Note 2)</w:t>
              </w:r>
            </w:ins>
          </w:p>
        </w:tc>
        <w:tc>
          <w:tcPr>
            <w:tcW w:w="0" w:type="auto"/>
            <w:tcBorders>
              <w:top w:val="single" w:sz="4" w:space="0" w:color="auto"/>
              <w:left w:val="single" w:sz="4" w:space="0" w:color="auto"/>
              <w:bottom w:val="single" w:sz="4" w:space="0" w:color="auto"/>
              <w:right w:val="single" w:sz="4" w:space="0" w:color="auto"/>
            </w:tcBorders>
            <w:hideMark/>
          </w:tcPr>
          <w:p w14:paraId="0860245E" w14:textId="77777777" w:rsidR="00420B87" w:rsidRDefault="00420B87" w:rsidP="007C2633">
            <w:pPr>
              <w:pStyle w:val="TAC"/>
              <w:rPr>
                <w:ins w:id="3921" w:author="Nokia" w:date="2024-05-22T09:22:00Z"/>
                <w:lang w:val="fr-FR" w:eastAsia="zh-CN"/>
              </w:rPr>
            </w:pPr>
            <w:ins w:id="3922" w:author="Nokia" w:date="2024-05-22T09:22:00Z">
              <w:r>
                <w:rPr>
                  <w:lang w:val="fr-FR" w:eastAsia="zh-CN"/>
                </w:rPr>
                <w:t>193/1024</w:t>
              </w:r>
            </w:ins>
          </w:p>
        </w:tc>
      </w:tr>
      <w:tr w:rsidR="00420B87" w14:paraId="4CF8A4C6" w14:textId="77777777" w:rsidTr="007C2633">
        <w:trPr>
          <w:cantSplit/>
          <w:jc w:val="center"/>
          <w:ins w:id="3923"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572ADBC8" w14:textId="77777777" w:rsidR="00420B87" w:rsidRDefault="00420B87" w:rsidP="007C2633">
            <w:pPr>
              <w:pStyle w:val="TAC"/>
              <w:rPr>
                <w:ins w:id="3924" w:author="Nokia" w:date="2024-05-22T09:22:00Z"/>
                <w:lang w:val="fr-FR"/>
              </w:rPr>
            </w:pPr>
            <w:proofErr w:type="spellStart"/>
            <w:ins w:id="3925" w:author="Nokia" w:date="2024-05-22T09:22:00Z">
              <w:r>
                <w:rPr>
                  <w:lang w:val="fr-FR"/>
                </w:rPr>
                <w:t>Payload</w:t>
              </w:r>
              <w:proofErr w:type="spellEnd"/>
              <w:r>
                <w:rPr>
                  <w:lang w:val="fr-FR"/>
                </w:rPr>
                <w:t xml:space="preserve"> size (bits)</w:t>
              </w:r>
            </w:ins>
          </w:p>
        </w:tc>
        <w:tc>
          <w:tcPr>
            <w:tcW w:w="0" w:type="auto"/>
            <w:tcBorders>
              <w:top w:val="single" w:sz="4" w:space="0" w:color="auto"/>
              <w:left w:val="single" w:sz="4" w:space="0" w:color="auto"/>
              <w:bottom w:val="single" w:sz="4" w:space="0" w:color="auto"/>
              <w:right w:val="single" w:sz="4" w:space="0" w:color="auto"/>
            </w:tcBorders>
            <w:hideMark/>
          </w:tcPr>
          <w:p w14:paraId="223E5968" w14:textId="77777777" w:rsidR="00420B87" w:rsidRDefault="00420B87" w:rsidP="007C2633">
            <w:pPr>
              <w:pStyle w:val="TAC"/>
              <w:rPr>
                <w:ins w:id="3926" w:author="Nokia" w:date="2024-05-22T09:22:00Z"/>
                <w:lang w:val="fr-FR" w:eastAsia="zh-CN"/>
              </w:rPr>
            </w:pPr>
            <w:ins w:id="3927" w:author="Nokia" w:date="2024-05-22T09:22:00Z">
              <w:r>
                <w:rPr>
                  <w:lang w:val="fr-FR" w:eastAsia="zh-CN"/>
                </w:rPr>
                <w:t>1128</w:t>
              </w:r>
            </w:ins>
          </w:p>
        </w:tc>
      </w:tr>
      <w:tr w:rsidR="00420B87" w14:paraId="3A012488" w14:textId="77777777" w:rsidTr="007C2633">
        <w:trPr>
          <w:cantSplit/>
          <w:jc w:val="center"/>
          <w:ins w:id="3928"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79D63065" w14:textId="77777777" w:rsidR="00420B87" w:rsidRDefault="00420B87" w:rsidP="007C2633">
            <w:pPr>
              <w:pStyle w:val="TAC"/>
              <w:rPr>
                <w:ins w:id="3929" w:author="Nokia" w:date="2024-05-22T09:22:00Z"/>
                <w:szCs w:val="22"/>
                <w:lang w:val="fr-FR"/>
              </w:rPr>
            </w:pPr>
            <w:ins w:id="3930" w:author="Nokia" w:date="2024-05-22T09:22:00Z">
              <w:r>
                <w:rPr>
                  <w:szCs w:val="22"/>
                  <w:lang w:val="fr-FR"/>
                </w:rPr>
                <w:t>Transport block CRC (bits)</w:t>
              </w:r>
            </w:ins>
          </w:p>
        </w:tc>
        <w:tc>
          <w:tcPr>
            <w:tcW w:w="0" w:type="auto"/>
            <w:tcBorders>
              <w:top w:val="single" w:sz="4" w:space="0" w:color="auto"/>
              <w:left w:val="single" w:sz="4" w:space="0" w:color="auto"/>
              <w:bottom w:val="single" w:sz="4" w:space="0" w:color="auto"/>
              <w:right w:val="single" w:sz="4" w:space="0" w:color="auto"/>
            </w:tcBorders>
            <w:hideMark/>
          </w:tcPr>
          <w:p w14:paraId="290B852F" w14:textId="77777777" w:rsidR="00420B87" w:rsidRDefault="00420B87" w:rsidP="007C2633">
            <w:pPr>
              <w:pStyle w:val="TAC"/>
              <w:rPr>
                <w:ins w:id="3931" w:author="Nokia" w:date="2024-05-22T09:22:00Z"/>
                <w:lang w:val="fr-FR" w:eastAsia="zh-CN"/>
              </w:rPr>
            </w:pPr>
            <w:ins w:id="3932" w:author="Nokia" w:date="2024-05-22T09:22:00Z">
              <w:r>
                <w:rPr>
                  <w:lang w:val="fr-FR" w:eastAsia="zh-CN"/>
                </w:rPr>
                <w:t>16</w:t>
              </w:r>
            </w:ins>
          </w:p>
        </w:tc>
      </w:tr>
      <w:tr w:rsidR="00420B87" w14:paraId="55076A21" w14:textId="77777777" w:rsidTr="007C2633">
        <w:trPr>
          <w:cantSplit/>
          <w:jc w:val="center"/>
          <w:ins w:id="3933"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58E341AF" w14:textId="77777777" w:rsidR="00420B87" w:rsidRDefault="00420B87" w:rsidP="007C2633">
            <w:pPr>
              <w:pStyle w:val="TAC"/>
              <w:rPr>
                <w:ins w:id="3934" w:author="Nokia" w:date="2024-05-22T09:22:00Z"/>
                <w:lang w:val="fr-FR"/>
              </w:rPr>
            </w:pPr>
            <w:ins w:id="3935" w:author="Nokia" w:date="2024-05-22T09:22:00Z">
              <w:r>
                <w:rPr>
                  <w:lang w:val="fr-FR"/>
                </w:rPr>
                <w:t>Code block CRC size (bits)</w:t>
              </w:r>
            </w:ins>
          </w:p>
        </w:tc>
        <w:tc>
          <w:tcPr>
            <w:tcW w:w="0" w:type="auto"/>
            <w:tcBorders>
              <w:top w:val="single" w:sz="4" w:space="0" w:color="auto"/>
              <w:left w:val="single" w:sz="4" w:space="0" w:color="auto"/>
              <w:bottom w:val="single" w:sz="4" w:space="0" w:color="auto"/>
              <w:right w:val="single" w:sz="4" w:space="0" w:color="auto"/>
            </w:tcBorders>
            <w:hideMark/>
          </w:tcPr>
          <w:p w14:paraId="215BACF8" w14:textId="77777777" w:rsidR="00420B87" w:rsidRDefault="00420B87" w:rsidP="007C2633">
            <w:pPr>
              <w:pStyle w:val="TAC"/>
              <w:rPr>
                <w:ins w:id="3936" w:author="Nokia" w:date="2024-05-22T09:22:00Z"/>
                <w:lang w:val="fr-FR" w:eastAsia="zh-CN"/>
              </w:rPr>
            </w:pPr>
            <w:ins w:id="3937" w:author="Nokia" w:date="2024-05-22T09:22:00Z">
              <w:r>
                <w:rPr>
                  <w:lang w:val="fr-FR" w:eastAsia="zh-CN"/>
                </w:rPr>
                <w:t>-</w:t>
              </w:r>
            </w:ins>
          </w:p>
        </w:tc>
      </w:tr>
      <w:tr w:rsidR="00420B87" w14:paraId="41834843" w14:textId="77777777" w:rsidTr="007C2633">
        <w:trPr>
          <w:cantSplit/>
          <w:jc w:val="center"/>
          <w:ins w:id="3938"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187F4B22" w14:textId="77777777" w:rsidR="00420B87" w:rsidRDefault="00420B87" w:rsidP="007C2633">
            <w:pPr>
              <w:pStyle w:val="TAC"/>
              <w:rPr>
                <w:ins w:id="3939" w:author="Nokia" w:date="2024-05-22T09:22:00Z"/>
                <w:lang w:val="fr-FR"/>
              </w:rPr>
            </w:pPr>
            <w:proofErr w:type="spellStart"/>
            <w:ins w:id="3940" w:author="Nokia" w:date="2024-05-22T09:22:00Z">
              <w:r>
                <w:rPr>
                  <w:lang w:val="fr-FR"/>
                </w:rPr>
                <w:t>Number</w:t>
              </w:r>
              <w:proofErr w:type="spellEnd"/>
              <w:r>
                <w:rPr>
                  <w:lang w:val="fr-FR"/>
                </w:rPr>
                <w:t xml:space="preserve"> of code blocks - C</w:t>
              </w:r>
            </w:ins>
          </w:p>
        </w:tc>
        <w:tc>
          <w:tcPr>
            <w:tcW w:w="0" w:type="auto"/>
            <w:tcBorders>
              <w:top w:val="single" w:sz="4" w:space="0" w:color="auto"/>
              <w:left w:val="single" w:sz="4" w:space="0" w:color="auto"/>
              <w:bottom w:val="single" w:sz="4" w:space="0" w:color="auto"/>
              <w:right w:val="single" w:sz="4" w:space="0" w:color="auto"/>
            </w:tcBorders>
            <w:hideMark/>
          </w:tcPr>
          <w:p w14:paraId="66721457" w14:textId="77777777" w:rsidR="00420B87" w:rsidRDefault="00420B87" w:rsidP="007C2633">
            <w:pPr>
              <w:pStyle w:val="TAC"/>
              <w:rPr>
                <w:ins w:id="3941" w:author="Nokia" w:date="2024-05-22T09:22:00Z"/>
                <w:lang w:val="fr-FR" w:eastAsia="zh-CN"/>
              </w:rPr>
            </w:pPr>
            <w:ins w:id="3942" w:author="Nokia" w:date="2024-05-22T09:22:00Z">
              <w:r>
                <w:rPr>
                  <w:lang w:val="fr-FR" w:eastAsia="zh-CN"/>
                </w:rPr>
                <w:t>1</w:t>
              </w:r>
            </w:ins>
          </w:p>
        </w:tc>
      </w:tr>
      <w:tr w:rsidR="00420B87" w14:paraId="141549A4" w14:textId="77777777" w:rsidTr="007C2633">
        <w:trPr>
          <w:cantSplit/>
          <w:jc w:val="center"/>
          <w:ins w:id="3943"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64781970" w14:textId="77777777" w:rsidR="00420B87" w:rsidRDefault="00420B87" w:rsidP="007C2633">
            <w:pPr>
              <w:pStyle w:val="TAC"/>
              <w:rPr>
                <w:ins w:id="3944" w:author="Nokia" w:date="2024-05-22T09:22:00Z"/>
                <w:lang w:val="fr-FR" w:eastAsia="zh-CN"/>
              </w:rPr>
            </w:pPr>
            <w:ins w:id="3945" w:author="Nokia" w:date="2024-05-22T09:22:00Z">
              <w:r>
                <w:rPr>
                  <w:lang w:val="fr-FR"/>
                </w:rPr>
                <w:t>Code block size</w:t>
              </w:r>
              <w:r>
                <w:rPr>
                  <w:rFonts w:eastAsia="Malgun Gothic" w:cs="Arial"/>
                  <w:lang w:val="fr-FR"/>
                </w:rPr>
                <w:t xml:space="preserve"> </w:t>
              </w:r>
              <w:proofErr w:type="spellStart"/>
              <w:r>
                <w:rPr>
                  <w:rFonts w:eastAsia="Malgun Gothic" w:cs="Arial"/>
                  <w:lang w:val="fr-FR"/>
                </w:rPr>
                <w:t>including</w:t>
              </w:r>
              <w:proofErr w:type="spellEnd"/>
              <w:r>
                <w:rPr>
                  <w:rFonts w:eastAsia="Malgun Gothic" w:cs="Arial"/>
                  <w:lang w:val="fr-FR"/>
                </w:rPr>
                <w:t xml:space="preserve"> CRC</w:t>
              </w:r>
              <w:r>
                <w:rPr>
                  <w:lang w:val="fr-FR"/>
                </w:rPr>
                <w:t xml:space="preserve"> (bits)</w:t>
              </w:r>
              <w:r>
                <w:rPr>
                  <w:lang w:val="fr-FR" w:eastAsia="zh-CN"/>
                </w:rPr>
                <w:t xml:space="preserve"> </w:t>
              </w:r>
              <w:r>
                <w:rPr>
                  <w:rFonts w:cs="Arial"/>
                  <w:lang w:val="fr-FR" w:eastAsia="zh-CN"/>
                </w:rPr>
                <w:t>(Note 2)</w:t>
              </w:r>
            </w:ins>
          </w:p>
        </w:tc>
        <w:tc>
          <w:tcPr>
            <w:tcW w:w="0" w:type="auto"/>
            <w:tcBorders>
              <w:top w:val="single" w:sz="4" w:space="0" w:color="auto"/>
              <w:left w:val="single" w:sz="4" w:space="0" w:color="auto"/>
              <w:bottom w:val="single" w:sz="4" w:space="0" w:color="auto"/>
              <w:right w:val="single" w:sz="4" w:space="0" w:color="auto"/>
            </w:tcBorders>
            <w:hideMark/>
          </w:tcPr>
          <w:p w14:paraId="6E74DB7D" w14:textId="77777777" w:rsidR="00420B87" w:rsidRDefault="00420B87" w:rsidP="007C2633">
            <w:pPr>
              <w:pStyle w:val="TAC"/>
              <w:rPr>
                <w:ins w:id="3946" w:author="Nokia" w:date="2024-05-22T09:22:00Z"/>
                <w:lang w:val="fr-FR" w:eastAsia="zh-CN"/>
              </w:rPr>
            </w:pPr>
            <w:ins w:id="3947" w:author="Nokia" w:date="2024-05-22T09:22:00Z">
              <w:r>
                <w:rPr>
                  <w:lang w:val="fr-FR" w:eastAsia="zh-CN"/>
                </w:rPr>
                <w:t>1144</w:t>
              </w:r>
            </w:ins>
          </w:p>
        </w:tc>
      </w:tr>
      <w:tr w:rsidR="00420B87" w14:paraId="69F619CF" w14:textId="77777777" w:rsidTr="007C2633">
        <w:trPr>
          <w:cantSplit/>
          <w:jc w:val="center"/>
          <w:ins w:id="3948"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0FB6DC8B" w14:textId="77777777" w:rsidR="00420B87" w:rsidRDefault="00420B87" w:rsidP="007C2633">
            <w:pPr>
              <w:pStyle w:val="TAC"/>
              <w:rPr>
                <w:ins w:id="3949" w:author="Nokia" w:date="2024-05-22T09:22:00Z"/>
                <w:lang w:val="fr-FR" w:eastAsia="zh-CN"/>
              </w:rPr>
            </w:pPr>
            <w:ins w:id="3950" w:author="Nokia" w:date="2024-05-22T09:22:00Z">
              <w:r>
                <w:rPr>
                  <w:lang w:val="fr-FR"/>
                </w:rPr>
                <w:t xml:space="preserve">Total </w:t>
              </w:r>
              <w:proofErr w:type="spellStart"/>
              <w:r>
                <w:rPr>
                  <w:lang w:val="fr-FR"/>
                </w:rPr>
                <w:t>number</w:t>
              </w:r>
              <w:proofErr w:type="spellEnd"/>
              <w:r>
                <w:rPr>
                  <w:lang w:val="fr-FR"/>
                </w:rPr>
                <w:t xml:space="preserve"> of bits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hideMark/>
          </w:tcPr>
          <w:p w14:paraId="75376A4E" w14:textId="77777777" w:rsidR="00420B87" w:rsidRDefault="00420B87" w:rsidP="007C2633">
            <w:pPr>
              <w:pStyle w:val="TAC"/>
              <w:rPr>
                <w:ins w:id="3951" w:author="Nokia" w:date="2024-05-22T09:22:00Z"/>
                <w:lang w:val="fr-FR" w:eastAsia="zh-CN"/>
              </w:rPr>
            </w:pPr>
            <w:ins w:id="3952" w:author="Nokia" w:date="2024-05-22T09:22:00Z">
              <w:r>
                <w:rPr>
                  <w:lang w:val="fr-FR" w:eastAsia="zh-CN"/>
                </w:rPr>
                <w:t>5760</w:t>
              </w:r>
            </w:ins>
          </w:p>
        </w:tc>
      </w:tr>
      <w:tr w:rsidR="00420B87" w14:paraId="0D1D0F47" w14:textId="77777777" w:rsidTr="007C2633">
        <w:trPr>
          <w:cantSplit/>
          <w:jc w:val="center"/>
          <w:ins w:id="3953"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2149148F" w14:textId="77777777" w:rsidR="00420B87" w:rsidRDefault="00420B87" w:rsidP="007C2633">
            <w:pPr>
              <w:pStyle w:val="TAC"/>
              <w:rPr>
                <w:ins w:id="3954" w:author="Nokia" w:date="2024-05-22T09:22:00Z"/>
                <w:lang w:val="fr-FR" w:eastAsia="zh-CN"/>
              </w:rPr>
            </w:pPr>
            <w:ins w:id="3955" w:author="Nokia" w:date="2024-05-22T09:22:00Z">
              <w:r>
                <w:rPr>
                  <w:lang w:val="fr-FR"/>
                </w:rPr>
                <w:t xml:space="preserve">Total </w:t>
              </w:r>
              <w:proofErr w:type="spellStart"/>
              <w:r>
                <w:rPr>
                  <w:lang w:val="fr-FR"/>
                </w:rPr>
                <w:t>symbols</w:t>
              </w:r>
              <w:proofErr w:type="spellEnd"/>
              <w:r>
                <w:rPr>
                  <w:lang w:val="fr-FR"/>
                </w:rPr>
                <w:t xml:space="preserve">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hideMark/>
          </w:tcPr>
          <w:p w14:paraId="0BA67D2E" w14:textId="77777777" w:rsidR="00420B87" w:rsidRDefault="00420B87" w:rsidP="007C2633">
            <w:pPr>
              <w:pStyle w:val="TAC"/>
              <w:rPr>
                <w:ins w:id="3956" w:author="Nokia" w:date="2024-05-22T09:22:00Z"/>
                <w:lang w:val="fr-FR" w:eastAsia="zh-CN"/>
              </w:rPr>
            </w:pPr>
            <w:ins w:id="3957" w:author="Nokia" w:date="2024-05-22T09:22:00Z">
              <w:r>
                <w:rPr>
                  <w:lang w:val="fr-FR" w:eastAsia="zh-CN"/>
                </w:rPr>
                <w:t>2880</w:t>
              </w:r>
            </w:ins>
          </w:p>
        </w:tc>
      </w:tr>
      <w:tr w:rsidR="00420B87" w14:paraId="6746A7A8" w14:textId="77777777" w:rsidTr="007C2633">
        <w:trPr>
          <w:cantSplit/>
          <w:trHeight w:val="701"/>
          <w:jc w:val="center"/>
          <w:ins w:id="3958" w:author="Nokia" w:date="2024-05-22T09:22:00Z"/>
        </w:trPr>
        <w:tc>
          <w:tcPr>
            <w:tcW w:w="7530" w:type="dxa"/>
            <w:gridSpan w:val="2"/>
            <w:tcBorders>
              <w:top w:val="single" w:sz="4" w:space="0" w:color="auto"/>
              <w:left w:val="single" w:sz="4" w:space="0" w:color="auto"/>
              <w:bottom w:val="single" w:sz="4" w:space="0" w:color="auto"/>
              <w:right w:val="single" w:sz="4" w:space="0" w:color="auto"/>
            </w:tcBorders>
            <w:hideMark/>
          </w:tcPr>
          <w:p w14:paraId="2EDFC7CC" w14:textId="77777777" w:rsidR="00420B87" w:rsidRDefault="00420B87" w:rsidP="007C2633">
            <w:pPr>
              <w:pStyle w:val="TAN"/>
              <w:rPr>
                <w:ins w:id="3959" w:author="Nokia" w:date="2024-05-22T09:22:00Z"/>
                <w:lang w:val="fr-FR" w:eastAsia="zh-CN"/>
              </w:rPr>
            </w:pPr>
            <w:ins w:id="3960" w:author="Nokia" w:date="2024-05-22T09:22:00Z">
              <w:r>
                <w:rPr>
                  <w:lang w:val="fr-FR"/>
                </w:rPr>
                <w:t>NOTE 1:</w:t>
              </w:r>
              <w:r>
                <w:rPr>
                  <w:lang w:val="fr-FR"/>
                </w:rPr>
                <w:tab/>
                <w:t xml:space="preserve">DM-RS configuration type = 1 </w:t>
              </w:r>
              <w:proofErr w:type="spellStart"/>
              <w:r>
                <w:rPr>
                  <w:lang w:val="fr-FR"/>
                </w:rPr>
                <w:t>with</w:t>
              </w:r>
              <w:proofErr w:type="spellEnd"/>
              <w:r>
                <w:rPr>
                  <w:lang w:val="fr-FR"/>
                </w:rPr>
                <w:t xml:space="preserve"> DM-RS duration = single-</w:t>
              </w:r>
              <w:proofErr w:type="spellStart"/>
              <w:r>
                <w:rPr>
                  <w:lang w:val="fr-FR"/>
                </w:rPr>
                <w:t>symbol</w:t>
              </w:r>
              <w:proofErr w:type="spellEnd"/>
              <w:r>
                <w:rPr>
                  <w:lang w:val="fr-FR"/>
                </w:rPr>
                <w:t xml:space="preserve"> DM-RS</w:t>
              </w:r>
              <w:r>
                <w:rPr>
                  <w:lang w:val="fr-FR" w:eastAsia="zh-CN"/>
                </w:rPr>
                <w:t xml:space="preserve"> and the </w:t>
              </w:r>
              <w:proofErr w:type="spellStart"/>
              <w:r>
                <w:rPr>
                  <w:lang w:val="fr-FR" w:eastAsia="zh-CN"/>
                </w:rPr>
                <w:t>number</w:t>
              </w:r>
              <w:proofErr w:type="spellEnd"/>
              <w:r>
                <w:rPr>
                  <w:lang w:val="fr-FR" w:eastAsia="zh-CN"/>
                </w:rPr>
                <w:t xml:space="preserve"> of DM-RS CDM groups </w:t>
              </w:r>
              <w:proofErr w:type="spellStart"/>
              <w:r>
                <w:rPr>
                  <w:lang w:val="fr-FR" w:eastAsia="zh-CN"/>
                </w:rPr>
                <w:t>without</w:t>
              </w:r>
              <w:proofErr w:type="spellEnd"/>
              <w:r>
                <w:rPr>
                  <w:lang w:val="fr-FR" w:eastAsia="zh-CN"/>
                </w:rPr>
                <w:t xml:space="preserve"> data </w:t>
              </w:r>
              <w:proofErr w:type="spellStart"/>
              <w:r>
                <w:rPr>
                  <w:lang w:val="fr-FR" w:eastAsia="zh-CN"/>
                </w:rPr>
                <w:t>is</w:t>
              </w:r>
              <w:proofErr w:type="spellEnd"/>
              <w:r>
                <w:rPr>
                  <w:lang w:val="fr-FR" w:eastAsia="zh-CN"/>
                </w:rPr>
                <w:t xml:space="preserve"> 2</w:t>
              </w:r>
              <w:r>
                <w:rPr>
                  <w:lang w:val="fr-FR"/>
                </w:rPr>
                <w:t xml:space="preserve">, </w:t>
              </w:r>
              <w:proofErr w:type="spellStart"/>
              <w:r>
                <w:rPr>
                  <w:lang w:val="fr-FR"/>
                </w:rPr>
                <w:t>Additional</w:t>
              </w:r>
              <w:proofErr w:type="spellEnd"/>
              <w:r>
                <w:rPr>
                  <w:lang w:val="fr-FR"/>
                </w:rPr>
                <w:t xml:space="preserve"> DM-RS position = pos1</w:t>
              </w:r>
              <w:r>
                <w:rPr>
                  <w:lang w:val="fr-FR" w:eastAsia="zh-CN"/>
                </w:rPr>
                <w:t>, and</w:t>
              </w:r>
              <w:r>
                <w:rPr>
                  <w:lang w:val="fr-FR"/>
                </w:rPr>
                <w:t xml:space="preserve"> </w:t>
              </w:r>
              <w:r>
                <w:rPr>
                  <w:lang w:val="fr-FR" w:eastAsia="zh-CN"/>
                </w:rPr>
                <w:t>l</w:t>
              </w:r>
              <w:r>
                <w:rPr>
                  <w:vertAlign w:val="subscript"/>
                  <w:lang w:val="fr-FR" w:eastAsia="zh-CN"/>
                </w:rPr>
                <w:t>0</w:t>
              </w:r>
              <w:r>
                <w:rPr>
                  <w:lang w:val="fr-FR"/>
                </w:rPr>
                <w:t>= 0 and l = 8</w:t>
              </w:r>
              <w:r>
                <w:rPr>
                  <w:lang w:val="fr-FR" w:eastAsia="zh-CN"/>
                </w:rPr>
                <w:t xml:space="preserve"> for </w:t>
              </w:r>
              <w:r>
                <w:rPr>
                  <w:lang w:val="fr-FR"/>
                </w:rPr>
                <w:t>PUSCH mapping type B</w:t>
              </w:r>
              <w:r>
                <w:rPr>
                  <w:lang w:val="fr-FR" w:eastAsia="zh-CN"/>
                </w:rPr>
                <w:t xml:space="preserve">, </w:t>
              </w:r>
              <w:r>
                <w:rPr>
                  <w:lang w:val="fr-FR"/>
                </w:rPr>
                <w:t>as per table 6.4.1.1.3-3 of TS 38.211 [</w:t>
              </w:r>
              <w:r>
                <w:rPr>
                  <w:lang w:val="fr-FR" w:eastAsia="zh-CN"/>
                </w:rPr>
                <w:t>8</w:t>
              </w:r>
              <w:r>
                <w:rPr>
                  <w:lang w:val="fr-FR"/>
                </w:rPr>
                <w:t>].</w:t>
              </w:r>
            </w:ins>
          </w:p>
          <w:p w14:paraId="5A00AF01" w14:textId="77777777" w:rsidR="00420B87" w:rsidRDefault="00420B87" w:rsidP="007C2633">
            <w:pPr>
              <w:pStyle w:val="TAN"/>
              <w:rPr>
                <w:ins w:id="3961" w:author="Nokia" w:date="2024-05-22T09:22:00Z"/>
                <w:lang w:val="fr-FR" w:eastAsia="zh-CN"/>
              </w:rPr>
            </w:pPr>
            <w:ins w:id="3962" w:author="Nokia" w:date="2024-05-22T09:22:00Z">
              <w:r>
                <w:rPr>
                  <w:lang w:val="fr-FR"/>
                </w:rPr>
                <w:t xml:space="preserve">NOTE </w:t>
              </w:r>
              <w:r>
                <w:rPr>
                  <w:lang w:val="fr-FR" w:eastAsia="zh-CN"/>
                </w:rPr>
                <w:t>2</w:t>
              </w:r>
              <w:r>
                <w:rPr>
                  <w:lang w:val="fr-FR"/>
                </w:rPr>
                <w:t>:</w:t>
              </w:r>
              <w:r>
                <w:rPr>
                  <w:lang w:val="fr-FR"/>
                </w:rPr>
                <w:tab/>
                <w:t xml:space="preserve">Code block size </w:t>
              </w:r>
              <w:proofErr w:type="spellStart"/>
              <w:r>
                <w:rPr>
                  <w:lang w:val="fr-FR"/>
                </w:rPr>
                <w:t>including</w:t>
              </w:r>
              <w:proofErr w:type="spellEnd"/>
              <w:r>
                <w:rPr>
                  <w:lang w:val="fr-FR"/>
                </w:rPr>
                <w:t xml:space="preserve"> CRC (bits)</w:t>
              </w:r>
              <w:r>
                <w:rPr>
                  <w:lang w:val="fr-FR" w:eastAsia="zh-CN"/>
                </w:rPr>
                <w:t xml:space="preserve"> </w:t>
              </w:r>
              <w:proofErr w:type="spellStart"/>
              <w:r>
                <w:rPr>
                  <w:lang w:val="fr-FR" w:eastAsia="zh-CN"/>
                </w:rPr>
                <w:t>equals</w:t>
              </w:r>
              <w:proofErr w:type="spellEnd"/>
              <w:r>
                <w:rPr>
                  <w:lang w:val="fr-FR" w:eastAsia="zh-CN"/>
                </w:rPr>
                <w:t xml:space="preserve"> to </w:t>
              </w:r>
              <w:r>
                <w:rPr>
                  <w:i/>
                  <w:lang w:val="fr-FR" w:eastAsia="zh-CN"/>
                </w:rPr>
                <w:t>K'</w:t>
              </w:r>
              <w:r>
                <w:rPr>
                  <w:lang w:val="fr-FR" w:eastAsia="zh-CN"/>
                </w:rPr>
                <w:t xml:space="preserve"> in clause 5.2.2 of TS 38.212 [7].</w:t>
              </w:r>
            </w:ins>
          </w:p>
        </w:tc>
      </w:tr>
    </w:tbl>
    <w:p w14:paraId="1C9AC042" w14:textId="77777777" w:rsidR="00420B87" w:rsidRDefault="00420B87" w:rsidP="00420B87">
      <w:pPr>
        <w:rPr>
          <w:ins w:id="3963" w:author="Nokia" w:date="2024-05-22T09:22:00Z"/>
          <w:lang w:eastAsia="zh-CN"/>
        </w:rPr>
      </w:pPr>
    </w:p>
    <w:p w14:paraId="77CE70DA" w14:textId="77777777" w:rsidR="00420B87" w:rsidRPr="00B70252" w:rsidRDefault="00420B87" w:rsidP="00420B87">
      <w:pPr>
        <w:rPr>
          <w:ins w:id="3964" w:author="Nokia" w:date="2024-05-09T20:06:00Z"/>
        </w:rPr>
      </w:pPr>
    </w:p>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p w14:paraId="45CC42F9" w14:textId="77777777" w:rsidR="00420B87" w:rsidRDefault="00420B87" w:rsidP="00420B87">
      <w:pPr>
        <w:pStyle w:val="Heading1"/>
        <w:rPr>
          <w:ins w:id="3965" w:author="Nokia" w:date="2024-05-22T09:22:00Z"/>
          <w:rFonts w:eastAsia="SimSun"/>
          <w:lang w:eastAsia="zh-CN"/>
        </w:rPr>
      </w:pPr>
      <w:ins w:id="3966" w:author="Nokia" w:date="2024-05-22T09:22:00Z">
        <w:r>
          <w:rPr>
            <w:rFonts w:eastAsia="SimSun"/>
          </w:rPr>
          <w:t>A.</w:t>
        </w:r>
        <w:r>
          <w:rPr>
            <w:rFonts w:eastAsia="SimSun"/>
            <w:lang w:eastAsia="zh-CN"/>
          </w:rPr>
          <w:t>6</w:t>
        </w:r>
        <w:r>
          <w:rPr>
            <w:rFonts w:eastAsia="SimSun"/>
          </w:rPr>
          <w:tab/>
          <w:t>Fixed Reference Channels for performance requirements</w:t>
        </w:r>
        <w:r>
          <w:rPr>
            <w:rFonts w:eastAsia="SimSun"/>
            <w:lang w:eastAsia="zh-CN"/>
          </w:rPr>
          <w:t xml:space="preserve"> </w:t>
        </w:r>
        <w:r>
          <w:rPr>
            <w:rFonts w:eastAsia="DengXian"/>
            <w:lang w:eastAsia="zh-CN"/>
          </w:rPr>
          <w:t>(16QAM, R=434/1024)</w:t>
        </w:r>
      </w:ins>
    </w:p>
    <w:p w14:paraId="483213F6" w14:textId="77777777" w:rsidR="00420B87" w:rsidRDefault="00420B87" w:rsidP="00420B87">
      <w:pPr>
        <w:rPr>
          <w:ins w:id="3967" w:author="Nokia" w:date="2024-05-22T09:22:00Z"/>
          <w:rFonts w:eastAsia="SimSun"/>
          <w:lang w:eastAsia="zh-CN"/>
        </w:rPr>
      </w:pPr>
      <w:ins w:id="3968" w:author="Nokia" w:date="2024-05-22T09:22:00Z">
        <w:r>
          <w:t>The parameters for the reference measurement channels are specified in table A.6-1 for FR2-NTN PUSCH performance requirements</w:t>
        </w:r>
        <w:r>
          <w:rPr>
            <w:lang w:eastAsia="zh-CN"/>
          </w:rPr>
          <w:t>:</w:t>
        </w:r>
      </w:ins>
    </w:p>
    <w:p w14:paraId="4434A579" w14:textId="77777777" w:rsidR="00420B87" w:rsidRDefault="00420B87" w:rsidP="00420B87">
      <w:pPr>
        <w:pStyle w:val="B1"/>
        <w:rPr>
          <w:ins w:id="3969" w:author="Nokia" w:date="2024-05-22T09:22:00Z"/>
        </w:rPr>
      </w:pPr>
      <w:ins w:id="3970" w:author="Nokia" w:date="2024-05-22T09:22:00Z">
        <w:r>
          <w:rPr>
            <w:lang w:val="en-US" w:eastAsia="zh-CN"/>
          </w:rPr>
          <w:t>-</w:t>
        </w:r>
        <w:r>
          <w:rPr>
            <w:lang w:val="en-US" w:eastAsia="zh-CN"/>
          </w:rPr>
          <w:tab/>
        </w:r>
        <w:r>
          <w:rPr>
            <w:lang w:eastAsia="zh-CN"/>
          </w:rPr>
          <w:t xml:space="preserve">FRC parameters </w:t>
        </w:r>
        <w:r>
          <w:t>are specified in table A.6-</w:t>
        </w:r>
        <w:r>
          <w:rPr>
            <w:lang w:eastAsia="zh-CN"/>
          </w:rPr>
          <w:t>1</w:t>
        </w:r>
        <w:r>
          <w:t xml:space="preserve"> for FR2-NTN PUSCH </w:t>
        </w:r>
        <w:r>
          <w:rPr>
            <w:lang w:eastAsia="zh-CN"/>
          </w:rPr>
          <w:t xml:space="preserve">with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t>.</w:t>
        </w:r>
      </w:ins>
    </w:p>
    <w:p w14:paraId="32BCFC62" w14:textId="77777777" w:rsidR="00420B87" w:rsidRDefault="00420B87" w:rsidP="00420B87">
      <w:pPr>
        <w:rPr>
          <w:ins w:id="3971" w:author="Nokia" w:date="2024-05-22T09:22:00Z"/>
          <w:lang w:eastAsia="zh-CN"/>
        </w:rPr>
      </w:pPr>
    </w:p>
    <w:p w14:paraId="172B04E2" w14:textId="77777777" w:rsidR="00420B87" w:rsidRDefault="00420B87" w:rsidP="00420B87">
      <w:pPr>
        <w:pStyle w:val="TH"/>
        <w:rPr>
          <w:ins w:id="3972" w:author="Nokia" w:date="2024-05-22T09:22:00Z"/>
          <w:lang w:eastAsia="zh-CN"/>
        </w:rPr>
      </w:pPr>
      <w:ins w:id="3973" w:author="Nokia" w:date="2024-05-22T09:22:00Z">
        <w:r>
          <w:rPr>
            <w:rFonts w:eastAsia="Malgun Gothic"/>
          </w:rPr>
          <w:t>Table A.6-</w:t>
        </w:r>
        <w:r>
          <w:rPr>
            <w:lang w:eastAsia="zh-CN"/>
          </w:rPr>
          <w:t>1</w:t>
        </w:r>
        <w:r>
          <w:rPr>
            <w:rFonts w:eastAsia="Malgun Gothic"/>
          </w:rPr>
          <w:t>: FRC parameters for</w:t>
        </w:r>
        <w:r>
          <w:rPr>
            <w:lang w:eastAsia="zh-CN"/>
          </w:rPr>
          <w:t xml:space="preserve"> FR2-NTN PUSCH </w:t>
        </w:r>
        <w:r>
          <w:rPr>
            <w:rFonts w:eastAsia="Malgun Gothic"/>
          </w:rPr>
          <w:t>performance requirements</w:t>
        </w:r>
        <w:r>
          <w:rPr>
            <w:lang w:eastAsia="zh-CN"/>
          </w:rPr>
          <w:t xml:space="preserve">,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rPr>
            <w:rFonts w:eastAsia="Malgun Gothic"/>
          </w:rPr>
          <w:t xml:space="preserve"> (16QAM, R=434/1024)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2250"/>
      </w:tblGrid>
      <w:tr w:rsidR="00420B87" w14:paraId="1206B200" w14:textId="77777777" w:rsidTr="007C2633">
        <w:trPr>
          <w:cantSplit/>
          <w:jc w:val="center"/>
          <w:ins w:id="3974"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68671E4D" w14:textId="77777777" w:rsidR="00420B87" w:rsidRDefault="00420B87" w:rsidP="007C2633">
            <w:pPr>
              <w:pStyle w:val="TAH"/>
              <w:rPr>
                <w:ins w:id="3975" w:author="Nokia" w:date="2024-05-22T09:22:00Z"/>
                <w:lang w:val="fr-FR"/>
              </w:rPr>
            </w:pPr>
            <w:ins w:id="3976" w:author="Nokia" w:date="2024-05-22T09:22:00Z">
              <w:r>
                <w:rPr>
                  <w:lang w:val="fr-FR"/>
                </w:rPr>
                <w:t xml:space="preserve">Reference </w:t>
              </w:r>
              <w:proofErr w:type="spellStart"/>
              <w:r>
                <w:rPr>
                  <w:lang w:val="fr-FR"/>
                </w:rPr>
                <w:t>channel</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570265C2" w14:textId="77777777" w:rsidR="00420B87" w:rsidRDefault="00420B87" w:rsidP="007C2633">
            <w:pPr>
              <w:pStyle w:val="TAH"/>
              <w:rPr>
                <w:ins w:id="3977" w:author="Nokia" w:date="2024-05-22T09:22:00Z"/>
                <w:lang w:val="fr-FR"/>
              </w:rPr>
            </w:pPr>
            <w:ins w:id="3978" w:author="Nokia" w:date="2024-05-22T09:22:00Z">
              <w:r>
                <w:rPr>
                  <w:lang w:val="fr-FR" w:eastAsia="zh-CN"/>
                </w:rPr>
                <w:t>G-FR2-NTN-A6-1</w:t>
              </w:r>
            </w:ins>
          </w:p>
        </w:tc>
      </w:tr>
      <w:tr w:rsidR="00420B87" w14:paraId="5F3F0E25" w14:textId="77777777" w:rsidTr="007C2633">
        <w:trPr>
          <w:cantSplit/>
          <w:jc w:val="center"/>
          <w:ins w:id="3979"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25E75A68" w14:textId="77777777" w:rsidR="00420B87" w:rsidRDefault="00420B87" w:rsidP="007C2633">
            <w:pPr>
              <w:pStyle w:val="TAC"/>
              <w:rPr>
                <w:ins w:id="3980" w:author="Nokia" w:date="2024-05-22T09:22:00Z"/>
                <w:lang w:val="fr-FR" w:eastAsia="zh-CN"/>
              </w:rPr>
            </w:pPr>
            <w:proofErr w:type="spellStart"/>
            <w:ins w:id="3981" w:author="Nokia" w:date="2024-05-22T09:22:00Z">
              <w:r>
                <w:rPr>
                  <w:lang w:val="fr-FR" w:eastAsia="zh-CN"/>
                </w:rPr>
                <w:t>Subcarrier</w:t>
              </w:r>
              <w:proofErr w:type="spellEnd"/>
              <w:r>
                <w:rPr>
                  <w:lang w:val="fr-FR" w:eastAsia="zh-CN"/>
                </w:rPr>
                <w:t xml:space="preserve"> </w:t>
              </w:r>
              <w:proofErr w:type="spellStart"/>
              <w:r>
                <w:rPr>
                  <w:lang w:val="fr-FR" w:eastAsia="zh-CN"/>
                </w:rPr>
                <w:t>spacing</w:t>
              </w:r>
              <w:proofErr w:type="spellEnd"/>
              <w:r>
                <w:rPr>
                  <w:lang w:val="fr-FR" w:eastAsia="zh-CN"/>
                </w:rPr>
                <w:t xml:space="preserve"> </w:t>
              </w:r>
              <w:r>
                <w:rPr>
                  <w:rFonts w:cs="Arial"/>
                  <w:lang w:val="fr-FR" w:eastAsia="zh-CN"/>
                </w:rPr>
                <w:t>(kHz)</w:t>
              </w:r>
            </w:ins>
          </w:p>
        </w:tc>
        <w:tc>
          <w:tcPr>
            <w:tcW w:w="0" w:type="auto"/>
            <w:tcBorders>
              <w:top w:val="single" w:sz="4" w:space="0" w:color="auto"/>
              <w:left w:val="single" w:sz="4" w:space="0" w:color="auto"/>
              <w:bottom w:val="single" w:sz="4" w:space="0" w:color="auto"/>
              <w:right w:val="single" w:sz="4" w:space="0" w:color="auto"/>
            </w:tcBorders>
            <w:hideMark/>
          </w:tcPr>
          <w:p w14:paraId="3784084C" w14:textId="77777777" w:rsidR="00420B87" w:rsidRDefault="00420B87" w:rsidP="007C2633">
            <w:pPr>
              <w:pStyle w:val="TAC"/>
              <w:rPr>
                <w:ins w:id="3982" w:author="Nokia" w:date="2024-05-22T09:22:00Z"/>
                <w:lang w:val="fr-FR" w:eastAsia="zh-CN"/>
              </w:rPr>
            </w:pPr>
            <w:ins w:id="3983" w:author="Nokia" w:date="2024-05-22T09:22:00Z">
              <w:r>
                <w:rPr>
                  <w:lang w:val="fr-FR" w:eastAsia="zh-CN"/>
                </w:rPr>
                <w:t>120</w:t>
              </w:r>
            </w:ins>
          </w:p>
        </w:tc>
      </w:tr>
      <w:tr w:rsidR="00420B87" w14:paraId="47BE5FC9" w14:textId="77777777" w:rsidTr="007C2633">
        <w:trPr>
          <w:cantSplit/>
          <w:jc w:val="center"/>
          <w:ins w:id="3984"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110E86AC" w14:textId="77777777" w:rsidR="00420B87" w:rsidRDefault="00420B87" w:rsidP="007C2633">
            <w:pPr>
              <w:pStyle w:val="TAC"/>
              <w:rPr>
                <w:ins w:id="3985" w:author="Nokia" w:date="2024-05-22T09:22:00Z"/>
                <w:lang w:val="fr-FR"/>
              </w:rPr>
            </w:pPr>
            <w:proofErr w:type="spellStart"/>
            <w:ins w:id="3986" w:author="Nokia" w:date="2024-05-22T09:22:00Z">
              <w:r>
                <w:rPr>
                  <w:lang w:val="fr-FR"/>
                </w:rPr>
                <w:t>Allocated</w:t>
              </w:r>
              <w:proofErr w:type="spellEnd"/>
              <w:r>
                <w:rPr>
                  <w:lang w:val="fr-FR"/>
                </w:rPr>
                <w:t xml:space="preserve"> </w:t>
              </w:r>
              <w:proofErr w:type="spellStart"/>
              <w:r>
                <w:rPr>
                  <w:lang w:val="fr-FR"/>
                </w:rPr>
                <w:t>resource</w:t>
              </w:r>
              <w:proofErr w:type="spellEnd"/>
              <w:r>
                <w:rPr>
                  <w:lang w:val="fr-FR"/>
                </w:rPr>
                <w:t xml:space="preserve"> blocks</w:t>
              </w:r>
            </w:ins>
          </w:p>
        </w:tc>
        <w:tc>
          <w:tcPr>
            <w:tcW w:w="0" w:type="auto"/>
            <w:tcBorders>
              <w:top w:val="single" w:sz="4" w:space="0" w:color="auto"/>
              <w:left w:val="single" w:sz="4" w:space="0" w:color="auto"/>
              <w:bottom w:val="single" w:sz="4" w:space="0" w:color="auto"/>
              <w:right w:val="single" w:sz="4" w:space="0" w:color="auto"/>
            </w:tcBorders>
            <w:hideMark/>
          </w:tcPr>
          <w:p w14:paraId="7551372B" w14:textId="77777777" w:rsidR="00420B87" w:rsidRDefault="00420B87" w:rsidP="007C2633">
            <w:pPr>
              <w:pStyle w:val="TAC"/>
              <w:rPr>
                <w:ins w:id="3987" w:author="Nokia" w:date="2024-05-22T09:22:00Z"/>
                <w:rFonts w:eastAsia="Yu Mincho"/>
                <w:lang w:val="fr-FR"/>
              </w:rPr>
            </w:pPr>
            <w:ins w:id="3988" w:author="Nokia" w:date="2024-05-22T09:22:00Z">
              <w:r>
                <w:rPr>
                  <w:rFonts w:eastAsia="Yu Mincho"/>
                  <w:lang w:val="fr-FR"/>
                </w:rPr>
                <w:t>32</w:t>
              </w:r>
            </w:ins>
          </w:p>
        </w:tc>
      </w:tr>
      <w:tr w:rsidR="00420B87" w14:paraId="483B1A55" w14:textId="77777777" w:rsidTr="007C2633">
        <w:trPr>
          <w:cantSplit/>
          <w:jc w:val="center"/>
          <w:ins w:id="3989"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6D6D82E6" w14:textId="77777777" w:rsidR="00420B87" w:rsidRDefault="00420B87" w:rsidP="007C2633">
            <w:pPr>
              <w:pStyle w:val="TAC"/>
              <w:rPr>
                <w:ins w:id="3990" w:author="Nokia" w:date="2024-05-22T09:22:00Z"/>
                <w:rFonts w:eastAsia="SimSun"/>
                <w:lang w:val="fr-FR" w:eastAsia="zh-CN"/>
              </w:rPr>
            </w:pPr>
            <w:ins w:id="3991" w:author="Nokia" w:date="2024-05-22T09:22:00Z">
              <w:r>
                <w:rPr>
                  <w:lang w:val="fr-FR" w:eastAsia="zh-CN"/>
                </w:rPr>
                <w:t>CP</w:t>
              </w:r>
              <w:r>
                <w:rPr>
                  <w:lang w:val="fr-FR"/>
                </w:rPr>
                <w:t xml:space="preserve">-OFDM </w:t>
              </w:r>
              <w:proofErr w:type="spellStart"/>
              <w:r>
                <w:rPr>
                  <w:lang w:val="fr-FR"/>
                </w:rPr>
                <w:t>Symbols</w:t>
              </w:r>
              <w:proofErr w:type="spellEnd"/>
              <w:r>
                <w:rPr>
                  <w:lang w:val="fr-FR"/>
                </w:rPr>
                <w:t xml:space="preserve"> per </w:t>
              </w:r>
              <w:r>
                <w:rPr>
                  <w:lang w:val="fr-FR" w:eastAsia="zh-CN"/>
                </w:rPr>
                <w:t>slot (Note 1)</w:t>
              </w:r>
            </w:ins>
          </w:p>
        </w:tc>
        <w:tc>
          <w:tcPr>
            <w:tcW w:w="0" w:type="auto"/>
            <w:tcBorders>
              <w:top w:val="single" w:sz="4" w:space="0" w:color="auto"/>
              <w:left w:val="single" w:sz="4" w:space="0" w:color="auto"/>
              <w:bottom w:val="single" w:sz="4" w:space="0" w:color="auto"/>
              <w:right w:val="single" w:sz="4" w:space="0" w:color="auto"/>
            </w:tcBorders>
            <w:hideMark/>
          </w:tcPr>
          <w:p w14:paraId="1D43AC71" w14:textId="77777777" w:rsidR="00420B87" w:rsidRDefault="00420B87" w:rsidP="007C2633">
            <w:pPr>
              <w:pStyle w:val="TAC"/>
              <w:rPr>
                <w:ins w:id="3992" w:author="Nokia" w:date="2024-05-22T09:22:00Z"/>
                <w:lang w:val="fr-FR" w:eastAsia="zh-CN"/>
              </w:rPr>
            </w:pPr>
            <w:ins w:id="3993" w:author="Nokia" w:date="2024-05-22T09:22:00Z">
              <w:r>
                <w:rPr>
                  <w:lang w:val="fr-FR" w:eastAsia="zh-CN"/>
                </w:rPr>
                <w:t>8</w:t>
              </w:r>
            </w:ins>
          </w:p>
        </w:tc>
      </w:tr>
      <w:tr w:rsidR="00420B87" w14:paraId="33C1C0E2" w14:textId="77777777" w:rsidTr="007C2633">
        <w:trPr>
          <w:cantSplit/>
          <w:jc w:val="center"/>
          <w:ins w:id="3994"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1E6DF9F6" w14:textId="77777777" w:rsidR="00420B87" w:rsidRDefault="00420B87" w:rsidP="007C2633">
            <w:pPr>
              <w:pStyle w:val="TAC"/>
              <w:rPr>
                <w:ins w:id="3995" w:author="Nokia" w:date="2024-05-22T09:22:00Z"/>
                <w:lang w:val="fr-FR" w:eastAsia="zh-CN"/>
              </w:rPr>
            </w:pPr>
            <w:ins w:id="3996" w:author="Nokia" w:date="2024-05-22T09:22:00Z">
              <w:r>
                <w:rPr>
                  <w:rFonts w:cs="Arial"/>
                  <w:lang w:val="fr-FR" w:eastAsia="zh-CN"/>
                </w:rPr>
                <w:t>MCS table</w:t>
              </w:r>
            </w:ins>
          </w:p>
        </w:tc>
        <w:tc>
          <w:tcPr>
            <w:tcW w:w="0" w:type="auto"/>
            <w:tcBorders>
              <w:top w:val="single" w:sz="4" w:space="0" w:color="auto"/>
              <w:left w:val="single" w:sz="4" w:space="0" w:color="auto"/>
              <w:bottom w:val="single" w:sz="4" w:space="0" w:color="auto"/>
              <w:right w:val="single" w:sz="4" w:space="0" w:color="auto"/>
            </w:tcBorders>
            <w:hideMark/>
          </w:tcPr>
          <w:p w14:paraId="7C1B05FD" w14:textId="77777777" w:rsidR="00420B87" w:rsidRDefault="00420B87" w:rsidP="007C2633">
            <w:pPr>
              <w:pStyle w:val="TAC"/>
              <w:rPr>
                <w:ins w:id="3997" w:author="Nokia" w:date="2024-05-22T09:22:00Z"/>
                <w:lang w:val="fr-FR" w:eastAsia="zh-CN"/>
              </w:rPr>
            </w:pPr>
            <w:ins w:id="3998" w:author="Nokia" w:date="2024-05-22T09:22:00Z">
              <w:r>
                <w:rPr>
                  <w:rFonts w:cs="Arial"/>
                  <w:lang w:val="fr-FR" w:eastAsia="zh-CN"/>
                </w:rPr>
                <w:t>64QAM</w:t>
              </w:r>
            </w:ins>
          </w:p>
        </w:tc>
      </w:tr>
      <w:tr w:rsidR="00420B87" w14:paraId="45FFAAC8" w14:textId="77777777" w:rsidTr="007C2633">
        <w:trPr>
          <w:cantSplit/>
          <w:jc w:val="center"/>
          <w:ins w:id="3999"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2B116F40" w14:textId="77777777" w:rsidR="00420B87" w:rsidRDefault="00420B87" w:rsidP="007C2633">
            <w:pPr>
              <w:pStyle w:val="TAC"/>
              <w:rPr>
                <w:ins w:id="4000" w:author="Nokia" w:date="2024-05-22T09:22:00Z"/>
                <w:lang w:val="fr-FR"/>
              </w:rPr>
            </w:pPr>
            <w:ins w:id="4001" w:author="Nokia" w:date="2024-05-22T09:22:00Z">
              <w:r>
                <w:rPr>
                  <w:lang w:val="fr-FR"/>
                </w:rPr>
                <w:t>Modulation</w:t>
              </w:r>
            </w:ins>
          </w:p>
        </w:tc>
        <w:tc>
          <w:tcPr>
            <w:tcW w:w="0" w:type="auto"/>
            <w:tcBorders>
              <w:top w:val="single" w:sz="4" w:space="0" w:color="auto"/>
              <w:left w:val="single" w:sz="4" w:space="0" w:color="auto"/>
              <w:bottom w:val="single" w:sz="4" w:space="0" w:color="auto"/>
              <w:right w:val="single" w:sz="4" w:space="0" w:color="auto"/>
            </w:tcBorders>
            <w:hideMark/>
          </w:tcPr>
          <w:p w14:paraId="56E5B939" w14:textId="77777777" w:rsidR="00420B87" w:rsidRDefault="00420B87" w:rsidP="007C2633">
            <w:pPr>
              <w:pStyle w:val="TAC"/>
              <w:rPr>
                <w:ins w:id="4002" w:author="Nokia" w:date="2024-05-22T09:22:00Z"/>
                <w:lang w:val="fr-FR" w:eastAsia="zh-CN"/>
              </w:rPr>
            </w:pPr>
            <w:ins w:id="4003" w:author="Nokia" w:date="2024-05-22T09:22:00Z">
              <w:r>
                <w:rPr>
                  <w:lang w:val="fr-FR" w:eastAsia="zh-CN"/>
                </w:rPr>
                <w:t>16QAM</w:t>
              </w:r>
            </w:ins>
          </w:p>
        </w:tc>
      </w:tr>
      <w:tr w:rsidR="00420B87" w14:paraId="7914AA0B" w14:textId="77777777" w:rsidTr="007C2633">
        <w:trPr>
          <w:cantSplit/>
          <w:jc w:val="center"/>
          <w:ins w:id="4004"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7C4783C8" w14:textId="77777777" w:rsidR="00420B87" w:rsidRDefault="00420B87" w:rsidP="007C2633">
            <w:pPr>
              <w:pStyle w:val="TAC"/>
              <w:rPr>
                <w:ins w:id="4005" w:author="Nokia" w:date="2024-05-22T09:22:00Z"/>
                <w:lang w:val="fr-FR"/>
              </w:rPr>
            </w:pPr>
            <w:ins w:id="4006" w:author="Nokia" w:date="2024-05-22T09:22:00Z">
              <w:r>
                <w:rPr>
                  <w:lang w:val="fr-FR"/>
                </w:rPr>
                <w:t>Code rate</w:t>
              </w:r>
              <w:r>
                <w:rPr>
                  <w:lang w:val="fr-FR" w:eastAsia="zh-CN"/>
                </w:rPr>
                <w:t xml:space="preserve"> (Note 2)</w:t>
              </w:r>
            </w:ins>
          </w:p>
        </w:tc>
        <w:tc>
          <w:tcPr>
            <w:tcW w:w="0" w:type="auto"/>
            <w:tcBorders>
              <w:top w:val="single" w:sz="4" w:space="0" w:color="auto"/>
              <w:left w:val="single" w:sz="4" w:space="0" w:color="auto"/>
              <w:bottom w:val="single" w:sz="4" w:space="0" w:color="auto"/>
              <w:right w:val="single" w:sz="4" w:space="0" w:color="auto"/>
            </w:tcBorders>
            <w:hideMark/>
          </w:tcPr>
          <w:p w14:paraId="5E979AA6" w14:textId="77777777" w:rsidR="00420B87" w:rsidRDefault="00420B87" w:rsidP="007C2633">
            <w:pPr>
              <w:pStyle w:val="TAC"/>
              <w:rPr>
                <w:ins w:id="4007" w:author="Nokia" w:date="2024-05-22T09:22:00Z"/>
                <w:lang w:val="fr-FR" w:eastAsia="zh-CN"/>
              </w:rPr>
            </w:pPr>
            <w:ins w:id="4008" w:author="Nokia" w:date="2024-05-22T09:22:00Z">
              <w:r>
                <w:rPr>
                  <w:lang w:val="fr-FR" w:eastAsia="zh-CN"/>
                </w:rPr>
                <w:t>434/1024</w:t>
              </w:r>
            </w:ins>
          </w:p>
        </w:tc>
      </w:tr>
      <w:tr w:rsidR="00420B87" w14:paraId="1C3D7A64" w14:textId="77777777" w:rsidTr="007C2633">
        <w:trPr>
          <w:cantSplit/>
          <w:jc w:val="center"/>
          <w:ins w:id="4009"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28CC5CBC" w14:textId="77777777" w:rsidR="00420B87" w:rsidRDefault="00420B87" w:rsidP="007C2633">
            <w:pPr>
              <w:pStyle w:val="TAC"/>
              <w:rPr>
                <w:ins w:id="4010" w:author="Nokia" w:date="2024-05-22T09:22:00Z"/>
                <w:lang w:val="fr-FR"/>
              </w:rPr>
            </w:pPr>
            <w:proofErr w:type="spellStart"/>
            <w:ins w:id="4011" w:author="Nokia" w:date="2024-05-22T09:22:00Z">
              <w:r>
                <w:rPr>
                  <w:lang w:val="fr-FR"/>
                </w:rPr>
                <w:t>Payload</w:t>
              </w:r>
              <w:proofErr w:type="spellEnd"/>
              <w:r>
                <w:rPr>
                  <w:lang w:val="fr-FR"/>
                </w:rPr>
                <w:t xml:space="preserve"> size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0E7223" w14:textId="77777777" w:rsidR="00420B87" w:rsidRDefault="00420B87" w:rsidP="007C2633">
            <w:pPr>
              <w:pStyle w:val="TAC"/>
              <w:rPr>
                <w:ins w:id="4012" w:author="Nokia" w:date="2024-05-22T09:22:00Z"/>
                <w:lang w:val="fr-FR" w:eastAsia="zh-CN"/>
              </w:rPr>
            </w:pPr>
            <w:ins w:id="4013" w:author="Nokia" w:date="2024-05-22T09:22:00Z">
              <w:r>
                <w:rPr>
                  <w:lang w:val="fr-FR" w:eastAsia="zh-CN"/>
                </w:rPr>
                <w:t>5248</w:t>
              </w:r>
            </w:ins>
          </w:p>
        </w:tc>
      </w:tr>
      <w:tr w:rsidR="00420B87" w14:paraId="4CEB9246" w14:textId="77777777" w:rsidTr="007C2633">
        <w:trPr>
          <w:cantSplit/>
          <w:jc w:val="center"/>
          <w:ins w:id="4014"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7D8D015A" w14:textId="77777777" w:rsidR="00420B87" w:rsidRDefault="00420B87" w:rsidP="007C2633">
            <w:pPr>
              <w:pStyle w:val="TAC"/>
              <w:rPr>
                <w:ins w:id="4015" w:author="Nokia" w:date="2024-05-22T09:22:00Z"/>
                <w:szCs w:val="22"/>
                <w:lang w:val="fr-FR"/>
              </w:rPr>
            </w:pPr>
            <w:ins w:id="4016" w:author="Nokia" w:date="2024-05-22T09:22:00Z">
              <w:r>
                <w:rPr>
                  <w:szCs w:val="22"/>
                  <w:lang w:val="fr-FR"/>
                </w:rPr>
                <w:t>Transport block CRC (bits)</w:t>
              </w:r>
            </w:ins>
          </w:p>
        </w:tc>
        <w:tc>
          <w:tcPr>
            <w:tcW w:w="0" w:type="auto"/>
            <w:tcBorders>
              <w:top w:val="single" w:sz="4" w:space="0" w:color="auto"/>
              <w:left w:val="single" w:sz="4" w:space="0" w:color="auto"/>
              <w:bottom w:val="single" w:sz="4" w:space="0" w:color="auto"/>
              <w:right w:val="single" w:sz="4" w:space="0" w:color="auto"/>
            </w:tcBorders>
            <w:hideMark/>
          </w:tcPr>
          <w:p w14:paraId="2579CE49" w14:textId="77777777" w:rsidR="00420B87" w:rsidRDefault="00420B87" w:rsidP="007C2633">
            <w:pPr>
              <w:pStyle w:val="TAC"/>
              <w:rPr>
                <w:ins w:id="4017" w:author="Nokia" w:date="2024-05-22T09:22:00Z"/>
                <w:lang w:val="fr-FR" w:eastAsia="zh-CN"/>
              </w:rPr>
            </w:pPr>
            <w:ins w:id="4018" w:author="Nokia" w:date="2024-05-22T09:22:00Z">
              <w:r>
                <w:rPr>
                  <w:lang w:val="fr-FR" w:eastAsia="zh-CN"/>
                </w:rPr>
                <w:t>24</w:t>
              </w:r>
            </w:ins>
          </w:p>
        </w:tc>
      </w:tr>
      <w:tr w:rsidR="00420B87" w14:paraId="7BD85746" w14:textId="77777777" w:rsidTr="007C2633">
        <w:trPr>
          <w:cantSplit/>
          <w:jc w:val="center"/>
          <w:ins w:id="4019"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04575369" w14:textId="77777777" w:rsidR="00420B87" w:rsidRDefault="00420B87" w:rsidP="007C2633">
            <w:pPr>
              <w:pStyle w:val="TAC"/>
              <w:rPr>
                <w:ins w:id="4020" w:author="Nokia" w:date="2024-05-22T09:22:00Z"/>
                <w:lang w:val="fr-FR"/>
              </w:rPr>
            </w:pPr>
            <w:ins w:id="4021" w:author="Nokia" w:date="2024-05-22T09:22:00Z">
              <w:r>
                <w:rPr>
                  <w:lang w:val="fr-FR"/>
                </w:rPr>
                <w:t>Code block CRC size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279DAA" w14:textId="77777777" w:rsidR="00420B87" w:rsidRDefault="00420B87" w:rsidP="007C2633">
            <w:pPr>
              <w:pStyle w:val="TAC"/>
              <w:rPr>
                <w:ins w:id="4022" w:author="Nokia" w:date="2024-05-22T09:22:00Z"/>
                <w:lang w:val="fr-FR" w:eastAsia="zh-CN"/>
              </w:rPr>
            </w:pPr>
            <w:ins w:id="4023" w:author="Nokia" w:date="2024-05-22T09:22:00Z">
              <w:r>
                <w:rPr>
                  <w:lang w:val="fr-FR" w:eastAsia="zh-CN"/>
                </w:rPr>
                <w:t>-</w:t>
              </w:r>
            </w:ins>
          </w:p>
        </w:tc>
      </w:tr>
      <w:tr w:rsidR="00420B87" w14:paraId="5DB23410" w14:textId="77777777" w:rsidTr="007C2633">
        <w:trPr>
          <w:cantSplit/>
          <w:jc w:val="center"/>
          <w:ins w:id="4024"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35991470" w14:textId="77777777" w:rsidR="00420B87" w:rsidRDefault="00420B87" w:rsidP="007C2633">
            <w:pPr>
              <w:pStyle w:val="TAC"/>
              <w:rPr>
                <w:ins w:id="4025" w:author="Nokia" w:date="2024-05-22T09:22:00Z"/>
                <w:lang w:val="fr-FR"/>
              </w:rPr>
            </w:pPr>
            <w:proofErr w:type="spellStart"/>
            <w:ins w:id="4026" w:author="Nokia" w:date="2024-05-22T09:22:00Z">
              <w:r>
                <w:rPr>
                  <w:lang w:val="fr-FR"/>
                </w:rPr>
                <w:t>Number</w:t>
              </w:r>
              <w:proofErr w:type="spellEnd"/>
              <w:r>
                <w:rPr>
                  <w:lang w:val="fr-FR"/>
                </w:rPr>
                <w:t xml:space="preserve"> of code blocks - 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B1D7D7" w14:textId="77777777" w:rsidR="00420B87" w:rsidRDefault="00420B87" w:rsidP="007C2633">
            <w:pPr>
              <w:pStyle w:val="TAC"/>
              <w:rPr>
                <w:ins w:id="4027" w:author="Nokia" w:date="2024-05-22T09:22:00Z"/>
                <w:lang w:val="fr-FR" w:eastAsia="zh-CN"/>
              </w:rPr>
            </w:pPr>
            <w:ins w:id="4028" w:author="Nokia" w:date="2024-05-22T09:22:00Z">
              <w:r>
                <w:rPr>
                  <w:lang w:val="fr-FR" w:eastAsia="zh-CN"/>
                </w:rPr>
                <w:t>1</w:t>
              </w:r>
            </w:ins>
          </w:p>
        </w:tc>
      </w:tr>
      <w:tr w:rsidR="00420B87" w14:paraId="7A8CEF96" w14:textId="77777777" w:rsidTr="007C2633">
        <w:trPr>
          <w:cantSplit/>
          <w:jc w:val="center"/>
          <w:ins w:id="4029"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1884254D" w14:textId="77777777" w:rsidR="00420B87" w:rsidRDefault="00420B87" w:rsidP="007C2633">
            <w:pPr>
              <w:pStyle w:val="TAC"/>
              <w:rPr>
                <w:ins w:id="4030" w:author="Nokia" w:date="2024-05-22T09:22:00Z"/>
                <w:lang w:val="fr-FR" w:eastAsia="zh-CN"/>
              </w:rPr>
            </w:pPr>
            <w:ins w:id="4031" w:author="Nokia" w:date="2024-05-22T09:22:00Z">
              <w:r>
                <w:rPr>
                  <w:lang w:val="fr-FR"/>
                </w:rPr>
                <w:t>Code block size</w:t>
              </w:r>
              <w:r>
                <w:rPr>
                  <w:rFonts w:eastAsia="Malgun Gothic" w:cs="Arial"/>
                  <w:lang w:val="fr-FR"/>
                </w:rPr>
                <w:t xml:space="preserve"> </w:t>
              </w:r>
              <w:proofErr w:type="spellStart"/>
              <w:r>
                <w:rPr>
                  <w:rFonts w:eastAsia="Malgun Gothic" w:cs="Arial"/>
                  <w:lang w:val="fr-FR"/>
                </w:rPr>
                <w:t>including</w:t>
              </w:r>
              <w:proofErr w:type="spellEnd"/>
              <w:r>
                <w:rPr>
                  <w:rFonts w:eastAsia="Malgun Gothic" w:cs="Arial"/>
                  <w:lang w:val="fr-FR"/>
                </w:rPr>
                <w:t xml:space="preserve"> CRC</w:t>
              </w:r>
              <w:r>
                <w:rPr>
                  <w:lang w:val="fr-FR"/>
                </w:rPr>
                <w:t xml:space="preserve"> (bits)</w:t>
              </w:r>
              <w:r>
                <w:rPr>
                  <w:lang w:val="fr-FR" w:eastAsia="zh-CN"/>
                </w:rPr>
                <w:t xml:space="preserve"> </w:t>
              </w:r>
              <w:r>
                <w:rPr>
                  <w:rFonts w:cs="Arial"/>
                  <w:lang w:val="fr-FR" w:eastAsia="zh-CN"/>
                </w:rPr>
                <w:t>(Note 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97CC7F" w14:textId="77777777" w:rsidR="00420B87" w:rsidRDefault="00420B87" w:rsidP="007C2633">
            <w:pPr>
              <w:pStyle w:val="TAC"/>
              <w:rPr>
                <w:ins w:id="4032" w:author="Nokia" w:date="2024-05-22T09:22:00Z"/>
                <w:lang w:val="fr-FR" w:eastAsia="zh-CN"/>
              </w:rPr>
            </w:pPr>
            <w:ins w:id="4033" w:author="Nokia" w:date="2024-05-22T09:22:00Z">
              <w:r>
                <w:rPr>
                  <w:lang w:val="fr-FR" w:eastAsia="zh-CN"/>
                </w:rPr>
                <w:t>5272</w:t>
              </w:r>
            </w:ins>
          </w:p>
        </w:tc>
      </w:tr>
      <w:tr w:rsidR="00420B87" w14:paraId="75311A4A" w14:textId="77777777" w:rsidTr="007C2633">
        <w:trPr>
          <w:cantSplit/>
          <w:jc w:val="center"/>
          <w:ins w:id="4034"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0BD04A54" w14:textId="77777777" w:rsidR="00420B87" w:rsidRDefault="00420B87" w:rsidP="007C2633">
            <w:pPr>
              <w:pStyle w:val="TAC"/>
              <w:rPr>
                <w:ins w:id="4035" w:author="Nokia" w:date="2024-05-22T09:22:00Z"/>
                <w:lang w:val="fr-FR" w:eastAsia="zh-CN"/>
              </w:rPr>
            </w:pPr>
            <w:ins w:id="4036" w:author="Nokia" w:date="2024-05-22T09:22:00Z">
              <w:r>
                <w:rPr>
                  <w:lang w:val="fr-FR"/>
                </w:rPr>
                <w:t xml:space="preserve">Total </w:t>
              </w:r>
              <w:proofErr w:type="spellStart"/>
              <w:r>
                <w:rPr>
                  <w:lang w:val="fr-FR"/>
                </w:rPr>
                <w:t>number</w:t>
              </w:r>
              <w:proofErr w:type="spellEnd"/>
              <w:r>
                <w:rPr>
                  <w:lang w:val="fr-FR"/>
                </w:rPr>
                <w:t xml:space="preserve"> of bits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C01D4E" w14:textId="77777777" w:rsidR="00420B87" w:rsidRDefault="00420B87" w:rsidP="007C2633">
            <w:pPr>
              <w:pStyle w:val="TAC"/>
              <w:rPr>
                <w:ins w:id="4037" w:author="Nokia" w:date="2024-05-22T09:22:00Z"/>
                <w:lang w:val="fr-FR" w:eastAsia="zh-CN"/>
              </w:rPr>
            </w:pPr>
            <w:ins w:id="4038" w:author="Nokia" w:date="2024-05-22T09:22:00Z">
              <w:r>
                <w:rPr>
                  <w:lang w:val="fr-FR" w:eastAsia="zh-CN"/>
                </w:rPr>
                <w:t>12288</w:t>
              </w:r>
            </w:ins>
          </w:p>
        </w:tc>
      </w:tr>
      <w:tr w:rsidR="00420B87" w14:paraId="1A8966B1" w14:textId="77777777" w:rsidTr="007C2633">
        <w:trPr>
          <w:cantSplit/>
          <w:jc w:val="center"/>
          <w:ins w:id="4039" w:author="Nokia" w:date="2024-05-22T09:22:00Z"/>
        </w:trPr>
        <w:tc>
          <w:tcPr>
            <w:tcW w:w="0" w:type="auto"/>
            <w:tcBorders>
              <w:top w:val="single" w:sz="4" w:space="0" w:color="auto"/>
              <w:left w:val="single" w:sz="4" w:space="0" w:color="auto"/>
              <w:bottom w:val="single" w:sz="4" w:space="0" w:color="auto"/>
              <w:right w:val="single" w:sz="4" w:space="0" w:color="auto"/>
            </w:tcBorders>
            <w:hideMark/>
          </w:tcPr>
          <w:p w14:paraId="77CA8ABB" w14:textId="77777777" w:rsidR="00420B87" w:rsidRDefault="00420B87" w:rsidP="007C2633">
            <w:pPr>
              <w:pStyle w:val="TAC"/>
              <w:rPr>
                <w:ins w:id="4040" w:author="Nokia" w:date="2024-05-22T09:22:00Z"/>
                <w:lang w:val="fr-FR" w:eastAsia="zh-CN"/>
              </w:rPr>
            </w:pPr>
            <w:ins w:id="4041" w:author="Nokia" w:date="2024-05-22T09:22:00Z">
              <w:r>
                <w:rPr>
                  <w:lang w:val="fr-FR"/>
                </w:rPr>
                <w:t xml:space="preserve">Total </w:t>
              </w:r>
              <w:proofErr w:type="spellStart"/>
              <w:r>
                <w:rPr>
                  <w:lang w:val="fr-FR"/>
                </w:rPr>
                <w:t>symbols</w:t>
              </w:r>
              <w:proofErr w:type="spellEnd"/>
              <w:r>
                <w:rPr>
                  <w:lang w:val="fr-FR"/>
                </w:rPr>
                <w:t xml:space="preserve"> per </w:t>
              </w:r>
              <w:r>
                <w:rPr>
                  <w:lang w:val="fr-FR" w:eastAsia="zh-CN"/>
                </w:rPr>
                <w:t>slot</w:t>
              </w:r>
            </w:ins>
          </w:p>
        </w:tc>
        <w:tc>
          <w:tcPr>
            <w:tcW w:w="0" w:type="auto"/>
            <w:tcBorders>
              <w:top w:val="single" w:sz="4" w:space="0" w:color="auto"/>
              <w:left w:val="single" w:sz="4" w:space="0" w:color="auto"/>
              <w:bottom w:val="single" w:sz="4" w:space="0" w:color="auto"/>
              <w:right w:val="single" w:sz="4" w:space="0" w:color="auto"/>
            </w:tcBorders>
            <w:hideMark/>
          </w:tcPr>
          <w:p w14:paraId="30391FE5" w14:textId="77777777" w:rsidR="00420B87" w:rsidRDefault="00420B87" w:rsidP="007C2633">
            <w:pPr>
              <w:pStyle w:val="TAC"/>
              <w:rPr>
                <w:ins w:id="4042" w:author="Nokia" w:date="2024-05-22T09:22:00Z"/>
                <w:lang w:val="fr-FR" w:eastAsia="zh-CN"/>
              </w:rPr>
            </w:pPr>
            <w:ins w:id="4043" w:author="Nokia" w:date="2024-05-22T09:22:00Z">
              <w:r>
                <w:rPr>
                  <w:lang w:val="fr-FR" w:eastAsia="zh-CN"/>
                </w:rPr>
                <w:t>3072</w:t>
              </w:r>
            </w:ins>
          </w:p>
        </w:tc>
      </w:tr>
      <w:tr w:rsidR="00420B87" w14:paraId="0633EDE4" w14:textId="77777777" w:rsidTr="007C2633">
        <w:trPr>
          <w:cantSplit/>
          <w:trHeight w:val="701"/>
          <w:jc w:val="center"/>
          <w:ins w:id="4044" w:author="Nokia" w:date="2024-05-22T09:22:00Z"/>
        </w:trPr>
        <w:tc>
          <w:tcPr>
            <w:tcW w:w="7530" w:type="dxa"/>
            <w:gridSpan w:val="2"/>
            <w:tcBorders>
              <w:top w:val="single" w:sz="4" w:space="0" w:color="auto"/>
              <w:left w:val="single" w:sz="4" w:space="0" w:color="auto"/>
              <w:bottom w:val="single" w:sz="4" w:space="0" w:color="auto"/>
              <w:right w:val="single" w:sz="4" w:space="0" w:color="auto"/>
            </w:tcBorders>
            <w:hideMark/>
          </w:tcPr>
          <w:p w14:paraId="24354741" w14:textId="77777777" w:rsidR="00420B87" w:rsidRDefault="00420B87" w:rsidP="007C2633">
            <w:pPr>
              <w:pStyle w:val="TAN"/>
              <w:rPr>
                <w:ins w:id="4045" w:author="Nokia" w:date="2024-05-22T09:22:00Z"/>
                <w:lang w:val="fr-FR" w:eastAsia="zh-CN"/>
              </w:rPr>
            </w:pPr>
            <w:ins w:id="4046" w:author="Nokia" w:date="2024-05-22T09:22:00Z">
              <w:r>
                <w:rPr>
                  <w:lang w:val="fr-FR"/>
                </w:rPr>
                <w:t>NOTE 1:</w:t>
              </w:r>
              <w:r>
                <w:rPr>
                  <w:lang w:val="fr-FR"/>
                </w:rPr>
                <w:tab/>
                <w:t xml:space="preserve">DM-RS configuration type = 1 </w:t>
              </w:r>
              <w:proofErr w:type="spellStart"/>
              <w:r>
                <w:rPr>
                  <w:lang w:val="fr-FR"/>
                </w:rPr>
                <w:t>with</w:t>
              </w:r>
              <w:proofErr w:type="spellEnd"/>
              <w:r>
                <w:rPr>
                  <w:lang w:val="fr-FR"/>
                </w:rPr>
                <w:t xml:space="preserve"> DM-RS duration = single-</w:t>
              </w:r>
              <w:proofErr w:type="spellStart"/>
              <w:r>
                <w:rPr>
                  <w:lang w:val="fr-FR"/>
                </w:rPr>
                <w:t>symbol</w:t>
              </w:r>
              <w:proofErr w:type="spellEnd"/>
              <w:r>
                <w:rPr>
                  <w:lang w:val="fr-FR"/>
                </w:rPr>
                <w:t xml:space="preserve"> DM-RS</w:t>
              </w:r>
              <w:r>
                <w:rPr>
                  <w:lang w:val="fr-FR" w:eastAsia="zh-CN"/>
                </w:rPr>
                <w:t xml:space="preserve"> and the </w:t>
              </w:r>
              <w:proofErr w:type="spellStart"/>
              <w:r>
                <w:rPr>
                  <w:lang w:val="fr-FR" w:eastAsia="zh-CN"/>
                </w:rPr>
                <w:t>number</w:t>
              </w:r>
              <w:proofErr w:type="spellEnd"/>
              <w:r>
                <w:rPr>
                  <w:lang w:val="fr-FR" w:eastAsia="zh-CN"/>
                </w:rPr>
                <w:t xml:space="preserve"> of DM-RS CDM groups </w:t>
              </w:r>
              <w:proofErr w:type="spellStart"/>
              <w:r>
                <w:rPr>
                  <w:lang w:val="fr-FR" w:eastAsia="zh-CN"/>
                </w:rPr>
                <w:t>without</w:t>
              </w:r>
              <w:proofErr w:type="spellEnd"/>
              <w:r>
                <w:rPr>
                  <w:lang w:val="fr-FR" w:eastAsia="zh-CN"/>
                </w:rPr>
                <w:t xml:space="preserve"> data </w:t>
              </w:r>
              <w:proofErr w:type="spellStart"/>
              <w:r>
                <w:rPr>
                  <w:lang w:val="fr-FR" w:eastAsia="zh-CN"/>
                </w:rPr>
                <w:t>is</w:t>
              </w:r>
              <w:proofErr w:type="spellEnd"/>
              <w:r>
                <w:rPr>
                  <w:lang w:val="fr-FR" w:eastAsia="zh-CN"/>
                </w:rPr>
                <w:t xml:space="preserve"> 2</w:t>
              </w:r>
              <w:r>
                <w:rPr>
                  <w:lang w:val="fr-FR"/>
                </w:rPr>
                <w:t xml:space="preserve">, </w:t>
              </w:r>
              <w:proofErr w:type="spellStart"/>
              <w:r>
                <w:rPr>
                  <w:lang w:val="fr-FR"/>
                </w:rPr>
                <w:t>Additional</w:t>
              </w:r>
              <w:proofErr w:type="spellEnd"/>
              <w:r>
                <w:rPr>
                  <w:lang w:val="fr-FR"/>
                </w:rPr>
                <w:t xml:space="preserve"> DM-RS position = pos1</w:t>
              </w:r>
              <w:r>
                <w:rPr>
                  <w:lang w:val="fr-FR" w:eastAsia="zh-CN"/>
                </w:rPr>
                <w:t>, and</w:t>
              </w:r>
              <w:r>
                <w:rPr>
                  <w:lang w:val="fr-FR"/>
                </w:rPr>
                <w:t xml:space="preserve"> </w:t>
              </w:r>
              <w:r>
                <w:rPr>
                  <w:lang w:val="fr-FR" w:eastAsia="zh-CN"/>
                </w:rPr>
                <w:t>l</w:t>
              </w:r>
              <w:r>
                <w:rPr>
                  <w:vertAlign w:val="subscript"/>
                  <w:lang w:val="fr-FR" w:eastAsia="zh-CN"/>
                </w:rPr>
                <w:t>0</w:t>
              </w:r>
              <w:r>
                <w:rPr>
                  <w:lang w:val="fr-FR"/>
                </w:rPr>
                <w:t>= 0 and l = 8</w:t>
              </w:r>
              <w:r>
                <w:rPr>
                  <w:lang w:val="fr-FR" w:eastAsia="zh-CN"/>
                </w:rPr>
                <w:t xml:space="preserve"> for </w:t>
              </w:r>
              <w:r>
                <w:rPr>
                  <w:lang w:val="fr-FR"/>
                </w:rPr>
                <w:t>PUSCH mapping type B</w:t>
              </w:r>
              <w:r>
                <w:rPr>
                  <w:lang w:val="fr-FR" w:eastAsia="zh-CN"/>
                </w:rPr>
                <w:t xml:space="preserve">, </w:t>
              </w:r>
              <w:r>
                <w:rPr>
                  <w:lang w:val="fr-FR"/>
                </w:rPr>
                <w:t>as per table 6.4.1.1.3-3 of TS 38.211 [</w:t>
              </w:r>
              <w:r>
                <w:rPr>
                  <w:lang w:val="fr-FR" w:eastAsia="zh-CN"/>
                </w:rPr>
                <w:t>8</w:t>
              </w:r>
              <w:r>
                <w:rPr>
                  <w:lang w:val="fr-FR"/>
                </w:rPr>
                <w:t>].</w:t>
              </w:r>
            </w:ins>
          </w:p>
          <w:p w14:paraId="2AFB4FDF" w14:textId="77777777" w:rsidR="00420B87" w:rsidRDefault="00420B87" w:rsidP="007C2633">
            <w:pPr>
              <w:pStyle w:val="TAN"/>
              <w:rPr>
                <w:ins w:id="4047" w:author="Nokia" w:date="2024-05-22T09:22:00Z"/>
                <w:lang w:val="fr-FR" w:eastAsia="zh-CN"/>
              </w:rPr>
            </w:pPr>
            <w:ins w:id="4048" w:author="Nokia" w:date="2024-05-22T09:22:00Z">
              <w:r>
                <w:rPr>
                  <w:lang w:val="fr-FR"/>
                </w:rPr>
                <w:t xml:space="preserve">NOTE </w:t>
              </w:r>
              <w:r>
                <w:rPr>
                  <w:lang w:val="fr-FR" w:eastAsia="zh-CN"/>
                </w:rPr>
                <w:t>2</w:t>
              </w:r>
              <w:r>
                <w:rPr>
                  <w:lang w:val="fr-FR"/>
                </w:rPr>
                <w:t>:</w:t>
              </w:r>
              <w:r>
                <w:rPr>
                  <w:lang w:val="fr-FR"/>
                </w:rPr>
                <w:tab/>
                <w:t xml:space="preserve">Code block size </w:t>
              </w:r>
              <w:proofErr w:type="spellStart"/>
              <w:r>
                <w:rPr>
                  <w:lang w:val="fr-FR"/>
                </w:rPr>
                <w:t>including</w:t>
              </w:r>
              <w:proofErr w:type="spellEnd"/>
              <w:r>
                <w:rPr>
                  <w:lang w:val="fr-FR"/>
                </w:rPr>
                <w:t xml:space="preserve"> CRC (bits)</w:t>
              </w:r>
              <w:r>
                <w:rPr>
                  <w:lang w:val="fr-FR" w:eastAsia="zh-CN"/>
                </w:rPr>
                <w:t xml:space="preserve"> </w:t>
              </w:r>
              <w:proofErr w:type="spellStart"/>
              <w:r>
                <w:rPr>
                  <w:lang w:val="fr-FR" w:eastAsia="zh-CN"/>
                </w:rPr>
                <w:t>equals</w:t>
              </w:r>
              <w:proofErr w:type="spellEnd"/>
              <w:r>
                <w:rPr>
                  <w:lang w:val="fr-FR" w:eastAsia="zh-CN"/>
                </w:rPr>
                <w:t xml:space="preserve"> to </w:t>
              </w:r>
              <w:r>
                <w:rPr>
                  <w:i/>
                  <w:lang w:val="fr-FR" w:eastAsia="zh-CN"/>
                </w:rPr>
                <w:t>K'</w:t>
              </w:r>
              <w:r>
                <w:rPr>
                  <w:lang w:val="fr-FR" w:eastAsia="zh-CN"/>
                </w:rPr>
                <w:t xml:space="preserve"> in clause 5.2.2 of TS 38.212 [7].</w:t>
              </w:r>
            </w:ins>
          </w:p>
        </w:tc>
      </w:tr>
    </w:tbl>
    <w:p w14:paraId="1139E912" w14:textId="77777777" w:rsidR="00420B87" w:rsidRDefault="00420B87" w:rsidP="00420B87">
      <w:pPr>
        <w:rPr>
          <w:ins w:id="4049" w:author="Nokia" w:date="2024-05-22T09:22:00Z"/>
          <w:lang w:eastAsia="zh-CN"/>
        </w:rPr>
      </w:pPr>
    </w:p>
    <w:p w14:paraId="75AF1594" w14:textId="77777777" w:rsidR="00420B87" w:rsidRPr="009A6F1E" w:rsidRDefault="00420B87" w:rsidP="00420B87">
      <w:pPr>
        <w:rPr>
          <w:ins w:id="4050" w:author="Nokia" w:date="2024-05-08T19:59:00Z"/>
          <w:lang w:eastAsia="zh-CN"/>
        </w:rPr>
      </w:pPr>
    </w:p>
    <w:p w14:paraId="58DBB7E4" w14:textId="77777777" w:rsidR="00420B87" w:rsidRPr="00F95B02" w:rsidRDefault="00420B87" w:rsidP="00420B87">
      <w:pPr>
        <w:rPr>
          <w:ins w:id="4051" w:author="Nokia" w:date="2024-05-08T19:59:00Z"/>
          <w:noProof/>
          <w:lang w:eastAsia="zh-CN"/>
        </w:rPr>
      </w:pPr>
    </w:p>
    <w:p w14:paraId="002A79AD" w14:textId="77777777" w:rsidR="00420B87" w:rsidRPr="0092498C" w:rsidDel="00C608C1" w:rsidRDefault="00420B87" w:rsidP="00420B87">
      <w:pPr>
        <w:outlineLvl w:val="0"/>
        <w:rPr>
          <w:del w:id="4052" w:author="Nokia" w:date="2024-05-09T20:03:00Z"/>
          <w:b/>
          <w:i/>
          <w:noProof/>
          <w:color w:val="FF0000"/>
          <w:lang w:val="en-US" w:eastAsia="zh-CN"/>
        </w:rPr>
      </w:pPr>
    </w:p>
    <w:p w14:paraId="788A9F23" w14:textId="77777777" w:rsidR="00420B87" w:rsidRDefault="00420B87" w:rsidP="00420B87">
      <w:pPr>
        <w:jc w:val="center"/>
        <w:rPr>
          <w:b/>
          <w:i/>
          <w:noProof/>
          <w:color w:val="FF0000"/>
          <w:lang w:val="en-US" w:eastAsia="zh-CN"/>
        </w:rPr>
      </w:pPr>
      <w:r w:rsidRPr="0092498C">
        <w:rPr>
          <w:b/>
          <w:i/>
          <w:noProof/>
          <w:color w:val="FF0000"/>
          <w:lang w:val="en-US" w:eastAsia="zh-CN"/>
        </w:rPr>
        <w:t>&lt;End of change</w:t>
      </w:r>
      <w:r>
        <w:rPr>
          <w:b/>
          <w:i/>
          <w:noProof/>
          <w:color w:val="FF0000"/>
          <w:lang w:val="en-US" w:eastAsia="zh-CN"/>
        </w:rPr>
        <w:t xml:space="preserve"> 1</w:t>
      </w:r>
      <w:r w:rsidRPr="0092498C">
        <w:rPr>
          <w:b/>
          <w:i/>
          <w:noProof/>
          <w:color w:val="FF0000"/>
          <w:lang w:val="en-US" w:eastAsia="zh-CN"/>
        </w:rPr>
        <w:t>&gt;</w:t>
      </w:r>
    </w:p>
    <w:p w14:paraId="7907F1E1" w14:textId="77777777" w:rsidR="00420B87" w:rsidRDefault="00420B87" w:rsidP="00420B87">
      <w:pPr>
        <w:jc w:val="center"/>
        <w:rPr>
          <w:b/>
          <w:i/>
          <w:noProof/>
          <w:color w:val="FF0000"/>
          <w:lang w:val="en-US" w:eastAsia="zh-CN"/>
        </w:rPr>
      </w:pPr>
    </w:p>
    <w:p w14:paraId="40D7502E" w14:textId="77777777" w:rsidR="00420B87" w:rsidRDefault="00420B87" w:rsidP="00420B87">
      <w:pPr>
        <w:jc w:val="center"/>
        <w:rPr>
          <w:b/>
          <w:i/>
          <w:noProof/>
          <w:color w:val="FF0000"/>
          <w:lang w:val="en-US" w:eastAsia="zh-CN"/>
        </w:rPr>
      </w:pPr>
    </w:p>
    <w:p w14:paraId="1F2BCFE7" w14:textId="77777777" w:rsidR="00420B87" w:rsidRDefault="00420B87" w:rsidP="00420B87">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2</w:t>
      </w:r>
      <w:r w:rsidRPr="0092498C">
        <w:rPr>
          <w:b/>
          <w:i/>
          <w:noProof/>
          <w:color w:val="FF0000"/>
          <w:lang w:val="en-US" w:eastAsia="zh-CN"/>
        </w:rPr>
        <w:t>&gt;</w:t>
      </w:r>
    </w:p>
    <w:p w14:paraId="6ED38690" w14:textId="77777777" w:rsidR="00420B87" w:rsidRPr="009C5E3E" w:rsidRDefault="00420B87" w:rsidP="00420B87">
      <w:pPr>
        <w:pStyle w:val="Heading1"/>
        <w:rPr>
          <w:lang w:eastAsia="zh-CN"/>
        </w:rPr>
      </w:pPr>
      <w:bookmarkStart w:id="4053" w:name="_Toc21127839"/>
      <w:bookmarkStart w:id="4054" w:name="_Toc29812048"/>
      <w:bookmarkStart w:id="4055" w:name="_Toc36817600"/>
      <w:bookmarkStart w:id="4056" w:name="_Toc37260524"/>
      <w:bookmarkStart w:id="4057" w:name="_Toc37267912"/>
      <w:bookmarkStart w:id="4058" w:name="_Toc44712519"/>
      <w:bookmarkStart w:id="4059" w:name="_Toc45893831"/>
      <w:bookmarkStart w:id="4060" w:name="_Toc53178537"/>
      <w:bookmarkStart w:id="4061" w:name="_Toc53178988"/>
      <w:bookmarkStart w:id="4062" w:name="_Toc61179236"/>
      <w:bookmarkStart w:id="4063" w:name="_Toc61179706"/>
      <w:bookmarkStart w:id="4064" w:name="_Toc67917008"/>
      <w:bookmarkStart w:id="4065" w:name="_Toc74663629"/>
      <w:bookmarkStart w:id="4066" w:name="_Toc82622172"/>
      <w:bookmarkStart w:id="4067" w:name="_Toc90423019"/>
      <w:bookmarkStart w:id="4068" w:name="_Toc106783223"/>
      <w:bookmarkStart w:id="4069" w:name="_Toc107312115"/>
      <w:bookmarkStart w:id="4070" w:name="_Toc107419699"/>
      <w:bookmarkStart w:id="4071" w:name="_Toc107475336"/>
      <w:bookmarkStart w:id="4072" w:name="_Toc114255929"/>
      <w:bookmarkStart w:id="4073" w:name="_Toc115186609"/>
      <w:bookmarkStart w:id="4074" w:name="_Toc123044338"/>
      <w:bookmarkStart w:id="4075" w:name="_Toc124157977"/>
      <w:bookmarkStart w:id="4076" w:name="_Toc124259900"/>
      <w:bookmarkStart w:id="4077" w:name="_Toc130584972"/>
      <w:bookmarkStart w:id="4078" w:name="_Toc137464628"/>
      <w:bookmarkStart w:id="4079" w:name="_Toc138884297"/>
      <w:bookmarkStart w:id="4080" w:name="_Toc145643498"/>
      <w:bookmarkStart w:id="4081" w:name="_Toc155472332"/>
      <w:bookmarkStart w:id="4082" w:name="_Toc155777221"/>
      <w:bookmarkStart w:id="4083" w:name="_Toc161668553"/>
      <w:r>
        <w:rPr>
          <w:lang w:eastAsia="zh-CN"/>
        </w:rPr>
        <w:t>D</w:t>
      </w:r>
      <w:r w:rsidRPr="009C5E3E">
        <w:rPr>
          <w:lang w:eastAsia="zh-CN"/>
        </w:rPr>
        <w:t>.2</w:t>
      </w:r>
      <w:r w:rsidRPr="009C5E3E">
        <w:rPr>
          <w:lang w:eastAsia="zh-CN"/>
        </w:rPr>
        <w:tab/>
      </w:r>
      <w:proofErr w:type="gramStart"/>
      <w:r w:rsidRPr="009C5E3E">
        <w:rPr>
          <w:lang w:eastAsia="zh-CN"/>
        </w:rPr>
        <w:t>Multi-path</w:t>
      </w:r>
      <w:proofErr w:type="gramEnd"/>
      <w:r w:rsidRPr="009C5E3E">
        <w:rPr>
          <w:lang w:eastAsia="zh-CN"/>
        </w:rPr>
        <w:t xml:space="preserve"> fading propagation conditions</w:t>
      </w:r>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p>
    <w:p w14:paraId="43DE449D" w14:textId="77777777" w:rsidR="00420B87" w:rsidRPr="009C5E3E" w:rsidRDefault="00420B87" w:rsidP="00420B87">
      <w:pPr>
        <w:rPr>
          <w:rFonts w:eastAsia="SimSun"/>
          <w:snapToGrid w:val="0"/>
        </w:rPr>
      </w:pPr>
      <w:r w:rsidRPr="009C5E3E">
        <w:rPr>
          <w:rFonts w:eastAsia="SimSun"/>
          <w:snapToGrid w:val="0"/>
        </w:rPr>
        <w:t>The multipath propagation conditions consist of several parts:</w:t>
      </w:r>
    </w:p>
    <w:p w14:paraId="40FB1014" w14:textId="77777777" w:rsidR="00420B87" w:rsidRPr="009C5E3E" w:rsidRDefault="00420B87" w:rsidP="00420B87">
      <w:pPr>
        <w:pStyle w:val="B1"/>
        <w:rPr>
          <w:snapToGrid w:val="0"/>
        </w:rPr>
      </w:pPr>
      <w:r w:rsidRPr="009C5E3E">
        <w:rPr>
          <w:snapToGrid w:val="0"/>
        </w:rPr>
        <w:t>-</w:t>
      </w:r>
      <w:r w:rsidRPr="009C5E3E">
        <w:rPr>
          <w:snapToGrid w:val="0"/>
        </w:rPr>
        <w:tab/>
        <w:t xml:space="preserve">A delay profile in the form of a "tapped delay-line", characterized by </w:t>
      </w:r>
      <w:proofErr w:type="gramStart"/>
      <w:r w:rsidRPr="009C5E3E">
        <w:rPr>
          <w:snapToGrid w:val="0"/>
        </w:rPr>
        <w:t>a number of</w:t>
      </w:r>
      <w:proofErr w:type="gramEnd"/>
      <w:r w:rsidRPr="009C5E3E">
        <w:rPr>
          <w:snapToGrid w:val="0"/>
        </w:rPr>
        <w:t xml:space="preserve"> taps at fixed positions on a sampling grid. The profile can be further characterized by the </w:t>
      </w:r>
      <w:proofErr w:type="spellStart"/>
      <w:r w:rsidRPr="009C5E3E">
        <w:rPr>
          <w:snapToGrid w:val="0"/>
        </w:rPr>
        <w:t>r.m.s.</w:t>
      </w:r>
      <w:proofErr w:type="spellEnd"/>
      <w:r w:rsidRPr="009C5E3E">
        <w:rPr>
          <w:snapToGrid w:val="0"/>
        </w:rPr>
        <w:t xml:space="preserve"> delay </w:t>
      </w:r>
      <w:proofErr w:type="gramStart"/>
      <w:r w:rsidRPr="009C5E3E">
        <w:rPr>
          <w:snapToGrid w:val="0"/>
        </w:rPr>
        <w:t>spread</w:t>
      </w:r>
      <w:proofErr w:type="gramEnd"/>
      <w:r w:rsidRPr="009C5E3E">
        <w:rPr>
          <w:snapToGrid w:val="0"/>
        </w:rPr>
        <w:t xml:space="preserve"> and the maximum delay spanned by the taps.</w:t>
      </w:r>
    </w:p>
    <w:p w14:paraId="7AA4AF52" w14:textId="77777777" w:rsidR="00420B87" w:rsidRPr="009C5E3E" w:rsidRDefault="00420B87" w:rsidP="00420B87">
      <w:pPr>
        <w:pStyle w:val="B1"/>
        <w:rPr>
          <w:snapToGrid w:val="0"/>
        </w:rPr>
      </w:pPr>
      <w:r w:rsidRPr="009C5E3E">
        <w:rPr>
          <w:snapToGrid w:val="0"/>
        </w:rPr>
        <w:t>-</w:t>
      </w:r>
      <w:r w:rsidRPr="009C5E3E">
        <w:rPr>
          <w:snapToGrid w:val="0"/>
        </w:rPr>
        <w:tab/>
        <w:t>A combination of channel model parameters that include the Delay profile and the Doppler spectrum that is characterized by a classical spectrum shape and a maximum Doppler frequency.</w:t>
      </w:r>
    </w:p>
    <w:p w14:paraId="1AE6D7C0" w14:textId="77777777" w:rsidR="00420B87" w:rsidRDefault="00420B87" w:rsidP="00420B87">
      <w:pPr>
        <w:pStyle w:val="Heading2"/>
        <w:rPr>
          <w:lang w:eastAsia="zh-CN"/>
        </w:rPr>
      </w:pPr>
      <w:bookmarkStart w:id="4084" w:name="_Toc21127840"/>
      <w:bookmarkStart w:id="4085" w:name="_Toc29812049"/>
      <w:bookmarkStart w:id="4086" w:name="_Toc36817601"/>
      <w:bookmarkStart w:id="4087" w:name="_Toc37260525"/>
      <w:bookmarkStart w:id="4088" w:name="_Toc37267913"/>
      <w:bookmarkStart w:id="4089" w:name="_Toc44712520"/>
      <w:bookmarkStart w:id="4090" w:name="_Toc45893832"/>
      <w:bookmarkStart w:id="4091" w:name="_Toc53178538"/>
      <w:bookmarkStart w:id="4092" w:name="_Toc53178989"/>
      <w:bookmarkStart w:id="4093" w:name="_Toc61179237"/>
      <w:bookmarkStart w:id="4094" w:name="_Toc61179707"/>
      <w:bookmarkStart w:id="4095" w:name="_Toc67917009"/>
      <w:bookmarkStart w:id="4096" w:name="_Toc74663630"/>
      <w:bookmarkStart w:id="4097" w:name="_Toc82622173"/>
      <w:bookmarkStart w:id="4098" w:name="_Toc90423020"/>
      <w:bookmarkStart w:id="4099" w:name="_Toc106783224"/>
      <w:bookmarkStart w:id="4100" w:name="_Toc107312116"/>
      <w:bookmarkStart w:id="4101" w:name="_Toc107419700"/>
      <w:bookmarkStart w:id="4102" w:name="_Toc107475337"/>
      <w:bookmarkStart w:id="4103" w:name="_Toc114255930"/>
      <w:bookmarkStart w:id="4104" w:name="_Toc115186610"/>
      <w:bookmarkStart w:id="4105" w:name="_Toc123044339"/>
      <w:bookmarkStart w:id="4106" w:name="_Toc124157978"/>
      <w:bookmarkStart w:id="4107" w:name="_Toc124259901"/>
      <w:bookmarkStart w:id="4108" w:name="_Toc130584973"/>
      <w:bookmarkStart w:id="4109" w:name="_Toc137464629"/>
      <w:bookmarkStart w:id="4110" w:name="_Toc138884298"/>
      <w:bookmarkStart w:id="4111" w:name="_Toc145643499"/>
      <w:bookmarkStart w:id="4112" w:name="_Toc155472333"/>
      <w:bookmarkStart w:id="4113" w:name="_Toc155777222"/>
      <w:bookmarkStart w:id="4114" w:name="_Toc161668554"/>
      <w:r>
        <w:rPr>
          <w:rFonts w:hint="eastAsia"/>
          <w:lang w:eastAsia="zh-CN"/>
        </w:rPr>
        <w:t>D</w:t>
      </w:r>
      <w:r w:rsidRPr="009C5E3E">
        <w:rPr>
          <w:lang w:eastAsia="zh-CN"/>
        </w:rPr>
        <w:t>.2.1</w:t>
      </w:r>
      <w:r w:rsidRPr="009C5E3E">
        <w:rPr>
          <w:lang w:eastAsia="zh-CN"/>
        </w:rPr>
        <w:tab/>
        <w:t>Delay profiles</w:t>
      </w:r>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p>
    <w:p w14:paraId="24EF9713" w14:textId="77777777" w:rsidR="00420B87" w:rsidRPr="0049422A" w:rsidRDefault="00420B87" w:rsidP="00420B87">
      <w:pPr>
        <w:rPr>
          <w:rFonts w:eastAsia="DengXian"/>
        </w:rPr>
      </w:pPr>
      <w:r w:rsidRPr="0049422A">
        <w:rPr>
          <w:rFonts w:eastAsia="DengXian"/>
        </w:rPr>
        <w:t>The delay profiles are simplified from the TR 38.811 [</w:t>
      </w:r>
      <w:r>
        <w:rPr>
          <w:rFonts w:eastAsia="DengXian"/>
        </w:rPr>
        <w:t>13</w:t>
      </w:r>
      <w:r w:rsidRPr="0049422A">
        <w:rPr>
          <w:rFonts w:eastAsia="DengXian"/>
        </w:rPr>
        <w:t>] TDL models. The simplification steps are shown below for information. These steps are only used when new delay profiles are created. Otherwise, the delay profiles specified in G.2.1.1 can be used as such.</w:t>
      </w:r>
    </w:p>
    <w:p w14:paraId="168381D5" w14:textId="77777777" w:rsidR="00420B87" w:rsidRPr="0049422A" w:rsidRDefault="00420B87" w:rsidP="00420B87">
      <w:pPr>
        <w:ind w:left="568" w:hanging="284"/>
        <w:rPr>
          <w:rFonts w:eastAsia="DengXian"/>
        </w:rPr>
      </w:pPr>
      <w:r w:rsidRPr="0049422A">
        <w:rPr>
          <w:rFonts w:eastAsia="DengXian"/>
          <w:lang w:val="en-US" w:eastAsia="zh-CN"/>
        </w:rPr>
        <w:t>-</w:t>
      </w:r>
      <w:r w:rsidRPr="0049422A">
        <w:rPr>
          <w:rFonts w:eastAsia="DengXian"/>
          <w:lang w:val="en-US" w:eastAsia="zh-CN"/>
        </w:rPr>
        <w:tab/>
      </w:r>
      <w:r w:rsidRPr="0049422A">
        <w:rPr>
          <w:rFonts w:eastAsia="DengXian"/>
        </w:rPr>
        <w:t>Step 1: Use the original TDL model from TR 38.811 [</w:t>
      </w:r>
      <w:r>
        <w:rPr>
          <w:rFonts w:eastAsia="DengXian"/>
        </w:rPr>
        <w:t>13</w:t>
      </w:r>
      <w:r w:rsidRPr="0049422A">
        <w:rPr>
          <w:rFonts w:eastAsia="DengXian"/>
        </w:rPr>
        <w:t>].</w:t>
      </w:r>
    </w:p>
    <w:p w14:paraId="4E187842" w14:textId="77777777" w:rsidR="00420B87" w:rsidRPr="0049422A" w:rsidRDefault="00420B87" w:rsidP="00420B87">
      <w:pPr>
        <w:ind w:left="568" w:hanging="284"/>
        <w:rPr>
          <w:rFonts w:eastAsia="DengXian"/>
        </w:rPr>
      </w:pPr>
      <w:r w:rsidRPr="0049422A">
        <w:rPr>
          <w:rFonts w:eastAsia="DengXian"/>
          <w:lang w:val="en-US" w:eastAsia="zh-CN"/>
        </w:rPr>
        <w:t>-</w:t>
      </w:r>
      <w:r w:rsidRPr="0049422A">
        <w:rPr>
          <w:rFonts w:eastAsia="DengXian"/>
          <w:lang w:val="en-US" w:eastAsia="zh-CN"/>
        </w:rPr>
        <w:tab/>
      </w:r>
      <w:r w:rsidRPr="0049422A">
        <w:rPr>
          <w:rFonts w:eastAsia="DengXian"/>
        </w:rPr>
        <w:t>Step 2: Re-order the taps in ascending delays</w:t>
      </w:r>
    </w:p>
    <w:p w14:paraId="1BCA5871" w14:textId="77777777" w:rsidR="00420B87" w:rsidRPr="0049422A" w:rsidRDefault="00420B87" w:rsidP="00420B87">
      <w:pPr>
        <w:ind w:left="568" w:hanging="284"/>
        <w:rPr>
          <w:rFonts w:eastAsia="DengXian"/>
        </w:rPr>
      </w:pPr>
      <w:r w:rsidRPr="0049422A">
        <w:rPr>
          <w:rFonts w:eastAsia="DengXian"/>
          <w:lang w:val="en-US" w:eastAsia="zh-CN"/>
        </w:rPr>
        <w:t>-</w:t>
      </w:r>
      <w:r w:rsidRPr="0049422A">
        <w:rPr>
          <w:rFonts w:eastAsia="DengXian"/>
          <w:lang w:val="en-US" w:eastAsia="zh-CN"/>
        </w:rPr>
        <w:tab/>
      </w:r>
      <w:r w:rsidRPr="0049422A">
        <w:rPr>
          <w:rFonts w:eastAsia="DengXian"/>
        </w:rPr>
        <w:t>Step 3: Perform delay scaling according to the procedure described in clause 7.7.2 in TR 38.901 [</w:t>
      </w:r>
      <w:r>
        <w:rPr>
          <w:rFonts w:eastAsia="DengXian"/>
        </w:rPr>
        <w:t>1</w:t>
      </w:r>
      <w:r w:rsidRPr="0049422A">
        <w:rPr>
          <w:rFonts w:eastAsia="DengXian"/>
        </w:rPr>
        <w:t>2].</w:t>
      </w:r>
    </w:p>
    <w:p w14:paraId="3CAFA012" w14:textId="77777777" w:rsidR="00420B87" w:rsidRPr="005D74BC" w:rsidRDefault="00420B87" w:rsidP="00420B87">
      <w:pPr>
        <w:pStyle w:val="B1"/>
      </w:pPr>
      <w:r w:rsidRPr="008C3753">
        <w:rPr>
          <w:lang w:val="en-US" w:eastAsia="zh-CN"/>
        </w:rPr>
        <w:t>-</w:t>
      </w:r>
      <w:r w:rsidRPr="008C3753">
        <w:rPr>
          <w:lang w:val="en-US" w:eastAsia="zh-CN"/>
        </w:rPr>
        <w:tab/>
      </w:r>
      <w:r w:rsidRPr="008C3753">
        <w:t>Step 4: Apply the quantization to the delay resolution 5 ns. This is done simply by rounding the tap delays to the neares</w:t>
      </w:r>
      <w:r w:rsidRPr="005D74BC">
        <w:t>t multiple of the delay resolution.</w:t>
      </w:r>
    </w:p>
    <w:p w14:paraId="389CB525" w14:textId="77777777" w:rsidR="00420B87" w:rsidRPr="005D74BC" w:rsidRDefault="00420B87" w:rsidP="00420B87">
      <w:pPr>
        <w:pStyle w:val="B1"/>
      </w:pPr>
      <w:r w:rsidRPr="005D74BC">
        <w:rPr>
          <w:lang w:val="en-US" w:eastAsia="zh-CN"/>
        </w:rPr>
        <w:t>-</w:t>
      </w:r>
      <w:r w:rsidRPr="005D74BC">
        <w:rPr>
          <w:lang w:val="en-US" w:eastAsia="zh-CN"/>
        </w:rPr>
        <w:tab/>
      </w:r>
      <w:r w:rsidRPr="005D74BC">
        <w:t>Step 5: If multiple Rayleigh taps are rounded to the same delay bin, merge them by calculating their linear power sum.</w:t>
      </w:r>
    </w:p>
    <w:p w14:paraId="6EDE27C7" w14:textId="77777777" w:rsidR="00420B87" w:rsidRPr="005D74BC" w:rsidRDefault="00420B87" w:rsidP="00420B87">
      <w:pPr>
        <w:pStyle w:val="B1"/>
        <w:rPr>
          <w:lang w:eastAsia="zh-CN"/>
        </w:rPr>
      </w:pPr>
      <w:r w:rsidRPr="005D74BC">
        <w:t>-</w:t>
      </w:r>
      <w:r w:rsidRPr="005D74BC">
        <w:tab/>
        <w:t xml:space="preserve">Step 6: If there is a LOS path in the model, the power for all paths could be slightly adjusted to keep the RMS delay spread is close to target delay spread and mean power is 0dB. </w:t>
      </w:r>
    </w:p>
    <w:p w14:paraId="5BA8E73D" w14:textId="77777777" w:rsidR="00420B87" w:rsidRPr="005D74BC" w:rsidRDefault="00420B87" w:rsidP="00420B87">
      <w:pPr>
        <w:pStyle w:val="B1"/>
      </w:pPr>
      <w:r w:rsidRPr="005D74BC">
        <w:rPr>
          <w:lang w:val="en-US" w:eastAsia="zh-CN"/>
        </w:rPr>
        <w:t>-</w:t>
      </w:r>
      <w:r w:rsidRPr="005D74BC">
        <w:rPr>
          <w:lang w:val="en-US" w:eastAsia="zh-CN"/>
        </w:rPr>
        <w:tab/>
      </w:r>
      <w:r w:rsidRPr="005D74BC">
        <w:t xml:space="preserve">Step 7: Round the amplitudes of taps to one decimal (e.g. -8.78 dB </w:t>
      </w:r>
      <w:r w:rsidRPr="005D74BC">
        <w:sym w:font="Wingdings" w:char="F0E0"/>
      </w:r>
      <w:r w:rsidRPr="005D74BC">
        <w:t xml:space="preserve"> -8.8 dB)</w:t>
      </w:r>
    </w:p>
    <w:p w14:paraId="79BC095D" w14:textId="77777777" w:rsidR="00420B87" w:rsidRPr="005D74BC" w:rsidRDefault="00420B87" w:rsidP="00420B87">
      <w:pPr>
        <w:pStyle w:val="B1"/>
      </w:pPr>
      <w:r w:rsidRPr="005D74BC">
        <w:rPr>
          <w:lang w:val="en-US" w:eastAsia="zh-CN"/>
        </w:rPr>
        <w:t>-</w:t>
      </w:r>
      <w:r w:rsidRPr="005D74BC">
        <w:rPr>
          <w:lang w:val="en-US" w:eastAsia="zh-CN"/>
        </w:rPr>
        <w:tab/>
      </w:r>
      <w:r w:rsidRPr="005D74BC">
        <w:t>Step 8: If the delay spread has slightly changed due to the tap merge, adjust the final delay spread by increasing or decreasing the power of the last tap so that the delay spread is corrected.</w:t>
      </w:r>
    </w:p>
    <w:p w14:paraId="3DC03ECE" w14:textId="77777777" w:rsidR="00420B87" w:rsidRPr="008C3753" w:rsidRDefault="00420B87" w:rsidP="00420B87">
      <w:pPr>
        <w:pStyle w:val="B1"/>
      </w:pPr>
      <w:r w:rsidRPr="005D74BC">
        <w:rPr>
          <w:lang w:val="en-US" w:eastAsia="zh-CN"/>
        </w:rPr>
        <w:t>-</w:t>
      </w:r>
      <w:r w:rsidRPr="005D74BC">
        <w:rPr>
          <w:lang w:val="en-US" w:eastAsia="zh-CN"/>
        </w:rPr>
        <w:tab/>
      </w:r>
      <w:r w:rsidRPr="005D74BC">
        <w:t>Step 9: Re-normalize the highest Rayleigh tap to 0 dB when there is no LOS path in the model.</w:t>
      </w:r>
    </w:p>
    <w:p w14:paraId="13362ECB" w14:textId="77777777" w:rsidR="00420B87" w:rsidRPr="008C3753" w:rsidRDefault="00420B87" w:rsidP="00420B87">
      <w:pPr>
        <w:pStyle w:val="NO"/>
      </w:pPr>
      <w:r w:rsidRPr="008C3753">
        <w:t>Note 1:</w:t>
      </w:r>
      <w:r w:rsidRPr="008C3753">
        <w:tab/>
        <w:t>Some values of the delay profile created by the simplification steps may differ from the values in tables G.2.1.1-2</w:t>
      </w:r>
      <w:ins w:id="4115" w:author="Ericsson_Nicholas Pu_2" w:date="2024-05-23T16:09:00Z">
        <w:r>
          <w:t>,</w:t>
        </w:r>
      </w:ins>
      <w:r>
        <w:t xml:space="preserve"> </w:t>
      </w:r>
      <w:del w:id="4116" w:author="Ericsson_Nicholas Pu_2" w:date="2024-05-23T16:09:00Z">
        <w:r w:rsidDel="00077529">
          <w:delText>and</w:delText>
        </w:r>
      </w:del>
      <w:r w:rsidRPr="008C3753">
        <w:t xml:space="preserve"> G.2.1.1-3</w:t>
      </w:r>
      <w:ins w:id="4117" w:author="Ericsson_Nicholas Pu_2" w:date="2024-05-23T16:09:00Z">
        <w:r>
          <w:t xml:space="preserve"> and G.2.1.2-2</w:t>
        </w:r>
      </w:ins>
      <w:r w:rsidRPr="008C3753">
        <w:t xml:space="preserve"> for the corresponding model.</w:t>
      </w:r>
    </w:p>
    <w:p w14:paraId="20ADDFF0" w14:textId="77777777" w:rsidR="00420B87" w:rsidRPr="009C5E3E" w:rsidRDefault="00420B87" w:rsidP="00420B87">
      <w:pPr>
        <w:pStyle w:val="NO"/>
        <w:rPr>
          <w:rFonts w:ascii="Arial" w:eastAsia="DengXian" w:hAnsi="Arial"/>
          <w:sz w:val="32"/>
          <w:lang w:eastAsia="zh-CN"/>
        </w:rPr>
      </w:pPr>
      <w:r w:rsidRPr="008C3753">
        <w:t>Note 2:</w:t>
      </w:r>
      <w:r w:rsidRPr="008C3753">
        <w:tab/>
        <w:t xml:space="preserve">For Step 5 </w:t>
      </w:r>
      <w:r w:rsidRPr="00B54DA5">
        <w:t>and Step 6</w:t>
      </w:r>
      <w:r w:rsidRPr="008C3753">
        <w:t>, the power values are expressed in the linear domain using 6 digits of precision. The operations are in the linear domain.</w:t>
      </w:r>
    </w:p>
    <w:p w14:paraId="4974CAE3" w14:textId="77777777" w:rsidR="00420B87" w:rsidRPr="009C5E3E" w:rsidRDefault="00420B87" w:rsidP="00420B87">
      <w:pPr>
        <w:pStyle w:val="Heading3"/>
        <w:rPr>
          <w:lang w:eastAsia="zh-CN"/>
        </w:rPr>
      </w:pPr>
      <w:bookmarkStart w:id="4118" w:name="_Toc21127841"/>
      <w:bookmarkStart w:id="4119" w:name="_Toc29812050"/>
      <w:bookmarkStart w:id="4120" w:name="_Toc36817602"/>
      <w:bookmarkStart w:id="4121" w:name="_Toc37260526"/>
      <w:bookmarkStart w:id="4122" w:name="_Toc37267914"/>
      <w:bookmarkStart w:id="4123" w:name="_Toc44712521"/>
      <w:bookmarkStart w:id="4124" w:name="_Toc45893833"/>
      <w:bookmarkStart w:id="4125" w:name="_Toc53178539"/>
      <w:bookmarkStart w:id="4126" w:name="_Toc53178990"/>
      <w:bookmarkStart w:id="4127" w:name="_Toc61179238"/>
      <w:bookmarkStart w:id="4128" w:name="_Toc61179708"/>
      <w:bookmarkStart w:id="4129" w:name="_Toc67917010"/>
      <w:bookmarkStart w:id="4130" w:name="_Toc74663631"/>
      <w:bookmarkStart w:id="4131" w:name="_Toc82622174"/>
      <w:bookmarkStart w:id="4132" w:name="_Toc90423021"/>
      <w:bookmarkStart w:id="4133" w:name="_Toc106783225"/>
      <w:bookmarkStart w:id="4134" w:name="_Toc107312117"/>
      <w:bookmarkStart w:id="4135" w:name="_Toc107419701"/>
      <w:bookmarkStart w:id="4136" w:name="_Toc107475338"/>
      <w:bookmarkStart w:id="4137" w:name="_Toc114255931"/>
      <w:bookmarkStart w:id="4138" w:name="_Toc115186611"/>
      <w:bookmarkStart w:id="4139" w:name="_Toc123044340"/>
      <w:bookmarkStart w:id="4140" w:name="_Toc124157979"/>
      <w:bookmarkStart w:id="4141" w:name="_Toc124259902"/>
      <w:bookmarkStart w:id="4142" w:name="_Toc130584974"/>
      <w:bookmarkStart w:id="4143" w:name="_Toc137464630"/>
      <w:bookmarkStart w:id="4144" w:name="_Toc138884299"/>
      <w:bookmarkStart w:id="4145" w:name="_Toc145643500"/>
      <w:bookmarkStart w:id="4146" w:name="_Toc155472334"/>
      <w:bookmarkStart w:id="4147" w:name="_Toc155777223"/>
      <w:bookmarkStart w:id="4148" w:name="_Toc161668555"/>
      <w:r>
        <w:rPr>
          <w:lang w:eastAsia="zh-CN"/>
        </w:rPr>
        <w:t>D</w:t>
      </w:r>
      <w:r w:rsidRPr="009C5E3E">
        <w:rPr>
          <w:lang w:eastAsia="zh-CN"/>
        </w:rPr>
        <w:t>.2.1.1</w:t>
      </w:r>
      <w:r w:rsidRPr="009C5E3E">
        <w:rPr>
          <w:lang w:eastAsia="zh-CN"/>
        </w:rPr>
        <w:tab/>
        <w:t>Delay profiles for FR1</w:t>
      </w:r>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p>
    <w:p w14:paraId="209831FF" w14:textId="77777777" w:rsidR="00420B87" w:rsidRPr="009C5E3E" w:rsidRDefault="00420B87" w:rsidP="00420B87">
      <w:pPr>
        <w:rPr>
          <w:rFonts w:eastAsia="SimSun"/>
        </w:rPr>
      </w:pPr>
      <w:r w:rsidRPr="009C5E3E">
        <w:rPr>
          <w:rFonts w:eastAsia="SimSun"/>
        </w:rPr>
        <w:t xml:space="preserve">The delay profiles for </w:t>
      </w:r>
      <w:r w:rsidRPr="009C5E3E">
        <w:rPr>
          <w:rFonts w:eastAsia="SimSun"/>
          <w:lang w:eastAsia="zh-CN"/>
        </w:rPr>
        <w:t>FR1</w:t>
      </w:r>
      <w:r w:rsidRPr="009C5E3E">
        <w:rPr>
          <w:rFonts w:eastAsia="SimSun"/>
        </w:rPr>
        <w:t xml:space="preserve"> are selected to be representative of low, </w:t>
      </w:r>
      <w:proofErr w:type="gramStart"/>
      <w:r w:rsidRPr="009C5E3E">
        <w:rPr>
          <w:rFonts w:eastAsia="SimSun"/>
        </w:rPr>
        <w:t>medium</w:t>
      </w:r>
      <w:proofErr w:type="gramEnd"/>
      <w:r w:rsidRPr="009C5E3E">
        <w:rPr>
          <w:rFonts w:eastAsia="SimSun"/>
        </w:rPr>
        <w:t xml:space="preserve"> and high delay spread environment. The resulting model parameters are specified in table </w:t>
      </w:r>
      <w:r>
        <w:rPr>
          <w:rFonts w:eastAsia="SimSun"/>
        </w:rPr>
        <w:t>D.</w:t>
      </w:r>
      <w:r w:rsidRPr="009C5E3E">
        <w:rPr>
          <w:rFonts w:eastAsia="SimSun"/>
        </w:rPr>
        <w:t xml:space="preserve">2.1.1-1 and the tapped delay line models are specified in tables </w:t>
      </w:r>
      <w:r>
        <w:rPr>
          <w:rFonts w:eastAsia="SimSun"/>
        </w:rPr>
        <w:t>D.</w:t>
      </w:r>
      <w:r w:rsidRPr="009C5E3E">
        <w:rPr>
          <w:rFonts w:eastAsia="SimSun"/>
        </w:rPr>
        <w:t xml:space="preserve">2.1.1-2 ~ </w:t>
      </w:r>
      <w:r>
        <w:rPr>
          <w:rFonts w:eastAsia="SimSun"/>
        </w:rPr>
        <w:t>D.</w:t>
      </w:r>
      <w:r w:rsidRPr="009C5E3E">
        <w:rPr>
          <w:rFonts w:eastAsia="SimSun"/>
        </w:rPr>
        <w:t>2.1.1-</w:t>
      </w:r>
      <w:ins w:id="4149" w:author="Ericsson_Nicholas Pu_2" w:date="2024-05-23T16:09:00Z">
        <w:r>
          <w:rPr>
            <w:rFonts w:eastAsia="SimSun"/>
          </w:rPr>
          <w:t>3</w:t>
        </w:r>
      </w:ins>
      <w:del w:id="4150" w:author="Ericsson_Nicholas Pu_2" w:date="2024-05-23T16:09:00Z">
        <w:r w:rsidRPr="009C5E3E" w:rsidDel="002864C5">
          <w:rPr>
            <w:rFonts w:eastAsia="SimSun"/>
          </w:rPr>
          <w:delText>4</w:delText>
        </w:r>
      </w:del>
      <w:r w:rsidRPr="009C5E3E">
        <w:rPr>
          <w:rFonts w:eastAsia="SimSun"/>
        </w:rPr>
        <w:t>.</w:t>
      </w:r>
    </w:p>
    <w:p w14:paraId="09C2BAB6" w14:textId="77777777" w:rsidR="00420B87" w:rsidRPr="009C5E3E" w:rsidRDefault="00420B87" w:rsidP="00420B87">
      <w:pPr>
        <w:pStyle w:val="TH"/>
      </w:pPr>
      <w:r w:rsidRPr="009C5E3E">
        <w:lastRenderedPageBreak/>
        <w:t xml:space="preserve">Table </w:t>
      </w:r>
      <w:r>
        <w:t>D.</w:t>
      </w:r>
      <w:r w:rsidRPr="009C5E3E">
        <w:t>2.1.1-1: Delay profiles for NR channel models</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3"/>
        <w:gridCol w:w="1464"/>
        <w:gridCol w:w="1440"/>
        <w:gridCol w:w="1862"/>
        <w:gridCol w:w="1862"/>
      </w:tblGrid>
      <w:tr w:rsidR="00420B87" w:rsidRPr="009C5E3E" w14:paraId="03DB9219" w14:textId="77777777" w:rsidTr="007C2633">
        <w:trPr>
          <w:cantSplit/>
          <w:jc w:val="center"/>
        </w:trPr>
        <w:tc>
          <w:tcPr>
            <w:tcW w:w="3303" w:type="dxa"/>
          </w:tcPr>
          <w:p w14:paraId="0E819F01" w14:textId="77777777" w:rsidR="00420B87" w:rsidRPr="009C5E3E" w:rsidRDefault="00420B87" w:rsidP="007C2633">
            <w:pPr>
              <w:pStyle w:val="TAH"/>
            </w:pPr>
            <w:r w:rsidRPr="009C5E3E">
              <w:t>Model</w:t>
            </w:r>
          </w:p>
        </w:tc>
        <w:tc>
          <w:tcPr>
            <w:tcW w:w="1464" w:type="dxa"/>
          </w:tcPr>
          <w:p w14:paraId="1DBD9666" w14:textId="77777777" w:rsidR="00420B87" w:rsidRPr="009C5E3E" w:rsidRDefault="00420B87" w:rsidP="007C2633">
            <w:pPr>
              <w:pStyle w:val="TAH"/>
            </w:pPr>
            <w:r w:rsidRPr="009C5E3E">
              <w:t xml:space="preserve">Number of </w:t>
            </w:r>
            <w:r w:rsidRPr="009C5E3E">
              <w:br/>
              <w:t>channel taps</w:t>
            </w:r>
          </w:p>
        </w:tc>
        <w:tc>
          <w:tcPr>
            <w:tcW w:w="1440" w:type="dxa"/>
          </w:tcPr>
          <w:p w14:paraId="0D3F80E7" w14:textId="77777777" w:rsidR="00420B87" w:rsidRPr="009C5E3E" w:rsidRDefault="00420B87" w:rsidP="007C2633">
            <w:pPr>
              <w:pStyle w:val="TAH"/>
            </w:pPr>
            <w:r w:rsidRPr="009C5E3E">
              <w:t xml:space="preserve">Delay </w:t>
            </w:r>
            <w:proofErr w:type="gramStart"/>
            <w:r w:rsidRPr="009C5E3E">
              <w:t>spread</w:t>
            </w:r>
            <w:proofErr w:type="gramEnd"/>
          </w:p>
          <w:p w14:paraId="5840DA16" w14:textId="77777777" w:rsidR="00420B87" w:rsidRPr="009C5E3E" w:rsidRDefault="00420B87" w:rsidP="007C2633">
            <w:pPr>
              <w:pStyle w:val="TAH"/>
            </w:pPr>
            <w:r w:rsidRPr="009C5E3E">
              <w:t>(</w:t>
            </w:r>
            <w:proofErr w:type="spellStart"/>
            <w:r w:rsidRPr="009C5E3E">
              <w:t>r.m.s.</w:t>
            </w:r>
            <w:proofErr w:type="spellEnd"/>
            <w:r w:rsidRPr="009C5E3E">
              <w:t>)</w:t>
            </w:r>
          </w:p>
        </w:tc>
        <w:tc>
          <w:tcPr>
            <w:tcW w:w="1862" w:type="dxa"/>
          </w:tcPr>
          <w:p w14:paraId="4AFB525C" w14:textId="77777777" w:rsidR="00420B87" w:rsidRPr="009C5E3E" w:rsidRDefault="00420B87" w:rsidP="007C2633">
            <w:pPr>
              <w:pStyle w:val="TAH"/>
            </w:pPr>
            <w:r w:rsidRPr="009C5E3E">
              <w:t>Maximum excess tap delay (span)</w:t>
            </w:r>
          </w:p>
        </w:tc>
        <w:tc>
          <w:tcPr>
            <w:tcW w:w="1862" w:type="dxa"/>
          </w:tcPr>
          <w:p w14:paraId="2693817E" w14:textId="77777777" w:rsidR="00420B87" w:rsidRPr="009C5E3E" w:rsidRDefault="00420B87" w:rsidP="007C2633">
            <w:pPr>
              <w:pStyle w:val="TAH"/>
            </w:pPr>
            <w:r w:rsidRPr="009C5E3E">
              <w:t>Delay resolution</w:t>
            </w:r>
          </w:p>
        </w:tc>
      </w:tr>
      <w:tr w:rsidR="00420B87" w:rsidRPr="009C5E3E" w14:paraId="78117BF9" w14:textId="77777777" w:rsidTr="007C2633">
        <w:trPr>
          <w:cantSplit/>
          <w:jc w:val="center"/>
        </w:trPr>
        <w:tc>
          <w:tcPr>
            <w:tcW w:w="3303" w:type="dxa"/>
          </w:tcPr>
          <w:p w14:paraId="19807BF6" w14:textId="77777777" w:rsidR="00420B87" w:rsidRPr="009C5E3E" w:rsidRDefault="00420B87" w:rsidP="007C2633">
            <w:pPr>
              <w:pStyle w:val="TAC"/>
              <w:rPr>
                <w:lang w:val="en-US" w:eastAsia="zh-CN"/>
              </w:rPr>
            </w:pPr>
            <w:r>
              <w:rPr>
                <w:lang w:val="en-US" w:eastAsia="zh-CN"/>
              </w:rPr>
              <w:t>NTN-</w:t>
            </w:r>
            <w:r w:rsidRPr="009C5E3E">
              <w:rPr>
                <w:lang w:val="en-US" w:eastAsia="zh-CN"/>
              </w:rPr>
              <w:t>TDLA</w:t>
            </w:r>
            <w:r>
              <w:rPr>
                <w:lang w:val="en-US" w:eastAsia="zh-CN"/>
              </w:rPr>
              <w:t>100</w:t>
            </w:r>
          </w:p>
        </w:tc>
        <w:tc>
          <w:tcPr>
            <w:tcW w:w="1464" w:type="dxa"/>
          </w:tcPr>
          <w:p w14:paraId="71204CA7" w14:textId="77777777" w:rsidR="00420B87" w:rsidRPr="009C5E3E" w:rsidRDefault="00420B87" w:rsidP="007C2633">
            <w:pPr>
              <w:pStyle w:val="TAC"/>
              <w:rPr>
                <w:lang w:eastAsia="zh-CN"/>
              </w:rPr>
            </w:pPr>
            <w:r>
              <w:rPr>
                <w:lang w:eastAsia="zh-CN"/>
              </w:rPr>
              <w:t>3</w:t>
            </w:r>
          </w:p>
        </w:tc>
        <w:tc>
          <w:tcPr>
            <w:tcW w:w="1440" w:type="dxa"/>
          </w:tcPr>
          <w:p w14:paraId="7F299D06" w14:textId="77777777" w:rsidR="00420B87" w:rsidRPr="009C5E3E" w:rsidRDefault="00420B87" w:rsidP="007C2633">
            <w:pPr>
              <w:pStyle w:val="TAC"/>
              <w:rPr>
                <w:lang w:eastAsia="zh-CN"/>
              </w:rPr>
            </w:pPr>
            <w:r>
              <w:rPr>
                <w:lang w:eastAsia="zh-CN"/>
              </w:rPr>
              <w:t>10</w:t>
            </w:r>
            <w:r w:rsidRPr="009C5E3E">
              <w:rPr>
                <w:lang w:eastAsia="zh-CN"/>
              </w:rPr>
              <w:t>0 ns</w:t>
            </w:r>
          </w:p>
        </w:tc>
        <w:tc>
          <w:tcPr>
            <w:tcW w:w="1862" w:type="dxa"/>
          </w:tcPr>
          <w:p w14:paraId="7A79E0D8" w14:textId="77777777" w:rsidR="00420B87" w:rsidRPr="009C5E3E" w:rsidRDefault="00420B87" w:rsidP="007C2633">
            <w:pPr>
              <w:pStyle w:val="TAC"/>
              <w:rPr>
                <w:lang w:eastAsia="zh-CN"/>
              </w:rPr>
            </w:pPr>
            <w:r>
              <w:rPr>
                <w:lang w:eastAsia="zh-CN"/>
              </w:rPr>
              <w:t>285</w:t>
            </w:r>
          </w:p>
        </w:tc>
        <w:tc>
          <w:tcPr>
            <w:tcW w:w="1862" w:type="dxa"/>
          </w:tcPr>
          <w:p w14:paraId="30B3AD70" w14:textId="77777777" w:rsidR="00420B87" w:rsidRPr="009C5E3E" w:rsidRDefault="00420B87" w:rsidP="007C2633">
            <w:pPr>
              <w:pStyle w:val="TAC"/>
              <w:rPr>
                <w:lang w:eastAsia="zh-CN"/>
              </w:rPr>
            </w:pPr>
            <w:r>
              <w:rPr>
                <w:lang w:eastAsia="zh-CN"/>
              </w:rPr>
              <w:t>5ns</w:t>
            </w:r>
          </w:p>
        </w:tc>
      </w:tr>
      <w:tr w:rsidR="00420B87" w:rsidRPr="009C5E3E" w14:paraId="3D85495B" w14:textId="77777777" w:rsidTr="007C2633">
        <w:trPr>
          <w:cantSplit/>
          <w:jc w:val="center"/>
        </w:trPr>
        <w:tc>
          <w:tcPr>
            <w:tcW w:w="3303" w:type="dxa"/>
          </w:tcPr>
          <w:p w14:paraId="51CDFAF0" w14:textId="77777777" w:rsidR="00420B87" w:rsidRPr="009C5E3E" w:rsidRDefault="00420B87" w:rsidP="007C2633">
            <w:pPr>
              <w:pStyle w:val="TAC"/>
              <w:rPr>
                <w:lang w:val="en-US" w:eastAsia="zh-CN"/>
              </w:rPr>
            </w:pPr>
            <w:r w:rsidRPr="002555D8">
              <w:rPr>
                <w:lang w:val="en-US" w:eastAsia="zh-CN"/>
              </w:rPr>
              <w:t>NTN-TDL</w:t>
            </w:r>
            <w:r>
              <w:rPr>
                <w:lang w:val="en-US" w:eastAsia="zh-CN"/>
              </w:rPr>
              <w:t>C5</w:t>
            </w:r>
          </w:p>
        </w:tc>
        <w:tc>
          <w:tcPr>
            <w:tcW w:w="1464" w:type="dxa"/>
          </w:tcPr>
          <w:p w14:paraId="6620B036" w14:textId="77777777" w:rsidR="00420B87" w:rsidRPr="009C5E3E" w:rsidRDefault="00420B87" w:rsidP="007C2633">
            <w:pPr>
              <w:pStyle w:val="TAC"/>
              <w:rPr>
                <w:lang w:eastAsia="zh-CN"/>
              </w:rPr>
            </w:pPr>
            <w:r>
              <w:rPr>
                <w:lang w:eastAsia="zh-CN"/>
              </w:rPr>
              <w:t>2</w:t>
            </w:r>
          </w:p>
        </w:tc>
        <w:tc>
          <w:tcPr>
            <w:tcW w:w="1440" w:type="dxa"/>
          </w:tcPr>
          <w:p w14:paraId="0F14FE75" w14:textId="77777777" w:rsidR="00420B87" w:rsidRPr="009C5E3E" w:rsidRDefault="00420B87" w:rsidP="007C2633">
            <w:pPr>
              <w:pStyle w:val="TAC"/>
              <w:rPr>
                <w:lang w:eastAsia="zh-CN"/>
              </w:rPr>
            </w:pPr>
            <w:r>
              <w:rPr>
                <w:lang w:eastAsia="zh-CN"/>
              </w:rPr>
              <w:t>5</w:t>
            </w:r>
            <w:r w:rsidRPr="009C5E3E">
              <w:rPr>
                <w:lang w:eastAsia="zh-CN"/>
              </w:rPr>
              <w:t xml:space="preserve"> ns</w:t>
            </w:r>
          </w:p>
        </w:tc>
        <w:tc>
          <w:tcPr>
            <w:tcW w:w="1862" w:type="dxa"/>
          </w:tcPr>
          <w:p w14:paraId="33728521" w14:textId="77777777" w:rsidR="00420B87" w:rsidRPr="009C5E3E" w:rsidRDefault="00420B87" w:rsidP="007C2633">
            <w:pPr>
              <w:pStyle w:val="TAC"/>
              <w:rPr>
                <w:lang w:eastAsia="zh-CN"/>
              </w:rPr>
            </w:pPr>
            <w:r>
              <w:rPr>
                <w:lang w:eastAsia="zh-CN"/>
              </w:rPr>
              <w:t>60</w:t>
            </w:r>
          </w:p>
        </w:tc>
        <w:tc>
          <w:tcPr>
            <w:tcW w:w="1862" w:type="dxa"/>
          </w:tcPr>
          <w:p w14:paraId="4B6A066C" w14:textId="77777777" w:rsidR="00420B87" w:rsidRPr="009C5E3E" w:rsidRDefault="00420B87" w:rsidP="007C2633">
            <w:pPr>
              <w:pStyle w:val="TAC"/>
              <w:rPr>
                <w:lang w:eastAsia="zh-CN"/>
              </w:rPr>
            </w:pPr>
            <w:r>
              <w:rPr>
                <w:lang w:eastAsia="zh-CN"/>
              </w:rPr>
              <w:t>5ns</w:t>
            </w:r>
          </w:p>
        </w:tc>
      </w:tr>
    </w:tbl>
    <w:p w14:paraId="3D5C0605" w14:textId="77777777" w:rsidR="00420B87" w:rsidRPr="009C5E3E" w:rsidRDefault="00420B87" w:rsidP="00420B87">
      <w:pPr>
        <w:overflowPunct w:val="0"/>
        <w:autoSpaceDE w:val="0"/>
        <w:autoSpaceDN w:val="0"/>
        <w:adjustRightInd w:val="0"/>
        <w:textAlignment w:val="baseline"/>
        <w:rPr>
          <w:rFonts w:eastAsia="SimSun"/>
        </w:rPr>
      </w:pPr>
    </w:p>
    <w:p w14:paraId="0E5FBF1E" w14:textId="77777777" w:rsidR="00420B87" w:rsidRPr="009C5E3E" w:rsidRDefault="00420B87" w:rsidP="00420B87">
      <w:pPr>
        <w:pStyle w:val="TH"/>
        <w:rPr>
          <w:lang w:val="en-US" w:eastAsia="zh-CN"/>
        </w:rPr>
      </w:pPr>
      <w:r w:rsidRPr="009C5E3E">
        <w:t xml:space="preserve">Table </w:t>
      </w:r>
      <w:r>
        <w:t>D.</w:t>
      </w:r>
      <w:r w:rsidRPr="009C5E3E">
        <w:t>2.1.1-</w:t>
      </w:r>
      <w:r w:rsidRPr="009C5E3E">
        <w:rPr>
          <w:lang w:eastAsia="zh-CN"/>
        </w:rPr>
        <w:t>2:</w:t>
      </w:r>
      <w:r w:rsidRPr="009C5E3E">
        <w:t xml:space="preserve"> </w:t>
      </w:r>
      <w:r w:rsidRPr="002555D8">
        <w:rPr>
          <w:lang w:val="en-US" w:eastAsia="zh-CN"/>
        </w:rPr>
        <w:t>NTN-TDLA100</w:t>
      </w:r>
      <w:r w:rsidRPr="009C5E3E">
        <w:rPr>
          <w:lang w:val="en-US" w:eastAsia="zh-CN"/>
        </w:rPr>
        <w:t xml:space="preserve"> (DS = </w:t>
      </w:r>
      <w:r>
        <w:rPr>
          <w:lang w:val="en-US" w:eastAsia="zh-CN"/>
        </w:rPr>
        <w:t>10</w:t>
      </w:r>
      <w:r w:rsidRPr="009C5E3E">
        <w:rPr>
          <w:lang w:val="en-US" w:eastAsia="zh-CN"/>
        </w:rPr>
        <w:t>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420B87" w:rsidRPr="009C5E3E" w14:paraId="21531FF2" w14:textId="77777777" w:rsidTr="007C2633">
        <w:trPr>
          <w:cantSplit/>
          <w:jc w:val="center"/>
        </w:trPr>
        <w:tc>
          <w:tcPr>
            <w:tcW w:w="687" w:type="dxa"/>
            <w:shd w:val="clear" w:color="auto" w:fill="auto"/>
          </w:tcPr>
          <w:p w14:paraId="0A339873" w14:textId="77777777" w:rsidR="00420B87" w:rsidRPr="009C5E3E" w:rsidRDefault="00420B87" w:rsidP="007C2633">
            <w:pPr>
              <w:pStyle w:val="TAH"/>
              <w:rPr>
                <w:lang w:val="en-CA"/>
              </w:rPr>
            </w:pPr>
            <w:r w:rsidRPr="009C5E3E">
              <w:rPr>
                <w:lang w:val="en-CA"/>
              </w:rPr>
              <w:t>Tap #</w:t>
            </w:r>
          </w:p>
        </w:tc>
        <w:tc>
          <w:tcPr>
            <w:tcW w:w="1077" w:type="dxa"/>
            <w:shd w:val="clear" w:color="auto" w:fill="auto"/>
          </w:tcPr>
          <w:p w14:paraId="786C303E" w14:textId="77777777" w:rsidR="00420B87" w:rsidRPr="009C5E3E" w:rsidRDefault="00420B87" w:rsidP="007C2633">
            <w:pPr>
              <w:pStyle w:val="TAH"/>
              <w:rPr>
                <w:lang w:val="en-CA"/>
              </w:rPr>
            </w:pPr>
            <w:r w:rsidRPr="009C5E3E">
              <w:rPr>
                <w:lang w:val="en-CA"/>
              </w:rPr>
              <w:t>Delay (ns)</w:t>
            </w:r>
          </w:p>
        </w:tc>
        <w:tc>
          <w:tcPr>
            <w:tcW w:w="1167" w:type="dxa"/>
            <w:shd w:val="clear" w:color="auto" w:fill="auto"/>
          </w:tcPr>
          <w:p w14:paraId="6983AAC4" w14:textId="77777777" w:rsidR="00420B87" w:rsidRPr="009C5E3E" w:rsidRDefault="00420B87" w:rsidP="007C2633">
            <w:pPr>
              <w:pStyle w:val="TAH"/>
              <w:rPr>
                <w:lang w:val="en-CA"/>
              </w:rPr>
            </w:pPr>
            <w:r w:rsidRPr="009C5E3E">
              <w:rPr>
                <w:lang w:val="en-CA"/>
              </w:rPr>
              <w:t>Power (dB)</w:t>
            </w:r>
          </w:p>
        </w:tc>
        <w:tc>
          <w:tcPr>
            <w:tcW w:w="1846" w:type="dxa"/>
            <w:shd w:val="clear" w:color="auto" w:fill="auto"/>
          </w:tcPr>
          <w:p w14:paraId="7B3AFEEF" w14:textId="77777777" w:rsidR="00420B87" w:rsidRPr="009C5E3E" w:rsidRDefault="00420B87" w:rsidP="007C2633">
            <w:pPr>
              <w:pStyle w:val="TAH"/>
              <w:rPr>
                <w:lang w:val="en-CA"/>
              </w:rPr>
            </w:pPr>
            <w:r w:rsidRPr="009C5E3E">
              <w:rPr>
                <w:lang w:val="en-CA"/>
              </w:rPr>
              <w:t>Fading distribution</w:t>
            </w:r>
          </w:p>
        </w:tc>
      </w:tr>
      <w:tr w:rsidR="00420B87" w:rsidRPr="009C5E3E" w14:paraId="5EC112F5" w14:textId="77777777" w:rsidTr="007C2633">
        <w:trPr>
          <w:cantSplit/>
          <w:jc w:val="center"/>
        </w:trPr>
        <w:tc>
          <w:tcPr>
            <w:tcW w:w="687" w:type="dxa"/>
            <w:vAlign w:val="center"/>
          </w:tcPr>
          <w:p w14:paraId="0CFD49FA" w14:textId="77777777" w:rsidR="00420B87" w:rsidRPr="009C5E3E" w:rsidRDefault="00420B87" w:rsidP="007C2633">
            <w:pPr>
              <w:pStyle w:val="TAC"/>
              <w:rPr>
                <w:lang w:val="en-CA"/>
              </w:rPr>
            </w:pPr>
            <w:r w:rsidRPr="009C5E3E">
              <w:rPr>
                <w:lang w:val="en-CA"/>
              </w:rPr>
              <w:t>1</w:t>
            </w:r>
          </w:p>
        </w:tc>
        <w:tc>
          <w:tcPr>
            <w:tcW w:w="1077" w:type="dxa"/>
          </w:tcPr>
          <w:p w14:paraId="6C0BC519" w14:textId="77777777" w:rsidR="00420B87" w:rsidRPr="002555D8" w:rsidRDefault="00420B87" w:rsidP="007C2633">
            <w:pPr>
              <w:pStyle w:val="TAC"/>
              <w:rPr>
                <w:rFonts w:eastAsia="SimSun"/>
                <w:lang w:val="en-CA"/>
              </w:rPr>
            </w:pPr>
            <w:r>
              <w:rPr>
                <w:rFonts w:eastAsia="SimSun"/>
                <w:lang w:val="en-CA"/>
              </w:rPr>
              <w:t>0</w:t>
            </w:r>
          </w:p>
        </w:tc>
        <w:tc>
          <w:tcPr>
            <w:tcW w:w="1167" w:type="dxa"/>
          </w:tcPr>
          <w:p w14:paraId="1A9542A6" w14:textId="77777777" w:rsidR="00420B87" w:rsidRPr="002555D8" w:rsidRDefault="00420B87" w:rsidP="007C2633">
            <w:pPr>
              <w:pStyle w:val="TAC"/>
              <w:rPr>
                <w:rFonts w:eastAsia="SimSun"/>
                <w:lang w:val="en-CA"/>
              </w:rPr>
            </w:pPr>
            <w:r w:rsidRPr="002555D8">
              <w:rPr>
                <w:rFonts w:eastAsia="SimSun"/>
                <w:lang w:val="en-CA"/>
              </w:rPr>
              <w:t>0</w:t>
            </w:r>
          </w:p>
        </w:tc>
        <w:tc>
          <w:tcPr>
            <w:tcW w:w="1846" w:type="dxa"/>
          </w:tcPr>
          <w:p w14:paraId="6B2AA9CD" w14:textId="77777777" w:rsidR="00420B87" w:rsidRPr="009C5E3E" w:rsidRDefault="00420B87" w:rsidP="007C2633">
            <w:pPr>
              <w:pStyle w:val="TAC"/>
              <w:rPr>
                <w:lang w:val="en-CA"/>
              </w:rPr>
            </w:pPr>
            <w:r w:rsidRPr="009C5E3E">
              <w:rPr>
                <w:lang w:val="en-CA"/>
              </w:rPr>
              <w:t>Rayleigh</w:t>
            </w:r>
          </w:p>
        </w:tc>
      </w:tr>
      <w:tr w:rsidR="00420B87" w:rsidRPr="009C5E3E" w14:paraId="0F661A8C" w14:textId="77777777" w:rsidTr="007C2633">
        <w:trPr>
          <w:cantSplit/>
          <w:jc w:val="center"/>
        </w:trPr>
        <w:tc>
          <w:tcPr>
            <w:tcW w:w="687" w:type="dxa"/>
            <w:vAlign w:val="center"/>
          </w:tcPr>
          <w:p w14:paraId="30013A04" w14:textId="77777777" w:rsidR="00420B87" w:rsidRPr="009C5E3E" w:rsidRDefault="00420B87" w:rsidP="007C2633">
            <w:pPr>
              <w:pStyle w:val="TAC"/>
              <w:rPr>
                <w:lang w:val="en-CA"/>
              </w:rPr>
            </w:pPr>
            <w:r w:rsidRPr="009C5E3E">
              <w:rPr>
                <w:lang w:val="en-CA"/>
              </w:rPr>
              <w:t>2</w:t>
            </w:r>
          </w:p>
        </w:tc>
        <w:tc>
          <w:tcPr>
            <w:tcW w:w="1077" w:type="dxa"/>
          </w:tcPr>
          <w:p w14:paraId="3A1B6C57" w14:textId="77777777" w:rsidR="00420B87" w:rsidRPr="002555D8" w:rsidRDefault="00420B87" w:rsidP="007C2633">
            <w:pPr>
              <w:pStyle w:val="TAC"/>
              <w:rPr>
                <w:rFonts w:eastAsia="SimSun"/>
                <w:lang w:val="en-CA"/>
              </w:rPr>
            </w:pPr>
            <w:r>
              <w:rPr>
                <w:rFonts w:eastAsia="SimSun"/>
                <w:lang w:val="en-CA"/>
              </w:rPr>
              <w:t>110</w:t>
            </w:r>
          </w:p>
        </w:tc>
        <w:tc>
          <w:tcPr>
            <w:tcW w:w="1167" w:type="dxa"/>
          </w:tcPr>
          <w:p w14:paraId="49182AFC" w14:textId="77777777" w:rsidR="00420B87" w:rsidRPr="002555D8" w:rsidRDefault="00420B87" w:rsidP="007C2633">
            <w:pPr>
              <w:pStyle w:val="TAC"/>
              <w:rPr>
                <w:rFonts w:eastAsia="SimSun"/>
                <w:lang w:val="en-CA"/>
              </w:rPr>
            </w:pPr>
            <w:r w:rsidRPr="002555D8">
              <w:rPr>
                <w:rFonts w:eastAsia="SimSun"/>
                <w:lang w:val="en-CA"/>
              </w:rPr>
              <w:t>-4.</w:t>
            </w:r>
            <w:r>
              <w:rPr>
                <w:rFonts w:eastAsia="SimSun"/>
                <w:lang w:val="en-CA"/>
              </w:rPr>
              <w:t>7</w:t>
            </w:r>
          </w:p>
        </w:tc>
        <w:tc>
          <w:tcPr>
            <w:tcW w:w="1846" w:type="dxa"/>
          </w:tcPr>
          <w:p w14:paraId="3F35D62C" w14:textId="77777777" w:rsidR="00420B87" w:rsidRPr="009C5E3E" w:rsidRDefault="00420B87" w:rsidP="007C2633">
            <w:pPr>
              <w:pStyle w:val="TAC"/>
              <w:rPr>
                <w:lang w:val="en-CA"/>
              </w:rPr>
            </w:pPr>
            <w:r w:rsidRPr="009C5E3E">
              <w:rPr>
                <w:lang w:val="en-CA"/>
              </w:rPr>
              <w:t>Rayleigh</w:t>
            </w:r>
          </w:p>
        </w:tc>
      </w:tr>
      <w:tr w:rsidR="00420B87" w:rsidRPr="009C5E3E" w14:paraId="6D0CF5EA" w14:textId="77777777" w:rsidTr="007C2633">
        <w:trPr>
          <w:cantSplit/>
          <w:jc w:val="center"/>
        </w:trPr>
        <w:tc>
          <w:tcPr>
            <w:tcW w:w="687" w:type="dxa"/>
            <w:vAlign w:val="center"/>
          </w:tcPr>
          <w:p w14:paraId="5B15280D" w14:textId="77777777" w:rsidR="00420B87" w:rsidRPr="009C5E3E" w:rsidRDefault="00420B87" w:rsidP="007C2633">
            <w:pPr>
              <w:pStyle w:val="TAC"/>
              <w:rPr>
                <w:lang w:val="en-CA"/>
              </w:rPr>
            </w:pPr>
            <w:r w:rsidRPr="009C5E3E">
              <w:rPr>
                <w:lang w:val="en-CA"/>
              </w:rPr>
              <w:t>3</w:t>
            </w:r>
          </w:p>
        </w:tc>
        <w:tc>
          <w:tcPr>
            <w:tcW w:w="1077" w:type="dxa"/>
          </w:tcPr>
          <w:p w14:paraId="55AE6798" w14:textId="77777777" w:rsidR="00420B87" w:rsidRPr="002555D8" w:rsidRDefault="00420B87" w:rsidP="007C2633">
            <w:pPr>
              <w:pStyle w:val="TAC"/>
              <w:rPr>
                <w:rFonts w:eastAsia="SimSun"/>
                <w:lang w:val="en-CA"/>
              </w:rPr>
            </w:pPr>
            <w:r>
              <w:rPr>
                <w:rFonts w:eastAsia="SimSun"/>
                <w:lang w:val="en-CA"/>
              </w:rPr>
              <w:t>285</w:t>
            </w:r>
          </w:p>
        </w:tc>
        <w:tc>
          <w:tcPr>
            <w:tcW w:w="1167" w:type="dxa"/>
          </w:tcPr>
          <w:p w14:paraId="1EC90923" w14:textId="77777777" w:rsidR="00420B87" w:rsidRPr="002555D8" w:rsidRDefault="00420B87" w:rsidP="007C2633">
            <w:pPr>
              <w:pStyle w:val="TAC"/>
              <w:rPr>
                <w:rFonts w:eastAsia="SimSun"/>
                <w:lang w:val="en-CA"/>
              </w:rPr>
            </w:pPr>
            <w:r w:rsidRPr="002555D8">
              <w:rPr>
                <w:rFonts w:eastAsia="SimSun"/>
                <w:lang w:val="en-CA"/>
              </w:rPr>
              <w:t>-6.</w:t>
            </w:r>
            <w:r>
              <w:rPr>
                <w:rFonts w:eastAsia="SimSun"/>
                <w:lang w:val="en-CA"/>
              </w:rPr>
              <w:t>5</w:t>
            </w:r>
          </w:p>
        </w:tc>
        <w:tc>
          <w:tcPr>
            <w:tcW w:w="1846" w:type="dxa"/>
          </w:tcPr>
          <w:p w14:paraId="2170522B" w14:textId="77777777" w:rsidR="00420B87" w:rsidRPr="009C5E3E" w:rsidRDefault="00420B87" w:rsidP="007C2633">
            <w:pPr>
              <w:pStyle w:val="TAC"/>
              <w:rPr>
                <w:lang w:val="en-CA"/>
              </w:rPr>
            </w:pPr>
            <w:r w:rsidRPr="009C5E3E">
              <w:rPr>
                <w:lang w:val="en-CA"/>
              </w:rPr>
              <w:t>Rayleigh</w:t>
            </w:r>
          </w:p>
        </w:tc>
      </w:tr>
    </w:tbl>
    <w:p w14:paraId="2542F7FD" w14:textId="77777777" w:rsidR="00420B87" w:rsidRPr="009C5E3E" w:rsidRDefault="00420B87" w:rsidP="00420B87">
      <w:pPr>
        <w:rPr>
          <w:rFonts w:eastAsia="SimSun"/>
        </w:rPr>
      </w:pPr>
    </w:p>
    <w:p w14:paraId="153060A2" w14:textId="77777777" w:rsidR="00420B87" w:rsidRPr="009C5E3E" w:rsidRDefault="00420B87" w:rsidP="00420B87">
      <w:pPr>
        <w:pStyle w:val="TH"/>
        <w:rPr>
          <w:lang w:val="en-US" w:eastAsia="zh-CN"/>
        </w:rPr>
      </w:pPr>
      <w:r w:rsidRPr="009C5E3E">
        <w:t xml:space="preserve">Table </w:t>
      </w:r>
      <w:r>
        <w:t>D.</w:t>
      </w:r>
      <w:r w:rsidRPr="009C5E3E">
        <w:t>2.1.1-</w:t>
      </w:r>
      <w:r w:rsidRPr="009C5E3E">
        <w:rPr>
          <w:lang w:eastAsia="zh-CN"/>
        </w:rPr>
        <w:t>3:</w:t>
      </w:r>
      <w:r w:rsidRPr="009C5E3E">
        <w:t xml:space="preserve"> </w:t>
      </w:r>
      <w:r w:rsidRPr="002555D8">
        <w:rPr>
          <w:lang w:val="en-US" w:eastAsia="zh-CN"/>
        </w:rPr>
        <w:t>NTN-TDLC</w:t>
      </w:r>
      <w:r>
        <w:rPr>
          <w:lang w:val="en-US" w:eastAsia="zh-CN"/>
        </w:rPr>
        <w:t>5</w:t>
      </w:r>
      <w:r w:rsidRPr="009C5E3E">
        <w:rPr>
          <w:lang w:val="en-US" w:eastAsia="zh-CN"/>
        </w:rPr>
        <w:t xml:space="preserve"> (DS =</w:t>
      </w:r>
      <w:r>
        <w:rPr>
          <w:lang w:val="en-US" w:eastAsia="zh-CN"/>
        </w:rPr>
        <w:t xml:space="preserve"> 5</w:t>
      </w:r>
      <w:r w:rsidRPr="009C5E3E">
        <w:rPr>
          <w:lang w:val="en-US" w:eastAsia="zh-CN"/>
        </w:rPr>
        <w:t>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420B87" w:rsidRPr="009C5E3E" w14:paraId="3C8A8634" w14:textId="77777777" w:rsidTr="007C2633">
        <w:trPr>
          <w:cantSplit/>
          <w:jc w:val="center"/>
        </w:trPr>
        <w:tc>
          <w:tcPr>
            <w:tcW w:w="687" w:type="dxa"/>
            <w:shd w:val="clear" w:color="auto" w:fill="auto"/>
          </w:tcPr>
          <w:p w14:paraId="7BF7D168" w14:textId="77777777" w:rsidR="00420B87" w:rsidRPr="009C5E3E" w:rsidRDefault="00420B87" w:rsidP="007C2633">
            <w:pPr>
              <w:pStyle w:val="TAH"/>
              <w:rPr>
                <w:lang w:val="en-CA"/>
              </w:rPr>
            </w:pPr>
            <w:r w:rsidRPr="009C5E3E">
              <w:rPr>
                <w:lang w:val="en-CA"/>
              </w:rPr>
              <w:t>Tap #</w:t>
            </w:r>
          </w:p>
        </w:tc>
        <w:tc>
          <w:tcPr>
            <w:tcW w:w="1077" w:type="dxa"/>
            <w:shd w:val="clear" w:color="auto" w:fill="auto"/>
          </w:tcPr>
          <w:p w14:paraId="6D298993" w14:textId="77777777" w:rsidR="00420B87" w:rsidRPr="009C5E3E" w:rsidRDefault="00420B87" w:rsidP="007C2633">
            <w:pPr>
              <w:pStyle w:val="TAH"/>
              <w:rPr>
                <w:lang w:val="en-CA"/>
              </w:rPr>
            </w:pPr>
            <w:r w:rsidRPr="009C5E3E">
              <w:rPr>
                <w:lang w:val="en-CA"/>
              </w:rPr>
              <w:t>Delay (ns)</w:t>
            </w:r>
          </w:p>
        </w:tc>
        <w:tc>
          <w:tcPr>
            <w:tcW w:w="1167" w:type="dxa"/>
            <w:shd w:val="clear" w:color="auto" w:fill="auto"/>
          </w:tcPr>
          <w:p w14:paraId="6D8FC3E9" w14:textId="77777777" w:rsidR="00420B87" w:rsidRPr="009C5E3E" w:rsidRDefault="00420B87" w:rsidP="007C2633">
            <w:pPr>
              <w:pStyle w:val="TAH"/>
              <w:rPr>
                <w:lang w:val="en-CA"/>
              </w:rPr>
            </w:pPr>
            <w:r w:rsidRPr="009C5E3E">
              <w:rPr>
                <w:lang w:val="en-CA"/>
              </w:rPr>
              <w:t>Power (dB)</w:t>
            </w:r>
          </w:p>
        </w:tc>
        <w:tc>
          <w:tcPr>
            <w:tcW w:w="1846" w:type="dxa"/>
            <w:shd w:val="clear" w:color="auto" w:fill="auto"/>
          </w:tcPr>
          <w:p w14:paraId="3F5BB70F" w14:textId="77777777" w:rsidR="00420B87" w:rsidRPr="009C5E3E" w:rsidRDefault="00420B87" w:rsidP="007C2633">
            <w:pPr>
              <w:pStyle w:val="TAH"/>
              <w:rPr>
                <w:lang w:val="en-CA"/>
              </w:rPr>
            </w:pPr>
            <w:r w:rsidRPr="009C5E3E">
              <w:rPr>
                <w:lang w:val="en-CA"/>
              </w:rPr>
              <w:t>Fading distribution</w:t>
            </w:r>
          </w:p>
        </w:tc>
      </w:tr>
      <w:tr w:rsidR="00420B87" w:rsidRPr="009C5E3E" w14:paraId="17C0731B" w14:textId="77777777" w:rsidTr="007C2633">
        <w:trPr>
          <w:cantSplit/>
          <w:jc w:val="center"/>
        </w:trPr>
        <w:tc>
          <w:tcPr>
            <w:tcW w:w="687" w:type="dxa"/>
            <w:vMerge w:val="restart"/>
            <w:vAlign w:val="center"/>
          </w:tcPr>
          <w:p w14:paraId="294B44DF" w14:textId="77777777" w:rsidR="00420B87" w:rsidRPr="009C5E3E" w:rsidRDefault="00420B87" w:rsidP="007C2633">
            <w:pPr>
              <w:pStyle w:val="TAC"/>
              <w:rPr>
                <w:lang w:val="en-CA"/>
              </w:rPr>
            </w:pPr>
            <w:r>
              <w:rPr>
                <w:lang w:val="en-CA"/>
              </w:rPr>
              <w:t>1</w:t>
            </w:r>
          </w:p>
        </w:tc>
        <w:tc>
          <w:tcPr>
            <w:tcW w:w="1077" w:type="dxa"/>
          </w:tcPr>
          <w:p w14:paraId="479DD988" w14:textId="77777777" w:rsidR="00420B87" w:rsidRPr="009C5E3E" w:rsidRDefault="00420B87" w:rsidP="007C2633">
            <w:pPr>
              <w:pStyle w:val="TAC"/>
              <w:rPr>
                <w:lang w:val="en-CA"/>
              </w:rPr>
            </w:pPr>
            <w:r w:rsidRPr="009C5E3E">
              <w:rPr>
                <w:lang w:val="en-CA"/>
              </w:rPr>
              <w:t>0</w:t>
            </w:r>
          </w:p>
        </w:tc>
        <w:tc>
          <w:tcPr>
            <w:tcW w:w="1167" w:type="dxa"/>
          </w:tcPr>
          <w:p w14:paraId="0DAF0AEE" w14:textId="77777777" w:rsidR="00420B87" w:rsidRPr="009C5E3E" w:rsidRDefault="00420B87" w:rsidP="007C2633">
            <w:pPr>
              <w:pStyle w:val="TAC"/>
              <w:rPr>
                <w:lang w:val="en-CA"/>
              </w:rPr>
            </w:pPr>
            <w:r>
              <w:rPr>
                <w:lang w:val="en-CA"/>
              </w:rPr>
              <w:t>-0.6</w:t>
            </w:r>
          </w:p>
        </w:tc>
        <w:tc>
          <w:tcPr>
            <w:tcW w:w="1846" w:type="dxa"/>
          </w:tcPr>
          <w:p w14:paraId="0F42FBBE" w14:textId="77777777" w:rsidR="00420B87" w:rsidRPr="009C5E3E" w:rsidRDefault="00420B87" w:rsidP="007C2633">
            <w:pPr>
              <w:pStyle w:val="TAC"/>
              <w:rPr>
                <w:lang w:val="en-CA"/>
              </w:rPr>
            </w:pPr>
            <w:r w:rsidRPr="002555D8">
              <w:rPr>
                <w:lang w:val="en-CA"/>
              </w:rPr>
              <w:t>LOS path</w:t>
            </w:r>
          </w:p>
        </w:tc>
      </w:tr>
      <w:tr w:rsidR="00420B87" w:rsidRPr="009C5E3E" w14:paraId="6479DDE7" w14:textId="77777777" w:rsidTr="007C2633">
        <w:trPr>
          <w:cantSplit/>
          <w:jc w:val="center"/>
        </w:trPr>
        <w:tc>
          <w:tcPr>
            <w:tcW w:w="687" w:type="dxa"/>
            <w:vMerge/>
            <w:vAlign w:val="center"/>
          </w:tcPr>
          <w:p w14:paraId="4D0C866F" w14:textId="77777777" w:rsidR="00420B87" w:rsidRPr="009C5E3E" w:rsidRDefault="00420B87" w:rsidP="007C2633">
            <w:pPr>
              <w:pStyle w:val="TAC"/>
              <w:rPr>
                <w:lang w:val="en-CA"/>
              </w:rPr>
            </w:pPr>
          </w:p>
        </w:tc>
        <w:tc>
          <w:tcPr>
            <w:tcW w:w="1077" w:type="dxa"/>
          </w:tcPr>
          <w:p w14:paraId="748E2FEE" w14:textId="77777777" w:rsidR="00420B87" w:rsidRPr="009C5E3E" w:rsidRDefault="00420B87" w:rsidP="007C2633">
            <w:pPr>
              <w:pStyle w:val="TAC"/>
              <w:rPr>
                <w:lang w:val="en-CA"/>
              </w:rPr>
            </w:pPr>
            <w:r>
              <w:rPr>
                <w:lang w:val="en-CA"/>
              </w:rPr>
              <w:t>0</w:t>
            </w:r>
          </w:p>
        </w:tc>
        <w:tc>
          <w:tcPr>
            <w:tcW w:w="1167" w:type="dxa"/>
          </w:tcPr>
          <w:p w14:paraId="0DD1B4FA" w14:textId="77777777" w:rsidR="00420B87" w:rsidRPr="009C5E3E" w:rsidRDefault="00420B87" w:rsidP="007C2633">
            <w:pPr>
              <w:pStyle w:val="TAC"/>
              <w:rPr>
                <w:lang w:val="en-CA"/>
              </w:rPr>
            </w:pPr>
            <w:r w:rsidRPr="009C5E3E">
              <w:rPr>
                <w:lang w:val="en-CA"/>
              </w:rPr>
              <w:t>-</w:t>
            </w:r>
            <w:r>
              <w:rPr>
                <w:lang w:val="en-CA"/>
              </w:rPr>
              <w:t>8.9</w:t>
            </w:r>
          </w:p>
        </w:tc>
        <w:tc>
          <w:tcPr>
            <w:tcW w:w="1846" w:type="dxa"/>
          </w:tcPr>
          <w:p w14:paraId="41188382" w14:textId="77777777" w:rsidR="00420B87" w:rsidRPr="009C5E3E" w:rsidRDefault="00420B87" w:rsidP="007C2633">
            <w:pPr>
              <w:pStyle w:val="TAC"/>
              <w:rPr>
                <w:lang w:val="en-CA"/>
              </w:rPr>
            </w:pPr>
            <w:r w:rsidRPr="009C5E3E">
              <w:rPr>
                <w:lang w:val="en-CA"/>
              </w:rPr>
              <w:t>Rayleigh</w:t>
            </w:r>
          </w:p>
        </w:tc>
      </w:tr>
      <w:tr w:rsidR="00420B87" w:rsidRPr="009C5E3E" w14:paraId="3CA69793" w14:textId="77777777" w:rsidTr="007C2633">
        <w:trPr>
          <w:cantSplit/>
          <w:jc w:val="center"/>
        </w:trPr>
        <w:tc>
          <w:tcPr>
            <w:tcW w:w="687" w:type="dxa"/>
            <w:vAlign w:val="center"/>
          </w:tcPr>
          <w:p w14:paraId="3242D24B" w14:textId="77777777" w:rsidR="00420B87" w:rsidRPr="009C5E3E" w:rsidRDefault="00420B87" w:rsidP="007C2633">
            <w:pPr>
              <w:pStyle w:val="TAC"/>
              <w:rPr>
                <w:lang w:val="en-CA"/>
              </w:rPr>
            </w:pPr>
            <w:r>
              <w:rPr>
                <w:lang w:val="en-CA"/>
              </w:rPr>
              <w:t>2</w:t>
            </w:r>
          </w:p>
        </w:tc>
        <w:tc>
          <w:tcPr>
            <w:tcW w:w="1077" w:type="dxa"/>
          </w:tcPr>
          <w:p w14:paraId="488A45E3" w14:textId="77777777" w:rsidR="00420B87" w:rsidRPr="009C5E3E" w:rsidRDefault="00420B87" w:rsidP="007C2633">
            <w:pPr>
              <w:pStyle w:val="TAC"/>
              <w:rPr>
                <w:lang w:val="en-CA"/>
              </w:rPr>
            </w:pPr>
            <w:r>
              <w:rPr>
                <w:lang w:val="en-CA"/>
              </w:rPr>
              <w:t>60</w:t>
            </w:r>
          </w:p>
        </w:tc>
        <w:tc>
          <w:tcPr>
            <w:tcW w:w="1167" w:type="dxa"/>
          </w:tcPr>
          <w:p w14:paraId="7BA7E99B" w14:textId="77777777" w:rsidR="00420B87" w:rsidRPr="009C5E3E" w:rsidRDefault="00420B87" w:rsidP="007C2633">
            <w:pPr>
              <w:pStyle w:val="TAC"/>
              <w:rPr>
                <w:lang w:val="en-CA"/>
              </w:rPr>
            </w:pPr>
            <w:r w:rsidRPr="009C5E3E">
              <w:rPr>
                <w:lang w:val="en-CA"/>
              </w:rPr>
              <w:t>-</w:t>
            </w:r>
            <w:r>
              <w:rPr>
                <w:lang w:val="en-CA"/>
              </w:rPr>
              <w:t>21.5</w:t>
            </w:r>
          </w:p>
        </w:tc>
        <w:tc>
          <w:tcPr>
            <w:tcW w:w="1846" w:type="dxa"/>
          </w:tcPr>
          <w:p w14:paraId="73B9DED5" w14:textId="77777777" w:rsidR="00420B87" w:rsidRPr="009C5E3E" w:rsidRDefault="00420B87" w:rsidP="007C2633">
            <w:pPr>
              <w:pStyle w:val="TAC"/>
              <w:rPr>
                <w:lang w:val="en-CA"/>
              </w:rPr>
            </w:pPr>
            <w:r w:rsidRPr="009C5E3E">
              <w:rPr>
                <w:lang w:val="en-CA"/>
              </w:rPr>
              <w:t>Rayleigh</w:t>
            </w:r>
          </w:p>
        </w:tc>
      </w:tr>
    </w:tbl>
    <w:p w14:paraId="5E11C887" w14:textId="77777777" w:rsidR="00420B87" w:rsidRDefault="00420B87" w:rsidP="00420B87">
      <w:pPr>
        <w:rPr>
          <w:ins w:id="4151" w:author="Nokia" w:date="2024-05-09T08:09:00Z"/>
          <w:noProof/>
          <w:lang w:val="en-US" w:eastAsia="zh-CN"/>
        </w:rPr>
      </w:pPr>
    </w:p>
    <w:p w14:paraId="6B46D2FC" w14:textId="77777777" w:rsidR="00420B87" w:rsidRPr="009C5E3E" w:rsidRDefault="00420B87" w:rsidP="00420B87">
      <w:pPr>
        <w:pStyle w:val="Heading3"/>
        <w:rPr>
          <w:ins w:id="4152" w:author="Nokia" w:date="2024-05-09T08:09:00Z"/>
          <w:lang w:eastAsia="zh-CN"/>
        </w:rPr>
      </w:pPr>
      <w:ins w:id="4153" w:author="Nokia" w:date="2024-05-09T08:09:00Z">
        <w:r>
          <w:rPr>
            <w:lang w:eastAsia="zh-CN"/>
          </w:rPr>
          <w:t>D</w:t>
        </w:r>
        <w:r w:rsidRPr="009C5E3E">
          <w:rPr>
            <w:lang w:eastAsia="zh-CN"/>
          </w:rPr>
          <w:t>.2.1.</w:t>
        </w:r>
      </w:ins>
      <w:ins w:id="4154" w:author="Nokia" w:date="2024-05-09T08:10:00Z">
        <w:r>
          <w:rPr>
            <w:lang w:eastAsia="zh-CN"/>
          </w:rPr>
          <w:t>2</w:t>
        </w:r>
      </w:ins>
      <w:ins w:id="4155" w:author="Nokia" w:date="2024-05-09T08:09:00Z">
        <w:r w:rsidRPr="009C5E3E">
          <w:rPr>
            <w:lang w:eastAsia="zh-CN"/>
          </w:rPr>
          <w:tab/>
          <w:t>Delay profiles for FR</w:t>
        </w:r>
      </w:ins>
      <w:ins w:id="4156" w:author="Nokia" w:date="2024-05-09T08:10:00Z">
        <w:r>
          <w:rPr>
            <w:lang w:eastAsia="zh-CN"/>
          </w:rPr>
          <w:t>2</w:t>
        </w:r>
      </w:ins>
      <w:ins w:id="4157" w:author="Nokia" w:date="2024-05-21T08:55:00Z">
        <w:r>
          <w:rPr>
            <w:lang w:eastAsia="zh-CN"/>
          </w:rPr>
          <w:t>-NTN</w:t>
        </w:r>
      </w:ins>
    </w:p>
    <w:p w14:paraId="1718F5A0" w14:textId="77777777" w:rsidR="00420B87" w:rsidRPr="009C5E3E" w:rsidRDefault="00420B87" w:rsidP="00420B87">
      <w:pPr>
        <w:rPr>
          <w:ins w:id="4158" w:author="Nokia" w:date="2024-05-09T08:09:00Z"/>
          <w:rFonts w:eastAsia="SimSun"/>
        </w:rPr>
      </w:pPr>
      <w:ins w:id="4159" w:author="Nokia" w:date="2024-05-09T08:09:00Z">
        <w:r w:rsidRPr="009C5E3E">
          <w:rPr>
            <w:rFonts w:eastAsia="SimSun"/>
          </w:rPr>
          <w:t xml:space="preserve">The delay profiles for </w:t>
        </w:r>
        <w:r w:rsidRPr="009C5E3E">
          <w:rPr>
            <w:rFonts w:eastAsia="SimSun"/>
            <w:lang w:eastAsia="zh-CN"/>
          </w:rPr>
          <w:t>FR</w:t>
        </w:r>
      </w:ins>
      <w:ins w:id="4160" w:author="Nokia" w:date="2024-05-09T08:10:00Z">
        <w:r>
          <w:rPr>
            <w:rFonts w:eastAsia="SimSun"/>
            <w:lang w:eastAsia="zh-CN"/>
          </w:rPr>
          <w:t>2</w:t>
        </w:r>
      </w:ins>
      <w:ins w:id="4161" w:author="Nokia" w:date="2024-05-09T08:09:00Z">
        <w:r w:rsidRPr="009C5E3E">
          <w:rPr>
            <w:rFonts w:eastAsia="SimSun"/>
          </w:rPr>
          <w:t xml:space="preserve"> are selected to be representative of low, </w:t>
        </w:r>
        <w:proofErr w:type="gramStart"/>
        <w:r w:rsidRPr="009C5E3E">
          <w:rPr>
            <w:rFonts w:eastAsia="SimSun"/>
          </w:rPr>
          <w:t>medium</w:t>
        </w:r>
        <w:proofErr w:type="gramEnd"/>
        <w:r w:rsidRPr="009C5E3E">
          <w:rPr>
            <w:rFonts w:eastAsia="SimSun"/>
          </w:rPr>
          <w:t xml:space="preserve"> and high delay spread environment. The resulting model </w:t>
        </w:r>
        <w:proofErr w:type="spellStart"/>
        <w:r w:rsidRPr="009C5E3E">
          <w:rPr>
            <w:rFonts w:eastAsia="SimSun"/>
          </w:rPr>
          <w:t>parmeters</w:t>
        </w:r>
        <w:proofErr w:type="spellEnd"/>
        <w:r w:rsidRPr="009C5E3E">
          <w:rPr>
            <w:rFonts w:eastAsia="SimSun"/>
          </w:rPr>
          <w:t xml:space="preserve"> are specified in table </w:t>
        </w:r>
        <w:r>
          <w:rPr>
            <w:rFonts w:eastAsia="SimSun"/>
          </w:rPr>
          <w:t>D.</w:t>
        </w:r>
        <w:r w:rsidRPr="009C5E3E">
          <w:rPr>
            <w:rFonts w:eastAsia="SimSun"/>
          </w:rPr>
          <w:t>2.1.</w:t>
        </w:r>
      </w:ins>
      <w:ins w:id="4162" w:author="Nokia" w:date="2024-05-09T08:10:00Z">
        <w:r>
          <w:rPr>
            <w:rFonts w:eastAsia="SimSun"/>
          </w:rPr>
          <w:t>2</w:t>
        </w:r>
      </w:ins>
      <w:ins w:id="4163" w:author="Nokia" w:date="2024-05-09T08:09:00Z">
        <w:r w:rsidRPr="009C5E3E">
          <w:rPr>
            <w:rFonts w:eastAsia="SimSun"/>
          </w:rPr>
          <w:t xml:space="preserve">-1 and the tapped delay line models are specified in tables </w:t>
        </w:r>
        <w:r>
          <w:rPr>
            <w:rFonts w:eastAsia="SimSun"/>
          </w:rPr>
          <w:t>D.</w:t>
        </w:r>
        <w:r w:rsidRPr="009C5E3E">
          <w:rPr>
            <w:rFonts w:eastAsia="SimSun"/>
          </w:rPr>
          <w:t>2.1.</w:t>
        </w:r>
      </w:ins>
      <w:ins w:id="4164" w:author="Nokia" w:date="2024-05-09T08:10:00Z">
        <w:r>
          <w:rPr>
            <w:rFonts w:eastAsia="SimSun"/>
          </w:rPr>
          <w:t>2</w:t>
        </w:r>
      </w:ins>
      <w:ins w:id="4165" w:author="Nokia" w:date="2024-05-09T08:09:00Z">
        <w:r w:rsidRPr="009C5E3E">
          <w:rPr>
            <w:rFonts w:eastAsia="SimSun"/>
          </w:rPr>
          <w:t>-</w:t>
        </w:r>
      </w:ins>
      <w:ins w:id="4166" w:author="Nokia" w:date="2024-05-21T08:55:00Z">
        <w:r>
          <w:rPr>
            <w:rFonts w:eastAsia="SimSun"/>
          </w:rPr>
          <w:t>2</w:t>
        </w:r>
      </w:ins>
      <w:ins w:id="4167" w:author="Nokia" w:date="2024-05-09T08:09:00Z">
        <w:r w:rsidRPr="009C5E3E">
          <w:rPr>
            <w:rFonts w:eastAsia="SimSun"/>
          </w:rPr>
          <w:t>.</w:t>
        </w:r>
      </w:ins>
    </w:p>
    <w:p w14:paraId="3393BA24" w14:textId="77777777" w:rsidR="00420B87" w:rsidRPr="009C5E3E" w:rsidRDefault="00420B87" w:rsidP="00420B87">
      <w:pPr>
        <w:pStyle w:val="TH"/>
        <w:rPr>
          <w:ins w:id="4168" w:author="Nokia" w:date="2024-05-09T08:10:00Z"/>
        </w:rPr>
      </w:pPr>
      <w:ins w:id="4169" w:author="Nokia" w:date="2024-05-09T08:10:00Z">
        <w:r w:rsidRPr="009C5E3E">
          <w:t xml:space="preserve">Table </w:t>
        </w:r>
        <w:r>
          <w:t>D.</w:t>
        </w:r>
        <w:r w:rsidRPr="009C5E3E">
          <w:t>2.1.</w:t>
        </w:r>
        <w:r>
          <w:t>2</w:t>
        </w:r>
        <w:r w:rsidRPr="009C5E3E">
          <w:t>-1: Delay profiles for NR channel models</w:t>
        </w:r>
      </w:ins>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3"/>
        <w:gridCol w:w="1464"/>
        <w:gridCol w:w="1440"/>
        <w:gridCol w:w="1862"/>
        <w:gridCol w:w="1862"/>
      </w:tblGrid>
      <w:tr w:rsidR="00420B87" w:rsidRPr="009C5E3E" w14:paraId="4CF5AC9A" w14:textId="77777777" w:rsidTr="007C2633">
        <w:trPr>
          <w:cantSplit/>
          <w:jc w:val="center"/>
          <w:ins w:id="4170" w:author="Nokia" w:date="2024-05-09T08:10:00Z"/>
        </w:trPr>
        <w:tc>
          <w:tcPr>
            <w:tcW w:w="3303" w:type="dxa"/>
          </w:tcPr>
          <w:p w14:paraId="4558C7B3" w14:textId="77777777" w:rsidR="00420B87" w:rsidRPr="009C5E3E" w:rsidRDefault="00420B87" w:rsidP="007C2633">
            <w:pPr>
              <w:pStyle w:val="TAH"/>
              <w:rPr>
                <w:ins w:id="4171" w:author="Nokia" w:date="2024-05-09T08:10:00Z"/>
              </w:rPr>
            </w:pPr>
            <w:ins w:id="4172" w:author="Nokia" w:date="2024-05-09T08:10:00Z">
              <w:r w:rsidRPr="009C5E3E">
                <w:t>Model</w:t>
              </w:r>
            </w:ins>
          </w:p>
        </w:tc>
        <w:tc>
          <w:tcPr>
            <w:tcW w:w="1464" w:type="dxa"/>
          </w:tcPr>
          <w:p w14:paraId="79F208F2" w14:textId="77777777" w:rsidR="00420B87" w:rsidRPr="009C5E3E" w:rsidRDefault="00420B87" w:rsidP="007C2633">
            <w:pPr>
              <w:pStyle w:val="TAH"/>
              <w:rPr>
                <w:ins w:id="4173" w:author="Nokia" w:date="2024-05-09T08:10:00Z"/>
              </w:rPr>
            </w:pPr>
            <w:ins w:id="4174" w:author="Nokia" w:date="2024-05-09T08:10:00Z">
              <w:r w:rsidRPr="009C5E3E">
                <w:t xml:space="preserve">Number of </w:t>
              </w:r>
              <w:r w:rsidRPr="009C5E3E">
                <w:br/>
                <w:t>channel taps</w:t>
              </w:r>
            </w:ins>
          </w:p>
        </w:tc>
        <w:tc>
          <w:tcPr>
            <w:tcW w:w="1440" w:type="dxa"/>
          </w:tcPr>
          <w:p w14:paraId="554E33D5" w14:textId="77777777" w:rsidR="00420B87" w:rsidRPr="009C5E3E" w:rsidRDefault="00420B87" w:rsidP="007C2633">
            <w:pPr>
              <w:pStyle w:val="TAH"/>
              <w:rPr>
                <w:ins w:id="4175" w:author="Nokia" w:date="2024-05-09T08:10:00Z"/>
              </w:rPr>
            </w:pPr>
            <w:ins w:id="4176" w:author="Nokia" w:date="2024-05-09T08:10:00Z">
              <w:r w:rsidRPr="009C5E3E">
                <w:t xml:space="preserve">Delay </w:t>
              </w:r>
              <w:proofErr w:type="gramStart"/>
              <w:r w:rsidRPr="009C5E3E">
                <w:t>spread</w:t>
              </w:r>
              <w:proofErr w:type="gramEnd"/>
            </w:ins>
          </w:p>
          <w:p w14:paraId="34275F67" w14:textId="77777777" w:rsidR="00420B87" w:rsidRPr="009C5E3E" w:rsidRDefault="00420B87" w:rsidP="007C2633">
            <w:pPr>
              <w:pStyle w:val="TAH"/>
              <w:rPr>
                <w:ins w:id="4177" w:author="Nokia" w:date="2024-05-09T08:10:00Z"/>
              </w:rPr>
            </w:pPr>
            <w:ins w:id="4178" w:author="Nokia" w:date="2024-05-09T08:10:00Z">
              <w:r w:rsidRPr="009C5E3E">
                <w:t>(</w:t>
              </w:r>
              <w:proofErr w:type="spellStart"/>
              <w:r w:rsidRPr="009C5E3E">
                <w:t>r.m.s.</w:t>
              </w:r>
              <w:proofErr w:type="spellEnd"/>
              <w:r w:rsidRPr="009C5E3E">
                <w:t>)</w:t>
              </w:r>
            </w:ins>
          </w:p>
        </w:tc>
        <w:tc>
          <w:tcPr>
            <w:tcW w:w="1862" w:type="dxa"/>
          </w:tcPr>
          <w:p w14:paraId="6583B0E8" w14:textId="77777777" w:rsidR="00420B87" w:rsidRPr="009C5E3E" w:rsidRDefault="00420B87" w:rsidP="007C2633">
            <w:pPr>
              <w:pStyle w:val="TAH"/>
              <w:rPr>
                <w:ins w:id="4179" w:author="Nokia" w:date="2024-05-09T08:10:00Z"/>
              </w:rPr>
            </w:pPr>
            <w:ins w:id="4180" w:author="Nokia" w:date="2024-05-09T08:10:00Z">
              <w:r w:rsidRPr="009C5E3E">
                <w:t>Maximum excess tap delay (span)</w:t>
              </w:r>
            </w:ins>
          </w:p>
        </w:tc>
        <w:tc>
          <w:tcPr>
            <w:tcW w:w="1862" w:type="dxa"/>
          </w:tcPr>
          <w:p w14:paraId="0826A0DB" w14:textId="77777777" w:rsidR="00420B87" w:rsidRPr="009C5E3E" w:rsidRDefault="00420B87" w:rsidP="007C2633">
            <w:pPr>
              <w:pStyle w:val="TAH"/>
              <w:rPr>
                <w:ins w:id="4181" w:author="Nokia" w:date="2024-05-09T08:10:00Z"/>
              </w:rPr>
            </w:pPr>
            <w:ins w:id="4182" w:author="Nokia" w:date="2024-05-09T08:10:00Z">
              <w:r w:rsidRPr="009C5E3E">
                <w:t>Delay resolution</w:t>
              </w:r>
            </w:ins>
          </w:p>
        </w:tc>
      </w:tr>
      <w:tr w:rsidR="00420B87" w:rsidRPr="009C5E3E" w14:paraId="2D0D8F7D" w14:textId="77777777" w:rsidTr="007C2633">
        <w:trPr>
          <w:cantSplit/>
          <w:jc w:val="center"/>
          <w:ins w:id="4183" w:author="Nokia" w:date="2024-05-09T08:10:00Z"/>
        </w:trPr>
        <w:tc>
          <w:tcPr>
            <w:tcW w:w="3303" w:type="dxa"/>
          </w:tcPr>
          <w:p w14:paraId="07EB6EE2" w14:textId="77777777" w:rsidR="00420B87" w:rsidRPr="009C5E3E" w:rsidRDefault="00420B87" w:rsidP="007C2633">
            <w:pPr>
              <w:pStyle w:val="TAC"/>
              <w:rPr>
                <w:ins w:id="4184" w:author="Nokia" w:date="2024-05-09T08:10:00Z"/>
                <w:lang w:val="en-US" w:eastAsia="zh-CN"/>
              </w:rPr>
            </w:pPr>
            <w:ins w:id="4185" w:author="Nokia" w:date="2024-05-09T08:10:00Z">
              <w:r w:rsidRPr="002555D8">
                <w:rPr>
                  <w:lang w:val="en-US" w:eastAsia="zh-CN"/>
                </w:rPr>
                <w:t>NTN-TDL</w:t>
              </w:r>
              <w:r>
                <w:rPr>
                  <w:lang w:val="en-US" w:eastAsia="zh-CN"/>
                </w:rPr>
                <w:t>C5</w:t>
              </w:r>
            </w:ins>
          </w:p>
        </w:tc>
        <w:tc>
          <w:tcPr>
            <w:tcW w:w="1464" w:type="dxa"/>
          </w:tcPr>
          <w:p w14:paraId="6E098CE5" w14:textId="77777777" w:rsidR="00420B87" w:rsidRPr="009C5E3E" w:rsidRDefault="00420B87" w:rsidP="007C2633">
            <w:pPr>
              <w:pStyle w:val="TAC"/>
              <w:rPr>
                <w:ins w:id="4186" w:author="Nokia" w:date="2024-05-09T08:10:00Z"/>
                <w:lang w:eastAsia="zh-CN"/>
              </w:rPr>
            </w:pPr>
            <w:ins w:id="4187" w:author="Nokia" w:date="2024-05-09T08:10:00Z">
              <w:r>
                <w:rPr>
                  <w:lang w:eastAsia="zh-CN"/>
                </w:rPr>
                <w:t>2</w:t>
              </w:r>
            </w:ins>
          </w:p>
        </w:tc>
        <w:tc>
          <w:tcPr>
            <w:tcW w:w="1440" w:type="dxa"/>
          </w:tcPr>
          <w:p w14:paraId="7F6F2140" w14:textId="77777777" w:rsidR="00420B87" w:rsidRPr="009C5E3E" w:rsidRDefault="00420B87" w:rsidP="007C2633">
            <w:pPr>
              <w:pStyle w:val="TAC"/>
              <w:rPr>
                <w:ins w:id="4188" w:author="Nokia" w:date="2024-05-09T08:10:00Z"/>
                <w:lang w:eastAsia="zh-CN"/>
              </w:rPr>
            </w:pPr>
            <w:ins w:id="4189" w:author="Nokia" w:date="2024-05-09T08:10:00Z">
              <w:r>
                <w:rPr>
                  <w:lang w:eastAsia="zh-CN"/>
                </w:rPr>
                <w:t>5</w:t>
              </w:r>
              <w:r w:rsidRPr="009C5E3E">
                <w:rPr>
                  <w:lang w:eastAsia="zh-CN"/>
                </w:rPr>
                <w:t xml:space="preserve"> ns</w:t>
              </w:r>
            </w:ins>
          </w:p>
        </w:tc>
        <w:tc>
          <w:tcPr>
            <w:tcW w:w="1862" w:type="dxa"/>
          </w:tcPr>
          <w:p w14:paraId="655BA263" w14:textId="77777777" w:rsidR="00420B87" w:rsidRPr="009C5E3E" w:rsidRDefault="00420B87" w:rsidP="007C2633">
            <w:pPr>
              <w:pStyle w:val="TAC"/>
              <w:rPr>
                <w:ins w:id="4190" w:author="Nokia" w:date="2024-05-09T08:10:00Z"/>
                <w:lang w:eastAsia="zh-CN"/>
              </w:rPr>
            </w:pPr>
            <w:ins w:id="4191" w:author="Nokia" w:date="2024-05-09T08:10:00Z">
              <w:r>
                <w:rPr>
                  <w:lang w:eastAsia="zh-CN"/>
                </w:rPr>
                <w:t>60</w:t>
              </w:r>
            </w:ins>
            <w:r>
              <w:rPr>
                <w:lang w:eastAsia="zh-CN"/>
              </w:rPr>
              <w:t xml:space="preserve"> ns</w:t>
            </w:r>
          </w:p>
        </w:tc>
        <w:tc>
          <w:tcPr>
            <w:tcW w:w="1862" w:type="dxa"/>
          </w:tcPr>
          <w:p w14:paraId="07719FD6" w14:textId="77777777" w:rsidR="00420B87" w:rsidRPr="009C5E3E" w:rsidRDefault="00420B87" w:rsidP="007C2633">
            <w:pPr>
              <w:pStyle w:val="TAC"/>
              <w:rPr>
                <w:ins w:id="4192" w:author="Nokia" w:date="2024-05-09T08:10:00Z"/>
                <w:lang w:eastAsia="zh-CN"/>
              </w:rPr>
            </w:pPr>
            <w:ins w:id="4193" w:author="Nokia" w:date="2024-05-09T08:10:00Z">
              <w:r>
                <w:rPr>
                  <w:lang w:eastAsia="zh-CN"/>
                </w:rPr>
                <w:t>5</w:t>
              </w:r>
            </w:ins>
            <w:r>
              <w:rPr>
                <w:lang w:eastAsia="zh-CN"/>
              </w:rPr>
              <w:t xml:space="preserve"> </w:t>
            </w:r>
            <w:ins w:id="4194" w:author="Nokia" w:date="2024-05-09T08:10:00Z">
              <w:r>
                <w:rPr>
                  <w:lang w:eastAsia="zh-CN"/>
                </w:rPr>
                <w:t>ns</w:t>
              </w:r>
            </w:ins>
          </w:p>
        </w:tc>
      </w:tr>
    </w:tbl>
    <w:p w14:paraId="7C467178" w14:textId="77777777" w:rsidR="00420B87" w:rsidRPr="009C5E3E" w:rsidRDefault="00420B87" w:rsidP="00420B87">
      <w:pPr>
        <w:rPr>
          <w:ins w:id="4195" w:author="Nokia" w:date="2024-05-09T08:10:00Z"/>
          <w:rFonts w:eastAsia="SimSun"/>
        </w:rPr>
      </w:pPr>
    </w:p>
    <w:p w14:paraId="357BF83D" w14:textId="77777777" w:rsidR="00420B87" w:rsidRPr="009C5E3E" w:rsidRDefault="00420B87" w:rsidP="00420B87">
      <w:pPr>
        <w:pStyle w:val="TH"/>
        <w:rPr>
          <w:ins w:id="4196" w:author="Nokia" w:date="2024-05-09T08:10:00Z"/>
          <w:lang w:val="en-US" w:eastAsia="zh-CN"/>
        </w:rPr>
      </w:pPr>
      <w:ins w:id="4197" w:author="Nokia" w:date="2024-05-09T08:10:00Z">
        <w:r w:rsidRPr="009C5E3E">
          <w:t xml:space="preserve">Table </w:t>
        </w:r>
        <w:r>
          <w:t>D.</w:t>
        </w:r>
        <w:r w:rsidRPr="009C5E3E">
          <w:t>2.1.</w:t>
        </w:r>
        <w:r>
          <w:t>2</w:t>
        </w:r>
        <w:r w:rsidRPr="009C5E3E">
          <w:t>-</w:t>
        </w:r>
      </w:ins>
      <w:ins w:id="4198" w:author="Nokia" w:date="2024-05-21T08:55:00Z">
        <w:r>
          <w:rPr>
            <w:lang w:eastAsia="zh-CN"/>
          </w:rPr>
          <w:t>2</w:t>
        </w:r>
      </w:ins>
      <w:ins w:id="4199" w:author="Nokia" w:date="2024-05-09T08:10:00Z">
        <w:r w:rsidRPr="009C5E3E">
          <w:rPr>
            <w:lang w:eastAsia="zh-CN"/>
          </w:rPr>
          <w:t>:</w:t>
        </w:r>
        <w:r w:rsidRPr="009C5E3E">
          <w:t xml:space="preserve"> </w:t>
        </w:r>
        <w:r w:rsidRPr="002555D8">
          <w:rPr>
            <w:lang w:val="en-US" w:eastAsia="zh-CN"/>
          </w:rPr>
          <w:t>NTN-TDLC</w:t>
        </w:r>
        <w:r>
          <w:rPr>
            <w:lang w:val="en-US" w:eastAsia="zh-CN"/>
          </w:rPr>
          <w:t>5</w:t>
        </w:r>
        <w:r w:rsidRPr="009C5E3E">
          <w:rPr>
            <w:lang w:val="en-US" w:eastAsia="zh-CN"/>
          </w:rPr>
          <w:t xml:space="preserve"> (DS =</w:t>
        </w:r>
        <w:r>
          <w:rPr>
            <w:lang w:val="en-US" w:eastAsia="zh-CN"/>
          </w:rPr>
          <w:t xml:space="preserve"> 5</w:t>
        </w:r>
        <w:r w:rsidRPr="009C5E3E">
          <w:rPr>
            <w:lang w:val="en-US" w:eastAsia="zh-CN"/>
          </w:rPr>
          <w:t>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420B87" w:rsidRPr="009C5E3E" w14:paraId="27D4AA10" w14:textId="77777777" w:rsidTr="007C2633">
        <w:trPr>
          <w:cantSplit/>
          <w:jc w:val="center"/>
          <w:ins w:id="4200" w:author="Nokia" w:date="2024-05-09T08:10:00Z"/>
        </w:trPr>
        <w:tc>
          <w:tcPr>
            <w:tcW w:w="687" w:type="dxa"/>
            <w:shd w:val="clear" w:color="auto" w:fill="auto"/>
          </w:tcPr>
          <w:p w14:paraId="6FEF0882" w14:textId="77777777" w:rsidR="00420B87" w:rsidRPr="009C5E3E" w:rsidRDefault="00420B87" w:rsidP="007C2633">
            <w:pPr>
              <w:pStyle w:val="TAH"/>
              <w:rPr>
                <w:ins w:id="4201" w:author="Nokia" w:date="2024-05-09T08:10:00Z"/>
                <w:lang w:val="en-CA"/>
              </w:rPr>
            </w:pPr>
            <w:ins w:id="4202" w:author="Nokia" w:date="2024-05-09T08:10:00Z">
              <w:r w:rsidRPr="009C5E3E">
                <w:rPr>
                  <w:lang w:val="en-CA"/>
                </w:rPr>
                <w:t>Tap #</w:t>
              </w:r>
            </w:ins>
          </w:p>
        </w:tc>
        <w:tc>
          <w:tcPr>
            <w:tcW w:w="1077" w:type="dxa"/>
            <w:shd w:val="clear" w:color="auto" w:fill="auto"/>
          </w:tcPr>
          <w:p w14:paraId="402666F3" w14:textId="77777777" w:rsidR="00420B87" w:rsidRPr="009C5E3E" w:rsidRDefault="00420B87" w:rsidP="007C2633">
            <w:pPr>
              <w:pStyle w:val="TAH"/>
              <w:rPr>
                <w:ins w:id="4203" w:author="Nokia" w:date="2024-05-09T08:10:00Z"/>
                <w:lang w:val="en-CA"/>
              </w:rPr>
            </w:pPr>
            <w:ins w:id="4204" w:author="Nokia" w:date="2024-05-09T08:10:00Z">
              <w:r w:rsidRPr="009C5E3E">
                <w:rPr>
                  <w:lang w:val="en-CA"/>
                </w:rPr>
                <w:t>Delay (ns)</w:t>
              </w:r>
            </w:ins>
          </w:p>
        </w:tc>
        <w:tc>
          <w:tcPr>
            <w:tcW w:w="1167" w:type="dxa"/>
            <w:shd w:val="clear" w:color="auto" w:fill="auto"/>
          </w:tcPr>
          <w:p w14:paraId="1C485EB5" w14:textId="77777777" w:rsidR="00420B87" w:rsidRPr="009C5E3E" w:rsidRDefault="00420B87" w:rsidP="007C2633">
            <w:pPr>
              <w:pStyle w:val="TAH"/>
              <w:rPr>
                <w:ins w:id="4205" w:author="Nokia" w:date="2024-05-09T08:10:00Z"/>
                <w:lang w:val="en-CA"/>
              </w:rPr>
            </w:pPr>
            <w:ins w:id="4206" w:author="Nokia" w:date="2024-05-09T08:10:00Z">
              <w:r w:rsidRPr="009C5E3E">
                <w:rPr>
                  <w:lang w:val="en-CA"/>
                </w:rPr>
                <w:t>Power (dB)</w:t>
              </w:r>
            </w:ins>
          </w:p>
        </w:tc>
        <w:tc>
          <w:tcPr>
            <w:tcW w:w="1846" w:type="dxa"/>
            <w:shd w:val="clear" w:color="auto" w:fill="auto"/>
          </w:tcPr>
          <w:p w14:paraId="1F6604D9" w14:textId="77777777" w:rsidR="00420B87" w:rsidRPr="009C5E3E" w:rsidRDefault="00420B87" w:rsidP="007C2633">
            <w:pPr>
              <w:pStyle w:val="TAH"/>
              <w:rPr>
                <w:ins w:id="4207" w:author="Nokia" w:date="2024-05-09T08:10:00Z"/>
                <w:lang w:val="en-CA"/>
              </w:rPr>
            </w:pPr>
            <w:ins w:id="4208" w:author="Nokia" w:date="2024-05-09T08:10:00Z">
              <w:r w:rsidRPr="009C5E3E">
                <w:rPr>
                  <w:lang w:val="en-CA"/>
                </w:rPr>
                <w:t>Fading distribution</w:t>
              </w:r>
            </w:ins>
          </w:p>
        </w:tc>
      </w:tr>
      <w:tr w:rsidR="00420B87" w:rsidRPr="009C5E3E" w14:paraId="1C7FA6F3" w14:textId="77777777" w:rsidTr="007C2633">
        <w:trPr>
          <w:cantSplit/>
          <w:jc w:val="center"/>
          <w:ins w:id="4209" w:author="Nokia" w:date="2024-05-09T08:10:00Z"/>
        </w:trPr>
        <w:tc>
          <w:tcPr>
            <w:tcW w:w="687" w:type="dxa"/>
            <w:vMerge w:val="restart"/>
            <w:vAlign w:val="center"/>
          </w:tcPr>
          <w:p w14:paraId="248CE841" w14:textId="77777777" w:rsidR="00420B87" w:rsidRPr="009C5E3E" w:rsidRDefault="00420B87" w:rsidP="007C2633">
            <w:pPr>
              <w:pStyle w:val="TAC"/>
              <w:rPr>
                <w:ins w:id="4210" w:author="Nokia" w:date="2024-05-09T08:10:00Z"/>
                <w:lang w:val="en-CA"/>
              </w:rPr>
            </w:pPr>
            <w:ins w:id="4211" w:author="Nokia" w:date="2024-05-09T08:10:00Z">
              <w:r>
                <w:rPr>
                  <w:lang w:val="en-CA"/>
                </w:rPr>
                <w:t>1</w:t>
              </w:r>
            </w:ins>
          </w:p>
        </w:tc>
        <w:tc>
          <w:tcPr>
            <w:tcW w:w="1077" w:type="dxa"/>
          </w:tcPr>
          <w:p w14:paraId="4CB6C12E" w14:textId="77777777" w:rsidR="00420B87" w:rsidRPr="009C5E3E" w:rsidRDefault="00420B87" w:rsidP="007C2633">
            <w:pPr>
              <w:pStyle w:val="TAC"/>
              <w:rPr>
                <w:ins w:id="4212" w:author="Nokia" w:date="2024-05-09T08:10:00Z"/>
                <w:lang w:val="en-CA"/>
              </w:rPr>
            </w:pPr>
            <w:ins w:id="4213" w:author="Nokia" w:date="2024-05-09T08:10:00Z">
              <w:r w:rsidRPr="009C5E3E">
                <w:rPr>
                  <w:lang w:val="en-CA"/>
                </w:rPr>
                <w:t>0</w:t>
              </w:r>
            </w:ins>
          </w:p>
        </w:tc>
        <w:tc>
          <w:tcPr>
            <w:tcW w:w="1167" w:type="dxa"/>
          </w:tcPr>
          <w:p w14:paraId="1A1DEB10" w14:textId="77777777" w:rsidR="00420B87" w:rsidRPr="009C5E3E" w:rsidRDefault="00420B87" w:rsidP="007C2633">
            <w:pPr>
              <w:pStyle w:val="TAC"/>
              <w:rPr>
                <w:ins w:id="4214" w:author="Nokia" w:date="2024-05-09T08:10:00Z"/>
                <w:lang w:val="en-CA"/>
              </w:rPr>
            </w:pPr>
            <w:ins w:id="4215" w:author="Nokia" w:date="2024-05-09T08:10:00Z">
              <w:r>
                <w:rPr>
                  <w:lang w:val="en-CA"/>
                </w:rPr>
                <w:t>-0.6</w:t>
              </w:r>
            </w:ins>
          </w:p>
        </w:tc>
        <w:tc>
          <w:tcPr>
            <w:tcW w:w="1846" w:type="dxa"/>
          </w:tcPr>
          <w:p w14:paraId="08CF8721" w14:textId="77777777" w:rsidR="00420B87" w:rsidRPr="009C5E3E" w:rsidRDefault="00420B87" w:rsidP="007C2633">
            <w:pPr>
              <w:pStyle w:val="TAC"/>
              <w:rPr>
                <w:ins w:id="4216" w:author="Nokia" w:date="2024-05-09T08:10:00Z"/>
                <w:lang w:val="en-CA"/>
              </w:rPr>
            </w:pPr>
            <w:ins w:id="4217" w:author="Nokia" w:date="2024-05-09T08:10:00Z">
              <w:r w:rsidRPr="002555D8">
                <w:rPr>
                  <w:lang w:val="en-CA"/>
                </w:rPr>
                <w:t>LOS path</w:t>
              </w:r>
            </w:ins>
          </w:p>
        </w:tc>
      </w:tr>
      <w:tr w:rsidR="00420B87" w:rsidRPr="009C5E3E" w14:paraId="4250860E" w14:textId="77777777" w:rsidTr="007C2633">
        <w:trPr>
          <w:cantSplit/>
          <w:jc w:val="center"/>
          <w:ins w:id="4218" w:author="Nokia" w:date="2024-05-09T08:10:00Z"/>
        </w:trPr>
        <w:tc>
          <w:tcPr>
            <w:tcW w:w="687" w:type="dxa"/>
            <w:vMerge/>
            <w:vAlign w:val="center"/>
          </w:tcPr>
          <w:p w14:paraId="68348753" w14:textId="77777777" w:rsidR="00420B87" w:rsidRPr="009C5E3E" w:rsidRDefault="00420B87" w:rsidP="007C2633">
            <w:pPr>
              <w:pStyle w:val="TAC"/>
              <w:rPr>
                <w:ins w:id="4219" w:author="Nokia" w:date="2024-05-09T08:10:00Z"/>
                <w:lang w:val="en-CA"/>
              </w:rPr>
            </w:pPr>
          </w:p>
        </w:tc>
        <w:tc>
          <w:tcPr>
            <w:tcW w:w="1077" w:type="dxa"/>
          </w:tcPr>
          <w:p w14:paraId="42386D32" w14:textId="77777777" w:rsidR="00420B87" w:rsidRPr="009C5E3E" w:rsidRDefault="00420B87" w:rsidP="007C2633">
            <w:pPr>
              <w:pStyle w:val="TAC"/>
              <w:rPr>
                <w:ins w:id="4220" w:author="Nokia" w:date="2024-05-09T08:10:00Z"/>
                <w:lang w:val="en-CA"/>
              </w:rPr>
            </w:pPr>
            <w:ins w:id="4221" w:author="Nokia" w:date="2024-05-09T08:10:00Z">
              <w:r>
                <w:rPr>
                  <w:lang w:val="en-CA"/>
                </w:rPr>
                <w:t>0</w:t>
              </w:r>
            </w:ins>
          </w:p>
        </w:tc>
        <w:tc>
          <w:tcPr>
            <w:tcW w:w="1167" w:type="dxa"/>
          </w:tcPr>
          <w:p w14:paraId="09C1DC2D" w14:textId="77777777" w:rsidR="00420B87" w:rsidRPr="009C5E3E" w:rsidRDefault="00420B87" w:rsidP="007C2633">
            <w:pPr>
              <w:pStyle w:val="TAC"/>
              <w:rPr>
                <w:ins w:id="4222" w:author="Nokia" w:date="2024-05-09T08:10:00Z"/>
                <w:lang w:val="en-CA"/>
              </w:rPr>
            </w:pPr>
            <w:ins w:id="4223" w:author="Nokia" w:date="2024-05-09T08:10:00Z">
              <w:r w:rsidRPr="009C5E3E">
                <w:rPr>
                  <w:lang w:val="en-CA"/>
                </w:rPr>
                <w:t>-</w:t>
              </w:r>
              <w:r>
                <w:rPr>
                  <w:lang w:val="en-CA"/>
                </w:rPr>
                <w:t>8.9</w:t>
              </w:r>
            </w:ins>
          </w:p>
        </w:tc>
        <w:tc>
          <w:tcPr>
            <w:tcW w:w="1846" w:type="dxa"/>
          </w:tcPr>
          <w:p w14:paraId="6D2868FC" w14:textId="77777777" w:rsidR="00420B87" w:rsidRPr="009C5E3E" w:rsidRDefault="00420B87" w:rsidP="007C2633">
            <w:pPr>
              <w:pStyle w:val="TAC"/>
              <w:rPr>
                <w:ins w:id="4224" w:author="Nokia" w:date="2024-05-09T08:10:00Z"/>
                <w:lang w:val="en-CA"/>
              </w:rPr>
            </w:pPr>
            <w:ins w:id="4225" w:author="Nokia" w:date="2024-05-09T08:10:00Z">
              <w:r w:rsidRPr="009C5E3E">
                <w:rPr>
                  <w:lang w:val="en-CA"/>
                </w:rPr>
                <w:t>Rayleigh</w:t>
              </w:r>
            </w:ins>
          </w:p>
        </w:tc>
      </w:tr>
      <w:tr w:rsidR="00420B87" w:rsidRPr="009C5E3E" w14:paraId="2D53503C" w14:textId="77777777" w:rsidTr="007C2633">
        <w:trPr>
          <w:cantSplit/>
          <w:jc w:val="center"/>
          <w:ins w:id="4226" w:author="Nokia" w:date="2024-05-09T08:10:00Z"/>
        </w:trPr>
        <w:tc>
          <w:tcPr>
            <w:tcW w:w="687" w:type="dxa"/>
            <w:vAlign w:val="center"/>
          </w:tcPr>
          <w:p w14:paraId="2633A054" w14:textId="77777777" w:rsidR="00420B87" w:rsidRPr="009C5E3E" w:rsidRDefault="00420B87" w:rsidP="007C2633">
            <w:pPr>
              <w:pStyle w:val="TAC"/>
              <w:rPr>
                <w:ins w:id="4227" w:author="Nokia" w:date="2024-05-09T08:10:00Z"/>
                <w:lang w:val="en-CA"/>
              </w:rPr>
            </w:pPr>
            <w:ins w:id="4228" w:author="Nokia" w:date="2024-05-09T08:10:00Z">
              <w:r>
                <w:rPr>
                  <w:lang w:val="en-CA"/>
                </w:rPr>
                <w:t>2</w:t>
              </w:r>
            </w:ins>
          </w:p>
        </w:tc>
        <w:tc>
          <w:tcPr>
            <w:tcW w:w="1077" w:type="dxa"/>
          </w:tcPr>
          <w:p w14:paraId="259A76CE" w14:textId="77777777" w:rsidR="00420B87" w:rsidRPr="009C5E3E" w:rsidRDefault="00420B87" w:rsidP="007C2633">
            <w:pPr>
              <w:pStyle w:val="TAC"/>
              <w:rPr>
                <w:ins w:id="4229" w:author="Nokia" w:date="2024-05-09T08:10:00Z"/>
                <w:lang w:val="en-CA"/>
              </w:rPr>
            </w:pPr>
            <w:ins w:id="4230" w:author="Nokia" w:date="2024-05-09T08:10:00Z">
              <w:r>
                <w:rPr>
                  <w:lang w:val="en-CA"/>
                </w:rPr>
                <w:t>60</w:t>
              </w:r>
            </w:ins>
          </w:p>
        </w:tc>
        <w:tc>
          <w:tcPr>
            <w:tcW w:w="1167" w:type="dxa"/>
          </w:tcPr>
          <w:p w14:paraId="31CC90D5" w14:textId="77777777" w:rsidR="00420B87" w:rsidRPr="009C5E3E" w:rsidRDefault="00420B87" w:rsidP="007C2633">
            <w:pPr>
              <w:pStyle w:val="TAC"/>
              <w:rPr>
                <w:ins w:id="4231" w:author="Nokia" w:date="2024-05-09T08:10:00Z"/>
                <w:lang w:val="en-CA"/>
              </w:rPr>
            </w:pPr>
            <w:ins w:id="4232" w:author="Nokia" w:date="2024-05-09T08:10:00Z">
              <w:r w:rsidRPr="009C5E3E">
                <w:rPr>
                  <w:lang w:val="en-CA"/>
                </w:rPr>
                <w:t>-</w:t>
              </w:r>
              <w:r>
                <w:rPr>
                  <w:lang w:val="en-CA"/>
                </w:rPr>
                <w:t>21.5</w:t>
              </w:r>
            </w:ins>
          </w:p>
        </w:tc>
        <w:tc>
          <w:tcPr>
            <w:tcW w:w="1846" w:type="dxa"/>
          </w:tcPr>
          <w:p w14:paraId="0FDD069C" w14:textId="77777777" w:rsidR="00420B87" w:rsidRPr="009C5E3E" w:rsidRDefault="00420B87" w:rsidP="007C2633">
            <w:pPr>
              <w:pStyle w:val="TAC"/>
              <w:rPr>
                <w:ins w:id="4233" w:author="Nokia" w:date="2024-05-09T08:10:00Z"/>
                <w:lang w:val="en-CA"/>
              </w:rPr>
            </w:pPr>
            <w:ins w:id="4234" w:author="Nokia" w:date="2024-05-09T08:10:00Z">
              <w:r w:rsidRPr="009C5E3E">
                <w:rPr>
                  <w:lang w:val="en-CA"/>
                </w:rPr>
                <w:t>Rayleigh</w:t>
              </w:r>
            </w:ins>
          </w:p>
        </w:tc>
      </w:tr>
    </w:tbl>
    <w:p w14:paraId="7039E529" w14:textId="77777777" w:rsidR="00420B87" w:rsidRDefault="00420B87" w:rsidP="00420B87">
      <w:pPr>
        <w:rPr>
          <w:ins w:id="4235" w:author="Nokia" w:date="2024-05-22T08:28:00Z"/>
          <w:noProof/>
          <w:lang w:val="en-US" w:eastAsia="zh-CN"/>
        </w:rPr>
      </w:pPr>
    </w:p>
    <w:p w14:paraId="78194E27" w14:textId="77777777" w:rsidR="00420B87" w:rsidRPr="009C5E3E" w:rsidRDefault="00420B87" w:rsidP="00420B87">
      <w:pPr>
        <w:pStyle w:val="Heading2"/>
        <w:rPr>
          <w:lang w:eastAsia="zh-CN"/>
        </w:rPr>
      </w:pPr>
      <w:bookmarkStart w:id="4236" w:name="_Toc21127843"/>
      <w:bookmarkStart w:id="4237" w:name="_Toc29812052"/>
      <w:bookmarkStart w:id="4238" w:name="_Toc36817604"/>
      <w:bookmarkStart w:id="4239" w:name="_Toc37260528"/>
      <w:bookmarkStart w:id="4240" w:name="_Toc37267916"/>
      <w:bookmarkStart w:id="4241" w:name="_Toc44712523"/>
      <w:bookmarkStart w:id="4242" w:name="_Toc45893835"/>
      <w:bookmarkStart w:id="4243" w:name="_Toc53178541"/>
      <w:bookmarkStart w:id="4244" w:name="_Toc53178992"/>
      <w:bookmarkStart w:id="4245" w:name="_Toc61179240"/>
      <w:bookmarkStart w:id="4246" w:name="_Toc61179710"/>
      <w:bookmarkStart w:id="4247" w:name="_Toc67917012"/>
      <w:bookmarkStart w:id="4248" w:name="_Toc74663633"/>
      <w:bookmarkStart w:id="4249" w:name="_Toc82622176"/>
      <w:bookmarkStart w:id="4250" w:name="_Toc90423023"/>
      <w:bookmarkStart w:id="4251" w:name="_Toc106783227"/>
      <w:bookmarkStart w:id="4252" w:name="_Toc107312119"/>
      <w:bookmarkStart w:id="4253" w:name="_Toc107419703"/>
      <w:bookmarkStart w:id="4254" w:name="_Toc107475340"/>
      <w:bookmarkStart w:id="4255" w:name="_Toc114255933"/>
      <w:bookmarkStart w:id="4256" w:name="_Toc115186613"/>
      <w:bookmarkStart w:id="4257" w:name="_Toc123044341"/>
      <w:bookmarkStart w:id="4258" w:name="_Toc124157980"/>
      <w:bookmarkStart w:id="4259" w:name="_Toc124259903"/>
      <w:bookmarkStart w:id="4260" w:name="_Toc130584975"/>
      <w:bookmarkStart w:id="4261" w:name="_Toc137464631"/>
      <w:bookmarkStart w:id="4262" w:name="_Toc138884300"/>
      <w:bookmarkStart w:id="4263" w:name="_Toc145643501"/>
      <w:bookmarkStart w:id="4264" w:name="_Toc155472335"/>
      <w:bookmarkStart w:id="4265" w:name="_Toc155777224"/>
      <w:bookmarkStart w:id="4266" w:name="_Toc161668556"/>
      <w:r>
        <w:rPr>
          <w:lang w:eastAsia="zh-CN"/>
        </w:rPr>
        <w:t>D.</w:t>
      </w:r>
      <w:r w:rsidRPr="009C5E3E">
        <w:rPr>
          <w:lang w:eastAsia="zh-CN"/>
        </w:rPr>
        <w:t>2.2</w:t>
      </w:r>
      <w:r w:rsidRPr="009C5E3E">
        <w:rPr>
          <w:lang w:eastAsia="zh-CN"/>
        </w:rPr>
        <w:tab/>
        <w:t>Combinations of channel model parameters</w:t>
      </w:r>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p>
    <w:p w14:paraId="7DD81C89" w14:textId="77777777" w:rsidR="00420B87" w:rsidRPr="009C5E3E" w:rsidRDefault="00420B87" w:rsidP="00420B87">
      <w:pPr>
        <w:overflowPunct w:val="0"/>
        <w:autoSpaceDE w:val="0"/>
        <w:autoSpaceDN w:val="0"/>
        <w:adjustRightInd w:val="0"/>
        <w:textAlignment w:val="baseline"/>
      </w:pPr>
      <w:r w:rsidRPr="009C5E3E">
        <w:t xml:space="preserve">The propagation conditions used for the performance measurements in multi-path fading environment are indicated as a combination of a channel model name and a maximum Doppler frequency, i.e., </w:t>
      </w:r>
      <w:r>
        <w:t>NTN-</w:t>
      </w:r>
      <w:r w:rsidRPr="009C5E3E">
        <w:t>TDLA&lt;DS&gt;-&lt;Doppler&gt;</w:t>
      </w:r>
      <w:r>
        <w:t xml:space="preserve"> </w:t>
      </w:r>
      <w:r w:rsidRPr="009C5E3E">
        <w:t xml:space="preserve">or </w:t>
      </w:r>
      <w:r w:rsidRPr="00B939A5">
        <w:t>NTN-</w:t>
      </w:r>
      <w:r w:rsidRPr="009C5E3E">
        <w:t xml:space="preserve">TDLC&lt;DS&gt;-&lt;Doppler&gt; where </w:t>
      </w:r>
      <w:r w:rsidRPr="009C5E3E">
        <w:rPr>
          <w:rFonts w:eastAsia="DengXian"/>
        </w:rPr>
        <w:t>'</w:t>
      </w:r>
      <w:r w:rsidRPr="009C5E3E">
        <w:t>&lt;DS&gt;</w:t>
      </w:r>
      <w:r w:rsidRPr="009C5E3E">
        <w:rPr>
          <w:rFonts w:eastAsia="DengXian"/>
        </w:rPr>
        <w:t>'</w:t>
      </w:r>
      <w:r w:rsidRPr="009C5E3E">
        <w:t xml:space="preserve"> indicates the desired delay spread and </w:t>
      </w:r>
      <w:r w:rsidRPr="009C5E3E">
        <w:rPr>
          <w:rFonts w:eastAsia="DengXian"/>
        </w:rPr>
        <w:t>'</w:t>
      </w:r>
      <w:r w:rsidRPr="009C5E3E">
        <w:t>&lt;Doppler&gt;</w:t>
      </w:r>
      <w:r w:rsidRPr="009C5E3E">
        <w:rPr>
          <w:rFonts w:eastAsia="DengXian"/>
        </w:rPr>
        <w:t>'</w:t>
      </w:r>
      <w:r w:rsidRPr="009C5E3E">
        <w:t xml:space="preserve"> indicates the maximum Doppler frequency (Hz).</w:t>
      </w:r>
    </w:p>
    <w:p w14:paraId="66CBA309" w14:textId="77777777" w:rsidR="00420B87" w:rsidRDefault="00420B87" w:rsidP="00420B87">
      <w:pPr>
        <w:overflowPunct w:val="0"/>
        <w:autoSpaceDE w:val="0"/>
        <w:autoSpaceDN w:val="0"/>
        <w:adjustRightInd w:val="0"/>
        <w:textAlignment w:val="baseline"/>
      </w:pPr>
      <w:r w:rsidRPr="009C5E3E">
        <w:t xml:space="preserve">Table </w:t>
      </w:r>
      <w:r>
        <w:t>D.</w:t>
      </w:r>
      <w:r w:rsidRPr="009C5E3E">
        <w:t>2.2-1 show the propagation conditions that are used for the performance measurements in multi-path fading environmen</w:t>
      </w:r>
      <w:r>
        <w:t>t</w:t>
      </w:r>
      <w:r w:rsidRPr="009C5E3E">
        <w:t>.</w:t>
      </w:r>
    </w:p>
    <w:p w14:paraId="2D3A866F" w14:textId="77777777" w:rsidR="00420B87" w:rsidRDefault="00420B87" w:rsidP="00420B87">
      <w:pPr>
        <w:rPr>
          <w:ins w:id="4267" w:author="Nokia" w:date="2024-05-22T09:24:00Z"/>
        </w:rPr>
      </w:pPr>
      <w:ins w:id="4268" w:author="Nokia" w:date="2024-05-22T09:24:00Z">
        <w:r>
          <w:t xml:space="preserve">Table D.2.2-2 shows the propagation conditions that are used for the performance measurements in multi-path fading environment for low, </w:t>
        </w:r>
        <w:proofErr w:type="gramStart"/>
        <w:r>
          <w:t>medium</w:t>
        </w:r>
        <w:proofErr w:type="gramEnd"/>
        <w:r>
          <w:t xml:space="preserve"> and high Doppler frequencies for FR2-NTN.</w:t>
        </w:r>
      </w:ins>
    </w:p>
    <w:p w14:paraId="394414F6" w14:textId="77777777" w:rsidR="00420B87" w:rsidRPr="009C5E3E" w:rsidRDefault="00420B87" w:rsidP="00420B87">
      <w:pPr>
        <w:overflowPunct w:val="0"/>
        <w:autoSpaceDE w:val="0"/>
        <w:autoSpaceDN w:val="0"/>
        <w:adjustRightInd w:val="0"/>
        <w:textAlignment w:val="baseline"/>
      </w:pPr>
    </w:p>
    <w:p w14:paraId="03E4E388" w14:textId="77777777" w:rsidR="00420B87" w:rsidRPr="009C5E3E" w:rsidRDefault="00420B87" w:rsidP="00420B87">
      <w:pPr>
        <w:pStyle w:val="TH"/>
      </w:pPr>
      <w:r w:rsidRPr="009C5E3E">
        <w:lastRenderedPageBreak/>
        <w:t xml:space="preserve">Table </w:t>
      </w:r>
      <w:r>
        <w:t>D.</w:t>
      </w:r>
      <w:r w:rsidRPr="009C5E3E">
        <w:t>2.2-1: Channel model parameters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9"/>
        <w:gridCol w:w="2033"/>
        <w:gridCol w:w="2215"/>
      </w:tblGrid>
      <w:tr w:rsidR="00420B87" w:rsidRPr="009C5E3E" w14:paraId="39F0BF3C" w14:textId="77777777" w:rsidTr="007C2633">
        <w:trPr>
          <w:cantSplit/>
          <w:jc w:val="center"/>
        </w:trPr>
        <w:tc>
          <w:tcPr>
            <w:tcW w:w="2449" w:type="dxa"/>
          </w:tcPr>
          <w:p w14:paraId="7EF99ACA" w14:textId="77777777" w:rsidR="00420B87" w:rsidRPr="009C5E3E" w:rsidRDefault="00420B87" w:rsidP="007C2633">
            <w:pPr>
              <w:pStyle w:val="TAH"/>
              <w:rPr>
                <w:lang w:eastAsia="ja-JP"/>
              </w:rPr>
            </w:pPr>
            <w:r w:rsidRPr="009C5E3E">
              <w:rPr>
                <w:lang w:eastAsia="ja-JP"/>
              </w:rPr>
              <w:t>Combination name</w:t>
            </w:r>
          </w:p>
        </w:tc>
        <w:tc>
          <w:tcPr>
            <w:tcW w:w="2033" w:type="dxa"/>
            <w:shd w:val="clear" w:color="auto" w:fill="auto"/>
          </w:tcPr>
          <w:p w14:paraId="48B4350A" w14:textId="77777777" w:rsidR="00420B87" w:rsidRPr="009C5E3E" w:rsidRDefault="00420B87" w:rsidP="007C2633">
            <w:pPr>
              <w:pStyle w:val="TAH"/>
              <w:rPr>
                <w:lang w:eastAsia="ja-JP"/>
              </w:rPr>
            </w:pPr>
            <w:r w:rsidRPr="009C5E3E">
              <w:t xml:space="preserve">Tapped delay line </w:t>
            </w:r>
            <w:r w:rsidRPr="009C5E3E">
              <w:rPr>
                <w:lang w:eastAsia="ja-JP"/>
              </w:rPr>
              <w:t>model</w:t>
            </w:r>
          </w:p>
        </w:tc>
        <w:tc>
          <w:tcPr>
            <w:tcW w:w="2215" w:type="dxa"/>
            <w:shd w:val="clear" w:color="auto" w:fill="auto"/>
          </w:tcPr>
          <w:p w14:paraId="44638BA3" w14:textId="77777777" w:rsidR="00420B87" w:rsidRPr="009C5E3E" w:rsidRDefault="00420B87" w:rsidP="007C2633">
            <w:pPr>
              <w:pStyle w:val="TAH"/>
              <w:rPr>
                <w:lang w:eastAsia="ja-JP"/>
              </w:rPr>
            </w:pPr>
            <w:r w:rsidRPr="009C5E3E">
              <w:rPr>
                <w:lang w:eastAsia="ja-JP"/>
              </w:rPr>
              <w:t>Maximum Doppler frequency</w:t>
            </w:r>
          </w:p>
        </w:tc>
      </w:tr>
      <w:tr w:rsidR="00420B87" w:rsidRPr="009C5E3E" w14:paraId="0B2913A1" w14:textId="77777777" w:rsidTr="007C2633">
        <w:trPr>
          <w:cantSplit/>
          <w:jc w:val="center"/>
        </w:trPr>
        <w:tc>
          <w:tcPr>
            <w:tcW w:w="2449" w:type="dxa"/>
          </w:tcPr>
          <w:p w14:paraId="63E54486" w14:textId="77777777" w:rsidR="00420B87" w:rsidRPr="009C5E3E" w:rsidRDefault="00420B87" w:rsidP="007C2633">
            <w:pPr>
              <w:pStyle w:val="TAC"/>
              <w:rPr>
                <w:lang w:eastAsia="ja-JP"/>
              </w:rPr>
            </w:pPr>
            <w:r w:rsidRPr="00B939A5">
              <w:rPr>
                <w:lang w:eastAsia="ja-JP"/>
              </w:rPr>
              <w:t>NTN-TDLA100</w:t>
            </w:r>
            <w:r>
              <w:rPr>
                <w:lang w:eastAsia="ja-JP"/>
              </w:rPr>
              <w:t>-200</w:t>
            </w:r>
          </w:p>
        </w:tc>
        <w:tc>
          <w:tcPr>
            <w:tcW w:w="2033" w:type="dxa"/>
            <w:shd w:val="clear" w:color="auto" w:fill="auto"/>
          </w:tcPr>
          <w:p w14:paraId="6D82BFD0" w14:textId="77777777" w:rsidR="00420B87" w:rsidRPr="009C5E3E" w:rsidRDefault="00420B87" w:rsidP="007C2633">
            <w:pPr>
              <w:pStyle w:val="TAC"/>
              <w:rPr>
                <w:lang w:eastAsia="ja-JP"/>
              </w:rPr>
            </w:pPr>
            <w:r w:rsidRPr="00B939A5">
              <w:rPr>
                <w:lang w:eastAsia="ja-JP"/>
              </w:rPr>
              <w:t>NTN-TDLA100</w:t>
            </w:r>
          </w:p>
        </w:tc>
        <w:tc>
          <w:tcPr>
            <w:tcW w:w="2215" w:type="dxa"/>
            <w:shd w:val="clear" w:color="auto" w:fill="auto"/>
          </w:tcPr>
          <w:p w14:paraId="4C05876C" w14:textId="77777777" w:rsidR="00420B87" w:rsidRPr="009C5E3E" w:rsidRDefault="00420B87" w:rsidP="007C2633">
            <w:pPr>
              <w:pStyle w:val="TAC"/>
              <w:rPr>
                <w:lang w:eastAsia="ja-JP"/>
              </w:rPr>
            </w:pPr>
            <w:r>
              <w:rPr>
                <w:lang w:eastAsia="ja-JP"/>
              </w:rPr>
              <w:t>200</w:t>
            </w:r>
            <w:r w:rsidRPr="009C5E3E">
              <w:rPr>
                <w:lang w:eastAsia="ja-JP"/>
              </w:rPr>
              <w:t xml:space="preserve"> Hz</w:t>
            </w:r>
          </w:p>
        </w:tc>
      </w:tr>
      <w:tr w:rsidR="00420B87" w:rsidRPr="009C5E3E" w14:paraId="700C4AFE" w14:textId="77777777" w:rsidTr="007C2633">
        <w:trPr>
          <w:cantSplit/>
          <w:jc w:val="center"/>
        </w:trPr>
        <w:tc>
          <w:tcPr>
            <w:tcW w:w="2449" w:type="dxa"/>
          </w:tcPr>
          <w:p w14:paraId="41E2AF5A" w14:textId="77777777" w:rsidR="00420B87" w:rsidRPr="009C5E3E" w:rsidRDefault="00420B87" w:rsidP="007C2633">
            <w:pPr>
              <w:pStyle w:val="TAC"/>
              <w:rPr>
                <w:lang w:eastAsia="ja-JP"/>
              </w:rPr>
            </w:pPr>
            <w:r w:rsidRPr="00B939A5">
              <w:rPr>
                <w:lang w:eastAsia="ja-JP"/>
              </w:rPr>
              <w:t>NTN-TDLC5</w:t>
            </w:r>
            <w:r>
              <w:rPr>
                <w:lang w:eastAsia="ja-JP"/>
              </w:rPr>
              <w:t>-200</w:t>
            </w:r>
          </w:p>
        </w:tc>
        <w:tc>
          <w:tcPr>
            <w:tcW w:w="2033" w:type="dxa"/>
            <w:shd w:val="clear" w:color="auto" w:fill="auto"/>
          </w:tcPr>
          <w:p w14:paraId="306DDB73" w14:textId="77777777" w:rsidR="00420B87" w:rsidRPr="009C5E3E" w:rsidRDefault="00420B87" w:rsidP="007C2633">
            <w:pPr>
              <w:pStyle w:val="TAC"/>
              <w:rPr>
                <w:lang w:eastAsia="ja-JP"/>
              </w:rPr>
            </w:pPr>
            <w:r w:rsidRPr="00B939A5">
              <w:rPr>
                <w:lang w:eastAsia="ja-JP"/>
              </w:rPr>
              <w:t>NTN-TDL</w:t>
            </w:r>
            <w:r>
              <w:rPr>
                <w:lang w:eastAsia="ja-JP"/>
              </w:rPr>
              <w:t>C5</w:t>
            </w:r>
          </w:p>
        </w:tc>
        <w:tc>
          <w:tcPr>
            <w:tcW w:w="2215" w:type="dxa"/>
            <w:shd w:val="clear" w:color="auto" w:fill="auto"/>
          </w:tcPr>
          <w:p w14:paraId="018896C2" w14:textId="77777777" w:rsidR="00420B87" w:rsidRPr="009C5E3E" w:rsidRDefault="00420B87" w:rsidP="007C2633">
            <w:pPr>
              <w:pStyle w:val="TAC"/>
              <w:rPr>
                <w:lang w:eastAsia="ja-JP"/>
              </w:rPr>
            </w:pPr>
            <w:r>
              <w:rPr>
                <w:lang w:eastAsia="ja-JP"/>
              </w:rPr>
              <w:t>20</w:t>
            </w:r>
            <w:r w:rsidRPr="009C5E3E">
              <w:rPr>
                <w:lang w:eastAsia="ja-JP"/>
              </w:rPr>
              <w:t>0 Hz</w:t>
            </w:r>
          </w:p>
        </w:tc>
      </w:tr>
    </w:tbl>
    <w:p w14:paraId="22A5ED29" w14:textId="77777777" w:rsidR="00420B87" w:rsidRDefault="00420B87" w:rsidP="00420B87">
      <w:pPr>
        <w:rPr>
          <w:noProof/>
          <w:lang w:val="en-US" w:eastAsia="zh-CN"/>
        </w:rPr>
      </w:pPr>
    </w:p>
    <w:p w14:paraId="5287F8B6" w14:textId="77777777" w:rsidR="00420B87" w:rsidRDefault="00420B87" w:rsidP="00420B87">
      <w:pPr>
        <w:pStyle w:val="TH"/>
        <w:rPr>
          <w:ins w:id="4269" w:author="Nokia" w:date="2024-05-22T09:30:00Z"/>
        </w:rPr>
      </w:pPr>
      <w:ins w:id="4270" w:author="Nokia" w:date="2024-05-22T09:30:00Z">
        <w:r>
          <w:t>Table D.2.2-2: Channel model parameters for FR2-NTN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1440"/>
        <w:gridCol w:w="3150"/>
      </w:tblGrid>
      <w:tr w:rsidR="00420B87" w14:paraId="0060086C" w14:textId="77777777" w:rsidTr="007C2633">
        <w:trPr>
          <w:cantSplit/>
          <w:jc w:val="center"/>
          <w:ins w:id="4271" w:author="Nokia" w:date="2024-05-22T09:30:00Z"/>
        </w:trPr>
        <w:tc>
          <w:tcPr>
            <w:tcW w:w="1975" w:type="dxa"/>
            <w:tcBorders>
              <w:top w:val="single" w:sz="4" w:space="0" w:color="auto"/>
              <w:left w:val="single" w:sz="4" w:space="0" w:color="auto"/>
              <w:bottom w:val="single" w:sz="4" w:space="0" w:color="auto"/>
              <w:right w:val="single" w:sz="4" w:space="0" w:color="auto"/>
            </w:tcBorders>
            <w:hideMark/>
          </w:tcPr>
          <w:p w14:paraId="455D4E82" w14:textId="77777777" w:rsidR="00420B87" w:rsidRDefault="00420B87" w:rsidP="007C2633">
            <w:pPr>
              <w:pStyle w:val="TAH"/>
              <w:rPr>
                <w:ins w:id="4272" w:author="Nokia" w:date="2024-05-22T09:30:00Z"/>
                <w:lang w:val="fr-FR" w:eastAsia="ja-JP"/>
              </w:rPr>
            </w:pPr>
            <w:ins w:id="4273" w:author="Nokia" w:date="2024-05-22T09:30:00Z">
              <w:r>
                <w:rPr>
                  <w:lang w:val="fr-FR" w:eastAsia="ja-JP"/>
                </w:rPr>
                <w:t xml:space="preserve">Combination </w:t>
              </w:r>
              <w:proofErr w:type="spellStart"/>
              <w:r>
                <w:rPr>
                  <w:lang w:val="fr-FR" w:eastAsia="ja-JP"/>
                </w:rPr>
                <w:t>name</w:t>
              </w:r>
              <w:proofErr w:type="spellEnd"/>
            </w:ins>
          </w:p>
        </w:tc>
        <w:tc>
          <w:tcPr>
            <w:tcW w:w="1440" w:type="dxa"/>
            <w:tcBorders>
              <w:top w:val="single" w:sz="4" w:space="0" w:color="auto"/>
              <w:left w:val="single" w:sz="4" w:space="0" w:color="auto"/>
              <w:bottom w:val="single" w:sz="4" w:space="0" w:color="auto"/>
              <w:right w:val="single" w:sz="4" w:space="0" w:color="auto"/>
            </w:tcBorders>
            <w:hideMark/>
          </w:tcPr>
          <w:p w14:paraId="2799BCC0" w14:textId="77777777" w:rsidR="00420B87" w:rsidRDefault="00420B87" w:rsidP="007C2633">
            <w:pPr>
              <w:pStyle w:val="TAH"/>
              <w:rPr>
                <w:ins w:id="4274" w:author="Nokia" w:date="2024-05-22T09:30:00Z"/>
                <w:lang w:val="fr-FR" w:eastAsia="ja-JP"/>
              </w:rPr>
            </w:pPr>
            <w:ins w:id="4275" w:author="Nokia" w:date="2024-05-22T09:30:00Z">
              <w:r>
                <w:rPr>
                  <w:lang w:val="fr-FR" w:eastAsia="ja-JP"/>
                </w:rPr>
                <w:t>Model</w:t>
              </w:r>
            </w:ins>
          </w:p>
        </w:tc>
        <w:tc>
          <w:tcPr>
            <w:tcW w:w="3150" w:type="dxa"/>
            <w:tcBorders>
              <w:top w:val="single" w:sz="4" w:space="0" w:color="auto"/>
              <w:left w:val="single" w:sz="4" w:space="0" w:color="auto"/>
              <w:bottom w:val="single" w:sz="4" w:space="0" w:color="auto"/>
              <w:right w:val="single" w:sz="4" w:space="0" w:color="auto"/>
            </w:tcBorders>
            <w:hideMark/>
          </w:tcPr>
          <w:p w14:paraId="4FEADE53" w14:textId="77777777" w:rsidR="00420B87" w:rsidRDefault="00420B87" w:rsidP="007C2633">
            <w:pPr>
              <w:pStyle w:val="TAH"/>
              <w:rPr>
                <w:ins w:id="4276" w:author="Nokia" w:date="2024-05-22T09:30:00Z"/>
                <w:lang w:val="fr-FR" w:eastAsia="ja-JP"/>
              </w:rPr>
            </w:pPr>
            <w:ins w:id="4277" w:author="Nokia" w:date="2024-05-22T09:30:00Z">
              <w:r>
                <w:rPr>
                  <w:lang w:val="fr-FR" w:eastAsia="ja-JP"/>
                </w:rPr>
                <w:t xml:space="preserve">Maximum Doppler </w:t>
              </w:r>
              <w:proofErr w:type="spellStart"/>
              <w:r>
                <w:rPr>
                  <w:lang w:val="fr-FR" w:eastAsia="ja-JP"/>
                </w:rPr>
                <w:t>frequency</w:t>
              </w:r>
              <w:proofErr w:type="spellEnd"/>
            </w:ins>
          </w:p>
        </w:tc>
      </w:tr>
      <w:tr w:rsidR="00420B87" w14:paraId="49F37866" w14:textId="77777777" w:rsidTr="007C2633">
        <w:trPr>
          <w:cantSplit/>
          <w:jc w:val="center"/>
          <w:ins w:id="4278" w:author="Nokia" w:date="2024-05-22T09:30:00Z"/>
        </w:trPr>
        <w:tc>
          <w:tcPr>
            <w:tcW w:w="1975" w:type="dxa"/>
            <w:tcBorders>
              <w:top w:val="single" w:sz="4" w:space="0" w:color="auto"/>
              <w:left w:val="single" w:sz="4" w:space="0" w:color="auto"/>
              <w:bottom w:val="single" w:sz="4" w:space="0" w:color="auto"/>
              <w:right w:val="single" w:sz="4" w:space="0" w:color="auto"/>
            </w:tcBorders>
            <w:hideMark/>
          </w:tcPr>
          <w:p w14:paraId="7F2FCAC8" w14:textId="77777777" w:rsidR="00420B87" w:rsidRDefault="00420B87" w:rsidP="007C2633">
            <w:pPr>
              <w:pStyle w:val="TAC"/>
              <w:rPr>
                <w:ins w:id="4279" w:author="Nokia" w:date="2024-05-22T09:30:00Z"/>
                <w:lang w:val="fr-FR" w:eastAsia="ja-JP"/>
              </w:rPr>
            </w:pPr>
            <w:ins w:id="4280" w:author="Nokia" w:date="2024-05-22T09:30:00Z">
              <w:r>
                <w:rPr>
                  <w:lang w:val="fr-FR" w:eastAsia="ja-JP"/>
                </w:rPr>
                <w:t>NTN-TDLC5-1200</w:t>
              </w:r>
            </w:ins>
          </w:p>
        </w:tc>
        <w:tc>
          <w:tcPr>
            <w:tcW w:w="1440" w:type="dxa"/>
            <w:tcBorders>
              <w:top w:val="single" w:sz="4" w:space="0" w:color="auto"/>
              <w:left w:val="single" w:sz="4" w:space="0" w:color="auto"/>
              <w:bottom w:val="single" w:sz="4" w:space="0" w:color="auto"/>
              <w:right w:val="single" w:sz="4" w:space="0" w:color="auto"/>
            </w:tcBorders>
            <w:hideMark/>
          </w:tcPr>
          <w:p w14:paraId="678359A9" w14:textId="77777777" w:rsidR="00420B87" w:rsidRDefault="00420B87" w:rsidP="007C2633">
            <w:pPr>
              <w:pStyle w:val="TAC"/>
              <w:rPr>
                <w:ins w:id="4281" w:author="Nokia" w:date="2024-05-22T09:30:00Z"/>
                <w:lang w:val="fr-FR" w:eastAsia="ja-JP"/>
              </w:rPr>
            </w:pPr>
            <w:ins w:id="4282" w:author="Nokia" w:date="2024-05-22T09:30:00Z">
              <w:r>
                <w:rPr>
                  <w:lang w:val="fr-FR" w:eastAsia="ja-JP"/>
                </w:rPr>
                <w:t>NTN-TDLC5</w:t>
              </w:r>
            </w:ins>
          </w:p>
        </w:tc>
        <w:tc>
          <w:tcPr>
            <w:tcW w:w="3150" w:type="dxa"/>
            <w:tcBorders>
              <w:top w:val="single" w:sz="4" w:space="0" w:color="auto"/>
              <w:left w:val="single" w:sz="4" w:space="0" w:color="auto"/>
              <w:bottom w:val="single" w:sz="4" w:space="0" w:color="auto"/>
              <w:right w:val="single" w:sz="4" w:space="0" w:color="auto"/>
            </w:tcBorders>
            <w:hideMark/>
          </w:tcPr>
          <w:p w14:paraId="35138C20" w14:textId="77777777" w:rsidR="00420B87" w:rsidRDefault="00420B87" w:rsidP="007C2633">
            <w:pPr>
              <w:pStyle w:val="TAC"/>
              <w:rPr>
                <w:ins w:id="4283" w:author="Nokia" w:date="2024-05-22T09:30:00Z"/>
                <w:lang w:val="fr-FR" w:eastAsia="ja-JP"/>
              </w:rPr>
            </w:pPr>
            <w:ins w:id="4284" w:author="Nokia" w:date="2024-05-22T09:30:00Z">
              <w:r>
                <w:rPr>
                  <w:lang w:val="fr-FR" w:eastAsia="ja-JP"/>
                </w:rPr>
                <w:t>1200 Hz</w:t>
              </w:r>
            </w:ins>
          </w:p>
        </w:tc>
      </w:tr>
    </w:tbl>
    <w:p w14:paraId="1C5EB38E" w14:textId="77777777" w:rsidR="00420B87" w:rsidRPr="0092498C" w:rsidRDefault="00420B87" w:rsidP="00420B87">
      <w:pPr>
        <w:jc w:val="center"/>
        <w:outlineLvl w:val="0"/>
        <w:rPr>
          <w:b/>
          <w:i/>
          <w:noProof/>
          <w:color w:val="FF0000"/>
          <w:lang w:val="en-US" w:eastAsia="zh-CN"/>
        </w:rPr>
      </w:pPr>
    </w:p>
    <w:p w14:paraId="781B0189" w14:textId="77777777" w:rsidR="00420B87" w:rsidRDefault="00420B87" w:rsidP="00420B87">
      <w:pPr>
        <w:jc w:val="center"/>
        <w:rPr>
          <w:b/>
          <w:i/>
          <w:noProof/>
          <w:color w:val="FF0000"/>
          <w:lang w:val="en-US" w:eastAsia="zh-CN"/>
        </w:rPr>
      </w:pPr>
      <w:r w:rsidRPr="0092498C">
        <w:rPr>
          <w:b/>
          <w:i/>
          <w:noProof/>
          <w:color w:val="FF0000"/>
          <w:lang w:val="en-US" w:eastAsia="zh-CN"/>
        </w:rPr>
        <w:t>&lt;End of change</w:t>
      </w:r>
      <w:r>
        <w:rPr>
          <w:b/>
          <w:i/>
          <w:noProof/>
          <w:color w:val="FF0000"/>
          <w:lang w:val="en-US" w:eastAsia="zh-CN"/>
        </w:rPr>
        <w:t xml:space="preserve"> 2</w:t>
      </w:r>
      <w:r w:rsidRPr="0092498C">
        <w:rPr>
          <w:b/>
          <w:i/>
          <w:noProof/>
          <w:color w:val="FF0000"/>
          <w:lang w:val="en-US" w:eastAsia="zh-CN"/>
        </w:rPr>
        <w:t>&gt;</w:t>
      </w:r>
    </w:p>
    <w:p w14:paraId="763812CB" w14:textId="690E7BC6" w:rsidR="00420B87" w:rsidRDefault="00420B87" w:rsidP="00420B87">
      <w:pPr>
        <w:jc w:val="center"/>
        <w:rPr>
          <w:b/>
          <w:i/>
          <w:noProof/>
          <w:color w:val="FF0000"/>
          <w:lang w:val="en-US" w:eastAsia="zh-CN"/>
        </w:rPr>
      </w:pPr>
      <w:r w:rsidRPr="0092498C">
        <w:rPr>
          <w:b/>
          <w:i/>
          <w:noProof/>
          <w:color w:val="FF0000"/>
          <w:lang w:val="en-US" w:eastAsia="zh-CN"/>
        </w:rPr>
        <w:t xml:space="preserve">&lt;End of </w:t>
      </w:r>
      <w:r>
        <w:rPr>
          <w:b/>
          <w:i/>
          <w:noProof/>
          <w:color w:val="FF0000"/>
          <w:lang w:val="en-US" w:eastAsia="zh-CN"/>
        </w:rPr>
        <w:t>R4-2409860</w:t>
      </w:r>
      <w:r w:rsidRPr="0092498C">
        <w:rPr>
          <w:b/>
          <w:i/>
          <w:noProof/>
          <w:color w:val="FF0000"/>
          <w:lang w:val="en-US" w:eastAsia="zh-CN"/>
        </w:rPr>
        <w:t>&gt;</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A1D9" w14:textId="77777777" w:rsidR="00AA1CED" w:rsidRDefault="00AA1CED">
      <w:r>
        <w:separator/>
      </w:r>
    </w:p>
  </w:endnote>
  <w:endnote w:type="continuationSeparator" w:id="0">
    <w:p w14:paraId="48896BAB" w14:textId="77777777" w:rsidR="00AA1CED" w:rsidRDefault="00AA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charset w:val="00"/>
    <w:family w:val="auto"/>
    <w:pitch w:val="default"/>
  </w:font>
  <w:font w:name="?c?e?o“A‘??S?V?b?N‘I">
    <w:altName w:val="Arial Unicode MS"/>
    <w:panose1 w:val="00000000000000000000"/>
    <w:charset w:val="80"/>
    <w:family w:val="modern"/>
    <w:notTrueType/>
    <w:pitch w:val="variable"/>
    <w:sig w:usb0="00000001" w:usb1="08070000" w:usb2="00000010" w:usb3="00000000" w:csb0="00020000"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v5.0.0">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A596" w14:textId="77777777" w:rsidR="00AA1CED" w:rsidRDefault="00AA1CED">
      <w:r>
        <w:separator/>
      </w:r>
    </w:p>
  </w:footnote>
  <w:footnote w:type="continuationSeparator" w:id="0">
    <w:p w14:paraId="52AC4CBC" w14:textId="77777777" w:rsidR="00AA1CED" w:rsidRDefault="00AA1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19E"/>
    <w:multiLevelType w:val="hybridMultilevel"/>
    <w:tmpl w:val="5BD6AA2C"/>
    <w:lvl w:ilvl="0" w:tplc="3EC47984">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 w15:restartNumberingAfterBreak="0">
    <w:nsid w:val="39007F51"/>
    <w:multiLevelType w:val="hybridMultilevel"/>
    <w:tmpl w:val="42B81E0A"/>
    <w:lvl w:ilvl="0" w:tplc="04090011">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DE62A8A"/>
    <w:multiLevelType w:val="hybridMultilevel"/>
    <w:tmpl w:val="96245ABA"/>
    <w:lvl w:ilvl="0" w:tplc="3EC47984">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16cid:durableId="2007202803">
    <w:abstractNumId w:val="0"/>
  </w:num>
  <w:num w:numId="2" w16cid:durableId="880559843">
    <w:abstractNumId w:val="2"/>
  </w:num>
  <w:num w:numId="3" w16cid:durableId="1559227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Yunchuan">
    <w15:presenceInfo w15:providerId="None" w15:userId="SAMSUNG-Yunchuan"/>
  </w15:person>
  <w15:person w15:author="SAMSUNG">
    <w15:presenceInfo w15:providerId="None" w15:userId="SAMSUNG"/>
  </w15:person>
  <w15:person w15:author="Huawei">
    <w15:presenceInfo w15:providerId="None" w15:userId="Huawei"/>
  </w15:person>
  <w15:person w15:author="Nokia">
    <w15:presenceInfo w15:providerId="None" w15:userId="Nokia"/>
  </w15:person>
  <w15:person w15:author="Ericsson_Nicholas Pu_2">
    <w15:presenceInfo w15:providerId="None" w15:userId="Ericsson_Nicholas Pu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089"/>
    <w:rsid w:val="00022E4A"/>
    <w:rsid w:val="00070E09"/>
    <w:rsid w:val="000A6394"/>
    <w:rsid w:val="000B7FED"/>
    <w:rsid w:val="000C038A"/>
    <w:rsid w:val="000C6598"/>
    <w:rsid w:val="000D44B3"/>
    <w:rsid w:val="00145D43"/>
    <w:rsid w:val="00192C46"/>
    <w:rsid w:val="001A08B3"/>
    <w:rsid w:val="001A7B60"/>
    <w:rsid w:val="001B52F0"/>
    <w:rsid w:val="001B7A65"/>
    <w:rsid w:val="001D6835"/>
    <w:rsid w:val="001E41F3"/>
    <w:rsid w:val="00244510"/>
    <w:rsid w:val="0026004D"/>
    <w:rsid w:val="002640DD"/>
    <w:rsid w:val="00275D12"/>
    <w:rsid w:val="00284FEB"/>
    <w:rsid w:val="002860C4"/>
    <w:rsid w:val="002B5741"/>
    <w:rsid w:val="002E472E"/>
    <w:rsid w:val="00305409"/>
    <w:rsid w:val="00352067"/>
    <w:rsid w:val="003609EF"/>
    <w:rsid w:val="0036231A"/>
    <w:rsid w:val="00374DD4"/>
    <w:rsid w:val="003E1A36"/>
    <w:rsid w:val="00410371"/>
    <w:rsid w:val="00420B87"/>
    <w:rsid w:val="004242F1"/>
    <w:rsid w:val="004B75B7"/>
    <w:rsid w:val="004C2593"/>
    <w:rsid w:val="005141D9"/>
    <w:rsid w:val="0051580D"/>
    <w:rsid w:val="0054322B"/>
    <w:rsid w:val="00547111"/>
    <w:rsid w:val="00592D74"/>
    <w:rsid w:val="005E157C"/>
    <w:rsid w:val="005E2C44"/>
    <w:rsid w:val="00621188"/>
    <w:rsid w:val="006257ED"/>
    <w:rsid w:val="00653DE4"/>
    <w:rsid w:val="00665C47"/>
    <w:rsid w:val="00695808"/>
    <w:rsid w:val="006B46FB"/>
    <w:rsid w:val="006C6D41"/>
    <w:rsid w:val="006E21FB"/>
    <w:rsid w:val="0077663A"/>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54FE"/>
    <w:rsid w:val="009777D9"/>
    <w:rsid w:val="00991B88"/>
    <w:rsid w:val="009A5753"/>
    <w:rsid w:val="009A579D"/>
    <w:rsid w:val="009E3297"/>
    <w:rsid w:val="009F734F"/>
    <w:rsid w:val="00A246B6"/>
    <w:rsid w:val="00A276F6"/>
    <w:rsid w:val="00A47E70"/>
    <w:rsid w:val="00A50CF0"/>
    <w:rsid w:val="00A65372"/>
    <w:rsid w:val="00A73656"/>
    <w:rsid w:val="00A7671C"/>
    <w:rsid w:val="00AA1CED"/>
    <w:rsid w:val="00AA2CBC"/>
    <w:rsid w:val="00AC5820"/>
    <w:rsid w:val="00AD1CD8"/>
    <w:rsid w:val="00B258BB"/>
    <w:rsid w:val="00B67B97"/>
    <w:rsid w:val="00B968C8"/>
    <w:rsid w:val="00BA3EC5"/>
    <w:rsid w:val="00BA51D9"/>
    <w:rsid w:val="00BB5DFC"/>
    <w:rsid w:val="00BD279D"/>
    <w:rsid w:val="00BD6BB8"/>
    <w:rsid w:val="00C4050B"/>
    <w:rsid w:val="00C66BA2"/>
    <w:rsid w:val="00C870F6"/>
    <w:rsid w:val="00C907B5"/>
    <w:rsid w:val="00C95985"/>
    <w:rsid w:val="00CB6A2A"/>
    <w:rsid w:val="00CC5026"/>
    <w:rsid w:val="00CC68D0"/>
    <w:rsid w:val="00CD62B3"/>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 w:val="00FB7F4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locked/>
    <w:rsid w:val="00420B87"/>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0B87"/>
    <w:rPr>
      <w:rFonts w:ascii="Arial" w:hAnsi="Arial"/>
      <w:sz w:val="24"/>
      <w:lang w:val="en-GB" w:eastAsia="en-US"/>
    </w:rPr>
  </w:style>
  <w:style w:type="character" w:customStyle="1" w:styleId="TACChar">
    <w:name w:val="TAC Char"/>
    <w:link w:val="TAC"/>
    <w:qFormat/>
    <w:rsid w:val="00420B87"/>
    <w:rPr>
      <w:rFonts w:ascii="Arial" w:hAnsi="Arial"/>
      <w:sz w:val="18"/>
      <w:lang w:val="en-GB" w:eastAsia="en-US"/>
    </w:rPr>
  </w:style>
  <w:style w:type="character" w:customStyle="1" w:styleId="TAHCar">
    <w:name w:val="TAH Car"/>
    <w:link w:val="TAH"/>
    <w:uiPriority w:val="99"/>
    <w:qFormat/>
    <w:rsid w:val="00420B87"/>
    <w:rPr>
      <w:rFonts w:ascii="Arial" w:hAnsi="Arial"/>
      <w:b/>
      <w:sz w:val="18"/>
      <w:lang w:val="en-GB" w:eastAsia="en-US"/>
    </w:rPr>
  </w:style>
  <w:style w:type="character" w:customStyle="1" w:styleId="THChar">
    <w:name w:val="TH Char"/>
    <w:link w:val="TH"/>
    <w:qFormat/>
    <w:rsid w:val="00420B87"/>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420B87"/>
    <w:rPr>
      <w:rFonts w:ascii="Arial" w:hAnsi="Arial"/>
      <w:sz w:val="22"/>
      <w:lang w:val="en-GB" w:eastAsia="en-US"/>
    </w:rPr>
  </w:style>
  <w:style w:type="character" w:customStyle="1" w:styleId="TALChar">
    <w:name w:val="TAL Char"/>
    <w:link w:val="TAL"/>
    <w:qFormat/>
    <w:rsid w:val="00420B87"/>
    <w:rPr>
      <w:rFonts w:ascii="Arial" w:hAnsi="Arial"/>
      <w:sz w:val="18"/>
      <w:lang w:val="en-GB" w:eastAsia="en-US"/>
    </w:rPr>
  </w:style>
  <w:style w:type="character" w:customStyle="1" w:styleId="EQChar">
    <w:name w:val="EQ Char"/>
    <w:link w:val="EQ"/>
    <w:qFormat/>
    <w:rsid w:val="00420B87"/>
    <w:rPr>
      <w:rFonts w:ascii="Times New Roman" w:hAnsi="Times New Roman"/>
      <w:noProof/>
      <w:lang w:val="en-GB" w:eastAsia="en-US"/>
    </w:rPr>
  </w:style>
  <w:style w:type="character" w:customStyle="1" w:styleId="B1Char">
    <w:name w:val="B1 Char"/>
    <w:link w:val="B1"/>
    <w:qFormat/>
    <w:rsid w:val="00420B87"/>
    <w:rPr>
      <w:rFonts w:ascii="Times New Roman" w:hAnsi="Times New Roman"/>
      <w:lang w:val="en-GB" w:eastAsia="en-US"/>
    </w:rPr>
  </w:style>
  <w:style w:type="character" w:customStyle="1" w:styleId="Heading6Char">
    <w:name w:val="Heading 6 Char"/>
    <w:aliases w:val="T1 Char,Header 6 Char"/>
    <w:link w:val="Heading6"/>
    <w:qFormat/>
    <w:rsid w:val="00420B87"/>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420B87"/>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420B87"/>
    <w:rPr>
      <w:rFonts w:ascii="Arial" w:hAnsi="Arial"/>
      <w:sz w:val="28"/>
      <w:lang w:val="en-GB" w:eastAsia="en-US"/>
    </w:rPr>
  </w:style>
  <w:style w:type="character" w:customStyle="1" w:styleId="H6Char">
    <w:name w:val="H6 Char"/>
    <w:link w:val="H6"/>
    <w:qFormat/>
    <w:rsid w:val="00420B87"/>
    <w:rPr>
      <w:rFonts w:ascii="Arial" w:hAnsi="Arial"/>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420B87"/>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sid w:val="00420B87"/>
    <w:rPr>
      <w:rFonts w:ascii="Arial" w:hAnsi="Arial"/>
      <w:b/>
      <w:noProof/>
      <w:sz w:val="18"/>
      <w:lang w:val="en-GB" w:eastAsia="en-US"/>
    </w:rPr>
  </w:style>
  <w:style w:type="character" w:customStyle="1" w:styleId="TANChar">
    <w:name w:val="TAN Char"/>
    <w:link w:val="TAN"/>
    <w:qFormat/>
    <w:rsid w:val="00420B87"/>
    <w:rPr>
      <w:rFonts w:ascii="Arial" w:hAnsi="Arial"/>
      <w:sz w:val="18"/>
      <w:lang w:val="en-GB" w:eastAsia="en-US"/>
    </w:rPr>
  </w:style>
  <w:style w:type="character" w:customStyle="1" w:styleId="NOChar">
    <w:name w:val="NO Char"/>
    <w:link w:val="NO"/>
    <w:qFormat/>
    <w:rsid w:val="00420B87"/>
    <w:rPr>
      <w:rFonts w:ascii="Times New Roman" w:hAnsi="Times New Roman"/>
      <w:lang w:val="en-GB" w:eastAsia="en-US"/>
    </w:rPr>
  </w:style>
  <w:style w:type="paragraph" w:styleId="Revision">
    <w:name w:val="Revision"/>
    <w:hidden/>
    <w:uiPriority w:val="99"/>
    <w:semiHidden/>
    <w:rsid w:val="00420B87"/>
    <w:rPr>
      <w:rFonts w:ascii="Times New Roman" w:hAnsi="Times New Roman"/>
      <w:lang w:val="en-GB" w:eastAsia="en-US"/>
    </w:rPr>
  </w:style>
  <w:style w:type="character" w:customStyle="1" w:styleId="PLChar">
    <w:name w:val="PL Char"/>
    <w:link w:val="PL"/>
    <w:qFormat/>
    <w:rsid w:val="00420B87"/>
    <w:rPr>
      <w:rFonts w:ascii="Courier New" w:hAnsi="Courier New"/>
      <w:noProof/>
      <w:sz w:val="16"/>
      <w:lang w:val="en-GB" w:eastAsia="en-US"/>
    </w:rPr>
  </w:style>
  <w:style w:type="table" w:customStyle="1" w:styleId="7">
    <w:name w:val="网格型7"/>
    <w:basedOn w:val="TableNormal"/>
    <w:qFormat/>
    <w:rsid w:val="00420B8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420B8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20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77663A"/>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7365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3656"/>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Normal"/>
    <w:link w:val="ListParagraphChar"/>
    <w:uiPriority w:val="34"/>
    <w:qFormat/>
    <w:rsid w:val="00A73656"/>
    <w:pPr>
      <w:ind w:left="720"/>
      <w:contextualSpacing/>
    </w:pPr>
    <w:rPr>
      <w:rFonts w:eastAsiaTheme="minorEastAsia"/>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A73656"/>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112986">
      <w:bodyDiv w:val="1"/>
      <w:marLeft w:val="0"/>
      <w:marRight w:val="0"/>
      <w:marTop w:val="0"/>
      <w:marBottom w:val="0"/>
      <w:divBdr>
        <w:top w:val="none" w:sz="0" w:space="0" w:color="auto"/>
        <w:left w:val="none" w:sz="0" w:space="0" w:color="auto"/>
        <w:bottom w:val="none" w:sz="0" w:space="0" w:color="auto"/>
        <w:right w:val="none" w:sz="0" w:space="0" w:color="auto"/>
      </w:divBdr>
    </w:div>
    <w:div w:id="193550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8AD87-96C5-4891-B009-D36B0EAFE584}">
  <ds:schemaRefs>
    <ds:schemaRef ds:uri="Microsoft.SharePoint.Taxonomy.ContentTypeSync"/>
  </ds:schemaRefs>
</ds:datastoreItem>
</file>

<file path=customXml/itemProps2.xml><?xml version="1.0" encoding="utf-8"?>
<ds:datastoreItem xmlns:ds="http://schemas.openxmlformats.org/officeDocument/2006/customXml" ds:itemID="{313A616B-F2E5-4D2D-820C-984F4A51AF78}">
  <ds:schemaRefs>
    <ds:schemaRef ds:uri="http://schemas.microsoft.com/sharepoint/events"/>
  </ds:schemaRefs>
</ds:datastoreItem>
</file>

<file path=customXml/itemProps3.xml><?xml version="1.0" encoding="utf-8"?>
<ds:datastoreItem xmlns:ds="http://schemas.openxmlformats.org/officeDocument/2006/customXml" ds:itemID="{FDE6B763-E8D5-497D-868B-DED9A315EBA4}">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039A517A-38E9-49C6-A25A-E0EC96280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24</Pages>
  <Words>7264</Words>
  <Characters>37047</Characters>
  <Application>Microsoft Office Word</Application>
  <DocSecurity>0</DocSecurity>
  <Lines>3087</Lines>
  <Paragraphs>2461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41850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28</cp:revision>
  <cp:lastPrinted>1900-01-01T00:00:00Z</cp:lastPrinted>
  <dcterms:created xsi:type="dcterms:W3CDTF">2020-02-03T08:32:00Z</dcterms:created>
  <dcterms:modified xsi:type="dcterms:W3CDTF">2024-05-29T09:42:00Z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111</vt:lpwstr>
  </property>
  <property fmtid="{D5CDD505-2E9C-101B-9397-08002B2CF9AE}" pid="4" name="MtgTitle">
    <vt:lpwstr/>
  </property>
  <property fmtid="{D5CDD505-2E9C-101B-9397-08002B2CF9AE}" pid="5" name="Location">
    <vt:lpwstr>Fukuoka City, Fukuoka</vt:lpwstr>
  </property>
  <property fmtid="{D5CDD505-2E9C-101B-9397-08002B2CF9AE}" pid="6" name="Country">
    <vt:lpwstr>Japan</vt:lpwstr>
  </property>
  <property fmtid="{D5CDD505-2E9C-101B-9397-08002B2CF9AE}" pid="7" name="StartDate">
    <vt:lpwstr>20th May 2024</vt:lpwstr>
  </property>
  <property fmtid="{D5CDD505-2E9C-101B-9397-08002B2CF9AE}" pid="8" name="EndDate">
    <vt:lpwstr>24th May 2024</vt:lpwstr>
  </property>
  <property fmtid="{D5CDD505-2E9C-101B-9397-08002B2CF9AE}" pid="9" name="Tdoc#">
    <vt:lpwstr>R4-2407149</vt:lpwstr>
  </property>
  <property fmtid="{D5CDD505-2E9C-101B-9397-08002B2CF9AE}" pid="10" name="Spec#">
    <vt:lpwstr>38.108</vt:lpwstr>
  </property>
  <property fmtid="{D5CDD505-2E9C-101B-9397-08002B2CF9AE}" pid="11" name="Cr#">
    <vt:lpwstr>0059</vt:lpwstr>
  </property>
  <property fmtid="{D5CDD505-2E9C-101B-9397-08002B2CF9AE}" pid="12" name="Revision">
    <vt:lpwstr>-</vt:lpwstr>
  </property>
  <property fmtid="{D5CDD505-2E9C-101B-9397-08002B2CF9AE}" pid="13" name="Version">
    <vt:lpwstr>18.2.0</vt:lpwstr>
  </property>
  <property fmtid="{D5CDD505-2E9C-101B-9397-08002B2CF9AE}" pid="14" name="CrTitle">
    <vt:lpwstr>[NR_NTN_enh-Perf] bigCR for 38.108,  NR_NTN Demodulation requirements</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NR_NTN_enh-Perf</vt:lpwstr>
  </property>
  <property fmtid="{D5CDD505-2E9C-101B-9397-08002B2CF9AE}" pid="18" name="Cat">
    <vt:lpwstr>B</vt:lpwstr>
  </property>
  <property fmtid="{D5CDD505-2E9C-101B-9397-08002B2CF9AE}" pid="19" name="ResDate">
    <vt:lpwstr>2024-05-07</vt:lpwstr>
  </property>
  <property fmtid="{D5CDD505-2E9C-101B-9397-08002B2CF9AE}" pid="20" name="Release">
    <vt:lpwstr>Rel-18</vt:lpwstr>
  </property>
</Properties>
</file>