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BCD0FEC" w:rsidR="001E41F3" w:rsidRDefault="001E41F3">
      <w:pPr>
        <w:pStyle w:val="CRCoverPage"/>
        <w:tabs>
          <w:tab w:val="right" w:pos="9639"/>
        </w:tabs>
        <w:spacing w:after="0"/>
        <w:rPr>
          <w:b/>
          <w:i/>
          <w:noProof/>
          <w:sz w:val="28"/>
        </w:rPr>
      </w:pPr>
      <w:r>
        <w:rPr>
          <w:b/>
          <w:noProof/>
          <w:sz w:val="24"/>
        </w:rPr>
        <w:t>3GPP TSG-</w:t>
      </w:r>
      <w:r w:rsidR="001A21E4">
        <w:fldChar w:fldCharType="begin"/>
      </w:r>
      <w:r w:rsidR="001A21E4">
        <w:instrText xml:space="preserve"> DOCPROPERTY  TSG/WGRef  \* MERGEFORMAT </w:instrText>
      </w:r>
      <w:r w:rsidR="001A21E4">
        <w:fldChar w:fldCharType="separate"/>
      </w:r>
      <w:r w:rsidR="00083CB7">
        <w:rPr>
          <w:b/>
          <w:noProof/>
          <w:sz w:val="24"/>
        </w:rPr>
        <w:t>RAN4</w:t>
      </w:r>
      <w:r w:rsidR="001A21E4">
        <w:rPr>
          <w:b/>
          <w:noProof/>
          <w:sz w:val="24"/>
        </w:rPr>
        <w:fldChar w:fldCharType="end"/>
      </w:r>
      <w:r w:rsidR="00C66BA2">
        <w:rPr>
          <w:b/>
          <w:noProof/>
          <w:sz w:val="24"/>
        </w:rPr>
        <w:t xml:space="preserve"> </w:t>
      </w:r>
      <w:r>
        <w:rPr>
          <w:b/>
          <w:noProof/>
          <w:sz w:val="24"/>
        </w:rPr>
        <w:t>Meeting #</w:t>
      </w:r>
      <w:r w:rsidR="001A21E4">
        <w:fldChar w:fldCharType="begin"/>
      </w:r>
      <w:r w:rsidR="001A21E4">
        <w:instrText xml:space="preserve"> DOCPROPERTY  MtgSeq  \* MERGEFORMAT </w:instrText>
      </w:r>
      <w:r w:rsidR="001A21E4">
        <w:fldChar w:fldCharType="separate"/>
      </w:r>
      <w:r w:rsidR="00EB09B7" w:rsidRPr="00EB09B7">
        <w:rPr>
          <w:b/>
          <w:noProof/>
          <w:sz w:val="24"/>
        </w:rPr>
        <w:t xml:space="preserve"> </w:t>
      </w:r>
      <w:r w:rsidR="00DE7B3D">
        <w:rPr>
          <w:b/>
          <w:noProof/>
          <w:sz w:val="24"/>
        </w:rPr>
        <w:t>11</w:t>
      </w:r>
      <w:r w:rsidR="001A21E4">
        <w:rPr>
          <w:b/>
          <w:noProof/>
          <w:sz w:val="24"/>
        </w:rPr>
        <w:fldChar w:fldCharType="end"/>
      </w:r>
      <w:r w:rsidR="00FB4D03">
        <w:rPr>
          <w:b/>
          <w:noProof/>
          <w:sz w:val="24"/>
        </w:rPr>
        <w:t>1</w:t>
      </w:r>
      <w:r>
        <w:rPr>
          <w:b/>
          <w:i/>
          <w:noProof/>
          <w:sz w:val="28"/>
        </w:rPr>
        <w:tab/>
      </w:r>
      <w:r w:rsidR="001A21E4">
        <w:fldChar w:fldCharType="begin"/>
      </w:r>
      <w:r w:rsidR="001A21E4">
        <w:instrText xml:space="preserve"> DOCPROPERTY  Tdoc#  \* MERGEFORMAT </w:instrText>
      </w:r>
      <w:r w:rsidR="001A21E4">
        <w:fldChar w:fldCharType="separate"/>
      </w:r>
      <w:r w:rsidR="0073742E" w:rsidRPr="007C750D">
        <w:rPr>
          <w:b/>
          <w:i/>
          <w:noProof/>
          <w:sz w:val="28"/>
        </w:rPr>
        <w:t>R4-240</w:t>
      </w:r>
      <w:r w:rsidR="00EC06E3">
        <w:rPr>
          <w:b/>
          <w:i/>
          <w:noProof/>
          <w:sz w:val="28"/>
        </w:rPr>
        <w:t>9</w:t>
      </w:r>
      <w:r w:rsidR="00324863">
        <w:rPr>
          <w:b/>
          <w:i/>
          <w:noProof/>
          <w:sz w:val="28"/>
        </w:rPr>
        <w:t>909</w:t>
      </w:r>
      <w:r w:rsidR="001A21E4">
        <w:rPr>
          <w:b/>
          <w:i/>
          <w:noProof/>
          <w:sz w:val="28"/>
        </w:rPr>
        <w:fldChar w:fldCharType="end"/>
      </w:r>
    </w:p>
    <w:p w14:paraId="7CB45193" w14:textId="5947F4FC" w:rsidR="001E41F3" w:rsidRDefault="001A21E4"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FB4D03">
        <w:rPr>
          <w:b/>
          <w:noProof/>
          <w:sz w:val="24"/>
        </w:rPr>
        <w:t>Fukuok</w:t>
      </w:r>
      <w:r w:rsidR="00662716">
        <w:rPr>
          <w:b/>
          <w:noProof/>
          <w:sz w:val="24"/>
        </w:rPr>
        <w:t>a City, Fukuok</w:t>
      </w:r>
      <w:r w:rsidR="00FB4D03">
        <w:rPr>
          <w:b/>
          <w:noProof/>
          <w:sz w:val="24"/>
        </w:rPr>
        <w:t>a</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FB4D03">
        <w:rPr>
          <w:b/>
          <w:noProof/>
          <w:sz w:val="24"/>
        </w:rPr>
        <w:t>Japan</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721A0A" w:rsidRPr="00721A0A">
        <w:rPr>
          <w:b/>
          <w:noProof/>
          <w:sz w:val="24"/>
        </w:rPr>
        <w:t xml:space="preserve"> </w:t>
      </w:r>
      <w:r w:rsidR="00721A0A">
        <w:rPr>
          <w:b/>
          <w:noProof/>
          <w:sz w:val="24"/>
        </w:rPr>
        <w:t>May 20</w:t>
      </w:r>
      <w:r w:rsidR="00721A0A" w:rsidRPr="00721A0A">
        <w:rPr>
          <w:b/>
          <w:noProof/>
          <w:sz w:val="24"/>
          <w:vertAlign w:val="superscript"/>
        </w:rPr>
        <w:t>th</w:t>
      </w:r>
      <w:r w:rsidR="00721A0A">
        <w:rPr>
          <w:b/>
          <w:noProof/>
          <w:sz w:val="24"/>
        </w:rPr>
        <w:t xml:space="preserve"> </w:t>
      </w:r>
      <w:r>
        <w:rPr>
          <w:b/>
          <w:noProof/>
          <w:sz w:val="24"/>
        </w:rPr>
        <w:fldChar w:fldCharType="end"/>
      </w:r>
      <w:r w:rsidR="0073742E">
        <w:rPr>
          <w:b/>
          <w:noProof/>
          <w:sz w:val="24"/>
        </w:rPr>
        <w:t xml:space="preserve"> </w:t>
      </w:r>
      <w:r w:rsidR="00721A0A">
        <w:rPr>
          <w:b/>
          <w:noProof/>
          <w:sz w:val="24"/>
        </w:rPr>
        <w:t>–</w:t>
      </w:r>
      <w:r w:rsidR="0073742E">
        <w:rPr>
          <w:b/>
          <w:noProof/>
          <w:sz w:val="24"/>
        </w:rPr>
        <w:t xml:space="preserve"> </w:t>
      </w:r>
      <w:r>
        <w:fldChar w:fldCharType="begin"/>
      </w:r>
      <w:r>
        <w:instrText xml:space="preserve"> DOCPROPERTY  EndDate  \* MERGEFORMAT </w:instrText>
      </w:r>
      <w:r>
        <w:fldChar w:fldCharType="separate"/>
      </w:r>
      <w:r w:rsidR="00721A0A">
        <w:rPr>
          <w:b/>
          <w:noProof/>
          <w:sz w:val="24"/>
        </w:rPr>
        <w:t>24</w:t>
      </w:r>
      <w:r w:rsidR="00721A0A" w:rsidRPr="00721A0A">
        <w:rPr>
          <w:b/>
          <w:noProof/>
          <w:sz w:val="24"/>
          <w:vertAlign w:val="superscript"/>
        </w:rPr>
        <w:t>th</w:t>
      </w:r>
      <w:r w:rsidR="00721A0A">
        <w:rPr>
          <w:b/>
          <w:noProof/>
          <w:sz w:val="24"/>
        </w:rPr>
        <w:t xml:space="preserve">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9071FA6" w:rsidR="001E41F3" w:rsidRDefault="00305409" w:rsidP="00E34898">
            <w:pPr>
              <w:pStyle w:val="CRCoverPage"/>
              <w:spacing w:after="0"/>
              <w:jc w:val="right"/>
              <w:rPr>
                <w:i/>
                <w:noProof/>
              </w:rPr>
            </w:pPr>
            <w:r>
              <w:rPr>
                <w:i/>
                <w:noProof/>
                <w:sz w:val="14"/>
              </w:rPr>
              <w:t>CR-Form-v</w:t>
            </w:r>
            <w:r w:rsidR="008863B9">
              <w:rPr>
                <w:i/>
                <w:noProof/>
                <w:sz w:val="14"/>
              </w:rPr>
              <w:t>12.</w:t>
            </w:r>
            <w:r w:rsidR="00371B0E">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7E8A13" w:rsidR="001E41F3" w:rsidRPr="00410371" w:rsidRDefault="001A21E4" w:rsidP="00E13F3D">
            <w:pPr>
              <w:pStyle w:val="CRCoverPage"/>
              <w:spacing w:after="0"/>
              <w:jc w:val="right"/>
              <w:rPr>
                <w:b/>
                <w:noProof/>
                <w:sz w:val="28"/>
              </w:rPr>
            </w:pPr>
            <w:r>
              <w:fldChar w:fldCharType="begin"/>
            </w:r>
            <w:r>
              <w:instrText xml:space="preserve"> DOCPROPERTY  Spec#  \* MERGEFORMAT </w:instrText>
            </w:r>
            <w:r>
              <w:fldChar w:fldCharType="separate"/>
            </w:r>
            <w:r w:rsidR="00AA0796">
              <w:rPr>
                <w:b/>
                <w:noProof/>
                <w:sz w:val="28"/>
              </w:rPr>
              <w:t>38.1</w:t>
            </w:r>
            <w:r w:rsidR="00B36B1C">
              <w:rPr>
                <w:b/>
                <w:noProof/>
                <w:sz w:val="28"/>
              </w:rPr>
              <w:t>81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6504432" w:rsidR="001E41F3" w:rsidRPr="00410371" w:rsidRDefault="001A21E4" w:rsidP="00547111">
            <w:pPr>
              <w:pStyle w:val="CRCoverPage"/>
              <w:spacing w:after="0"/>
              <w:rPr>
                <w:noProof/>
              </w:rPr>
            </w:pPr>
            <w:r>
              <w:fldChar w:fldCharType="begin"/>
            </w:r>
            <w:r>
              <w:instrText xml:space="preserve"> DOCPROPERTY  Cr#  \* MERGEFORMAT </w:instrText>
            </w:r>
            <w:r>
              <w:fldChar w:fldCharType="separate"/>
            </w:r>
            <w:r w:rsidR="00870CE3">
              <w:rPr>
                <w:b/>
                <w:noProof/>
                <w:sz w:val="28"/>
              </w:rPr>
              <w:t>0031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B7DE6B" w:rsidR="001E41F3" w:rsidRPr="00410371" w:rsidRDefault="001A21E4" w:rsidP="00E13F3D">
            <w:pPr>
              <w:pStyle w:val="CRCoverPage"/>
              <w:spacing w:after="0"/>
              <w:jc w:val="center"/>
              <w:rPr>
                <w:b/>
                <w:noProof/>
              </w:rPr>
            </w:pPr>
            <w:r>
              <w:fldChar w:fldCharType="begin"/>
            </w:r>
            <w:r>
              <w:instrText xml:space="preserve"> DOCPROPERTY  Revision  \* MERGEFORMAT </w:instrText>
            </w:r>
            <w:r>
              <w:fldChar w:fldCharType="separate"/>
            </w:r>
            <w:r w:rsidR="00132654">
              <w:rPr>
                <w:b/>
                <w:noProof/>
                <w:sz w:val="28"/>
              </w:rPr>
              <w:t>-</w:t>
            </w:r>
            <w:r>
              <w:rPr>
                <w:b/>
                <w:noProof/>
                <w:sz w:val="28"/>
              </w:rPr>
              <w:fldChar w:fldCharType="end"/>
            </w:r>
            <w:r w:rsidR="00132654"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F6EFB0A" w:rsidR="001E41F3" w:rsidRPr="00410371" w:rsidRDefault="001A21E4">
            <w:pPr>
              <w:pStyle w:val="CRCoverPage"/>
              <w:spacing w:after="0"/>
              <w:jc w:val="center"/>
              <w:rPr>
                <w:noProof/>
                <w:sz w:val="28"/>
              </w:rPr>
            </w:pPr>
            <w:r>
              <w:fldChar w:fldCharType="begin"/>
            </w:r>
            <w:r>
              <w:instrText xml:space="preserve"> DOCPROPERTY  Version  \* MERGEFORMAT </w:instrText>
            </w:r>
            <w:r>
              <w:fldChar w:fldCharType="separate"/>
            </w:r>
            <w:r w:rsidR="00132654">
              <w:rPr>
                <w:b/>
                <w:noProof/>
                <w:sz w:val="28"/>
              </w:rPr>
              <w:t>1</w:t>
            </w:r>
            <w:r w:rsidR="00F34843">
              <w:rPr>
                <w:b/>
                <w:noProof/>
                <w:sz w:val="28"/>
              </w:rPr>
              <w:t>8</w:t>
            </w:r>
            <w:r w:rsidR="00132654">
              <w:rPr>
                <w:b/>
                <w:noProof/>
                <w:sz w:val="28"/>
              </w:rPr>
              <w:t>.</w:t>
            </w:r>
            <w:r w:rsidR="00D729B7">
              <w:rPr>
                <w:b/>
                <w:noProof/>
                <w:sz w:val="28"/>
              </w:rPr>
              <w:t>1</w:t>
            </w:r>
            <w:r w:rsidR="0013265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922F096" w:rsidR="00F25D98" w:rsidRDefault="003564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CAB8D60" w:rsidR="001E41F3" w:rsidRDefault="00647C0B">
            <w:pPr>
              <w:pStyle w:val="CRCoverPage"/>
              <w:spacing w:after="0"/>
              <w:ind w:left="100"/>
              <w:rPr>
                <w:noProof/>
              </w:rPr>
            </w:pPr>
            <w:r>
              <w:fldChar w:fldCharType="begin"/>
            </w:r>
            <w:r>
              <w:instrText xml:space="preserve"> DOCPROPERTY  CrTitle  \* MERGEFORMAT </w:instrText>
            </w:r>
            <w:r>
              <w:fldChar w:fldCharType="separate"/>
            </w:r>
            <w:r w:rsidR="00870CE3">
              <w:t xml:space="preserve">Big </w:t>
            </w:r>
            <w:r w:rsidR="00D729B7">
              <w:t>CR</w:t>
            </w:r>
            <w:r w:rsidR="007D7B03">
              <w:t xml:space="preserve"> for 38</w:t>
            </w:r>
            <w:r w:rsidR="00561755">
              <w:t>.1</w:t>
            </w:r>
            <w:r w:rsidR="008C79D9">
              <w:t>8</w:t>
            </w:r>
            <w:r w:rsidR="00C209E7">
              <w:t>1</w:t>
            </w:r>
            <w:r w:rsidR="00561755">
              <w:t xml:space="preserve"> on </w:t>
            </w:r>
            <w:r w:rsidR="0077532E">
              <w:t xml:space="preserve">NR </w:t>
            </w:r>
            <w:r w:rsidR="00D729B7">
              <w:t xml:space="preserve">NTN </w:t>
            </w:r>
            <w:r w:rsidR="0077532E">
              <w:t>enhancement SAN</w:t>
            </w:r>
            <w:r w:rsidR="008C79D9">
              <w:t xml:space="preserve"> </w:t>
            </w:r>
            <w:proofErr w:type="spellStart"/>
            <w:r w:rsidR="008C79D9">
              <w:t>demodualtion</w:t>
            </w:r>
            <w:proofErr w:type="spellEnd"/>
            <w:r w:rsidR="008C79D9">
              <w:t xml:space="preserve"> requirements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14EEC7E" w:rsidR="001E41F3" w:rsidRDefault="001A21E4">
            <w:pPr>
              <w:pStyle w:val="CRCoverPage"/>
              <w:spacing w:after="0"/>
              <w:ind w:left="100"/>
              <w:rPr>
                <w:noProof/>
              </w:rPr>
            </w:pPr>
            <w:r>
              <w:fldChar w:fldCharType="begin"/>
            </w:r>
            <w:r>
              <w:instrText xml:space="preserve"> DOCPROPERTY  SourceIfWg  \* MERGEFORMAT </w:instrText>
            </w:r>
            <w:r>
              <w:fldChar w:fldCharType="separate"/>
            </w:r>
            <w:r w:rsidR="006B10B3">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E81DDF" w:rsidR="001E41F3" w:rsidRDefault="001A21E4" w:rsidP="00547111">
            <w:pPr>
              <w:pStyle w:val="CRCoverPage"/>
              <w:spacing w:after="0"/>
              <w:ind w:left="100"/>
              <w:rPr>
                <w:noProof/>
              </w:rPr>
            </w:pPr>
            <w:r>
              <w:fldChar w:fldCharType="begin"/>
            </w:r>
            <w:r>
              <w:instrText xml:space="preserve"> DOCPROPERTY  SourceIfTsg  \* MERGEFORMAT </w:instrText>
            </w:r>
            <w:r>
              <w:fldChar w:fldCharType="separate"/>
            </w:r>
            <w:r w:rsidR="006B10B3">
              <w:rPr>
                <w:noProof/>
              </w:rPr>
              <w:t>RAN4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38E5246" w:rsidR="001E41F3" w:rsidRDefault="001A21E4">
            <w:pPr>
              <w:pStyle w:val="CRCoverPage"/>
              <w:spacing w:after="0"/>
              <w:ind w:left="100"/>
              <w:rPr>
                <w:noProof/>
              </w:rPr>
            </w:pPr>
            <w:r>
              <w:fldChar w:fldCharType="begin"/>
            </w:r>
            <w:r>
              <w:instrText xml:space="preserve"> DOCPROPERTY  RelatedWis  \* MERGEFORMAT </w:instrText>
            </w:r>
            <w:r>
              <w:fldChar w:fldCharType="separate"/>
            </w:r>
            <w:r w:rsidR="007F0F86">
              <w:rPr>
                <w:noProof/>
              </w:rPr>
              <w:t>NR_</w:t>
            </w:r>
            <w:r w:rsidR="008C79D9">
              <w:rPr>
                <w:noProof/>
              </w:rPr>
              <w:t>NTN</w:t>
            </w:r>
            <w:r w:rsidR="00D729B7">
              <w:rPr>
                <w:noProof/>
              </w:rPr>
              <w:t>_enh</w:t>
            </w:r>
            <w:r w:rsidR="007F0F86">
              <w:rPr>
                <w:noProof/>
              </w:rPr>
              <w:t>-Perf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A8CC19" w:rsidR="001E41F3" w:rsidRDefault="001A21E4">
            <w:pPr>
              <w:pStyle w:val="CRCoverPage"/>
              <w:spacing w:after="0"/>
              <w:ind w:left="100"/>
              <w:rPr>
                <w:noProof/>
              </w:rPr>
            </w:pPr>
            <w:r>
              <w:fldChar w:fldCharType="begin"/>
            </w:r>
            <w:r>
              <w:instrText xml:space="preserve"> DOCPROPERTY  ResDate  \* MERGEFORMAT </w:instrText>
            </w:r>
            <w:r>
              <w:fldChar w:fldCharType="separate"/>
            </w:r>
            <w:r w:rsidR="00F15B84">
              <w:rPr>
                <w:noProof/>
              </w:rPr>
              <w:t>2024-0</w:t>
            </w:r>
            <w:r w:rsidR="004E22BA">
              <w:rPr>
                <w:noProof/>
              </w:rPr>
              <w:t>5-</w:t>
            </w:r>
            <w:r w:rsidR="0077532E">
              <w:rPr>
                <w:noProof/>
              </w:rPr>
              <w:t>27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AC41C9" w:rsidR="001E41F3" w:rsidRDefault="001A21E4" w:rsidP="00D24991">
            <w:pPr>
              <w:pStyle w:val="CRCoverPage"/>
              <w:spacing w:after="0"/>
              <w:ind w:left="100" w:right="-609"/>
              <w:rPr>
                <w:b/>
                <w:noProof/>
              </w:rPr>
            </w:pPr>
            <w:r>
              <w:fldChar w:fldCharType="begin"/>
            </w:r>
            <w:r>
              <w:instrText xml:space="preserve"> DOCPROPERTY  Cat  \* MERGEFORMAT </w:instrText>
            </w:r>
            <w:r>
              <w:fldChar w:fldCharType="separate"/>
            </w:r>
            <w:r w:rsidR="00D729B7">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A7F3BE" w:rsidR="001E41F3" w:rsidRDefault="001A21E4">
            <w:pPr>
              <w:pStyle w:val="CRCoverPage"/>
              <w:spacing w:after="0"/>
              <w:ind w:left="100"/>
              <w:rPr>
                <w:noProof/>
              </w:rPr>
            </w:pPr>
            <w:r>
              <w:fldChar w:fldCharType="begin"/>
            </w:r>
            <w:r>
              <w:instrText xml:space="preserve"> DOCPROPERTY  Release  \* MERGEFORMAT </w:instrText>
            </w:r>
            <w:r>
              <w:fldChar w:fldCharType="separate"/>
            </w:r>
            <w:r w:rsidR="00D729B7">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497FA1" w:rsidR="00E500AE" w:rsidRDefault="00215C2B">
            <w:pPr>
              <w:pStyle w:val="CRCoverPage"/>
              <w:spacing w:after="0"/>
              <w:ind w:left="100"/>
              <w:rPr>
                <w:noProof/>
              </w:rPr>
            </w:pPr>
            <w:r>
              <w:rPr>
                <w:noProof/>
              </w:rPr>
              <w:t xml:space="preserve">The discussion on the </w:t>
            </w:r>
            <w:r w:rsidR="00B74217">
              <w:rPr>
                <w:noProof/>
              </w:rPr>
              <w:t xml:space="preserve">Rel-18 NR NTN enhancement demodulation requirements have achieved good progress and most of open issues are settled. </w:t>
            </w:r>
            <w:r w:rsidR="006B3347">
              <w:rPr>
                <w:noProof/>
              </w:rPr>
              <w:t xml:space="preserve">The draft CR </w:t>
            </w:r>
            <w:r w:rsidR="00D810CC">
              <w:rPr>
                <w:noProof/>
              </w:rPr>
              <w:t xml:space="preserve">R4-2409861, </w:t>
            </w:r>
            <w:r w:rsidR="00F4291A">
              <w:rPr>
                <w:noProof/>
              </w:rPr>
              <w:t xml:space="preserve">R4-2409864, </w:t>
            </w:r>
            <w:r w:rsidR="005E40FC">
              <w:rPr>
                <w:noProof/>
              </w:rPr>
              <w:t>R4-240</w:t>
            </w:r>
            <w:r w:rsidR="00F4291A">
              <w:rPr>
                <w:noProof/>
              </w:rPr>
              <w:t>9865</w:t>
            </w:r>
            <w:r w:rsidR="001E48CC">
              <w:rPr>
                <w:noProof/>
              </w:rPr>
              <w:t>, R4-2409870, R4-2409872 and R4-24</w:t>
            </w:r>
            <w:r w:rsidR="00E74DC9">
              <w:rPr>
                <w:noProof/>
              </w:rPr>
              <w:t>10011</w:t>
            </w:r>
            <w:r w:rsidR="00F4291A">
              <w:rPr>
                <w:noProof/>
              </w:rPr>
              <w:t xml:space="preserve"> </w:t>
            </w:r>
            <w:r w:rsidR="00870CE3">
              <w:rPr>
                <w:noProof/>
              </w:rPr>
              <w:t>were endorsed in RAN4#111 meeting</w:t>
            </w:r>
            <w:r w:rsidR="002D0474">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D945E0" w14:textId="5D64050C" w:rsidR="00C306AC" w:rsidRDefault="00C306AC">
            <w:pPr>
              <w:pStyle w:val="CRCoverPage"/>
              <w:spacing w:after="0"/>
              <w:ind w:left="100"/>
              <w:rPr>
                <w:noProof/>
              </w:rPr>
            </w:pPr>
            <w:r>
              <w:rPr>
                <w:noProof/>
              </w:rPr>
              <w:t>R4-2410011:</w:t>
            </w:r>
          </w:p>
          <w:p w14:paraId="32E470FB" w14:textId="3EAEEDC5" w:rsidR="00C306AC" w:rsidRDefault="002328B4" w:rsidP="002328B4">
            <w:pPr>
              <w:pStyle w:val="CRCoverPage"/>
              <w:numPr>
                <w:ilvl w:val="0"/>
                <w:numId w:val="38"/>
              </w:numPr>
              <w:spacing w:after="0"/>
              <w:rPr>
                <w:noProof/>
              </w:rPr>
            </w:pPr>
            <w:r w:rsidRPr="00764D3F">
              <w:rPr>
                <w:noProof/>
              </w:rPr>
              <w:t xml:space="preserve">introducing </w:t>
            </w:r>
            <w:r w:rsidRPr="00114013">
              <w:rPr>
                <w:noProof/>
              </w:rPr>
              <w:t>MU, manufacturer declarations and applicability rules for NTN</w:t>
            </w:r>
            <w:r w:rsidRPr="00764D3F">
              <w:rPr>
                <w:noProof/>
              </w:rPr>
              <w:t>, update clause 4.</w:t>
            </w:r>
            <w:r>
              <w:rPr>
                <w:noProof/>
              </w:rPr>
              <w:t>1.2.4, 4.6, 11</w:t>
            </w:r>
            <w:r w:rsidRPr="00764D3F">
              <w:rPr>
                <w:noProof/>
              </w:rPr>
              <w:t>.</w:t>
            </w:r>
          </w:p>
          <w:p w14:paraId="597BB9A4" w14:textId="77777777" w:rsidR="00C306AC" w:rsidRDefault="00C306AC">
            <w:pPr>
              <w:pStyle w:val="CRCoverPage"/>
              <w:spacing w:after="0"/>
              <w:ind w:left="100"/>
              <w:rPr>
                <w:noProof/>
              </w:rPr>
            </w:pPr>
          </w:p>
          <w:p w14:paraId="38266687" w14:textId="155C4FFA" w:rsidR="002B34F5" w:rsidRDefault="002B34F5">
            <w:pPr>
              <w:pStyle w:val="CRCoverPage"/>
              <w:spacing w:after="0"/>
              <w:ind w:left="100"/>
              <w:rPr>
                <w:noProof/>
              </w:rPr>
            </w:pPr>
            <w:r>
              <w:rPr>
                <w:noProof/>
              </w:rPr>
              <w:t>R4-2409861:</w:t>
            </w:r>
          </w:p>
          <w:p w14:paraId="4BB97104" w14:textId="73B9711D" w:rsidR="002B34F5" w:rsidRDefault="00E24D5A" w:rsidP="002B34F5">
            <w:pPr>
              <w:pStyle w:val="CRCoverPage"/>
              <w:numPr>
                <w:ilvl w:val="0"/>
                <w:numId w:val="38"/>
              </w:numPr>
              <w:spacing w:after="0"/>
              <w:rPr>
                <w:noProof/>
              </w:rPr>
            </w:pPr>
            <w:r>
              <w:rPr>
                <w:noProof/>
              </w:rPr>
              <w:t>Inclusion of PUSCH with DMRS bundling requirements</w:t>
            </w:r>
            <w:r>
              <w:rPr>
                <w:noProof/>
              </w:rPr>
              <w:t xml:space="preserve"> in new clauses 8.2.5 and 11.2.5.</w:t>
            </w:r>
          </w:p>
          <w:p w14:paraId="7994C49E" w14:textId="77777777" w:rsidR="00C34C51" w:rsidRDefault="00C34C51">
            <w:pPr>
              <w:pStyle w:val="CRCoverPage"/>
              <w:spacing w:after="0"/>
              <w:ind w:left="100"/>
              <w:rPr>
                <w:noProof/>
              </w:rPr>
            </w:pPr>
          </w:p>
          <w:p w14:paraId="531FB3A5" w14:textId="5ACBDA1F" w:rsidR="006B3347" w:rsidRDefault="00046635">
            <w:pPr>
              <w:pStyle w:val="CRCoverPage"/>
              <w:spacing w:after="0"/>
              <w:ind w:left="100"/>
              <w:rPr>
                <w:noProof/>
              </w:rPr>
            </w:pPr>
            <w:r>
              <w:rPr>
                <w:noProof/>
              </w:rPr>
              <w:t>R4-2409872:</w:t>
            </w:r>
          </w:p>
          <w:p w14:paraId="3166AF17" w14:textId="77777777" w:rsidR="005635D4" w:rsidRDefault="005635D4" w:rsidP="005635D4">
            <w:pPr>
              <w:pStyle w:val="CRCoverPage"/>
              <w:numPr>
                <w:ilvl w:val="0"/>
                <w:numId w:val="33"/>
              </w:numPr>
              <w:spacing w:after="0"/>
              <w:rPr>
                <w:noProof/>
                <w:lang w:eastAsia="zh-CN"/>
              </w:rPr>
            </w:pPr>
            <w:r>
              <w:rPr>
                <w:rFonts w:hint="eastAsia"/>
                <w:noProof/>
                <w:lang w:eastAsia="zh-CN"/>
              </w:rPr>
              <w:t>A</w:t>
            </w:r>
            <w:r>
              <w:rPr>
                <w:noProof/>
                <w:lang w:eastAsia="zh-CN"/>
              </w:rPr>
              <w:t>dd PUSCH requirement with transform precoding disabled</w:t>
            </w:r>
          </w:p>
          <w:p w14:paraId="4B57C93D" w14:textId="77777777" w:rsidR="005635D4" w:rsidRDefault="005635D4" w:rsidP="005635D4">
            <w:pPr>
              <w:pStyle w:val="CRCoverPage"/>
              <w:numPr>
                <w:ilvl w:val="1"/>
                <w:numId w:val="33"/>
              </w:numPr>
              <w:spacing w:after="0"/>
              <w:rPr>
                <w:noProof/>
                <w:lang w:eastAsia="zh-CN"/>
              </w:rPr>
            </w:pPr>
            <w:r>
              <w:rPr>
                <w:noProof/>
                <w:lang w:eastAsia="zh-CN"/>
              </w:rPr>
              <w:t xml:space="preserve">Update section of 11.2.1.2 </w:t>
            </w:r>
          </w:p>
          <w:p w14:paraId="01D018BC" w14:textId="77777777" w:rsidR="005635D4" w:rsidRPr="008E0329" w:rsidRDefault="005635D4" w:rsidP="005635D4">
            <w:pPr>
              <w:pStyle w:val="CRCoverPage"/>
              <w:numPr>
                <w:ilvl w:val="1"/>
                <w:numId w:val="33"/>
              </w:numPr>
              <w:spacing w:after="0"/>
              <w:rPr>
                <w:noProof/>
                <w:lang w:eastAsia="zh-CN"/>
              </w:rPr>
            </w:pPr>
            <w:r>
              <w:rPr>
                <w:noProof/>
                <w:lang w:eastAsia="zh-CN"/>
              </w:rPr>
              <w:t xml:space="preserve">Update the </w:t>
            </w:r>
            <w:r w:rsidRPr="00A56980">
              <w:rPr>
                <w:rFonts w:eastAsia="DengXian"/>
              </w:rPr>
              <w:t xml:space="preserve">Table </w:t>
            </w:r>
            <w:r>
              <w:rPr>
                <w:rFonts w:eastAsia="DengXian"/>
              </w:rPr>
              <w:t>11</w:t>
            </w:r>
            <w:r w:rsidRPr="00A56980">
              <w:rPr>
                <w:rFonts w:eastAsia="DengXian"/>
              </w:rPr>
              <w:t>.2.1.4.2-</w:t>
            </w:r>
            <w:r w:rsidRPr="00A56980">
              <w:rPr>
                <w:rFonts w:eastAsia="DengXian"/>
                <w:lang w:eastAsia="zh-CN"/>
              </w:rPr>
              <w:t>1</w:t>
            </w:r>
            <w:r>
              <w:rPr>
                <w:rFonts w:eastAsia="DengXian"/>
                <w:lang w:eastAsia="zh-CN"/>
              </w:rPr>
              <w:t xml:space="preserve"> </w:t>
            </w:r>
            <w:r>
              <w:rPr>
                <w:rFonts w:eastAsia="DengXian" w:hint="eastAsia"/>
                <w:lang w:eastAsia="zh-CN"/>
              </w:rPr>
              <w:t>a</w:t>
            </w:r>
            <w:r>
              <w:rPr>
                <w:rFonts w:eastAsia="DengXian"/>
                <w:lang w:eastAsia="zh-CN"/>
              </w:rPr>
              <w:t xml:space="preserve">nd </w:t>
            </w:r>
            <w:r w:rsidRPr="00882E4D">
              <w:rPr>
                <w:rFonts w:eastAsia="DengXian"/>
                <w:lang w:eastAsia="zh-CN"/>
              </w:rPr>
              <w:t>Table 11.2.1.4.2-2</w:t>
            </w:r>
            <w:r>
              <w:rPr>
                <w:rFonts w:eastAsia="DengXian"/>
                <w:lang w:eastAsia="zh-CN"/>
              </w:rPr>
              <w:t xml:space="preserve"> with adding SAN type 2-O test </w:t>
            </w:r>
            <w:proofErr w:type="gramStart"/>
            <w:r>
              <w:rPr>
                <w:rFonts w:eastAsia="DengXian"/>
                <w:lang w:eastAsia="zh-CN"/>
              </w:rPr>
              <w:t>setup</w:t>
            </w:r>
            <w:proofErr w:type="gramEnd"/>
          </w:p>
          <w:p w14:paraId="2751832B" w14:textId="77777777" w:rsidR="005635D4" w:rsidRPr="008E0329" w:rsidRDefault="005635D4" w:rsidP="005635D4">
            <w:pPr>
              <w:pStyle w:val="CRCoverPage"/>
              <w:numPr>
                <w:ilvl w:val="1"/>
                <w:numId w:val="33"/>
              </w:numPr>
              <w:spacing w:after="0"/>
              <w:rPr>
                <w:noProof/>
                <w:lang w:eastAsia="zh-CN"/>
              </w:rPr>
            </w:pPr>
            <w:r>
              <w:rPr>
                <w:rFonts w:eastAsia="DengXian"/>
                <w:lang w:eastAsia="zh-CN"/>
              </w:rPr>
              <w:t>Add the new section of 11.2.1.6 for SAN type 2-</w:t>
            </w:r>
            <w:proofErr w:type="gramStart"/>
            <w:r>
              <w:rPr>
                <w:rFonts w:eastAsia="DengXian"/>
                <w:lang w:eastAsia="zh-CN"/>
              </w:rPr>
              <w:t>O</w:t>
            </w:r>
            <w:proofErr w:type="gramEnd"/>
          </w:p>
          <w:p w14:paraId="7D21DC2A" w14:textId="77777777" w:rsidR="005635D4" w:rsidRDefault="005635D4" w:rsidP="005635D4">
            <w:pPr>
              <w:pStyle w:val="CRCoverPage"/>
              <w:numPr>
                <w:ilvl w:val="0"/>
                <w:numId w:val="33"/>
              </w:numPr>
              <w:spacing w:after="0"/>
              <w:rPr>
                <w:noProof/>
                <w:lang w:eastAsia="zh-CN"/>
              </w:rPr>
            </w:pPr>
            <w:r>
              <w:rPr>
                <w:noProof/>
                <w:lang w:eastAsia="zh-CN"/>
              </w:rPr>
              <w:t>Add PUSCH requirement with transform precoding enabled</w:t>
            </w:r>
          </w:p>
          <w:p w14:paraId="17083C69" w14:textId="77777777" w:rsidR="005635D4" w:rsidRDefault="005635D4" w:rsidP="005635D4">
            <w:pPr>
              <w:pStyle w:val="CRCoverPage"/>
              <w:numPr>
                <w:ilvl w:val="1"/>
                <w:numId w:val="33"/>
              </w:numPr>
              <w:spacing w:after="0"/>
              <w:rPr>
                <w:noProof/>
                <w:lang w:eastAsia="zh-CN"/>
              </w:rPr>
            </w:pPr>
            <w:r>
              <w:rPr>
                <w:noProof/>
                <w:lang w:eastAsia="zh-CN"/>
              </w:rPr>
              <w:t xml:space="preserve">Update 11.2.2.2 </w:t>
            </w:r>
          </w:p>
          <w:p w14:paraId="32023314" w14:textId="77777777" w:rsidR="005635D4" w:rsidRPr="008E0329" w:rsidRDefault="005635D4" w:rsidP="005635D4">
            <w:pPr>
              <w:pStyle w:val="CRCoverPage"/>
              <w:numPr>
                <w:ilvl w:val="1"/>
                <w:numId w:val="33"/>
              </w:numPr>
              <w:spacing w:after="0"/>
              <w:rPr>
                <w:noProof/>
                <w:lang w:eastAsia="zh-CN"/>
              </w:rPr>
            </w:pPr>
            <w:r>
              <w:rPr>
                <w:noProof/>
                <w:lang w:eastAsia="zh-CN"/>
              </w:rPr>
              <w:t xml:space="preserve">Update the </w:t>
            </w:r>
            <w:r w:rsidRPr="00A56980">
              <w:rPr>
                <w:rFonts w:eastAsia="DengXian"/>
              </w:rPr>
              <w:t xml:space="preserve">Table </w:t>
            </w:r>
            <w:r>
              <w:rPr>
                <w:rFonts w:eastAsia="DengXian"/>
              </w:rPr>
              <w:t>11</w:t>
            </w:r>
            <w:r w:rsidRPr="00A56980">
              <w:rPr>
                <w:rFonts w:eastAsia="DengXian"/>
              </w:rPr>
              <w:t>.2.</w:t>
            </w:r>
            <w:r>
              <w:rPr>
                <w:rFonts w:eastAsia="DengXian"/>
              </w:rPr>
              <w:t>2</w:t>
            </w:r>
            <w:r w:rsidRPr="00A56980">
              <w:rPr>
                <w:rFonts w:eastAsia="DengXian"/>
              </w:rPr>
              <w:t>.4.2-</w:t>
            </w:r>
            <w:r w:rsidRPr="00A56980">
              <w:rPr>
                <w:rFonts w:eastAsia="DengXian"/>
                <w:lang w:eastAsia="zh-CN"/>
              </w:rPr>
              <w:t>1</w:t>
            </w:r>
            <w:r>
              <w:rPr>
                <w:rFonts w:eastAsia="DengXian"/>
                <w:lang w:eastAsia="zh-CN"/>
              </w:rPr>
              <w:t xml:space="preserve"> and Table </w:t>
            </w:r>
            <w:r>
              <w:rPr>
                <w:rFonts w:eastAsia="DengXian"/>
              </w:rPr>
              <w:t>11</w:t>
            </w:r>
            <w:r w:rsidRPr="00A56980">
              <w:rPr>
                <w:rFonts w:eastAsia="DengXian"/>
              </w:rPr>
              <w:t>.2.</w:t>
            </w:r>
            <w:r>
              <w:rPr>
                <w:rFonts w:eastAsia="DengXian"/>
              </w:rPr>
              <w:t>2</w:t>
            </w:r>
            <w:r w:rsidRPr="00A56980">
              <w:rPr>
                <w:rFonts w:eastAsia="DengXian"/>
              </w:rPr>
              <w:t>.4.2-</w:t>
            </w:r>
            <w:r w:rsidRPr="00A56980">
              <w:rPr>
                <w:rFonts w:eastAsia="DengXian"/>
                <w:lang w:eastAsia="zh-CN"/>
              </w:rPr>
              <w:t>1</w:t>
            </w:r>
            <w:r>
              <w:rPr>
                <w:rFonts w:eastAsia="DengXian"/>
                <w:lang w:eastAsia="zh-CN"/>
              </w:rPr>
              <w:t xml:space="preserve"> with adding SAN type 2-O test </w:t>
            </w:r>
            <w:proofErr w:type="gramStart"/>
            <w:r>
              <w:rPr>
                <w:rFonts w:eastAsia="DengXian"/>
                <w:lang w:eastAsia="zh-CN"/>
              </w:rPr>
              <w:t>setup</w:t>
            </w:r>
            <w:proofErr w:type="gramEnd"/>
          </w:p>
          <w:p w14:paraId="196E632E" w14:textId="77777777" w:rsidR="005635D4" w:rsidRPr="008E0329" w:rsidRDefault="005635D4" w:rsidP="005635D4">
            <w:pPr>
              <w:pStyle w:val="CRCoverPage"/>
              <w:numPr>
                <w:ilvl w:val="1"/>
                <w:numId w:val="33"/>
              </w:numPr>
              <w:spacing w:after="0"/>
              <w:rPr>
                <w:noProof/>
                <w:lang w:eastAsia="zh-CN"/>
              </w:rPr>
            </w:pPr>
            <w:r>
              <w:rPr>
                <w:rFonts w:eastAsia="DengXian"/>
                <w:lang w:eastAsia="zh-CN"/>
              </w:rPr>
              <w:t>Add the new section of 11.2.2.6 for SAN type 2-</w:t>
            </w:r>
            <w:proofErr w:type="gramStart"/>
            <w:r>
              <w:rPr>
                <w:rFonts w:eastAsia="DengXian"/>
                <w:lang w:eastAsia="zh-CN"/>
              </w:rPr>
              <w:t>O</w:t>
            </w:r>
            <w:proofErr w:type="gramEnd"/>
          </w:p>
          <w:p w14:paraId="3ADF982E" w14:textId="77777777" w:rsidR="005635D4" w:rsidRDefault="005635D4" w:rsidP="005635D4">
            <w:pPr>
              <w:pStyle w:val="CRCoverPage"/>
              <w:numPr>
                <w:ilvl w:val="0"/>
                <w:numId w:val="33"/>
              </w:numPr>
              <w:spacing w:after="0"/>
              <w:rPr>
                <w:noProof/>
                <w:lang w:eastAsia="zh-CN"/>
              </w:rPr>
            </w:pPr>
            <w:r>
              <w:rPr>
                <w:rFonts w:hint="eastAsia"/>
                <w:noProof/>
                <w:lang w:eastAsia="zh-CN"/>
              </w:rPr>
              <w:t>A</w:t>
            </w:r>
            <w:r>
              <w:rPr>
                <w:noProof/>
                <w:lang w:eastAsia="zh-CN"/>
              </w:rPr>
              <w:t>dd PUSCH requirement wth repetition mapping type A</w:t>
            </w:r>
          </w:p>
          <w:p w14:paraId="2EDDE697" w14:textId="77777777" w:rsidR="005635D4" w:rsidRDefault="005635D4" w:rsidP="005635D4">
            <w:pPr>
              <w:pStyle w:val="CRCoverPage"/>
              <w:numPr>
                <w:ilvl w:val="1"/>
                <w:numId w:val="33"/>
              </w:numPr>
              <w:spacing w:after="0"/>
              <w:rPr>
                <w:noProof/>
                <w:lang w:eastAsia="zh-CN"/>
              </w:rPr>
            </w:pPr>
            <w:r>
              <w:rPr>
                <w:noProof/>
                <w:lang w:eastAsia="zh-CN"/>
              </w:rPr>
              <w:t xml:space="preserve">Update 11.2.4.2 </w:t>
            </w:r>
          </w:p>
          <w:p w14:paraId="11E40C72" w14:textId="77777777" w:rsidR="005635D4" w:rsidRPr="008E0329" w:rsidRDefault="005635D4" w:rsidP="005635D4">
            <w:pPr>
              <w:pStyle w:val="CRCoverPage"/>
              <w:numPr>
                <w:ilvl w:val="1"/>
                <w:numId w:val="33"/>
              </w:numPr>
              <w:spacing w:after="0"/>
              <w:rPr>
                <w:noProof/>
                <w:lang w:eastAsia="zh-CN"/>
              </w:rPr>
            </w:pPr>
            <w:r>
              <w:rPr>
                <w:noProof/>
                <w:lang w:eastAsia="zh-CN"/>
              </w:rPr>
              <w:t xml:space="preserve">Update the </w:t>
            </w:r>
            <w:r w:rsidRPr="00A56980">
              <w:rPr>
                <w:rFonts w:eastAsia="DengXian"/>
              </w:rPr>
              <w:t xml:space="preserve">Table </w:t>
            </w:r>
            <w:r>
              <w:rPr>
                <w:rFonts w:eastAsia="DengXian"/>
              </w:rPr>
              <w:t>11</w:t>
            </w:r>
            <w:r w:rsidRPr="00A56980">
              <w:rPr>
                <w:rFonts w:eastAsia="DengXian"/>
              </w:rPr>
              <w:t>.2.</w:t>
            </w:r>
            <w:r>
              <w:rPr>
                <w:rFonts w:eastAsia="DengXian"/>
              </w:rPr>
              <w:t>4</w:t>
            </w:r>
            <w:r w:rsidRPr="00A56980">
              <w:rPr>
                <w:rFonts w:eastAsia="DengXian"/>
              </w:rPr>
              <w:t>.4.2-</w:t>
            </w:r>
            <w:r w:rsidRPr="00A56980">
              <w:rPr>
                <w:rFonts w:eastAsia="DengXian"/>
                <w:lang w:eastAsia="zh-CN"/>
              </w:rPr>
              <w:t>1</w:t>
            </w:r>
            <w:r>
              <w:rPr>
                <w:rFonts w:eastAsia="DengXian"/>
                <w:lang w:eastAsia="zh-CN"/>
              </w:rPr>
              <w:t xml:space="preserve"> and </w:t>
            </w:r>
            <w:r w:rsidRPr="00A56980">
              <w:rPr>
                <w:rFonts w:eastAsia="DengXian"/>
              </w:rPr>
              <w:t xml:space="preserve">Table </w:t>
            </w:r>
            <w:r>
              <w:rPr>
                <w:rFonts w:eastAsia="DengXian"/>
              </w:rPr>
              <w:t>11</w:t>
            </w:r>
            <w:r w:rsidRPr="00A56980">
              <w:rPr>
                <w:rFonts w:eastAsia="DengXian"/>
              </w:rPr>
              <w:t>.2.</w:t>
            </w:r>
            <w:r>
              <w:rPr>
                <w:rFonts w:eastAsia="DengXian"/>
              </w:rPr>
              <w:t>4</w:t>
            </w:r>
            <w:r w:rsidRPr="00A56980">
              <w:rPr>
                <w:rFonts w:eastAsia="DengXian"/>
              </w:rPr>
              <w:t>.4.2-</w:t>
            </w:r>
            <w:r w:rsidRPr="00A56980">
              <w:rPr>
                <w:rFonts w:eastAsia="DengXian"/>
                <w:lang w:eastAsia="zh-CN"/>
              </w:rPr>
              <w:t>1</w:t>
            </w:r>
            <w:r>
              <w:rPr>
                <w:rFonts w:eastAsia="DengXian"/>
                <w:lang w:eastAsia="zh-CN"/>
              </w:rPr>
              <w:t xml:space="preserve"> with adding SAN type 2-O test </w:t>
            </w:r>
            <w:proofErr w:type="gramStart"/>
            <w:r>
              <w:rPr>
                <w:rFonts w:eastAsia="DengXian"/>
                <w:lang w:eastAsia="zh-CN"/>
              </w:rPr>
              <w:t>setup</w:t>
            </w:r>
            <w:proofErr w:type="gramEnd"/>
          </w:p>
          <w:p w14:paraId="3DB92B08" w14:textId="74BE1FDE" w:rsidR="00046635" w:rsidRDefault="005635D4" w:rsidP="005635D4">
            <w:pPr>
              <w:pStyle w:val="CRCoverPage"/>
              <w:numPr>
                <w:ilvl w:val="1"/>
                <w:numId w:val="33"/>
              </w:numPr>
              <w:spacing w:after="0"/>
              <w:rPr>
                <w:noProof/>
              </w:rPr>
            </w:pPr>
            <w:r>
              <w:rPr>
                <w:rFonts w:eastAsia="DengXian"/>
                <w:lang w:eastAsia="zh-CN"/>
              </w:rPr>
              <w:t>Add the new section of 11.2.4.6 for SAN type 2-</w:t>
            </w:r>
            <w:proofErr w:type="gramStart"/>
            <w:r>
              <w:rPr>
                <w:rFonts w:eastAsia="DengXian"/>
                <w:lang w:eastAsia="zh-CN"/>
              </w:rPr>
              <w:t>O</w:t>
            </w:r>
            <w:proofErr w:type="gramEnd"/>
          </w:p>
          <w:p w14:paraId="07BCF37B" w14:textId="77777777" w:rsidR="00046635" w:rsidRDefault="00046635">
            <w:pPr>
              <w:pStyle w:val="CRCoverPage"/>
              <w:spacing w:after="0"/>
              <w:ind w:left="100"/>
              <w:rPr>
                <w:noProof/>
              </w:rPr>
            </w:pPr>
          </w:p>
          <w:p w14:paraId="5DC9D5AD" w14:textId="2BEDB5EB" w:rsidR="00080C4F" w:rsidRDefault="00080C4F">
            <w:pPr>
              <w:pStyle w:val="CRCoverPage"/>
              <w:spacing w:after="0"/>
              <w:ind w:left="100"/>
              <w:rPr>
                <w:noProof/>
              </w:rPr>
            </w:pPr>
            <w:r>
              <w:rPr>
                <w:noProof/>
              </w:rPr>
              <w:t>R4-2409870:</w:t>
            </w:r>
          </w:p>
          <w:p w14:paraId="0AAB8EDA" w14:textId="312F2CC7" w:rsidR="00080C4F" w:rsidRDefault="00EA18D9" w:rsidP="005635D4">
            <w:pPr>
              <w:pStyle w:val="CRCoverPage"/>
              <w:numPr>
                <w:ilvl w:val="0"/>
                <w:numId w:val="33"/>
              </w:numPr>
              <w:spacing w:after="0"/>
              <w:rPr>
                <w:noProof/>
              </w:rPr>
            </w:pPr>
            <w:r w:rsidRPr="00764D3F">
              <w:rPr>
                <w:noProof/>
              </w:rPr>
              <w:lastRenderedPageBreak/>
              <w:t xml:space="preserve">introducing </w:t>
            </w:r>
            <w:r w:rsidRPr="001D60B5">
              <w:rPr>
                <w:noProof/>
              </w:rPr>
              <w:t>NTN OTA performance requirements for PUCCH</w:t>
            </w:r>
            <w:r w:rsidRPr="00764D3F">
              <w:rPr>
                <w:noProof/>
              </w:rPr>
              <w:t xml:space="preserve">, update clause </w:t>
            </w:r>
            <w:r>
              <w:rPr>
                <w:noProof/>
              </w:rPr>
              <w:t>11.3</w:t>
            </w:r>
          </w:p>
          <w:p w14:paraId="5CDB7B23" w14:textId="77777777" w:rsidR="00080C4F" w:rsidRDefault="00080C4F">
            <w:pPr>
              <w:pStyle w:val="CRCoverPage"/>
              <w:spacing w:after="0"/>
              <w:ind w:left="100"/>
              <w:rPr>
                <w:noProof/>
              </w:rPr>
            </w:pPr>
          </w:p>
          <w:p w14:paraId="3EF6108D" w14:textId="197C9E8E" w:rsidR="00F4291A" w:rsidRDefault="00F4291A">
            <w:pPr>
              <w:pStyle w:val="CRCoverPage"/>
              <w:spacing w:after="0"/>
              <w:ind w:left="100"/>
              <w:rPr>
                <w:noProof/>
              </w:rPr>
            </w:pPr>
            <w:r>
              <w:rPr>
                <w:noProof/>
              </w:rPr>
              <w:t>R4-2409864:</w:t>
            </w:r>
          </w:p>
          <w:p w14:paraId="62914EA9" w14:textId="77777777" w:rsidR="00610F87" w:rsidRDefault="00610F87" w:rsidP="005635D4">
            <w:pPr>
              <w:pStyle w:val="CRCoverPage"/>
              <w:numPr>
                <w:ilvl w:val="0"/>
                <w:numId w:val="33"/>
              </w:numPr>
              <w:spacing w:after="0"/>
              <w:rPr>
                <w:noProof/>
                <w:lang w:eastAsia="zh-CN"/>
              </w:rPr>
            </w:pPr>
            <w:r>
              <w:rPr>
                <w:rFonts w:hint="eastAsia"/>
                <w:noProof/>
                <w:lang w:eastAsia="zh-CN"/>
              </w:rPr>
              <w:t>To add NTN-TDLC5-1200 channel for time error tolerance requirement</w:t>
            </w:r>
          </w:p>
          <w:p w14:paraId="7B839DFB" w14:textId="77777777" w:rsidR="00610F87" w:rsidRDefault="00610F87" w:rsidP="005635D4">
            <w:pPr>
              <w:pStyle w:val="CRCoverPage"/>
              <w:numPr>
                <w:ilvl w:val="0"/>
                <w:numId w:val="33"/>
              </w:numPr>
              <w:spacing w:after="0"/>
              <w:rPr>
                <w:noProof/>
                <w:lang w:eastAsia="zh-CN"/>
              </w:rPr>
            </w:pPr>
            <w:r>
              <w:rPr>
                <w:rFonts w:hint="eastAsia"/>
                <w:noProof/>
                <w:lang w:eastAsia="zh-CN"/>
              </w:rPr>
              <w:t>To add AWGN power input for SAN type 2-O</w:t>
            </w:r>
          </w:p>
          <w:p w14:paraId="499693B9" w14:textId="0350984E" w:rsidR="00F4291A" w:rsidRDefault="00610F87" w:rsidP="005635D4">
            <w:pPr>
              <w:pStyle w:val="CRCoverPage"/>
              <w:numPr>
                <w:ilvl w:val="0"/>
                <w:numId w:val="33"/>
              </w:numPr>
              <w:spacing w:after="0"/>
              <w:rPr>
                <w:noProof/>
              </w:rPr>
            </w:pPr>
            <w:r>
              <w:rPr>
                <w:rFonts w:hint="eastAsia"/>
                <w:noProof/>
                <w:lang w:eastAsia="zh-CN"/>
              </w:rPr>
              <w:t>To add test requirement for SAN type 2-O</w:t>
            </w:r>
          </w:p>
          <w:p w14:paraId="17EEDFFA" w14:textId="77777777" w:rsidR="005E40FC" w:rsidRDefault="005E40FC">
            <w:pPr>
              <w:pStyle w:val="CRCoverPage"/>
              <w:spacing w:after="0"/>
              <w:ind w:left="100"/>
              <w:rPr>
                <w:noProof/>
              </w:rPr>
            </w:pPr>
          </w:p>
          <w:p w14:paraId="7FAA64BA" w14:textId="77777777" w:rsidR="006B3347" w:rsidRDefault="006B3347">
            <w:pPr>
              <w:pStyle w:val="CRCoverPage"/>
              <w:spacing w:after="0"/>
              <w:ind w:left="100"/>
              <w:rPr>
                <w:noProof/>
              </w:rPr>
            </w:pPr>
          </w:p>
          <w:p w14:paraId="38478B01" w14:textId="34D23790" w:rsidR="001B2EFC" w:rsidRDefault="007642CE">
            <w:pPr>
              <w:pStyle w:val="CRCoverPage"/>
              <w:spacing w:after="0"/>
              <w:ind w:left="100"/>
              <w:rPr>
                <w:noProof/>
              </w:rPr>
            </w:pPr>
            <w:r>
              <w:rPr>
                <w:noProof/>
              </w:rPr>
              <w:t>R4-</w:t>
            </w:r>
            <w:r w:rsidR="006B3347">
              <w:rPr>
                <w:noProof/>
              </w:rPr>
              <w:t xml:space="preserve">2409865: </w:t>
            </w:r>
          </w:p>
          <w:p w14:paraId="3073B965" w14:textId="63538D2F" w:rsidR="00E572A2" w:rsidRDefault="00E572A2" w:rsidP="005635D4">
            <w:pPr>
              <w:pStyle w:val="CRCoverPage"/>
              <w:numPr>
                <w:ilvl w:val="0"/>
                <w:numId w:val="33"/>
              </w:numPr>
              <w:spacing w:after="0"/>
              <w:rPr>
                <w:noProof/>
              </w:rPr>
            </w:pPr>
            <w:r>
              <w:rPr>
                <w:noProof/>
              </w:rPr>
              <w:t>Add FRC tables</w:t>
            </w:r>
            <w:r w:rsidR="000D2603">
              <w:rPr>
                <w:noProof/>
              </w:rPr>
              <w:t xml:space="preserve"> for </w:t>
            </w:r>
            <w:r w:rsidR="00CF274E">
              <w:rPr>
                <w:noProof/>
              </w:rPr>
              <w:t>FR2-NTN</w:t>
            </w:r>
          </w:p>
          <w:p w14:paraId="12130EF7" w14:textId="2C4E4873" w:rsidR="000D2603" w:rsidRDefault="000D2603" w:rsidP="005635D4">
            <w:pPr>
              <w:pStyle w:val="CRCoverPage"/>
              <w:numPr>
                <w:ilvl w:val="1"/>
                <w:numId w:val="33"/>
              </w:numPr>
              <w:spacing w:after="0"/>
              <w:rPr>
                <w:noProof/>
              </w:rPr>
            </w:pPr>
            <w:r>
              <w:rPr>
                <w:noProof/>
              </w:rPr>
              <w:t xml:space="preserve">MCS 2 </w:t>
            </w:r>
            <w:r w:rsidR="005F5745">
              <w:rPr>
                <w:noProof/>
              </w:rPr>
              <w:t xml:space="preserve">with 1 layer </w:t>
            </w:r>
            <w:r>
              <w:rPr>
                <w:noProof/>
              </w:rPr>
              <w:t xml:space="preserve">for </w:t>
            </w:r>
            <w:r w:rsidR="005F5745">
              <w:rPr>
                <w:noProof/>
              </w:rPr>
              <w:t>precoding disabled and enabled</w:t>
            </w:r>
          </w:p>
          <w:p w14:paraId="7F41AD0B" w14:textId="4056E8A2" w:rsidR="005F5745" w:rsidRDefault="005F5745" w:rsidP="005635D4">
            <w:pPr>
              <w:pStyle w:val="CRCoverPage"/>
              <w:numPr>
                <w:ilvl w:val="1"/>
                <w:numId w:val="33"/>
              </w:numPr>
              <w:spacing w:after="0"/>
              <w:rPr>
                <w:noProof/>
              </w:rPr>
            </w:pPr>
            <w:r>
              <w:rPr>
                <w:noProof/>
              </w:rPr>
              <w:t xml:space="preserve">MCS 12 with 1 layer for </w:t>
            </w:r>
            <w:r w:rsidR="00110CC6">
              <w:rPr>
                <w:noProof/>
              </w:rPr>
              <w:t>precoding disabled</w:t>
            </w:r>
          </w:p>
          <w:p w14:paraId="10A199F7" w14:textId="6BE163D4" w:rsidR="00110CC6" w:rsidRDefault="00110CC6" w:rsidP="005635D4">
            <w:pPr>
              <w:pStyle w:val="CRCoverPage"/>
              <w:numPr>
                <w:ilvl w:val="1"/>
                <w:numId w:val="33"/>
              </w:numPr>
              <w:spacing w:after="0"/>
              <w:rPr>
                <w:noProof/>
              </w:rPr>
            </w:pPr>
            <w:r>
              <w:rPr>
                <w:noProof/>
              </w:rPr>
              <w:t>MCS 5 (in table 3) for PUSCH repetition typa A</w:t>
            </w:r>
          </w:p>
          <w:p w14:paraId="6FE3C761" w14:textId="1C79898D" w:rsidR="00110CC6" w:rsidRDefault="00110CC6" w:rsidP="005635D4">
            <w:pPr>
              <w:pStyle w:val="CRCoverPage"/>
              <w:numPr>
                <w:ilvl w:val="0"/>
                <w:numId w:val="33"/>
              </w:numPr>
              <w:spacing w:after="0"/>
              <w:rPr>
                <w:noProof/>
              </w:rPr>
            </w:pPr>
            <w:r>
              <w:rPr>
                <w:noProof/>
              </w:rPr>
              <w:t>Add FRC table for FR1-NTN DM-RS bundling</w:t>
            </w:r>
          </w:p>
          <w:p w14:paraId="48055F00" w14:textId="1C93BEE6" w:rsidR="00110CC6" w:rsidRDefault="00110CC6" w:rsidP="005635D4">
            <w:pPr>
              <w:pStyle w:val="CRCoverPage"/>
              <w:numPr>
                <w:ilvl w:val="1"/>
                <w:numId w:val="33"/>
              </w:numPr>
              <w:spacing w:after="0"/>
              <w:rPr>
                <w:noProof/>
              </w:rPr>
            </w:pPr>
            <w:r>
              <w:rPr>
                <w:noProof/>
              </w:rPr>
              <w:t xml:space="preserve">MCS 4 with 1 layer </w:t>
            </w:r>
          </w:p>
          <w:p w14:paraId="481C9DB9" w14:textId="77777777" w:rsidR="00F004ED" w:rsidRDefault="00E572A2" w:rsidP="005635D4">
            <w:pPr>
              <w:pStyle w:val="CRCoverPage"/>
              <w:numPr>
                <w:ilvl w:val="0"/>
                <w:numId w:val="33"/>
              </w:numPr>
              <w:spacing w:after="0"/>
              <w:rPr>
                <w:noProof/>
              </w:rPr>
            </w:pPr>
            <w:r>
              <w:rPr>
                <w:noProof/>
              </w:rPr>
              <w:t>Add PRACH preamb</w:t>
            </w:r>
            <w:r w:rsidR="00362269">
              <w:rPr>
                <w:noProof/>
              </w:rPr>
              <w:t>le configurations</w:t>
            </w:r>
            <w:r w:rsidR="00F50CFA">
              <w:rPr>
                <w:noProof/>
              </w:rPr>
              <w:t xml:space="preserve">. </w:t>
            </w:r>
          </w:p>
          <w:p w14:paraId="52A42B5B" w14:textId="4A56EF3D" w:rsidR="00F50CFA" w:rsidRDefault="00F50CFA" w:rsidP="005635D4">
            <w:pPr>
              <w:pStyle w:val="CRCoverPage"/>
              <w:numPr>
                <w:ilvl w:val="0"/>
                <w:numId w:val="33"/>
              </w:numPr>
              <w:spacing w:after="0"/>
              <w:rPr>
                <w:noProof/>
              </w:rPr>
            </w:pPr>
            <w:r>
              <w:rPr>
                <w:noProof/>
              </w:rPr>
              <w:t xml:space="preserve">Add </w:t>
            </w:r>
            <w:r w:rsidR="00C24684">
              <w:rPr>
                <w:noProof/>
              </w:rPr>
              <w:t>Test tolerance and derivation of test requirements</w:t>
            </w:r>
            <w:r w:rsidR="00EE1037">
              <w:rPr>
                <w:noProof/>
              </w:rPr>
              <w:t xml:space="preserve"> for </w:t>
            </w:r>
            <w:r w:rsidR="00065A33">
              <w:rPr>
                <w:noProof/>
              </w:rPr>
              <w:t>FR1-NTN PUSCH with DM-RS bundling and FR2-NTN demodulaiton requirements</w:t>
            </w:r>
          </w:p>
          <w:p w14:paraId="2571279C" w14:textId="15616D89" w:rsidR="00C24684" w:rsidRDefault="00C24684" w:rsidP="005635D4">
            <w:pPr>
              <w:pStyle w:val="CRCoverPage"/>
              <w:numPr>
                <w:ilvl w:val="0"/>
                <w:numId w:val="33"/>
              </w:numPr>
              <w:spacing w:after="0"/>
              <w:rPr>
                <w:noProof/>
              </w:rPr>
            </w:pPr>
            <w:r>
              <w:rPr>
                <w:noProof/>
              </w:rPr>
              <w:t>Add measurement system set-up</w:t>
            </w:r>
            <w:r w:rsidR="00EE1037">
              <w:rPr>
                <w:noProof/>
              </w:rPr>
              <w:t xml:space="preserve"> for SAN-2O</w:t>
            </w:r>
          </w:p>
          <w:p w14:paraId="40FC6E41" w14:textId="77777777" w:rsidR="00C24684" w:rsidRDefault="00C24684" w:rsidP="005635D4">
            <w:pPr>
              <w:pStyle w:val="CRCoverPage"/>
              <w:numPr>
                <w:ilvl w:val="0"/>
                <w:numId w:val="33"/>
              </w:numPr>
              <w:spacing w:after="0"/>
              <w:rPr>
                <w:noProof/>
              </w:rPr>
            </w:pPr>
            <w:r>
              <w:rPr>
                <w:noProof/>
              </w:rPr>
              <w:t>Add propag</w:t>
            </w:r>
            <w:r w:rsidR="007A73BB">
              <w:rPr>
                <w:noProof/>
              </w:rPr>
              <w:t>ation conditions</w:t>
            </w:r>
            <w:r w:rsidR="00EE1037">
              <w:rPr>
                <w:noProof/>
              </w:rPr>
              <w:t xml:space="preserve"> for FR2-NTN</w:t>
            </w:r>
          </w:p>
          <w:p w14:paraId="31C656EC" w14:textId="24322B3B" w:rsidR="00FA4CD2" w:rsidRDefault="00FA4CD2" w:rsidP="005635D4">
            <w:pPr>
              <w:pStyle w:val="CRCoverPage"/>
              <w:numPr>
                <w:ilvl w:val="0"/>
                <w:numId w:val="33"/>
              </w:numPr>
              <w:spacing w:after="0"/>
              <w:rPr>
                <w:noProof/>
              </w:rPr>
            </w:pPr>
            <w:r>
              <w:rPr>
                <w:noProof/>
              </w:rPr>
              <w:t>Add suffix “NTN” to frequency range abbservation “FR1” and “FR2” to “FR1-NTN” and “FR2-NTN”.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2299054" w:rsidR="001E41F3" w:rsidRDefault="00077C7A">
            <w:pPr>
              <w:pStyle w:val="CRCoverPage"/>
              <w:spacing w:after="0"/>
              <w:ind w:left="100"/>
              <w:rPr>
                <w:noProof/>
              </w:rPr>
            </w:pPr>
            <w:r>
              <w:rPr>
                <w:noProof/>
              </w:rPr>
              <w:t xml:space="preserve">There is no </w:t>
            </w:r>
            <w:r w:rsidR="00610F87">
              <w:rPr>
                <w:noProof/>
              </w:rPr>
              <w:t>SAN</w:t>
            </w:r>
            <w:r>
              <w:rPr>
                <w:noProof/>
              </w:rPr>
              <w:t xml:space="preserve"> demodulation requirements</w:t>
            </w:r>
            <w:r w:rsidR="00F137BC">
              <w:rPr>
                <w:noProof/>
              </w:rPr>
              <w:t xml:space="preserve"> for FR2-NTN and FR1 PUSCH DM-RS bundling</w:t>
            </w:r>
            <w:r w:rsidR="00467356">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58BD36" w14:textId="66DF1A0F" w:rsidR="000A2727" w:rsidRDefault="000A2727" w:rsidP="00FA0A01">
            <w:pPr>
              <w:pStyle w:val="CRCoverPage"/>
              <w:spacing w:after="0"/>
              <w:ind w:left="100"/>
              <w:rPr>
                <w:noProof/>
              </w:rPr>
            </w:pPr>
            <w:r>
              <w:rPr>
                <w:noProof/>
              </w:rPr>
              <w:t xml:space="preserve">R4-2410011: </w:t>
            </w:r>
            <w:r w:rsidR="00833855" w:rsidRPr="0051473B">
              <w:rPr>
                <w:noProof/>
              </w:rPr>
              <w:t>4.1.2.4, 4.6, 11</w:t>
            </w:r>
          </w:p>
          <w:p w14:paraId="1323284F" w14:textId="5612B57B" w:rsidR="00E24D5A" w:rsidRDefault="00E24D5A" w:rsidP="00FA0A01">
            <w:pPr>
              <w:pStyle w:val="CRCoverPage"/>
              <w:spacing w:after="0"/>
              <w:ind w:left="100"/>
              <w:rPr>
                <w:noProof/>
              </w:rPr>
            </w:pPr>
            <w:r>
              <w:rPr>
                <w:noProof/>
              </w:rPr>
              <w:t>R4-24</w:t>
            </w:r>
            <w:r w:rsidR="00BF70C8">
              <w:rPr>
                <w:noProof/>
              </w:rPr>
              <w:t>09861: 8.2.5, 11.2.5</w:t>
            </w:r>
          </w:p>
          <w:p w14:paraId="152DD346" w14:textId="32FEE30A" w:rsidR="003D608A" w:rsidRDefault="003D608A" w:rsidP="00FA0A01">
            <w:pPr>
              <w:pStyle w:val="CRCoverPage"/>
              <w:spacing w:after="0"/>
              <w:ind w:left="100"/>
              <w:rPr>
                <w:noProof/>
              </w:rPr>
            </w:pPr>
            <w:r>
              <w:rPr>
                <w:noProof/>
              </w:rPr>
              <w:t xml:space="preserve">R4-2409872: </w:t>
            </w:r>
            <w:r>
              <w:rPr>
                <w:noProof/>
                <w:lang w:eastAsia="zh-CN"/>
              </w:rPr>
              <w:t>11.2.1, 11.2.2, 11.2.4</w:t>
            </w:r>
          </w:p>
          <w:p w14:paraId="5AB528AC" w14:textId="763CCA67" w:rsidR="00EA18D9" w:rsidRDefault="00EA18D9" w:rsidP="00FA0A01">
            <w:pPr>
              <w:pStyle w:val="CRCoverPage"/>
              <w:spacing w:after="0"/>
              <w:ind w:left="100"/>
              <w:rPr>
                <w:noProof/>
              </w:rPr>
            </w:pPr>
            <w:r>
              <w:rPr>
                <w:noProof/>
              </w:rPr>
              <w:t xml:space="preserve">R4-2409870: 11.3, </w:t>
            </w:r>
            <w:r w:rsidR="00FA0A01">
              <w:rPr>
                <w:rFonts w:hint="eastAsia"/>
                <w:noProof/>
                <w:lang w:eastAsia="zh-CN"/>
              </w:rPr>
              <w:t>N</w:t>
            </w:r>
            <w:r w:rsidR="00FA0A01">
              <w:rPr>
                <w:noProof/>
                <w:lang w:eastAsia="zh-CN"/>
              </w:rPr>
              <w:t xml:space="preserve">ew clause: </w:t>
            </w:r>
            <w:r w:rsidR="00FA0A01" w:rsidRPr="008A7102">
              <w:rPr>
                <w:noProof/>
                <w:lang w:eastAsia="zh-CN"/>
              </w:rPr>
              <w:t>11.3.1.5.2</w:t>
            </w:r>
            <w:r w:rsidR="00FA0A01">
              <w:rPr>
                <w:noProof/>
                <w:lang w:eastAsia="zh-CN"/>
              </w:rPr>
              <w:t xml:space="preserve">, </w:t>
            </w:r>
            <w:r w:rsidR="00FA0A01" w:rsidRPr="008A7102">
              <w:rPr>
                <w:noProof/>
                <w:lang w:eastAsia="zh-CN"/>
              </w:rPr>
              <w:t>11.3.2.1.5.2</w:t>
            </w:r>
            <w:r w:rsidR="00FA0A01">
              <w:rPr>
                <w:noProof/>
                <w:lang w:eastAsia="zh-CN"/>
              </w:rPr>
              <w:t xml:space="preserve">, </w:t>
            </w:r>
            <w:r w:rsidR="00FA0A01" w:rsidRPr="008A7102">
              <w:rPr>
                <w:noProof/>
                <w:lang w:eastAsia="zh-CN"/>
              </w:rPr>
              <w:t>11.3.2.2.5.2</w:t>
            </w:r>
            <w:r w:rsidR="00FA0A01">
              <w:rPr>
                <w:noProof/>
                <w:lang w:eastAsia="zh-CN"/>
              </w:rPr>
              <w:t xml:space="preserve">, </w:t>
            </w:r>
            <w:r w:rsidR="00FA0A01" w:rsidRPr="008A7102">
              <w:rPr>
                <w:noProof/>
                <w:lang w:eastAsia="zh-CN"/>
              </w:rPr>
              <w:t>11.3.3.1.5.2</w:t>
            </w:r>
            <w:r w:rsidR="00FA0A01">
              <w:rPr>
                <w:noProof/>
                <w:lang w:eastAsia="zh-CN"/>
              </w:rPr>
              <w:t xml:space="preserve">, </w:t>
            </w:r>
            <w:r w:rsidR="00FA0A01" w:rsidRPr="008A7102">
              <w:rPr>
                <w:noProof/>
                <w:lang w:eastAsia="zh-CN"/>
              </w:rPr>
              <w:t>11.3.3.2.5.2</w:t>
            </w:r>
            <w:r w:rsidR="00FA0A01">
              <w:rPr>
                <w:noProof/>
                <w:lang w:eastAsia="zh-CN"/>
              </w:rPr>
              <w:t xml:space="preserve">, </w:t>
            </w:r>
            <w:r w:rsidR="00FA0A01" w:rsidRPr="008A7102">
              <w:rPr>
                <w:noProof/>
                <w:lang w:eastAsia="zh-CN"/>
              </w:rPr>
              <w:t>11.3.4.5.2</w:t>
            </w:r>
            <w:r w:rsidR="00FA0A01">
              <w:rPr>
                <w:noProof/>
                <w:lang w:eastAsia="zh-CN"/>
              </w:rPr>
              <w:t xml:space="preserve">, </w:t>
            </w:r>
            <w:r w:rsidR="00FA0A01" w:rsidRPr="008A7102">
              <w:rPr>
                <w:noProof/>
                <w:lang w:eastAsia="zh-CN"/>
              </w:rPr>
              <w:t>11.3.5.5.2</w:t>
            </w:r>
            <w:r w:rsidR="00FA0A01">
              <w:rPr>
                <w:noProof/>
                <w:lang w:eastAsia="zh-CN"/>
              </w:rPr>
              <w:t>.</w:t>
            </w:r>
          </w:p>
          <w:p w14:paraId="1303FECC" w14:textId="77777777" w:rsidR="00EA18D9" w:rsidRDefault="00EA18D9">
            <w:pPr>
              <w:pStyle w:val="CRCoverPage"/>
              <w:spacing w:after="0"/>
              <w:ind w:left="100"/>
              <w:rPr>
                <w:noProof/>
                <w:lang w:eastAsia="zh-CN"/>
              </w:rPr>
            </w:pPr>
            <w:r>
              <w:rPr>
                <w:noProof/>
              </w:rPr>
              <w:t xml:space="preserve">R4-2409864: </w:t>
            </w:r>
            <w:r w:rsidR="007A3189">
              <w:rPr>
                <w:noProof/>
              </w:rPr>
              <w:t>11.4,</w:t>
            </w:r>
            <w:r w:rsidR="007A3189">
              <w:rPr>
                <w:rFonts w:hint="eastAsia"/>
                <w:noProof/>
                <w:lang w:eastAsia="zh-CN"/>
              </w:rPr>
              <w:t xml:space="preserve"> </w:t>
            </w:r>
            <w:r w:rsidR="007A3189" w:rsidRPr="000C155D">
              <w:rPr>
                <w:noProof/>
                <w:lang w:eastAsia="zh-CN"/>
              </w:rPr>
              <w:t>11.4.1.5.1</w:t>
            </w:r>
            <w:r w:rsidR="007A3189">
              <w:rPr>
                <w:noProof/>
                <w:lang w:eastAsia="zh-CN"/>
              </w:rPr>
              <w:t xml:space="preserve"> (new),</w:t>
            </w:r>
            <w:r w:rsidR="007A3189">
              <w:rPr>
                <w:rFonts w:hint="eastAsia"/>
                <w:noProof/>
                <w:lang w:eastAsia="zh-CN"/>
              </w:rPr>
              <w:t xml:space="preserve"> </w:t>
            </w:r>
            <w:r w:rsidR="007A3189" w:rsidRPr="000C155D">
              <w:rPr>
                <w:noProof/>
                <w:lang w:eastAsia="zh-CN"/>
              </w:rPr>
              <w:t>11.4.1.5.</w:t>
            </w:r>
            <w:r w:rsidR="007A3189">
              <w:rPr>
                <w:noProof/>
                <w:lang w:eastAsia="zh-CN"/>
              </w:rPr>
              <w:t>2</w:t>
            </w:r>
            <w:r w:rsidR="00E96217">
              <w:rPr>
                <w:noProof/>
                <w:lang w:eastAsia="zh-CN"/>
              </w:rPr>
              <w:t xml:space="preserve"> (new), </w:t>
            </w:r>
          </w:p>
          <w:p w14:paraId="2E8CC96B" w14:textId="0C461A4E" w:rsidR="001E41F3" w:rsidRDefault="00EA18D9">
            <w:pPr>
              <w:pStyle w:val="CRCoverPage"/>
              <w:spacing w:after="0"/>
              <w:ind w:left="100"/>
              <w:rPr>
                <w:noProof/>
              </w:rPr>
            </w:pPr>
            <w:r>
              <w:rPr>
                <w:noProof/>
                <w:lang w:eastAsia="zh-CN"/>
              </w:rPr>
              <w:t xml:space="preserve">R4-2409865: </w:t>
            </w:r>
            <w:r w:rsidR="003B2038">
              <w:rPr>
                <w:noProof/>
              </w:rPr>
              <w:t xml:space="preserve">A.3, </w:t>
            </w:r>
            <w:r w:rsidR="00452C24">
              <w:rPr>
                <w:noProof/>
              </w:rPr>
              <w:t>A.3A, A.4</w:t>
            </w:r>
            <w:r w:rsidR="008E2EBF">
              <w:rPr>
                <w:noProof/>
              </w:rPr>
              <w:t xml:space="preserve">, A.5 (new), </w:t>
            </w:r>
            <w:r w:rsidR="00966DFF">
              <w:rPr>
                <w:noProof/>
              </w:rPr>
              <w:t>A.6</w:t>
            </w:r>
            <w:r w:rsidR="00B40E66">
              <w:rPr>
                <w:noProof/>
              </w:rPr>
              <w:t xml:space="preserve"> (new)</w:t>
            </w:r>
            <w:r w:rsidR="00966DFF">
              <w:rPr>
                <w:noProof/>
              </w:rPr>
              <w:t xml:space="preserve">, </w:t>
            </w:r>
            <w:r w:rsidR="008E2EBF">
              <w:rPr>
                <w:noProof/>
              </w:rPr>
              <w:t>C3, G</w:t>
            </w:r>
            <w:r w:rsidR="00290863">
              <w:rPr>
                <w:noProof/>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2D7787" w:rsidR="001E41F3" w:rsidRDefault="0056175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6179AB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B9A3607" w:rsidR="001E41F3" w:rsidRDefault="00591CB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DBCB5E0" w:rsidR="001E41F3" w:rsidRDefault="00145D43">
            <w:pPr>
              <w:pStyle w:val="CRCoverPage"/>
              <w:spacing w:after="0"/>
              <w:ind w:left="99"/>
              <w:rPr>
                <w:noProof/>
              </w:rPr>
            </w:pPr>
            <w:r>
              <w:rPr>
                <w:noProof/>
              </w:rPr>
              <w:t>TS</w:t>
            </w:r>
            <w:r w:rsidR="00591CB5">
              <w:rPr>
                <w:noProof/>
              </w:rPr>
              <w:t>/TR… CR …</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995FD9" w:rsidR="001E41F3" w:rsidRDefault="00B11A8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B2DF00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FC4CAAE"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DF70DFD" w14:textId="5F075E4F" w:rsidR="004373B0" w:rsidRDefault="004373B0" w:rsidP="004076D7">
      <w:pPr>
        <w:rPr>
          <w:noProof/>
          <w:color w:val="FF0000"/>
          <w:sz w:val="22"/>
          <w:szCs w:val="22"/>
        </w:rPr>
      </w:pPr>
      <w:r w:rsidRPr="00DF0C15">
        <w:rPr>
          <w:noProof/>
          <w:color w:val="FF0000"/>
          <w:sz w:val="22"/>
          <w:szCs w:val="22"/>
        </w:rPr>
        <w:lastRenderedPageBreak/>
        <w:t xml:space="preserve">################## Start of Change #1 </w:t>
      </w:r>
      <w:r>
        <w:rPr>
          <w:noProof/>
          <w:color w:val="FF0000"/>
          <w:sz w:val="22"/>
          <w:szCs w:val="22"/>
        </w:rPr>
        <w:t xml:space="preserve">R4-2410011 </w:t>
      </w:r>
      <w:r w:rsidRPr="00DF0C15">
        <w:rPr>
          <w:noProof/>
          <w:color w:val="FF0000"/>
          <w:sz w:val="22"/>
          <w:szCs w:val="22"/>
        </w:rPr>
        <w:t>######################</w:t>
      </w:r>
    </w:p>
    <w:p w14:paraId="4203D372" w14:textId="77777777" w:rsidR="00413C9E" w:rsidRPr="0017029C" w:rsidRDefault="00413C9E" w:rsidP="00413C9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sv-SE"/>
        </w:rPr>
      </w:pPr>
      <w:bookmarkStart w:id="1" w:name="_Toc21099809"/>
      <w:bookmarkStart w:id="2" w:name="_Toc29809607"/>
      <w:bookmarkStart w:id="3" w:name="_Toc36644982"/>
      <w:bookmarkStart w:id="4" w:name="_Toc37272036"/>
      <w:bookmarkStart w:id="5" w:name="_Toc45884282"/>
      <w:bookmarkStart w:id="6" w:name="_Toc53182305"/>
      <w:bookmarkStart w:id="7" w:name="_Toc58860046"/>
      <w:bookmarkStart w:id="8" w:name="_Toc58862550"/>
      <w:bookmarkStart w:id="9" w:name="_Toc61182543"/>
      <w:bookmarkStart w:id="10" w:name="_Toc66727856"/>
      <w:bookmarkStart w:id="11" w:name="_Toc74961659"/>
      <w:bookmarkStart w:id="12" w:name="_Toc75242570"/>
      <w:bookmarkStart w:id="13" w:name="_Toc76544916"/>
      <w:bookmarkStart w:id="14" w:name="_Toc82595016"/>
      <w:bookmarkStart w:id="15" w:name="_Toc89955047"/>
      <w:bookmarkStart w:id="16" w:name="_Toc98773470"/>
      <w:bookmarkStart w:id="17" w:name="_Toc106201229"/>
      <w:bookmarkStart w:id="18" w:name="_Toc115191082"/>
      <w:bookmarkStart w:id="19" w:name="_Toc122012911"/>
      <w:bookmarkStart w:id="20" w:name="_Toc124155730"/>
      <w:bookmarkStart w:id="21" w:name="_Toc131537490"/>
      <w:bookmarkStart w:id="22" w:name="_Toc137397697"/>
      <w:bookmarkStart w:id="23" w:name="_Toc138881940"/>
      <w:bookmarkStart w:id="24" w:name="_Toc145524767"/>
      <w:bookmarkStart w:id="25" w:name="_Toc153559892"/>
      <w:bookmarkStart w:id="26" w:name="_Toc161647192"/>
      <w:r w:rsidRPr="0017029C">
        <w:rPr>
          <w:rFonts w:ascii="Arial" w:eastAsia="Times New Roman" w:hAnsi="Arial"/>
          <w:sz w:val="24"/>
          <w:lang w:eastAsia="sv-SE"/>
        </w:rPr>
        <w:t>4.1.</w:t>
      </w:r>
      <w:r w:rsidRPr="0017029C">
        <w:rPr>
          <w:rFonts w:ascii="Arial" w:eastAsia="Times New Roman" w:hAnsi="Arial"/>
          <w:sz w:val="24"/>
          <w:lang w:eastAsia="en-GB"/>
        </w:rPr>
        <w:t>2.4</w:t>
      </w:r>
      <w:r w:rsidRPr="0017029C">
        <w:rPr>
          <w:rFonts w:ascii="Arial" w:eastAsia="Times New Roman" w:hAnsi="Arial"/>
          <w:sz w:val="24"/>
          <w:lang w:eastAsia="sv-SE"/>
        </w:rPr>
        <w:tab/>
        <w:t>Measurement of performance requirements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27D397C1" w14:textId="77777777" w:rsidR="00413C9E" w:rsidRPr="0017029C" w:rsidRDefault="00413C9E" w:rsidP="00413C9E">
      <w:pPr>
        <w:keepNext/>
        <w:keepLines/>
        <w:overflowPunct w:val="0"/>
        <w:autoSpaceDE w:val="0"/>
        <w:autoSpaceDN w:val="0"/>
        <w:adjustRightInd w:val="0"/>
        <w:spacing w:before="60"/>
        <w:jc w:val="center"/>
        <w:textAlignment w:val="baseline"/>
        <w:rPr>
          <w:rFonts w:ascii="Arial" w:eastAsia="Times New Roman" w:hAnsi="Arial"/>
          <w:b/>
          <w:lang w:eastAsia="en-GB"/>
        </w:rPr>
      </w:pPr>
      <w:r w:rsidRPr="0017029C">
        <w:rPr>
          <w:rFonts w:ascii="Arial" w:eastAsia="Times New Roman" w:hAnsi="Arial"/>
          <w:b/>
          <w:lang w:eastAsia="en-GB"/>
        </w:rPr>
        <w:t xml:space="preserve">Table 4.1.2.4-1: Maximum Test System Uncertainty for FR1 conducted performance </w:t>
      </w:r>
      <w:proofErr w:type="gramStart"/>
      <w:r w:rsidRPr="0017029C">
        <w:rPr>
          <w:rFonts w:ascii="Arial" w:eastAsia="Times New Roman" w:hAnsi="Arial"/>
          <w:b/>
          <w:lang w:eastAsia="en-GB"/>
        </w:rPr>
        <w:t>requirements</w:t>
      </w:r>
      <w:proofErr w:type="gramEnd"/>
      <w:r w:rsidRPr="0017029C">
        <w:rPr>
          <w:rFonts w:ascii="Arial" w:eastAsia="Times New Roman" w:hAnsi="Arial"/>
          <w:b/>
          <w:lang w:eastAsia="en-G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143"/>
        <w:gridCol w:w="3402"/>
        <w:gridCol w:w="3845"/>
      </w:tblGrid>
      <w:tr w:rsidR="00413C9E" w:rsidRPr="0017029C" w14:paraId="4AB9D404" w14:textId="77777777" w:rsidTr="00037C69">
        <w:trPr>
          <w:cantSplit/>
          <w:tblHeader/>
          <w:jc w:val="center"/>
        </w:trPr>
        <w:tc>
          <w:tcPr>
            <w:tcW w:w="2143" w:type="dxa"/>
            <w:tcBorders>
              <w:top w:val="single" w:sz="4" w:space="0" w:color="auto"/>
              <w:left w:val="single" w:sz="4" w:space="0" w:color="auto"/>
              <w:bottom w:val="single" w:sz="4" w:space="0" w:color="auto"/>
              <w:right w:val="single" w:sz="4" w:space="0" w:color="auto"/>
            </w:tcBorders>
            <w:hideMark/>
          </w:tcPr>
          <w:p w14:paraId="7B718AB2" w14:textId="77777777" w:rsidR="00413C9E" w:rsidRPr="0017029C" w:rsidRDefault="00413C9E"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7029C">
              <w:rPr>
                <w:rFonts w:ascii="Arial" w:eastAsia="Times New Roman" w:hAnsi="Arial"/>
                <w:b/>
                <w:sz w:val="18"/>
                <w:lang w:eastAsia="en-GB"/>
              </w:rPr>
              <w:t>Clause</w:t>
            </w:r>
          </w:p>
        </w:tc>
        <w:tc>
          <w:tcPr>
            <w:tcW w:w="3402" w:type="dxa"/>
            <w:tcBorders>
              <w:top w:val="single" w:sz="4" w:space="0" w:color="auto"/>
              <w:left w:val="single" w:sz="4" w:space="0" w:color="auto"/>
              <w:bottom w:val="single" w:sz="4" w:space="0" w:color="auto"/>
              <w:right w:val="single" w:sz="4" w:space="0" w:color="auto"/>
            </w:tcBorders>
            <w:hideMark/>
          </w:tcPr>
          <w:p w14:paraId="4DE2C8B9" w14:textId="77777777" w:rsidR="00413C9E" w:rsidRPr="0017029C" w:rsidRDefault="00413C9E"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7029C">
              <w:rPr>
                <w:rFonts w:ascii="Arial" w:eastAsia="Times New Roman" w:hAnsi="Arial"/>
                <w:b/>
                <w:sz w:val="18"/>
                <w:lang w:eastAsia="en-GB"/>
              </w:rPr>
              <w:t>Maximum Test System Uncertainty</w:t>
            </w:r>
          </w:p>
        </w:tc>
        <w:tc>
          <w:tcPr>
            <w:tcW w:w="3845" w:type="dxa"/>
            <w:tcBorders>
              <w:top w:val="single" w:sz="4" w:space="0" w:color="auto"/>
              <w:left w:val="single" w:sz="4" w:space="0" w:color="auto"/>
              <w:bottom w:val="single" w:sz="4" w:space="0" w:color="auto"/>
              <w:right w:val="single" w:sz="4" w:space="0" w:color="auto"/>
            </w:tcBorders>
            <w:hideMark/>
          </w:tcPr>
          <w:p w14:paraId="103B3701" w14:textId="77777777" w:rsidR="00413C9E" w:rsidRPr="0017029C" w:rsidRDefault="00413C9E"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7029C">
              <w:rPr>
                <w:rFonts w:ascii="Arial" w:eastAsia="Times New Roman" w:hAnsi="Arial"/>
                <w:b/>
                <w:sz w:val="18"/>
                <w:lang w:eastAsia="en-GB"/>
              </w:rPr>
              <w:t>Derivation of Test System Uncertainty</w:t>
            </w:r>
          </w:p>
        </w:tc>
      </w:tr>
      <w:tr w:rsidR="00413C9E" w:rsidRPr="0017029C" w14:paraId="337FA6E9" w14:textId="77777777" w:rsidTr="00037C69">
        <w:trPr>
          <w:cantSplit/>
          <w:jc w:val="center"/>
        </w:trPr>
        <w:tc>
          <w:tcPr>
            <w:tcW w:w="2143" w:type="dxa"/>
            <w:tcBorders>
              <w:top w:val="single" w:sz="4" w:space="0" w:color="auto"/>
              <w:left w:val="single" w:sz="4" w:space="0" w:color="auto"/>
              <w:bottom w:val="single" w:sz="4" w:space="0" w:color="auto"/>
              <w:right w:val="single" w:sz="4" w:space="0" w:color="auto"/>
            </w:tcBorders>
            <w:hideMark/>
          </w:tcPr>
          <w:p w14:paraId="56076F33"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sz w:val="18"/>
                <w:lang w:eastAsia="en-GB"/>
              </w:rPr>
            </w:pPr>
            <w:r w:rsidRPr="0017029C">
              <w:rPr>
                <w:rFonts w:ascii="Arial" w:eastAsia="Times New Roman" w:hAnsi="Arial"/>
                <w:sz w:val="18"/>
                <w:lang w:eastAsia="ja-JP"/>
              </w:rPr>
              <w:t>8 PUSCH, PUCCH, PRACH with single antenna port and fading channel</w:t>
            </w:r>
          </w:p>
        </w:tc>
        <w:tc>
          <w:tcPr>
            <w:tcW w:w="3402" w:type="dxa"/>
            <w:tcBorders>
              <w:top w:val="single" w:sz="4" w:space="0" w:color="auto"/>
              <w:left w:val="single" w:sz="4" w:space="0" w:color="auto"/>
              <w:bottom w:val="single" w:sz="4" w:space="0" w:color="auto"/>
              <w:right w:val="single" w:sz="4" w:space="0" w:color="auto"/>
            </w:tcBorders>
            <w:hideMark/>
          </w:tcPr>
          <w:p w14:paraId="7641D7E2"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sz w:val="18"/>
                <w:lang w:eastAsia="en-GB"/>
              </w:rPr>
            </w:pPr>
            <w:r w:rsidRPr="0017029C">
              <w:rPr>
                <w:rFonts w:ascii="Arial" w:eastAsia="Times New Roman" w:hAnsi="Arial"/>
                <w:sz w:val="18"/>
                <w:lang w:eastAsia="en-GB"/>
              </w:rPr>
              <w:t xml:space="preserve">± </w:t>
            </w:r>
            <w:r w:rsidRPr="0017029C">
              <w:rPr>
                <w:rFonts w:ascii="Arial" w:eastAsia="Times New Roman" w:hAnsi="Arial"/>
                <w:sz w:val="18"/>
                <w:lang w:eastAsia="ja-JP"/>
              </w:rPr>
              <w:t>0.6 dB</w:t>
            </w:r>
          </w:p>
        </w:tc>
        <w:tc>
          <w:tcPr>
            <w:tcW w:w="3845" w:type="dxa"/>
            <w:tcBorders>
              <w:top w:val="single" w:sz="4" w:space="0" w:color="auto"/>
              <w:left w:val="single" w:sz="4" w:space="0" w:color="auto"/>
              <w:bottom w:val="single" w:sz="4" w:space="0" w:color="auto"/>
              <w:right w:val="single" w:sz="4" w:space="0" w:color="auto"/>
            </w:tcBorders>
          </w:tcPr>
          <w:p w14:paraId="5703E991"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noProof/>
                <w:sz w:val="18"/>
                <w:szCs w:val="18"/>
                <w:lang w:eastAsia="sv-SE"/>
              </w:rPr>
            </w:pPr>
            <w:r w:rsidRPr="0017029C">
              <w:rPr>
                <w:rFonts w:ascii="Arial" w:eastAsia="Times New Roman" w:hAnsi="Arial"/>
                <w:noProof/>
                <w:sz w:val="18"/>
                <w:szCs w:val="18"/>
                <w:lang w:eastAsia="sv-SE"/>
              </w:rPr>
              <w:t>Overall system uncertainty for fading conditions comprises two quantities:</w:t>
            </w:r>
          </w:p>
          <w:p w14:paraId="4C24523E"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noProof/>
                <w:sz w:val="18"/>
                <w:szCs w:val="18"/>
                <w:lang w:eastAsia="sv-SE"/>
              </w:rPr>
            </w:pPr>
            <w:r w:rsidRPr="0017029C">
              <w:rPr>
                <w:rFonts w:ascii="Arial" w:eastAsia="Times New Roman" w:hAnsi="Arial"/>
                <w:noProof/>
                <w:sz w:val="18"/>
                <w:szCs w:val="18"/>
                <w:lang w:eastAsia="sv-SE"/>
              </w:rPr>
              <w:t xml:space="preserve">1. </w:t>
            </w:r>
            <w:r w:rsidRPr="0017029C">
              <w:rPr>
                <w:rFonts w:ascii="Arial" w:eastAsia="Times New Roman" w:hAnsi="Arial"/>
                <w:sz w:val="18"/>
                <w:lang w:eastAsia="en-GB"/>
              </w:rPr>
              <w:t>Signal-to-noise ratio uncertainty</w:t>
            </w:r>
          </w:p>
          <w:p w14:paraId="2873E3F3"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noProof/>
                <w:sz w:val="18"/>
                <w:szCs w:val="18"/>
                <w:lang w:eastAsia="sv-SE"/>
              </w:rPr>
            </w:pPr>
            <w:r w:rsidRPr="0017029C">
              <w:rPr>
                <w:rFonts w:ascii="Arial" w:eastAsia="Times New Roman" w:hAnsi="Arial"/>
                <w:noProof/>
                <w:sz w:val="18"/>
                <w:szCs w:val="18"/>
                <w:lang w:eastAsia="sv-SE"/>
              </w:rPr>
              <w:t xml:space="preserve">2. </w:t>
            </w:r>
            <w:r w:rsidRPr="0017029C">
              <w:rPr>
                <w:rFonts w:ascii="Arial" w:eastAsia="Times New Roman" w:hAnsi="Arial"/>
                <w:sz w:val="18"/>
                <w:lang w:eastAsia="en-GB"/>
              </w:rPr>
              <w:t>Fading profile power uncertainty</w:t>
            </w:r>
          </w:p>
          <w:p w14:paraId="00FCA970"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noProof/>
                <w:sz w:val="18"/>
                <w:szCs w:val="18"/>
                <w:lang w:eastAsia="sv-SE"/>
              </w:rPr>
            </w:pPr>
          </w:p>
          <w:p w14:paraId="77FCDE17"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noProof/>
                <w:sz w:val="18"/>
                <w:szCs w:val="18"/>
                <w:lang w:eastAsia="sv-SE"/>
              </w:rPr>
            </w:pPr>
            <w:r w:rsidRPr="0017029C">
              <w:rPr>
                <w:rFonts w:ascii="Arial" w:eastAsia="Times New Roman" w:hAnsi="Arial"/>
                <w:noProof/>
                <w:sz w:val="18"/>
                <w:szCs w:val="18"/>
                <w:lang w:eastAsia="sv-SE"/>
              </w:rPr>
              <w:t>Items 1 and 2 are assumed to be uncorrelated so can be root sum squared</w:t>
            </w:r>
            <w:r w:rsidRPr="0017029C">
              <w:rPr>
                <w:rFonts w:ascii="Arial" w:eastAsia="Times New Roman" w:hAnsi="Arial"/>
                <w:noProof/>
                <w:sz w:val="18"/>
                <w:szCs w:val="18"/>
                <w:lang w:eastAsia="en-GB"/>
              </w:rPr>
              <w:t>:</w:t>
            </w:r>
          </w:p>
          <w:p w14:paraId="3AE0FF3C"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noProof/>
                <w:sz w:val="18"/>
                <w:szCs w:val="18"/>
                <w:lang w:eastAsia="sv-SE"/>
              </w:rPr>
            </w:pPr>
            <w:r w:rsidRPr="0017029C">
              <w:rPr>
                <w:rFonts w:ascii="Arial" w:eastAsia="Times New Roman" w:hAnsi="Arial"/>
                <w:noProof/>
                <w:sz w:val="18"/>
                <w:szCs w:val="18"/>
                <w:lang w:eastAsia="sv-SE"/>
              </w:rPr>
              <w:t>Test System uncertainty = [SQRT (</w:t>
            </w:r>
            <w:r w:rsidRPr="0017029C">
              <w:rPr>
                <w:rFonts w:ascii="Arial" w:eastAsia="Times New Roman" w:hAnsi="Arial"/>
                <w:sz w:val="18"/>
                <w:lang w:eastAsia="en-GB"/>
              </w:rPr>
              <w:t>Signal-to-noise ratio uncertainty</w:t>
            </w:r>
            <w:r w:rsidRPr="0017029C">
              <w:rPr>
                <w:rFonts w:ascii="Arial" w:eastAsia="Times New Roman" w:hAnsi="Arial"/>
                <w:noProof/>
                <w:sz w:val="18"/>
                <w:szCs w:val="18"/>
                <w:vertAlign w:val="superscript"/>
                <w:lang w:eastAsia="sv-SE"/>
              </w:rPr>
              <w:t xml:space="preserve"> 2</w:t>
            </w:r>
            <w:r w:rsidRPr="0017029C">
              <w:rPr>
                <w:rFonts w:ascii="Arial" w:eastAsia="Times New Roman" w:hAnsi="Arial"/>
                <w:noProof/>
                <w:sz w:val="18"/>
                <w:szCs w:val="18"/>
                <w:lang w:eastAsia="sv-SE"/>
              </w:rPr>
              <w:t xml:space="preserve"> + </w:t>
            </w:r>
            <w:r w:rsidRPr="0017029C">
              <w:rPr>
                <w:rFonts w:ascii="Arial" w:eastAsia="Times New Roman" w:hAnsi="Arial"/>
                <w:sz w:val="18"/>
                <w:lang w:eastAsia="en-GB"/>
              </w:rPr>
              <w:t>Fading profile power uncertainty</w:t>
            </w:r>
            <w:r w:rsidRPr="0017029C">
              <w:rPr>
                <w:rFonts w:ascii="Arial" w:eastAsia="Times New Roman" w:hAnsi="Arial"/>
                <w:noProof/>
                <w:sz w:val="18"/>
                <w:szCs w:val="18"/>
                <w:vertAlign w:val="superscript"/>
                <w:lang w:eastAsia="sv-SE"/>
              </w:rPr>
              <w:t xml:space="preserve"> 2</w:t>
            </w:r>
            <w:r w:rsidRPr="0017029C">
              <w:rPr>
                <w:rFonts w:ascii="Arial" w:eastAsia="Times New Roman" w:hAnsi="Arial"/>
                <w:noProof/>
                <w:sz w:val="18"/>
                <w:szCs w:val="18"/>
                <w:lang w:eastAsia="sv-SE"/>
              </w:rPr>
              <w:t>)]</w:t>
            </w:r>
          </w:p>
          <w:p w14:paraId="64AC6EF2"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noProof/>
                <w:sz w:val="18"/>
                <w:szCs w:val="18"/>
                <w:lang w:eastAsia="sv-SE"/>
              </w:rPr>
            </w:pPr>
            <w:r w:rsidRPr="0017029C">
              <w:rPr>
                <w:rFonts w:ascii="Arial" w:eastAsia="Times New Roman" w:hAnsi="Arial"/>
                <w:sz w:val="18"/>
                <w:lang w:eastAsia="en-GB"/>
              </w:rPr>
              <w:t>Signal-to-noise ratio uncertainty</w:t>
            </w:r>
            <w:r w:rsidRPr="0017029C">
              <w:rPr>
                <w:rFonts w:ascii="Arial" w:eastAsia="Times New Roman" w:hAnsi="Arial"/>
                <w:noProof/>
                <w:sz w:val="18"/>
                <w:szCs w:val="18"/>
                <w:lang w:eastAsia="sv-SE"/>
              </w:rPr>
              <w:t xml:space="preserve"> ±0.3 dB</w:t>
            </w:r>
          </w:p>
          <w:p w14:paraId="46292510"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sz w:val="18"/>
                <w:lang w:eastAsia="en-GB"/>
              </w:rPr>
            </w:pPr>
            <w:r w:rsidRPr="0017029C">
              <w:rPr>
                <w:rFonts w:ascii="Arial" w:eastAsia="Times New Roman" w:hAnsi="Arial"/>
                <w:sz w:val="18"/>
                <w:lang w:eastAsia="en-GB"/>
              </w:rPr>
              <w:t>Fading profile power uncertainty</w:t>
            </w:r>
            <w:r w:rsidRPr="0017029C">
              <w:rPr>
                <w:rFonts w:ascii="Arial" w:eastAsia="Times New Roman" w:hAnsi="Arial"/>
                <w:noProof/>
                <w:sz w:val="18"/>
                <w:lang w:eastAsia="sv-SE"/>
              </w:rPr>
              <w:t xml:space="preserve"> ±0.5 dB</w:t>
            </w:r>
          </w:p>
        </w:tc>
      </w:tr>
      <w:tr w:rsidR="00413C9E" w:rsidRPr="0017029C" w14:paraId="3E595A12" w14:textId="77777777" w:rsidTr="00037C69">
        <w:trPr>
          <w:cantSplit/>
          <w:jc w:val="center"/>
        </w:trPr>
        <w:tc>
          <w:tcPr>
            <w:tcW w:w="2143" w:type="dxa"/>
            <w:tcBorders>
              <w:top w:val="single" w:sz="4" w:space="0" w:color="auto"/>
              <w:left w:val="single" w:sz="4" w:space="0" w:color="auto"/>
              <w:bottom w:val="single" w:sz="4" w:space="0" w:color="auto"/>
              <w:right w:val="single" w:sz="4" w:space="0" w:color="auto"/>
            </w:tcBorders>
          </w:tcPr>
          <w:p w14:paraId="43331927"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8 PRACH with single antenna port and AWGN</w:t>
            </w:r>
          </w:p>
        </w:tc>
        <w:tc>
          <w:tcPr>
            <w:tcW w:w="3402" w:type="dxa"/>
            <w:tcBorders>
              <w:top w:val="single" w:sz="4" w:space="0" w:color="auto"/>
              <w:left w:val="single" w:sz="4" w:space="0" w:color="auto"/>
              <w:bottom w:val="single" w:sz="4" w:space="0" w:color="auto"/>
              <w:right w:val="single" w:sz="4" w:space="0" w:color="auto"/>
            </w:tcBorders>
          </w:tcPr>
          <w:p w14:paraId="1A58C536"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sz w:val="18"/>
                <w:lang w:eastAsia="en-GB"/>
              </w:rPr>
            </w:pPr>
            <w:r w:rsidRPr="0017029C">
              <w:rPr>
                <w:rFonts w:ascii="Arial" w:eastAsia="Times New Roman" w:hAnsi="Arial"/>
                <w:sz w:val="18"/>
                <w:lang w:eastAsia="en-GB"/>
              </w:rPr>
              <w:t xml:space="preserve">± </w:t>
            </w:r>
            <w:r w:rsidRPr="0017029C">
              <w:rPr>
                <w:rFonts w:ascii="Arial" w:eastAsia="Times New Roman" w:hAnsi="Arial"/>
                <w:sz w:val="18"/>
                <w:lang w:eastAsia="ja-JP"/>
              </w:rPr>
              <w:t>0.3 dB</w:t>
            </w:r>
          </w:p>
        </w:tc>
        <w:tc>
          <w:tcPr>
            <w:tcW w:w="3845" w:type="dxa"/>
            <w:tcBorders>
              <w:top w:val="single" w:sz="4" w:space="0" w:color="auto"/>
              <w:left w:val="single" w:sz="4" w:space="0" w:color="auto"/>
              <w:bottom w:val="single" w:sz="4" w:space="0" w:color="auto"/>
              <w:right w:val="single" w:sz="4" w:space="0" w:color="auto"/>
            </w:tcBorders>
          </w:tcPr>
          <w:p w14:paraId="5A926C80"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noProof/>
                <w:sz w:val="18"/>
                <w:szCs w:val="18"/>
                <w:lang w:eastAsia="sv-SE"/>
              </w:rPr>
            </w:pPr>
            <w:r w:rsidRPr="0017029C">
              <w:rPr>
                <w:rFonts w:ascii="Arial" w:eastAsia="Times New Roman" w:hAnsi="Arial"/>
                <w:sz w:val="18"/>
                <w:lang w:eastAsia="en-GB"/>
              </w:rPr>
              <w:t>Signal-to-noise ratio uncertainty</w:t>
            </w:r>
            <w:r w:rsidRPr="0017029C">
              <w:rPr>
                <w:rFonts w:ascii="Arial" w:eastAsia="Times New Roman" w:hAnsi="Arial"/>
                <w:noProof/>
                <w:sz w:val="18"/>
                <w:szCs w:val="18"/>
                <w:lang w:eastAsia="sv-SE"/>
              </w:rPr>
              <w:t xml:space="preserve"> ±0.3 dB</w:t>
            </w:r>
          </w:p>
        </w:tc>
      </w:tr>
    </w:tbl>
    <w:p w14:paraId="04E129C7" w14:textId="77777777" w:rsidR="00413C9E" w:rsidRPr="0017029C" w:rsidRDefault="00413C9E" w:rsidP="00413C9E">
      <w:pPr>
        <w:overflowPunct w:val="0"/>
        <w:autoSpaceDE w:val="0"/>
        <w:autoSpaceDN w:val="0"/>
        <w:adjustRightInd w:val="0"/>
        <w:textAlignment w:val="baseline"/>
        <w:rPr>
          <w:rFonts w:eastAsia="Times New Roman"/>
          <w:highlight w:val="yellow"/>
          <w:lang w:eastAsia="en-GB"/>
        </w:rPr>
      </w:pPr>
    </w:p>
    <w:p w14:paraId="4D0C6479" w14:textId="77777777" w:rsidR="00413C9E" w:rsidRPr="0017029C" w:rsidRDefault="00413C9E" w:rsidP="00413C9E">
      <w:pPr>
        <w:keepNext/>
        <w:keepLines/>
        <w:overflowPunct w:val="0"/>
        <w:autoSpaceDE w:val="0"/>
        <w:autoSpaceDN w:val="0"/>
        <w:adjustRightInd w:val="0"/>
        <w:spacing w:before="60"/>
        <w:jc w:val="center"/>
        <w:textAlignment w:val="baseline"/>
        <w:rPr>
          <w:rFonts w:ascii="Arial" w:eastAsia="Times New Roman" w:hAnsi="Arial"/>
          <w:b/>
          <w:lang w:eastAsia="en-GB"/>
        </w:rPr>
      </w:pPr>
      <w:r w:rsidRPr="0017029C">
        <w:rPr>
          <w:rFonts w:ascii="Arial" w:eastAsia="Times New Roman" w:hAnsi="Arial"/>
          <w:b/>
          <w:lang w:eastAsia="en-GB"/>
        </w:rPr>
        <w:t xml:space="preserve">Table 4.1.2.4-2: Maximum Test System Uncertainty for FR1 radiated performance </w:t>
      </w:r>
      <w:proofErr w:type="gramStart"/>
      <w:r w:rsidRPr="0017029C">
        <w:rPr>
          <w:rFonts w:ascii="Arial" w:eastAsia="Times New Roman" w:hAnsi="Arial"/>
          <w:b/>
          <w:lang w:eastAsia="en-GB"/>
        </w:rPr>
        <w:t>requirements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143"/>
        <w:gridCol w:w="3402"/>
        <w:gridCol w:w="3845"/>
      </w:tblGrid>
      <w:tr w:rsidR="00413C9E" w:rsidRPr="0017029C" w14:paraId="0CC8F169" w14:textId="77777777" w:rsidTr="00037C69">
        <w:trPr>
          <w:cantSplit/>
          <w:tblHeader/>
          <w:jc w:val="center"/>
        </w:trPr>
        <w:tc>
          <w:tcPr>
            <w:tcW w:w="2143" w:type="dxa"/>
            <w:tcBorders>
              <w:top w:val="single" w:sz="4" w:space="0" w:color="auto"/>
              <w:left w:val="single" w:sz="4" w:space="0" w:color="auto"/>
              <w:bottom w:val="single" w:sz="4" w:space="0" w:color="auto"/>
              <w:right w:val="single" w:sz="4" w:space="0" w:color="auto"/>
            </w:tcBorders>
            <w:hideMark/>
          </w:tcPr>
          <w:p w14:paraId="6F776419" w14:textId="77777777" w:rsidR="00413C9E" w:rsidRPr="0017029C" w:rsidRDefault="00413C9E"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7029C">
              <w:rPr>
                <w:rFonts w:ascii="Arial" w:eastAsia="Times New Roman" w:hAnsi="Arial"/>
                <w:b/>
                <w:sz w:val="18"/>
                <w:lang w:eastAsia="en-GB"/>
              </w:rPr>
              <w:t>Clause</w:t>
            </w:r>
          </w:p>
        </w:tc>
        <w:tc>
          <w:tcPr>
            <w:tcW w:w="3402" w:type="dxa"/>
            <w:tcBorders>
              <w:top w:val="single" w:sz="4" w:space="0" w:color="auto"/>
              <w:left w:val="single" w:sz="4" w:space="0" w:color="auto"/>
              <w:bottom w:val="single" w:sz="4" w:space="0" w:color="auto"/>
              <w:right w:val="single" w:sz="4" w:space="0" w:color="auto"/>
            </w:tcBorders>
            <w:hideMark/>
          </w:tcPr>
          <w:p w14:paraId="524813BC" w14:textId="77777777" w:rsidR="00413C9E" w:rsidRPr="0017029C" w:rsidRDefault="00413C9E"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7029C">
              <w:rPr>
                <w:rFonts w:ascii="Arial" w:eastAsia="Times New Roman" w:hAnsi="Arial"/>
                <w:b/>
                <w:sz w:val="18"/>
                <w:lang w:eastAsia="en-GB"/>
              </w:rPr>
              <w:t>Maximum Test System Uncertainty</w:t>
            </w:r>
          </w:p>
        </w:tc>
        <w:tc>
          <w:tcPr>
            <w:tcW w:w="3845" w:type="dxa"/>
            <w:tcBorders>
              <w:top w:val="single" w:sz="4" w:space="0" w:color="auto"/>
              <w:left w:val="single" w:sz="4" w:space="0" w:color="auto"/>
              <w:bottom w:val="single" w:sz="4" w:space="0" w:color="auto"/>
              <w:right w:val="single" w:sz="4" w:space="0" w:color="auto"/>
            </w:tcBorders>
            <w:hideMark/>
          </w:tcPr>
          <w:p w14:paraId="3229E87E" w14:textId="77777777" w:rsidR="00413C9E" w:rsidRPr="0017029C" w:rsidRDefault="00413C9E"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7029C">
              <w:rPr>
                <w:rFonts w:ascii="Arial" w:eastAsia="Times New Roman" w:hAnsi="Arial"/>
                <w:b/>
                <w:sz w:val="18"/>
                <w:lang w:eastAsia="en-GB"/>
              </w:rPr>
              <w:t>Derivation of Test System Uncertainty</w:t>
            </w:r>
          </w:p>
        </w:tc>
      </w:tr>
      <w:tr w:rsidR="00413C9E" w:rsidRPr="0017029C" w14:paraId="1E6C3FF3" w14:textId="77777777" w:rsidTr="00037C69">
        <w:trPr>
          <w:cantSplit/>
          <w:jc w:val="center"/>
        </w:trPr>
        <w:tc>
          <w:tcPr>
            <w:tcW w:w="2143" w:type="dxa"/>
            <w:tcBorders>
              <w:top w:val="single" w:sz="4" w:space="0" w:color="auto"/>
              <w:left w:val="single" w:sz="4" w:space="0" w:color="auto"/>
              <w:bottom w:val="single" w:sz="4" w:space="0" w:color="auto"/>
              <w:right w:val="single" w:sz="4" w:space="0" w:color="auto"/>
            </w:tcBorders>
            <w:hideMark/>
          </w:tcPr>
          <w:p w14:paraId="13E1EF23"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sz w:val="18"/>
                <w:lang w:eastAsia="en-GB"/>
              </w:rPr>
            </w:pPr>
            <w:r w:rsidRPr="0017029C">
              <w:rPr>
                <w:rFonts w:ascii="Arial" w:eastAsia="Times New Roman" w:hAnsi="Arial"/>
                <w:sz w:val="18"/>
                <w:lang w:eastAsia="ja-JP"/>
              </w:rPr>
              <w:t>11 PUSCH, PUCCH, PRACH with single antenna port and fading channel</w:t>
            </w:r>
          </w:p>
        </w:tc>
        <w:tc>
          <w:tcPr>
            <w:tcW w:w="3402" w:type="dxa"/>
            <w:tcBorders>
              <w:top w:val="single" w:sz="4" w:space="0" w:color="auto"/>
              <w:left w:val="single" w:sz="4" w:space="0" w:color="auto"/>
              <w:bottom w:val="single" w:sz="4" w:space="0" w:color="auto"/>
              <w:right w:val="single" w:sz="4" w:space="0" w:color="auto"/>
            </w:tcBorders>
            <w:hideMark/>
          </w:tcPr>
          <w:p w14:paraId="5D9FC8B6"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sz w:val="18"/>
                <w:lang w:eastAsia="en-GB"/>
              </w:rPr>
            </w:pPr>
            <w:r w:rsidRPr="0017029C">
              <w:rPr>
                <w:rFonts w:ascii="Arial" w:eastAsia="Times New Roman" w:hAnsi="Arial"/>
                <w:sz w:val="18"/>
                <w:lang w:eastAsia="en-GB"/>
              </w:rPr>
              <w:t xml:space="preserve">± </w:t>
            </w:r>
            <w:r w:rsidRPr="0017029C">
              <w:rPr>
                <w:rFonts w:ascii="Arial" w:eastAsia="Times New Roman" w:hAnsi="Arial"/>
                <w:sz w:val="18"/>
                <w:lang w:eastAsia="ja-JP"/>
              </w:rPr>
              <w:t>0.6 dB</w:t>
            </w:r>
          </w:p>
        </w:tc>
        <w:tc>
          <w:tcPr>
            <w:tcW w:w="3845" w:type="dxa"/>
            <w:tcBorders>
              <w:top w:val="single" w:sz="4" w:space="0" w:color="auto"/>
              <w:left w:val="single" w:sz="4" w:space="0" w:color="auto"/>
              <w:bottom w:val="single" w:sz="4" w:space="0" w:color="auto"/>
              <w:right w:val="single" w:sz="4" w:space="0" w:color="auto"/>
            </w:tcBorders>
          </w:tcPr>
          <w:p w14:paraId="55E3D465"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noProof/>
                <w:sz w:val="18"/>
                <w:szCs w:val="18"/>
                <w:lang w:eastAsia="sv-SE"/>
              </w:rPr>
            </w:pPr>
            <w:r w:rsidRPr="0017029C">
              <w:rPr>
                <w:rFonts w:ascii="Arial" w:eastAsia="Times New Roman" w:hAnsi="Arial"/>
                <w:noProof/>
                <w:sz w:val="18"/>
                <w:szCs w:val="18"/>
                <w:lang w:eastAsia="sv-SE"/>
              </w:rPr>
              <w:t>Overall system uncertainty for fading conditions comprises two quantities:</w:t>
            </w:r>
          </w:p>
          <w:p w14:paraId="2057FE36"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noProof/>
                <w:sz w:val="18"/>
                <w:szCs w:val="18"/>
                <w:lang w:eastAsia="sv-SE"/>
              </w:rPr>
            </w:pPr>
            <w:r w:rsidRPr="0017029C">
              <w:rPr>
                <w:rFonts w:ascii="Arial" w:eastAsia="Times New Roman" w:hAnsi="Arial"/>
                <w:noProof/>
                <w:sz w:val="18"/>
                <w:szCs w:val="18"/>
                <w:lang w:eastAsia="sv-SE"/>
              </w:rPr>
              <w:t xml:space="preserve">1. </w:t>
            </w:r>
            <w:r w:rsidRPr="0017029C">
              <w:rPr>
                <w:rFonts w:ascii="Arial" w:eastAsia="Times New Roman" w:hAnsi="Arial"/>
                <w:sz w:val="18"/>
                <w:lang w:eastAsia="en-GB"/>
              </w:rPr>
              <w:t>Signal-to-noise ratio uncertainty</w:t>
            </w:r>
          </w:p>
          <w:p w14:paraId="6AC01716"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noProof/>
                <w:sz w:val="18"/>
                <w:szCs w:val="18"/>
                <w:lang w:eastAsia="sv-SE"/>
              </w:rPr>
            </w:pPr>
            <w:r w:rsidRPr="0017029C">
              <w:rPr>
                <w:rFonts w:ascii="Arial" w:eastAsia="Times New Roman" w:hAnsi="Arial"/>
                <w:noProof/>
                <w:sz w:val="18"/>
                <w:szCs w:val="18"/>
                <w:lang w:eastAsia="sv-SE"/>
              </w:rPr>
              <w:t xml:space="preserve">2. </w:t>
            </w:r>
            <w:r w:rsidRPr="0017029C">
              <w:rPr>
                <w:rFonts w:ascii="Arial" w:eastAsia="Times New Roman" w:hAnsi="Arial"/>
                <w:sz w:val="18"/>
                <w:lang w:eastAsia="en-GB"/>
              </w:rPr>
              <w:t>Fading profile power uncertainty</w:t>
            </w:r>
          </w:p>
          <w:p w14:paraId="66428D0B"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noProof/>
                <w:sz w:val="18"/>
                <w:szCs w:val="18"/>
                <w:lang w:eastAsia="sv-SE"/>
              </w:rPr>
            </w:pPr>
          </w:p>
          <w:p w14:paraId="2229C7F9"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noProof/>
                <w:sz w:val="18"/>
                <w:szCs w:val="18"/>
                <w:lang w:eastAsia="sv-SE"/>
              </w:rPr>
            </w:pPr>
            <w:r w:rsidRPr="0017029C">
              <w:rPr>
                <w:rFonts w:ascii="Arial" w:eastAsia="Times New Roman" w:hAnsi="Arial"/>
                <w:noProof/>
                <w:sz w:val="18"/>
                <w:szCs w:val="18"/>
                <w:lang w:eastAsia="sv-SE"/>
              </w:rPr>
              <w:t>Items 1 and 2 are assumed to be uncorrelated so can be root sum squared</w:t>
            </w:r>
            <w:r w:rsidRPr="0017029C">
              <w:rPr>
                <w:rFonts w:ascii="Arial" w:eastAsia="Times New Roman" w:hAnsi="Arial"/>
                <w:noProof/>
                <w:sz w:val="18"/>
                <w:szCs w:val="18"/>
                <w:lang w:eastAsia="en-GB"/>
              </w:rPr>
              <w:t>:</w:t>
            </w:r>
          </w:p>
          <w:p w14:paraId="37E9614B"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noProof/>
                <w:sz w:val="18"/>
                <w:szCs w:val="18"/>
                <w:lang w:eastAsia="sv-SE"/>
              </w:rPr>
            </w:pPr>
            <w:r w:rsidRPr="0017029C">
              <w:rPr>
                <w:rFonts w:ascii="Arial" w:eastAsia="Times New Roman" w:hAnsi="Arial"/>
                <w:noProof/>
                <w:sz w:val="18"/>
                <w:szCs w:val="18"/>
                <w:lang w:eastAsia="sv-SE"/>
              </w:rPr>
              <w:t>Test System uncertainty = [SQRT (</w:t>
            </w:r>
            <w:r w:rsidRPr="0017029C">
              <w:rPr>
                <w:rFonts w:ascii="Arial" w:eastAsia="Times New Roman" w:hAnsi="Arial"/>
                <w:sz w:val="18"/>
                <w:lang w:eastAsia="en-GB"/>
              </w:rPr>
              <w:t>Signal-to-noise ratio uncertainty</w:t>
            </w:r>
            <w:r w:rsidRPr="0017029C">
              <w:rPr>
                <w:rFonts w:ascii="Arial" w:eastAsia="Times New Roman" w:hAnsi="Arial"/>
                <w:noProof/>
                <w:sz w:val="18"/>
                <w:szCs w:val="18"/>
                <w:vertAlign w:val="superscript"/>
                <w:lang w:eastAsia="sv-SE"/>
              </w:rPr>
              <w:t xml:space="preserve"> 2</w:t>
            </w:r>
            <w:r w:rsidRPr="0017029C">
              <w:rPr>
                <w:rFonts w:ascii="Arial" w:eastAsia="Times New Roman" w:hAnsi="Arial"/>
                <w:noProof/>
                <w:sz w:val="18"/>
                <w:szCs w:val="18"/>
                <w:lang w:eastAsia="sv-SE"/>
              </w:rPr>
              <w:t xml:space="preserve"> + </w:t>
            </w:r>
            <w:r w:rsidRPr="0017029C">
              <w:rPr>
                <w:rFonts w:ascii="Arial" w:eastAsia="Times New Roman" w:hAnsi="Arial"/>
                <w:sz w:val="18"/>
                <w:lang w:eastAsia="en-GB"/>
              </w:rPr>
              <w:t>Fading profile power uncertainty</w:t>
            </w:r>
            <w:r w:rsidRPr="0017029C">
              <w:rPr>
                <w:rFonts w:ascii="Arial" w:eastAsia="Times New Roman" w:hAnsi="Arial"/>
                <w:noProof/>
                <w:sz w:val="18"/>
                <w:szCs w:val="18"/>
                <w:vertAlign w:val="superscript"/>
                <w:lang w:eastAsia="sv-SE"/>
              </w:rPr>
              <w:t xml:space="preserve"> 2</w:t>
            </w:r>
            <w:r w:rsidRPr="0017029C">
              <w:rPr>
                <w:rFonts w:ascii="Arial" w:eastAsia="Times New Roman" w:hAnsi="Arial"/>
                <w:noProof/>
                <w:sz w:val="18"/>
                <w:szCs w:val="18"/>
                <w:lang w:eastAsia="sv-SE"/>
              </w:rPr>
              <w:t>)]</w:t>
            </w:r>
          </w:p>
          <w:p w14:paraId="0F4638D1"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noProof/>
                <w:sz w:val="18"/>
                <w:szCs w:val="18"/>
                <w:lang w:eastAsia="sv-SE"/>
              </w:rPr>
            </w:pPr>
            <w:r w:rsidRPr="0017029C">
              <w:rPr>
                <w:rFonts w:ascii="Arial" w:eastAsia="Times New Roman" w:hAnsi="Arial"/>
                <w:sz w:val="18"/>
                <w:lang w:eastAsia="en-GB"/>
              </w:rPr>
              <w:t>Signal-to-noise ratio uncertainty</w:t>
            </w:r>
            <w:r w:rsidRPr="0017029C">
              <w:rPr>
                <w:rFonts w:ascii="Arial" w:eastAsia="Times New Roman" w:hAnsi="Arial"/>
                <w:noProof/>
                <w:sz w:val="18"/>
                <w:szCs w:val="18"/>
                <w:lang w:eastAsia="sv-SE"/>
              </w:rPr>
              <w:t xml:space="preserve"> ±0.3 dB</w:t>
            </w:r>
          </w:p>
          <w:p w14:paraId="13FE50BE"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sz w:val="18"/>
                <w:lang w:eastAsia="en-GB"/>
              </w:rPr>
            </w:pPr>
            <w:r w:rsidRPr="0017029C">
              <w:rPr>
                <w:rFonts w:ascii="Arial" w:eastAsia="Times New Roman" w:hAnsi="Arial"/>
                <w:sz w:val="18"/>
                <w:lang w:eastAsia="en-GB"/>
              </w:rPr>
              <w:t>Fading profile power uncertainty</w:t>
            </w:r>
            <w:r w:rsidRPr="0017029C">
              <w:rPr>
                <w:rFonts w:ascii="Arial" w:eastAsia="Times New Roman" w:hAnsi="Arial"/>
                <w:noProof/>
                <w:sz w:val="18"/>
                <w:lang w:eastAsia="sv-SE"/>
              </w:rPr>
              <w:t xml:space="preserve"> ±0.5 dB</w:t>
            </w:r>
          </w:p>
        </w:tc>
      </w:tr>
      <w:tr w:rsidR="00413C9E" w:rsidRPr="0017029C" w14:paraId="03EFE62D" w14:textId="77777777" w:rsidTr="00037C69">
        <w:trPr>
          <w:cantSplit/>
          <w:jc w:val="center"/>
        </w:trPr>
        <w:tc>
          <w:tcPr>
            <w:tcW w:w="2143" w:type="dxa"/>
            <w:tcBorders>
              <w:top w:val="single" w:sz="4" w:space="0" w:color="auto"/>
              <w:left w:val="single" w:sz="4" w:space="0" w:color="auto"/>
              <w:bottom w:val="single" w:sz="4" w:space="0" w:color="auto"/>
              <w:right w:val="single" w:sz="4" w:space="0" w:color="auto"/>
            </w:tcBorders>
          </w:tcPr>
          <w:p w14:paraId="39DE0639"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11 PRACH with single antenna port and AWGN</w:t>
            </w:r>
          </w:p>
        </w:tc>
        <w:tc>
          <w:tcPr>
            <w:tcW w:w="3402" w:type="dxa"/>
            <w:tcBorders>
              <w:top w:val="single" w:sz="4" w:space="0" w:color="auto"/>
              <w:left w:val="single" w:sz="4" w:space="0" w:color="auto"/>
              <w:bottom w:val="single" w:sz="4" w:space="0" w:color="auto"/>
              <w:right w:val="single" w:sz="4" w:space="0" w:color="auto"/>
            </w:tcBorders>
          </w:tcPr>
          <w:p w14:paraId="15A19459"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sz w:val="18"/>
                <w:lang w:eastAsia="en-GB"/>
              </w:rPr>
            </w:pPr>
            <w:r w:rsidRPr="0017029C">
              <w:rPr>
                <w:rFonts w:ascii="Arial" w:eastAsia="Times New Roman" w:hAnsi="Arial"/>
                <w:sz w:val="18"/>
                <w:lang w:eastAsia="en-GB"/>
              </w:rPr>
              <w:t xml:space="preserve">± </w:t>
            </w:r>
            <w:r w:rsidRPr="0017029C">
              <w:rPr>
                <w:rFonts w:ascii="Arial" w:eastAsia="Times New Roman" w:hAnsi="Arial"/>
                <w:sz w:val="18"/>
                <w:lang w:eastAsia="ja-JP"/>
              </w:rPr>
              <w:t>0.3 dB</w:t>
            </w:r>
          </w:p>
        </w:tc>
        <w:tc>
          <w:tcPr>
            <w:tcW w:w="3845" w:type="dxa"/>
            <w:tcBorders>
              <w:top w:val="single" w:sz="4" w:space="0" w:color="auto"/>
              <w:left w:val="single" w:sz="4" w:space="0" w:color="auto"/>
              <w:bottom w:val="single" w:sz="4" w:space="0" w:color="auto"/>
              <w:right w:val="single" w:sz="4" w:space="0" w:color="auto"/>
            </w:tcBorders>
          </w:tcPr>
          <w:p w14:paraId="72C4D36D"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noProof/>
                <w:sz w:val="18"/>
                <w:szCs w:val="18"/>
                <w:lang w:eastAsia="sv-SE"/>
              </w:rPr>
            </w:pPr>
            <w:r w:rsidRPr="0017029C">
              <w:rPr>
                <w:rFonts w:ascii="Arial" w:eastAsia="Times New Roman" w:hAnsi="Arial"/>
                <w:sz w:val="18"/>
                <w:lang w:eastAsia="en-GB"/>
              </w:rPr>
              <w:t>Signal-to-noise ratio uncertainty</w:t>
            </w:r>
            <w:r w:rsidRPr="0017029C">
              <w:rPr>
                <w:rFonts w:ascii="Arial" w:eastAsia="Times New Roman" w:hAnsi="Arial"/>
                <w:noProof/>
                <w:sz w:val="18"/>
                <w:szCs w:val="18"/>
                <w:lang w:eastAsia="sv-SE"/>
              </w:rPr>
              <w:t xml:space="preserve"> ±0.3 dB</w:t>
            </w:r>
          </w:p>
        </w:tc>
      </w:tr>
    </w:tbl>
    <w:p w14:paraId="255DFD47" w14:textId="77777777" w:rsidR="00413C9E" w:rsidRDefault="00413C9E" w:rsidP="00413C9E">
      <w:pPr>
        <w:rPr>
          <w:ins w:id="27" w:author="Huawei" w:date="2024-05-07T19:08:00Z"/>
          <w:lang w:eastAsia="zh-CN"/>
        </w:rPr>
      </w:pPr>
    </w:p>
    <w:p w14:paraId="5E771CF0" w14:textId="77777777" w:rsidR="00BD7A19" w:rsidRPr="0017029C" w:rsidRDefault="00BD7A19" w:rsidP="00BD7A19">
      <w:pPr>
        <w:keepNext/>
        <w:keepLines/>
        <w:overflowPunct w:val="0"/>
        <w:autoSpaceDE w:val="0"/>
        <w:autoSpaceDN w:val="0"/>
        <w:adjustRightInd w:val="0"/>
        <w:spacing w:before="60"/>
        <w:jc w:val="center"/>
        <w:textAlignment w:val="baseline"/>
        <w:rPr>
          <w:ins w:id="28" w:author="Ericsson_Nicholas Pu" w:date="2024-05-28T11:21:00Z"/>
          <w:rFonts w:ascii="Arial" w:eastAsia="Times New Roman" w:hAnsi="Arial"/>
          <w:b/>
          <w:lang w:eastAsia="en-GB"/>
        </w:rPr>
      </w:pPr>
      <w:ins w:id="29" w:author="Ericsson_Nicholas Pu" w:date="2024-05-28T11:21:00Z">
        <w:r w:rsidRPr="0017029C">
          <w:rPr>
            <w:rFonts w:ascii="Arial" w:eastAsia="Times New Roman" w:hAnsi="Arial"/>
            <w:b/>
            <w:lang w:eastAsia="en-GB"/>
          </w:rPr>
          <w:t>Table 4.1.2.4-</w:t>
        </w:r>
        <w:r>
          <w:rPr>
            <w:rFonts w:ascii="Arial" w:eastAsia="Times New Roman" w:hAnsi="Arial"/>
            <w:b/>
            <w:lang w:eastAsia="en-GB"/>
          </w:rPr>
          <w:t>3</w:t>
        </w:r>
        <w:r w:rsidRPr="0017029C">
          <w:rPr>
            <w:rFonts w:ascii="Arial" w:eastAsia="Times New Roman" w:hAnsi="Arial"/>
            <w:b/>
            <w:lang w:eastAsia="en-GB"/>
          </w:rPr>
          <w:t>: Maximum Test System Uncertainty for FR</w:t>
        </w:r>
        <w:r>
          <w:rPr>
            <w:rFonts w:ascii="Arial" w:eastAsia="Times New Roman" w:hAnsi="Arial"/>
            <w:b/>
            <w:lang w:eastAsia="en-GB"/>
          </w:rPr>
          <w:t>2-NTN</w:t>
        </w:r>
        <w:r w:rsidRPr="0017029C">
          <w:rPr>
            <w:rFonts w:ascii="Arial" w:eastAsia="Times New Roman" w:hAnsi="Arial"/>
            <w:b/>
            <w:lang w:eastAsia="en-GB"/>
          </w:rPr>
          <w:t xml:space="preserve"> radiated performance </w:t>
        </w:r>
        <w:proofErr w:type="gramStart"/>
        <w:r w:rsidRPr="0017029C">
          <w:rPr>
            <w:rFonts w:ascii="Arial" w:eastAsia="Times New Roman" w:hAnsi="Arial"/>
            <w:b/>
            <w:lang w:eastAsia="en-GB"/>
          </w:rPr>
          <w:t>requirements</w:t>
        </w:r>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143"/>
        <w:gridCol w:w="3402"/>
        <w:gridCol w:w="3845"/>
      </w:tblGrid>
      <w:tr w:rsidR="00BD7A19" w:rsidRPr="0017029C" w14:paraId="5B781E5C" w14:textId="77777777" w:rsidTr="00037C69">
        <w:trPr>
          <w:cantSplit/>
          <w:tblHeader/>
          <w:jc w:val="center"/>
          <w:ins w:id="30" w:author="Ericsson_Nicholas Pu" w:date="2024-05-28T11:21:00Z"/>
        </w:trPr>
        <w:tc>
          <w:tcPr>
            <w:tcW w:w="2143" w:type="dxa"/>
            <w:tcBorders>
              <w:top w:val="single" w:sz="4" w:space="0" w:color="auto"/>
              <w:left w:val="single" w:sz="4" w:space="0" w:color="auto"/>
              <w:bottom w:val="single" w:sz="4" w:space="0" w:color="auto"/>
              <w:right w:val="single" w:sz="4" w:space="0" w:color="auto"/>
            </w:tcBorders>
            <w:hideMark/>
          </w:tcPr>
          <w:p w14:paraId="1A9E1E26" w14:textId="77777777" w:rsidR="00BD7A19" w:rsidRPr="0017029C" w:rsidRDefault="00BD7A19" w:rsidP="00037C69">
            <w:pPr>
              <w:keepNext/>
              <w:keepLines/>
              <w:overflowPunct w:val="0"/>
              <w:autoSpaceDE w:val="0"/>
              <w:autoSpaceDN w:val="0"/>
              <w:adjustRightInd w:val="0"/>
              <w:spacing w:after="0"/>
              <w:jc w:val="center"/>
              <w:textAlignment w:val="baseline"/>
              <w:rPr>
                <w:ins w:id="31" w:author="Ericsson_Nicholas Pu" w:date="2024-05-28T11:21:00Z"/>
                <w:rFonts w:ascii="Arial" w:eastAsia="Times New Roman" w:hAnsi="Arial"/>
                <w:b/>
                <w:sz w:val="18"/>
                <w:lang w:eastAsia="en-GB"/>
              </w:rPr>
            </w:pPr>
            <w:ins w:id="32" w:author="Ericsson_Nicholas Pu" w:date="2024-05-28T11:21:00Z">
              <w:r w:rsidRPr="0017029C">
                <w:rPr>
                  <w:rFonts w:ascii="Arial" w:eastAsia="Times New Roman" w:hAnsi="Arial"/>
                  <w:b/>
                  <w:sz w:val="18"/>
                  <w:lang w:eastAsia="en-GB"/>
                </w:rPr>
                <w:t>Clause</w:t>
              </w:r>
            </w:ins>
          </w:p>
        </w:tc>
        <w:tc>
          <w:tcPr>
            <w:tcW w:w="3402" w:type="dxa"/>
            <w:tcBorders>
              <w:top w:val="single" w:sz="4" w:space="0" w:color="auto"/>
              <w:left w:val="single" w:sz="4" w:space="0" w:color="auto"/>
              <w:bottom w:val="single" w:sz="4" w:space="0" w:color="auto"/>
              <w:right w:val="single" w:sz="4" w:space="0" w:color="auto"/>
            </w:tcBorders>
            <w:hideMark/>
          </w:tcPr>
          <w:p w14:paraId="3EF74E0E" w14:textId="77777777" w:rsidR="00BD7A19" w:rsidRPr="0017029C" w:rsidRDefault="00BD7A19" w:rsidP="00037C69">
            <w:pPr>
              <w:keepNext/>
              <w:keepLines/>
              <w:overflowPunct w:val="0"/>
              <w:autoSpaceDE w:val="0"/>
              <w:autoSpaceDN w:val="0"/>
              <w:adjustRightInd w:val="0"/>
              <w:spacing w:after="0"/>
              <w:jc w:val="center"/>
              <w:textAlignment w:val="baseline"/>
              <w:rPr>
                <w:ins w:id="33" w:author="Ericsson_Nicholas Pu" w:date="2024-05-28T11:21:00Z"/>
                <w:rFonts w:ascii="Arial" w:eastAsia="Times New Roman" w:hAnsi="Arial"/>
                <w:b/>
                <w:sz w:val="18"/>
                <w:lang w:eastAsia="en-GB"/>
              </w:rPr>
            </w:pPr>
            <w:ins w:id="34" w:author="Ericsson_Nicholas Pu" w:date="2024-05-28T11:21:00Z">
              <w:r w:rsidRPr="0017029C">
                <w:rPr>
                  <w:rFonts w:ascii="Arial" w:eastAsia="Times New Roman" w:hAnsi="Arial"/>
                  <w:b/>
                  <w:sz w:val="18"/>
                  <w:lang w:eastAsia="en-GB"/>
                </w:rPr>
                <w:t>Maximum Test System Uncertainty</w:t>
              </w:r>
            </w:ins>
          </w:p>
        </w:tc>
        <w:tc>
          <w:tcPr>
            <w:tcW w:w="3845" w:type="dxa"/>
            <w:tcBorders>
              <w:top w:val="single" w:sz="4" w:space="0" w:color="auto"/>
              <w:left w:val="single" w:sz="4" w:space="0" w:color="auto"/>
              <w:bottom w:val="single" w:sz="4" w:space="0" w:color="auto"/>
              <w:right w:val="single" w:sz="4" w:space="0" w:color="auto"/>
            </w:tcBorders>
            <w:hideMark/>
          </w:tcPr>
          <w:p w14:paraId="307A360B" w14:textId="77777777" w:rsidR="00BD7A19" w:rsidRPr="0017029C" w:rsidRDefault="00BD7A19" w:rsidP="00037C69">
            <w:pPr>
              <w:keepNext/>
              <w:keepLines/>
              <w:overflowPunct w:val="0"/>
              <w:autoSpaceDE w:val="0"/>
              <w:autoSpaceDN w:val="0"/>
              <w:adjustRightInd w:val="0"/>
              <w:spacing w:after="0"/>
              <w:jc w:val="center"/>
              <w:textAlignment w:val="baseline"/>
              <w:rPr>
                <w:ins w:id="35" w:author="Ericsson_Nicholas Pu" w:date="2024-05-28T11:21:00Z"/>
                <w:rFonts w:ascii="Arial" w:eastAsia="Times New Roman" w:hAnsi="Arial"/>
                <w:b/>
                <w:sz w:val="18"/>
                <w:lang w:eastAsia="en-GB"/>
              </w:rPr>
            </w:pPr>
            <w:ins w:id="36" w:author="Ericsson_Nicholas Pu" w:date="2024-05-28T11:21:00Z">
              <w:r w:rsidRPr="0017029C">
                <w:rPr>
                  <w:rFonts w:ascii="Arial" w:eastAsia="Times New Roman" w:hAnsi="Arial"/>
                  <w:b/>
                  <w:sz w:val="18"/>
                  <w:lang w:eastAsia="en-GB"/>
                </w:rPr>
                <w:t>Derivation of Test System Uncertainty</w:t>
              </w:r>
            </w:ins>
          </w:p>
        </w:tc>
      </w:tr>
      <w:tr w:rsidR="00BD7A19" w:rsidRPr="0017029C" w14:paraId="2D0B9E81" w14:textId="77777777" w:rsidTr="00037C69">
        <w:trPr>
          <w:cantSplit/>
          <w:jc w:val="center"/>
          <w:ins w:id="37" w:author="Ericsson_Nicholas Pu" w:date="2024-05-28T11:21:00Z"/>
        </w:trPr>
        <w:tc>
          <w:tcPr>
            <w:tcW w:w="2143" w:type="dxa"/>
            <w:tcBorders>
              <w:top w:val="single" w:sz="4" w:space="0" w:color="auto"/>
              <w:left w:val="single" w:sz="4" w:space="0" w:color="auto"/>
              <w:bottom w:val="single" w:sz="4" w:space="0" w:color="auto"/>
              <w:right w:val="single" w:sz="4" w:space="0" w:color="auto"/>
            </w:tcBorders>
            <w:hideMark/>
          </w:tcPr>
          <w:p w14:paraId="2A318B83" w14:textId="77777777" w:rsidR="00BD7A19" w:rsidRPr="0017029C" w:rsidRDefault="00BD7A19" w:rsidP="00037C69">
            <w:pPr>
              <w:keepNext/>
              <w:keepLines/>
              <w:overflowPunct w:val="0"/>
              <w:autoSpaceDE w:val="0"/>
              <w:autoSpaceDN w:val="0"/>
              <w:adjustRightInd w:val="0"/>
              <w:spacing w:after="0"/>
              <w:textAlignment w:val="baseline"/>
              <w:rPr>
                <w:ins w:id="38" w:author="Ericsson_Nicholas Pu" w:date="2024-05-28T11:21:00Z"/>
                <w:rFonts w:ascii="Arial" w:eastAsia="Times New Roman" w:hAnsi="Arial"/>
                <w:sz w:val="18"/>
                <w:lang w:eastAsia="en-GB"/>
              </w:rPr>
            </w:pPr>
            <w:ins w:id="39" w:author="Ericsson_Nicholas Pu" w:date="2024-05-28T11:21:00Z">
              <w:r w:rsidRPr="0017029C">
                <w:rPr>
                  <w:rFonts w:ascii="Arial" w:eastAsia="Times New Roman" w:hAnsi="Arial"/>
                  <w:sz w:val="18"/>
                  <w:lang w:eastAsia="ja-JP"/>
                </w:rPr>
                <w:t>11 PUSCH, PUCCH, PRACH with single antenna port and fading channel</w:t>
              </w:r>
            </w:ins>
          </w:p>
        </w:tc>
        <w:tc>
          <w:tcPr>
            <w:tcW w:w="3402" w:type="dxa"/>
            <w:tcBorders>
              <w:top w:val="single" w:sz="4" w:space="0" w:color="auto"/>
              <w:left w:val="single" w:sz="4" w:space="0" w:color="auto"/>
              <w:bottom w:val="single" w:sz="4" w:space="0" w:color="auto"/>
              <w:right w:val="single" w:sz="4" w:space="0" w:color="auto"/>
            </w:tcBorders>
            <w:hideMark/>
          </w:tcPr>
          <w:p w14:paraId="49C1DD22" w14:textId="77777777" w:rsidR="00BD7A19" w:rsidRPr="0017029C" w:rsidRDefault="00BD7A19" w:rsidP="00037C69">
            <w:pPr>
              <w:keepNext/>
              <w:keepLines/>
              <w:overflowPunct w:val="0"/>
              <w:autoSpaceDE w:val="0"/>
              <w:autoSpaceDN w:val="0"/>
              <w:adjustRightInd w:val="0"/>
              <w:spacing w:after="0"/>
              <w:textAlignment w:val="baseline"/>
              <w:rPr>
                <w:ins w:id="40" w:author="Ericsson_Nicholas Pu" w:date="2024-05-28T11:21:00Z"/>
                <w:rFonts w:ascii="Arial" w:eastAsia="Times New Roman" w:hAnsi="Arial"/>
                <w:sz w:val="18"/>
                <w:lang w:eastAsia="en-GB"/>
              </w:rPr>
            </w:pPr>
            <w:ins w:id="41" w:author="Ericsson_Nicholas Pu" w:date="2024-05-28T11:21:00Z">
              <w:r>
                <w:rPr>
                  <w:rFonts w:ascii="Arial" w:eastAsia="Times New Roman" w:hAnsi="Arial"/>
                  <w:sz w:val="18"/>
                  <w:lang w:eastAsia="en-GB"/>
                </w:rPr>
                <w:t>[</w:t>
              </w:r>
              <w:r w:rsidRPr="0017029C">
                <w:rPr>
                  <w:rFonts w:ascii="Arial" w:eastAsia="Times New Roman" w:hAnsi="Arial"/>
                  <w:sz w:val="18"/>
                  <w:lang w:eastAsia="en-GB"/>
                </w:rPr>
                <w:t xml:space="preserve">± </w:t>
              </w:r>
              <w:r w:rsidRPr="0017029C">
                <w:rPr>
                  <w:rFonts w:ascii="Arial" w:eastAsia="Times New Roman" w:hAnsi="Arial"/>
                  <w:sz w:val="18"/>
                  <w:lang w:eastAsia="ja-JP"/>
                </w:rPr>
                <w:t>0.6</w:t>
              </w:r>
              <w:r>
                <w:rPr>
                  <w:rFonts w:ascii="Arial" w:eastAsia="Times New Roman" w:hAnsi="Arial"/>
                  <w:sz w:val="18"/>
                  <w:lang w:eastAsia="ja-JP"/>
                </w:rPr>
                <w:t>]</w:t>
              </w:r>
              <w:r w:rsidRPr="0017029C">
                <w:rPr>
                  <w:rFonts w:ascii="Arial" w:eastAsia="Times New Roman" w:hAnsi="Arial"/>
                  <w:sz w:val="18"/>
                  <w:lang w:eastAsia="ja-JP"/>
                </w:rPr>
                <w:t xml:space="preserve"> dB</w:t>
              </w:r>
            </w:ins>
          </w:p>
        </w:tc>
        <w:tc>
          <w:tcPr>
            <w:tcW w:w="3845" w:type="dxa"/>
            <w:tcBorders>
              <w:top w:val="single" w:sz="4" w:space="0" w:color="auto"/>
              <w:left w:val="single" w:sz="4" w:space="0" w:color="auto"/>
              <w:bottom w:val="single" w:sz="4" w:space="0" w:color="auto"/>
              <w:right w:val="single" w:sz="4" w:space="0" w:color="auto"/>
            </w:tcBorders>
          </w:tcPr>
          <w:p w14:paraId="2D4D3233" w14:textId="77777777" w:rsidR="00BD7A19" w:rsidRPr="0017029C" w:rsidRDefault="00BD7A19" w:rsidP="00037C69">
            <w:pPr>
              <w:keepNext/>
              <w:keepLines/>
              <w:overflowPunct w:val="0"/>
              <w:autoSpaceDE w:val="0"/>
              <w:autoSpaceDN w:val="0"/>
              <w:adjustRightInd w:val="0"/>
              <w:spacing w:after="0"/>
              <w:textAlignment w:val="baseline"/>
              <w:rPr>
                <w:ins w:id="42" w:author="Ericsson_Nicholas Pu" w:date="2024-05-28T11:21:00Z"/>
                <w:rFonts w:ascii="Arial" w:eastAsia="Times New Roman" w:hAnsi="Arial"/>
                <w:noProof/>
                <w:sz w:val="18"/>
                <w:szCs w:val="18"/>
                <w:lang w:eastAsia="sv-SE"/>
              </w:rPr>
            </w:pPr>
            <w:ins w:id="43" w:author="Ericsson_Nicholas Pu" w:date="2024-05-28T11:21:00Z">
              <w:r w:rsidRPr="0017029C">
                <w:rPr>
                  <w:rFonts w:ascii="Arial" w:eastAsia="Times New Roman" w:hAnsi="Arial"/>
                  <w:noProof/>
                  <w:sz w:val="18"/>
                  <w:szCs w:val="18"/>
                  <w:lang w:eastAsia="sv-SE"/>
                </w:rPr>
                <w:t>Overall system uncertainty for fading conditions comprises two quantities:</w:t>
              </w:r>
            </w:ins>
          </w:p>
          <w:p w14:paraId="058BA7FF" w14:textId="77777777" w:rsidR="00BD7A19" w:rsidRPr="0017029C" w:rsidRDefault="00BD7A19" w:rsidP="00037C69">
            <w:pPr>
              <w:keepNext/>
              <w:keepLines/>
              <w:overflowPunct w:val="0"/>
              <w:autoSpaceDE w:val="0"/>
              <w:autoSpaceDN w:val="0"/>
              <w:adjustRightInd w:val="0"/>
              <w:spacing w:after="0"/>
              <w:textAlignment w:val="baseline"/>
              <w:rPr>
                <w:ins w:id="44" w:author="Ericsson_Nicholas Pu" w:date="2024-05-28T11:21:00Z"/>
                <w:rFonts w:ascii="Arial" w:eastAsia="Times New Roman" w:hAnsi="Arial"/>
                <w:noProof/>
                <w:sz w:val="18"/>
                <w:szCs w:val="18"/>
                <w:lang w:eastAsia="sv-SE"/>
              </w:rPr>
            </w:pPr>
            <w:ins w:id="45" w:author="Ericsson_Nicholas Pu" w:date="2024-05-28T11:21:00Z">
              <w:r w:rsidRPr="0017029C">
                <w:rPr>
                  <w:rFonts w:ascii="Arial" w:eastAsia="Times New Roman" w:hAnsi="Arial"/>
                  <w:noProof/>
                  <w:sz w:val="18"/>
                  <w:szCs w:val="18"/>
                  <w:lang w:eastAsia="sv-SE"/>
                </w:rPr>
                <w:t xml:space="preserve">1. </w:t>
              </w:r>
              <w:r w:rsidRPr="0017029C">
                <w:rPr>
                  <w:rFonts w:ascii="Arial" w:eastAsia="Times New Roman" w:hAnsi="Arial"/>
                  <w:sz w:val="18"/>
                  <w:lang w:eastAsia="en-GB"/>
                </w:rPr>
                <w:t>Signal-to-noise ratio uncertainty</w:t>
              </w:r>
            </w:ins>
          </w:p>
          <w:p w14:paraId="59B89077" w14:textId="77777777" w:rsidR="00BD7A19" w:rsidRPr="0017029C" w:rsidRDefault="00BD7A19" w:rsidP="00037C69">
            <w:pPr>
              <w:keepNext/>
              <w:keepLines/>
              <w:overflowPunct w:val="0"/>
              <w:autoSpaceDE w:val="0"/>
              <w:autoSpaceDN w:val="0"/>
              <w:adjustRightInd w:val="0"/>
              <w:spacing w:after="0"/>
              <w:textAlignment w:val="baseline"/>
              <w:rPr>
                <w:ins w:id="46" w:author="Ericsson_Nicholas Pu" w:date="2024-05-28T11:21:00Z"/>
                <w:rFonts w:ascii="Arial" w:eastAsia="Times New Roman" w:hAnsi="Arial"/>
                <w:noProof/>
                <w:sz w:val="18"/>
                <w:szCs w:val="18"/>
                <w:lang w:eastAsia="sv-SE"/>
              </w:rPr>
            </w:pPr>
            <w:ins w:id="47" w:author="Ericsson_Nicholas Pu" w:date="2024-05-28T11:21:00Z">
              <w:r w:rsidRPr="0017029C">
                <w:rPr>
                  <w:rFonts w:ascii="Arial" w:eastAsia="Times New Roman" w:hAnsi="Arial"/>
                  <w:noProof/>
                  <w:sz w:val="18"/>
                  <w:szCs w:val="18"/>
                  <w:lang w:eastAsia="sv-SE"/>
                </w:rPr>
                <w:t xml:space="preserve">2. </w:t>
              </w:r>
              <w:r w:rsidRPr="0017029C">
                <w:rPr>
                  <w:rFonts w:ascii="Arial" w:eastAsia="Times New Roman" w:hAnsi="Arial"/>
                  <w:sz w:val="18"/>
                  <w:lang w:eastAsia="en-GB"/>
                </w:rPr>
                <w:t>Fading profile power uncertainty</w:t>
              </w:r>
            </w:ins>
          </w:p>
          <w:p w14:paraId="188B133A" w14:textId="77777777" w:rsidR="00BD7A19" w:rsidRPr="0017029C" w:rsidRDefault="00BD7A19" w:rsidP="00037C69">
            <w:pPr>
              <w:keepNext/>
              <w:keepLines/>
              <w:overflowPunct w:val="0"/>
              <w:autoSpaceDE w:val="0"/>
              <w:autoSpaceDN w:val="0"/>
              <w:adjustRightInd w:val="0"/>
              <w:spacing w:after="0"/>
              <w:textAlignment w:val="baseline"/>
              <w:rPr>
                <w:ins w:id="48" w:author="Ericsson_Nicholas Pu" w:date="2024-05-28T11:21:00Z"/>
                <w:rFonts w:ascii="Arial" w:eastAsia="Times New Roman" w:hAnsi="Arial"/>
                <w:noProof/>
                <w:sz w:val="18"/>
                <w:szCs w:val="18"/>
                <w:lang w:eastAsia="sv-SE"/>
              </w:rPr>
            </w:pPr>
          </w:p>
          <w:p w14:paraId="2A6D646D" w14:textId="77777777" w:rsidR="00BD7A19" w:rsidRPr="0017029C" w:rsidRDefault="00BD7A19" w:rsidP="00037C69">
            <w:pPr>
              <w:keepNext/>
              <w:keepLines/>
              <w:overflowPunct w:val="0"/>
              <w:autoSpaceDE w:val="0"/>
              <w:autoSpaceDN w:val="0"/>
              <w:adjustRightInd w:val="0"/>
              <w:spacing w:after="0"/>
              <w:textAlignment w:val="baseline"/>
              <w:rPr>
                <w:ins w:id="49" w:author="Ericsson_Nicholas Pu" w:date="2024-05-28T11:21:00Z"/>
                <w:rFonts w:ascii="Arial" w:eastAsia="Times New Roman" w:hAnsi="Arial"/>
                <w:noProof/>
                <w:sz w:val="18"/>
                <w:szCs w:val="18"/>
                <w:lang w:eastAsia="sv-SE"/>
              </w:rPr>
            </w:pPr>
            <w:ins w:id="50" w:author="Ericsson_Nicholas Pu" w:date="2024-05-28T11:21:00Z">
              <w:r w:rsidRPr="0017029C">
                <w:rPr>
                  <w:rFonts w:ascii="Arial" w:eastAsia="Times New Roman" w:hAnsi="Arial"/>
                  <w:noProof/>
                  <w:sz w:val="18"/>
                  <w:szCs w:val="18"/>
                  <w:lang w:eastAsia="sv-SE"/>
                </w:rPr>
                <w:t>Items 1 and 2 are assumed to be uncorrelated so can be root sum squared</w:t>
              </w:r>
              <w:r w:rsidRPr="0017029C">
                <w:rPr>
                  <w:rFonts w:ascii="Arial" w:eastAsia="Times New Roman" w:hAnsi="Arial"/>
                  <w:noProof/>
                  <w:sz w:val="18"/>
                  <w:szCs w:val="18"/>
                  <w:lang w:eastAsia="en-GB"/>
                </w:rPr>
                <w:t>:</w:t>
              </w:r>
            </w:ins>
          </w:p>
          <w:p w14:paraId="41B26098" w14:textId="77777777" w:rsidR="00BD7A19" w:rsidRPr="0017029C" w:rsidRDefault="00BD7A19" w:rsidP="00037C69">
            <w:pPr>
              <w:keepNext/>
              <w:keepLines/>
              <w:overflowPunct w:val="0"/>
              <w:autoSpaceDE w:val="0"/>
              <w:autoSpaceDN w:val="0"/>
              <w:adjustRightInd w:val="0"/>
              <w:spacing w:after="0"/>
              <w:textAlignment w:val="baseline"/>
              <w:rPr>
                <w:ins w:id="51" w:author="Ericsson_Nicholas Pu" w:date="2024-05-28T11:21:00Z"/>
                <w:rFonts w:ascii="Arial" w:eastAsia="Times New Roman" w:hAnsi="Arial"/>
                <w:noProof/>
                <w:sz w:val="18"/>
                <w:szCs w:val="18"/>
                <w:lang w:eastAsia="sv-SE"/>
              </w:rPr>
            </w:pPr>
            <w:ins w:id="52" w:author="Ericsson_Nicholas Pu" w:date="2024-05-28T11:21:00Z">
              <w:r w:rsidRPr="0017029C">
                <w:rPr>
                  <w:rFonts w:ascii="Arial" w:eastAsia="Times New Roman" w:hAnsi="Arial"/>
                  <w:noProof/>
                  <w:sz w:val="18"/>
                  <w:szCs w:val="18"/>
                  <w:lang w:eastAsia="sv-SE"/>
                </w:rPr>
                <w:t>Test System uncertainty = [SQRT (</w:t>
              </w:r>
              <w:r w:rsidRPr="0017029C">
                <w:rPr>
                  <w:rFonts w:ascii="Arial" w:eastAsia="Times New Roman" w:hAnsi="Arial"/>
                  <w:sz w:val="18"/>
                  <w:lang w:eastAsia="en-GB"/>
                </w:rPr>
                <w:t>Signal-to-noise ratio uncertainty</w:t>
              </w:r>
              <w:r w:rsidRPr="0017029C">
                <w:rPr>
                  <w:rFonts w:ascii="Arial" w:eastAsia="Times New Roman" w:hAnsi="Arial"/>
                  <w:noProof/>
                  <w:sz w:val="18"/>
                  <w:szCs w:val="18"/>
                  <w:vertAlign w:val="superscript"/>
                  <w:lang w:eastAsia="sv-SE"/>
                </w:rPr>
                <w:t xml:space="preserve"> 2</w:t>
              </w:r>
              <w:r w:rsidRPr="0017029C">
                <w:rPr>
                  <w:rFonts w:ascii="Arial" w:eastAsia="Times New Roman" w:hAnsi="Arial"/>
                  <w:noProof/>
                  <w:sz w:val="18"/>
                  <w:szCs w:val="18"/>
                  <w:lang w:eastAsia="sv-SE"/>
                </w:rPr>
                <w:t xml:space="preserve"> + </w:t>
              </w:r>
              <w:r w:rsidRPr="0017029C">
                <w:rPr>
                  <w:rFonts w:ascii="Arial" w:eastAsia="Times New Roman" w:hAnsi="Arial"/>
                  <w:sz w:val="18"/>
                  <w:lang w:eastAsia="en-GB"/>
                </w:rPr>
                <w:t>Fading profile power uncertainty</w:t>
              </w:r>
              <w:r w:rsidRPr="0017029C">
                <w:rPr>
                  <w:rFonts w:ascii="Arial" w:eastAsia="Times New Roman" w:hAnsi="Arial"/>
                  <w:noProof/>
                  <w:sz w:val="18"/>
                  <w:szCs w:val="18"/>
                  <w:vertAlign w:val="superscript"/>
                  <w:lang w:eastAsia="sv-SE"/>
                </w:rPr>
                <w:t xml:space="preserve"> 2</w:t>
              </w:r>
              <w:r w:rsidRPr="0017029C">
                <w:rPr>
                  <w:rFonts w:ascii="Arial" w:eastAsia="Times New Roman" w:hAnsi="Arial"/>
                  <w:noProof/>
                  <w:sz w:val="18"/>
                  <w:szCs w:val="18"/>
                  <w:lang w:eastAsia="sv-SE"/>
                </w:rPr>
                <w:t>)]</w:t>
              </w:r>
            </w:ins>
          </w:p>
          <w:p w14:paraId="73308D7E" w14:textId="77777777" w:rsidR="00BD7A19" w:rsidRPr="0017029C" w:rsidRDefault="00BD7A19" w:rsidP="00037C69">
            <w:pPr>
              <w:keepNext/>
              <w:keepLines/>
              <w:overflowPunct w:val="0"/>
              <w:autoSpaceDE w:val="0"/>
              <w:autoSpaceDN w:val="0"/>
              <w:adjustRightInd w:val="0"/>
              <w:spacing w:after="0"/>
              <w:textAlignment w:val="baseline"/>
              <w:rPr>
                <w:ins w:id="53" w:author="Ericsson_Nicholas Pu" w:date="2024-05-28T11:21:00Z"/>
                <w:rFonts w:ascii="Arial" w:eastAsia="Times New Roman" w:hAnsi="Arial"/>
                <w:noProof/>
                <w:sz w:val="18"/>
                <w:szCs w:val="18"/>
                <w:lang w:eastAsia="sv-SE"/>
              </w:rPr>
            </w:pPr>
            <w:ins w:id="54" w:author="Ericsson_Nicholas Pu" w:date="2024-05-28T11:21:00Z">
              <w:r w:rsidRPr="0017029C">
                <w:rPr>
                  <w:rFonts w:ascii="Arial" w:eastAsia="Times New Roman" w:hAnsi="Arial"/>
                  <w:sz w:val="18"/>
                  <w:lang w:eastAsia="en-GB"/>
                </w:rPr>
                <w:t>Signal-to-noise ratio uncertainty</w:t>
              </w:r>
              <w:r w:rsidRPr="0017029C">
                <w:rPr>
                  <w:rFonts w:ascii="Arial" w:eastAsia="Times New Roman" w:hAnsi="Arial"/>
                  <w:noProof/>
                  <w:sz w:val="18"/>
                  <w:szCs w:val="18"/>
                  <w:lang w:eastAsia="sv-SE"/>
                </w:rPr>
                <w:t xml:space="preserve"> ±0.3 dB</w:t>
              </w:r>
            </w:ins>
          </w:p>
          <w:p w14:paraId="28B118A8" w14:textId="77777777" w:rsidR="00BD7A19" w:rsidRPr="0017029C" w:rsidRDefault="00BD7A19" w:rsidP="00037C69">
            <w:pPr>
              <w:keepNext/>
              <w:keepLines/>
              <w:overflowPunct w:val="0"/>
              <w:autoSpaceDE w:val="0"/>
              <w:autoSpaceDN w:val="0"/>
              <w:adjustRightInd w:val="0"/>
              <w:spacing w:after="0"/>
              <w:textAlignment w:val="baseline"/>
              <w:rPr>
                <w:ins w:id="55" w:author="Ericsson_Nicholas Pu" w:date="2024-05-28T11:21:00Z"/>
                <w:rFonts w:ascii="Arial" w:eastAsia="Times New Roman" w:hAnsi="Arial"/>
                <w:sz w:val="18"/>
                <w:lang w:eastAsia="en-GB"/>
              </w:rPr>
            </w:pPr>
            <w:ins w:id="56" w:author="Ericsson_Nicholas Pu" w:date="2024-05-28T11:21:00Z">
              <w:r w:rsidRPr="0017029C">
                <w:rPr>
                  <w:rFonts w:ascii="Arial" w:eastAsia="Times New Roman" w:hAnsi="Arial"/>
                  <w:sz w:val="18"/>
                  <w:lang w:eastAsia="en-GB"/>
                </w:rPr>
                <w:t>Fading profile power uncertainty</w:t>
              </w:r>
              <w:r w:rsidRPr="0017029C">
                <w:rPr>
                  <w:rFonts w:ascii="Arial" w:eastAsia="Times New Roman" w:hAnsi="Arial"/>
                  <w:noProof/>
                  <w:sz w:val="18"/>
                  <w:lang w:eastAsia="sv-SE"/>
                </w:rPr>
                <w:t xml:space="preserve"> ±0.5 dB</w:t>
              </w:r>
            </w:ins>
          </w:p>
        </w:tc>
      </w:tr>
    </w:tbl>
    <w:p w14:paraId="5FEE27E3" w14:textId="77777777" w:rsidR="004373B0" w:rsidRDefault="004373B0" w:rsidP="004076D7">
      <w:pPr>
        <w:rPr>
          <w:noProof/>
          <w:color w:val="FF0000"/>
          <w:sz w:val="22"/>
          <w:szCs w:val="22"/>
        </w:rPr>
      </w:pPr>
    </w:p>
    <w:p w14:paraId="78C28D8F" w14:textId="34DE44EA" w:rsidR="004373B0" w:rsidRDefault="004373B0" w:rsidP="004373B0">
      <w:pPr>
        <w:rPr>
          <w:noProof/>
          <w:color w:val="FF0000"/>
          <w:sz w:val="22"/>
          <w:szCs w:val="22"/>
        </w:rPr>
      </w:pPr>
      <w:r w:rsidRPr="00DF0C15">
        <w:rPr>
          <w:noProof/>
          <w:color w:val="FF0000"/>
          <w:sz w:val="22"/>
          <w:szCs w:val="22"/>
        </w:rPr>
        <w:t xml:space="preserve">################## </w:t>
      </w:r>
      <w:r>
        <w:rPr>
          <w:noProof/>
          <w:color w:val="FF0000"/>
          <w:sz w:val="22"/>
          <w:szCs w:val="22"/>
        </w:rPr>
        <w:t xml:space="preserve">End </w:t>
      </w:r>
      <w:r w:rsidRPr="00DF0C15">
        <w:rPr>
          <w:noProof/>
          <w:color w:val="FF0000"/>
          <w:sz w:val="22"/>
          <w:szCs w:val="22"/>
        </w:rPr>
        <w:t xml:space="preserve">of Change #1 </w:t>
      </w:r>
      <w:r>
        <w:rPr>
          <w:noProof/>
          <w:color w:val="FF0000"/>
          <w:sz w:val="22"/>
          <w:szCs w:val="22"/>
        </w:rPr>
        <w:t xml:space="preserve">R4-2410011 </w:t>
      </w:r>
      <w:r w:rsidRPr="00DF0C15">
        <w:rPr>
          <w:noProof/>
          <w:color w:val="FF0000"/>
          <w:sz w:val="22"/>
          <w:szCs w:val="22"/>
        </w:rPr>
        <w:t>######################</w:t>
      </w:r>
    </w:p>
    <w:p w14:paraId="31923C34" w14:textId="77777777" w:rsidR="004373B0" w:rsidRDefault="004373B0" w:rsidP="004076D7">
      <w:pPr>
        <w:rPr>
          <w:noProof/>
          <w:color w:val="FF0000"/>
          <w:sz w:val="22"/>
          <w:szCs w:val="22"/>
        </w:rPr>
      </w:pPr>
    </w:p>
    <w:p w14:paraId="0A50B427" w14:textId="77777777" w:rsidR="00413C9E" w:rsidRDefault="00413C9E" w:rsidP="004076D7">
      <w:pPr>
        <w:rPr>
          <w:noProof/>
          <w:color w:val="FF0000"/>
          <w:sz w:val="22"/>
          <w:szCs w:val="22"/>
        </w:rPr>
      </w:pPr>
    </w:p>
    <w:p w14:paraId="604AD88A" w14:textId="0C43CEA5" w:rsidR="00413C9E" w:rsidRDefault="00413C9E" w:rsidP="00413C9E">
      <w:pPr>
        <w:rPr>
          <w:noProof/>
          <w:color w:val="FF0000"/>
          <w:sz w:val="22"/>
          <w:szCs w:val="22"/>
        </w:rPr>
      </w:pPr>
      <w:r w:rsidRPr="00DF0C15">
        <w:rPr>
          <w:noProof/>
          <w:color w:val="FF0000"/>
          <w:sz w:val="22"/>
          <w:szCs w:val="22"/>
        </w:rPr>
        <w:t xml:space="preserve">################## </w:t>
      </w:r>
      <w:r>
        <w:rPr>
          <w:noProof/>
          <w:color w:val="FF0000"/>
          <w:sz w:val="22"/>
          <w:szCs w:val="22"/>
        </w:rPr>
        <w:t xml:space="preserve">Start </w:t>
      </w:r>
      <w:r w:rsidRPr="00DF0C15">
        <w:rPr>
          <w:noProof/>
          <w:color w:val="FF0000"/>
          <w:sz w:val="22"/>
          <w:szCs w:val="22"/>
        </w:rPr>
        <w:t>of Change #</w:t>
      </w:r>
      <w:r>
        <w:rPr>
          <w:noProof/>
          <w:color w:val="FF0000"/>
          <w:sz w:val="22"/>
          <w:szCs w:val="22"/>
        </w:rPr>
        <w:t>2</w:t>
      </w:r>
      <w:r w:rsidRPr="00DF0C15">
        <w:rPr>
          <w:noProof/>
          <w:color w:val="FF0000"/>
          <w:sz w:val="22"/>
          <w:szCs w:val="22"/>
        </w:rPr>
        <w:t xml:space="preserve"> </w:t>
      </w:r>
      <w:r>
        <w:rPr>
          <w:noProof/>
          <w:color w:val="FF0000"/>
          <w:sz w:val="22"/>
          <w:szCs w:val="22"/>
        </w:rPr>
        <w:t xml:space="preserve">R4-2410011 </w:t>
      </w:r>
      <w:r w:rsidRPr="00DF0C15">
        <w:rPr>
          <w:noProof/>
          <w:color w:val="FF0000"/>
          <w:sz w:val="22"/>
          <w:szCs w:val="22"/>
        </w:rPr>
        <w:t>######################</w:t>
      </w:r>
    </w:p>
    <w:p w14:paraId="06781213" w14:textId="77777777" w:rsidR="00731566" w:rsidRPr="0017029C" w:rsidRDefault="00731566" w:rsidP="00731566">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zh-CN"/>
        </w:rPr>
      </w:pPr>
      <w:bookmarkStart w:id="57" w:name="_Toc120544765"/>
      <w:bookmarkStart w:id="58" w:name="_Toc120545120"/>
      <w:bookmarkStart w:id="59" w:name="_Toc120545736"/>
      <w:bookmarkStart w:id="60" w:name="_Toc120606640"/>
      <w:bookmarkStart w:id="61" w:name="_Toc120606994"/>
      <w:bookmarkStart w:id="62" w:name="_Toc120607351"/>
      <w:bookmarkStart w:id="63" w:name="_Toc120607708"/>
      <w:bookmarkStart w:id="64" w:name="_Toc120608071"/>
      <w:bookmarkStart w:id="65" w:name="_Toc120608436"/>
      <w:bookmarkStart w:id="66" w:name="_Toc120608816"/>
      <w:bookmarkStart w:id="67" w:name="_Toc120609196"/>
      <w:bookmarkStart w:id="68" w:name="_Toc120609587"/>
      <w:bookmarkStart w:id="69" w:name="_Toc120609978"/>
      <w:bookmarkStart w:id="70" w:name="_Toc120610730"/>
      <w:bookmarkStart w:id="71" w:name="_Toc120611132"/>
      <w:bookmarkStart w:id="72" w:name="_Toc120611541"/>
      <w:bookmarkStart w:id="73" w:name="_Toc120611959"/>
      <w:bookmarkStart w:id="74" w:name="_Toc120612379"/>
      <w:bookmarkStart w:id="75" w:name="_Toc120612806"/>
      <w:bookmarkStart w:id="76" w:name="_Toc120613235"/>
      <w:bookmarkStart w:id="77" w:name="_Toc120613665"/>
      <w:bookmarkStart w:id="78" w:name="_Toc120614095"/>
      <w:bookmarkStart w:id="79" w:name="_Toc120614538"/>
      <w:bookmarkStart w:id="80" w:name="_Toc120614997"/>
      <w:bookmarkStart w:id="81" w:name="_Toc120622174"/>
      <w:bookmarkStart w:id="82" w:name="_Toc120622680"/>
      <w:bookmarkStart w:id="83" w:name="_Toc120623299"/>
      <w:bookmarkStart w:id="84" w:name="_Toc120623824"/>
      <w:bookmarkStart w:id="85" w:name="_Toc120624361"/>
      <w:bookmarkStart w:id="86" w:name="_Toc120624898"/>
      <w:bookmarkStart w:id="87" w:name="_Toc120625435"/>
      <w:bookmarkStart w:id="88" w:name="_Toc120625972"/>
      <w:bookmarkStart w:id="89" w:name="_Toc120626519"/>
      <w:bookmarkStart w:id="90" w:name="_Toc120627075"/>
      <w:bookmarkStart w:id="91" w:name="_Toc120627640"/>
      <w:bookmarkStart w:id="92" w:name="_Toc120628216"/>
      <w:bookmarkStart w:id="93" w:name="_Toc120628801"/>
      <w:bookmarkStart w:id="94" w:name="_Toc120629389"/>
      <w:bookmarkStart w:id="95" w:name="_Toc120630890"/>
      <w:bookmarkStart w:id="96" w:name="_Toc120631541"/>
      <w:bookmarkStart w:id="97" w:name="_Toc120632191"/>
      <w:bookmarkStart w:id="98" w:name="_Toc120632841"/>
      <w:bookmarkStart w:id="99" w:name="_Toc120633491"/>
      <w:bookmarkStart w:id="100" w:name="_Toc120634142"/>
      <w:bookmarkStart w:id="101" w:name="_Toc120634793"/>
      <w:bookmarkStart w:id="102" w:name="_Toc121753917"/>
      <w:bookmarkStart w:id="103" w:name="_Toc121754587"/>
      <w:bookmarkStart w:id="104" w:name="_Toc129108539"/>
      <w:bookmarkStart w:id="105" w:name="_Toc129109200"/>
      <w:bookmarkStart w:id="106" w:name="_Toc129109862"/>
      <w:bookmarkStart w:id="107" w:name="_Toc130388982"/>
      <w:bookmarkStart w:id="108" w:name="_Toc130390055"/>
      <w:bookmarkStart w:id="109" w:name="_Toc130390743"/>
      <w:bookmarkStart w:id="110" w:name="_Toc131624507"/>
      <w:bookmarkStart w:id="111" w:name="_Toc137475940"/>
      <w:bookmarkStart w:id="112" w:name="_Toc138872595"/>
      <w:bookmarkStart w:id="113" w:name="_Toc138874181"/>
      <w:bookmarkStart w:id="114" w:name="_Toc145524780"/>
      <w:bookmarkStart w:id="115" w:name="_Toc153559905"/>
      <w:bookmarkStart w:id="116" w:name="_Toc161647205"/>
      <w:r w:rsidRPr="0017029C">
        <w:rPr>
          <w:rFonts w:ascii="Arial" w:eastAsia="Times New Roman" w:hAnsi="Arial" w:hint="eastAsia"/>
          <w:sz w:val="32"/>
          <w:lang w:eastAsia="zh-CN"/>
        </w:rPr>
        <w:lastRenderedPageBreak/>
        <w:t>4.6</w:t>
      </w:r>
      <w:r w:rsidRPr="0017029C">
        <w:rPr>
          <w:rFonts w:ascii="Arial" w:eastAsia="Times New Roman" w:hAnsi="Arial" w:hint="eastAsia"/>
          <w:sz w:val="32"/>
          <w:lang w:eastAsia="zh-CN"/>
        </w:rPr>
        <w:tab/>
        <w:t xml:space="preserve">Manufacturer </w:t>
      </w:r>
      <w:r w:rsidRPr="0017029C">
        <w:rPr>
          <w:rFonts w:ascii="Arial" w:eastAsia="Times New Roman" w:hAnsi="Arial"/>
          <w:sz w:val="32"/>
          <w:lang w:eastAsia="zh-CN"/>
        </w:rPr>
        <w:t>declarations</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17029C">
        <w:rPr>
          <w:rFonts w:ascii="Arial" w:eastAsia="Times New Roman" w:hAnsi="Arial" w:hint="eastAsia"/>
          <w:sz w:val="32"/>
          <w:lang w:eastAsia="zh-CN"/>
        </w:rPr>
        <w:t xml:space="preserve"> </w:t>
      </w:r>
    </w:p>
    <w:p w14:paraId="475A0A64" w14:textId="554A32E6" w:rsidR="00731566" w:rsidRPr="0017029C" w:rsidRDefault="00731566" w:rsidP="00731566">
      <w:pPr>
        <w:overflowPunct w:val="0"/>
        <w:autoSpaceDE w:val="0"/>
        <w:autoSpaceDN w:val="0"/>
        <w:adjustRightInd w:val="0"/>
        <w:textAlignment w:val="baseline"/>
        <w:rPr>
          <w:rFonts w:eastAsia="Times New Roman"/>
          <w:lang w:eastAsia="zh-CN"/>
        </w:rPr>
      </w:pPr>
      <w:r w:rsidRPr="0017029C">
        <w:rPr>
          <w:rFonts w:eastAsia="Times New Roman"/>
          <w:lang w:eastAsia="zh-CN"/>
        </w:rPr>
        <w:t xml:space="preserve">The following </w:t>
      </w:r>
      <w:r w:rsidRPr="0017029C">
        <w:rPr>
          <w:rFonts w:eastAsia="Times New Roman" w:hint="eastAsia"/>
          <w:lang w:eastAsia="zh-CN"/>
        </w:rPr>
        <w:t>SAN</w:t>
      </w:r>
      <w:r w:rsidRPr="0017029C">
        <w:rPr>
          <w:rFonts w:eastAsia="Times New Roman"/>
          <w:lang w:eastAsia="zh-CN"/>
        </w:rPr>
        <w:t xml:space="preserve"> declarations listed in table 4.6-1, when applicable to the SAN under test, are required to be provided by the manufacturer for the conducted requirements testing of the </w:t>
      </w:r>
      <w:r w:rsidRPr="0017029C">
        <w:rPr>
          <w:rFonts w:eastAsia="Times New Roman" w:hint="eastAsia"/>
          <w:i/>
          <w:lang w:eastAsia="zh-CN"/>
        </w:rPr>
        <w:t>SAN</w:t>
      </w:r>
      <w:r w:rsidRPr="0017029C">
        <w:rPr>
          <w:rFonts w:eastAsia="Times New Roman"/>
          <w:i/>
          <w:lang w:eastAsia="zh-CN"/>
        </w:rPr>
        <w:t xml:space="preserve"> type 1-H</w:t>
      </w:r>
      <w:r w:rsidRPr="0017029C">
        <w:rPr>
          <w:rFonts w:eastAsia="Times New Roman" w:hint="eastAsia"/>
          <w:lang w:eastAsia="zh-CN"/>
        </w:rPr>
        <w:t xml:space="preserve">, and </w:t>
      </w:r>
      <w:r w:rsidRPr="0017029C">
        <w:rPr>
          <w:rFonts w:eastAsia="Times New Roman"/>
          <w:lang w:eastAsia="zh-CN"/>
        </w:rPr>
        <w:t xml:space="preserve">radiated requirements testing </w:t>
      </w:r>
      <w:r w:rsidRPr="0017029C">
        <w:rPr>
          <w:rFonts w:eastAsia="Times New Roman" w:hint="eastAsia"/>
          <w:lang w:eastAsia="zh-CN"/>
        </w:rPr>
        <w:t>of</w:t>
      </w:r>
      <w:r w:rsidRPr="0017029C">
        <w:rPr>
          <w:rFonts w:eastAsia="Times New Roman"/>
          <w:lang w:eastAsia="zh-CN"/>
        </w:rPr>
        <w:t xml:space="preserve"> </w:t>
      </w:r>
      <w:r w:rsidRPr="0017029C">
        <w:rPr>
          <w:rFonts w:eastAsia="Times New Roman"/>
          <w:i/>
          <w:lang w:eastAsia="zh-CN"/>
        </w:rPr>
        <w:t>S</w:t>
      </w:r>
      <w:r w:rsidRPr="0017029C">
        <w:rPr>
          <w:rFonts w:eastAsia="Times New Roman" w:hint="eastAsia"/>
          <w:i/>
          <w:lang w:eastAsia="zh-CN"/>
        </w:rPr>
        <w:t>AN</w:t>
      </w:r>
      <w:r w:rsidRPr="0017029C">
        <w:rPr>
          <w:rFonts w:eastAsia="Times New Roman"/>
          <w:i/>
          <w:lang w:eastAsia="zh-CN"/>
        </w:rPr>
        <w:t xml:space="preserve"> type 1-H</w:t>
      </w:r>
      <w:r w:rsidRPr="0017029C">
        <w:rPr>
          <w:rFonts w:eastAsia="Times New Roman" w:hint="eastAsia"/>
          <w:i/>
          <w:lang w:eastAsia="zh-CN"/>
        </w:rPr>
        <w:t xml:space="preserve"> </w:t>
      </w:r>
      <w:r w:rsidRPr="0017029C">
        <w:rPr>
          <w:rFonts w:eastAsia="Times New Roman" w:hint="eastAsia"/>
          <w:lang w:eastAsia="zh-CN"/>
        </w:rPr>
        <w:t xml:space="preserve">and </w:t>
      </w:r>
      <w:r w:rsidRPr="0017029C">
        <w:rPr>
          <w:rFonts w:eastAsia="Times New Roman"/>
          <w:i/>
          <w:lang w:eastAsia="zh-CN"/>
        </w:rPr>
        <w:t>S</w:t>
      </w:r>
      <w:r w:rsidRPr="0017029C">
        <w:rPr>
          <w:rFonts w:eastAsia="Times New Roman" w:hint="eastAsia"/>
          <w:i/>
          <w:lang w:eastAsia="zh-CN"/>
        </w:rPr>
        <w:t>AN</w:t>
      </w:r>
      <w:r w:rsidRPr="0017029C">
        <w:rPr>
          <w:rFonts w:eastAsia="Times New Roman"/>
          <w:i/>
          <w:lang w:eastAsia="zh-CN"/>
        </w:rPr>
        <w:t xml:space="preserve"> type 1-O</w:t>
      </w:r>
      <w:ins w:id="117" w:author="Ericsson_Nicholas Pu" w:date="2024-05-28T11:22:00Z">
        <w:r w:rsidR="00BD7A19" w:rsidRPr="00BD7A19">
          <w:rPr>
            <w:rFonts w:eastAsia="Times New Roman" w:hint="eastAsia"/>
            <w:lang w:eastAsia="zh-CN"/>
          </w:rPr>
          <w:t xml:space="preserve"> </w:t>
        </w:r>
        <w:r w:rsidR="00BD7A19" w:rsidRPr="0017029C">
          <w:rPr>
            <w:rFonts w:eastAsia="Times New Roman" w:hint="eastAsia"/>
            <w:lang w:eastAsia="zh-CN"/>
          </w:rPr>
          <w:t xml:space="preserve">and </w:t>
        </w:r>
        <w:r w:rsidR="00BD7A19" w:rsidRPr="0017029C">
          <w:rPr>
            <w:rFonts w:eastAsia="Times New Roman"/>
            <w:i/>
            <w:lang w:eastAsia="zh-CN"/>
          </w:rPr>
          <w:t>S</w:t>
        </w:r>
        <w:r w:rsidR="00BD7A19" w:rsidRPr="0017029C">
          <w:rPr>
            <w:rFonts w:eastAsia="Times New Roman" w:hint="eastAsia"/>
            <w:i/>
            <w:lang w:eastAsia="zh-CN"/>
          </w:rPr>
          <w:t>AN</w:t>
        </w:r>
        <w:r w:rsidR="00BD7A19" w:rsidRPr="0017029C">
          <w:rPr>
            <w:rFonts w:eastAsia="Times New Roman"/>
            <w:i/>
            <w:lang w:eastAsia="zh-CN"/>
          </w:rPr>
          <w:t xml:space="preserve"> type </w:t>
        </w:r>
        <w:r w:rsidR="00BD7A19">
          <w:rPr>
            <w:rFonts w:eastAsia="Times New Roman"/>
            <w:i/>
            <w:lang w:eastAsia="zh-CN"/>
          </w:rPr>
          <w:t>2</w:t>
        </w:r>
        <w:r w:rsidR="00BD7A19" w:rsidRPr="0017029C">
          <w:rPr>
            <w:rFonts w:eastAsia="Times New Roman"/>
            <w:i/>
            <w:lang w:eastAsia="zh-CN"/>
          </w:rPr>
          <w:t>-O</w:t>
        </w:r>
      </w:ins>
      <w:r w:rsidRPr="0017029C">
        <w:rPr>
          <w:rFonts w:eastAsia="Times New Roman"/>
          <w:lang w:eastAsia="zh-CN"/>
        </w:rPr>
        <w:t>.</w:t>
      </w:r>
    </w:p>
    <w:p w14:paraId="644D6D9A" w14:textId="77777777" w:rsidR="00731566" w:rsidRPr="0017029C" w:rsidRDefault="00731566" w:rsidP="00731566">
      <w:pPr>
        <w:keepNext/>
        <w:keepLines/>
        <w:overflowPunct w:val="0"/>
        <w:autoSpaceDE w:val="0"/>
        <w:autoSpaceDN w:val="0"/>
        <w:adjustRightInd w:val="0"/>
        <w:spacing w:before="60"/>
        <w:jc w:val="center"/>
        <w:textAlignment w:val="baseline"/>
        <w:rPr>
          <w:rFonts w:ascii="Arial" w:eastAsia="Times New Roman" w:hAnsi="Arial"/>
          <w:b/>
          <w:lang w:eastAsia="zh-CN"/>
        </w:rPr>
      </w:pPr>
      <w:r w:rsidRPr="0017029C">
        <w:rPr>
          <w:rFonts w:ascii="Arial" w:eastAsia="Times New Roman" w:hAnsi="Arial"/>
          <w:b/>
          <w:lang w:eastAsia="en-GB"/>
        </w:rPr>
        <w:lastRenderedPageBreak/>
        <w:t xml:space="preserve">Table 4.6-1 Manufacturers declarations for </w:t>
      </w:r>
      <w:r w:rsidRPr="0017029C">
        <w:rPr>
          <w:rFonts w:ascii="Arial" w:eastAsia="Times New Roman" w:hAnsi="Arial"/>
          <w:b/>
          <w:i/>
          <w:lang w:eastAsia="zh-CN"/>
        </w:rPr>
        <w:t xml:space="preserve">SAN type 1-H </w:t>
      </w:r>
      <w:r w:rsidRPr="0017029C">
        <w:rPr>
          <w:rFonts w:ascii="Arial" w:eastAsia="Times New Roman" w:hAnsi="Arial" w:hint="eastAsia"/>
          <w:b/>
          <w:lang w:eastAsia="zh-CN"/>
        </w:rPr>
        <w:t xml:space="preserve">conducted test requirements, and for </w:t>
      </w:r>
      <w:r w:rsidRPr="0017029C">
        <w:rPr>
          <w:rFonts w:ascii="Arial" w:eastAsia="Times New Roman" w:hAnsi="Arial"/>
          <w:b/>
          <w:i/>
          <w:lang w:eastAsia="zh-CN"/>
        </w:rPr>
        <w:t>SAN type 1-H</w:t>
      </w:r>
      <w:r w:rsidRPr="0017029C">
        <w:rPr>
          <w:rFonts w:ascii="Arial" w:eastAsia="Times New Roman" w:hAnsi="Arial" w:hint="eastAsia"/>
          <w:b/>
          <w:i/>
          <w:lang w:eastAsia="zh-CN"/>
        </w:rPr>
        <w:t xml:space="preserve"> and </w:t>
      </w:r>
      <w:r w:rsidRPr="0017029C">
        <w:rPr>
          <w:rFonts w:ascii="Arial" w:eastAsia="Times New Roman" w:hAnsi="Arial"/>
          <w:b/>
          <w:i/>
          <w:lang w:eastAsia="en-GB"/>
        </w:rPr>
        <w:t>SAN type 1-O</w:t>
      </w:r>
      <w:r w:rsidRPr="0017029C">
        <w:rPr>
          <w:rFonts w:ascii="Arial" w:eastAsia="Times New Roman" w:hAnsi="Arial"/>
          <w:b/>
          <w:lang w:eastAsia="en-GB"/>
        </w:rPr>
        <w:t xml:space="preserve"> </w:t>
      </w:r>
      <w:r w:rsidRPr="0017029C">
        <w:rPr>
          <w:rFonts w:ascii="Arial" w:hAnsi="Arial"/>
          <w:b/>
          <w:lang w:eastAsia="en-GB"/>
        </w:rPr>
        <w:t xml:space="preserve">radiated test </w:t>
      </w:r>
      <w:proofErr w:type="gramStart"/>
      <w:r w:rsidRPr="0017029C">
        <w:rPr>
          <w:rFonts w:ascii="Arial" w:hAnsi="Arial"/>
          <w:b/>
          <w:lang w:eastAsia="en-GB"/>
        </w:rPr>
        <w:t>requirements</w:t>
      </w:r>
      <w:proofErr w:type="gramEnd"/>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300"/>
        <w:gridCol w:w="1842"/>
        <w:gridCol w:w="4111"/>
        <w:gridCol w:w="992"/>
        <w:gridCol w:w="910"/>
        <w:gridCol w:w="910"/>
      </w:tblGrid>
      <w:tr w:rsidR="00731566" w:rsidRPr="0017029C" w14:paraId="50EFDEAA" w14:textId="77777777" w:rsidTr="00037C69">
        <w:trPr>
          <w:cantSplit/>
          <w:tblHeader/>
          <w:jc w:val="center"/>
        </w:trPr>
        <w:tc>
          <w:tcPr>
            <w:tcW w:w="1300" w:type="dxa"/>
            <w:vMerge w:val="restart"/>
            <w:tcBorders>
              <w:top w:val="single" w:sz="4" w:space="0" w:color="auto"/>
              <w:left w:val="single" w:sz="4" w:space="0" w:color="auto"/>
              <w:right w:val="single" w:sz="4" w:space="0" w:color="auto"/>
            </w:tcBorders>
            <w:shd w:val="clear" w:color="auto" w:fill="auto"/>
            <w:hideMark/>
          </w:tcPr>
          <w:p w14:paraId="09728D88" w14:textId="77777777" w:rsidR="00731566" w:rsidRPr="0017029C" w:rsidRDefault="00731566" w:rsidP="00037C69">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17029C">
              <w:rPr>
                <w:rFonts w:ascii="Arial" w:eastAsia="Times New Roman" w:hAnsi="Arial"/>
                <w:b/>
                <w:sz w:val="18"/>
                <w:lang w:eastAsia="ja-JP"/>
              </w:rPr>
              <w:lastRenderedPageBreak/>
              <w:t>Declaration identifier</w:t>
            </w:r>
          </w:p>
        </w:tc>
        <w:tc>
          <w:tcPr>
            <w:tcW w:w="1842" w:type="dxa"/>
            <w:vMerge w:val="restart"/>
            <w:tcBorders>
              <w:top w:val="single" w:sz="4" w:space="0" w:color="auto"/>
              <w:left w:val="single" w:sz="4" w:space="0" w:color="auto"/>
              <w:right w:val="single" w:sz="4" w:space="0" w:color="auto"/>
            </w:tcBorders>
            <w:shd w:val="clear" w:color="auto" w:fill="auto"/>
            <w:hideMark/>
          </w:tcPr>
          <w:p w14:paraId="0AAC530E" w14:textId="77777777" w:rsidR="00731566" w:rsidRPr="0017029C" w:rsidRDefault="00731566" w:rsidP="00037C69">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17029C">
              <w:rPr>
                <w:rFonts w:ascii="Arial" w:eastAsia="Times New Roman" w:hAnsi="Arial"/>
                <w:b/>
                <w:sz w:val="18"/>
                <w:lang w:eastAsia="ja-JP"/>
              </w:rPr>
              <w:t>Declaration</w:t>
            </w:r>
          </w:p>
        </w:tc>
        <w:tc>
          <w:tcPr>
            <w:tcW w:w="4111" w:type="dxa"/>
            <w:vMerge w:val="restart"/>
            <w:tcBorders>
              <w:top w:val="single" w:sz="4" w:space="0" w:color="auto"/>
              <w:left w:val="single" w:sz="4" w:space="0" w:color="auto"/>
              <w:right w:val="single" w:sz="4" w:space="0" w:color="auto"/>
            </w:tcBorders>
            <w:shd w:val="clear" w:color="auto" w:fill="auto"/>
            <w:hideMark/>
          </w:tcPr>
          <w:p w14:paraId="0FFAFFDA" w14:textId="77777777" w:rsidR="00731566" w:rsidRPr="0017029C" w:rsidRDefault="00731566" w:rsidP="00037C69">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17029C">
              <w:rPr>
                <w:rFonts w:ascii="Arial" w:eastAsia="Times New Roman" w:hAnsi="Arial"/>
                <w:b/>
                <w:sz w:val="18"/>
                <w:lang w:eastAsia="ja-JP"/>
              </w:rPr>
              <w:t>Description</w:t>
            </w:r>
          </w:p>
        </w:tc>
        <w:tc>
          <w:tcPr>
            <w:tcW w:w="2812" w:type="dxa"/>
            <w:gridSpan w:val="3"/>
            <w:tcBorders>
              <w:top w:val="single" w:sz="4" w:space="0" w:color="auto"/>
              <w:left w:val="single" w:sz="4" w:space="0" w:color="auto"/>
              <w:bottom w:val="single" w:sz="4" w:space="0" w:color="auto"/>
              <w:right w:val="single" w:sz="4" w:space="0" w:color="auto"/>
            </w:tcBorders>
          </w:tcPr>
          <w:p w14:paraId="2B3617C7" w14:textId="77777777" w:rsidR="00731566" w:rsidRPr="0017029C" w:rsidRDefault="00731566" w:rsidP="00037C69">
            <w:pPr>
              <w:keepNext/>
              <w:keepLines/>
              <w:overflowPunct w:val="0"/>
              <w:autoSpaceDE w:val="0"/>
              <w:autoSpaceDN w:val="0"/>
              <w:adjustRightInd w:val="0"/>
              <w:spacing w:after="0"/>
              <w:jc w:val="center"/>
              <w:textAlignment w:val="baseline"/>
              <w:rPr>
                <w:rFonts w:ascii="Arial" w:hAnsi="Arial"/>
                <w:b/>
                <w:sz w:val="18"/>
                <w:lang w:eastAsia="ja-JP"/>
              </w:rPr>
            </w:pPr>
            <w:r w:rsidRPr="0017029C">
              <w:rPr>
                <w:rFonts w:ascii="Arial" w:hAnsi="Arial"/>
                <w:b/>
                <w:sz w:val="18"/>
                <w:lang w:eastAsia="ja-JP"/>
              </w:rPr>
              <w:t>Applicability</w:t>
            </w:r>
          </w:p>
          <w:p w14:paraId="553AEF01" w14:textId="77777777" w:rsidR="00731566" w:rsidRPr="0017029C" w:rsidRDefault="00731566" w:rsidP="00037C69">
            <w:pPr>
              <w:keepNext/>
              <w:keepLines/>
              <w:overflowPunct w:val="0"/>
              <w:autoSpaceDE w:val="0"/>
              <w:autoSpaceDN w:val="0"/>
              <w:adjustRightInd w:val="0"/>
              <w:spacing w:after="0"/>
              <w:jc w:val="center"/>
              <w:textAlignment w:val="baseline"/>
              <w:rPr>
                <w:rFonts w:ascii="Arial" w:hAnsi="Arial"/>
                <w:b/>
                <w:sz w:val="18"/>
                <w:lang w:eastAsia="ja-JP"/>
              </w:rPr>
            </w:pPr>
            <w:r w:rsidRPr="0017029C">
              <w:rPr>
                <w:rFonts w:ascii="Arial" w:hAnsi="Arial"/>
                <w:b/>
                <w:sz w:val="18"/>
                <w:lang w:eastAsia="ja-JP"/>
              </w:rPr>
              <w:t>(Note 1)</w:t>
            </w:r>
          </w:p>
        </w:tc>
      </w:tr>
      <w:tr w:rsidR="00731566" w:rsidRPr="0017029C" w14:paraId="7E4F866E" w14:textId="77777777" w:rsidTr="00037C69">
        <w:trPr>
          <w:cantSplit/>
          <w:jc w:val="center"/>
        </w:trPr>
        <w:tc>
          <w:tcPr>
            <w:tcW w:w="1300" w:type="dxa"/>
            <w:vMerge/>
            <w:tcBorders>
              <w:left w:val="single" w:sz="4" w:space="0" w:color="auto"/>
              <w:bottom w:val="single" w:sz="4" w:space="0" w:color="auto"/>
              <w:right w:val="single" w:sz="4" w:space="0" w:color="auto"/>
            </w:tcBorders>
            <w:shd w:val="clear" w:color="auto" w:fill="auto"/>
            <w:hideMark/>
          </w:tcPr>
          <w:p w14:paraId="1D3E0FC7" w14:textId="77777777" w:rsidR="00731566" w:rsidRPr="0017029C" w:rsidRDefault="00731566" w:rsidP="00037C69">
            <w:pPr>
              <w:keepNext/>
              <w:keepLines/>
              <w:overflowPunct w:val="0"/>
              <w:autoSpaceDE w:val="0"/>
              <w:autoSpaceDN w:val="0"/>
              <w:adjustRightInd w:val="0"/>
              <w:spacing w:after="0"/>
              <w:jc w:val="center"/>
              <w:textAlignment w:val="baseline"/>
              <w:rPr>
                <w:rFonts w:ascii="Arial" w:eastAsia="Times New Roman" w:hAnsi="Arial"/>
                <w:b/>
                <w:sz w:val="18"/>
                <w:lang w:eastAsia="ja-JP"/>
              </w:rPr>
            </w:pPr>
          </w:p>
        </w:tc>
        <w:tc>
          <w:tcPr>
            <w:tcW w:w="1842" w:type="dxa"/>
            <w:vMerge/>
            <w:tcBorders>
              <w:left w:val="single" w:sz="4" w:space="0" w:color="auto"/>
              <w:bottom w:val="single" w:sz="4" w:space="0" w:color="auto"/>
              <w:right w:val="single" w:sz="4" w:space="0" w:color="auto"/>
            </w:tcBorders>
            <w:shd w:val="clear" w:color="auto" w:fill="auto"/>
          </w:tcPr>
          <w:p w14:paraId="70F00DF9" w14:textId="77777777" w:rsidR="00731566" w:rsidRPr="0017029C" w:rsidRDefault="00731566" w:rsidP="00037C69">
            <w:pPr>
              <w:keepNext/>
              <w:keepLines/>
              <w:overflowPunct w:val="0"/>
              <w:autoSpaceDE w:val="0"/>
              <w:autoSpaceDN w:val="0"/>
              <w:adjustRightInd w:val="0"/>
              <w:spacing w:after="0"/>
              <w:jc w:val="center"/>
              <w:textAlignment w:val="baseline"/>
              <w:rPr>
                <w:rFonts w:ascii="Arial" w:eastAsia="Times New Roman" w:hAnsi="Arial"/>
                <w:b/>
                <w:sz w:val="18"/>
                <w:lang w:eastAsia="ja-JP"/>
              </w:rPr>
            </w:pPr>
          </w:p>
        </w:tc>
        <w:tc>
          <w:tcPr>
            <w:tcW w:w="4111" w:type="dxa"/>
            <w:vMerge/>
            <w:tcBorders>
              <w:left w:val="single" w:sz="4" w:space="0" w:color="auto"/>
              <w:bottom w:val="single" w:sz="4" w:space="0" w:color="auto"/>
              <w:right w:val="single" w:sz="4" w:space="0" w:color="auto"/>
            </w:tcBorders>
            <w:shd w:val="clear" w:color="auto" w:fill="auto"/>
          </w:tcPr>
          <w:p w14:paraId="4454EAA4" w14:textId="77777777" w:rsidR="00731566" w:rsidRPr="0017029C" w:rsidRDefault="00731566" w:rsidP="00037C69">
            <w:pPr>
              <w:keepNext/>
              <w:keepLines/>
              <w:overflowPunct w:val="0"/>
              <w:autoSpaceDE w:val="0"/>
              <w:autoSpaceDN w:val="0"/>
              <w:adjustRightInd w:val="0"/>
              <w:spacing w:after="0"/>
              <w:jc w:val="center"/>
              <w:textAlignment w:val="baseline"/>
              <w:rPr>
                <w:rFonts w:ascii="Arial" w:eastAsia="Times New Roman" w:hAnsi="Arial"/>
                <w:b/>
                <w:sz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08BA5FB0" w14:textId="77777777" w:rsidR="00731566" w:rsidRPr="0017029C" w:rsidRDefault="00731566" w:rsidP="00037C69">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17029C">
              <w:rPr>
                <w:rFonts w:ascii="Arial" w:eastAsia="Times New Roman" w:hAnsi="Arial"/>
                <w:b/>
                <w:sz w:val="18"/>
                <w:lang w:eastAsia="ja-JP"/>
              </w:rPr>
              <w:t>SAN type 1-H</w:t>
            </w:r>
          </w:p>
          <w:p w14:paraId="70F588B3" w14:textId="77777777" w:rsidR="00731566" w:rsidRPr="0017029C" w:rsidRDefault="00731566" w:rsidP="00037C69">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17029C">
              <w:rPr>
                <w:rFonts w:ascii="Arial" w:eastAsia="Times New Roman" w:hAnsi="Arial"/>
                <w:b/>
                <w:sz w:val="18"/>
                <w:lang w:eastAsia="ja-JP"/>
              </w:rPr>
              <w:t>(Note 2)</w:t>
            </w:r>
          </w:p>
        </w:tc>
        <w:tc>
          <w:tcPr>
            <w:tcW w:w="910" w:type="dxa"/>
            <w:tcBorders>
              <w:top w:val="single" w:sz="4" w:space="0" w:color="auto"/>
              <w:left w:val="single" w:sz="4" w:space="0" w:color="auto"/>
              <w:bottom w:val="single" w:sz="4" w:space="0" w:color="auto"/>
              <w:right w:val="single" w:sz="4" w:space="0" w:color="auto"/>
            </w:tcBorders>
          </w:tcPr>
          <w:p w14:paraId="168A29D9" w14:textId="77777777" w:rsidR="00731566" w:rsidRPr="0017029C" w:rsidRDefault="00731566" w:rsidP="00037C69">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17029C">
              <w:rPr>
                <w:rFonts w:ascii="Arial" w:eastAsia="Times New Roman" w:hAnsi="Arial"/>
                <w:b/>
                <w:sz w:val="18"/>
                <w:lang w:eastAsia="ja-JP"/>
              </w:rPr>
              <w:t>SAN type 1-O</w:t>
            </w:r>
          </w:p>
        </w:tc>
        <w:tc>
          <w:tcPr>
            <w:tcW w:w="910" w:type="dxa"/>
            <w:tcBorders>
              <w:top w:val="single" w:sz="4" w:space="0" w:color="auto"/>
              <w:left w:val="single" w:sz="4" w:space="0" w:color="auto"/>
              <w:bottom w:val="single" w:sz="4" w:space="0" w:color="auto"/>
              <w:right w:val="single" w:sz="4" w:space="0" w:color="auto"/>
            </w:tcBorders>
          </w:tcPr>
          <w:p w14:paraId="4D74362F" w14:textId="5471EA28" w:rsidR="00731566" w:rsidRPr="0017029C" w:rsidRDefault="007C1180" w:rsidP="00037C69">
            <w:pPr>
              <w:keepNext/>
              <w:keepLines/>
              <w:overflowPunct w:val="0"/>
              <w:autoSpaceDE w:val="0"/>
              <w:autoSpaceDN w:val="0"/>
              <w:adjustRightInd w:val="0"/>
              <w:spacing w:after="0"/>
              <w:jc w:val="center"/>
              <w:textAlignment w:val="baseline"/>
              <w:rPr>
                <w:rFonts w:ascii="Arial" w:eastAsia="Times New Roman" w:hAnsi="Arial"/>
                <w:b/>
                <w:sz w:val="18"/>
                <w:lang w:eastAsia="ja-JP"/>
              </w:rPr>
            </w:pPr>
            <w:ins w:id="118" w:author="Ericsson_Nicholas Pu" w:date="2024-05-28T11:22:00Z">
              <w:r w:rsidRPr="0017029C">
                <w:rPr>
                  <w:rFonts w:ascii="Arial" w:eastAsia="Times New Roman" w:hAnsi="Arial"/>
                  <w:b/>
                  <w:sz w:val="18"/>
                  <w:lang w:eastAsia="ja-JP"/>
                </w:rPr>
                <w:t xml:space="preserve">SAN type </w:t>
              </w:r>
              <w:r>
                <w:rPr>
                  <w:rFonts w:ascii="Arial" w:eastAsia="Times New Roman" w:hAnsi="Arial"/>
                  <w:b/>
                  <w:sz w:val="18"/>
                  <w:lang w:eastAsia="ja-JP"/>
                </w:rPr>
                <w:t>2</w:t>
              </w:r>
              <w:r w:rsidRPr="0017029C">
                <w:rPr>
                  <w:rFonts w:ascii="Arial" w:eastAsia="Times New Roman" w:hAnsi="Arial"/>
                  <w:b/>
                  <w:sz w:val="18"/>
                  <w:lang w:eastAsia="ja-JP"/>
                </w:rPr>
                <w:t>-O</w:t>
              </w:r>
            </w:ins>
          </w:p>
        </w:tc>
      </w:tr>
      <w:tr w:rsidR="00731566" w:rsidRPr="0017029C" w14:paraId="3F2322E5"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4BE5369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D.1</w:t>
            </w:r>
          </w:p>
        </w:tc>
        <w:tc>
          <w:tcPr>
            <w:tcW w:w="1842" w:type="dxa"/>
            <w:tcBorders>
              <w:top w:val="single" w:sz="4" w:space="0" w:color="auto"/>
              <w:left w:val="single" w:sz="4" w:space="0" w:color="auto"/>
              <w:bottom w:val="single" w:sz="4" w:space="0" w:color="auto"/>
              <w:right w:val="single" w:sz="4" w:space="0" w:color="auto"/>
            </w:tcBorders>
          </w:tcPr>
          <w:p w14:paraId="336C898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Coordinate system reference point</w:t>
            </w:r>
          </w:p>
        </w:tc>
        <w:tc>
          <w:tcPr>
            <w:tcW w:w="4111" w:type="dxa"/>
            <w:tcBorders>
              <w:top w:val="single" w:sz="4" w:space="0" w:color="auto"/>
              <w:left w:val="single" w:sz="4" w:space="0" w:color="auto"/>
              <w:bottom w:val="single" w:sz="4" w:space="0" w:color="auto"/>
              <w:right w:val="single" w:sz="4" w:space="0" w:color="auto"/>
            </w:tcBorders>
          </w:tcPr>
          <w:p w14:paraId="65E5339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Location of coordinated system reference point </w:t>
            </w:r>
            <w:r w:rsidRPr="0017029C">
              <w:rPr>
                <w:rFonts w:ascii="Arial" w:eastAsia="Times New Roman" w:hAnsi="Arial"/>
                <w:sz w:val="18"/>
                <w:lang w:eastAsia="zh-CN"/>
              </w:rPr>
              <w:t>in reference to an identifiable physical feature of the SAN enclosure.</w:t>
            </w:r>
          </w:p>
        </w:tc>
        <w:tc>
          <w:tcPr>
            <w:tcW w:w="992" w:type="dxa"/>
            <w:tcBorders>
              <w:top w:val="single" w:sz="4" w:space="0" w:color="auto"/>
              <w:left w:val="single" w:sz="4" w:space="0" w:color="auto"/>
              <w:bottom w:val="single" w:sz="4" w:space="0" w:color="auto"/>
              <w:right w:val="single" w:sz="4" w:space="0" w:color="auto"/>
            </w:tcBorders>
          </w:tcPr>
          <w:p w14:paraId="24F849F9"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643A9871"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36F70FB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p>
        </w:tc>
      </w:tr>
      <w:tr w:rsidR="00731566" w:rsidRPr="0017029C" w14:paraId="2B406FC9"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41FE7A3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D.2</w:t>
            </w:r>
          </w:p>
        </w:tc>
        <w:tc>
          <w:tcPr>
            <w:tcW w:w="1842" w:type="dxa"/>
            <w:tcBorders>
              <w:top w:val="single" w:sz="4" w:space="0" w:color="auto"/>
              <w:left w:val="single" w:sz="4" w:space="0" w:color="auto"/>
              <w:bottom w:val="single" w:sz="4" w:space="0" w:color="auto"/>
              <w:right w:val="single" w:sz="4" w:space="0" w:color="auto"/>
            </w:tcBorders>
          </w:tcPr>
          <w:p w14:paraId="5AA4683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Coordinate system orientation</w:t>
            </w:r>
          </w:p>
        </w:tc>
        <w:tc>
          <w:tcPr>
            <w:tcW w:w="4111" w:type="dxa"/>
            <w:tcBorders>
              <w:top w:val="single" w:sz="4" w:space="0" w:color="auto"/>
              <w:left w:val="single" w:sz="4" w:space="0" w:color="auto"/>
              <w:bottom w:val="single" w:sz="4" w:space="0" w:color="auto"/>
              <w:right w:val="single" w:sz="4" w:space="0" w:color="auto"/>
            </w:tcBorders>
          </w:tcPr>
          <w:p w14:paraId="703E57E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Orientation of the coordinate system</w:t>
            </w:r>
            <w:r w:rsidRPr="0017029C">
              <w:rPr>
                <w:rFonts w:ascii="Arial" w:eastAsia="Times New Roman" w:hAnsi="Arial"/>
                <w:sz w:val="18"/>
                <w:lang w:eastAsia="zh-CN"/>
              </w:rPr>
              <w:t xml:space="preserve"> in reference to an identifiable physical feature of the SAN enclosure.</w:t>
            </w:r>
          </w:p>
        </w:tc>
        <w:tc>
          <w:tcPr>
            <w:tcW w:w="992" w:type="dxa"/>
            <w:tcBorders>
              <w:top w:val="single" w:sz="4" w:space="0" w:color="auto"/>
              <w:left w:val="single" w:sz="4" w:space="0" w:color="auto"/>
              <w:bottom w:val="single" w:sz="4" w:space="0" w:color="auto"/>
              <w:right w:val="single" w:sz="4" w:space="0" w:color="auto"/>
            </w:tcBorders>
          </w:tcPr>
          <w:p w14:paraId="22BEF78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132BFD19"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19995AE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62839248"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620D4A2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D.3</w:t>
            </w:r>
          </w:p>
        </w:tc>
        <w:tc>
          <w:tcPr>
            <w:tcW w:w="1842" w:type="dxa"/>
            <w:tcBorders>
              <w:top w:val="single" w:sz="4" w:space="0" w:color="auto"/>
              <w:left w:val="single" w:sz="4" w:space="0" w:color="auto"/>
              <w:bottom w:val="single" w:sz="4" w:space="0" w:color="auto"/>
              <w:right w:val="single" w:sz="4" w:space="0" w:color="auto"/>
            </w:tcBorders>
          </w:tcPr>
          <w:p w14:paraId="32E1EB9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Beam identifier</w:t>
            </w:r>
          </w:p>
        </w:tc>
        <w:tc>
          <w:tcPr>
            <w:tcW w:w="4111" w:type="dxa"/>
            <w:tcBorders>
              <w:top w:val="single" w:sz="4" w:space="0" w:color="auto"/>
              <w:left w:val="single" w:sz="4" w:space="0" w:color="auto"/>
              <w:bottom w:val="single" w:sz="4" w:space="0" w:color="auto"/>
              <w:right w:val="single" w:sz="4" w:space="0" w:color="auto"/>
            </w:tcBorders>
          </w:tcPr>
          <w:p w14:paraId="2017052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A unique title to identify a beam, </w:t>
            </w:r>
            <w:proofErr w:type="gramStart"/>
            <w:r w:rsidRPr="0017029C">
              <w:rPr>
                <w:rFonts w:ascii="Arial" w:eastAsia="Times New Roman" w:hAnsi="Arial"/>
                <w:sz w:val="18"/>
                <w:lang w:eastAsia="ja-JP"/>
              </w:rPr>
              <w:t>e.g.</w:t>
            </w:r>
            <w:proofErr w:type="gramEnd"/>
            <w:r w:rsidRPr="0017029C">
              <w:rPr>
                <w:rFonts w:ascii="Arial" w:eastAsia="Times New Roman" w:hAnsi="Arial"/>
                <w:sz w:val="18"/>
                <w:lang w:eastAsia="ja-JP"/>
              </w:rPr>
              <w:t xml:space="preserve"> a, b, c or 1, 2, 3. The vendor may declare any number of beams with unique identifiers. The minimum set to declare for conformance, corresponds to the beams at the reference beam direction with the highest intended EIRP, and covering the properties listed below:</w:t>
            </w:r>
          </w:p>
          <w:p w14:paraId="2E2C623C"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1)</w:t>
            </w:r>
            <w:r w:rsidRPr="0017029C">
              <w:rPr>
                <w:rFonts w:ascii="Arial" w:eastAsia="Times New Roman" w:hAnsi="Arial"/>
                <w:sz w:val="18"/>
                <w:lang w:eastAsia="ja-JP"/>
              </w:rPr>
              <w:tab/>
              <w:t xml:space="preserve">A beam with the narrowest intended </w:t>
            </w:r>
            <w:proofErr w:type="spellStart"/>
            <w:r w:rsidRPr="0017029C">
              <w:rPr>
                <w:rFonts w:ascii="Arial" w:eastAsia="Times New Roman" w:hAnsi="Arial"/>
                <w:sz w:val="18"/>
                <w:lang w:eastAsia="ja-JP"/>
              </w:rPr>
              <w:t>BeW</w:t>
            </w:r>
            <w:r w:rsidRPr="0017029C">
              <w:rPr>
                <w:rFonts w:ascii="Arial" w:eastAsia="Times New Roman" w:hAnsi="Arial"/>
                <w:sz w:val="18"/>
                <w:vertAlign w:val="subscript"/>
                <w:lang w:eastAsia="ja-JP"/>
              </w:rPr>
              <w:t>θ</w:t>
            </w:r>
            <w:proofErr w:type="spellEnd"/>
            <w:r w:rsidRPr="0017029C">
              <w:rPr>
                <w:rFonts w:ascii="Arial" w:eastAsia="Times New Roman" w:hAnsi="Arial"/>
                <w:sz w:val="18"/>
                <w:lang w:eastAsia="ja-JP"/>
              </w:rPr>
              <w:t xml:space="preserve"> and narrowest intended </w:t>
            </w:r>
            <w:proofErr w:type="spellStart"/>
            <w:r w:rsidRPr="0017029C">
              <w:rPr>
                <w:rFonts w:ascii="Arial" w:eastAsia="Times New Roman" w:hAnsi="Arial"/>
                <w:sz w:val="18"/>
                <w:lang w:eastAsia="ja-JP"/>
              </w:rPr>
              <w:t>BeW</w:t>
            </w:r>
            <w:r w:rsidRPr="0017029C">
              <w:rPr>
                <w:rFonts w:ascii="Arial" w:eastAsia="Times New Roman" w:hAnsi="Arial"/>
                <w:sz w:val="18"/>
                <w:vertAlign w:val="subscript"/>
                <w:lang w:eastAsia="ja-JP"/>
              </w:rPr>
              <w:t>ϕ</w:t>
            </w:r>
            <w:proofErr w:type="spellEnd"/>
            <w:r w:rsidRPr="0017029C">
              <w:rPr>
                <w:rFonts w:ascii="Arial" w:eastAsia="Times New Roman" w:hAnsi="Arial"/>
                <w:sz w:val="18"/>
                <w:lang w:eastAsia="ja-JP"/>
              </w:rPr>
              <w:t xml:space="preserve"> possible when narrowest intended </w:t>
            </w:r>
            <w:proofErr w:type="spellStart"/>
            <w:r w:rsidRPr="0017029C">
              <w:rPr>
                <w:rFonts w:ascii="Arial" w:eastAsia="Times New Roman" w:hAnsi="Arial"/>
                <w:sz w:val="18"/>
                <w:lang w:eastAsia="ja-JP"/>
              </w:rPr>
              <w:t>BeW</w:t>
            </w:r>
            <w:r w:rsidRPr="0017029C">
              <w:rPr>
                <w:rFonts w:ascii="Arial" w:eastAsia="Times New Roman" w:hAnsi="Arial"/>
                <w:sz w:val="18"/>
                <w:vertAlign w:val="subscript"/>
                <w:lang w:eastAsia="ja-JP"/>
              </w:rPr>
              <w:t>θ</w:t>
            </w:r>
            <w:proofErr w:type="spellEnd"/>
            <w:r w:rsidRPr="0017029C">
              <w:rPr>
                <w:rFonts w:ascii="Arial" w:eastAsia="Times New Roman" w:hAnsi="Arial"/>
                <w:sz w:val="18"/>
                <w:lang w:eastAsia="ja-JP"/>
              </w:rPr>
              <w:t xml:space="preserve"> is used.</w:t>
            </w:r>
          </w:p>
          <w:p w14:paraId="77C167D1"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2)</w:t>
            </w:r>
            <w:r w:rsidRPr="0017029C">
              <w:rPr>
                <w:rFonts w:ascii="Arial" w:eastAsia="Times New Roman" w:hAnsi="Arial"/>
                <w:sz w:val="18"/>
                <w:lang w:eastAsia="ja-JP"/>
              </w:rPr>
              <w:tab/>
              <w:t xml:space="preserve">A beam with the narrowest intended </w:t>
            </w:r>
            <w:proofErr w:type="spellStart"/>
            <w:r w:rsidRPr="0017029C">
              <w:rPr>
                <w:rFonts w:ascii="Arial" w:eastAsia="Times New Roman" w:hAnsi="Arial"/>
                <w:sz w:val="18"/>
                <w:lang w:eastAsia="ja-JP"/>
              </w:rPr>
              <w:t>BeW</w:t>
            </w:r>
            <w:r w:rsidRPr="0017029C">
              <w:rPr>
                <w:rFonts w:ascii="Arial" w:eastAsia="Times New Roman" w:hAnsi="Arial"/>
                <w:sz w:val="18"/>
                <w:vertAlign w:val="subscript"/>
                <w:lang w:eastAsia="ja-JP"/>
              </w:rPr>
              <w:t>ϕ</w:t>
            </w:r>
            <w:proofErr w:type="spellEnd"/>
            <w:r w:rsidRPr="0017029C">
              <w:rPr>
                <w:rFonts w:ascii="Arial" w:eastAsia="Times New Roman" w:hAnsi="Arial"/>
                <w:sz w:val="18"/>
                <w:lang w:eastAsia="ja-JP"/>
              </w:rPr>
              <w:t xml:space="preserve"> and narrowest intended </w:t>
            </w:r>
            <w:proofErr w:type="spellStart"/>
            <w:r w:rsidRPr="0017029C">
              <w:rPr>
                <w:rFonts w:ascii="Arial" w:eastAsia="Times New Roman" w:hAnsi="Arial"/>
                <w:sz w:val="18"/>
                <w:lang w:eastAsia="ja-JP"/>
              </w:rPr>
              <w:t>BeW</w:t>
            </w:r>
            <w:r w:rsidRPr="0017029C">
              <w:rPr>
                <w:rFonts w:ascii="Arial" w:eastAsia="Times New Roman" w:hAnsi="Arial"/>
                <w:sz w:val="18"/>
                <w:vertAlign w:val="subscript"/>
                <w:lang w:eastAsia="ja-JP"/>
              </w:rPr>
              <w:t>θ</w:t>
            </w:r>
            <w:proofErr w:type="spellEnd"/>
            <w:r w:rsidRPr="0017029C">
              <w:rPr>
                <w:rFonts w:ascii="Arial" w:eastAsia="Times New Roman" w:hAnsi="Arial"/>
                <w:sz w:val="18"/>
                <w:lang w:eastAsia="ja-JP"/>
              </w:rPr>
              <w:t xml:space="preserve"> possible when narrowest intended </w:t>
            </w:r>
            <w:proofErr w:type="spellStart"/>
            <w:r w:rsidRPr="0017029C">
              <w:rPr>
                <w:rFonts w:ascii="Arial" w:eastAsia="Times New Roman" w:hAnsi="Arial"/>
                <w:sz w:val="18"/>
                <w:lang w:eastAsia="ja-JP"/>
              </w:rPr>
              <w:t>BeW</w:t>
            </w:r>
            <w:r w:rsidRPr="0017029C">
              <w:rPr>
                <w:rFonts w:ascii="Arial" w:eastAsia="Times New Roman" w:hAnsi="Arial"/>
                <w:sz w:val="18"/>
                <w:vertAlign w:val="subscript"/>
                <w:lang w:eastAsia="ja-JP"/>
              </w:rPr>
              <w:t>ϕ</w:t>
            </w:r>
            <w:proofErr w:type="spellEnd"/>
            <w:r w:rsidRPr="0017029C">
              <w:rPr>
                <w:rFonts w:ascii="Arial" w:eastAsia="Times New Roman" w:hAnsi="Arial"/>
                <w:sz w:val="18"/>
                <w:lang w:eastAsia="ja-JP"/>
              </w:rPr>
              <w:t xml:space="preserve"> is used.</w:t>
            </w:r>
          </w:p>
          <w:p w14:paraId="51B8BCD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3)</w:t>
            </w:r>
            <w:r w:rsidRPr="0017029C">
              <w:rPr>
                <w:rFonts w:ascii="Arial" w:eastAsia="Times New Roman" w:hAnsi="Arial"/>
                <w:sz w:val="18"/>
                <w:lang w:eastAsia="ja-JP"/>
              </w:rPr>
              <w:tab/>
              <w:t xml:space="preserve">A beam with the widest intended </w:t>
            </w:r>
            <w:proofErr w:type="spellStart"/>
            <w:r w:rsidRPr="0017029C">
              <w:rPr>
                <w:rFonts w:ascii="Arial" w:eastAsia="Times New Roman" w:hAnsi="Arial"/>
                <w:sz w:val="18"/>
                <w:lang w:eastAsia="ja-JP"/>
              </w:rPr>
              <w:t>BeW</w:t>
            </w:r>
            <w:r w:rsidRPr="0017029C">
              <w:rPr>
                <w:rFonts w:ascii="Arial" w:eastAsia="Times New Roman" w:hAnsi="Arial"/>
                <w:sz w:val="18"/>
                <w:vertAlign w:val="subscript"/>
                <w:lang w:eastAsia="ja-JP"/>
              </w:rPr>
              <w:t>θ</w:t>
            </w:r>
            <w:proofErr w:type="spellEnd"/>
            <w:r w:rsidRPr="0017029C">
              <w:rPr>
                <w:rFonts w:ascii="Arial" w:eastAsia="Times New Roman" w:hAnsi="Arial"/>
                <w:sz w:val="18"/>
                <w:lang w:eastAsia="ja-JP"/>
              </w:rPr>
              <w:t xml:space="preserve"> and widest intended </w:t>
            </w:r>
            <w:proofErr w:type="spellStart"/>
            <w:r w:rsidRPr="0017029C">
              <w:rPr>
                <w:rFonts w:ascii="Arial" w:eastAsia="Times New Roman" w:hAnsi="Arial"/>
                <w:sz w:val="18"/>
                <w:lang w:eastAsia="ja-JP"/>
              </w:rPr>
              <w:t>BeW</w:t>
            </w:r>
            <w:r w:rsidRPr="0017029C">
              <w:rPr>
                <w:rFonts w:ascii="Arial" w:eastAsia="Times New Roman" w:hAnsi="Arial"/>
                <w:sz w:val="18"/>
                <w:vertAlign w:val="subscript"/>
                <w:lang w:eastAsia="ja-JP"/>
              </w:rPr>
              <w:t>ϕ</w:t>
            </w:r>
            <w:proofErr w:type="spellEnd"/>
            <w:r w:rsidRPr="0017029C">
              <w:rPr>
                <w:rFonts w:ascii="Arial" w:eastAsia="Times New Roman" w:hAnsi="Arial"/>
                <w:sz w:val="18"/>
                <w:lang w:eastAsia="ja-JP"/>
              </w:rPr>
              <w:t xml:space="preserve"> possible when widest intended </w:t>
            </w:r>
            <w:proofErr w:type="spellStart"/>
            <w:r w:rsidRPr="0017029C">
              <w:rPr>
                <w:rFonts w:ascii="Arial" w:eastAsia="Times New Roman" w:hAnsi="Arial"/>
                <w:sz w:val="18"/>
                <w:lang w:eastAsia="ja-JP"/>
              </w:rPr>
              <w:t>BeW</w:t>
            </w:r>
            <w:r w:rsidRPr="0017029C">
              <w:rPr>
                <w:rFonts w:ascii="Arial" w:eastAsia="Times New Roman" w:hAnsi="Arial"/>
                <w:sz w:val="18"/>
                <w:vertAlign w:val="subscript"/>
                <w:lang w:eastAsia="ja-JP"/>
              </w:rPr>
              <w:t>θ</w:t>
            </w:r>
            <w:proofErr w:type="spellEnd"/>
            <w:r w:rsidRPr="0017029C">
              <w:rPr>
                <w:rFonts w:ascii="Arial" w:eastAsia="Times New Roman" w:hAnsi="Arial"/>
                <w:sz w:val="18"/>
                <w:lang w:eastAsia="ja-JP"/>
              </w:rPr>
              <w:t xml:space="preserve"> is used.</w:t>
            </w:r>
          </w:p>
          <w:p w14:paraId="3730ED41"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4)</w:t>
            </w:r>
            <w:r w:rsidRPr="0017029C">
              <w:rPr>
                <w:rFonts w:ascii="Arial" w:eastAsia="Times New Roman" w:hAnsi="Arial"/>
                <w:sz w:val="18"/>
                <w:lang w:eastAsia="ja-JP"/>
              </w:rPr>
              <w:tab/>
              <w:t xml:space="preserve">A beam with the widest intended </w:t>
            </w:r>
            <w:proofErr w:type="spellStart"/>
            <w:r w:rsidRPr="0017029C">
              <w:rPr>
                <w:rFonts w:ascii="Arial" w:eastAsia="Times New Roman" w:hAnsi="Arial"/>
                <w:sz w:val="18"/>
                <w:lang w:eastAsia="ja-JP"/>
              </w:rPr>
              <w:t>BeW</w:t>
            </w:r>
            <w:r w:rsidRPr="0017029C">
              <w:rPr>
                <w:rFonts w:ascii="Arial" w:eastAsia="Times New Roman" w:hAnsi="Arial"/>
                <w:sz w:val="18"/>
                <w:vertAlign w:val="subscript"/>
                <w:lang w:eastAsia="ja-JP"/>
              </w:rPr>
              <w:t>ϕ</w:t>
            </w:r>
            <w:proofErr w:type="spellEnd"/>
            <w:r w:rsidRPr="0017029C">
              <w:rPr>
                <w:rFonts w:ascii="Arial" w:eastAsia="Times New Roman" w:hAnsi="Arial"/>
                <w:sz w:val="18"/>
                <w:lang w:eastAsia="ja-JP"/>
              </w:rPr>
              <w:t xml:space="preserve"> and widest intended </w:t>
            </w:r>
            <w:proofErr w:type="spellStart"/>
            <w:r w:rsidRPr="0017029C">
              <w:rPr>
                <w:rFonts w:ascii="Arial" w:eastAsia="Times New Roman" w:hAnsi="Arial"/>
                <w:sz w:val="18"/>
                <w:lang w:eastAsia="ja-JP"/>
              </w:rPr>
              <w:t>BeW</w:t>
            </w:r>
            <w:r w:rsidRPr="0017029C">
              <w:rPr>
                <w:rFonts w:ascii="Arial" w:eastAsia="Times New Roman" w:hAnsi="Arial"/>
                <w:sz w:val="18"/>
                <w:vertAlign w:val="subscript"/>
                <w:lang w:eastAsia="ja-JP"/>
              </w:rPr>
              <w:t>θ</w:t>
            </w:r>
            <w:proofErr w:type="spellEnd"/>
            <w:r w:rsidRPr="0017029C">
              <w:rPr>
                <w:rFonts w:ascii="Arial" w:eastAsia="Times New Roman" w:hAnsi="Arial"/>
                <w:sz w:val="18"/>
                <w:lang w:eastAsia="ja-JP"/>
              </w:rPr>
              <w:t xml:space="preserve"> possible when widest intended </w:t>
            </w:r>
            <w:proofErr w:type="spellStart"/>
            <w:r w:rsidRPr="0017029C">
              <w:rPr>
                <w:rFonts w:ascii="Arial" w:eastAsia="Times New Roman" w:hAnsi="Arial"/>
                <w:sz w:val="18"/>
                <w:lang w:eastAsia="ja-JP"/>
              </w:rPr>
              <w:t>BeW</w:t>
            </w:r>
            <w:r w:rsidRPr="0017029C">
              <w:rPr>
                <w:rFonts w:ascii="Arial" w:eastAsia="Times New Roman" w:hAnsi="Arial"/>
                <w:sz w:val="18"/>
                <w:vertAlign w:val="subscript"/>
                <w:lang w:eastAsia="ja-JP"/>
              </w:rPr>
              <w:t>ϕ</w:t>
            </w:r>
            <w:proofErr w:type="spellEnd"/>
            <w:r w:rsidRPr="0017029C">
              <w:rPr>
                <w:rFonts w:ascii="Arial" w:eastAsia="Times New Roman" w:hAnsi="Arial"/>
                <w:sz w:val="18"/>
                <w:lang w:eastAsia="ja-JP"/>
              </w:rPr>
              <w:t xml:space="preserve"> is used.</w:t>
            </w:r>
          </w:p>
          <w:p w14:paraId="6B0AA117"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5)</w:t>
            </w:r>
            <w:r w:rsidRPr="0017029C">
              <w:rPr>
                <w:rFonts w:ascii="Arial" w:eastAsia="Times New Roman" w:hAnsi="Arial"/>
                <w:sz w:val="18"/>
                <w:lang w:eastAsia="ja-JP"/>
              </w:rPr>
              <w:tab/>
              <w:t>A beam which provides the highest intended EIRP of all possible beams.</w:t>
            </w:r>
          </w:p>
          <w:p w14:paraId="11D2DE5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When selecting the above five beam widths for declaration, all beams that the SAN is intended to produce shall be considered, including beams that during operation may be identified by any kind of cell or UE specific reference signals, </w:t>
            </w:r>
            <w:proofErr w:type="gramStart"/>
            <w:r w:rsidRPr="0017029C">
              <w:rPr>
                <w:rFonts w:ascii="Arial" w:eastAsia="Times New Roman" w:hAnsi="Arial"/>
                <w:sz w:val="18"/>
                <w:lang w:eastAsia="ja-JP"/>
              </w:rPr>
              <w:t>with the exception of</w:t>
            </w:r>
            <w:proofErr w:type="gramEnd"/>
            <w:r w:rsidRPr="0017029C">
              <w:rPr>
                <w:rFonts w:ascii="Arial" w:eastAsia="Times New Roman" w:hAnsi="Arial"/>
                <w:sz w:val="18"/>
                <w:lang w:eastAsia="ja-JP"/>
              </w:rPr>
              <w:t xml:space="preserve"> any type of beam that is created from a group of transmitters that are not all phase synchronised.</w:t>
            </w:r>
          </w:p>
          <w:p w14:paraId="61A7F07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(Note 3)</w:t>
            </w:r>
          </w:p>
        </w:tc>
        <w:tc>
          <w:tcPr>
            <w:tcW w:w="992" w:type="dxa"/>
            <w:tcBorders>
              <w:top w:val="single" w:sz="4" w:space="0" w:color="auto"/>
              <w:left w:val="single" w:sz="4" w:space="0" w:color="auto"/>
              <w:bottom w:val="single" w:sz="4" w:space="0" w:color="auto"/>
              <w:right w:val="single" w:sz="4" w:space="0" w:color="auto"/>
            </w:tcBorders>
          </w:tcPr>
          <w:p w14:paraId="02BFF42C"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1906FCA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3C173CC8"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056C4F61"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6C8FB4E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D.4</w:t>
            </w:r>
          </w:p>
        </w:tc>
        <w:tc>
          <w:tcPr>
            <w:tcW w:w="1842" w:type="dxa"/>
            <w:tcBorders>
              <w:top w:val="single" w:sz="4" w:space="0" w:color="auto"/>
              <w:left w:val="single" w:sz="4" w:space="0" w:color="auto"/>
              <w:bottom w:val="single" w:sz="4" w:space="0" w:color="auto"/>
              <w:right w:val="single" w:sz="4" w:space="0" w:color="auto"/>
            </w:tcBorders>
          </w:tcPr>
          <w:p w14:paraId="601B5569"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i/>
                <w:sz w:val="18"/>
                <w:lang w:eastAsia="ja-JP"/>
              </w:rPr>
              <w:t>Operating bands</w:t>
            </w:r>
            <w:r w:rsidRPr="0017029C">
              <w:rPr>
                <w:rFonts w:ascii="Arial" w:eastAsia="Times New Roman" w:hAnsi="Arial"/>
                <w:sz w:val="18"/>
                <w:lang w:eastAsia="ja-JP"/>
              </w:rPr>
              <w:t xml:space="preserve"> and frequency ranges</w:t>
            </w:r>
          </w:p>
        </w:tc>
        <w:tc>
          <w:tcPr>
            <w:tcW w:w="4111" w:type="dxa"/>
            <w:tcBorders>
              <w:top w:val="single" w:sz="4" w:space="0" w:color="auto"/>
              <w:left w:val="single" w:sz="4" w:space="0" w:color="auto"/>
              <w:bottom w:val="single" w:sz="4" w:space="0" w:color="auto"/>
              <w:right w:val="single" w:sz="4" w:space="0" w:color="auto"/>
            </w:tcBorders>
          </w:tcPr>
          <w:p w14:paraId="13A87B2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List of NR </w:t>
            </w:r>
            <w:r w:rsidRPr="0017029C">
              <w:rPr>
                <w:rFonts w:ascii="Arial" w:eastAsia="Times New Roman" w:hAnsi="Arial"/>
                <w:i/>
                <w:sz w:val="18"/>
                <w:lang w:eastAsia="ja-JP"/>
              </w:rPr>
              <w:t>operating band(s)</w:t>
            </w:r>
            <w:r w:rsidRPr="0017029C">
              <w:rPr>
                <w:rFonts w:ascii="Arial" w:eastAsia="Times New Roman" w:hAnsi="Arial"/>
                <w:sz w:val="18"/>
                <w:lang w:eastAsia="ja-JP"/>
              </w:rPr>
              <w:t xml:space="preserve"> supported by the SAN and if applicable, frequency range(s) within the </w:t>
            </w:r>
            <w:r w:rsidRPr="0017029C">
              <w:rPr>
                <w:rFonts w:ascii="Arial" w:eastAsia="Times New Roman" w:hAnsi="Arial"/>
                <w:i/>
                <w:sz w:val="18"/>
                <w:lang w:eastAsia="ja-JP"/>
              </w:rPr>
              <w:t>operating band(s)</w:t>
            </w:r>
            <w:r w:rsidRPr="0017029C">
              <w:rPr>
                <w:rFonts w:ascii="Arial" w:eastAsia="Times New Roman" w:hAnsi="Arial"/>
                <w:sz w:val="18"/>
                <w:lang w:eastAsia="ja-JP"/>
              </w:rPr>
              <w:t xml:space="preserve"> that the SAN can operate in. </w:t>
            </w:r>
          </w:p>
          <w:p w14:paraId="418A6BF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b/>
                <w:sz w:val="18"/>
                <w:lang w:eastAsia="zh-CN"/>
              </w:rPr>
            </w:pPr>
            <w:r w:rsidRPr="0017029C">
              <w:rPr>
                <w:rFonts w:ascii="Arial" w:eastAsia="Times New Roman" w:hAnsi="Arial"/>
                <w:sz w:val="18"/>
                <w:lang w:eastAsia="ja-JP"/>
              </w:rPr>
              <w:t>Supported bands declared for every beam for</w:t>
            </w:r>
            <w:r w:rsidRPr="0017029C">
              <w:rPr>
                <w:rFonts w:ascii="Arial" w:eastAsia="Times New Roman" w:hAnsi="Arial" w:hint="eastAsia"/>
                <w:sz w:val="18"/>
                <w:lang w:eastAsia="zh-CN"/>
              </w:rPr>
              <w:t xml:space="preserve"> </w:t>
            </w:r>
            <w:r w:rsidRPr="0017029C">
              <w:rPr>
                <w:rFonts w:ascii="Arial" w:eastAsia="Times New Roman" w:hAnsi="Arial" w:hint="eastAsia"/>
                <w:i/>
                <w:sz w:val="18"/>
                <w:lang w:eastAsia="zh-CN"/>
              </w:rPr>
              <w:t>SAN type 1-O</w:t>
            </w:r>
            <w:r w:rsidRPr="0017029C">
              <w:rPr>
                <w:rFonts w:ascii="Arial" w:eastAsia="Times New Roman" w:hAnsi="Arial" w:hint="eastAsia"/>
                <w:sz w:val="18"/>
                <w:lang w:eastAsia="zh-CN"/>
              </w:rPr>
              <w:t xml:space="preserve"> </w:t>
            </w:r>
            <w:r w:rsidRPr="0017029C">
              <w:rPr>
                <w:rFonts w:ascii="Arial" w:eastAsia="Times New Roman" w:hAnsi="Arial"/>
                <w:sz w:val="18"/>
                <w:lang w:eastAsia="ja-JP"/>
              </w:rPr>
              <w:t>(D.3)</w:t>
            </w:r>
            <w:r w:rsidRPr="0017029C">
              <w:rPr>
                <w:rFonts w:ascii="Arial" w:eastAsia="Times New Roman" w:hAnsi="Arial" w:hint="eastAsia"/>
                <w:sz w:val="18"/>
                <w:lang w:eastAsia="zh-CN"/>
              </w:rPr>
              <w:t xml:space="preserve">, or every </w:t>
            </w:r>
            <w:r w:rsidRPr="0017029C">
              <w:rPr>
                <w:rFonts w:ascii="Arial" w:eastAsia="Times New Roman" w:hAnsi="Arial" w:hint="eastAsia"/>
                <w:i/>
                <w:sz w:val="18"/>
                <w:lang w:eastAsia="zh-CN"/>
              </w:rPr>
              <w:t>TAB connector</w:t>
            </w:r>
            <w:r w:rsidRPr="0017029C">
              <w:rPr>
                <w:rFonts w:ascii="Arial" w:eastAsia="Times New Roman" w:hAnsi="Arial" w:hint="eastAsia"/>
                <w:sz w:val="18"/>
                <w:lang w:eastAsia="zh-CN"/>
              </w:rPr>
              <w:t xml:space="preserve"> for </w:t>
            </w:r>
            <w:r w:rsidRPr="0017029C">
              <w:rPr>
                <w:rFonts w:ascii="Arial" w:eastAsia="Times New Roman" w:hAnsi="Arial" w:hint="eastAsia"/>
                <w:i/>
                <w:sz w:val="18"/>
                <w:lang w:eastAsia="zh-CN"/>
              </w:rPr>
              <w:t>SAN type 1-H</w:t>
            </w:r>
            <w:r w:rsidRPr="0017029C">
              <w:rPr>
                <w:rFonts w:ascii="Arial" w:eastAsia="Times New Roman" w:hAnsi="Arial"/>
                <w:sz w:val="18"/>
                <w:lang w:eastAsia="ja-JP"/>
              </w:rPr>
              <w:t>.</w:t>
            </w:r>
          </w:p>
          <w:p w14:paraId="765D2E9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(Note 4)</w:t>
            </w:r>
          </w:p>
        </w:tc>
        <w:tc>
          <w:tcPr>
            <w:tcW w:w="992" w:type="dxa"/>
            <w:tcBorders>
              <w:top w:val="single" w:sz="4" w:space="0" w:color="auto"/>
              <w:left w:val="single" w:sz="4" w:space="0" w:color="auto"/>
              <w:bottom w:val="single" w:sz="4" w:space="0" w:color="auto"/>
              <w:right w:val="single" w:sz="4" w:space="0" w:color="auto"/>
            </w:tcBorders>
          </w:tcPr>
          <w:p w14:paraId="6FD1F9E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c</w:t>
            </w:r>
          </w:p>
        </w:tc>
        <w:tc>
          <w:tcPr>
            <w:tcW w:w="910" w:type="dxa"/>
            <w:tcBorders>
              <w:top w:val="single" w:sz="4" w:space="0" w:color="auto"/>
              <w:left w:val="single" w:sz="4" w:space="0" w:color="auto"/>
              <w:bottom w:val="single" w:sz="4" w:space="0" w:color="auto"/>
              <w:right w:val="single" w:sz="4" w:space="0" w:color="auto"/>
            </w:tcBorders>
          </w:tcPr>
          <w:p w14:paraId="656BF318"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7959CF2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266C30E8"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272DF1D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D.5</w:t>
            </w:r>
          </w:p>
        </w:tc>
        <w:tc>
          <w:tcPr>
            <w:tcW w:w="1842" w:type="dxa"/>
            <w:tcBorders>
              <w:top w:val="single" w:sz="4" w:space="0" w:color="auto"/>
              <w:left w:val="single" w:sz="4" w:space="0" w:color="auto"/>
              <w:bottom w:val="single" w:sz="4" w:space="0" w:color="auto"/>
              <w:right w:val="single" w:sz="4" w:space="0" w:color="auto"/>
            </w:tcBorders>
          </w:tcPr>
          <w:p w14:paraId="28A28D88"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SAN requirements set</w:t>
            </w:r>
          </w:p>
        </w:tc>
        <w:tc>
          <w:tcPr>
            <w:tcW w:w="4111" w:type="dxa"/>
            <w:tcBorders>
              <w:top w:val="single" w:sz="4" w:space="0" w:color="auto"/>
              <w:left w:val="single" w:sz="4" w:space="0" w:color="auto"/>
              <w:bottom w:val="single" w:sz="4" w:space="0" w:color="auto"/>
              <w:right w:val="single" w:sz="4" w:space="0" w:color="auto"/>
            </w:tcBorders>
          </w:tcPr>
          <w:p w14:paraId="7F1C737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Declaration of </w:t>
            </w:r>
            <w:r w:rsidRPr="0017029C">
              <w:rPr>
                <w:rFonts w:ascii="Arial" w:eastAsia="Times New Roman" w:hAnsi="Arial"/>
                <w:sz w:val="18"/>
                <w:lang w:eastAsia="sv-SE"/>
              </w:rPr>
              <w:t xml:space="preserve">one of the NR </w:t>
            </w:r>
            <w:r w:rsidRPr="0017029C">
              <w:rPr>
                <w:rFonts w:ascii="Arial" w:eastAsia="Times New Roman" w:hAnsi="Arial"/>
                <w:sz w:val="18"/>
                <w:lang w:eastAsia="ja-JP"/>
              </w:rPr>
              <w:t xml:space="preserve">satellite access node </w:t>
            </w:r>
            <w:r w:rsidRPr="0017029C">
              <w:rPr>
                <w:rFonts w:ascii="Arial" w:eastAsia="Times New Roman" w:hAnsi="Arial"/>
                <w:i/>
                <w:sz w:val="18"/>
                <w:lang w:eastAsia="sv-SE"/>
              </w:rPr>
              <w:t>requirement</w:t>
            </w:r>
            <w:r w:rsidRPr="0017029C">
              <w:rPr>
                <w:rFonts w:ascii="Arial" w:eastAsia="Times New Roman" w:hAnsi="Arial"/>
                <w:sz w:val="18"/>
                <w:lang w:eastAsia="zh-CN"/>
              </w:rPr>
              <w:t>'</w:t>
            </w:r>
            <w:r w:rsidRPr="0017029C">
              <w:rPr>
                <w:rFonts w:ascii="Arial" w:eastAsia="Times New Roman" w:hAnsi="Arial"/>
                <w:i/>
                <w:sz w:val="18"/>
                <w:lang w:eastAsia="sv-SE"/>
              </w:rPr>
              <w:t xml:space="preserve">s </w:t>
            </w:r>
            <w:proofErr w:type="gramStart"/>
            <w:r w:rsidRPr="0017029C">
              <w:rPr>
                <w:rFonts w:ascii="Arial" w:eastAsia="Times New Roman" w:hAnsi="Arial"/>
                <w:i/>
                <w:sz w:val="18"/>
                <w:lang w:eastAsia="sv-SE"/>
              </w:rPr>
              <w:t>set</w:t>
            </w:r>
            <w:proofErr w:type="gramEnd"/>
            <w:r w:rsidRPr="0017029C">
              <w:rPr>
                <w:rFonts w:ascii="Arial" w:eastAsia="Times New Roman" w:hAnsi="Arial"/>
                <w:sz w:val="18"/>
                <w:lang w:eastAsia="sv-SE"/>
              </w:rPr>
              <w:t xml:space="preserve"> as defined for </w:t>
            </w:r>
            <w:r w:rsidRPr="0017029C">
              <w:rPr>
                <w:rFonts w:ascii="Arial" w:eastAsia="Times New Roman" w:hAnsi="Arial"/>
                <w:i/>
                <w:sz w:val="18"/>
                <w:lang w:eastAsia="sv-SE"/>
              </w:rPr>
              <w:t>S</w:t>
            </w:r>
            <w:r w:rsidRPr="0017029C">
              <w:rPr>
                <w:rFonts w:ascii="Arial" w:eastAsia="Times New Roman" w:hAnsi="Arial" w:hint="eastAsia"/>
                <w:i/>
                <w:sz w:val="18"/>
                <w:lang w:eastAsia="zh-CN"/>
              </w:rPr>
              <w:t>AN</w:t>
            </w:r>
            <w:r w:rsidRPr="0017029C">
              <w:rPr>
                <w:rFonts w:ascii="Arial" w:eastAsia="Times New Roman" w:hAnsi="Arial"/>
                <w:i/>
                <w:sz w:val="18"/>
                <w:lang w:eastAsia="sv-SE"/>
              </w:rPr>
              <w:t xml:space="preserve"> type 1-H</w:t>
            </w:r>
            <w:r w:rsidRPr="0017029C">
              <w:rPr>
                <w:rFonts w:ascii="Arial" w:eastAsia="Times New Roman" w:hAnsi="Arial"/>
                <w:sz w:val="18"/>
                <w:lang w:eastAsia="sv-SE"/>
              </w:rPr>
              <w:t xml:space="preserve">, </w:t>
            </w:r>
            <w:r w:rsidRPr="0017029C">
              <w:rPr>
                <w:rFonts w:ascii="Arial" w:eastAsia="Times New Roman" w:hAnsi="Arial" w:hint="eastAsia"/>
                <w:sz w:val="18"/>
                <w:lang w:eastAsia="zh-CN"/>
              </w:rPr>
              <w:t xml:space="preserve">or </w:t>
            </w:r>
            <w:r w:rsidRPr="0017029C">
              <w:rPr>
                <w:rFonts w:ascii="Arial" w:eastAsia="Times New Roman" w:hAnsi="Arial"/>
                <w:i/>
                <w:sz w:val="18"/>
                <w:lang w:eastAsia="sv-SE"/>
              </w:rPr>
              <w:t>S</w:t>
            </w:r>
            <w:r w:rsidRPr="0017029C">
              <w:rPr>
                <w:rFonts w:ascii="Arial" w:eastAsia="Times New Roman" w:hAnsi="Arial" w:hint="eastAsia"/>
                <w:i/>
                <w:sz w:val="18"/>
                <w:lang w:eastAsia="zh-CN"/>
              </w:rPr>
              <w:t>AN</w:t>
            </w:r>
            <w:r w:rsidRPr="0017029C">
              <w:rPr>
                <w:rFonts w:ascii="Arial" w:eastAsia="Times New Roman" w:hAnsi="Arial"/>
                <w:i/>
                <w:sz w:val="18"/>
                <w:lang w:eastAsia="sv-SE"/>
              </w:rPr>
              <w:t xml:space="preserve"> type 1-O</w:t>
            </w:r>
            <w:r w:rsidRPr="0017029C">
              <w:rPr>
                <w:rFonts w:ascii="Arial" w:eastAsia="Times New Roman" w:hAnsi="Arial"/>
                <w:sz w:val="18"/>
                <w:lang w:eastAsia="ja-JP"/>
              </w:rPr>
              <w:t>.</w:t>
            </w:r>
          </w:p>
        </w:tc>
        <w:tc>
          <w:tcPr>
            <w:tcW w:w="992" w:type="dxa"/>
            <w:tcBorders>
              <w:top w:val="single" w:sz="4" w:space="0" w:color="auto"/>
              <w:left w:val="single" w:sz="4" w:space="0" w:color="auto"/>
              <w:bottom w:val="single" w:sz="4" w:space="0" w:color="auto"/>
              <w:right w:val="single" w:sz="4" w:space="0" w:color="auto"/>
            </w:tcBorders>
          </w:tcPr>
          <w:p w14:paraId="0187A7D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c</w:t>
            </w:r>
          </w:p>
        </w:tc>
        <w:tc>
          <w:tcPr>
            <w:tcW w:w="910" w:type="dxa"/>
            <w:tcBorders>
              <w:top w:val="single" w:sz="4" w:space="0" w:color="auto"/>
              <w:left w:val="single" w:sz="4" w:space="0" w:color="auto"/>
              <w:bottom w:val="single" w:sz="4" w:space="0" w:color="auto"/>
              <w:right w:val="single" w:sz="4" w:space="0" w:color="auto"/>
            </w:tcBorders>
          </w:tcPr>
          <w:p w14:paraId="4C3F326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2F7E96C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5D7BE963"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1F9D067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D.6</w:t>
            </w:r>
          </w:p>
        </w:tc>
        <w:tc>
          <w:tcPr>
            <w:tcW w:w="1842" w:type="dxa"/>
            <w:tcBorders>
              <w:top w:val="single" w:sz="4" w:space="0" w:color="auto"/>
              <w:left w:val="single" w:sz="4" w:space="0" w:color="auto"/>
              <w:bottom w:val="single" w:sz="4" w:space="0" w:color="auto"/>
              <w:right w:val="single" w:sz="4" w:space="0" w:color="auto"/>
            </w:tcBorders>
          </w:tcPr>
          <w:p w14:paraId="660E5A1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en-GB"/>
              </w:rPr>
              <w:t>SAN class</w:t>
            </w:r>
          </w:p>
        </w:tc>
        <w:tc>
          <w:tcPr>
            <w:tcW w:w="4111" w:type="dxa"/>
            <w:tcBorders>
              <w:top w:val="single" w:sz="4" w:space="0" w:color="auto"/>
              <w:left w:val="single" w:sz="4" w:space="0" w:color="auto"/>
              <w:bottom w:val="single" w:sz="4" w:space="0" w:color="auto"/>
              <w:right w:val="single" w:sz="4" w:space="0" w:color="auto"/>
            </w:tcBorders>
          </w:tcPr>
          <w:p w14:paraId="4FA4555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en-GB"/>
              </w:rPr>
              <w:t xml:space="preserve">Declared as </w:t>
            </w:r>
            <w:r w:rsidRPr="0017029C">
              <w:rPr>
                <w:rFonts w:ascii="Arial" w:eastAsia="Times New Roman" w:hAnsi="Arial" w:hint="eastAsia"/>
                <w:sz w:val="18"/>
                <w:lang w:eastAsia="zh-CN"/>
              </w:rPr>
              <w:t>GEO</w:t>
            </w:r>
            <w:r w:rsidRPr="0017029C">
              <w:rPr>
                <w:rFonts w:ascii="Arial" w:eastAsia="Times New Roman" w:hAnsi="Arial"/>
                <w:sz w:val="18"/>
                <w:lang w:eastAsia="en-GB"/>
              </w:rPr>
              <w:t xml:space="preserve"> SAN, or </w:t>
            </w:r>
            <w:r w:rsidRPr="0017029C">
              <w:rPr>
                <w:rFonts w:ascii="Arial" w:eastAsia="Times New Roman" w:hAnsi="Arial" w:hint="eastAsia"/>
                <w:sz w:val="18"/>
                <w:lang w:eastAsia="zh-CN"/>
              </w:rPr>
              <w:t>LEO</w:t>
            </w:r>
            <w:r w:rsidRPr="0017029C">
              <w:rPr>
                <w:rFonts w:ascii="Arial" w:eastAsia="Times New Roman" w:hAnsi="Arial"/>
                <w:sz w:val="18"/>
                <w:lang w:eastAsia="en-GB"/>
              </w:rPr>
              <w:t xml:space="preserve"> SAN.</w:t>
            </w:r>
          </w:p>
        </w:tc>
        <w:tc>
          <w:tcPr>
            <w:tcW w:w="992" w:type="dxa"/>
            <w:tcBorders>
              <w:top w:val="single" w:sz="4" w:space="0" w:color="auto"/>
              <w:left w:val="single" w:sz="4" w:space="0" w:color="auto"/>
              <w:bottom w:val="single" w:sz="4" w:space="0" w:color="auto"/>
              <w:right w:val="single" w:sz="4" w:space="0" w:color="auto"/>
            </w:tcBorders>
          </w:tcPr>
          <w:p w14:paraId="6E6BC585"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c</w:t>
            </w:r>
          </w:p>
        </w:tc>
        <w:tc>
          <w:tcPr>
            <w:tcW w:w="910" w:type="dxa"/>
            <w:tcBorders>
              <w:top w:val="single" w:sz="4" w:space="0" w:color="auto"/>
              <w:left w:val="single" w:sz="4" w:space="0" w:color="auto"/>
              <w:bottom w:val="single" w:sz="4" w:space="0" w:color="auto"/>
              <w:right w:val="single" w:sz="4" w:space="0" w:color="auto"/>
            </w:tcBorders>
          </w:tcPr>
          <w:p w14:paraId="37857F5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1774235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27628C34"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75B56AA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D.7</w:t>
            </w:r>
          </w:p>
        </w:tc>
        <w:tc>
          <w:tcPr>
            <w:tcW w:w="1842" w:type="dxa"/>
            <w:tcBorders>
              <w:top w:val="single" w:sz="4" w:space="0" w:color="auto"/>
              <w:left w:val="single" w:sz="4" w:space="0" w:color="auto"/>
              <w:bottom w:val="single" w:sz="4" w:space="0" w:color="auto"/>
              <w:right w:val="single" w:sz="4" w:space="0" w:color="auto"/>
            </w:tcBorders>
          </w:tcPr>
          <w:p w14:paraId="4BCA8EB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SAN channel band width and SCS support</w:t>
            </w:r>
          </w:p>
        </w:tc>
        <w:tc>
          <w:tcPr>
            <w:tcW w:w="4111" w:type="dxa"/>
            <w:tcBorders>
              <w:top w:val="single" w:sz="4" w:space="0" w:color="auto"/>
              <w:left w:val="single" w:sz="4" w:space="0" w:color="auto"/>
              <w:bottom w:val="single" w:sz="4" w:space="0" w:color="auto"/>
              <w:right w:val="single" w:sz="4" w:space="0" w:color="auto"/>
            </w:tcBorders>
          </w:tcPr>
          <w:p w14:paraId="34D300D7"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SAN supported SCS and channel bandwidth per supported SCS. Declared for each beam</w:t>
            </w:r>
            <w:r w:rsidRPr="0017029C">
              <w:rPr>
                <w:rFonts w:ascii="Arial" w:eastAsia="Times New Roman" w:hAnsi="Arial" w:hint="eastAsia"/>
                <w:sz w:val="18"/>
                <w:lang w:eastAsia="zh-CN"/>
              </w:rPr>
              <w:t xml:space="preserve"> for </w:t>
            </w:r>
            <w:r w:rsidRPr="0017029C">
              <w:rPr>
                <w:rFonts w:ascii="Arial" w:eastAsia="Times New Roman" w:hAnsi="Arial" w:hint="eastAsia"/>
                <w:i/>
                <w:sz w:val="18"/>
                <w:lang w:eastAsia="zh-CN"/>
              </w:rPr>
              <w:t>SAN type 1-O</w:t>
            </w:r>
            <w:r w:rsidRPr="0017029C">
              <w:rPr>
                <w:rFonts w:ascii="Arial" w:eastAsia="Times New Roman" w:hAnsi="Arial"/>
                <w:sz w:val="18"/>
                <w:lang w:eastAsia="ja-JP"/>
              </w:rPr>
              <w:t xml:space="preserve"> (D.3)</w:t>
            </w:r>
            <w:r w:rsidRPr="0017029C">
              <w:rPr>
                <w:rFonts w:ascii="Arial" w:eastAsia="Times New Roman" w:hAnsi="Arial" w:hint="eastAsia"/>
                <w:sz w:val="18"/>
                <w:lang w:eastAsia="zh-CN"/>
              </w:rPr>
              <w:t xml:space="preserve"> or each </w:t>
            </w:r>
            <w:r w:rsidRPr="0017029C">
              <w:rPr>
                <w:rFonts w:ascii="Arial" w:eastAsia="Times New Roman" w:hAnsi="Arial" w:hint="eastAsia"/>
                <w:i/>
                <w:sz w:val="18"/>
                <w:lang w:eastAsia="zh-CN"/>
              </w:rPr>
              <w:t>TAB connector</w:t>
            </w:r>
            <w:r w:rsidRPr="0017029C">
              <w:rPr>
                <w:rFonts w:ascii="Arial" w:eastAsia="Times New Roman" w:hAnsi="Arial" w:hint="eastAsia"/>
                <w:sz w:val="18"/>
                <w:lang w:eastAsia="zh-CN"/>
              </w:rPr>
              <w:t xml:space="preserve"> for </w:t>
            </w:r>
            <w:r w:rsidRPr="0017029C">
              <w:rPr>
                <w:rFonts w:ascii="Arial" w:eastAsia="Times New Roman" w:hAnsi="Arial" w:hint="eastAsia"/>
                <w:i/>
                <w:sz w:val="18"/>
                <w:lang w:eastAsia="zh-CN"/>
              </w:rPr>
              <w:t>SAN type 1-H</w:t>
            </w:r>
            <w:r w:rsidRPr="0017029C">
              <w:rPr>
                <w:rFonts w:ascii="Arial" w:eastAsia="Times New Roman" w:hAnsi="Arial" w:hint="eastAsia"/>
                <w:sz w:val="18"/>
                <w:lang w:eastAsia="zh-CN"/>
              </w:rPr>
              <w:t xml:space="preserve">, </w:t>
            </w:r>
            <w:r w:rsidRPr="0017029C">
              <w:rPr>
                <w:rFonts w:ascii="Arial" w:eastAsia="Times New Roman" w:hAnsi="Arial"/>
                <w:sz w:val="18"/>
                <w:lang w:eastAsia="ja-JP"/>
              </w:rPr>
              <w:t xml:space="preserve">and each </w:t>
            </w:r>
            <w:r w:rsidRPr="0017029C">
              <w:rPr>
                <w:rFonts w:ascii="Arial" w:eastAsia="Times New Roman" w:hAnsi="Arial"/>
                <w:i/>
                <w:sz w:val="18"/>
                <w:lang w:eastAsia="ja-JP"/>
              </w:rPr>
              <w:t>operating band</w:t>
            </w:r>
            <w:r w:rsidRPr="0017029C">
              <w:rPr>
                <w:rFonts w:ascii="Arial" w:eastAsia="Times New Roman" w:hAnsi="Arial"/>
                <w:sz w:val="18"/>
                <w:lang w:eastAsia="ja-JP"/>
              </w:rPr>
              <w:t xml:space="preserve"> (D.4).</w:t>
            </w:r>
          </w:p>
        </w:tc>
        <w:tc>
          <w:tcPr>
            <w:tcW w:w="992" w:type="dxa"/>
            <w:tcBorders>
              <w:top w:val="single" w:sz="4" w:space="0" w:color="auto"/>
              <w:left w:val="single" w:sz="4" w:space="0" w:color="auto"/>
              <w:bottom w:val="single" w:sz="4" w:space="0" w:color="auto"/>
              <w:right w:val="single" w:sz="4" w:space="0" w:color="auto"/>
            </w:tcBorders>
          </w:tcPr>
          <w:p w14:paraId="1DD40E9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c</w:t>
            </w:r>
          </w:p>
        </w:tc>
        <w:tc>
          <w:tcPr>
            <w:tcW w:w="910" w:type="dxa"/>
            <w:tcBorders>
              <w:top w:val="single" w:sz="4" w:space="0" w:color="auto"/>
              <w:left w:val="single" w:sz="4" w:space="0" w:color="auto"/>
              <w:bottom w:val="single" w:sz="4" w:space="0" w:color="auto"/>
              <w:right w:val="single" w:sz="4" w:space="0" w:color="auto"/>
            </w:tcBorders>
          </w:tcPr>
          <w:p w14:paraId="6B3FE867"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0DC3B0C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159721B6"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0AA977A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D.8</w:t>
            </w:r>
          </w:p>
        </w:tc>
        <w:tc>
          <w:tcPr>
            <w:tcW w:w="1842" w:type="dxa"/>
            <w:tcBorders>
              <w:top w:val="single" w:sz="4" w:space="0" w:color="auto"/>
              <w:left w:val="single" w:sz="4" w:space="0" w:color="auto"/>
              <w:bottom w:val="single" w:sz="4" w:space="0" w:color="auto"/>
              <w:right w:val="single" w:sz="4" w:space="0" w:color="auto"/>
            </w:tcBorders>
          </w:tcPr>
          <w:p w14:paraId="2260874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i/>
                <w:sz w:val="18"/>
                <w:lang w:eastAsia="ja-JP"/>
              </w:rPr>
              <w:t xml:space="preserve">OTA peak directions set </w:t>
            </w:r>
            <w:r w:rsidRPr="0017029C">
              <w:rPr>
                <w:rFonts w:ascii="Arial" w:eastAsia="Times New Roman" w:hAnsi="Arial"/>
                <w:sz w:val="18"/>
                <w:lang w:eastAsia="ja-JP"/>
              </w:rPr>
              <w:t>reference beam direction pair</w:t>
            </w:r>
          </w:p>
        </w:tc>
        <w:tc>
          <w:tcPr>
            <w:tcW w:w="4111" w:type="dxa"/>
            <w:tcBorders>
              <w:top w:val="single" w:sz="4" w:space="0" w:color="auto"/>
              <w:left w:val="single" w:sz="4" w:space="0" w:color="auto"/>
              <w:bottom w:val="single" w:sz="4" w:space="0" w:color="auto"/>
              <w:right w:val="single" w:sz="4" w:space="0" w:color="auto"/>
            </w:tcBorders>
          </w:tcPr>
          <w:p w14:paraId="6C31A1ED"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The beam direction pair, describing the reference beam peak direction and the reference beam centre direction. Declared for every beam (D.3).</w:t>
            </w:r>
          </w:p>
        </w:tc>
        <w:tc>
          <w:tcPr>
            <w:tcW w:w="992" w:type="dxa"/>
            <w:tcBorders>
              <w:top w:val="single" w:sz="4" w:space="0" w:color="auto"/>
              <w:left w:val="single" w:sz="4" w:space="0" w:color="auto"/>
              <w:bottom w:val="single" w:sz="4" w:space="0" w:color="auto"/>
              <w:right w:val="single" w:sz="4" w:space="0" w:color="auto"/>
            </w:tcBorders>
          </w:tcPr>
          <w:p w14:paraId="471DEEB8"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625BD8C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7898B65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7C8AB5E5"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61F5065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D.9</w:t>
            </w:r>
          </w:p>
        </w:tc>
        <w:tc>
          <w:tcPr>
            <w:tcW w:w="1842" w:type="dxa"/>
            <w:tcBorders>
              <w:top w:val="single" w:sz="4" w:space="0" w:color="auto"/>
              <w:left w:val="single" w:sz="4" w:space="0" w:color="auto"/>
              <w:bottom w:val="single" w:sz="4" w:space="0" w:color="auto"/>
              <w:right w:val="single" w:sz="4" w:space="0" w:color="auto"/>
            </w:tcBorders>
          </w:tcPr>
          <w:p w14:paraId="10009BBC"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zh-CN"/>
              </w:rPr>
              <w:t>OTA peak directions set</w:t>
            </w:r>
          </w:p>
        </w:tc>
        <w:tc>
          <w:tcPr>
            <w:tcW w:w="4111" w:type="dxa"/>
            <w:tcBorders>
              <w:top w:val="single" w:sz="4" w:space="0" w:color="auto"/>
              <w:left w:val="single" w:sz="4" w:space="0" w:color="auto"/>
              <w:bottom w:val="single" w:sz="4" w:space="0" w:color="auto"/>
              <w:right w:val="single" w:sz="4" w:space="0" w:color="auto"/>
            </w:tcBorders>
          </w:tcPr>
          <w:p w14:paraId="02633F4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The </w:t>
            </w:r>
            <w:r w:rsidRPr="0017029C">
              <w:rPr>
                <w:rFonts w:ascii="Arial" w:eastAsia="Times New Roman" w:hAnsi="Arial"/>
                <w:sz w:val="18"/>
                <w:lang w:eastAsia="zh-CN"/>
              </w:rPr>
              <w:t xml:space="preserve">OTA peak </w:t>
            </w:r>
            <w:r w:rsidRPr="0017029C">
              <w:rPr>
                <w:rFonts w:ascii="Arial" w:eastAsia="Times New Roman" w:hAnsi="Arial"/>
                <w:sz w:val="18"/>
                <w:lang w:eastAsia="ja-JP"/>
              </w:rPr>
              <w:t>directions set for each beam. Declared for every beam (D.3).</w:t>
            </w:r>
          </w:p>
        </w:tc>
        <w:tc>
          <w:tcPr>
            <w:tcW w:w="992" w:type="dxa"/>
            <w:tcBorders>
              <w:top w:val="single" w:sz="4" w:space="0" w:color="auto"/>
              <w:left w:val="single" w:sz="4" w:space="0" w:color="auto"/>
              <w:bottom w:val="single" w:sz="4" w:space="0" w:color="auto"/>
              <w:right w:val="single" w:sz="4" w:space="0" w:color="auto"/>
            </w:tcBorders>
          </w:tcPr>
          <w:p w14:paraId="347E9727"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77797448"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096ED915"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372CE83D"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70710607"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lastRenderedPageBreak/>
              <w:t>D.10</w:t>
            </w:r>
          </w:p>
        </w:tc>
        <w:tc>
          <w:tcPr>
            <w:tcW w:w="1842" w:type="dxa"/>
            <w:tcBorders>
              <w:top w:val="single" w:sz="4" w:space="0" w:color="auto"/>
              <w:left w:val="single" w:sz="4" w:space="0" w:color="auto"/>
              <w:bottom w:val="single" w:sz="4" w:space="0" w:color="auto"/>
              <w:right w:val="single" w:sz="4" w:space="0" w:color="auto"/>
            </w:tcBorders>
          </w:tcPr>
          <w:p w14:paraId="3B0133D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i/>
                <w:sz w:val="18"/>
                <w:lang w:eastAsia="ja-JP"/>
              </w:rPr>
              <w:t>OTA peak directions set</w:t>
            </w:r>
            <w:r w:rsidRPr="0017029C">
              <w:rPr>
                <w:rFonts w:ascii="Arial" w:eastAsia="Times New Roman" w:hAnsi="Arial"/>
                <w:sz w:val="18"/>
                <w:lang w:eastAsia="ja-JP"/>
              </w:rPr>
              <w:t xml:space="preserve"> maximum steering direction(s)</w:t>
            </w:r>
          </w:p>
        </w:tc>
        <w:tc>
          <w:tcPr>
            <w:tcW w:w="4111" w:type="dxa"/>
            <w:tcBorders>
              <w:top w:val="single" w:sz="4" w:space="0" w:color="auto"/>
              <w:left w:val="single" w:sz="4" w:space="0" w:color="auto"/>
              <w:bottom w:val="single" w:sz="4" w:space="0" w:color="auto"/>
              <w:right w:val="single" w:sz="4" w:space="0" w:color="auto"/>
            </w:tcBorders>
          </w:tcPr>
          <w:p w14:paraId="382F0F08"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The </w:t>
            </w:r>
            <w:r w:rsidRPr="0017029C">
              <w:rPr>
                <w:rFonts w:ascii="Arial" w:eastAsia="Times New Roman" w:hAnsi="Arial"/>
                <w:i/>
                <w:sz w:val="18"/>
                <w:lang w:eastAsia="ja-JP"/>
              </w:rPr>
              <w:t>beam direction pair(s)</w:t>
            </w:r>
            <w:r w:rsidRPr="0017029C">
              <w:rPr>
                <w:rFonts w:ascii="Arial" w:eastAsia="Times New Roman" w:hAnsi="Arial"/>
                <w:sz w:val="18"/>
                <w:lang w:eastAsia="ja-JP"/>
              </w:rPr>
              <w:t xml:space="preserve"> corresponding to the following points:</w:t>
            </w:r>
          </w:p>
          <w:p w14:paraId="006081C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1)</w:t>
            </w:r>
            <w:r w:rsidRPr="0017029C">
              <w:rPr>
                <w:rFonts w:ascii="Arial" w:eastAsia="Times New Roman" w:hAnsi="Arial"/>
                <w:sz w:val="18"/>
                <w:lang w:eastAsia="ja-JP"/>
              </w:rPr>
              <w:tab/>
              <w:t xml:space="preserve">The </w:t>
            </w:r>
            <w:r w:rsidRPr="0017029C">
              <w:rPr>
                <w:rFonts w:ascii="Arial" w:eastAsia="Times New Roman" w:hAnsi="Arial"/>
                <w:sz w:val="18"/>
                <w:lang w:eastAsia="zh-CN"/>
              </w:rPr>
              <w:t xml:space="preserve">beam peak direction corresponding to the </w:t>
            </w:r>
            <w:r w:rsidRPr="0017029C">
              <w:rPr>
                <w:rFonts w:ascii="Arial" w:eastAsia="Times New Roman" w:hAnsi="Arial"/>
                <w:sz w:val="18"/>
                <w:lang w:eastAsia="ja-JP"/>
              </w:rPr>
              <w:t>maximum steering from the reference beam centre direction in the positive Φ direction, while the θ value being the closest possible to the reference beam centre direction.</w:t>
            </w:r>
          </w:p>
          <w:p w14:paraId="115F309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i/>
                <w:sz w:val="18"/>
                <w:lang w:eastAsia="ja-JP"/>
              </w:rPr>
            </w:pPr>
            <w:r w:rsidRPr="0017029C">
              <w:rPr>
                <w:rFonts w:ascii="Arial" w:eastAsia="Times New Roman" w:hAnsi="Arial"/>
                <w:sz w:val="18"/>
                <w:lang w:eastAsia="ja-JP"/>
              </w:rPr>
              <w:t>2)</w:t>
            </w:r>
            <w:r w:rsidRPr="0017029C">
              <w:rPr>
                <w:rFonts w:ascii="Arial" w:eastAsia="Times New Roman" w:hAnsi="Arial"/>
                <w:sz w:val="18"/>
                <w:lang w:eastAsia="ja-JP"/>
              </w:rPr>
              <w:tab/>
              <w:t xml:space="preserve">The </w:t>
            </w:r>
            <w:r w:rsidRPr="0017029C">
              <w:rPr>
                <w:rFonts w:ascii="Arial" w:eastAsia="Times New Roman" w:hAnsi="Arial"/>
                <w:sz w:val="18"/>
                <w:lang w:eastAsia="zh-CN"/>
              </w:rPr>
              <w:t xml:space="preserve">beam peak direction corresponding to the </w:t>
            </w:r>
            <w:r w:rsidRPr="0017029C">
              <w:rPr>
                <w:rFonts w:ascii="Arial" w:eastAsia="Times New Roman" w:hAnsi="Arial"/>
                <w:sz w:val="18"/>
                <w:lang w:eastAsia="ja-JP"/>
              </w:rPr>
              <w:t xml:space="preserve">maximum steering from the reference beam centre direction in the negative </w:t>
            </w:r>
            <w:r w:rsidRPr="0017029C">
              <w:rPr>
                <w:rFonts w:ascii="Arial" w:eastAsia="Times New Roman" w:hAnsi="Arial"/>
                <w:i/>
                <w:sz w:val="18"/>
                <w:lang w:eastAsia="ja-JP"/>
              </w:rPr>
              <w:t>Φ</w:t>
            </w:r>
            <w:r w:rsidRPr="0017029C">
              <w:rPr>
                <w:rFonts w:ascii="Arial" w:eastAsia="Times New Roman" w:hAnsi="Arial"/>
                <w:sz w:val="18"/>
                <w:lang w:eastAsia="ja-JP"/>
              </w:rPr>
              <w:t xml:space="preserve"> direction, while the </w:t>
            </w:r>
            <w:r w:rsidRPr="0017029C">
              <w:rPr>
                <w:rFonts w:ascii="Arial" w:eastAsia="Times New Roman" w:hAnsi="Arial"/>
                <w:i/>
                <w:sz w:val="18"/>
                <w:lang w:eastAsia="ja-JP"/>
              </w:rPr>
              <w:t xml:space="preserve">θ value being the closest possible to the </w:t>
            </w:r>
            <w:r w:rsidRPr="0017029C">
              <w:rPr>
                <w:rFonts w:ascii="Arial" w:eastAsia="Times New Roman" w:hAnsi="Arial"/>
                <w:sz w:val="18"/>
                <w:lang w:eastAsia="ja-JP"/>
              </w:rPr>
              <w:t>reference beam centre direction</w:t>
            </w:r>
            <w:r w:rsidRPr="0017029C">
              <w:rPr>
                <w:rFonts w:ascii="Arial" w:eastAsia="Times New Roman" w:hAnsi="Arial"/>
                <w:i/>
                <w:sz w:val="18"/>
                <w:lang w:eastAsia="ja-JP"/>
              </w:rPr>
              <w:t>.</w:t>
            </w:r>
          </w:p>
          <w:p w14:paraId="0BD707E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3)</w:t>
            </w:r>
            <w:r w:rsidRPr="0017029C">
              <w:rPr>
                <w:rFonts w:ascii="Arial" w:eastAsia="Times New Roman" w:hAnsi="Arial"/>
                <w:sz w:val="18"/>
                <w:lang w:eastAsia="ja-JP"/>
              </w:rPr>
              <w:tab/>
              <w:t xml:space="preserve">The </w:t>
            </w:r>
            <w:r w:rsidRPr="0017029C">
              <w:rPr>
                <w:rFonts w:ascii="Arial" w:eastAsia="Times New Roman" w:hAnsi="Arial"/>
                <w:sz w:val="18"/>
                <w:lang w:eastAsia="zh-CN"/>
              </w:rPr>
              <w:t xml:space="preserve">beam peak direction corresponding to the </w:t>
            </w:r>
            <w:r w:rsidRPr="0017029C">
              <w:rPr>
                <w:rFonts w:ascii="Arial" w:eastAsia="Times New Roman" w:hAnsi="Arial"/>
                <w:sz w:val="18"/>
                <w:lang w:eastAsia="ja-JP"/>
              </w:rPr>
              <w:t xml:space="preserve">maximum steering from the reference beam centre direction in the positive </w:t>
            </w:r>
            <w:r w:rsidRPr="0017029C">
              <w:rPr>
                <w:rFonts w:ascii="Arial" w:eastAsia="Times New Roman" w:hAnsi="Arial"/>
                <w:i/>
                <w:sz w:val="18"/>
                <w:lang w:eastAsia="ja-JP"/>
              </w:rPr>
              <w:t>θ</w:t>
            </w:r>
            <w:r w:rsidRPr="0017029C">
              <w:rPr>
                <w:rFonts w:ascii="Arial" w:eastAsia="Times New Roman" w:hAnsi="Arial"/>
                <w:sz w:val="18"/>
                <w:lang w:eastAsia="ja-JP"/>
              </w:rPr>
              <w:t xml:space="preserve"> direction, while the</w:t>
            </w:r>
            <w:r w:rsidRPr="0017029C">
              <w:rPr>
                <w:rFonts w:ascii="Arial" w:eastAsia="Times New Roman" w:hAnsi="Arial"/>
                <w:i/>
                <w:sz w:val="18"/>
                <w:lang w:eastAsia="ja-JP"/>
              </w:rPr>
              <w:t xml:space="preserve"> Φ value being the closest possible to the</w:t>
            </w:r>
            <w:r w:rsidRPr="0017029C">
              <w:rPr>
                <w:rFonts w:ascii="Arial" w:eastAsia="Times New Roman" w:hAnsi="Arial"/>
                <w:sz w:val="18"/>
                <w:lang w:eastAsia="ja-JP"/>
              </w:rPr>
              <w:t xml:space="preserve"> reference beam centre direction.</w:t>
            </w:r>
          </w:p>
          <w:p w14:paraId="5356762C"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i/>
                <w:sz w:val="18"/>
                <w:lang w:eastAsia="ja-JP"/>
              </w:rPr>
            </w:pPr>
            <w:r w:rsidRPr="0017029C">
              <w:rPr>
                <w:rFonts w:ascii="Arial" w:eastAsia="Times New Roman" w:hAnsi="Arial"/>
                <w:sz w:val="18"/>
                <w:lang w:eastAsia="zh-CN"/>
              </w:rPr>
              <w:t>4)</w:t>
            </w:r>
            <w:r w:rsidRPr="0017029C">
              <w:rPr>
                <w:rFonts w:ascii="Arial" w:eastAsia="Times New Roman" w:hAnsi="Arial"/>
                <w:sz w:val="18"/>
                <w:lang w:eastAsia="zh-CN"/>
              </w:rPr>
              <w:tab/>
              <w:t xml:space="preserve">The beam peak direction corresponding to the </w:t>
            </w:r>
            <w:r w:rsidRPr="0017029C">
              <w:rPr>
                <w:rFonts w:ascii="Arial" w:eastAsia="Times New Roman" w:hAnsi="Arial"/>
                <w:sz w:val="18"/>
                <w:lang w:eastAsia="ja-JP"/>
              </w:rPr>
              <w:t xml:space="preserve">maximum steering from the reference beam centre direction in the negative </w:t>
            </w:r>
            <w:r w:rsidRPr="0017029C">
              <w:rPr>
                <w:rFonts w:ascii="Arial" w:eastAsia="Times New Roman" w:hAnsi="Arial"/>
                <w:i/>
                <w:sz w:val="18"/>
                <w:lang w:eastAsia="ja-JP"/>
              </w:rPr>
              <w:t>θ</w:t>
            </w:r>
            <w:r w:rsidRPr="0017029C">
              <w:rPr>
                <w:rFonts w:ascii="Arial" w:eastAsia="Times New Roman" w:hAnsi="Arial"/>
                <w:sz w:val="18"/>
                <w:lang w:eastAsia="ja-JP"/>
              </w:rPr>
              <w:t xml:space="preserve"> direction, while the </w:t>
            </w:r>
            <w:r w:rsidRPr="0017029C">
              <w:rPr>
                <w:rFonts w:ascii="Arial" w:eastAsia="Times New Roman" w:hAnsi="Arial"/>
                <w:i/>
                <w:sz w:val="18"/>
                <w:lang w:eastAsia="ja-JP"/>
              </w:rPr>
              <w:t xml:space="preserve">Φ value being the closest possible to the </w:t>
            </w:r>
            <w:r w:rsidRPr="0017029C">
              <w:rPr>
                <w:rFonts w:ascii="Arial" w:eastAsia="Times New Roman" w:hAnsi="Arial"/>
                <w:sz w:val="18"/>
                <w:lang w:eastAsia="ja-JP"/>
              </w:rPr>
              <w:t>reference beam centre direction</w:t>
            </w:r>
            <w:r w:rsidRPr="0017029C">
              <w:rPr>
                <w:rFonts w:ascii="Arial" w:eastAsia="Times New Roman" w:hAnsi="Arial"/>
                <w:i/>
                <w:sz w:val="18"/>
                <w:lang w:eastAsia="ja-JP"/>
              </w:rPr>
              <w:t>.</w:t>
            </w:r>
          </w:p>
          <w:p w14:paraId="370058CC"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The maximum steering direction(s) may coincide with </w:t>
            </w:r>
            <w:r w:rsidRPr="0017029C">
              <w:rPr>
                <w:rFonts w:ascii="Arial" w:eastAsia="Times New Roman" w:hAnsi="Arial"/>
                <w:i/>
                <w:sz w:val="18"/>
                <w:lang w:eastAsia="ja-JP"/>
              </w:rPr>
              <w:t>the reference beam centre direction</w:t>
            </w:r>
            <w:r w:rsidRPr="0017029C">
              <w:rPr>
                <w:rFonts w:ascii="Arial" w:eastAsia="Times New Roman" w:hAnsi="Arial"/>
                <w:sz w:val="18"/>
                <w:lang w:eastAsia="ja-JP"/>
              </w:rPr>
              <w:t>.</w:t>
            </w:r>
          </w:p>
          <w:p w14:paraId="235B5BDC"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17029C">
              <w:rPr>
                <w:rFonts w:ascii="Arial" w:eastAsia="Times New Roman" w:hAnsi="Arial" w:cs="Arial"/>
                <w:noProof/>
                <w:sz w:val="18"/>
                <w:szCs w:val="18"/>
                <w:lang w:eastAsia="ja-JP"/>
              </w:rPr>
              <w:t>Declared for every beam (D.3).</w:t>
            </w:r>
          </w:p>
        </w:tc>
        <w:tc>
          <w:tcPr>
            <w:tcW w:w="992" w:type="dxa"/>
            <w:tcBorders>
              <w:top w:val="single" w:sz="4" w:space="0" w:color="auto"/>
              <w:left w:val="single" w:sz="4" w:space="0" w:color="auto"/>
              <w:bottom w:val="single" w:sz="4" w:space="0" w:color="auto"/>
              <w:right w:val="single" w:sz="4" w:space="0" w:color="auto"/>
            </w:tcBorders>
          </w:tcPr>
          <w:p w14:paraId="02DFC0EC"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5CF8C179"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4E23317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0E9FECA2"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50D62F5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D.11</w:t>
            </w:r>
          </w:p>
        </w:tc>
        <w:tc>
          <w:tcPr>
            <w:tcW w:w="1842" w:type="dxa"/>
            <w:tcBorders>
              <w:top w:val="single" w:sz="4" w:space="0" w:color="auto"/>
              <w:left w:val="single" w:sz="4" w:space="0" w:color="auto"/>
              <w:bottom w:val="single" w:sz="4" w:space="0" w:color="auto"/>
              <w:right w:val="single" w:sz="4" w:space="0" w:color="auto"/>
            </w:tcBorders>
          </w:tcPr>
          <w:p w14:paraId="43E426B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Rated beam EIRP (</w:t>
            </w:r>
            <w:proofErr w:type="spellStart"/>
            <w:proofErr w:type="gramStart"/>
            <w:r w:rsidRPr="0017029C">
              <w:rPr>
                <w:rFonts w:ascii="Arial" w:eastAsia="Times New Roman" w:hAnsi="Arial"/>
                <w:sz w:val="18"/>
                <w:lang w:eastAsia="ja-JP"/>
              </w:rPr>
              <w:t>P</w:t>
            </w:r>
            <w:r w:rsidRPr="0017029C">
              <w:rPr>
                <w:rFonts w:ascii="Arial" w:eastAsia="Times New Roman" w:hAnsi="Arial"/>
                <w:sz w:val="18"/>
                <w:vertAlign w:val="subscript"/>
                <w:lang w:eastAsia="ja-JP"/>
              </w:rPr>
              <w:t>rated,c</w:t>
            </w:r>
            <w:proofErr w:type="gramEnd"/>
            <w:r w:rsidRPr="0017029C">
              <w:rPr>
                <w:rFonts w:ascii="Arial" w:eastAsia="Times New Roman" w:hAnsi="Arial"/>
                <w:sz w:val="18"/>
                <w:vertAlign w:val="subscript"/>
                <w:lang w:eastAsia="ja-JP"/>
              </w:rPr>
              <w:t>,EIRP</w:t>
            </w:r>
            <w:proofErr w:type="spellEnd"/>
            <w:r w:rsidRPr="0017029C">
              <w:rPr>
                <w:rFonts w:ascii="Arial" w:eastAsia="Times New Roman" w:hAnsi="Arial"/>
                <w:sz w:val="18"/>
                <w:lang w:eastAsia="ja-JP"/>
              </w:rPr>
              <w:t>)</w:t>
            </w:r>
          </w:p>
        </w:tc>
        <w:tc>
          <w:tcPr>
            <w:tcW w:w="4111" w:type="dxa"/>
            <w:tcBorders>
              <w:top w:val="single" w:sz="4" w:space="0" w:color="auto"/>
              <w:left w:val="single" w:sz="4" w:space="0" w:color="auto"/>
              <w:bottom w:val="single" w:sz="4" w:space="0" w:color="auto"/>
              <w:right w:val="single" w:sz="4" w:space="0" w:color="auto"/>
            </w:tcBorders>
          </w:tcPr>
          <w:p w14:paraId="22AE97E5"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ja-JP"/>
              </w:rPr>
              <w:t>The rated EIRP level per carrier (</w:t>
            </w:r>
            <w:proofErr w:type="spellStart"/>
            <w:proofErr w:type="gramStart"/>
            <w:r w:rsidRPr="0017029C">
              <w:rPr>
                <w:rFonts w:ascii="Arial" w:eastAsia="Times New Roman" w:hAnsi="Arial"/>
                <w:sz w:val="18"/>
                <w:lang w:eastAsia="ja-JP"/>
              </w:rPr>
              <w:t>P</w:t>
            </w:r>
            <w:r w:rsidRPr="0017029C">
              <w:rPr>
                <w:rFonts w:ascii="Arial" w:eastAsia="Times New Roman" w:hAnsi="Arial"/>
                <w:sz w:val="18"/>
                <w:vertAlign w:val="subscript"/>
                <w:lang w:eastAsia="ja-JP"/>
              </w:rPr>
              <w:t>rated,c</w:t>
            </w:r>
            <w:proofErr w:type="gramEnd"/>
            <w:r w:rsidRPr="0017029C">
              <w:rPr>
                <w:rFonts w:ascii="Arial" w:eastAsia="Times New Roman" w:hAnsi="Arial"/>
                <w:sz w:val="18"/>
                <w:vertAlign w:val="subscript"/>
                <w:lang w:eastAsia="ja-JP"/>
              </w:rPr>
              <w:t>,EIRP</w:t>
            </w:r>
            <w:proofErr w:type="spellEnd"/>
            <w:r w:rsidRPr="0017029C">
              <w:rPr>
                <w:rFonts w:ascii="Arial" w:eastAsia="Times New Roman" w:hAnsi="Arial"/>
                <w:sz w:val="18"/>
                <w:lang w:eastAsia="ja-JP"/>
              </w:rPr>
              <w:t xml:space="preserve">) at the </w:t>
            </w:r>
            <w:r w:rsidRPr="0017029C">
              <w:rPr>
                <w:rFonts w:ascii="Arial" w:eastAsia="Times New Roman" w:hAnsi="Arial"/>
                <w:i/>
                <w:sz w:val="18"/>
                <w:lang w:eastAsia="ja-JP"/>
              </w:rPr>
              <w:t>beam peak direction</w:t>
            </w:r>
            <w:r w:rsidRPr="0017029C">
              <w:rPr>
                <w:rFonts w:ascii="Arial" w:eastAsia="Times New Roman" w:hAnsi="Arial"/>
                <w:sz w:val="18"/>
                <w:lang w:eastAsia="ja-JP"/>
              </w:rPr>
              <w:t xml:space="preserve"> associated with a particular</w:t>
            </w:r>
            <w:r w:rsidRPr="0017029C">
              <w:rPr>
                <w:rFonts w:ascii="Arial" w:eastAsia="Times New Roman" w:hAnsi="Arial"/>
                <w:i/>
                <w:sz w:val="18"/>
                <w:lang w:eastAsia="ja-JP"/>
              </w:rPr>
              <w:t xml:space="preserve"> beam direction pair</w:t>
            </w:r>
            <w:r w:rsidRPr="0017029C">
              <w:rPr>
                <w:rFonts w:ascii="Arial" w:eastAsia="Times New Roman" w:hAnsi="Arial"/>
                <w:sz w:val="18"/>
                <w:lang w:eastAsia="ja-JP"/>
              </w:rPr>
              <w:t xml:space="preserve"> for each of the declared maximum steering directions (D.10), as well as the reference </w:t>
            </w:r>
            <w:r w:rsidRPr="0017029C">
              <w:rPr>
                <w:rFonts w:ascii="Arial" w:eastAsia="Times New Roman" w:hAnsi="Arial"/>
                <w:i/>
                <w:sz w:val="18"/>
                <w:lang w:eastAsia="ja-JP"/>
              </w:rPr>
              <w:t>beam direction pair</w:t>
            </w:r>
            <w:r w:rsidRPr="0017029C">
              <w:rPr>
                <w:rFonts w:ascii="Arial" w:eastAsia="Times New Roman" w:hAnsi="Arial"/>
                <w:sz w:val="18"/>
                <w:lang w:eastAsia="ja-JP"/>
              </w:rPr>
              <w:t xml:space="preserve"> (D.8). Declared for every beam (D.3).</w:t>
            </w:r>
          </w:p>
          <w:p w14:paraId="1F05FC5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(Note 11)</w:t>
            </w:r>
          </w:p>
        </w:tc>
        <w:tc>
          <w:tcPr>
            <w:tcW w:w="992" w:type="dxa"/>
            <w:tcBorders>
              <w:top w:val="single" w:sz="4" w:space="0" w:color="auto"/>
              <w:left w:val="single" w:sz="4" w:space="0" w:color="auto"/>
              <w:bottom w:val="single" w:sz="4" w:space="0" w:color="auto"/>
              <w:right w:val="single" w:sz="4" w:space="0" w:color="auto"/>
            </w:tcBorders>
          </w:tcPr>
          <w:p w14:paraId="43AF634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3A7FD54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55252F99"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23559095"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2845B37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D.12</w:t>
            </w:r>
          </w:p>
        </w:tc>
        <w:tc>
          <w:tcPr>
            <w:tcW w:w="1842" w:type="dxa"/>
            <w:tcBorders>
              <w:top w:val="single" w:sz="4" w:space="0" w:color="auto"/>
              <w:left w:val="single" w:sz="4" w:space="0" w:color="auto"/>
              <w:bottom w:val="single" w:sz="4" w:space="0" w:color="auto"/>
              <w:right w:val="single" w:sz="4" w:space="0" w:color="auto"/>
            </w:tcBorders>
          </w:tcPr>
          <w:p w14:paraId="15034B1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Beamwidth</w:t>
            </w:r>
          </w:p>
        </w:tc>
        <w:tc>
          <w:tcPr>
            <w:tcW w:w="4111" w:type="dxa"/>
            <w:tcBorders>
              <w:top w:val="single" w:sz="4" w:space="0" w:color="auto"/>
              <w:left w:val="single" w:sz="4" w:space="0" w:color="auto"/>
              <w:bottom w:val="single" w:sz="4" w:space="0" w:color="auto"/>
              <w:right w:val="single" w:sz="4" w:space="0" w:color="auto"/>
            </w:tcBorders>
          </w:tcPr>
          <w:p w14:paraId="3A6500F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The </w:t>
            </w:r>
            <w:r w:rsidRPr="0017029C">
              <w:rPr>
                <w:rFonts w:ascii="Arial" w:eastAsia="Times New Roman" w:hAnsi="Arial"/>
                <w:i/>
                <w:sz w:val="18"/>
                <w:lang w:eastAsia="ja-JP"/>
              </w:rPr>
              <w:t>beamwidth</w:t>
            </w:r>
            <w:r w:rsidRPr="0017029C">
              <w:rPr>
                <w:rFonts w:ascii="Arial" w:eastAsia="Times New Roman" w:hAnsi="Arial"/>
                <w:sz w:val="18"/>
                <w:lang w:eastAsia="ja-JP"/>
              </w:rPr>
              <w:t xml:space="preserve"> for the reference </w:t>
            </w:r>
            <w:r w:rsidRPr="0017029C">
              <w:rPr>
                <w:rFonts w:ascii="Arial" w:eastAsia="Times New Roman" w:hAnsi="Arial"/>
                <w:i/>
                <w:sz w:val="18"/>
                <w:lang w:eastAsia="ja-JP"/>
              </w:rPr>
              <w:t>beam direction pair</w:t>
            </w:r>
            <w:r w:rsidRPr="0017029C">
              <w:rPr>
                <w:rFonts w:ascii="Arial" w:eastAsia="Times New Roman" w:hAnsi="Arial"/>
                <w:sz w:val="18"/>
                <w:lang w:eastAsia="ja-JP"/>
              </w:rPr>
              <w:t xml:space="preserve"> and the four maximum steering directions. Declared for every beam (D.3).</w:t>
            </w:r>
          </w:p>
        </w:tc>
        <w:tc>
          <w:tcPr>
            <w:tcW w:w="992" w:type="dxa"/>
            <w:tcBorders>
              <w:top w:val="single" w:sz="4" w:space="0" w:color="auto"/>
              <w:left w:val="single" w:sz="4" w:space="0" w:color="auto"/>
              <w:bottom w:val="single" w:sz="4" w:space="0" w:color="auto"/>
              <w:right w:val="single" w:sz="4" w:space="0" w:color="auto"/>
            </w:tcBorders>
          </w:tcPr>
          <w:p w14:paraId="4FE38389"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6639FD41"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59B5825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7075E533"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24986338"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D.13</w:t>
            </w:r>
          </w:p>
        </w:tc>
        <w:tc>
          <w:tcPr>
            <w:tcW w:w="1842" w:type="dxa"/>
            <w:tcBorders>
              <w:top w:val="single" w:sz="4" w:space="0" w:color="auto"/>
              <w:left w:val="single" w:sz="4" w:space="0" w:color="auto"/>
              <w:bottom w:val="single" w:sz="4" w:space="0" w:color="auto"/>
              <w:right w:val="single" w:sz="4" w:space="0" w:color="auto"/>
            </w:tcBorders>
          </w:tcPr>
          <w:p w14:paraId="052332F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Equivalent b</w:t>
            </w:r>
            <w:r w:rsidRPr="0017029C">
              <w:rPr>
                <w:rFonts w:ascii="Arial" w:eastAsia="Times New Roman" w:hAnsi="Arial"/>
                <w:sz w:val="18"/>
                <w:lang w:eastAsia="zh-CN"/>
              </w:rPr>
              <w:t>eams</w:t>
            </w:r>
          </w:p>
        </w:tc>
        <w:tc>
          <w:tcPr>
            <w:tcW w:w="4111" w:type="dxa"/>
            <w:tcBorders>
              <w:top w:val="single" w:sz="4" w:space="0" w:color="auto"/>
              <w:left w:val="single" w:sz="4" w:space="0" w:color="auto"/>
              <w:bottom w:val="single" w:sz="4" w:space="0" w:color="auto"/>
              <w:right w:val="single" w:sz="4" w:space="0" w:color="auto"/>
            </w:tcBorders>
          </w:tcPr>
          <w:p w14:paraId="3265E1A1"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List of beams which are declared to be equivalent.</w:t>
            </w:r>
          </w:p>
          <w:p w14:paraId="098D990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Equivalent</w:t>
            </w:r>
            <w:r w:rsidRPr="0017029C">
              <w:rPr>
                <w:rFonts w:ascii="Arial" w:eastAsia="Times New Roman" w:hAnsi="Arial"/>
                <w:sz w:val="18"/>
                <w:lang w:eastAsia="zh-CN"/>
              </w:rPr>
              <w:t xml:space="preserve"> beams</w:t>
            </w:r>
            <w:r w:rsidRPr="0017029C">
              <w:rPr>
                <w:rFonts w:ascii="Arial" w:eastAsia="Times New Roman" w:hAnsi="Arial"/>
                <w:sz w:val="18"/>
                <w:lang w:eastAsia="ja-JP"/>
              </w:rPr>
              <w:t xml:space="preserve"> imply that the beams are expected to have identical </w:t>
            </w:r>
            <w:r w:rsidRPr="0017029C">
              <w:rPr>
                <w:rFonts w:ascii="Arial" w:eastAsia="Times New Roman" w:hAnsi="Arial"/>
                <w:i/>
                <w:sz w:val="18"/>
                <w:lang w:eastAsia="zh-CN"/>
              </w:rPr>
              <w:t xml:space="preserve">OTA peak </w:t>
            </w:r>
            <w:r w:rsidRPr="0017029C">
              <w:rPr>
                <w:rFonts w:ascii="Arial" w:eastAsia="Times New Roman" w:hAnsi="Arial"/>
                <w:i/>
                <w:sz w:val="18"/>
                <w:lang w:eastAsia="ja-JP"/>
              </w:rPr>
              <w:t>directions sets</w:t>
            </w:r>
            <w:r w:rsidRPr="0017029C">
              <w:rPr>
                <w:rFonts w:ascii="Arial" w:eastAsia="Times New Roman" w:hAnsi="Arial"/>
                <w:sz w:val="18"/>
                <w:lang w:eastAsia="ja-JP"/>
              </w:rPr>
              <w:t xml:space="preserve"> and intended to have identical spatial properties at all steering directions within the </w:t>
            </w:r>
            <w:r w:rsidRPr="0017029C">
              <w:rPr>
                <w:rFonts w:ascii="Arial" w:eastAsia="Times New Roman" w:hAnsi="Arial"/>
                <w:i/>
                <w:sz w:val="18"/>
                <w:lang w:eastAsia="zh-CN"/>
              </w:rPr>
              <w:t xml:space="preserve">OTA peak </w:t>
            </w:r>
            <w:r w:rsidRPr="0017029C">
              <w:rPr>
                <w:rFonts w:ascii="Arial" w:eastAsia="Times New Roman" w:hAnsi="Arial"/>
                <w:i/>
                <w:sz w:val="18"/>
                <w:lang w:eastAsia="ja-JP"/>
              </w:rPr>
              <w:t>directions set</w:t>
            </w:r>
            <w:r w:rsidRPr="0017029C">
              <w:rPr>
                <w:rFonts w:ascii="Arial" w:eastAsia="Times New Roman" w:hAnsi="Arial"/>
                <w:sz w:val="18"/>
                <w:lang w:eastAsia="ja-JP"/>
              </w:rPr>
              <w:t xml:space="preserve"> when presented with identical signals. All declarations (D.4 – D.12) made for the beams are identical and the transmitter unit</w:t>
            </w:r>
            <w:r w:rsidRPr="0017029C">
              <w:rPr>
                <w:rFonts w:ascii="Arial" w:eastAsia="Times New Roman" w:hAnsi="Arial"/>
                <w:i/>
                <w:sz w:val="18"/>
                <w:lang w:eastAsia="ja-JP"/>
              </w:rPr>
              <w:t xml:space="preserve">, </w:t>
            </w:r>
            <w:r w:rsidRPr="0017029C">
              <w:rPr>
                <w:rFonts w:ascii="Arial" w:eastAsia="Times New Roman" w:hAnsi="Arial"/>
                <w:sz w:val="18"/>
                <w:lang w:eastAsia="ja-JP"/>
              </w:rPr>
              <w:t>RDN and antenna array responsible for generating the beam are of identical design.</w:t>
            </w:r>
          </w:p>
        </w:tc>
        <w:tc>
          <w:tcPr>
            <w:tcW w:w="992" w:type="dxa"/>
            <w:tcBorders>
              <w:top w:val="single" w:sz="4" w:space="0" w:color="auto"/>
              <w:left w:val="single" w:sz="4" w:space="0" w:color="auto"/>
              <w:bottom w:val="single" w:sz="4" w:space="0" w:color="auto"/>
              <w:right w:val="single" w:sz="4" w:space="0" w:color="auto"/>
            </w:tcBorders>
          </w:tcPr>
          <w:p w14:paraId="1835977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5AFF65F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12F8DE5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6651837E"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75E6C791"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D.14</w:t>
            </w:r>
          </w:p>
        </w:tc>
        <w:tc>
          <w:tcPr>
            <w:tcW w:w="1842" w:type="dxa"/>
            <w:tcBorders>
              <w:top w:val="single" w:sz="4" w:space="0" w:color="auto"/>
              <w:left w:val="single" w:sz="4" w:space="0" w:color="auto"/>
              <w:bottom w:val="single" w:sz="4" w:space="0" w:color="auto"/>
              <w:right w:val="single" w:sz="4" w:space="0" w:color="auto"/>
            </w:tcBorders>
          </w:tcPr>
          <w:p w14:paraId="3182F13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Parallel beams</w:t>
            </w:r>
          </w:p>
        </w:tc>
        <w:tc>
          <w:tcPr>
            <w:tcW w:w="4111" w:type="dxa"/>
            <w:tcBorders>
              <w:top w:val="single" w:sz="4" w:space="0" w:color="auto"/>
              <w:left w:val="single" w:sz="4" w:space="0" w:color="auto"/>
              <w:bottom w:val="single" w:sz="4" w:space="0" w:color="auto"/>
              <w:right w:val="single" w:sz="4" w:space="0" w:color="auto"/>
            </w:tcBorders>
          </w:tcPr>
          <w:p w14:paraId="076BFE2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List of beams which have been declared equivalent (D.13) and can be generated in parallel using independent RF power resources.</w:t>
            </w:r>
          </w:p>
          <w:p w14:paraId="5502FD95"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zh-CN"/>
              </w:rPr>
              <w:t>Independent power resources mean that the beams are transmitted from mutually exclusive transmitter units.</w:t>
            </w:r>
          </w:p>
        </w:tc>
        <w:tc>
          <w:tcPr>
            <w:tcW w:w="992" w:type="dxa"/>
            <w:tcBorders>
              <w:top w:val="single" w:sz="4" w:space="0" w:color="auto"/>
              <w:left w:val="single" w:sz="4" w:space="0" w:color="auto"/>
              <w:bottom w:val="single" w:sz="4" w:space="0" w:color="auto"/>
              <w:right w:val="single" w:sz="4" w:space="0" w:color="auto"/>
            </w:tcBorders>
          </w:tcPr>
          <w:p w14:paraId="6EC712E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662DC0B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0448578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70D0A880"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602E693D"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D.15</w:t>
            </w:r>
          </w:p>
        </w:tc>
        <w:tc>
          <w:tcPr>
            <w:tcW w:w="1842" w:type="dxa"/>
            <w:tcBorders>
              <w:top w:val="single" w:sz="4" w:space="0" w:color="auto"/>
              <w:left w:val="single" w:sz="4" w:space="0" w:color="auto"/>
              <w:bottom w:val="single" w:sz="4" w:space="0" w:color="auto"/>
              <w:right w:val="single" w:sz="4" w:space="0" w:color="auto"/>
            </w:tcBorders>
          </w:tcPr>
          <w:p w14:paraId="6F883BA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en-GB"/>
              </w:rPr>
              <w:t>Number of carriers at maximum TRP</w:t>
            </w:r>
          </w:p>
        </w:tc>
        <w:tc>
          <w:tcPr>
            <w:tcW w:w="4111" w:type="dxa"/>
            <w:tcBorders>
              <w:top w:val="single" w:sz="4" w:space="0" w:color="auto"/>
              <w:left w:val="single" w:sz="4" w:space="0" w:color="auto"/>
              <w:bottom w:val="single" w:sz="4" w:space="0" w:color="auto"/>
              <w:right w:val="single" w:sz="4" w:space="0" w:color="auto"/>
            </w:tcBorders>
          </w:tcPr>
          <w:p w14:paraId="58653E1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en-GB"/>
              </w:rPr>
              <w:t xml:space="preserve">The number of carriers per operating band the SAN </w:t>
            </w:r>
            <w:proofErr w:type="gramStart"/>
            <w:r w:rsidRPr="0017029C">
              <w:rPr>
                <w:rFonts w:ascii="Arial" w:eastAsia="Times New Roman" w:hAnsi="Arial"/>
                <w:sz w:val="18"/>
                <w:lang w:eastAsia="en-GB"/>
              </w:rPr>
              <w:t>is capable of generating</w:t>
            </w:r>
            <w:proofErr w:type="gramEnd"/>
            <w:r w:rsidRPr="0017029C">
              <w:rPr>
                <w:rFonts w:ascii="Arial" w:eastAsia="Times New Roman" w:hAnsi="Arial"/>
                <w:sz w:val="18"/>
                <w:lang w:eastAsia="en-GB"/>
              </w:rPr>
              <w:t xml:space="preserve"> at maximum TRP declared for every beam</w:t>
            </w:r>
            <w:r w:rsidRPr="0017029C">
              <w:rPr>
                <w:rFonts w:ascii="Arial" w:eastAsia="Times New Roman" w:hAnsi="Arial"/>
                <w:sz w:val="18"/>
                <w:lang w:eastAsia="ja-JP"/>
              </w:rPr>
              <w:t xml:space="preserve"> (D.3)</w:t>
            </w:r>
            <w:r w:rsidRPr="0017029C">
              <w:rPr>
                <w:rFonts w:ascii="Arial" w:eastAsia="Times New Roman" w:hAnsi="Arial"/>
                <w:sz w:val="18"/>
                <w:lang w:eastAsia="en-GB"/>
              </w:rPr>
              <w:t>.</w:t>
            </w:r>
          </w:p>
        </w:tc>
        <w:tc>
          <w:tcPr>
            <w:tcW w:w="992" w:type="dxa"/>
            <w:tcBorders>
              <w:top w:val="single" w:sz="4" w:space="0" w:color="auto"/>
              <w:left w:val="single" w:sz="4" w:space="0" w:color="auto"/>
              <w:bottom w:val="single" w:sz="4" w:space="0" w:color="auto"/>
              <w:right w:val="single" w:sz="4" w:space="0" w:color="auto"/>
            </w:tcBorders>
          </w:tcPr>
          <w:p w14:paraId="3F0D1DF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n/a</w:t>
            </w:r>
          </w:p>
        </w:tc>
        <w:tc>
          <w:tcPr>
            <w:tcW w:w="910" w:type="dxa"/>
            <w:tcBorders>
              <w:top w:val="single" w:sz="4" w:space="0" w:color="auto"/>
              <w:left w:val="single" w:sz="4" w:space="0" w:color="auto"/>
              <w:bottom w:val="single" w:sz="4" w:space="0" w:color="auto"/>
              <w:right w:val="single" w:sz="4" w:space="0" w:color="auto"/>
            </w:tcBorders>
          </w:tcPr>
          <w:p w14:paraId="7543DD2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478913FD"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3335393E"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0FDD1D4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7029C">
              <w:rPr>
                <w:rFonts w:ascii="Arial" w:eastAsia="Times New Roman" w:hAnsi="Arial"/>
                <w:sz w:val="18"/>
                <w:lang w:eastAsia="ja-JP"/>
              </w:rPr>
              <w:t>D.</w:t>
            </w:r>
            <w:r w:rsidRPr="0017029C">
              <w:rPr>
                <w:rFonts w:ascii="Arial" w:eastAsia="Times New Roman" w:hAnsi="Arial" w:hint="eastAsia"/>
                <w:sz w:val="18"/>
                <w:lang w:eastAsia="zh-CN"/>
              </w:rPr>
              <w:t>16</w:t>
            </w:r>
          </w:p>
        </w:tc>
        <w:tc>
          <w:tcPr>
            <w:tcW w:w="1842" w:type="dxa"/>
            <w:tcBorders>
              <w:top w:val="single" w:sz="4" w:space="0" w:color="auto"/>
              <w:left w:val="single" w:sz="4" w:space="0" w:color="auto"/>
              <w:bottom w:val="single" w:sz="4" w:space="0" w:color="auto"/>
              <w:right w:val="single" w:sz="4" w:space="0" w:color="auto"/>
            </w:tcBorders>
          </w:tcPr>
          <w:p w14:paraId="30B9F4E8"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en-GB"/>
              </w:rPr>
            </w:pPr>
            <w:r w:rsidRPr="0017029C">
              <w:rPr>
                <w:rFonts w:ascii="Arial" w:eastAsia="Times New Roman" w:hAnsi="Arial"/>
                <w:sz w:val="18"/>
                <w:lang w:eastAsia="en-GB"/>
              </w:rPr>
              <w:t>Maximum Satellite Access Node RF Bandwidth</w:t>
            </w:r>
          </w:p>
        </w:tc>
        <w:tc>
          <w:tcPr>
            <w:tcW w:w="4111" w:type="dxa"/>
            <w:tcBorders>
              <w:top w:val="single" w:sz="4" w:space="0" w:color="auto"/>
              <w:left w:val="single" w:sz="4" w:space="0" w:color="auto"/>
              <w:bottom w:val="single" w:sz="4" w:space="0" w:color="auto"/>
              <w:right w:val="single" w:sz="4" w:space="0" w:color="auto"/>
            </w:tcBorders>
          </w:tcPr>
          <w:p w14:paraId="68F52B4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en-GB"/>
              </w:rPr>
              <w:t xml:space="preserve">Maximum </w:t>
            </w:r>
            <w:r w:rsidRPr="0017029C">
              <w:rPr>
                <w:rFonts w:ascii="Arial" w:eastAsia="Times New Roman" w:hAnsi="Arial"/>
                <w:i/>
                <w:sz w:val="18"/>
                <w:lang w:eastAsia="en-GB"/>
              </w:rPr>
              <w:t>Satellite Access Node RF Bandwidth</w:t>
            </w:r>
            <w:r w:rsidRPr="0017029C">
              <w:rPr>
                <w:rFonts w:ascii="Arial" w:eastAsia="Times New Roman" w:hAnsi="Arial"/>
                <w:sz w:val="18"/>
                <w:lang w:eastAsia="en-GB"/>
              </w:rPr>
              <w:t xml:space="preserve"> in the </w:t>
            </w:r>
            <w:r w:rsidRPr="0017029C">
              <w:rPr>
                <w:rFonts w:ascii="Arial" w:eastAsia="Times New Roman" w:hAnsi="Arial"/>
                <w:i/>
                <w:sz w:val="18"/>
                <w:lang w:eastAsia="en-GB"/>
              </w:rPr>
              <w:t>operating band</w:t>
            </w:r>
            <w:r w:rsidRPr="0017029C">
              <w:rPr>
                <w:rFonts w:ascii="Arial" w:eastAsia="Times New Roman" w:hAnsi="Arial"/>
                <w:sz w:val="18"/>
                <w:lang w:eastAsia="en-GB"/>
              </w:rPr>
              <w:t xml:space="preserve">, declared for each supported operating band </w:t>
            </w:r>
            <w:r w:rsidRPr="0017029C">
              <w:rPr>
                <w:rFonts w:ascii="Arial" w:eastAsia="Times New Roman" w:hAnsi="Arial" w:hint="eastAsia"/>
                <w:sz w:val="18"/>
                <w:lang w:eastAsia="zh-CN"/>
              </w:rPr>
              <w:t xml:space="preserve">for each beam for SAN type 1-O, or for each TAB connector for SAN type 1-H </w:t>
            </w:r>
            <w:r w:rsidRPr="0017029C">
              <w:rPr>
                <w:rFonts w:ascii="Arial" w:eastAsia="Times New Roman" w:hAnsi="Arial"/>
                <w:sz w:val="18"/>
                <w:lang w:eastAsia="en-GB"/>
              </w:rPr>
              <w:t>(D.4</w:t>
            </w:r>
            <w:r w:rsidRPr="0017029C">
              <w:rPr>
                <w:rFonts w:ascii="Arial" w:eastAsia="Times New Roman" w:hAnsi="Arial"/>
                <w:sz w:val="18"/>
                <w:lang w:eastAsia="ja-JP"/>
              </w:rPr>
              <w:t>).</w:t>
            </w:r>
          </w:p>
          <w:p w14:paraId="2089B861"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en-GB"/>
              </w:rPr>
            </w:pPr>
            <w:r w:rsidRPr="0017029C">
              <w:rPr>
                <w:rFonts w:ascii="Arial" w:eastAsia="Times New Roman" w:hAnsi="Arial"/>
                <w:sz w:val="18"/>
                <w:lang w:eastAsia="ja-JP"/>
              </w:rPr>
              <w:t xml:space="preserve">(Note </w:t>
            </w:r>
            <w:r w:rsidRPr="0017029C">
              <w:rPr>
                <w:rFonts w:ascii="Arial" w:eastAsia="Times New Roman" w:hAnsi="Arial" w:hint="eastAsia"/>
                <w:sz w:val="18"/>
                <w:lang w:eastAsia="zh-CN"/>
              </w:rPr>
              <w:t>10</w:t>
            </w:r>
            <w:r w:rsidRPr="0017029C">
              <w:rPr>
                <w:rFonts w:ascii="Arial" w:eastAsia="Times New Roman" w:hAnsi="Arial"/>
                <w:sz w:val="18"/>
                <w:lang w:eastAsia="ja-JP"/>
              </w:rPr>
              <w:t>)</w:t>
            </w:r>
          </w:p>
        </w:tc>
        <w:tc>
          <w:tcPr>
            <w:tcW w:w="992" w:type="dxa"/>
            <w:tcBorders>
              <w:top w:val="single" w:sz="4" w:space="0" w:color="auto"/>
              <w:left w:val="single" w:sz="4" w:space="0" w:color="auto"/>
              <w:bottom w:val="single" w:sz="4" w:space="0" w:color="auto"/>
              <w:right w:val="single" w:sz="4" w:space="0" w:color="auto"/>
            </w:tcBorders>
          </w:tcPr>
          <w:p w14:paraId="5E73318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c</w:t>
            </w:r>
          </w:p>
        </w:tc>
        <w:tc>
          <w:tcPr>
            <w:tcW w:w="910" w:type="dxa"/>
            <w:tcBorders>
              <w:top w:val="single" w:sz="4" w:space="0" w:color="auto"/>
              <w:left w:val="single" w:sz="4" w:space="0" w:color="auto"/>
              <w:bottom w:val="single" w:sz="4" w:space="0" w:color="auto"/>
              <w:right w:val="single" w:sz="4" w:space="0" w:color="auto"/>
            </w:tcBorders>
          </w:tcPr>
          <w:p w14:paraId="0441305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53E92B7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68615A55"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1BE1BE2B" w14:textId="77777777" w:rsidR="00731566" w:rsidRPr="0017029C" w:rsidDel="000F1670"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7029C">
              <w:rPr>
                <w:rFonts w:ascii="Arial" w:eastAsia="Times New Roman" w:hAnsi="Arial"/>
                <w:sz w:val="18"/>
                <w:lang w:eastAsia="ja-JP"/>
              </w:rPr>
              <w:lastRenderedPageBreak/>
              <w:t>D.</w:t>
            </w:r>
            <w:r w:rsidRPr="0017029C">
              <w:rPr>
                <w:rFonts w:ascii="Arial" w:eastAsia="Times New Roman" w:hAnsi="Arial" w:hint="eastAsia"/>
                <w:sz w:val="18"/>
                <w:lang w:eastAsia="zh-CN"/>
              </w:rPr>
              <w:t>17</w:t>
            </w:r>
          </w:p>
        </w:tc>
        <w:tc>
          <w:tcPr>
            <w:tcW w:w="1842" w:type="dxa"/>
            <w:tcBorders>
              <w:top w:val="single" w:sz="4" w:space="0" w:color="auto"/>
              <w:left w:val="single" w:sz="4" w:space="0" w:color="auto"/>
              <w:bottom w:val="single" w:sz="4" w:space="0" w:color="auto"/>
              <w:right w:val="single" w:sz="4" w:space="0" w:color="auto"/>
            </w:tcBorders>
          </w:tcPr>
          <w:p w14:paraId="3E492567"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7029C">
              <w:rPr>
                <w:rFonts w:ascii="Arial" w:eastAsia="Times New Roman" w:hAnsi="Arial"/>
                <w:sz w:val="18"/>
                <w:lang w:eastAsia="zh-CN"/>
              </w:rPr>
              <w:t>Total RF bandwidth (</w:t>
            </w:r>
            <w:proofErr w:type="spellStart"/>
            <w:r w:rsidRPr="0017029C">
              <w:rPr>
                <w:rFonts w:ascii="Arial" w:eastAsia="Times New Roman" w:hAnsi="Arial"/>
                <w:sz w:val="18"/>
                <w:lang w:eastAsia="ja-JP"/>
              </w:rPr>
              <w:t>BW</w:t>
            </w:r>
            <w:r w:rsidRPr="0017029C">
              <w:rPr>
                <w:rFonts w:ascii="Arial" w:eastAsia="Times New Roman" w:hAnsi="Arial"/>
                <w:sz w:val="18"/>
                <w:vertAlign w:val="subscript"/>
                <w:lang w:eastAsia="ja-JP"/>
              </w:rPr>
              <w:t>tot</w:t>
            </w:r>
            <w:proofErr w:type="spellEnd"/>
            <w:r w:rsidRPr="0017029C">
              <w:rPr>
                <w:rFonts w:ascii="Arial" w:eastAsia="Times New Roman" w:hAnsi="Arial"/>
                <w:sz w:val="18"/>
                <w:lang w:eastAsia="zh-CN"/>
              </w:rPr>
              <w:t>)</w:t>
            </w:r>
          </w:p>
        </w:tc>
        <w:tc>
          <w:tcPr>
            <w:tcW w:w="4111" w:type="dxa"/>
            <w:tcBorders>
              <w:top w:val="single" w:sz="4" w:space="0" w:color="auto"/>
              <w:left w:val="single" w:sz="4" w:space="0" w:color="auto"/>
              <w:bottom w:val="single" w:sz="4" w:space="0" w:color="auto"/>
              <w:right w:val="single" w:sz="4" w:space="0" w:color="auto"/>
            </w:tcBorders>
          </w:tcPr>
          <w:p w14:paraId="172CB99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en-GB"/>
              </w:rPr>
            </w:pPr>
            <w:r w:rsidRPr="0017029C">
              <w:rPr>
                <w:rFonts w:ascii="Arial" w:eastAsia="Times New Roman" w:hAnsi="Arial"/>
                <w:sz w:val="18"/>
                <w:lang w:eastAsia="zh-CN"/>
              </w:rPr>
              <w:t xml:space="preserve">Total RF bandwidth </w:t>
            </w:r>
            <w:proofErr w:type="spellStart"/>
            <w:r w:rsidRPr="0017029C">
              <w:rPr>
                <w:rFonts w:ascii="Arial" w:eastAsia="Times New Roman" w:hAnsi="Arial"/>
                <w:sz w:val="18"/>
                <w:lang w:eastAsia="ja-JP"/>
              </w:rPr>
              <w:t>BW</w:t>
            </w:r>
            <w:r w:rsidRPr="0017029C">
              <w:rPr>
                <w:rFonts w:ascii="Arial" w:eastAsia="Times New Roman" w:hAnsi="Arial"/>
                <w:sz w:val="18"/>
                <w:vertAlign w:val="subscript"/>
                <w:lang w:eastAsia="ja-JP"/>
              </w:rPr>
              <w:t>tot</w:t>
            </w:r>
            <w:proofErr w:type="spellEnd"/>
            <w:r w:rsidRPr="0017029C">
              <w:rPr>
                <w:rFonts w:ascii="Arial" w:eastAsia="Times New Roman" w:hAnsi="Arial"/>
                <w:sz w:val="18"/>
                <w:lang w:eastAsia="zh-CN"/>
              </w:rPr>
              <w:t xml:space="preserve"> of transmitter and receiver, declared per the band combinations (D.</w:t>
            </w:r>
            <w:r w:rsidRPr="0017029C">
              <w:rPr>
                <w:rFonts w:ascii="Arial" w:eastAsia="Times New Roman" w:hAnsi="Arial" w:hint="eastAsia"/>
                <w:sz w:val="18"/>
                <w:lang w:eastAsia="zh-CN"/>
              </w:rPr>
              <w:t>42</w:t>
            </w:r>
            <w:r w:rsidRPr="0017029C">
              <w:rPr>
                <w:rFonts w:ascii="Arial" w:eastAsia="Times New Roman" w:hAnsi="Arial"/>
                <w:sz w:val="18"/>
                <w:lang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29D868D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c</w:t>
            </w:r>
          </w:p>
        </w:tc>
        <w:tc>
          <w:tcPr>
            <w:tcW w:w="910" w:type="dxa"/>
            <w:tcBorders>
              <w:top w:val="single" w:sz="4" w:space="0" w:color="auto"/>
              <w:left w:val="single" w:sz="4" w:space="0" w:color="auto"/>
              <w:bottom w:val="single" w:sz="4" w:space="0" w:color="auto"/>
              <w:right w:val="single" w:sz="4" w:space="0" w:color="auto"/>
            </w:tcBorders>
          </w:tcPr>
          <w:p w14:paraId="6E39CBAD"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3A479D11"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619F78A5"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79D361D1"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7029C">
              <w:rPr>
                <w:rFonts w:ascii="Arial" w:eastAsia="Times New Roman" w:hAnsi="Arial"/>
                <w:sz w:val="18"/>
                <w:lang w:eastAsia="ja-JP"/>
              </w:rPr>
              <w:t>D.</w:t>
            </w:r>
            <w:r w:rsidRPr="0017029C">
              <w:rPr>
                <w:rFonts w:ascii="Arial" w:eastAsia="Times New Roman" w:hAnsi="Arial" w:hint="eastAsia"/>
                <w:sz w:val="18"/>
                <w:lang w:eastAsia="zh-CN"/>
              </w:rPr>
              <w:t>18</w:t>
            </w:r>
          </w:p>
        </w:tc>
        <w:tc>
          <w:tcPr>
            <w:tcW w:w="1842" w:type="dxa"/>
            <w:tcBorders>
              <w:top w:val="single" w:sz="4" w:space="0" w:color="auto"/>
              <w:left w:val="single" w:sz="4" w:space="0" w:color="auto"/>
              <w:bottom w:val="single" w:sz="4" w:space="0" w:color="auto"/>
              <w:right w:val="single" w:sz="4" w:space="0" w:color="auto"/>
            </w:tcBorders>
          </w:tcPr>
          <w:p w14:paraId="3D5C8131"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proofErr w:type="spellStart"/>
            <w:r w:rsidRPr="0017029C">
              <w:rPr>
                <w:rFonts w:ascii="Arial" w:eastAsia="Times New Roman" w:hAnsi="Arial"/>
                <w:sz w:val="18"/>
                <w:lang w:val="fr-FR" w:eastAsia="en-GB"/>
              </w:rPr>
              <w:t>Contiguous</w:t>
            </w:r>
            <w:proofErr w:type="spellEnd"/>
            <w:r w:rsidRPr="0017029C">
              <w:rPr>
                <w:rFonts w:ascii="Arial" w:eastAsia="Times New Roman" w:hAnsi="Arial"/>
                <w:sz w:val="18"/>
                <w:lang w:val="fr-FR" w:eastAsia="en-GB"/>
              </w:rPr>
              <w:t xml:space="preserve"> </w:t>
            </w:r>
            <w:proofErr w:type="spellStart"/>
            <w:r w:rsidRPr="0017029C">
              <w:rPr>
                <w:rFonts w:ascii="Arial" w:eastAsia="Times New Roman" w:hAnsi="Arial"/>
                <w:sz w:val="18"/>
                <w:lang w:val="fr-FR" w:eastAsia="en-GB"/>
              </w:rPr>
              <w:t>spectrum</w:t>
            </w:r>
            <w:proofErr w:type="spellEnd"/>
            <w:r w:rsidRPr="0017029C">
              <w:rPr>
                <w:rFonts w:ascii="Arial" w:eastAsia="Times New Roman" w:hAnsi="Arial"/>
                <w:sz w:val="18"/>
                <w:lang w:val="fr-FR" w:eastAsia="en-GB"/>
              </w:rPr>
              <w:t xml:space="preserve"> </w:t>
            </w:r>
            <w:proofErr w:type="spellStart"/>
            <w:r w:rsidRPr="0017029C">
              <w:rPr>
                <w:rFonts w:ascii="Arial" w:eastAsia="Times New Roman" w:hAnsi="Arial"/>
                <w:sz w:val="18"/>
                <w:lang w:val="fr-FR" w:eastAsia="en-GB"/>
              </w:rPr>
              <w:t>operation</w:t>
            </w:r>
            <w:proofErr w:type="spellEnd"/>
            <w:r w:rsidRPr="0017029C">
              <w:rPr>
                <w:rFonts w:ascii="Arial" w:eastAsia="Times New Roman" w:hAnsi="Arial"/>
                <w:sz w:val="18"/>
                <w:lang w:val="fr-FR" w:eastAsia="en-GB"/>
              </w:rPr>
              <w:t xml:space="preserve"> support</w:t>
            </w:r>
          </w:p>
        </w:tc>
        <w:tc>
          <w:tcPr>
            <w:tcW w:w="4111" w:type="dxa"/>
            <w:tcBorders>
              <w:top w:val="single" w:sz="4" w:space="0" w:color="auto"/>
              <w:left w:val="single" w:sz="4" w:space="0" w:color="auto"/>
              <w:bottom w:val="single" w:sz="4" w:space="0" w:color="auto"/>
              <w:right w:val="single" w:sz="4" w:space="0" w:color="auto"/>
            </w:tcBorders>
          </w:tcPr>
          <w:p w14:paraId="20D50EC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en-GB"/>
              </w:rPr>
              <w:t>Ability of SAN to support contiguous frequency distribution of carriers when operating multi-carrier in an operating band.</w:t>
            </w:r>
          </w:p>
          <w:p w14:paraId="28A53AF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hint="eastAsia"/>
                <w:sz w:val="18"/>
                <w:lang w:eastAsia="zh-CN"/>
              </w:rPr>
              <w:t xml:space="preserve">Declared for each </w:t>
            </w:r>
            <w:r w:rsidRPr="0017029C">
              <w:rPr>
                <w:rFonts w:ascii="Arial" w:eastAsia="Times New Roman" w:hAnsi="Arial" w:hint="eastAsia"/>
                <w:i/>
                <w:sz w:val="18"/>
                <w:lang w:eastAsia="zh-CN"/>
              </w:rPr>
              <w:t>single-band RIB</w:t>
            </w:r>
            <w:r w:rsidRPr="0017029C">
              <w:rPr>
                <w:rFonts w:ascii="Arial" w:eastAsia="Times New Roman" w:hAnsi="Arial" w:hint="eastAsia"/>
                <w:sz w:val="18"/>
                <w:lang w:eastAsia="zh-CN"/>
              </w:rPr>
              <w:t xml:space="preserve"> for </w:t>
            </w:r>
            <w:r w:rsidRPr="0017029C">
              <w:rPr>
                <w:rFonts w:ascii="Arial" w:eastAsia="Times New Roman" w:hAnsi="Arial" w:hint="eastAsia"/>
                <w:i/>
                <w:sz w:val="18"/>
                <w:lang w:eastAsia="zh-CN"/>
              </w:rPr>
              <w:t>SAN type 1-O</w:t>
            </w:r>
            <w:r w:rsidRPr="0017029C">
              <w:rPr>
                <w:rFonts w:ascii="Arial" w:eastAsia="Times New Roman" w:hAnsi="Arial" w:hint="eastAsia"/>
                <w:sz w:val="18"/>
                <w:lang w:eastAsia="zh-CN"/>
              </w:rPr>
              <w:t xml:space="preserve"> or each </w:t>
            </w:r>
            <w:r w:rsidRPr="0017029C">
              <w:rPr>
                <w:rFonts w:ascii="Arial" w:eastAsia="Times New Roman" w:hAnsi="Arial" w:hint="eastAsia"/>
                <w:i/>
                <w:sz w:val="18"/>
                <w:lang w:eastAsia="zh-CN"/>
              </w:rPr>
              <w:t>single-band connector</w:t>
            </w:r>
            <w:r w:rsidRPr="0017029C">
              <w:rPr>
                <w:rFonts w:ascii="Arial" w:eastAsia="Times New Roman" w:hAnsi="Arial" w:hint="eastAsia"/>
                <w:sz w:val="18"/>
                <w:lang w:eastAsia="zh-CN"/>
              </w:rPr>
              <w:t xml:space="preserve"> for </w:t>
            </w:r>
            <w:r w:rsidRPr="0017029C">
              <w:rPr>
                <w:rFonts w:ascii="Arial" w:eastAsia="Times New Roman" w:hAnsi="Arial" w:hint="eastAsia"/>
                <w:i/>
                <w:sz w:val="18"/>
                <w:lang w:eastAsia="zh-CN"/>
              </w:rPr>
              <w:t>SAN type 1-H</w:t>
            </w:r>
            <w:r w:rsidRPr="0017029C">
              <w:rPr>
                <w:rFonts w:ascii="Arial" w:eastAsia="Times New Roman" w:hAnsi="Arial" w:hint="eastAsia"/>
                <w:sz w:val="18"/>
                <w:lang w:eastAsia="zh-CN"/>
              </w:rPr>
              <w:t xml:space="preserve">, for each </w:t>
            </w:r>
            <w:r w:rsidRPr="0017029C">
              <w:rPr>
                <w:rFonts w:ascii="Arial" w:eastAsia="Times New Roman" w:hAnsi="Arial" w:hint="eastAsia"/>
                <w:i/>
                <w:sz w:val="18"/>
                <w:lang w:eastAsia="zh-CN"/>
              </w:rPr>
              <w:t>operating band</w:t>
            </w:r>
            <w:r w:rsidRPr="0017029C">
              <w:rPr>
                <w:rFonts w:ascii="Arial" w:eastAsia="Times New Roman" w:hAnsi="Arial" w:hint="eastAsia"/>
                <w:sz w:val="18"/>
                <w:lang w:eastAsia="zh-CN"/>
              </w:rPr>
              <w:t>.</w:t>
            </w:r>
          </w:p>
        </w:tc>
        <w:tc>
          <w:tcPr>
            <w:tcW w:w="992" w:type="dxa"/>
            <w:tcBorders>
              <w:top w:val="single" w:sz="4" w:space="0" w:color="auto"/>
              <w:left w:val="single" w:sz="4" w:space="0" w:color="auto"/>
              <w:bottom w:val="single" w:sz="4" w:space="0" w:color="auto"/>
              <w:right w:val="single" w:sz="4" w:space="0" w:color="auto"/>
            </w:tcBorders>
          </w:tcPr>
          <w:p w14:paraId="65D4F36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c</w:t>
            </w:r>
          </w:p>
        </w:tc>
        <w:tc>
          <w:tcPr>
            <w:tcW w:w="910" w:type="dxa"/>
            <w:tcBorders>
              <w:top w:val="single" w:sz="4" w:space="0" w:color="auto"/>
              <w:left w:val="single" w:sz="4" w:space="0" w:color="auto"/>
              <w:bottom w:val="single" w:sz="4" w:space="0" w:color="auto"/>
              <w:right w:val="single" w:sz="4" w:space="0" w:color="auto"/>
            </w:tcBorders>
          </w:tcPr>
          <w:p w14:paraId="358B453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3AEAED5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66D49F1C"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3DE4369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7029C">
              <w:rPr>
                <w:rFonts w:ascii="Arial" w:eastAsia="Times New Roman" w:hAnsi="Arial"/>
                <w:sz w:val="18"/>
                <w:lang w:eastAsia="ja-JP"/>
              </w:rPr>
              <w:t>D.</w:t>
            </w:r>
            <w:r w:rsidRPr="0017029C">
              <w:rPr>
                <w:rFonts w:ascii="Arial" w:eastAsia="Times New Roman" w:hAnsi="Arial" w:hint="eastAsia"/>
                <w:sz w:val="18"/>
                <w:lang w:eastAsia="zh-CN"/>
              </w:rPr>
              <w:t>19</w:t>
            </w:r>
          </w:p>
        </w:tc>
        <w:tc>
          <w:tcPr>
            <w:tcW w:w="1842" w:type="dxa"/>
            <w:tcBorders>
              <w:top w:val="single" w:sz="4" w:space="0" w:color="auto"/>
              <w:left w:val="single" w:sz="4" w:space="0" w:color="auto"/>
              <w:bottom w:val="single" w:sz="4" w:space="0" w:color="auto"/>
              <w:right w:val="single" w:sz="4" w:space="0" w:color="auto"/>
            </w:tcBorders>
          </w:tcPr>
          <w:p w14:paraId="770E56B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en-GB"/>
              </w:rPr>
            </w:pPr>
            <w:r w:rsidRPr="0017029C">
              <w:rPr>
                <w:rFonts w:ascii="Arial" w:eastAsia="Times New Roman" w:hAnsi="Arial"/>
                <w:sz w:val="18"/>
                <w:lang w:eastAsia="ja-JP"/>
              </w:rPr>
              <w:t>OSDD identifier</w:t>
            </w:r>
          </w:p>
        </w:tc>
        <w:tc>
          <w:tcPr>
            <w:tcW w:w="4111" w:type="dxa"/>
            <w:tcBorders>
              <w:top w:val="single" w:sz="4" w:space="0" w:color="auto"/>
              <w:left w:val="single" w:sz="4" w:space="0" w:color="auto"/>
              <w:bottom w:val="single" w:sz="4" w:space="0" w:color="auto"/>
              <w:right w:val="single" w:sz="4" w:space="0" w:color="auto"/>
            </w:tcBorders>
          </w:tcPr>
          <w:p w14:paraId="7C212528"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en-GB"/>
              </w:rPr>
            </w:pPr>
            <w:r w:rsidRPr="0017029C">
              <w:rPr>
                <w:rFonts w:ascii="Arial" w:eastAsia="Times New Roman" w:hAnsi="Arial"/>
                <w:sz w:val="18"/>
                <w:lang w:eastAsia="ja-JP"/>
              </w:rPr>
              <w:t>A unique identifier for the OSDD.</w:t>
            </w:r>
          </w:p>
        </w:tc>
        <w:tc>
          <w:tcPr>
            <w:tcW w:w="992" w:type="dxa"/>
            <w:tcBorders>
              <w:top w:val="single" w:sz="4" w:space="0" w:color="auto"/>
              <w:left w:val="single" w:sz="4" w:space="0" w:color="auto"/>
              <w:bottom w:val="single" w:sz="4" w:space="0" w:color="auto"/>
              <w:right w:val="single" w:sz="4" w:space="0" w:color="auto"/>
            </w:tcBorders>
          </w:tcPr>
          <w:p w14:paraId="1E9B73C8"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4CB58A0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6B7E497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5FF8DA95"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05E8E96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w:t>
            </w:r>
            <w:r w:rsidRPr="0017029C">
              <w:rPr>
                <w:rFonts w:ascii="Arial" w:eastAsia="Times New Roman" w:hAnsi="Arial" w:hint="eastAsia"/>
                <w:sz w:val="18"/>
                <w:lang w:eastAsia="zh-CN"/>
              </w:rPr>
              <w:t>20</w:t>
            </w:r>
          </w:p>
        </w:tc>
        <w:tc>
          <w:tcPr>
            <w:tcW w:w="1842" w:type="dxa"/>
            <w:tcBorders>
              <w:top w:val="single" w:sz="4" w:space="0" w:color="auto"/>
              <w:left w:val="single" w:sz="4" w:space="0" w:color="auto"/>
              <w:bottom w:val="single" w:sz="4" w:space="0" w:color="auto"/>
              <w:right w:val="single" w:sz="4" w:space="0" w:color="auto"/>
            </w:tcBorders>
          </w:tcPr>
          <w:p w14:paraId="534E4A3D"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OSDD operating band support</w:t>
            </w:r>
          </w:p>
        </w:tc>
        <w:tc>
          <w:tcPr>
            <w:tcW w:w="4111" w:type="dxa"/>
            <w:tcBorders>
              <w:top w:val="single" w:sz="4" w:space="0" w:color="auto"/>
              <w:left w:val="single" w:sz="4" w:space="0" w:color="auto"/>
              <w:bottom w:val="single" w:sz="4" w:space="0" w:color="auto"/>
              <w:right w:val="single" w:sz="4" w:space="0" w:color="auto"/>
            </w:tcBorders>
          </w:tcPr>
          <w:p w14:paraId="7D82E6BD"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Operating band supported by the OSDD, declared for every OSDD (D.</w:t>
            </w:r>
            <w:r w:rsidRPr="0017029C">
              <w:rPr>
                <w:rFonts w:ascii="Arial" w:eastAsia="Times New Roman" w:hAnsi="Arial" w:hint="eastAsia"/>
                <w:sz w:val="18"/>
                <w:lang w:eastAsia="zh-CN"/>
              </w:rPr>
              <w:t>19</w:t>
            </w:r>
            <w:r w:rsidRPr="0017029C">
              <w:rPr>
                <w:rFonts w:ascii="Arial" w:eastAsia="Times New Roman" w:hAnsi="Arial"/>
                <w:sz w:val="18"/>
                <w:lang w:eastAsia="ja-JP"/>
              </w:rPr>
              <w:t>).</w:t>
            </w:r>
          </w:p>
          <w:p w14:paraId="21DAE609"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(Note 5)</w:t>
            </w:r>
          </w:p>
        </w:tc>
        <w:tc>
          <w:tcPr>
            <w:tcW w:w="992" w:type="dxa"/>
            <w:tcBorders>
              <w:top w:val="single" w:sz="4" w:space="0" w:color="auto"/>
              <w:left w:val="single" w:sz="4" w:space="0" w:color="auto"/>
              <w:bottom w:val="single" w:sz="4" w:space="0" w:color="auto"/>
              <w:right w:val="single" w:sz="4" w:space="0" w:color="auto"/>
            </w:tcBorders>
          </w:tcPr>
          <w:p w14:paraId="65B7A708"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518FCDD9"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14D8E5E9"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676E6562"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68E67625"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w:t>
            </w:r>
            <w:r w:rsidRPr="0017029C">
              <w:rPr>
                <w:rFonts w:ascii="Arial" w:eastAsia="Times New Roman" w:hAnsi="Arial" w:hint="eastAsia"/>
                <w:sz w:val="18"/>
                <w:lang w:eastAsia="zh-CN"/>
              </w:rPr>
              <w:t>21</w:t>
            </w:r>
          </w:p>
        </w:tc>
        <w:tc>
          <w:tcPr>
            <w:tcW w:w="1842" w:type="dxa"/>
            <w:tcBorders>
              <w:top w:val="single" w:sz="4" w:space="0" w:color="auto"/>
              <w:left w:val="single" w:sz="4" w:space="0" w:color="auto"/>
              <w:bottom w:val="single" w:sz="4" w:space="0" w:color="auto"/>
              <w:right w:val="single" w:sz="4" w:space="0" w:color="auto"/>
            </w:tcBorders>
          </w:tcPr>
          <w:p w14:paraId="6C4F587C"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OTA sensitivity supported SAN channel bandwidth and SCS</w:t>
            </w:r>
          </w:p>
        </w:tc>
        <w:tc>
          <w:tcPr>
            <w:tcW w:w="4111" w:type="dxa"/>
            <w:tcBorders>
              <w:top w:val="single" w:sz="4" w:space="0" w:color="auto"/>
              <w:left w:val="single" w:sz="4" w:space="0" w:color="auto"/>
              <w:bottom w:val="single" w:sz="4" w:space="0" w:color="auto"/>
              <w:right w:val="single" w:sz="4" w:space="0" w:color="auto"/>
            </w:tcBorders>
          </w:tcPr>
          <w:p w14:paraId="3B026E3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The SAN</w:t>
            </w:r>
            <w:r w:rsidRPr="0017029C">
              <w:rPr>
                <w:rFonts w:ascii="Arial" w:eastAsia="Times New Roman" w:hAnsi="Arial"/>
                <w:i/>
                <w:sz w:val="18"/>
                <w:lang w:eastAsia="ja-JP"/>
              </w:rPr>
              <w:t xml:space="preserve"> </w:t>
            </w:r>
            <w:r w:rsidRPr="0017029C">
              <w:rPr>
                <w:rFonts w:ascii="Arial" w:eastAsia="Times New Roman" w:hAnsi="Arial"/>
                <w:sz w:val="18"/>
                <w:lang w:eastAsia="ja-JP"/>
              </w:rPr>
              <w:t>supported SCS and channel bandwidth per supported SCS by each OSDD.</w:t>
            </w:r>
          </w:p>
        </w:tc>
        <w:tc>
          <w:tcPr>
            <w:tcW w:w="992" w:type="dxa"/>
            <w:tcBorders>
              <w:top w:val="single" w:sz="4" w:space="0" w:color="auto"/>
              <w:left w:val="single" w:sz="4" w:space="0" w:color="auto"/>
              <w:bottom w:val="single" w:sz="4" w:space="0" w:color="auto"/>
              <w:right w:val="single" w:sz="4" w:space="0" w:color="auto"/>
            </w:tcBorders>
          </w:tcPr>
          <w:p w14:paraId="674B9789"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5A01554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0030B3CD"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67225713"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11345D5D"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w:t>
            </w:r>
            <w:r w:rsidRPr="0017029C">
              <w:rPr>
                <w:rFonts w:ascii="Arial" w:eastAsia="Times New Roman" w:hAnsi="Arial" w:hint="eastAsia"/>
                <w:sz w:val="18"/>
                <w:lang w:eastAsia="zh-CN"/>
              </w:rPr>
              <w:t>22</w:t>
            </w:r>
          </w:p>
        </w:tc>
        <w:tc>
          <w:tcPr>
            <w:tcW w:w="1842" w:type="dxa"/>
            <w:tcBorders>
              <w:top w:val="single" w:sz="4" w:space="0" w:color="auto"/>
              <w:left w:val="single" w:sz="4" w:space="0" w:color="auto"/>
              <w:bottom w:val="single" w:sz="4" w:space="0" w:color="auto"/>
              <w:right w:val="single" w:sz="4" w:space="0" w:color="auto"/>
            </w:tcBorders>
          </w:tcPr>
          <w:p w14:paraId="20EE64D8"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Redirection of receiver target support</w:t>
            </w:r>
          </w:p>
        </w:tc>
        <w:tc>
          <w:tcPr>
            <w:tcW w:w="4111" w:type="dxa"/>
            <w:tcBorders>
              <w:top w:val="single" w:sz="4" w:space="0" w:color="auto"/>
              <w:left w:val="single" w:sz="4" w:space="0" w:color="auto"/>
              <w:bottom w:val="single" w:sz="4" w:space="0" w:color="auto"/>
              <w:right w:val="single" w:sz="4" w:space="0" w:color="auto"/>
            </w:tcBorders>
          </w:tcPr>
          <w:p w14:paraId="749F84D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Ability to redirect the receiver target related to the OSDD.</w:t>
            </w:r>
          </w:p>
        </w:tc>
        <w:tc>
          <w:tcPr>
            <w:tcW w:w="992" w:type="dxa"/>
            <w:tcBorders>
              <w:top w:val="single" w:sz="4" w:space="0" w:color="auto"/>
              <w:left w:val="single" w:sz="4" w:space="0" w:color="auto"/>
              <w:bottom w:val="single" w:sz="4" w:space="0" w:color="auto"/>
              <w:right w:val="single" w:sz="4" w:space="0" w:color="auto"/>
            </w:tcBorders>
          </w:tcPr>
          <w:p w14:paraId="26B7114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581FACFC"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523C1C9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4884104D"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2B735BE8"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w:t>
            </w:r>
            <w:r w:rsidRPr="0017029C">
              <w:rPr>
                <w:rFonts w:ascii="Arial" w:eastAsia="Times New Roman" w:hAnsi="Arial" w:hint="eastAsia"/>
                <w:sz w:val="18"/>
                <w:lang w:eastAsia="zh-CN"/>
              </w:rPr>
              <w:t>23</w:t>
            </w:r>
          </w:p>
        </w:tc>
        <w:tc>
          <w:tcPr>
            <w:tcW w:w="1842" w:type="dxa"/>
            <w:tcBorders>
              <w:top w:val="single" w:sz="4" w:space="0" w:color="auto"/>
              <w:left w:val="single" w:sz="4" w:space="0" w:color="auto"/>
              <w:bottom w:val="single" w:sz="4" w:space="0" w:color="auto"/>
              <w:right w:val="single" w:sz="4" w:space="0" w:color="auto"/>
            </w:tcBorders>
          </w:tcPr>
          <w:p w14:paraId="03998B4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Minimum EIS for FR1 (</w:t>
            </w:r>
            <w:proofErr w:type="spellStart"/>
            <w:r w:rsidRPr="0017029C">
              <w:rPr>
                <w:rFonts w:ascii="Arial" w:eastAsia="Times New Roman" w:hAnsi="Arial"/>
                <w:sz w:val="18"/>
                <w:lang w:eastAsia="zh-CN"/>
              </w:rPr>
              <w:t>EIS</w:t>
            </w:r>
            <w:r w:rsidRPr="0017029C">
              <w:rPr>
                <w:rFonts w:ascii="Arial" w:eastAsia="Times New Roman" w:hAnsi="Arial"/>
                <w:sz w:val="18"/>
                <w:vertAlign w:val="subscript"/>
                <w:lang w:eastAsia="zh-CN"/>
              </w:rPr>
              <w:t>minSENS</w:t>
            </w:r>
            <w:proofErr w:type="spellEnd"/>
            <w:r w:rsidRPr="0017029C">
              <w:rPr>
                <w:rFonts w:ascii="Arial" w:eastAsia="Times New Roman" w:hAnsi="Arial"/>
                <w:sz w:val="18"/>
                <w:lang w:eastAsia="ja-JP"/>
              </w:rPr>
              <w:t>)</w:t>
            </w:r>
          </w:p>
        </w:tc>
        <w:tc>
          <w:tcPr>
            <w:tcW w:w="4111" w:type="dxa"/>
            <w:tcBorders>
              <w:top w:val="single" w:sz="4" w:space="0" w:color="auto"/>
              <w:left w:val="single" w:sz="4" w:space="0" w:color="auto"/>
              <w:bottom w:val="single" w:sz="4" w:space="0" w:color="auto"/>
              <w:right w:val="single" w:sz="4" w:space="0" w:color="auto"/>
            </w:tcBorders>
          </w:tcPr>
          <w:p w14:paraId="34800A6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The minimum </w:t>
            </w:r>
            <w:proofErr w:type="spellStart"/>
            <w:r w:rsidRPr="0017029C">
              <w:rPr>
                <w:rFonts w:ascii="Arial" w:eastAsia="Times New Roman" w:hAnsi="Arial"/>
                <w:sz w:val="18"/>
                <w:lang w:eastAsia="zh-CN"/>
              </w:rPr>
              <w:t>EIS</w:t>
            </w:r>
            <w:r w:rsidRPr="0017029C">
              <w:rPr>
                <w:rFonts w:ascii="Arial" w:eastAsia="Times New Roman" w:hAnsi="Arial"/>
                <w:sz w:val="18"/>
                <w:vertAlign w:val="subscript"/>
                <w:lang w:eastAsia="zh-CN"/>
              </w:rPr>
              <w:t>minSENS</w:t>
            </w:r>
            <w:proofErr w:type="spellEnd"/>
            <w:r w:rsidRPr="0017029C" w:rsidDel="00F93B38">
              <w:rPr>
                <w:rFonts w:ascii="Arial" w:eastAsia="Times New Roman" w:hAnsi="Arial"/>
                <w:sz w:val="18"/>
                <w:lang w:eastAsia="ja-JP"/>
              </w:rPr>
              <w:t xml:space="preserve"> </w:t>
            </w:r>
            <w:r w:rsidRPr="0017029C">
              <w:rPr>
                <w:rFonts w:ascii="Arial" w:eastAsia="Times New Roman" w:hAnsi="Arial"/>
                <w:sz w:val="18"/>
                <w:lang w:eastAsia="ja-JP"/>
              </w:rPr>
              <w:t>requirement (</w:t>
            </w:r>
            <w:proofErr w:type="gramStart"/>
            <w:r w:rsidRPr="0017029C">
              <w:rPr>
                <w:rFonts w:ascii="Arial" w:eastAsia="Times New Roman" w:hAnsi="Arial"/>
                <w:sz w:val="18"/>
                <w:lang w:eastAsia="ja-JP"/>
              </w:rPr>
              <w:t>i.e.</w:t>
            </w:r>
            <w:proofErr w:type="gramEnd"/>
            <w:r w:rsidRPr="0017029C">
              <w:rPr>
                <w:rFonts w:ascii="Arial" w:eastAsia="Times New Roman" w:hAnsi="Arial"/>
                <w:sz w:val="18"/>
                <w:lang w:eastAsia="ja-JP"/>
              </w:rPr>
              <w:t xml:space="preserve"> maximum allowable EIS value) applicable to all sensitivity </w:t>
            </w:r>
            <w:proofErr w:type="spellStart"/>
            <w:r w:rsidRPr="0017029C">
              <w:rPr>
                <w:rFonts w:ascii="Arial" w:eastAsia="Times New Roman" w:hAnsi="Arial"/>
                <w:sz w:val="18"/>
                <w:lang w:eastAsia="ja-JP"/>
              </w:rPr>
              <w:t>RoAoA</w:t>
            </w:r>
            <w:proofErr w:type="spellEnd"/>
            <w:r w:rsidRPr="0017029C">
              <w:rPr>
                <w:rFonts w:ascii="Arial" w:eastAsia="Times New Roman" w:hAnsi="Arial"/>
                <w:sz w:val="18"/>
                <w:lang w:eastAsia="ja-JP"/>
              </w:rPr>
              <w:t xml:space="preserve"> per OSDD.</w:t>
            </w:r>
          </w:p>
          <w:p w14:paraId="2F1B66A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Declared per NR</w:t>
            </w:r>
            <w:r w:rsidRPr="0017029C" w:rsidDel="000F1670">
              <w:rPr>
                <w:rFonts w:ascii="Arial" w:eastAsia="Times New Roman" w:hAnsi="Arial"/>
                <w:sz w:val="18"/>
                <w:lang w:eastAsia="ja-JP"/>
              </w:rPr>
              <w:t xml:space="preserve"> </w:t>
            </w:r>
            <w:r w:rsidRPr="0017029C">
              <w:rPr>
                <w:rFonts w:ascii="Arial" w:eastAsia="Times New Roman" w:hAnsi="Arial"/>
                <w:sz w:val="18"/>
                <w:lang w:eastAsia="ja-JP"/>
              </w:rPr>
              <w:t>supported channel BW for the OSDD (D.</w:t>
            </w:r>
            <w:r w:rsidRPr="0017029C">
              <w:rPr>
                <w:rFonts w:ascii="Arial" w:eastAsia="Times New Roman" w:hAnsi="Arial" w:hint="eastAsia"/>
                <w:sz w:val="18"/>
                <w:lang w:eastAsia="zh-CN"/>
              </w:rPr>
              <w:t>19</w:t>
            </w:r>
            <w:r w:rsidRPr="0017029C">
              <w:rPr>
                <w:rFonts w:ascii="Arial" w:eastAsia="Times New Roman" w:hAnsi="Arial"/>
                <w:sz w:val="18"/>
                <w:lang w:eastAsia="ja-JP"/>
              </w:rPr>
              <w:t>).</w:t>
            </w:r>
          </w:p>
          <w:p w14:paraId="493D398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The lowest EIS value for all the declared OSDD</w:t>
            </w:r>
            <w:r w:rsidRPr="0017029C">
              <w:rPr>
                <w:rFonts w:ascii="Arial" w:eastAsia="Times New Roman" w:hAnsi="Arial"/>
                <w:sz w:val="18"/>
                <w:lang w:eastAsia="zh-CN"/>
              </w:rPr>
              <w:t>'</w:t>
            </w:r>
            <w:r w:rsidRPr="0017029C">
              <w:rPr>
                <w:rFonts w:ascii="Arial" w:eastAsia="Times New Roman" w:hAnsi="Arial"/>
                <w:sz w:val="18"/>
                <w:lang w:eastAsia="ja-JP"/>
              </w:rPr>
              <w:t xml:space="preserve">s is called </w:t>
            </w:r>
            <w:proofErr w:type="spellStart"/>
            <w:r w:rsidRPr="0017029C">
              <w:rPr>
                <w:rFonts w:ascii="Arial" w:eastAsia="Times New Roman" w:hAnsi="Arial"/>
                <w:sz w:val="18"/>
                <w:lang w:eastAsia="ja-JP"/>
              </w:rPr>
              <w:t>minSENS</w:t>
            </w:r>
            <w:proofErr w:type="spellEnd"/>
            <w:r w:rsidRPr="0017029C">
              <w:rPr>
                <w:rFonts w:ascii="Arial" w:eastAsia="Times New Roman" w:hAnsi="Arial"/>
                <w:sz w:val="18"/>
                <w:lang w:eastAsia="ja-JP"/>
              </w:rPr>
              <w:t xml:space="preserve">, while its related range of angles of arrival is called </w:t>
            </w:r>
            <w:proofErr w:type="spellStart"/>
            <w:r w:rsidRPr="0017029C">
              <w:rPr>
                <w:rFonts w:ascii="Arial" w:eastAsia="Times New Roman" w:hAnsi="Arial"/>
                <w:i/>
                <w:sz w:val="18"/>
                <w:lang w:eastAsia="ja-JP"/>
              </w:rPr>
              <w:t>minSENS</w:t>
            </w:r>
            <w:proofErr w:type="spellEnd"/>
            <w:r w:rsidRPr="0017029C">
              <w:rPr>
                <w:rFonts w:ascii="Arial" w:eastAsia="Times New Roman" w:hAnsi="Arial"/>
                <w:i/>
                <w:sz w:val="18"/>
                <w:lang w:eastAsia="ja-JP"/>
              </w:rPr>
              <w:t xml:space="preserve"> </w:t>
            </w:r>
            <w:proofErr w:type="spellStart"/>
            <w:r w:rsidRPr="0017029C">
              <w:rPr>
                <w:rFonts w:ascii="Arial" w:eastAsia="Times New Roman" w:hAnsi="Arial"/>
                <w:i/>
                <w:sz w:val="18"/>
                <w:lang w:eastAsia="ja-JP"/>
              </w:rPr>
              <w:t>RoAoA</w:t>
            </w:r>
            <w:proofErr w:type="spellEnd"/>
            <w:r w:rsidRPr="0017029C">
              <w:rPr>
                <w:rFonts w:ascii="Arial" w:eastAsia="Times New Roman" w:hAnsi="Arial"/>
                <w:sz w:val="18"/>
                <w:lang w:eastAsia="ja-JP"/>
              </w:rPr>
              <w:t>.</w:t>
            </w:r>
          </w:p>
          <w:p w14:paraId="4CD5DB38"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(Note 6)</w:t>
            </w:r>
          </w:p>
        </w:tc>
        <w:tc>
          <w:tcPr>
            <w:tcW w:w="992" w:type="dxa"/>
            <w:tcBorders>
              <w:top w:val="single" w:sz="4" w:space="0" w:color="auto"/>
              <w:left w:val="single" w:sz="4" w:space="0" w:color="auto"/>
              <w:bottom w:val="single" w:sz="4" w:space="0" w:color="auto"/>
              <w:right w:val="single" w:sz="4" w:space="0" w:color="auto"/>
            </w:tcBorders>
          </w:tcPr>
          <w:p w14:paraId="4347DCF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36F5DA7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10CAA0B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59146C7C"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0D723DE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w:t>
            </w:r>
            <w:r w:rsidRPr="0017029C">
              <w:rPr>
                <w:rFonts w:ascii="Arial" w:eastAsia="Times New Roman" w:hAnsi="Arial" w:hint="eastAsia"/>
                <w:sz w:val="18"/>
                <w:lang w:eastAsia="zh-CN"/>
              </w:rPr>
              <w:t>24</w:t>
            </w:r>
          </w:p>
        </w:tc>
        <w:tc>
          <w:tcPr>
            <w:tcW w:w="1842" w:type="dxa"/>
            <w:tcBorders>
              <w:top w:val="single" w:sz="4" w:space="0" w:color="auto"/>
              <w:left w:val="single" w:sz="4" w:space="0" w:color="auto"/>
              <w:bottom w:val="single" w:sz="4" w:space="0" w:color="auto"/>
              <w:right w:val="single" w:sz="4" w:space="0" w:color="auto"/>
            </w:tcBorders>
          </w:tcPr>
          <w:p w14:paraId="72BE92C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Receiver target reference direction Sensitivity Range of Angle of Arrival</w:t>
            </w:r>
          </w:p>
        </w:tc>
        <w:tc>
          <w:tcPr>
            <w:tcW w:w="4111" w:type="dxa"/>
            <w:tcBorders>
              <w:top w:val="single" w:sz="4" w:space="0" w:color="auto"/>
              <w:left w:val="single" w:sz="4" w:space="0" w:color="auto"/>
              <w:bottom w:val="single" w:sz="4" w:space="0" w:color="auto"/>
              <w:right w:val="single" w:sz="4" w:space="0" w:color="auto"/>
            </w:tcBorders>
          </w:tcPr>
          <w:p w14:paraId="1411A26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The sensitivity </w:t>
            </w:r>
            <w:proofErr w:type="spellStart"/>
            <w:r w:rsidRPr="0017029C">
              <w:rPr>
                <w:rFonts w:ascii="Arial" w:eastAsia="Times New Roman" w:hAnsi="Arial"/>
                <w:sz w:val="18"/>
                <w:lang w:eastAsia="ja-JP"/>
              </w:rPr>
              <w:t>RoAoA</w:t>
            </w:r>
            <w:proofErr w:type="spellEnd"/>
            <w:r w:rsidRPr="0017029C">
              <w:rPr>
                <w:rFonts w:ascii="Arial" w:eastAsia="Times New Roman" w:hAnsi="Arial"/>
                <w:sz w:val="18"/>
                <w:lang w:eastAsia="ja-JP"/>
              </w:rPr>
              <w:t xml:space="preserve"> associated with the receiver target reference direction (D.</w:t>
            </w:r>
            <w:r w:rsidRPr="0017029C">
              <w:rPr>
                <w:rFonts w:ascii="Arial" w:eastAsia="Times New Roman" w:hAnsi="Arial" w:hint="eastAsia"/>
                <w:sz w:val="18"/>
                <w:lang w:eastAsia="zh-CN"/>
              </w:rPr>
              <w:t>26</w:t>
            </w:r>
            <w:r w:rsidRPr="0017029C">
              <w:rPr>
                <w:rFonts w:ascii="Arial" w:eastAsia="Times New Roman" w:hAnsi="Arial"/>
                <w:sz w:val="18"/>
                <w:lang w:eastAsia="ja-JP"/>
              </w:rPr>
              <w:t>) for each OSDD.</w:t>
            </w:r>
          </w:p>
        </w:tc>
        <w:tc>
          <w:tcPr>
            <w:tcW w:w="992" w:type="dxa"/>
            <w:tcBorders>
              <w:top w:val="single" w:sz="4" w:space="0" w:color="auto"/>
              <w:left w:val="single" w:sz="4" w:space="0" w:color="auto"/>
              <w:bottom w:val="single" w:sz="4" w:space="0" w:color="auto"/>
              <w:right w:val="single" w:sz="4" w:space="0" w:color="auto"/>
            </w:tcBorders>
          </w:tcPr>
          <w:p w14:paraId="03910A0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6E3ADE5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636FF4E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34E3A5FD"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7F92ADF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w:t>
            </w:r>
            <w:r w:rsidRPr="0017029C">
              <w:rPr>
                <w:rFonts w:ascii="Arial" w:eastAsia="Times New Roman" w:hAnsi="Arial" w:hint="eastAsia"/>
                <w:sz w:val="18"/>
                <w:lang w:eastAsia="zh-CN"/>
              </w:rPr>
              <w:t>25</w:t>
            </w:r>
          </w:p>
        </w:tc>
        <w:tc>
          <w:tcPr>
            <w:tcW w:w="1842" w:type="dxa"/>
            <w:tcBorders>
              <w:top w:val="single" w:sz="4" w:space="0" w:color="auto"/>
              <w:left w:val="single" w:sz="4" w:space="0" w:color="auto"/>
              <w:bottom w:val="single" w:sz="4" w:space="0" w:color="auto"/>
              <w:right w:val="single" w:sz="4" w:space="0" w:color="auto"/>
            </w:tcBorders>
          </w:tcPr>
          <w:p w14:paraId="392872D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Receiver target redirection range</w:t>
            </w:r>
          </w:p>
        </w:tc>
        <w:tc>
          <w:tcPr>
            <w:tcW w:w="4111" w:type="dxa"/>
            <w:tcBorders>
              <w:top w:val="single" w:sz="4" w:space="0" w:color="auto"/>
              <w:left w:val="single" w:sz="4" w:space="0" w:color="auto"/>
              <w:bottom w:val="single" w:sz="4" w:space="0" w:color="auto"/>
              <w:right w:val="single" w:sz="4" w:space="0" w:color="auto"/>
            </w:tcBorders>
          </w:tcPr>
          <w:p w14:paraId="5FCA45B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For each OSDD the associated union of all the sensitivity </w:t>
            </w:r>
            <w:proofErr w:type="spellStart"/>
            <w:r w:rsidRPr="0017029C">
              <w:rPr>
                <w:rFonts w:ascii="Arial" w:eastAsia="Times New Roman" w:hAnsi="Arial"/>
                <w:sz w:val="18"/>
                <w:lang w:eastAsia="ja-JP"/>
              </w:rPr>
              <w:t>RoAoA</w:t>
            </w:r>
            <w:proofErr w:type="spellEnd"/>
            <w:r w:rsidRPr="0017029C">
              <w:rPr>
                <w:rFonts w:ascii="Arial" w:eastAsia="Times New Roman" w:hAnsi="Arial"/>
                <w:sz w:val="18"/>
                <w:lang w:eastAsia="ja-JP"/>
              </w:rPr>
              <w:t xml:space="preserve"> achievable through redirecting the receiver target related to the OSDD.</w:t>
            </w:r>
          </w:p>
        </w:tc>
        <w:tc>
          <w:tcPr>
            <w:tcW w:w="992" w:type="dxa"/>
            <w:tcBorders>
              <w:top w:val="single" w:sz="4" w:space="0" w:color="auto"/>
              <w:left w:val="single" w:sz="4" w:space="0" w:color="auto"/>
              <w:bottom w:val="single" w:sz="4" w:space="0" w:color="auto"/>
              <w:right w:val="single" w:sz="4" w:space="0" w:color="auto"/>
            </w:tcBorders>
          </w:tcPr>
          <w:p w14:paraId="6DE0A237"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5DBC0F0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1299E49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440934D7"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1C639DAC"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w:t>
            </w:r>
            <w:r w:rsidRPr="0017029C">
              <w:rPr>
                <w:rFonts w:ascii="Arial" w:eastAsia="Times New Roman" w:hAnsi="Arial" w:hint="eastAsia"/>
                <w:sz w:val="18"/>
                <w:lang w:eastAsia="zh-CN"/>
              </w:rPr>
              <w:t>26</w:t>
            </w:r>
          </w:p>
        </w:tc>
        <w:tc>
          <w:tcPr>
            <w:tcW w:w="1842" w:type="dxa"/>
            <w:tcBorders>
              <w:top w:val="single" w:sz="4" w:space="0" w:color="auto"/>
              <w:left w:val="single" w:sz="4" w:space="0" w:color="auto"/>
              <w:bottom w:val="single" w:sz="4" w:space="0" w:color="auto"/>
              <w:right w:val="single" w:sz="4" w:space="0" w:color="auto"/>
            </w:tcBorders>
          </w:tcPr>
          <w:p w14:paraId="34A4A341"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Receiver target reference direction</w:t>
            </w:r>
          </w:p>
        </w:tc>
        <w:tc>
          <w:tcPr>
            <w:tcW w:w="4111" w:type="dxa"/>
            <w:tcBorders>
              <w:top w:val="single" w:sz="4" w:space="0" w:color="auto"/>
              <w:left w:val="single" w:sz="4" w:space="0" w:color="auto"/>
              <w:bottom w:val="single" w:sz="4" w:space="0" w:color="auto"/>
              <w:right w:val="single" w:sz="4" w:space="0" w:color="auto"/>
            </w:tcBorders>
          </w:tcPr>
          <w:p w14:paraId="2B17D14D"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ja-JP"/>
              </w:rPr>
              <w:t xml:space="preserve">For each OSDD an associated </w:t>
            </w:r>
            <w:r w:rsidRPr="0017029C">
              <w:rPr>
                <w:rFonts w:ascii="Arial" w:eastAsia="Times New Roman" w:hAnsi="Arial"/>
                <w:sz w:val="18"/>
                <w:lang w:eastAsia="zh-CN"/>
              </w:rPr>
              <w:t>direction inside the receiver target redirection range (D.</w:t>
            </w:r>
            <w:r w:rsidRPr="0017029C">
              <w:rPr>
                <w:rFonts w:ascii="Arial" w:eastAsia="Times New Roman" w:hAnsi="Arial" w:hint="eastAsia"/>
                <w:sz w:val="18"/>
                <w:lang w:eastAsia="zh-CN"/>
              </w:rPr>
              <w:t>25</w:t>
            </w:r>
            <w:r w:rsidRPr="0017029C">
              <w:rPr>
                <w:rFonts w:ascii="Arial" w:eastAsia="Times New Roman" w:hAnsi="Arial"/>
                <w:sz w:val="18"/>
                <w:lang w:eastAsia="zh-CN"/>
              </w:rPr>
              <w:t>).</w:t>
            </w:r>
          </w:p>
          <w:p w14:paraId="4BC544E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zh-CN"/>
              </w:rPr>
              <w:t xml:space="preserve">(Note </w:t>
            </w:r>
            <w:r w:rsidRPr="0017029C">
              <w:rPr>
                <w:rFonts w:ascii="Arial" w:eastAsia="Times New Roman" w:hAnsi="Arial" w:hint="eastAsia"/>
                <w:sz w:val="18"/>
                <w:lang w:eastAsia="zh-CN"/>
              </w:rPr>
              <w:t>7</w:t>
            </w:r>
            <w:r w:rsidRPr="0017029C">
              <w:rPr>
                <w:rFonts w:ascii="Arial" w:eastAsia="Times New Roman" w:hAnsi="Arial"/>
                <w:sz w:val="18"/>
                <w:lang w:eastAsia="zh-CN"/>
              </w:rPr>
              <w:t>)</w:t>
            </w:r>
          </w:p>
        </w:tc>
        <w:tc>
          <w:tcPr>
            <w:tcW w:w="992" w:type="dxa"/>
            <w:tcBorders>
              <w:top w:val="single" w:sz="4" w:space="0" w:color="auto"/>
              <w:left w:val="single" w:sz="4" w:space="0" w:color="auto"/>
              <w:bottom w:val="single" w:sz="4" w:space="0" w:color="auto"/>
              <w:right w:val="single" w:sz="4" w:space="0" w:color="auto"/>
            </w:tcBorders>
          </w:tcPr>
          <w:p w14:paraId="69F101C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5DDECB9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47347F6C"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25F4B01F"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303CF77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w:t>
            </w:r>
            <w:r w:rsidRPr="0017029C">
              <w:rPr>
                <w:rFonts w:ascii="Arial" w:eastAsia="Times New Roman" w:hAnsi="Arial" w:hint="eastAsia"/>
                <w:sz w:val="18"/>
                <w:lang w:eastAsia="zh-CN"/>
              </w:rPr>
              <w:t>27</w:t>
            </w:r>
          </w:p>
        </w:tc>
        <w:tc>
          <w:tcPr>
            <w:tcW w:w="1842" w:type="dxa"/>
            <w:tcBorders>
              <w:top w:val="single" w:sz="4" w:space="0" w:color="auto"/>
              <w:left w:val="single" w:sz="4" w:space="0" w:color="auto"/>
              <w:bottom w:val="single" w:sz="4" w:space="0" w:color="auto"/>
              <w:right w:val="single" w:sz="4" w:space="0" w:color="auto"/>
            </w:tcBorders>
          </w:tcPr>
          <w:p w14:paraId="2DED940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Conformance test directions sensitivity </w:t>
            </w:r>
            <w:proofErr w:type="spellStart"/>
            <w:r w:rsidRPr="0017029C">
              <w:rPr>
                <w:rFonts w:ascii="Arial" w:eastAsia="Times New Roman" w:hAnsi="Arial"/>
                <w:sz w:val="18"/>
                <w:lang w:eastAsia="ja-JP"/>
              </w:rPr>
              <w:t>RoAoA</w:t>
            </w:r>
            <w:proofErr w:type="spellEnd"/>
          </w:p>
        </w:tc>
        <w:tc>
          <w:tcPr>
            <w:tcW w:w="4111" w:type="dxa"/>
            <w:tcBorders>
              <w:top w:val="single" w:sz="4" w:space="0" w:color="auto"/>
              <w:left w:val="single" w:sz="4" w:space="0" w:color="auto"/>
              <w:bottom w:val="single" w:sz="4" w:space="0" w:color="auto"/>
              <w:right w:val="single" w:sz="4" w:space="0" w:color="auto"/>
            </w:tcBorders>
          </w:tcPr>
          <w:p w14:paraId="0E5397B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For each OSDD that includes a receiver target redirection range, four sensitivity </w:t>
            </w:r>
            <w:proofErr w:type="spellStart"/>
            <w:r w:rsidRPr="0017029C">
              <w:rPr>
                <w:rFonts w:ascii="Arial" w:eastAsia="Times New Roman" w:hAnsi="Arial"/>
                <w:sz w:val="18"/>
                <w:lang w:eastAsia="ja-JP"/>
              </w:rPr>
              <w:t>RoAoA</w:t>
            </w:r>
            <w:proofErr w:type="spellEnd"/>
            <w:r w:rsidRPr="0017029C">
              <w:rPr>
                <w:rFonts w:ascii="Arial" w:eastAsia="Times New Roman" w:hAnsi="Arial"/>
                <w:sz w:val="18"/>
                <w:lang w:eastAsia="ja-JP"/>
              </w:rPr>
              <w:t xml:space="preserve"> comprising the conformance test directions (D.</w:t>
            </w:r>
            <w:r w:rsidRPr="0017029C">
              <w:rPr>
                <w:rFonts w:ascii="Arial" w:eastAsia="Times New Roman" w:hAnsi="Arial" w:hint="eastAsia"/>
                <w:sz w:val="18"/>
                <w:lang w:eastAsia="zh-CN"/>
              </w:rPr>
              <w:t>28</w:t>
            </w:r>
            <w:r w:rsidRPr="0017029C">
              <w:rPr>
                <w:rFonts w:ascii="Arial" w:eastAsia="Times New Roman" w:hAnsi="Arial"/>
                <w:sz w:val="18"/>
                <w:lang w:eastAsia="ja-JP"/>
              </w:rPr>
              <w:t>).</w:t>
            </w:r>
          </w:p>
        </w:tc>
        <w:tc>
          <w:tcPr>
            <w:tcW w:w="992" w:type="dxa"/>
            <w:tcBorders>
              <w:top w:val="single" w:sz="4" w:space="0" w:color="auto"/>
              <w:left w:val="single" w:sz="4" w:space="0" w:color="auto"/>
              <w:bottom w:val="single" w:sz="4" w:space="0" w:color="auto"/>
              <w:right w:val="single" w:sz="4" w:space="0" w:color="auto"/>
            </w:tcBorders>
          </w:tcPr>
          <w:p w14:paraId="37EF5D6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74DE4AA5"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0EE2982D"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37381337"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37154A7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lastRenderedPageBreak/>
              <w:t>D.</w:t>
            </w:r>
            <w:r w:rsidRPr="0017029C">
              <w:rPr>
                <w:rFonts w:ascii="Arial" w:eastAsia="Times New Roman" w:hAnsi="Arial" w:hint="eastAsia"/>
                <w:sz w:val="18"/>
                <w:lang w:eastAsia="zh-CN"/>
              </w:rPr>
              <w:t>28</w:t>
            </w:r>
          </w:p>
        </w:tc>
        <w:tc>
          <w:tcPr>
            <w:tcW w:w="1842" w:type="dxa"/>
            <w:tcBorders>
              <w:top w:val="single" w:sz="4" w:space="0" w:color="auto"/>
              <w:left w:val="single" w:sz="4" w:space="0" w:color="auto"/>
              <w:bottom w:val="single" w:sz="4" w:space="0" w:color="auto"/>
              <w:right w:val="single" w:sz="4" w:space="0" w:color="auto"/>
            </w:tcBorders>
          </w:tcPr>
          <w:p w14:paraId="46D6695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Conformance test directions</w:t>
            </w:r>
          </w:p>
        </w:tc>
        <w:tc>
          <w:tcPr>
            <w:tcW w:w="4111" w:type="dxa"/>
            <w:tcBorders>
              <w:top w:val="single" w:sz="4" w:space="0" w:color="auto"/>
              <w:left w:val="single" w:sz="4" w:space="0" w:color="auto"/>
              <w:bottom w:val="single" w:sz="4" w:space="0" w:color="auto"/>
              <w:right w:val="single" w:sz="4" w:space="0" w:color="auto"/>
            </w:tcBorders>
          </w:tcPr>
          <w:p w14:paraId="2A94B5C1"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For each OSDD four conformance test directions.</w:t>
            </w:r>
          </w:p>
          <w:p w14:paraId="260D83F5"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If the OSDD includes a receiver target redirection range the following four directions shall be declared:</w:t>
            </w:r>
          </w:p>
          <w:p w14:paraId="6F8C157C"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1)</w:t>
            </w:r>
            <w:r w:rsidRPr="0017029C">
              <w:rPr>
                <w:rFonts w:ascii="Arial" w:eastAsia="Times New Roman" w:hAnsi="Arial"/>
                <w:sz w:val="18"/>
                <w:lang w:eastAsia="ja-JP"/>
              </w:rPr>
              <w:tab/>
              <w:t>The direction determined by the maximum φ value achievable inside the receiver target redirection range, while θ value being the closest possible to the receiver target reference direction.</w:t>
            </w:r>
          </w:p>
          <w:p w14:paraId="6C211AD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2)</w:t>
            </w:r>
            <w:r w:rsidRPr="0017029C">
              <w:rPr>
                <w:rFonts w:ascii="Arial" w:eastAsia="Times New Roman" w:hAnsi="Arial"/>
                <w:sz w:val="18"/>
                <w:lang w:eastAsia="ja-JP"/>
              </w:rPr>
              <w:tab/>
              <w:t>The direction determined by the minimum φ value achievable inside the receiver target redirection range, while θ value being the closest possible to the receiver target reference direction.</w:t>
            </w:r>
          </w:p>
          <w:p w14:paraId="4D0EF65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3)</w:t>
            </w:r>
            <w:r w:rsidRPr="0017029C">
              <w:rPr>
                <w:rFonts w:ascii="Arial" w:eastAsia="Times New Roman" w:hAnsi="Arial"/>
                <w:sz w:val="18"/>
                <w:lang w:eastAsia="ja-JP"/>
              </w:rPr>
              <w:tab/>
              <w:t>The direction determined by the maximum θ value achievable inside the receiver target redirection range, while φ value being the closest possible to the receiver target reference direction.</w:t>
            </w:r>
          </w:p>
          <w:p w14:paraId="520CE11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4)</w:t>
            </w:r>
            <w:r w:rsidRPr="0017029C">
              <w:rPr>
                <w:rFonts w:ascii="Arial" w:eastAsia="Times New Roman" w:hAnsi="Arial"/>
                <w:sz w:val="18"/>
                <w:lang w:eastAsia="ja-JP"/>
              </w:rPr>
              <w:tab/>
              <w:t>The direction determined by the minimum θ value achievable inside the receiver target redirection range, while φ value being the closest possible to the receiver target reference direction.</w:t>
            </w:r>
          </w:p>
          <w:p w14:paraId="5323EA6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If an OSDD does not include a receiver target redirection range the following 4 directions shall be declared:</w:t>
            </w:r>
          </w:p>
          <w:p w14:paraId="23E429F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1)</w:t>
            </w:r>
            <w:r w:rsidRPr="0017029C">
              <w:rPr>
                <w:rFonts w:ascii="Arial" w:eastAsia="Times New Roman" w:hAnsi="Arial"/>
                <w:sz w:val="18"/>
                <w:lang w:eastAsia="ja-JP"/>
              </w:rPr>
              <w:tab/>
              <w:t xml:space="preserve">The direction determined by the maximum φ value achievable inside the sensitivity </w:t>
            </w:r>
            <w:proofErr w:type="spellStart"/>
            <w:r w:rsidRPr="0017029C">
              <w:rPr>
                <w:rFonts w:ascii="Arial" w:eastAsia="Times New Roman" w:hAnsi="Arial"/>
                <w:sz w:val="18"/>
                <w:lang w:eastAsia="ja-JP"/>
              </w:rPr>
              <w:t>RoAoA</w:t>
            </w:r>
            <w:proofErr w:type="spellEnd"/>
            <w:r w:rsidRPr="0017029C">
              <w:rPr>
                <w:rFonts w:ascii="Arial" w:eastAsia="Times New Roman" w:hAnsi="Arial"/>
                <w:sz w:val="18"/>
                <w:lang w:eastAsia="ja-JP"/>
              </w:rPr>
              <w:t>, while θ value being the closest possible to the receiver target reference direction.</w:t>
            </w:r>
          </w:p>
          <w:p w14:paraId="032BAE1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2)</w:t>
            </w:r>
            <w:r w:rsidRPr="0017029C">
              <w:rPr>
                <w:rFonts w:ascii="Arial" w:eastAsia="Times New Roman" w:hAnsi="Arial"/>
                <w:sz w:val="18"/>
                <w:lang w:eastAsia="ja-JP"/>
              </w:rPr>
              <w:tab/>
              <w:t xml:space="preserve">The direction determined by the minimum φ value achievable inside the sensitivity </w:t>
            </w:r>
            <w:proofErr w:type="spellStart"/>
            <w:r w:rsidRPr="0017029C">
              <w:rPr>
                <w:rFonts w:ascii="Arial" w:eastAsia="Times New Roman" w:hAnsi="Arial"/>
                <w:sz w:val="18"/>
                <w:lang w:eastAsia="ja-JP"/>
              </w:rPr>
              <w:t>RoAoA</w:t>
            </w:r>
            <w:proofErr w:type="spellEnd"/>
            <w:r w:rsidRPr="0017029C">
              <w:rPr>
                <w:rFonts w:ascii="Arial" w:eastAsia="Times New Roman" w:hAnsi="Arial"/>
                <w:sz w:val="18"/>
                <w:lang w:eastAsia="ja-JP"/>
              </w:rPr>
              <w:t>, while θ value being the closest possible to the receiver target reference direction.</w:t>
            </w:r>
          </w:p>
          <w:p w14:paraId="3DC1B63D"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3)</w:t>
            </w:r>
            <w:r w:rsidRPr="0017029C">
              <w:rPr>
                <w:rFonts w:ascii="Arial" w:eastAsia="Times New Roman" w:hAnsi="Arial"/>
                <w:sz w:val="18"/>
                <w:lang w:eastAsia="ja-JP"/>
              </w:rPr>
              <w:tab/>
              <w:t xml:space="preserve">The direction determined by the maximum θ value achievable inside the sensitivity </w:t>
            </w:r>
            <w:proofErr w:type="spellStart"/>
            <w:r w:rsidRPr="0017029C">
              <w:rPr>
                <w:rFonts w:ascii="Arial" w:eastAsia="Times New Roman" w:hAnsi="Arial"/>
                <w:sz w:val="18"/>
                <w:lang w:eastAsia="ja-JP"/>
              </w:rPr>
              <w:t>RoAoA</w:t>
            </w:r>
            <w:proofErr w:type="spellEnd"/>
            <w:r w:rsidRPr="0017029C">
              <w:rPr>
                <w:rFonts w:ascii="Arial" w:eastAsia="Times New Roman" w:hAnsi="Arial"/>
                <w:sz w:val="18"/>
                <w:lang w:eastAsia="ja-JP"/>
              </w:rPr>
              <w:t>, while φ value being the closest possible to the receiver target reference direction.</w:t>
            </w:r>
          </w:p>
          <w:p w14:paraId="4B7929DD"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4)</w:t>
            </w:r>
            <w:r w:rsidRPr="0017029C">
              <w:rPr>
                <w:rFonts w:ascii="Arial" w:eastAsia="Times New Roman" w:hAnsi="Arial"/>
                <w:sz w:val="18"/>
                <w:lang w:eastAsia="ja-JP"/>
              </w:rPr>
              <w:tab/>
              <w:t xml:space="preserve">The direction determined by the minimum θ value achievable inside the sensitivity </w:t>
            </w:r>
            <w:proofErr w:type="spellStart"/>
            <w:r w:rsidRPr="0017029C">
              <w:rPr>
                <w:rFonts w:ascii="Arial" w:eastAsia="Times New Roman" w:hAnsi="Arial"/>
                <w:sz w:val="18"/>
                <w:lang w:eastAsia="ja-JP"/>
              </w:rPr>
              <w:t>RoAoA</w:t>
            </w:r>
            <w:proofErr w:type="spellEnd"/>
            <w:r w:rsidRPr="0017029C">
              <w:rPr>
                <w:rFonts w:ascii="Arial" w:eastAsia="Times New Roman" w:hAnsi="Arial"/>
                <w:sz w:val="18"/>
                <w:lang w:eastAsia="ja-JP"/>
              </w:rPr>
              <w:t>, while φ value being the closest possible to the receiver target reference direction.</w:t>
            </w:r>
          </w:p>
        </w:tc>
        <w:tc>
          <w:tcPr>
            <w:tcW w:w="992" w:type="dxa"/>
            <w:tcBorders>
              <w:top w:val="single" w:sz="4" w:space="0" w:color="auto"/>
              <w:left w:val="single" w:sz="4" w:space="0" w:color="auto"/>
              <w:bottom w:val="single" w:sz="4" w:space="0" w:color="auto"/>
              <w:right w:val="single" w:sz="4" w:space="0" w:color="auto"/>
            </w:tcBorders>
          </w:tcPr>
          <w:p w14:paraId="0247DCC1"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19EC86F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2201B98D"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0B64D559"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7D45F945"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w:t>
            </w:r>
            <w:r w:rsidRPr="0017029C">
              <w:rPr>
                <w:rFonts w:ascii="Arial" w:eastAsia="Times New Roman" w:hAnsi="Arial" w:hint="eastAsia"/>
                <w:sz w:val="18"/>
                <w:lang w:eastAsia="zh-CN"/>
              </w:rPr>
              <w:t>29</w:t>
            </w:r>
          </w:p>
        </w:tc>
        <w:tc>
          <w:tcPr>
            <w:tcW w:w="1842" w:type="dxa"/>
            <w:tcBorders>
              <w:top w:val="single" w:sz="4" w:space="0" w:color="auto"/>
              <w:left w:val="single" w:sz="4" w:space="0" w:color="auto"/>
              <w:bottom w:val="single" w:sz="4" w:space="0" w:color="auto"/>
              <w:right w:val="single" w:sz="4" w:space="0" w:color="auto"/>
            </w:tcBorders>
          </w:tcPr>
          <w:p w14:paraId="0078D989"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OTA coverage range</w:t>
            </w:r>
          </w:p>
        </w:tc>
        <w:tc>
          <w:tcPr>
            <w:tcW w:w="4111" w:type="dxa"/>
            <w:tcBorders>
              <w:top w:val="single" w:sz="4" w:space="0" w:color="auto"/>
              <w:left w:val="single" w:sz="4" w:space="0" w:color="auto"/>
              <w:bottom w:val="single" w:sz="4" w:space="0" w:color="auto"/>
              <w:right w:val="single" w:sz="4" w:space="0" w:color="auto"/>
            </w:tcBorders>
          </w:tcPr>
          <w:p w14:paraId="373E0DD9"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Declared as a single range of directions within which selected TX OTA requirements are intended to be met.</w:t>
            </w:r>
          </w:p>
          <w:p w14:paraId="62A616B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(Note </w:t>
            </w:r>
            <w:r w:rsidRPr="0017029C">
              <w:rPr>
                <w:rFonts w:ascii="Arial" w:eastAsia="Times New Roman" w:hAnsi="Arial" w:hint="eastAsia"/>
                <w:sz w:val="18"/>
                <w:lang w:eastAsia="zh-CN"/>
              </w:rPr>
              <w:t>8</w:t>
            </w:r>
            <w:r w:rsidRPr="0017029C">
              <w:rPr>
                <w:rFonts w:ascii="Arial" w:eastAsia="Times New Roman" w:hAnsi="Arial"/>
                <w:sz w:val="18"/>
                <w:lang w:eastAsia="ja-JP"/>
              </w:rPr>
              <w:t>)</w:t>
            </w:r>
          </w:p>
        </w:tc>
        <w:tc>
          <w:tcPr>
            <w:tcW w:w="992" w:type="dxa"/>
            <w:tcBorders>
              <w:top w:val="single" w:sz="4" w:space="0" w:color="auto"/>
              <w:left w:val="single" w:sz="4" w:space="0" w:color="auto"/>
              <w:bottom w:val="single" w:sz="4" w:space="0" w:color="auto"/>
              <w:right w:val="single" w:sz="4" w:space="0" w:color="auto"/>
            </w:tcBorders>
          </w:tcPr>
          <w:p w14:paraId="18C1A04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572F8A8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55E34898"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74CC15B3"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365980EA" w14:textId="77777777" w:rsidR="00731566" w:rsidRPr="0017029C" w:rsidRDefault="00731566" w:rsidP="00037C69">
            <w:pPr>
              <w:keepNext/>
              <w:keepLines/>
              <w:overflowPunct w:val="0"/>
              <w:autoSpaceDE w:val="0"/>
              <w:autoSpaceDN w:val="0"/>
              <w:adjustRightInd w:val="0"/>
              <w:spacing w:after="0"/>
              <w:textAlignment w:val="baseline"/>
              <w:rPr>
                <w:rFonts w:ascii="Arial" w:hAnsi="Arial"/>
                <w:sz w:val="18"/>
                <w:lang w:eastAsia="ja-JP"/>
              </w:rPr>
            </w:pPr>
            <w:r w:rsidRPr="0017029C">
              <w:rPr>
                <w:rFonts w:ascii="Arial" w:eastAsia="Times New Roman" w:hAnsi="Arial"/>
                <w:sz w:val="18"/>
                <w:lang w:eastAsia="ja-JP"/>
              </w:rPr>
              <w:t>D.</w:t>
            </w:r>
            <w:r w:rsidRPr="0017029C">
              <w:rPr>
                <w:rFonts w:ascii="Arial" w:eastAsia="Times New Roman" w:hAnsi="Arial" w:hint="eastAsia"/>
                <w:sz w:val="18"/>
                <w:lang w:eastAsia="zh-CN"/>
              </w:rPr>
              <w:t>30</w:t>
            </w:r>
          </w:p>
        </w:tc>
        <w:tc>
          <w:tcPr>
            <w:tcW w:w="1842" w:type="dxa"/>
            <w:tcBorders>
              <w:top w:val="single" w:sz="4" w:space="0" w:color="auto"/>
              <w:left w:val="single" w:sz="4" w:space="0" w:color="auto"/>
              <w:bottom w:val="single" w:sz="4" w:space="0" w:color="auto"/>
              <w:right w:val="single" w:sz="4" w:space="0" w:color="auto"/>
            </w:tcBorders>
          </w:tcPr>
          <w:p w14:paraId="22B352B9"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i/>
                <w:sz w:val="18"/>
                <w:lang w:eastAsia="ja-JP"/>
              </w:rPr>
            </w:pPr>
            <w:r w:rsidRPr="0017029C">
              <w:rPr>
                <w:rFonts w:ascii="Arial" w:hAnsi="Arial"/>
                <w:i/>
                <w:sz w:val="18"/>
                <w:lang w:eastAsia="ja-JP"/>
              </w:rPr>
              <w:t>OTA coverage range</w:t>
            </w:r>
            <w:r w:rsidRPr="0017029C">
              <w:rPr>
                <w:rFonts w:ascii="Arial" w:hAnsi="Arial"/>
                <w:sz w:val="18"/>
                <w:lang w:eastAsia="ja-JP"/>
              </w:rPr>
              <w:t xml:space="preserve"> reference direction</w:t>
            </w:r>
          </w:p>
        </w:tc>
        <w:tc>
          <w:tcPr>
            <w:tcW w:w="4111" w:type="dxa"/>
            <w:tcBorders>
              <w:top w:val="single" w:sz="4" w:space="0" w:color="auto"/>
              <w:left w:val="single" w:sz="4" w:space="0" w:color="auto"/>
              <w:bottom w:val="single" w:sz="4" w:space="0" w:color="auto"/>
              <w:right w:val="single" w:sz="4" w:space="0" w:color="auto"/>
            </w:tcBorders>
          </w:tcPr>
          <w:p w14:paraId="54794225"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The direction describing the reference direction of the </w:t>
            </w:r>
            <w:r w:rsidRPr="0017029C">
              <w:rPr>
                <w:rFonts w:ascii="Arial" w:eastAsia="Times New Roman" w:hAnsi="Arial"/>
                <w:i/>
                <w:sz w:val="18"/>
                <w:lang w:eastAsia="ja-JP"/>
              </w:rPr>
              <w:t>OTA converge range</w:t>
            </w:r>
            <w:r w:rsidRPr="0017029C">
              <w:rPr>
                <w:rFonts w:ascii="Arial" w:eastAsia="Times New Roman" w:hAnsi="Arial"/>
                <w:sz w:val="18"/>
                <w:lang w:eastAsia="ja-JP"/>
              </w:rPr>
              <w:t xml:space="preserve"> (D.</w:t>
            </w:r>
            <w:r w:rsidRPr="0017029C">
              <w:rPr>
                <w:rFonts w:ascii="Arial" w:eastAsia="Times New Roman" w:hAnsi="Arial" w:hint="eastAsia"/>
                <w:sz w:val="18"/>
                <w:lang w:eastAsia="zh-CN"/>
              </w:rPr>
              <w:t>29</w:t>
            </w:r>
            <w:r w:rsidRPr="0017029C">
              <w:rPr>
                <w:rFonts w:ascii="Arial" w:eastAsia="Times New Roman" w:hAnsi="Arial"/>
                <w:sz w:val="18"/>
                <w:lang w:eastAsia="ja-JP"/>
              </w:rPr>
              <w:t>).</w:t>
            </w:r>
          </w:p>
          <w:p w14:paraId="4AEB7575"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(Note </w:t>
            </w:r>
            <w:r w:rsidRPr="0017029C">
              <w:rPr>
                <w:rFonts w:ascii="Arial" w:eastAsia="Times New Roman" w:hAnsi="Arial" w:hint="eastAsia"/>
                <w:sz w:val="18"/>
                <w:lang w:eastAsia="zh-CN"/>
              </w:rPr>
              <w:t>9</w:t>
            </w:r>
            <w:r w:rsidRPr="0017029C">
              <w:rPr>
                <w:rFonts w:ascii="Arial" w:eastAsia="Times New Roman" w:hAnsi="Arial"/>
                <w:sz w:val="18"/>
                <w:lang w:eastAsia="ja-JP"/>
              </w:rPr>
              <w:t>)</w:t>
            </w:r>
          </w:p>
        </w:tc>
        <w:tc>
          <w:tcPr>
            <w:tcW w:w="992" w:type="dxa"/>
            <w:tcBorders>
              <w:top w:val="single" w:sz="4" w:space="0" w:color="auto"/>
              <w:left w:val="single" w:sz="4" w:space="0" w:color="auto"/>
              <w:bottom w:val="single" w:sz="4" w:space="0" w:color="auto"/>
              <w:right w:val="single" w:sz="4" w:space="0" w:color="auto"/>
            </w:tcBorders>
          </w:tcPr>
          <w:p w14:paraId="4605F88C"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6E1CF40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67CB140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6758F110"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546966F7" w14:textId="77777777" w:rsidR="00731566" w:rsidRPr="0017029C" w:rsidRDefault="00731566" w:rsidP="00037C69">
            <w:pPr>
              <w:keepNext/>
              <w:keepLines/>
              <w:overflowPunct w:val="0"/>
              <w:autoSpaceDE w:val="0"/>
              <w:autoSpaceDN w:val="0"/>
              <w:adjustRightInd w:val="0"/>
              <w:spacing w:after="0"/>
              <w:textAlignment w:val="baseline"/>
              <w:rPr>
                <w:rFonts w:ascii="Arial" w:hAnsi="Arial"/>
                <w:sz w:val="18"/>
                <w:lang w:eastAsia="ja-JP"/>
              </w:rPr>
            </w:pPr>
            <w:r w:rsidRPr="0017029C">
              <w:rPr>
                <w:rFonts w:ascii="Arial" w:eastAsia="Times New Roman" w:hAnsi="Arial"/>
                <w:sz w:val="18"/>
                <w:lang w:eastAsia="ja-JP"/>
              </w:rPr>
              <w:lastRenderedPageBreak/>
              <w:t>D.</w:t>
            </w:r>
            <w:r w:rsidRPr="0017029C">
              <w:rPr>
                <w:rFonts w:ascii="Arial" w:eastAsia="Times New Roman" w:hAnsi="Arial" w:hint="eastAsia"/>
                <w:sz w:val="18"/>
                <w:lang w:eastAsia="zh-CN"/>
              </w:rPr>
              <w:t>31</w:t>
            </w:r>
          </w:p>
        </w:tc>
        <w:tc>
          <w:tcPr>
            <w:tcW w:w="1842" w:type="dxa"/>
            <w:tcBorders>
              <w:top w:val="single" w:sz="4" w:space="0" w:color="auto"/>
              <w:left w:val="single" w:sz="4" w:space="0" w:color="auto"/>
              <w:bottom w:val="single" w:sz="4" w:space="0" w:color="auto"/>
              <w:right w:val="single" w:sz="4" w:space="0" w:color="auto"/>
            </w:tcBorders>
          </w:tcPr>
          <w:p w14:paraId="6AA00425" w14:textId="77777777" w:rsidR="00731566" w:rsidRPr="0017029C" w:rsidRDefault="00731566" w:rsidP="00037C69">
            <w:pPr>
              <w:keepNext/>
              <w:keepLines/>
              <w:overflowPunct w:val="0"/>
              <w:autoSpaceDE w:val="0"/>
              <w:autoSpaceDN w:val="0"/>
              <w:adjustRightInd w:val="0"/>
              <w:spacing w:after="0"/>
              <w:textAlignment w:val="baseline"/>
              <w:rPr>
                <w:rFonts w:ascii="Arial" w:hAnsi="Arial"/>
                <w:sz w:val="18"/>
                <w:lang w:eastAsia="ja-JP"/>
              </w:rPr>
            </w:pPr>
            <w:r w:rsidRPr="0017029C">
              <w:rPr>
                <w:rFonts w:ascii="Arial" w:eastAsia="Times New Roman" w:hAnsi="Arial"/>
                <w:sz w:val="18"/>
                <w:lang w:eastAsia="ja-JP"/>
              </w:rPr>
              <w:t>OTA coverage range maximum directions</w:t>
            </w:r>
          </w:p>
        </w:tc>
        <w:tc>
          <w:tcPr>
            <w:tcW w:w="4111" w:type="dxa"/>
            <w:tcBorders>
              <w:top w:val="single" w:sz="4" w:space="0" w:color="auto"/>
              <w:left w:val="single" w:sz="4" w:space="0" w:color="auto"/>
              <w:bottom w:val="single" w:sz="4" w:space="0" w:color="auto"/>
              <w:right w:val="single" w:sz="4" w:space="0" w:color="auto"/>
            </w:tcBorders>
          </w:tcPr>
          <w:p w14:paraId="17CBE74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The directions corresponding to the following points:</w:t>
            </w:r>
          </w:p>
          <w:p w14:paraId="0474F8A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1)</w:t>
            </w:r>
            <w:r w:rsidRPr="0017029C">
              <w:rPr>
                <w:rFonts w:ascii="Arial" w:eastAsia="Times New Roman" w:hAnsi="Arial"/>
                <w:sz w:val="18"/>
                <w:lang w:eastAsia="ja-JP"/>
              </w:rPr>
              <w:tab/>
              <w:t xml:space="preserve">The direction determined by the maximum φ value achievable inside the </w:t>
            </w:r>
            <w:r w:rsidRPr="0017029C">
              <w:rPr>
                <w:rFonts w:ascii="Arial" w:eastAsia="Times New Roman" w:hAnsi="Arial"/>
                <w:i/>
                <w:sz w:val="18"/>
                <w:lang w:eastAsia="ja-JP"/>
              </w:rPr>
              <w:t>OTA coverage range</w:t>
            </w:r>
            <w:r w:rsidRPr="0017029C">
              <w:rPr>
                <w:rFonts w:ascii="Arial" w:eastAsia="Times New Roman" w:hAnsi="Arial"/>
                <w:sz w:val="18"/>
                <w:lang w:eastAsia="ja-JP"/>
              </w:rPr>
              <w:t xml:space="preserve">, while θ value being the closest possible to the </w:t>
            </w:r>
            <w:r w:rsidRPr="0017029C">
              <w:rPr>
                <w:rFonts w:ascii="Arial" w:eastAsia="Times New Roman" w:hAnsi="Arial"/>
                <w:i/>
                <w:sz w:val="18"/>
                <w:lang w:eastAsia="ja-JP"/>
              </w:rPr>
              <w:t>OTA coverage range</w:t>
            </w:r>
            <w:r w:rsidRPr="0017029C">
              <w:rPr>
                <w:rFonts w:ascii="Arial" w:eastAsia="Times New Roman" w:hAnsi="Arial"/>
                <w:sz w:val="18"/>
                <w:lang w:eastAsia="ja-JP"/>
              </w:rPr>
              <w:t xml:space="preserve"> reference direction.</w:t>
            </w:r>
          </w:p>
          <w:p w14:paraId="1673A7F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2)</w:t>
            </w:r>
            <w:r w:rsidRPr="0017029C">
              <w:rPr>
                <w:rFonts w:ascii="Arial" w:eastAsia="Times New Roman" w:hAnsi="Arial"/>
                <w:sz w:val="18"/>
                <w:lang w:eastAsia="ja-JP"/>
              </w:rPr>
              <w:tab/>
              <w:t xml:space="preserve">The direction determined by the minimum φ value achievable inside the </w:t>
            </w:r>
            <w:r w:rsidRPr="0017029C">
              <w:rPr>
                <w:rFonts w:ascii="Arial" w:eastAsia="Times New Roman" w:hAnsi="Arial"/>
                <w:i/>
                <w:sz w:val="18"/>
                <w:lang w:eastAsia="ja-JP"/>
              </w:rPr>
              <w:t>OTA coverage range</w:t>
            </w:r>
            <w:r w:rsidRPr="0017029C">
              <w:rPr>
                <w:rFonts w:ascii="Arial" w:eastAsia="Times New Roman" w:hAnsi="Arial"/>
                <w:sz w:val="18"/>
                <w:lang w:eastAsia="ja-JP"/>
              </w:rPr>
              <w:t xml:space="preserve">, while θ value being the closest possible to the </w:t>
            </w:r>
            <w:r w:rsidRPr="0017029C">
              <w:rPr>
                <w:rFonts w:ascii="Arial" w:eastAsia="Times New Roman" w:hAnsi="Arial"/>
                <w:i/>
                <w:sz w:val="18"/>
                <w:lang w:eastAsia="ja-JP"/>
              </w:rPr>
              <w:t>OTA coverage range</w:t>
            </w:r>
            <w:r w:rsidRPr="0017029C">
              <w:rPr>
                <w:rFonts w:ascii="Arial" w:eastAsia="Times New Roman" w:hAnsi="Arial"/>
                <w:sz w:val="18"/>
                <w:lang w:eastAsia="ja-JP"/>
              </w:rPr>
              <w:t xml:space="preserve"> reference direction.</w:t>
            </w:r>
          </w:p>
          <w:p w14:paraId="6DFF4FEC"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3)</w:t>
            </w:r>
            <w:r w:rsidRPr="0017029C">
              <w:rPr>
                <w:rFonts w:ascii="Arial" w:eastAsia="Times New Roman" w:hAnsi="Arial"/>
                <w:sz w:val="18"/>
                <w:lang w:eastAsia="ja-JP"/>
              </w:rPr>
              <w:tab/>
              <w:t xml:space="preserve">The direction determined by the maximum θ value achievable inside the </w:t>
            </w:r>
            <w:r w:rsidRPr="0017029C">
              <w:rPr>
                <w:rFonts w:ascii="Arial" w:eastAsia="Times New Roman" w:hAnsi="Arial"/>
                <w:i/>
                <w:sz w:val="18"/>
                <w:lang w:eastAsia="ja-JP"/>
              </w:rPr>
              <w:t>OTA coverage range</w:t>
            </w:r>
            <w:r w:rsidRPr="0017029C">
              <w:rPr>
                <w:rFonts w:ascii="Arial" w:eastAsia="Times New Roman" w:hAnsi="Arial"/>
                <w:sz w:val="18"/>
                <w:lang w:eastAsia="ja-JP"/>
              </w:rPr>
              <w:t xml:space="preserve">, while φ value being the closest possible to the </w:t>
            </w:r>
            <w:r w:rsidRPr="0017029C">
              <w:rPr>
                <w:rFonts w:ascii="Arial" w:eastAsia="Times New Roman" w:hAnsi="Arial"/>
                <w:i/>
                <w:sz w:val="18"/>
                <w:lang w:eastAsia="ja-JP"/>
              </w:rPr>
              <w:t>OTA coverage range</w:t>
            </w:r>
            <w:r w:rsidRPr="0017029C">
              <w:rPr>
                <w:rFonts w:ascii="Arial" w:eastAsia="Times New Roman" w:hAnsi="Arial"/>
                <w:sz w:val="18"/>
                <w:lang w:eastAsia="ja-JP"/>
              </w:rPr>
              <w:t xml:space="preserve"> reference direction.</w:t>
            </w:r>
          </w:p>
          <w:p w14:paraId="76A9FC7A" w14:textId="77777777" w:rsidR="00731566" w:rsidRPr="0017029C" w:rsidRDefault="00731566" w:rsidP="00037C69">
            <w:pPr>
              <w:keepNext/>
              <w:keepLines/>
              <w:overflowPunct w:val="0"/>
              <w:autoSpaceDE w:val="0"/>
              <w:autoSpaceDN w:val="0"/>
              <w:adjustRightInd w:val="0"/>
              <w:spacing w:after="0"/>
              <w:textAlignment w:val="baseline"/>
              <w:rPr>
                <w:rFonts w:ascii="Arial" w:hAnsi="Arial"/>
                <w:sz w:val="18"/>
                <w:lang w:eastAsia="ja-JP"/>
              </w:rPr>
            </w:pPr>
            <w:r w:rsidRPr="0017029C">
              <w:rPr>
                <w:rFonts w:ascii="Arial" w:eastAsia="Times New Roman" w:hAnsi="Arial"/>
                <w:sz w:val="18"/>
                <w:lang w:eastAsia="ja-JP"/>
              </w:rPr>
              <w:t>4)</w:t>
            </w:r>
            <w:r w:rsidRPr="0017029C">
              <w:rPr>
                <w:rFonts w:ascii="Arial" w:eastAsia="Times New Roman" w:hAnsi="Arial"/>
                <w:sz w:val="18"/>
                <w:lang w:eastAsia="ja-JP"/>
              </w:rPr>
              <w:tab/>
              <w:t>The direction determined by the minimum θ value achievable inside the OTA coverage range, while φ value being the closest possible to the OTA coverage range reference direction.</w:t>
            </w:r>
          </w:p>
        </w:tc>
        <w:tc>
          <w:tcPr>
            <w:tcW w:w="992" w:type="dxa"/>
            <w:tcBorders>
              <w:top w:val="single" w:sz="4" w:space="0" w:color="auto"/>
              <w:left w:val="single" w:sz="4" w:space="0" w:color="auto"/>
              <w:bottom w:val="single" w:sz="4" w:space="0" w:color="auto"/>
              <w:right w:val="single" w:sz="4" w:space="0" w:color="auto"/>
            </w:tcBorders>
          </w:tcPr>
          <w:p w14:paraId="7247DC5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49DBDCF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12B93CA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09984B46"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5A24F290" w14:textId="77777777" w:rsidR="00731566" w:rsidRPr="0017029C" w:rsidRDefault="00731566" w:rsidP="00037C69">
            <w:pPr>
              <w:keepNext/>
              <w:keepLines/>
              <w:overflowPunct w:val="0"/>
              <w:autoSpaceDE w:val="0"/>
              <w:autoSpaceDN w:val="0"/>
              <w:adjustRightInd w:val="0"/>
              <w:spacing w:after="0"/>
              <w:textAlignment w:val="baseline"/>
              <w:rPr>
                <w:rFonts w:ascii="Arial" w:hAnsi="Arial"/>
                <w:sz w:val="18"/>
                <w:lang w:eastAsia="ja-JP"/>
              </w:rPr>
            </w:pPr>
            <w:r w:rsidRPr="0017029C">
              <w:rPr>
                <w:rFonts w:ascii="Arial" w:eastAsia="Times New Roman" w:hAnsi="Arial"/>
                <w:sz w:val="18"/>
                <w:lang w:eastAsia="ja-JP"/>
              </w:rPr>
              <w:t>D.</w:t>
            </w:r>
            <w:r w:rsidRPr="0017029C">
              <w:rPr>
                <w:rFonts w:ascii="Arial" w:eastAsia="Times New Roman" w:hAnsi="Arial" w:hint="eastAsia"/>
                <w:sz w:val="18"/>
                <w:lang w:eastAsia="zh-CN"/>
              </w:rPr>
              <w:t>32</w:t>
            </w:r>
          </w:p>
        </w:tc>
        <w:tc>
          <w:tcPr>
            <w:tcW w:w="1842" w:type="dxa"/>
            <w:tcBorders>
              <w:top w:val="single" w:sz="4" w:space="0" w:color="auto"/>
              <w:left w:val="single" w:sz="4" w:space="0" w:color="auto"/>
              <w:bottom w:val="single" w:sz="4" w:space="0" w:color="auto"/>
              <w:right w:val="single" w:sz="4" w:space="0" w:color="auto"/>
            </w:tcBorders>
          </w:tcPr>
          <w:p w14:paraId="567A72E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i/>
                <w:sz w:val="18"/>
                <w:lang w:eastAsia="ja-JP"/>
              </w:rPr>
            </w:pPr>
            <w:r w:rsidRPr="0017029C">
              <w:rPr>
                <w:rFonts w:ascii="Arial" w:eastAsia="Times New Roman" w:hAnsi="Arial"/>
                <w:sz w:val="18"/>
                <w:lang w:eastAsia="ja-JP"/>
              </w:rPr>
              <w:t xml:space="preserve">The rated carrier OTA SAN power, </w:t>
            </w:r>
            <w:proofErr w:type="spellStart"/>
            <w:proofErr w:type="gramStart"/>
            <w:r w:rsidRPr="0017029C">
              <w:rPr>
                <w:rFonts w:ascii="Arial" w:eastAsia="Times New Roman" w:hAnsi="Arial"/>
                <w:sz w:val="18"/>
                <w:lang w:eastAsia="ja-JP"/>
              </w:rPr>
              <w:t>P</w:t>
            </w:r>
            <w:r w:rsidRPr="0017029C">
              <w:rPr>
                <w:rFonts w:ascii="Arial" w:eastAsia="Times New Roman" w:hAnsi="Arial"/>
                <w:sz w:val="18"/>
                <w:vertAlign w:val="subscript"/>
                <w:lang w:eastAsia="ja-JP"/>
              </w:rPr>
              <w:t>rated,c</w:t>
            </w:r>
            <w:proofErr w:type="gramEnd"/>
            <w:r w:rsidRPr="0017029C">
              <w:rPr>
                <w:rFonts w:ascii="Arial" w:eastAsia="Times New Roman" w:hAnsi="Arial"/>
                <w:sz w:val="18"/>
                <w:vertAlign w:val="subscript"/>
                <w:lang w:eastAsia="ja-JP"/>
              </w:rPr>
              <w:t>,TRP</w:t>
            </w:r>
            <w:proofErr w:type="spellEnd"/>
          </w:p>
        </w:tc>
        <w:tc>
          <w:tcPr>
            <w:tcW w:w="4111" w:type="dxa"/>
            <w:tcBorders>
              <w:top w:val="single" w:sz="4" w:space="0" w:color="auto"/>
              <w:left w:val="single" w:sz="4" w:space="0" w:color="auto"/>
              <w:bottom w:val="single" w:sz="4" w:space="0" w:color="auto"/>
              <w:right w:val="single" w:sz="4" w:space="0" w:color="auto"/>
            </w:tcBorders>
          </w:tcPr>
          <w:p w14:paraId="3296D3AC"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proofErr w:type="spellStart"/>
            <w:proofErr w:type="gramStart"/>
            <w:r w:rsidRPr="0017029C">
              <w:rPr>
                <w:rFonts w:ascii="Arial" w:eastAsia="Times New Roman" w:hAnsi="Arial"/>
                <w:sz w:val="18"/>
                <w:lang w:eastAsia="ja-JP"/>
              </w:rPr>
              <w:t>P</w:t>
            </w:r>
            <w:r w:rsidRPr="0017029C">
              <w:rPr>
                <w:rFonts w:ascii="Arial" w:eastAsia="Times New Roman" w:hAnsi="Arial" w:cs="Arial"/>
                <w:sz w:val="18"/>
                <w:szCs w:val="18"/>
                <w:vertAlign w:val="subscript"/>
                <w:lang w:eastAsia="ja-JP"/>
              </w:rPr>
              <w:t>rated</w:t>
            </w:r>
            <w:r w:rsidRPr="0017029C">
              <w:rPr>
                <w:rFonts w:ascii="Arial" w:eastAsia="Times New Roman" w:hAnsi="Arial"/>
                <w:sz w:val="18"/>
                <w:vertAlign w:val="subscript"/>
                <w:lang w:eastAsia="ja-JP"/>
              </w:rPr>
              <w:t>,c</w:t>
            </w:r>
            <w:proofErr w:type="gramEnd"/>
            <w:r w:rsidRPr="0017029C">
              <w:rPr>
                <w:rFonts w:ascii="Arial" w:eastAsia="Times New Roman" w:hAnsi="Arial"/>
                <w:sz w:val="18"/>
                <w:vertAlign w:val="subscript"/>
                <w:lang w:eastAsia="ja-JP"/>
              </w:rPr>
              <w:t>,TRP</w:t>
            </w:r>
            <w:proofErr w:type="spellEnd"/>
            <w:r w:rsidRPr="0017029C">
              <w:rPr>
                <w:rFonts w:ascii="Arial" w:eastAsia="Times New Roman" w:hAnsi="Arial"/>
                <w:sz w:val="18"/>
                <w:lang w:eastAsia="ja-JP"/>
              </w:rPr>
              <w:t xml:space="preserve"> is declared as TRP OTA power per carrier, declared per supported operating band.</w:t>
            </w:r>
          </w:p>
          <w:p w14:paraId="5F43397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(Note 11)</w:t>
            </w:r>
          </w:p>
        </w:tc>
        <w:tc>
          <w:tcPr>
            <w:tcW w:w="992" w:type="dxa"/>
            <w:tcBorders>
              <w:top w:val="single" w:sz="4" w:space="0" w:color="auto"/>
              <w:left w:val="single" w:sz="4" w:space="0" w:color="auto"/>
              <w:bottom w:val="single" w:sz="4" w:space="0" w:color="auto"/>
              <w:right w:val="single" w:sz="4" w:space="0" w:color="auto"/>
            </w:tcBorders>
          </w:tcPr>
          <w:p w14:paraId="310044C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725A4E4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0D7982B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p>
        </w:tc>
      </w:tr>
      <w:tr w:rsidR="00731566" w:rsidRPr="0017029C" w14:paraId="40EA2C20"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328C770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D.</w:t>
            </w:r>
            <w:r w:rsidRPr="0017029C">
              <w:rPr>
                <w:rFonts w:ascii="Arial" w:eastAsia="Times New Roman" w:hAnsi="Arial" w:hint="eastAsia"/>
                <w:sz w:val="18"/>
                <w:lang w:eastAsia="zh-CN"/>
              </w:rPr>
              <w:t>33</w:t>
            </w:r>
          </w:p>
        </w:tc>
        <w:tc>
          <w:tcPr>
            <w:tcW w:w="1842" w:type="dxa"/>
            <w:tcBorders>
              <w:top w:val="single" w:sz="4" w:space="0" w:color="auto"/>
              <w:left w:val="single" w:sz="4" w:space="0" w:color="auto"/>
              <w:bottom w:val="single" w:sz="4" w:space="0" w:color="auto"/>
              <w:right w:val="single" w:sz="4" w:space="0" w:color="auto"/>
            </w:tcBorders>
          </w:tcPr>
          <w:p w14:paraId="51BEFCA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Rated transmitter TRP</w:t>
            </w:r>
            <w:r w:rsidRPr="0017029C">
              <w:rPr>
                <w:rFonts w:ascii="Arial" w:eastAsia="Times New Roman" w:hAnsi="Arial"/>
                <w:sz w:val="18"/>
                <w:lang w:eastAsia="zh-CN"/>
              </w:rPr>
              <w:t xml:space="preserve">, </w:t>
            </w:r>
            <w:proofErr w:type="spellStart"/>
            <w:proofErr w:type="gramStart"/>
            <w:r w:rsidRPr="0017029C">
              <w:rPr>
                <w:rFonts w:ascii="Arial" w:eastAsia="Times New Roman" w:hAnsi="Arial"/>
                <w:sz w:val="18"/>
                <w:lang w:eastAsia="ja-JP"/>
              </w:rPr>
              <w:t>P</w:t>
            </w:r>
            <w:r w:rsidRPr="0017029C">
              <w:rPr>
                <w:rFonts w:ascii="Arial" w:eastAsia="Times New Roman" w:hAnsi="Arial"/>
                <w:sz w:val="18"/>
                <w:vertAlign w:val="subscript"/>
                <w:lang w:eastAsia="ja-JP"/>
              </w:rPr>
              <w:t>rated,t</w:t>
            </w:r>
            <w:proofErr w:type="gramEnd"/>
            <w:r w:rsidRPr="0017029C">
              <w:rPr>
                <w:rFonts w:ascii="Arial" w:eastAsia="Times New Roman" w:hAnsi="Arial"/>
                <w:sz w:val="18"/>
                <w:vertAlign w:val="subscript"/>
                <w:lang w:eastAsia="ja-JP"/>
              </w:rPr>
              <w:t>,TRP</w:t>
            </w:r>
            <w:proofErr w:type="spellEnd"/>
          </w:p>
        </w:tc>
        <w:tc>
          <w:tcPr>
            <w:tcW w:w="4111" w:type="dxa"/>
            <w:tcBorders>
              <w:top w:val="single" w:sz="4" w:space="0" w:color="auto"/>
              <w:left w:val="single" w:sz="4" w:space="0" w:color="auto"/>
              <w:bottom w:val="single" w:sz="4" w:space="0" w:color="auto"/>
              <w:right w:val="single" w:sz="4" w:space="0" w:color="auto"/>
            </w:tcBorders>
          </w:tcPr>
          <w:p w14:paraId="26EFFDA5"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Rated total radiated output power</w:t>
            </w:r>
            <w:r w:rsidRPr="0017029C">
              <w:rPr>
                <w:rFonts w:ascii="Arial" w:eastAsia="Times New Roman" w:hAnsi="Arial"/>
                <w:i/>
                <w:sz w:val="18"/>
                <w:lang w:eastAsia="ja-JP"/>
              </w:rPr>
              <w:t>.</w:t>
            </w:r>
          </w:p>
          <w:p w14:paraId="5FE26E6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ja-JP"/>
              </w:rPr>
              <w:t xml:space="preserve">Declared per supported </w:t>
            </w:r>
            <w:r w:rsidRPr="0017029C">
              <w:rPr>
                <w:rFonts w:ascii="Arial" w:eastAsia="Times New Roman" w:hAnsi="Arial"/>
                <w:i/>
                <w:sz w:val="18"/>
                <w:lang w:eastAsia="ja-JP"/>
              </w:rPr>
              <w:t>operating band</w:t>
            </w:r>
            <w:r w:rsidRPr="0017029C">
              <w:rPr>
                <w:rFonts w:ascii="Arial" w:eastAsia="Times New Roman" w:hAnsi="Arial"/>
                <w:sz w:val="18"/>
                <w:lang w:eastAsia="ja-JP"/>
              </w:rPr>
              <w:t>.</w:t>
            </w:r>
          </w:p>
          <w:p w14:paraId="0CB1EF2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(Note 11)</w:t>
            </w:r>
          </w:p>
        </w:tc>
        <w:tc>
          <w:tcPr>
            <w:tcW w:w="992" w:type="dxa"/>
            <w:tcBorders>
              <w:top w:val="single" w:sz="4" w:space="0" w:color="auto"/>
              <w:left w:val="single" w:sz="4" w:space="0" w:color="auto"/>
              <w:bottom w:val="single" w:sz="4" w:space="0" w:color="auto"/>
              <w:right w:val="single" w:sz="4" w:space="0" w:color="auto"/>
            </w:tcBorders>
          </w:tcPr>
          <w:p w14:paraId="2130C2E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66B1C49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4CCF1F2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1406C014"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72AB9A1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hint="eastAsia"/>
                <w:sz w:val="18"/>
                <w:lang w:eastAsia="zh-CN"/>
              </w:rPr>
              <w:t>D.34</w:t>
            </w:r>
          </w:p>
        </w:tc>
        <w:tc>
          <w:tcPr>
            <w:tcW w:w="1842" w:type="dxa"/>
            <w:tcBorders>
              <w:top w:val="single" w:sz="4" w:space="0" w:color="auto"/>
              <w:left w:val="single" w:sz="4" w:space="0" w:color="auto"/>
              <w:bottom w:val="single" w:sz="4" w:space="0" w:color="auto"/>
              <w:right w:val="single" w:sz="4" w:space="0" w:color="auto"/>
            </w:tcBorders>
          </w:tcPr>
          <w:p w14:paraId="3C44709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cs="Arial"/>
                <w:sz w:val="18"/>
                <w:szCs w:val="18"/>
                <w:lang w:eastAsia="ja-JP"/>
              </w:rPr>
              <w:t>Rated carrier output power</w:t>
            </w:r>
            <w:r w:rsidRPr="0017029C" w:rsidDel="00392FA5">
              <w:rPr>
                <w:rFonts w:ascii="Arial" w:eastAsia="Times New Roman" w:hAnsi="Arial" w:cs="Arial"/>
                <w:i/>
                <w:sz w:val="18"/>
                <w:szCs w:val="18"/>
                <w:lang w:eastAsia="ja-JP"/>
              </w:rPr>
              <w:t xml:space="preserve"> </w:t>
            </w:r>
            <w:r w:rsidRPr="0017029C">
              <w:rPr>
                <w:rFonts w:ascii="Arial" w:eastAsia="Times New Roman" w:hAnsi="Arial" w:cs="Arial"/>
                <w:sz w:val="18"/>
                <w:szCs w:val="18"/>
                <w:lang w:eastAsia="ko-KR"/>
              </w:rPr>
              <w:t>(</w:t>
            </w:r>
            <w:proofErr w:type="spellStart"/>
            <w:proofErr w:type="gramStart"/>
            <w:r w:rsidRPr="0017029C">
              <w:rPr>
                <w:rFonts w:ascii="Arial" w:eastAsia="Times New Roman" w:hAnsi="Arial" w:cs="Arial"/>
                <w:sz w:val="18"/>
                <w:szCs w:val="18"/>
                <w:lang w:eastAsia="ko-KR"/>
              </w:rPr>
              <w:t>P</w:t>
            </w:r>
            <w:r w:rsidRPr="0017029C">
              <w:rPr>
                <w:rFonts w:ascii="Arial" w:eastAsia="Times New Roman" w:hAnsi="Arial" w:cs="Arial"/>
                <w:sz w:val="18"/>
                <w:szCs w:val="18"/>
                <w:vertAlign w:val="subscript"/>
                <w:lang w:eastAsia="ko-KR"/>
              </w:rPr>
              <w:t>rated,c</w:t>
            </w:r>
            <w:proofErr w:type="gramEnd"/>
            <w:r w:rsidRPr="0017029C">
              <w:rPr>
                <w:rFonts w:ascii="Arial" w:eastAsia="Times New Roman" w:hAnsi="Arial" w:cs="Arial"/>
                <w:sz w:val="18"/>
                <w:szCs w:val="18"/>
                <w:vertAlign w:val="subscript"/>
                <w:lang w:eastAsia="ko-KR"/>
              </w:rPr>
              <w:t>,TABC</w:t>
            </w:r>
            <w:proofErr w:type="spellEnd"/>
            <w:r w:rsidRPr="0017029C">
              <w:rPr>
                <w:rFonts w:ascii="Arial" w:eastAsia="Times New Roman" w:hAnsi="Arial"/>
                <w:sz w:val="18"/>
                <w:lang w:eastAsia="ja-JP"/>
              </w:rPr>
              <w:t>)</w:t>
            </w:r>
          </w:p>
        </w:tc>
        <w:tc>
          <w:tcPr>
            <w:tcW w:w="4111" w:type="dxa"/>
            <w:tcBorders>
              <w:top w:val="single" w:sz="4" w:space="0" w:color="auto"/>
              <w:left w:val="single" w:sz="4" w:space="0" w:color="auto"/>
              <w:bottom w:val="single" w:sz="4" w:space="0" w:color="auto"/>
              <w:right w:val="single" w:sz="4" w:space="0" w:color="auto"/>
            </w:tcBorders>
          </w:tcPr>
          <w:p w14:paraId="289FA50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cs="Arial"/>
                <w:sz w:val="18"/>
                <w:szCs w:val="18"/>
                <w:lang w:eastAsia="ja-JP"/>
              </w:rPr>
              <w:t xml:space="preserve">Conducted rated carrier output power, per </w:t>
            </w:r>
            <w:r w:rsidRPr="0017029C">
              <w:rPr>
                <w:rFonts w:ascii="Arial" w:eastAsia="Times New Roman" w:hAnsi="Arial" w:cs="Arial"/>
                <w:i/>
                <w:sz w:val="18"/>
                <w:szCs w:val="18"/>
                <w:lang w:eastAsia="ja-JP"/>
              </w:rPr>
              <w:t>single band connector.</w:t>
            </w:r>
          </w:p>
          <w:p w14:paraId="0F8AA70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17029C">
              <w:rPr>
                <w:rFonts w:ascii="Arial" w:eastAsia="Times New Roman" w:hAnsi="Arial" w:cs="Arial"/>
                <w:sz w:val="18"/>
                <w:szCs w:val="18"/>
                <w:lang w:eastAsia="ja-JP"/>
              </w:rPr>
              <w:t xml:space="preserve">Declared per supported </w:t>
            </w:r>
            <w:r w:rsidRPr="0017029C">
              <w:rPr>
                <w:rFonts w:ascii="Arial" w:eastAsia="Times New Roman" w:hAnsi="Arial" w:cs="Arial"/>
                <w:i/>
                <w:sz w:val="18"/>
                <w:szCs w:val="18"/>
                <w:lang w:eastAsia="ja-JP"/>
              </w:rPr>
              <w:t>operating band</w:t>
            </w:r>
            <w:r w:rsidRPr="0017029C">
              <w:rPr>
                <w:rFonts w:ascii="Arial" w:eastAsia="Times New Roman" w:hAnsi="Arial" w:cs="Arial"/>
                <w:sz w:val="18"/>
                <w:szCs w:val="18"/>
                <w:lang w:eastAsia="ja-JP"/>
              </w:rPr>
              <w:t xml:space="preserve">, per </w:t>
            </w:r>
            <w:r w:rsidRPr="0017029C">
              <w:rPr>
                <w:rFonts w:ascii="Arial" w:eastAsia="Times New Roman" w:hAnsi="Arial" w:cs="Arial"/>
                <w:i/>
                <w:sz w:val="18"/>
                <w:szCs w:val="18"/>
                <w:lang w:eastAsia="ja-JP"/>
              </w:rPr>
              <w:t>TAB connector</w:t>
            </w:r>
            <w:r w:rsidRPr="0017029C">
              <w:rPr>
                <w:rFonts w:ascii="Arial" w:eastAsia="Times New Roman" w:hAnsi="Arial" w:cs="Arial"/>
                <w:sz w:val="18"/>
                <w:szCs w:val="18"/>
                <w:lang w:eastAsia="ja-JP"/>
              </w:rPr>
              <w:t xml:space="preserve"> for </w:t>
            </w:r>
            <w:r w:rsidRPr="0017029C">
              <w:rPr>
                <w:rFonts w:ascii="Arial" w:eastAsia="Times New Roman" w:hAnsi="Arial" w:cs="Arial"/>
                <w:i/>
                <w:sz w:val="18"/>
                <w:szCs w:val="18"/>
                <w:lang w:eastAsia="ja-JP"/>
              </w:rPr>
              <w:t>SAN type 1-H</w:t>
            </w:r>
            <w:r w:rsidRPr="0017029C">
              <w:rPr>
                <w:rFonts w:ascii="Arial" w:eastAsia="Times New Roman" w:hAnsi="Arial" w:cs="Arial"/>
                <w:sz w:val="18"/>
                <w:szCs w:val="18"/>
                <w:lang w:eastAsia="ja-JP"/>
              </w:rPr>
              <w:t xml:space="preserve">. </w:t>
            </w:r>
          </w:p>
          <w:p w14:paraId="55378FB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(Note 11)</w:t>
            </w:r>
          </w:p>
        </w:tc>
        <w:tc>
          <w:tcPr>
            <w:tcW w:w="992" w:type="dxa"/>
            <w:tcBorders>
              <w:top w:val="single" w:sz="4" w:space="0" w:color="auto"/>
              <w:left w:val="single" w:sz="4" w:space="0" w:color="auto"/>
              <w:bottom w:val="single" w:sz="4" w:space="0" w:color="auto"/>
              <w:right w:val="single" w:sz="4" w:space="0" w:color="auto"/>
            </w:tcBorders>
          </w:tcPr>
          <w:p w14:paraId="4F903757"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hint="eastAsia"/>
                <w:sz w:val="18"/>
                <w:lang w:eastAsia="zh-CN"/>
              </w:rPr>
              <w:t>c</w:t>
            </w:r>
          </w:p>
        </w:tc>
        <w:tc>
          <w:tcPr>
            <w:tcW w:w="910" w:type="dxa"/>
            <w:tcBorders>
              <w:top w:val="single" w:sz="4" w:space="0" w:color="auto"/>
              <w:left w:val="single" w:sz="4" w:space="0" w:color="auto"/>
              <w:bottom w:val="single" w:sz="4" w:space="0" w:color="auto"/>
              <w:right w:val="single" w:sz="4" w:space="0" w:color="auto"/>
            </w:tcBorders>
          </w:tcPr>
          <w:p w14:paraId="6AA7EDB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hint="eastAsia"/>
                <w:sz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4757F2B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p>
        </w:tc>
      </w:tr>
      <w:tr w:rsidR="00731566" w:rsidRPr="0017029C" w14:paraId="792D1C8C"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62038D3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hint="eastAsia"/>
                <w:sz w:val="18"/>
                <w:lang w:eastAsia="zh-CN"/>
              </w:rPr>
              <w:t>D.35</w:t>
            </w:r>
          </w:p>
        </w:tc>
        <w:tc>
          <w:tcPr>
            <w:tcW w:w="1842" w:type="dxa"/>
            <w:tcBorders>
              <w:top w:val="single" w:sz="4" w:space="0" w:color="auto"/>
              <w:left w:val="single" w:sz="4" w:space="0" w:color="auto"/>
              <w:bottom w:val="single" w:sz="4" w:space="0" w:color="auto"/>
              <w:right w:val="single" w:sz="4" w:space="0" w:color="auto"/>
            </w:tcBorders>
          </w:tcPr>
          <w:p w14:paraId="3D4C670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cs="Arial"/>
                <w:sz w:val="18"/>
                <w:szCs w:val="18"/>
                <w:lang w:eastAsia="ja-JP"/>
              </w:rPr>
              <w:t>Rated total output power</w:t>
            </w:r>
            <w:r w:rsidRPr="0017029C">
              <w:rPr>
                <w:rFonts w:ascii="Arial" w:eastAsia="Times New Roman" w:hAnsi="Arial" w:cs="Arial"/>
                <w:i/>
                <w:sz w:val="18"/>
                <w:szCs w:val="18"/>
                <w:lang w:eastAsia="ja-JP"/>
              </w:rPr>
              <w:t xml:space="preserve"> </w:t>
            </w:r>
            <w:r w:rsidRPr="0017029C">
              <w:rPr>
                <w:rFonts w:ascii="Arial" w:eastAsia="Times New Roman" w:hAnsi="Arial" w:cs="Arial"/>
                <w:sz w:val="18"/>
                <w:szCs w:val="18"/>
                <w:lang w:eastAsia="ja-JP"/>
              </w:rPr>
              <w:t>(</w:t>
            </w:r>
            <w:proofErr w:type="spellStart"/>
            <w:proofErr w:type="gramStart"/>
            <w:r w:rsidRPr="0017029C">
              <w:rPr>
                <w:rFonts w:ascii="Arial" w:eastAsia="Times New Roman" w:hAnsi="Arial" w:cs="Arial"/>
                <w:sz w:val="18"/>
                <w:szCs w:val="18"/>
                <w:lang w:eastAsia="ja-JP"/>
              </w:rPr>
              <w:t>P</w:t>
            </w:r>
            <w:r w:rsidRPr="0017029C">
              <w:rPr>
                <w:rFonts w:ascii="Arial" w:eastAsia="Times New Roman" w:hAnsi="Arial" w:cs="Arial"/>
                <w:sz w:val="18"/>
                <w:szCs w:val="18"/>
                <w:vertAlign w:val="subscript"/>
                <w:lang w:eastAsia="ja-JP"/>
              </w:rPr>
              <w:t>rated,t</w:t>
            </w:r>
            <w:proofErr w:type="gramEnd"/>
            <w:r w:rsidRPr="0017029C">
              <w:rPr>
                <w:rFonts w:ascii="Arial" w:eastAsia="Times New Roman" w:hAnsi="Arial" w:cs="Arial"/>
                <w:sz w:val="18"/>
                <w:szCs w:val="18"/>
                <w:vertAlign w:val="subscript"/>
                <w:lang w:eastAsia="ja-JP"/>
              </w:rPr>
              <w:t>,TABC</w:t>
            </w:r>
            <w:proofErr w:type="spellEnd"/>
            <w:r w:rsidRPr="0017029C">
              <w:rPr>
                <w:rFonts w:ascii="Arial" w:eastAsia="Times New Roman" w:hAnsi="Arial" w:cs="Arial"/>
                <w:sz w:val="18"/>
                <w:szCs w:val="18"/>
                <w:lang w:eastAsia="ja-JP"/>
              </w:rPr>
              <w:t>)</w:t>
            </w:r>
          </w:p>
        </w:tc>
        <w:tc>
          <w:tcPr>
            <w:tcW w:w="4111" w:type="dxa"/>
            <w:tcBorders>
              <w:top w:val="single" w:sz="4" w:space="0" w:color="auto"/>
              <w:left w:val="single" w:sz="4" w:space="0" w:color="auto"/>
              <w:bottom w:val="single" w:sz="4" w:space="0" w:color="auto"/>
              <w:right w:val="single" w:sz="4" w:space="0" w:color="auto"/>
            </w:tcBorders>
          </w:tcPr>
          <w:p w14:paraId="3719ED75"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cs="Arial"/>
                <w:sz w:val="18"/>
                <w:szCs w:val="18"/>
                <w:lang w:eastAsia="ja-JP"/>
              </w:rPr>
              <w:t>Conducted total rated output power</w:t>
            </w:r>
            <w:r w:rsidRPr="0017029C">
              <w:rPr>
                <w:rFonts w:ascii="Arial" w:eastAsia="Times New Roman" w:hAnsi="Arial" w:cs="Arial"/>
                <w:i/>
                <w:sz w:val="18"/>
                <w:szCs w:val="18"/>
                <w:lang w:eastAsia="ja-JP"/>
              </w:rPr>
              <w:t>.</w:t>
            </w:r>
          </w:p>
          <w:p w14:paraId="78B780E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i/>
                <w:sz w:val="18"/>
                <w:szCs w:val="18"/>
                <w:lang w:eastAsia="zh-CN"/>
              </w:rPr>
            </w:pPr>
            <w:r w:rsidRPr="0017029C">
              <w:rPr>
                <w:rFonts w:ascii="Arial" w:eastAsia="Times New Roman" w:hAnsi="Arial" w:cs="Arial"/>
                <w:sz w:val="18"/>
                <w:szCs w:val="18"/>
                <w:lang w:eastAsia="ja-JP"/>
              </w:rPr>
              <w:t xml:space="preserve">Declared per supported </w:t>
            </w:r>
            <w:r w:rsidRPr="0017029C">
              <w:rPr>
                <w:rFonts w:ascii="Arial" w:eastAsia="Times New Roman" w:hAnsi="Arial" w:cs="Arial"/>
                <w:i/>
                <w:sz w:val="18"/>
                <w:szCs w:val="18"/>
                <w:lang w:eastAsia="ja-JP"/>
              </w:rPr>
              <w:t>operating band</w:t>
            </w:r>
            <w:r w:rsidRPr="0017029C">
              <w:rPr>
                <w:rFonts w:ascii="Arial" w:eastAsia="Times New Roman" w:hAnsi="Arial" w:cs="Arial"/>
                <w:sz w:val="18"/>
                <w:szCs w:val="18"/>
                <w:lang w:eastAsia="ja-JP"/>
              </w:rPr>
              <w:t xml:space="preserve">, per </w:t>
            </w:r>
            <w:r w:rsidRPr="0017029C">
              <w:rPr>
                <w:rFonts w:ascii="Arial" w:eastAsia="Times New Roman" w:hAnsi="Arial" w:cs="Arial"/>
                <w:i/>
                <w:sz w:val="18"/>
                <w:szCs w:val="18"/>
                <w:lang w:eastAsia="ja-JP"/>
              </w:rPr>
              <w:t>TAB connector</w:t>
            </w:r>
            <w:r w:rsidRPr="0017029C">
              <w:rPr>
                <w:rFonts w:ascii="Arial" w:eastAsia="Times New Roman" w:hAnsi="Arial" w:cs="Arial"/>
                <w:sz w:val="18"/>
                <w:szCs w:val="18"/>
                <w:lang w:eastAsia="ja-JP"/>
              </w:rPr>
              <w:t xml:space="preserve"> for </w:t>
            </w:r>
            <w:r w:rsidRPr="0017029C">
              <w:rPr>
                <w:rFonts w:ascii="Arial" w:eastAsia="Times New Roman" w:hAnsi="Arial" w:cs="Arial"/>
                <w:i/>
                <w:sz w:val="18"/>
                <w:szCs w:val="18"/>
                <w:lang w:eastAsia="ja-JP"/>
              </w:rPr>
              <w:t>SAN type 1-H.</w:t>
            </w:r>
          </w:p>
          <w:p w14:paraId="32D8671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(Note 11)</w:t>
            </w:r>
          </w:p>
        </w:tc>
        <w:tc>
          <w:tcPr>
            <w:tcW w:w="992" w:type="dxa"/>
            <w:tcBorders>
              <w:top w:val="single" w:sz="4" w:space="0" w:color="auto"/>
              <w:left w:val="single" w:sz="4" w:space="0" w:color="auto"/>
              <w:bottom w:val="single" w:sz="4" w:space="0" w:color="auto"/>
              <w:right w:val="single" w:sz="4" w:space="0" w:color="auto"/>
            </w:tcBorders>
          </w:tcPr>
          <w:p w14:paraId="32F6F8E1"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hint="eastAsia"/>
                <w:sz w:val="18"/>
                <w:lang w:eastAsia="zh-CN"/>
              </w:rPr>
              <w:t>c</w:t>
            </w:r>
          </w:p>
        </w:tc>
        <w:tc>
          <w:tcPr>
            <w:tcW w:w="910" w:type="dxa"/>
            <w:tcBorders>
              <w:top w:val="single" w:sz="4" w:space="0" w:color="auto"/>
              <w:left w:val="single" w:sz="4" w:space="0" w:color="auto"/>
              <w:bottom w:val="single" w:sz="4" w:space="0" w:color="auto"/>
              <w:right w:val="single" w:sz="4" w:space="0" w:color="auto"/>
            </w:tcBorders>
          </w:tcPr>
          <w:p w14:paraId="47B6935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hint="eastAsia"/>
                <w:sz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423EAAD9"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p>
        </w:tc>
      </w:tr>
      <w:tr w:rsidR="00731566" w:rsidRPr="0017029C" w14:paraId="41C10BA7"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52AD1F45"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hint="eastAsia"/>
                <w:sz w:val="18"/>
                <w:lang w:eastAsia="zh-CN"/>
              </w:rPr>
              <w:t>D.36</w:t>
            </w:r>
          </w:p>
        </w:tc>
        <w:tc>
          <w:tcPr>
            <w:tcW w:w="1842" w:type="dxa"/>
            <w:tcBorders>
              <w:top w:val="single" w:sz="4" w:space="0" w:color="auto"/>
              <w:left w:val="single" w:sz="4" w:space="0" w:color="auto"/>
              <w:bottom w:val="single" w:sz="4" w:space="0" w:color="auto"/>
              <w:right w:val="single" w:sz="4" w:space="0" w:color="auto"/>
            </w:tcBorders>
          </w:tcPr>
          <w:p w14:paraId="5695700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Single band connector</w:t>
            </w:r>
          </w:p>
        </w:tc>
        <w:tc>
          <w:tcPr>
            <w:tcW w:w="4111" w:type="dxa"/>
            <w:tcBorders>
              <w:top w:val="single" w:sz="4" w:space="0" w:color="auto"/>
              <w:left w:val="single" w:sz="4" w:space="0" w:color="auto"/>
              <w:bottom w:val="single" w:sz="4" w:space="0" w:color="auto"/>
              <w:right w:val="single" w:sz="4" w:space="0" w:color="auto"/>
            </w:tcBorders>
          </w:tcPr>
          <w:p w14:paraId="3DF6E3A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List of single-band </w:t>
            </w:r>
            <w:r w:rsidRPr="0017029C">
              <w:rPr>
                <w:rFonts w:ascii="Arial" w:eastAsia="Times New Roman" w:hAnsi="Arial" w:hint="eastAsia"/>
                <w:sz w:val="18"/>
                <w:lang w:eastAsia="zh-CN"/>
              </w:rPr>
              <w:t>connector</w:t>
            </w:r>
            <w:r w:rsidRPr="0017029C">
              <w:rPr>
                <w:rFonts w:ascii="Arial" w:eastAsia="Times New Roman" w:hAnsi="Arial"/>
                <w:sz w:val="18"/>
                <w:lang w:eastAsia="ja-JP"/>
              </w:rPr>
              <w:t xml:space="preserve"> for the supported operating bands (D.4).</w:t>
            </w:r>
          </w:p>
        </w:tc>
        <w:tc>
          <w:tcPr>
            <w:tcW w:w="992" w:type="dxa"/>
            <w:tcBorders>
              <w:top w:val="single" w:sz="4" w:space="0" w:color="auto"/>
              <w:left w:val="single" w:sz="4" w:space="0" w:color="auto"/>
              <w:bottom w:val="single" w:sz="4" w:space="0" w:color="auto"/>
              <w:right w:val="single" w:sz="4" w:space="0" w:color="auto"/>
            </w:tcBorders>
          </w:tcPr>
          <w:p w14:paraId="438953B7"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hint="eastAsia"/>
                <w:sz w:val="18"/>
                <w:lang w:eastAsia="zh-CN"/>
              </w:rPr>
              <w:t>c</w:t>
            </w:r>
          </w:p>
        </w:tc>
        <w:tc>
          <w:tcPr>
            <w:tcW w:w="910" w:type="dxa"/>
            <w:tcBorders>
              <w:top w:val="single" w:sz="4" w:space="0" w:color="auto"/>
              <w:left w:val="single" w:sz="4" w:space="0" w:color="auto"/>
              <w:bottom w:val="single" w:sz="4" w:space="0" w:color="auto"/>
              <w:right w:val="single" w:sz="4" w:space="0" w:color="auto"/>
            </w:tcBorders>
          </w:tcPr>
          <w:p w14:paraId="065D7497"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hint="eastAsia"/>
                <w:sz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4A4E87E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p>
        </w:tc>
      </w:tr>
      <w:tr w:rsidR="00731566" w:rsidRPr="0017029C" w14:paraId="01152267"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25E8D1D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hint="eastAsia"/>
                <w:sz w:val="18"/>
                <w:lang w:eastAsia="zh-CN"/>
              </w:rPr>
              <w:t>D.37</w:t>
            </w:r>
          </w:p>
        </w:tc>
        <w:tc>
          <w:tcPr>
            <w:tcW w:w="1842" w:type="dxa"/>
            <w:tcBorders>
              <w:top w:val="single" w:sz="4" w:space="0" w:color="auto"/>
              <w:left w:val="single" w:sz="4" w:space="0" w:color="auto"/>
              <w:bottom w:val="single" w:sz="4" w:space="0" w:color="auto"/>
              <w:right w:val="single" w:sz="4" w:space="0" w:color="auto"/>
            </w:tcBorders>
          </w:tcPr>
          <w:p w14:paraId="6FC8276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cs="Arial"/>
                <w:sz w:val="18"/>
                <w:szCs w:val="18"/>
                <w:lang w:eastAsia="zh-CN"/>
              </w:rPr>
              <w:t>Equivalent</w:t>
            </w:r>
            <w:r w:rsidRPr="0017029C">
              <w:rPr>
                <w:rFonts w:ascii="Arial" w:eastAsia="Times New Roman" w:hAnsi="Arial" w:cs="Arial"/>
                <w:sz w:val="18"/>
                <w:szCs w:val="18"/>
                <w:lang w:eastAsia="ja-JP"/>
              </w:rPr>
              <w:t xml:space="preserve"> connectors</w:t>
            </w:r>
          </w:p>
        </w:tc>
        <w:tc>
          <w:tcPr>
            <w:tcW w:w="4111" w:type="dxa"/>
            <w:tcBorders>
              <w:top w:val="single" w:sz="4" w:space="0" w:color="auto"/>
              <w:left w:val="single" w:sz="4" w:space="0" w:color="auto"/>
              <w:bottom w:val="single" w:sz="4" w:space="0" w:color="auto"/>
              <w:right w:val="single" w:sz="4" w:space="0" w:color="auto"/>
            </w:tcBorders>
          </w:tcPr>
          <w:p w14:paraId="6C9DBBD7"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cs="Arial"/>
                <w:sz w:val="18"/>
                <w:szCs w:val="18"/>
                <w:lang w:eastAsia="ja-JP"/>
              </w:rPr>
              <w:t xml:space="preserve">List of </w:t>
            </w:r>
            <w:r w:rsidRPr="0017029C">
              <w:rPr>
                <w:rFonts w:ascii="Arial" w:eastAsia="Times New Roman" w:hAnsi="Arial" w:cs="Arial"/>
                <w:i/>
                <w:sz w:val="18"/>
                <w:szCs w:val="18"/>
                <w:lang w:eastAsia="ja-JP"/>
              </w:rPr>
              <w:t>TAB connector</w:t>
            </w:r>
            <w:r w:rsidRPr="0017029C">
              <w:rPr>
                <w:rFonts w:ascii="Arial" w:eastAsia="Times New Roman" w:hAnsi="Arial" w:cs="Arial"/>
                <w:sz w:val="18"/>
                <w:szCs w:val="18"/>
                <w:lang w:eastAsia="ja-JP"/>
              </w:rPr>
              <w:t xml:space="preserve"> of </w:t>
            </w:r>
            <w:r w:rsidRPr="0017029C">
              <w:rPr>
                <w:rFonts w:ascii="Arial" w:eastAsia="Times New Roman" w:hAnsi="Arial" w:cs="Arial"/>
                <w:i/>
                <w:sz w:val="18"/>
                <w:szCs w:val="18"/>
                <w:lang w:eastAsia="ja-JP"/>
              </w:rPr>
              <w:t>SAN type 1-H</w:t>
            </w:r>
            <w:r w:rsidRPr="0017029C">
              <w:rPr>
                <w:rFonts w:ascii="Arial" w:eastAsia="Times New Roman" w:hAnsi="Arial" w:cs="Arial"/>
                <w:sz w:val="18"/>
                <w:szCs w:val="18"/>
                <w:lang w:eastAsia="ja-JP"/>
              </w:rPr>
              <w:t>, which have been declared equivalent.</w:t>
            </w:r>
          </w:p>
          <w:p w14:paraId="7A3C244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cs="Arial"/>
                <w:sz w:val="18"/>
                <w:szCs w:val="18"/>
                <w:lang w:eastAsia="ja-JP"/>
              </w:rPr>
              <w:t>Equivalent</w:t>
            </w:r>
            <w:r w:rsidRPr="0017029C">
              <w:rPr>
                <w:rFonts w:ascii="Arial" w:eastAsia="Times New Roman" w:hAnsi="Arial"/>
                <w:sz w:val="18"/>
                <w:lang w:eastAsia="ja-JP"/>
              </w:rPr>
              <w:t xml:space="preserve"> </w:t>
            </w:r>
            <w:r w:rsidRPr="0017029C">
              <w:rPr>
                <w:rFonts w:ascii="Arial" w:eastAsia="Times New Roman" w:hAnsi="Arial" w:cs="Arial"/>
                <w:sz w:val="18"/>
                <w:szCs w:val="18"/>
                <w:lang w:eastAsia="ja-JP"/>
              </w:rPr>
              <w:t xml:space="preserve">connectors imply that the </w:t>
            </w:r>
            <w:r w:rsidRPr="0017029C">
              <w:rPr>
                <w:rFonts w:ascii="Arial" w:eastAsia="Times New Roman" w:hAnsi="Arial" w:cs="Arial"/>
                <w:i/>
                <w:sz w:val="18"/>
                <w:szCs w:val="18"/>
                <w:lang w:eastAsia="ja-JP"/>
              </w:rPr>
              <w:t>TAB connector</w:t>
            </w:r>
            <w:r w:rsidRPr="0017029C">
              <w:rPr>
                <w:rFonts w:ascii="Arial" w:eastAsia="Times New Roman" w:hAnsi="Arial" w:cs="Arial"/>
                <w:sz w:val="18"/>
                <w:szCs w:val="18"/>
                <w:lang w:eastAsia="ja-JP"/>
              </w:rPr>
              <w:t xml:space="preserve"> of </w:t>
            </w:r>
            <w:r w:rsidRPr="0017029C">
              <w:rPr>
                <w:rFonts w:ascii="Arial" w:eastAsia="Times New Roman" w:hAnsi="Arial" w:cs="Arial"/>
                <w:i/>
                <w:sz w:val="18"/>
                <w:szCs w:val="18"/>
                <w:lang w:eastAsia="ja-JP"/>
              </w:rPr>
              <w:t>SAN type 1-H</w:t>
            </w:r>
            <w:r w:rsidRPr="0017029C">
              <w:rPr>
                <w:rFonts w:ascii="Arial" w:eastAsia="Times New Roman" w:hAnsi="Arial" w:cs="Arial"/>
                <w:sz w:val="18"/>
                <w:szCs w:val="18"/>
                <w:lang w:eastAsia="ja-JP"/>
              </w:rPr>
              <w:t xml:space="preserve">, are expected to behave in the same way when presented with identical signals under the same operating conditions. All declarations made for the </w:t>
            </w:r>
            <w:r w:rsidRPr="0017029C">
              <w:rPr>
                <w:rFonts w:ascii="Arial" w:eastAsia="Times New Roman" w:hAnsi="Arial" w:cs="Arial"/>
                <w:i/>
                <w:sz w:val="18"/>
                <w:szCs w:val="18"/>
                <w:lang w:eastAsia="ja-JP"/>
              </w:rPr>
              <w:t>TAB connector</w:t>
            </w:r>
            <w:r w:rsidRPr="0017029C">
              <w:rPr>
                <w:rFonts w:ascii="Arial" w:eastAsia="Times New Roman" w:hAnsi="Arial" w:cs="Arial"/>
                <w:sz w:val="18"/>
                <w:szCs w:val="18"/>
                <w:lang w:eastAsia="ja-JP"/>
              </w:rPr>
              <w:t xml:space="preserve"> of </w:t>
            </w:r>
            <w:r w:rsidRPr="0017029C">
              <w:rPr>
                <w:rFonts w:ascii="Arial" w:eastAsia="Times New Roman" w:hAnsi="Arial" w:cs="Arial"/>
                <w:i/>
                <w:sz w:val="18"/>
                <w:szCs w:val="18"/>
                <w:lang w:eastAsia="ja-JP"/>
              </w:rPr>
              <w:t>SAN type 1-H</w:t>
            </w:r>
            <w:r w:rsidRPr="0017029C">
              <w:rPr>
                <w:rFonts w:ascii="Arial" w:eastAsia="Times New Roman" w:hAnsi="Arial" w:cs="Arial"/>
                <w:sz w:val="18"/>
                <w:szCs w:val="18"/>
                <w:lang w:eastAsia="ja-JP"/>
              </w:rPr>
              <w:t xml:space="preserve"> are identical and the transmitter unit and/or receiver unit driving </w:t>
            </w:r>
            <w:r w:rsidRPr="0017029C">
              <w:rPr>
                <w:rFonts w:ascii="Arial" w:eastAsia="Times New Roman" w:hAnsi="Arial" w:cs="Arial"/>
                <w:i/>
                <w:sz w:val="18"/>
                <w:szCs w:val="18"/>
                <w:lang w:eastAsia="ja-JP"/>
              </w:rPr>
              <w:t>TAB connector</w:t>
            </w:r>
            <w:r w:rsidRPr="0017029C">
              <w:rPr>
                <w:rFonts w:ascii="Arial" w:eastAsia="Times New Roman" w:hAnsi="Arial" w:cs="Arial"/>
                <w:sz w:val="18"/>
                <w:szCs w:val="18"/>
                <w:lang w:eastAsia="ja-JP"/>
              </w:rPr>
              <w:t xml:space="preserve"> of </w:t>
            </w:r>
            <w:r w:rsidRPr="0017029C">
              <w:rPr>
                <w:rFonts w:ascii="Arial" w:eastAsia="Times New Roman" w:hAnsi="Arial" w:cs="Arial"/>
                <w:i/>
                <w:sz w:val="18"/>
                <w:szCs w:val="18"/>
                <w:lang w:eastAsia="ja-JP"/>
              </w:rPr>
              <w:t>SAN type 1-H</w:t>
            </w:r>
            <w:r w:rsidRPr="0017029C">
              <w:rPr>
                <w:rFonts w:ascii="Arial" w:eastAsia="Times New Roman" w:hAnsi="Arial" w:cs="Arial"/>
                <w:sz w:val="18"/>
                <w:szCs w:val="18"/>
                <w:lang w:eastAsia="ja-JP"/>
              </w:rPr>
              <w:t xml:space="preserve"> are of identical design.</w:t>
            </w:r>
          </w:p>
        </w:tc>
        <w:tc>
          <w:tcPr>
            <w:tcW w:w="992" w:type="dxa"/>
            <w:tcBorders>
              <w:top w:val="single" w:sz="4" w:space="0" w:color="auto"/>
              <w:left w:val="single" w:sz="4" w:space="0" w:color="auto"/>
              <w:bottom w:val="single" w:sz="4" w:space="0" w:color="auto"/>
              <w:right w:val="single" w:sz="4" w:space="0" w:color="auto"/>
            </w:tcBorders>
          </w:tcPr>
          <w:p w14:paraId="7049D89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hint="eastAsia"/>
                <w:sz w:val="18"/>
                <w:lang w:eastAsia="zh-CN"/>
              </w:rPr>
              <w:t>c</w:t>
            </w:r>
          </w:p>
        </w:tc>
        <w:tc>
          <w:tcPr>
            <w:tcW w:w="910" w:type="dxa"/>
            <w:tcBorders>
              <w:top w:val="single" w:sz="4" w:space="0" w:color="auto"/>
              <w:left w:val="single" w:sz="4" w:space="0" w:color="auto"/>
              <w:bottom w:val="single" w:sz="4" w:space="0" w:color="auto"/>
              <w:right w:val="single" w:sz="4" w:space="0" w:color="auto"/>
            </w:tcBorders>
          </w:tcPr>
          <w:p w14:paraId="5C081138"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hint="eastAsia"/>
                <w:sz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3C8979D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p>
        </w:tc>
      </w:tr>
      <w:tr w:rsidR="00731566" w:rsidRPr="0017029C" w14:paraId="4CC160CD"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22D57A59"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w:t>
            </w:r>
            <w:r w:rsidRPr="0017029C">
              <w:rPr>
                <w:rFonts w:ascii="Arial" w:eastAsia="Times New Roman" w:hAnsi="Arial" w:hint="eastAsia"/>
                <w:sz w:val="18"/>
                <w:lang w:eastAsia="zh-CN"/>
              </w:rPr>
              <w:t>38</w:t>
            </w:r>
          </w:p>
        </w:tc>
        <w:tc>
          <w:tcPr>
            <w:tcW w:w="1842" w:type="dxa"/>
            <w:tcBorders>
              <w:top w:val="single" w:sz="4" w:space="0" w:color="auto"/>
              <w:left w:val="single" w:sz="4" w:space="0" w:color="auto"/>
              <w:bottom w:val="single" w:sz="4" w:space="0" w:color="auto"/>
              <w:right w:val="single" w:sz="4" w:space="0" w:color="auto"/>
            </w:tcBorders>
          </w:tcPr>
          <w:p w14:paraId="72C3734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Single-band RIB</w:t>
            </w:r>
          </w:p>
        </w:tc>
        <w:tc>
          <w:tcPr>
            <w:tcW w:w="4111" w:type="dxa"/>
            <w:tcBorders>
              <w:top w:val="single" w:sz="4" w:space="0" w:color="auto"/>
              <w:left w:val="single" w:sz="4" w:space="0" w:color="auto"/>
              <w:bottom w:val="single" w:sz="4" w:space="0" w:color="auto"/>
              <w:right w:val="single" w:sz="4" w:space="0" w:color="auto"/>
            </w:tcBorders>
          </w:tcPr>
          <w:p w14:paraId="4F29A8E5"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List of single-band RIB for the supported operating bands (D.4). </w:t>
            </w:r>
          </w:p>
        </w:tc>
        <w:tc>
          <w:tcPr>
            <w:tcW w:w="992" w:type="dxa"/>
            <w:tcBorders>
              <w:top w:val="single" w:sz="4" w:space="0" w:color="auto"/>
              <w:left w:val="single" w:sz="4" w:space="0" w:color="auto"/>
              <w:bottom w:val="single" w:sz="4" w:space="0" w:color="auto"/>
              <w:right w:val="single" w:sz="4" w:space="0" w:color="auto"/>
            </w:tcBorders>
          </w:tcPr>
          <w:p w14:paraId="0C412971"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hint="eastAsia"/>
                <w:sz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3ADF9C2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2F759427"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p>
        </w:tc>
      </w:tr>
      <w:tr w:rsidR="00731566" w:rsidRPr="0017029C" w14:paraId="31E55055"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31AB810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w:t>
            </w:r>
            <w:r w:rsidRPr="0017029C">
              <w:rPr>
                <w:rFonts w:ascii="Arial" w:eastAsia="Times New Roman" w:hAnsi="Arial" w:hint="eastAsia"/>
                <w:sz w:val="18"/>
                <w:lang w:eastAsia="zh-CN"/>
              </w:rPr>
              <w:t>39</w:t>
            </w:r>
          </w:p>
        </w:tc>
        <w:tc>
          <w:tcPr>
            <w:tcW w:w="1842" w:type="dxa"/>
            <w:tcBorders>
              <w:top w:val="single" w:sz="4" w:space="0" w:color="auto"/>
              <w:left w:val="single" w:sz="4" w:space="0" w:color="auto"/>
              <w:bottom w:val="single" w:sz="4" w:space="0" w:color="auto"/>
              <w:right w:val="single" w:sz="4" w:space="0" w:color="auto"/>
            </w:tcBorders>
          </w:tcPr>
          <w:p w14:paraId="1B809F6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i/>
                <w:sz w:val="18"/>
                <w:lang w:eastAsia="ja-JP"/>
              </w:rPr>
            </w:pPr>
            <w:r w:rsidRPr="0017029C">
              <w:rPr>
                <w:rFonts w:ascii="Arial" w:eastAsia="Times New Roman" w:hAnsi="Arial"/>
                <w:sz w:val="18"/>
                <w:lang w:eastAsia="ja-JP"/>
              </w:rPr>
              <w:t>Single or multiple carrier</w:t>
            </w:r>
          </w:p>
        </w:tc>
        <w:tc>
          <w:tcPr>
            <w:tcW w:w="4111" w:type="dxa"/>
            <w:tcBorders>
              <w:top w:val="single" w:sz="4" w:space="0" w:color="auto"/>
              <w:left w:val="single" w:sz="4" w:space="0" w:color="auto"/>
              <w:bottom w:val="single" w:sz="4" w:space="0" w:color="auto"/>
              <w:right w:val="single" w:sz="4" w:space="0" w:color="auto"/>
            </w:tcBorders>
          </w:tcPr>
          <w:p w14:paraId="306F704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SAN capability to operate with a single carrier (only) or multiple carriers. Declared per supported </w:t>
            </w:r>
            <w:r w:rsidRPr="0017029C">
              <w:rPr>
                <w:rFonts w:ascii="Arial" w:eastAsia="Times New Roman" w:hAnsi="Arial"/>
                <w:i/>
                <w:sz w:val="18"/>
                <w:lang w:eastAsia="ja-JP"/>
              </w:rPr>
              <w:t>operating band</w:t>
            </w:r>
            <w:r w:rsidRPr="0017029C">
              <w:rPr>
                <w:rFonts w:ascii="Arial" w:eastAsia="Times New Roman" w:hAnsi="Arial"/>
                <w:sz w:val="18"/>
                <w:lang w:eastAsia="ja-JP"/>
              </w:rPr>
              <w:t xml:space="preserve">, per </w:t>
            </w:r>
            <w:r w:rsidRPr="0017029C">
              <w:rPr>
                <w:rFonts w:ascii="Arial" w:eastAsia="Times New Roman" w:hAnsi="Arial"/>
                <w:i/>
                <w:sz w:val="18"/>
                <w:lang w:eastAsia="ja-JP"/>
              </w:rPr>
              <w:t>RIB</w:t>
            </w:r>
            <w:r w:rsidRPr="0017029C">
              <w:rPr>
                <w:rFonts w:ascii="Arial" w:eastAsia="Times New Roman" w:hAnsi="Arial" w:hint="eastAsia"/>
                <w:sz w:val="18"/>
                <w:lang w:eastAsia="zh-CN"/>
              </w:rPr>
              <w:t xml:space="preserve"> for </w:t>
            </w:r>
            <w:r w:rsidRPr="0017029C">
              <w:rPr>
                <w:rFonts w:ascii="Arial" w:eastAsia="Times New Roman" w:hAnsi="Arial" w:hint="eastAsia"/>
                <w:i/>
                <w:sz w:val="18"/>
                <w:lang w:eastAsia="zh-CN"/>
              </w:rPr>
              <w:t>SAN type 1-O</w:t>
            </w:r>
            <w:r w:rsidRPr="0017029C">
              <w:rPr>
                <w:rFonts w:ascii="Arial" w:eastAsia="Times New Roman" w:hAnsi="Arial" w:hint="eastAsia"/>
                <w:sz w:val="18"/>
                <w:lang w:eastAsia="zh-CN"/>
              </w:rPr>
              <w:t xml:space="preserve"> or per </w:t>
            </w:r>
            <w:r w:rsidRPr="0017029C">
              <w:rPr>
                <w:rFonts w:ascii="Arial" w:eastAsia="Times New Roman" w:hAnsi="Arial" w:hint="eastAsia"/>
                <w:i/>
                <w:sz w:val="18"/>
                <w:lang w:eastAsia="zh-CN"/>
              </w:rPr>
              <w:t>TAB connector</w:t>
            </w:r>
            <w:r w:rsidRPr="0017029C">
              <w:rPr>
                <w:rFonts w:ascii="Arial" w:eastAsia="Times New Roman" w:hAnsi="Arial" w:hint="eastAsia"/>
                <w:sz w:val="18"/>
                <w:lang w:eastAsia="zh-CN"/>
              </w:rPr>
              <w:t xml:space="preserve"> for </w:t>
            </w:r>
            <w:r w:rsidRPr="0017029C">
              <w:rPr>
                <w:rFonts w:ascii="Arial" w:eastAsia="Times New Roman" w:hAnsi="Arial" w:hint="eastAsia"/>
                <w:i/>
                <w:sz w:val="18"/>
                <w:lang w:eastAsia="zh-CN"/>
              </w:rPr>
              <w:t>SAN type 1-H</w:t>
            </w:r>
            <w:r w:rsidRPr="0017029C">
              <w:rPr>
                <w:rFonts w:ascii="Arial" w:eastAsia="Times New Roman" w:hAnsi="Arial"/>
                <w:sz w:val="18"/>
                <w:lang w:eastAsia="ja-JP"/>
              </w:rPr>
              <w:t xml:space="preserve">. </w:t>
            </w:r>
          </w:p>
        </w:tc>
        <w:tc>
          <w:tcPr>
            <w:tcW w:w="992" w:type="dxa"/>
            <w:tcBorders>
              <w:top w:val="single" w:sz="4" w:space="0" w:color="auto"/>
              <w:left w:val="single" w:sz="4" w:space="0" w:color="auto"/>
              <w:bottom w:val="single" w:sz="4" w:space="0" w:color="auto"/>
              <w:right w:val="single" w:sz="4" w:space="0" w:color="auto"/>
            </w:tcBorders>
          </w:tcPr>
          <w:p w14:paraId="3E325EE8"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zh-CN"/>
              </w:rPr>
              <w:t>c</w:t>
            </w:r>
          </w:p>
        </w:tc>
        <w:tc>
          <w:tcPr>
            <w:tcW w:w="910" w:type="dxa"/>
            <w:tcBorders>
              <w:top w:val="single" w:sz="4" w:space="0" w:color="auto"/>
              <w:left w:val="single" w:sz="4" w:space="0" w:color="auto"/>
              <w:bottom w:val="single" w:sz="4" w:space="0" w:color="auto"/>
              <w:right w:val="single" w:sz="4" w:space="0" w:color="auto"/>
            </w:tcBorders>
          </w:tcPr>
          <w:p w14:paraId="2D6FB65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31B2C2B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p>
        </w:tc>
      </w:tr>
      <w:tr w:rsidR="00731566" w:rsidRPr="0017029C" w14:paraId="05242F6D"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4547A2E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w:t>
            </w:r>
            <w:r w:rsidRPr="0017029C">
              <w:rPr>
                <w:rFonts w:ascii="Arial" w:eastAsia="Times New Roman" w:hAnsi="Arial" w:hint="eastAsia"/>
                <w:sz w:val="18"/>
                <w:lang w:eastAsia="zh-CN"/>
              </w:rPr>
              <w:t>40</w:t>
            </w:r>
          </w:p>
        </w:tc>
        <w:tc>
          <w:tcPr>
            <w:tcW w:w="1842" w:type="dxa"/>
            <w:tcBorders>
              <w:top w:val="single" w:sz="4" w:space="0" w:color="auto"/>
              <w:left w:val="single" w:sz="4" w:space="0" w:color="auto"/>
              <w:bottom w:val="single" w:sz="4" w:space="0" w:color="auto"/>
              <w:right w:val="single" w:sz="4" w:space="0" w:color="auto"/>
            </w:tcBorders>
          </w:tcPr>
          <w:p w14:paraId="6841191C"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zh-CN"/>
              </w:rPr>
              <w:t xml:space="preserve">Maximum number of supported carriers per </w:t>
            </w:r>
            <w:r w:rsidRPr="0017029C">
              <w:rPr>
                <w:rFonts w:ascii="Arial" w:eastAsia="Times New Roman" w:hAnsi="Arial"/>
                <w:i/>
                <w:sz w:val="18"/>
                <w:lang w:eastAsia="zh-CN"/>
              </w:rPr>
              <w:t>operating band</w:t>
            </w:r>
          </w:p>
        </w:tc>
        <w:tc>
          <w:tcPr>
            <w:tcW w:w="4111" w:type="dxa"/>
            <w:tcBorders>
              <w:top w:val="single" w:sz="4" w:space="0" w:color="auto"/>
              <w:left w:val="single" w:sz="4" w:space="0" w:color="auto"/>
              <w:bottom w:val="single" w:sz="4" w:space="0" w:color="auto"/>
              <w:right w:val="single" w:sz="4" w:space="0" w:color="auto"/>
            </w:tcBorders>
          </w:tcPr>
          <w:p w14:paraId="246D32EC"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Maximum number of supported carriers. Declared per supported </w:t>
            </w:r>
            <w:r w:rsidRPr="0017029C">
              <w:rPr>
                <w:rFonts w:ascii="Arial" w:eastAsia="Times New Roman" w:hAnsi="Arial"/>
                <w:i/>
                <w:sz w:val="18"/>
                <w:lang w:eastAsia="ja-JP"/>
              </w:rPr>
              <w:t>operating band</w:t>
            </w:r>
            <w:r w:rsidRPr="0017029C">
              <w:rPr>
                <w:rFonts w:ascii="Arial" w:eastAsia="Times New Roman" w:hAnsi="Arial"/>
                <w:sz w:val="18"/>
                <w:lang w:eastAsia="ja-JP"/>
              </w:rPr>
              <w:t xml:space="preserve">, per </w:t>
            </w:r>
            <w:r w:rsidRPr="0017029C">
              <w:rPr>
                <w:rFonts w:ascii="Arial" w:eastAsia="Times New Roman" w:hAnsi="Arial"/>
                <w:i/>
                <w:sz w:val="18"/>
                <w:lang w:eastAsia="ja-JP"/>
              </w:rPr>
              <w:t>RIB</w:t>
            </w:r>
            <w:r w:rsidRPr="0017029C">
              <w:rPr>
                <w:rFonts w:ascii="Arial" w:eastAsia="Times New Roman" w:hAnsi="Arial" w:hint="eastAsia"/>
                <w:sz w:val="18"/>
                <w:lang w:eastAsia="zh-CN"/>
              </w:rPr>
              <w:t xml:space="preserve"> for </w:t>
            </w:r>
            <w:r w:rsidRPr="0017029C">
              <w:rPr>
                <w:rFonts w:ascii="Arial" w:eastAsia="Times New Roman" w:hAnsi="Arial" w:hint="eastAsia"/>
                <w:i/>
                <w:sz w:val="18"/>
                <w:lang w:eastAsia="zh-CN"/>
              </w:rPr>
              <w:t>SAN type 1-O</w:t>
            </w:r>
            <w:r w:rsidRPr="0017029C">
              <w:rPr>
                <w:rFonts w:ascii="Arial" w:eastAsia="Times New Roman" w:hAnsi="Arial" w:hint="eastAsia"/>
                <w:sz w:val="18"/>
                <w:lang w:eastAsia="zh-CN"/>
              </w:rPr>
              <w:t xml:space="preserve"> or per </w:t>
            </w:r>
            <w:r w:rsidRPr="0017029C">
              <w:rPr>
                <w:rFonts w:ascii="Arial" w:eastAsia="Times New Roman" w:hAnsi="Arial" w:hint="eastAsia"/>
                <w:i/>
                <w:sz w:val="18"/>
                <w:lang w:eastAsia="zh-CN"/>
              </w:rPr>
              <w:t>TAB connector</w:t>
            </w:r>
            <w:r w:rsidRPr="0017029C">
              <w:rPr>
                <w:rFonts w:ascii="Arial" w:eastAsia="Times New Roman" w:hAnsi="Arial" w:hint="eastAsia"/>
                <w:sz w:val="18"/>
                <w:lang w:eastAsia="zh-CN"/>
              </w:rPr>
              <w:t xml:space="preserve"> for </w:t>
            </w:r>
            <w:r w:rsidRPr="0017029C">
              <w:rPr>
                <w:rFonts w:ascii="Arial" w:eastAsia="Times New Roman" w:hAnsi="Arial" w:hint="eastAsia"/>
                <w:i/>
                <w:sz w:val="18"/>
                <w:lang w:eastAsia="zh-CN"/>
              </w:rPr>
              <w:t>SAN type 1-H</w:t>
            </w:r>
            <w:r w:rsidRPr="0017029C">
              <w:rPr>
                <w:rFonts w:ascii="Arial" w:eastAsia="Times New Roman" w:hAnsi="Arial"/>
                <w:sz w:val="18"/>
                <w:lang w:eastAsia="ja-JP"/>
              </w:rPr>
              <w:t>.</w:t>
            </w:r>
          </w:p>
          <w:p w14:paraId="0C4742D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(Note </w:t>
            </w:r>
            <w:r w:rsidRPr="0017029C">
              <w:rPr>
                <w:rFonts w:ascii="Arial" w:eastAsia="Times New Roman" w:hAnsi="Arial" w:hint="eastAsia"/>
                <w:sz w:val="18"/>
                <w:lang w:eastAsia="zh-CN"/>
              </w:rPr>
              <w:t>10</w:t>
            </w:r>
            <w:r w:rsidRPr="0017029C">
              <w:rPr>
                <w:rFonts w:ascii="Arial" w:eastAsia="Times New Roman" w:hAnsi="Arial"/>
                <w:sz w:val="18"/>
                <w:lang w:eastAsia="ja-JP"/>
              </w:rPr>
              <w:t>)</w:t>
            </w:r>
          </w:p>
        </w:tc>
        <w:tc>
          <w:tcPr>
            <w:tcW w:w="992" w:type="dxa"/>
            <w:tcBorders>
              <w:top w:val="single" w:sz="4" w:space="0" w:color="auto"/>
              <w:left w:val="single" w:sz="4" w:space="0" w:color="auto"/>
              <w:bottom w:val="single" w:sz="4" w:space="0" w:color="auto"/>
              <w:right w:val="single" w:sz="4" w:space="0" w:color="auto"/>
            </w:tcBorders>
          </w:tcPr>
          <w:p w14:paraId="24DC8B1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ja-JP"/>
              </w:rPr>
              <w:t>c</w:t>
            </w:r>
          </w:p>
        </w:tc>
        <w:tc>
          <w:tcPr>
            <w:tcW w:w="910" w:type="dxa"/>
            <w:tcBorders>
              <w:top w:val="single" w:sz="4" w:space="0" w:color="auto"/>
              <w:left w:val="single" w:sz="4" w:space="0" w:color="auto"/>
              <w:bottom w:val="single" w:sz="4" w:space="0" w:color="auto"/>
              <w:right w:val="single" w:sz="4" w:space="0" w:color="auto"/>
            </w:tcBorders>
          </w:tcPr>
          <w:p w14:paraId="3BD1191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5FBD885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p>
        </w:tc>
      </w:tr>
      <w:tr w:rsidR="00731566" w:rsidRPr="0017029C" w14:paraId="4D7319BD"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583C167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w:t>
            </w:r>
            <w:r w:rsidRPr="0017029C">
              <w:rPr>
                <w:rFonts w:ascii="Arial" w:eastAsia="Times New Roman" w:hAnsi="Arial" w:hint="eastAsia"/>
                <w:sz w:val="18"/>
                <w:lang w:eastAsia="zh-CN"/>
              </w:rPr>
              <w:t>41</w:t>
            </w:r>
          </w:p>
        </w:tc>
        <w:tc>
          <w:tcPr>
            <w:tcW w:w="1842" w:type="dxa"/>
            <w:tcBorders>
              <w:top w:val="single" w:sz="4" w:space="0" w:color="auto"/>
              <w:left w:val="single" w:sz="4" w:space="0" w:color="auto"/>
              <w:bottom w:val="single" w:sz="4" w:space="0" w:color="auto"/>
              <w:right w:val="single" w:sz="4" w:space="0" w:color="auto"/>
            </w:tcBorders>
          </w:tcPr>
          <w:p w14:paraId="14364047" w14:textId="77777777" w:rsidR="00731566" w:rsidRPr="0017029C" w:rsidRDefault="00731566" w:rsidP="00037C69">
            <w:pPr>
              <w:keepNext/>
              <w:keepLines/>
              <w:overflowPunct w:val="0"/>
              <w:autoSpaceDE w:val="0"/>
              <w:autoSpaceDN w:val="0"/>
              <w:adjustRightInd w:val="0"/>
              <w:spacing w:after="0"/>
              <w:textAlignment w:val="baseline"/>
              <w:rPr>
                <w:rFonts w:ascii="Arial" w:eastAsia="MS Mincho" w:hAnsi="Arial"/>
                <w:iCs/>
                <w:sz w:val="18"/>
                <w:lang w:eastAsia="ja-JP"/>
              </w:rPr>
            </w:pPr>
            <w:r w:rsidRPr="0017029C">
              <w:rPr>
                <w:rFonts w:ascii="Arial" w:eastAsia="Times New Roman" w:hAnsi="Arial"/>
                <w:sz w:val="18"/>
                <w:lang w:eastAsia="ja-JP"/>
              </w:rPr>
              <w:t>Maximum supported power difference between carriers</w:t>
            </w:r>
          </w:p>
        </w:tc>
        <w:tc>
          <w:tcPr>
            <w:tcW w:w="4111" w:type="dxa"/>
            <w:tcBorders>
              <w:top w:val="single" w:sz="4" w:space="0" w:color="auto"/>
              <w:left w:val="single" w:sz="4" w:space="0" w:color="auto"/>
              <w:bottom w:val="single" w:sz="4" w:space="0" w:color="auto"/>
              <w:right w:val="single" w:sz="4" w:space="0" w:color="auto"/>
            </w:tcBorders>
          </w:tcPr>
          <w:p w14:paraId="004C98F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Maximum supported power difference between carriers in each supported </w:t>
            </w:r>
            <w:r w:rsidRPr="0017029C">
              <w:rPr>
                <w:rFonts w:ascii="Arial" w:eastAsia="Times New Roman" w:hAnsi="Arial"/>
                <w:i/>
                <w:sz w:val="18"/>
                <w:lang w:eastAsia="ja-JP"/>
              </w:rPr>
              <w:t>operating band</w:t>
            </w:r>
            <w:r w:rsidRPr="0017029C">
              <w:rPr>
                <w:rFonts w:ascii="Arial" w:eastAsia="Times New Roman" w:hAnsi="Arial"/>
                <w:sz w:val="18"/>
                <w:lang w:eastAsia="ja-JP"/>
              </w:rPr>
              <w:t xml:space="preserve">. Declared per </w:t>
            </w:r>
            <w:r w:rsidRPr="0017029C">
              <w:rPr>
                <w:rFonts w:ascii="Arial" w:eastAsia="Times New Roman" w:hAnsi="Arial"/>
                <w:i/>
                <w:sz w:val="18"/>
                <w:lang w:eastAsia="ja-JP"/>
              </w:rPr>
              <w:t>operating band</w:t>
            </w:r>
            <w:r w:rsidRPr="0017029C">
              <w:rPr>
                <w:rFonts w:ascii="Arial" w:eastAsia="Times New Roman" w:hAnsi="Arial"/>
                <w:sz w:val="18"/>
                <w:lang w:eastAsia="ja-JP"/>
              </w:rPr>
              <w:t xml:space="preserve"> (D.4)</w:t>
            </w:r>
            <w:r w:rsidRPr="0017029C">
              <w:rPr>
                <w:rFonts w:ascii="Arial" w:eastAsia="Times New Roman" w:hAnsi="Arial" w:hint="eastAsia"/>
                <w:sz w:val="18"/>
                <w:lang w:eastAsia="zh-CN"/>
              </w:rPr>
              <w:t xml:space="preserve">, </w:t>
            </w:r>
            <w:r w:rsidRPr="0017029C">
              <w:rPr>
                <w:rFonts w:ascii="Arial" w:eastAsia="Times New Roman" w:hAnsi="Arial"/>
                <w:sz w:val="18"/>
                <w:lang w:eastAsia="ja-JP"/>
              </w:rPr>
              <w:t xml:space="preserve">per </w:t>
            </w:r>
            <w:r w:rsidRPr="0017029C">
              <w:rPr>
                <w:rFonts w:ascii="Arial" w:eastAsia="Times New Roman" w:hAnsi="Arial"/>
                <w:i/>
                <w:sz w:val="18"/>
                <w:lang w:eastAsia="ja-JP"/>
              </w:rPr>
              <w:t>RIB</w:t>
            </w:r>
            <w:r w:rsidRPr="0017029C">
              <w:rPr>
                <w:rFonts w:ascii="Arial" w:eastAsia="Times New Roman" w:hAnsi="Arial" w:hint="eastAsia"/>
                <w:sz w:val="18"/>
                <w:lang w:eastAsia="zh-CN"/>
              </w:rPr>
              <w:t xml:space="preserve"> for </w:t>
            </w:r>
            <w:r w:rsidRPr="0017029C">
              <w:rPr>
                <w:rFonts w:ascii="Arial" w:eastAsia="Times New Roman" w:hAnsi="Arial" w:hint="eastAsia"/>
                <w:i/>
                <w:sz w:val="18"/>
                <w:lang w:eastAsia="zh-CN"/>
              </w:rPr>
              <w:t>SAN type 1-O</w:t>
            </w:r>
            <w:r w:rsidRPr="0017029C">
              <w:rPr>
                <w:rFonts w:ascii="Arial" w:eastAsia="Times New Roman" w:hAnsi="Arial" w:hint="eastAsia"/>
                <w:sz w:val="18"/>
                <w:lang w:eastAsia="zh-CN"/>
              </w:rPr>
              <w:t xml:space="preserve"> or per </w:t>
            </w:r>
            <w:r w:rsidRPr="0017029C">
              <w:rPr>
                <w:rFonts w:ascii="Arial" w:eastAsia="Times New Roman" w:hAnsi="Arial" w:hint="eastAsia"/>
                <w:i/>
                <w:sz w:val="18"/>
                <w:lang w:eastAsia="zh-CN"/>
              </w:rPr>
              <w:t>TAB connector</w:t>
            </w:r>
            <w:r w:rsidRPr="0017029C">
              <w:rPr>
                <w:rFonts w:ascii="Arial" w:eastAsia="Times New Roman" w:hAnsi="Arial" w:hint="eastAsia"/>
                <w:sz w:val="18"/>
                <w:lang w:eastAsia="zh-CN"/>
              </w:rPr>
              <w:t xml:space="preserve"> for </w:t>
            </w:r>
            <w:r w:rsidRPr="0017029C">
              <w:rPr>
                <w:rFonts w:ascii="Arial" w:eastAsia="Times New Roman" w:hAnsi="Arial" w:hint="eastAsia"/>
                <w:i/>
                <w:sz w:val="18"/>
                <w:lang w:eastAsia="zh-CN"/>
              </w:rPr>
              <w:t>SAN type 1-H</w:t>
            </w:r>
            <w:r w:rsidRPr="0017029C">
              <w:rPr>
                <w:rFonts w:ascii="Arial" w:eastAsia="Times New Roman" w:hAnsi="Arial"/>
                <w:sz w:val="18"/>
                <w:lang w:eastAsia="ja-JP"/>
              </w:rPr>
              <w:t>.</w:t>
            </w:r>
          </w:p>
        </w:tc>
        <w:tc>
          <w:tcPr>
            <w:tcW w:w="992" w:type="dxa"/>
            <w:tcBorders>
              <w:top w:val="single" w:sz="4" w:space="0" w:color="auto"/>
              <w:left w:val="single" w:sz="4" w:space="0" w:color="auto"/>
              <w:bottom w:val="single" w:sz="4" w:space="0" w:color="auto"/>
              <w:right w:val="single" w:sz="4" w:space="0" w:color="auto"/>
            </w:tcBorders>
          </w:tcPr>
          <w:p w14:paraId="159620C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c</w:t>
            </w:r>
          </w:p>
        </w:tc>
        <w:tc>
          <w:tcPr>
            <w:tcW w:w="910" w:type="dxa"/>
            <w:tcBorders>
              <w:top w:val="single" w:sz="4" w:space="0" w:color="auto"/>
              <w:left w:val="single" w:sz="4" w:space="0" w:color="auto"/>
              <w:bottom w:val="single" w:sz="4" w:space="0" w:color="auto"/>
              <w:right w:val="single" w:sz="4" w:space="0" w:color="auto"/>
            </w:tcBorders>
          </w:tcPr>
          <w:p w14:paraId="3B73C689"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63945AF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p>
        </w:tc>
      </w:tr>
      <w:tr w:rsidR="00731566" w:rsidRPr="0017029C" w14:paraId="668D9895"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53AF373C"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lastRenderedPageBreak/>
              <w:t>D.</w:t>
            </w:r>
            <w:r w:rsidRPr="0017029C">
              <w:rPr>
                <w:rFonts w:ascii="Arial" w:eastAsia="Times New Roman" w:hAnsi="Arial" w:hint="eastAsia"/>
                <w:sz w:val="18"/>
                <w:lang w:eastAsia="zh-CN"/>
              </w:rPr>
              <w:t>42</w:t>
            </w:r>
          </w:p>
        </w:tc>
        <w:tc>
          <w:tcPr>
            <w:tcW w:w="1842" w:type="dxa"/>
            <w:tcBorders>
              <w:top w:val="single" w:sz="4" w:space="0" w:color="auto"/>
              <w:left w:val="single" w:sz="4" w:space="0" w:color="auto"/>
              <w:bottom w:val="single" w:sz="4" w:space="0" w:color="auto"/>
              <w:right w:val="single" w:sz="4" w:space="0" w:color="auto"/>
            </w:tcBorders>
          </w:tcPr>
          <w:p w14:paraId="03E6CEE5"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Operating band combination support</w:t>
            </w:r>
          </w:p>
        </w:tc>
        <w:tc>
          <w:tcPr>
            <w:tcW w:w="4111" w:type="dxa"/>
            <w:tcBorders>
              <w:top w:val="single" w:sz="4" w:space="0" w:color="auto"/>
              <w:left w:val="single" w:sz="4" w:space="0" w:color="auto"/>
              <w:bottom w:val="single" w:sz="4" w:space="0" w:color="auto"/>
              <w:right w:val="single" w:sz="4" w:space="0" w:color="auto"/>
            </w:tcBorders>
          </w:tcPr>
          <w:p w14:paraId="489BCF5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List of </w:t>
            </w:r>
            <w:r w:rsidRPr="0017029C">
              <w:rPr>
                <w:rFonts w:ascii="Arial" w:eastAsia="Times New Roman" w:hAnsi="Arial"/>
                <w:i/>
                <w:sz w:val="18"/>
                <w:lang w:eastAsia="ja-JP"/>
              </w:rPr>
              <w:t>operating bands</w:t>
            </w:r>
            <w:r w:rsidRPr="0017029C">
              <w:rPr>
                <w:rFonts w:ascii="Arial" w:eastAsia="Times New Roman" w:hAnsi="Arial"/>
                <w:sz w:val="18"/>
                <w:lang w:eastAsia="ja-JP"/>
              </w:rPr>
              <w:t xml:space="preserve"> combinations supported by </w:t>
            </w:r>
            <w:r w:rsidRPr="0017029C">
              <w:rPr>
                <w:rFonts w:ascii="Arial" w:eastAsia="Times New Roman" w:hAnsi="Arial" w:cs="Arial"/>
                <w:i/>
                <w:sz w:val="18"/>
                <w:szCs w:val="18"/>
                <w:lang w:eastAsia="ja-JP"/>
              </w:rPr>
              <w:t>single-band RIB(s)</w:t>
            </w:r>
            <w:r w:rsidRPr="0017029C">
              <w:rPr>
                <w:rFonts w:ascii="Arial" w:eastAsia="Times New Roman" w:hAnsi="Arial" w:cs="Arial"/>
                <w:sz w:val="18"/>
                <w:szCs w:val="18"/>
                <w:lang w:eastAsia="ja-JP"/>
              </w:rPr>
              <w:t xml:space="preserve"> of </w:t>
            </w:r>
            <w:r w:rsidRPr="0017029C">
              <w:rPr>
                <w:rFonts w:ascii="Arial" w:eastAsia="Times New Roman" w:hAnsi="Arial"/>
                <w:i/>
                <w:sz w:val="18"/>
                <w:lang w:eastAsia="ja-JP"/>
              </w:rPr>
              <w:t>SAN</w:t>
            </w:r>
            <w:r w:rsidRPr="0017029C">
              <w:rPr>
                <w:rFonts w:ascii="Arial" w:eastAsia="Times New Roman" w:hAnsi="Arial" w:hint="eastAsia"/>
                <w:i/>
                <w:sz w:val="18"/>
                <w:lang w:eastAsia="zh-CN"/>
              </w:rPr>
              <w:t xml:space="preserve"> type 1-O</w:t>
            </w:r>
            <w:r w:rsidRPr="0017029C">
              <w:rPr>
                <w:rFonts w:ascii="Arial" w:eastAsia="Times New Roman" w:hAnsi="Arial" w:hint="eastAsia"/>
                <w:sz w:val="18"/>
                <w:lang w:eastAsia="zh-CN"/>
              </w:rPr>
              <w:t xml:space="preserve">, or </w:t>
            </w:r>
            <w:r w:rsidRPr="0017029C">
              <w:rPr>
                <w:rFonts w:ascii="Arial" w:eastAsia="Times New Roman" w:hAnsi="Arial" w:hint="eastAsia"/>
                <w:i/>
                <w:sz w:val="18"/>
                <w:lang w:eastAsia="zh-CN"/>
              </w:rPr>
              <w:t>single-band connector</w:t>
            </w:r>
            <w:r w:rsidRPr="0017029C">
              <w:rPr>
                <w:rFonts w:ascii="Arial" w:eastAsia="Times New Roman" w:hAnsi="Arial" w:hint="eastAsia"/>
                <w:sz w:val="18"/>
                <w:lang w:eastAsia="zh-CN"/>
              </w:rPr>
              <w:t xml:space="preserve">(s) of </w:t>
            </w:r>
            <w:r w:rsidRPr="0017029C">
              <w:rPr>
                <w:rFonts w:ascii="Arial" w:eastAsia="Times New Roman" w:hAnsi="Arial" w:hint="eastAsia"/>
                <w:i/>
                <w:sz w:val="18"/>
                <w:lang w:eastAsia="zh-CN"/>
              </w:rPr>
              <w:t>SAN type 1-H</w:t>
            </w:r>
            <w:r w:rsidRPr="0017029C">
              <w:rPr>
                <w:rFonts w:ascii="Arial" w:eastAsia="Times New Roman" w:hAnsi="Arial"/>
                <w:sz w:val="18"/>
                <w:lang w:eastAsia="ja-JP"/>
              </w:rPr>
              <w:t>.</w:t>
            </w:r>
            <w:r w:rsidRPr="0017029C" w:rsidDel="002919D3">
              <w:rPr>
                <w:rFonts w:ascii="Arial" w:eastAsia="Times New Roman" w:hAnsi="Arial"/>
                <w:sz w:val="18"/>
                <w:lang w:eastAsia="ja-JP"/>
              </w:rPr>
              <w:t xml:space="preserve"> </w:t>
            </w:r>
          </w:p>
        </w:tc>
        <w:tc>
          <w:tcPr>
            <w:tcW w:w="992" w:type="dxa"/>
            <w:tcBorders>
              <w:top w:val="single" w:sz="4" w:space="0" w:color="auto"/>
              <w:left w:val="single" w:sz="4" w:space="0" w:color="auto"/>
              <w:bottom w:val="single" w:sz="4" w:space="0" w:color="auto"/>
              <w:right w:val="single" w:sz="4" w:space="0" w:color="auto"/>
            </w:tcBorders>
          </w:tcPr>
          <w:p w14:paraId="1C6E975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c</w:t>
            </w:r>
          </w:p>
        </w:tc>
        <w:tc>
          <w:tcPr>
            <w:tcW w:w="910" w:type="dxa"/>
            <w:tcBorders>
              <w:top w:val="single" w:sz="4" w:space="0" w:color="auto"/>
              <w:left w:val="single" w:sz="4" w:space="0" w:color="auto"/>
              <w:bottom w:val="single" w:sz="4" w:space="0" w:color="auto"/>
              <w:right w:val="single" w:sz="4" w:space="0" w:color="auto"/>
            </w:tcBorders>
          </w:tcPr>
          <w:p w14:paraId="59B006A5"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50FBCA5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p>
        </w:tc>
      </w:tr>
      <w:tr w:rsidR="00731566" w:rsidRPr="0017029C" w14:paraId="37C9981B"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6123827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w:t>
            </w:r>
            <w:r w:rsidRPr="0017029C">
              <w:rPr>
                <w:rFonts w:ascii="Arial" w:eastAsia="Times New Roman" w:hAnsi="Arial" w:hint="eastAsia"/>
                <w:sz w:val="18"/>
                <w:lang w:eastAsia="zh-CN"/>
              </w:rPr>
              <w:t>43</w:t>
            </w:r>
          </w:p>
        </w:tc>
        <w:tc>
          <w:tcPr>
            <w:tcW w:w="1842" w:type="dxa"/>
            <w:tcBorders>
              <w:top w:val="single" w:sz="4" w:space="0" w:color="auto"/>
              <w:left w:val="single" w:sz="4" w:space="0" w:color="auto"/>
              <w:bottom w:val="single" w:sz="4" w:space="0" w:color="auto"/>
              <w:right w:val="single" w:sz="4" w:space="0" w:color="auto"/>
            </w:tcBorders>
          </w:tcPr>
          <w:p w14:paraId="2A4FFBA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OTA REFSENS </w:t>
            </w:r>
            <w:proofErr w:type="spellStart"/>
            <w:r w:rsidRPr="0017029C">
              <w:rPr>
                <w:rFonts w:ascii="Arial" w:eastAsia="Times New Roman" w:hAnsi="Arial"/>
                <w:sz w:val="18"/>
                <w:lang w:eastAsia="ja-JP"/>
              </w:rPr>
              <w:t>RoAoA</w:t>
            </w:r>
            <w:proofErr w:type="spellEnd"/>
          </w:p>
        </w:tc>
        <w:tc>
          <w:tcPr>
            <w:tcW w:w="4111" w:type="dxa"/>
            <w:tcBorders>
              <w:top w:val="single" w:sz="4" w:space="0" w:color="auto"/>
              <w:left w:val="single" w:sz="4" w:space="0" w:color="auto"/>
              <w:bottom w:val="single" w:sz="4" w:space="0" w:color="auto"/>
              <w:right w:val="single" w:sz="4" w:space="0" w:color="auto"/>
            </w:tcBorders>
          </w:tcPr>
          <w:p w14:paraId="5974E30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Range of angles of arrival associated with the OTA REFSENS. </w:t>
            </w:r>
          </w:p>
        </w:tc>
        <w:tc>
          <w:tcPr>
            <w:tcW w:w="992" w:type="dxa"/>
            <w:tcBorders>
              <w:top w:val="single" w:sz="4" w:space="0" w:color="auto"/>
              <w:left w:val="single" w:sz="4" w:space="0" w:color="auto"/>
              <w:bottom w:val="single" w:sz="4" w:space="0" w:color="auto"/>
              <w:right w:val="single" w:sz="4" w:space="0" w:color="auto"/>
            </w:tcBorders>
          </w:tcPr>
          <w:p w14:paraId="7437067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7E01066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085ECC2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p>
        </w:tc>
      </w:tr>
      <w:tr w:rsidR="00731566" w:rsidRPr="0017029C" w14:paraId="0F2A5182"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4BDD0B4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w:t>
            </w:r>
            <w:r w:rsidRPr="0017029C">
              <w:rPr>
                <w:rFonts w:ascii="Arial" w:eastAsia="Times New Roman" w:hAnsi="Arial" w:hint="eastAsia"/>
                <w:sz w:val="18"/>
                <w:lang w:eastAsia="zh-CN"/>
              </w:rPr>
              <w:t>44</w:t>
            </w:r>
          </w:p>
        </w:tc>
        <w:tc>
          <w:tcPr>
            <w:tcW w:w="1842" w:type="dxa"/>
            <w:tcBorders>
              <w:top w:val="single" w:sz="4" w:space="0" w:color="auto"/>
              <w:left w:val="single" w:sz="4" w:space="0" w:color="auto"/>
              <w:bottom w:val="single" w:sz="4" w:space="0" w:color="auto"/>
              <w:right w:val="single" w:sz="4" w:space="0" w:color="auto"/>
            </w:tcBorders>
          </w:tcPr>
          <w:p w14:paraId="7A06FAA8"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OTA REFSENS receiver target reference direction</w:t>
            </w:r>
          </w:p>
        </w:tc>
        <w:tc>
          <w:tcPr>
            <w:tcW w:w="4111" w:type="dxa"/>
            <w:tcBorders>
              <w:top w:val="single" w:sz="4" w:space="0" w:color="auto"/>
              <w:left w:val="single" w:sz="4" w:space="0" w:color="auto"/>
              <w:bottom w:val="single" w:sz="4" w:space="0" w:color="auto"/>
              <w:right w:val="single" w:sz="4" w:space="0" w:color="auto"/>
            </w:tcBorders>
          </w:tcPr>
          <w:p w14:paraId="78CB0AF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Reference direction inside the OTA REFSENS </w:t>
            </w:r>
            <w:proofErr w:type="spellStart"/>
            <w:r w:rsidRPr="0017029C">
              <w:rPr>
                <w:rFonts w:ascii="Arial" w:eastAsia="Times New Roman" w:hAnsi="Arial"/>
                <w:sz w:val="18"/>
                <w:lang w:eastAsia="ja-JP"/>
              </w:rPr>
              <w:t>RoAoA</w:t>
            </w:r>
            <w:proofErr w:type="spellEnd"/>
            <w:r w:rsidRPr="0017029C">
              <w:rPr>
                <w:rFonts w:ascii="Arial" w:eastAsia="Times New Roman" w:hAnsi="Arial"/>
                <w:sz w:val="18"/>
                <w:lang w:eastAsia="ja-JP"/>
              </w:rPr>
              <w:t xml:space="preserve"> (D.</w:t>
            </w:r>
            <w:r w:rsidRPr="0017029C">
              <w:rPr>
                <w:rFonts w:ascii="Arial" w:eastAsia="Times New Roman" w:hAnsi="Arial" w:hint="eastAsia"/>
                <w:sz w:val="18"/>
                <w:lang w:eastAsia="zh-CN"/>
              </w:rPr>
              <w:t>43</w:t>
            </w:r>
            <w:r w:rsidRPr="0017029C">
              <w:rPr>
                <w:rFonts w:ascii="Arial" w:eastAsia="Times New Roman" w:hAnsi="Arial"/>
                <w:sz w:val="18"/>
                <w:lang w:eastAsia="ja-JP"/>
              </w:rPr>
              <w:t>).</w:t>
            </w:r>
          </w:p>
        </w:tc>
        <w:tc>
          <w:tcPr>
            <w:tcW w:w="992" w:type="dxa"/>
            <w:tcBorders>
              <w:top w:val="single" w:sz="4" w:space="0" w:color="auto"/>
              <w:left w:val="single" w:sz="4" w:space="0" w:color="auto"/>
              <w:bottom w:val="single" w:sz="4" w:space="0" w:color="auto"/>
              <w:right w:val="single" w:sz="4" w:space="0" w:color="auto"/>
            </w:tcBorders>
          </w:tcPr>
          <w:p w14:paraId="2071BE2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46992FE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7DCF2779"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p>
        </w:tc>
      </w:tr>
      <w:tr w:rsidR="00731566" w:rsidRPr="0017029C" w14:paraId="60B40AE3"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6585A82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w:t>
            </w:r>
            <w:r w:rsidRPr="0017029C">
              <w:rPr>
                <w:rFonts w:ascii="Arial" w:eastAsia="Times New Roman" w:hAnsi="Arial" w:hint="eastAsia"/>
                <w:sz w:val="18"/>
                <w:lang w:eastAsia="zh-CN"/>
              </w:rPr>
              <w:t>45</w:t>
            </w:r>
          </w:p>
        </w:tc>
        <w:tc>
          <w:tcPr>
            <w:tcW w:w="1842" w:type="dxa"/>
            <w:tcBorders>
              <w:top w:val="single" w:sz="4" w:space="0" w:color="auto"/>
              <w:left w:val="single" w:sz="4" w:space="0" w:color="auto"/>
              <w:bottom w:val="single" w:sz="4" w:space="0" w:color="auto"/>
              <w:right w:val="single" w:sz="4" w:space="0" w:color="auto"/>
            </w:tcBorders>
          </w:tcPr>
          <w:p w14:paraId="53904498"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OTA REFSENS conformance test directions</w:t>
            </w:r>
          </w:p>
        </w:tc>
        <w:tc>
          <w:tcPr>
            <w:tcW w:w="4111" w:type="dxa"/>
            <w:tcBorders>
              <w:top w:val="single" w:sz="4" w:space="0" w:color="auto"/>
              <w:left w:val="single" w:sz="4" w:space="0" w:color="auto"/>
              <w:bottom w:val="single" w:sz="4" w:space="0" w:color="auto"/>
              <w:right w:val="single" w:sz="4" w:space="0" w:color="auto"/>
            </w:tcBorders>
          </w:tcPr>
          <w:p w14:paraId="60A45B0D"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The following four OTA REFSENS conformance test directions shall be declared:</w:t>
            </w:r>
          </w:p>
          <w:p w14:paraId="1C45E7C7"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1)</w:t>
            </w:r>
            <w:r w:rsidRPr="0017029C">
              <w:rPr>
                <w:rFonts w:ascii="Arial" w:eastAsia="Times New Roman" w:hAnsi="Arial"/>
                <w:sz w:val="18"/>
                <w:lang w:eastAsia="ja-JP"/>
              </w:rPr>
              <w:tab/>
              <w:t xml:space="preserve">The direction determined by the maximum φ value achievable inside the OTA REFSENS </w:t>
            </w:r>
            <w:proofErr w:type="spellStart"/>
            <w:r w:rsidRPr="0017029C">
              <w:rPr>
                <w:rFonts w:ascii="Arial" w:eastAsia="Times New Roman" w:hAnsi="Arial"/>
                <w:sz w:val="18"/>
                <w:lang w:eastAsia="ja-JP"/>
              </w:rPr>
              <w:t>RoAoA</w:t>
            </w:r>
            <w:proofErr w:type="spellEnd"/>
            <w:r w:rsidRPr="0017029C">
              <w:rPr>
                <w:rFonts w:ascii="Arial" w:eastAsia="Times New Roman" w:hAnsi="Arial"/>
                <w:sz w:val="18"/>
                <w:lang w:eastAsia="ja-JP"/>
              </w:rPr>
              <w:t>, while θ value being the closest possible to the OTA REFSENS receiver target reference direction.</w:t>
            </w:r>
          </w:p>
          <w:p w14:paraId="40D97FE8"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2)</w:t>
            </w:r>
            <w:r w:rsidRPr="0017029C">
              <w:rPr>
                <w:rFonts w:ascii="Arial" w:eastAsia="Times New Roman" w:hAnsi="Arial"/>
                <w:sz w:val="18"/>
                <w:lang w:eastAsia="ja-JP"/>
              </w:rPr>
              <w:tab/>
              <w:t xml:space="preserve">The direction determined by the minimum φ value achievable inside the OTA REFSENS </w:t>
            </w:r>
            <w:proofErr w:type="spellStart"/>
            <w:r w:rsidRPr="0017029C">
              <w:rPr>
                <w:rFonts w:ascii="Arial" w:eastAsia="Times New Roman" w:hAnsi="Arial"/>
                <w:sz w:val="18"/>
                <w:lang w:eastAsia="ja-JP"/>
              </w:rPr>
              <w:t>RoAoA</w:t>
            </w:r>
            <w:proofErr w:type="spellEnd"/>
            <w:r w:rsidRPr="0017029C">
              <w:rPr>
                <w:rFonts w:ascii="Arial" w:eastAsia="Times New Roman" w:hAnsi="Arial"/>
                <w:sz w:val="18"/>
                <w:lang w:eastAsia="ja-JP"/>
              </w:rPr>
              <w:t>, while θ value being the closest possible to the OTA REFSENS receiver target reference direction.</w:t>
            </w:r>
          </w:p>
          <w:p w14:paraId="730CAD1D"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3)</w:t>
            </w:r>
            <w:r w:rsidRPr="0017029C">
              <w:rPr>
                <w:rFonts w:ascii="Arial" w:eastAsia="Times New Roman" w:hAnsi="Arial"/>
                <w:sz w:val="18"/>
                <w:lang w:eastAsia="ja-JP"/>
              </w:rPr>
              <w:tab/>
              <w:t xml:space="preserve">The direction determined by the maximum θ value achievable inside the OTA REFSENS </w:t>
            </w:r>
            <w:proofErr w:type="spellStart"/>
            <w:r w:rsidRPr="0017029C">
              <w:rPr>
                <w:rFonts w:ascii="Arial" w:eastAsia="Times New Roman" w:hAnsi="Arial"/>
                <w:sz w:val="18"/>
                <w:lang w:eastAsia="ja-JP"/>
              </w:rPr>
              <w:t>RoAoA</w:t>
            </w:r>
            <w:proofErr w:type="spellEnd"/>
            <w:r w:rsidRPr="0017029C">
              <w:rPr>
                <w:rFonts w:ascii="Arial" w:eastAsia="Times New Roman" w:hAnsi="Arial"/>
                <w:sz w:val="18"/>
                <w:lang w:eastAsia="ja-JP"/>
              </w:rPr>
              <w:t>, while φ value being the closest possible to the OTA REFSENS receiver target reference direction.</w:t>
            </w:r>
          </w:p>
          <w:p w14:paraId="485A1677"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4)</w:t>
            </w:r>
            <w:r w:rsidRPr="0017029C">
              <w:rPr>
                <w:rFonts w:ascii="Arial" w:eastAsia="Times New Roman" w:hAnsi="Arial"/>
                <w:sz w:val="18"/>
                <w:lang w:eastAsia="ja-JP"/>
              </w:rPr>
              <w:tab/>
              <w:t xml:space="preserve">The direction determined by the minimum θ value achievable inside the OTA REFSENS </w:t>
            </w:r>
            <w:proofErr w:type="spellStart"/>
            <w:r w:rsidRPr="0017029C">
              <w:rPr>
                <w:rFonts w:ascii="Arial" w:eastAsia="Times New Roman" w:hAnsi="Arial"/>
                <w:sz w:val="18"/>
                <w:lang w:eastAsia="ja-JP"/>
              </w:rPr>
              <w:t>RoAoA</w:t>
            </w:r>
            <w:proofErr w:type="spellEnd"/>
            <w:r w:rsidRPr="0017029C">
              <w:rPr>
                <w:rFonts w:ascii="Arial" w:eastAsia="Times New Roman" w:hAnsi="Arial"/>
                <w:sz w:val="18"/>
                <w:lang w:eastAsia="ja-JP"/>
              </w:rPr>
              <w:t>, while φ value being the closest possible to the OTA REFSENS receiver target reference direction.</w:t>
            </w:r>
          </w:p>
        </w:tc>
        <w:tc>
          <w:tcPr>
            <w:tcW w:w="992" w:type="dxa"/>
            <w:tcBorders>
              <w:top w:val="single" w:sz="4" w:space="0" w:color="auto"/>
              <w:left w:val="single" w:sz="4" w:space="0" w:color="auto"/>
              <w:bottom w:val="single" w:sz="4" w:space="0" w:color="auto"/>
              <w:right w:val="single" w:sz="4" w:space="0" w:color="auto"/>
            </w:tcBorders>
          </w:tcPr>
          <w:p w14:paraId="431CA07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3C4572F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4F573C6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p>
        </w:tc>
      </w:tr>
      <w:tr w:rsidR="00731566" w:rsidRPr="0017029C" w14:paraId="6DE41660"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7612826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D.</w:t>
            </w:r>
            <w:r w:rsidRPr="0017029C">
              <w:rPr>
                <w:rFonts w:ascii="Arial" w:eastAsia="Times New Roman" w:hAnsi="Arial" w:hint="eastAsia"/>
                <w:sz w:val="18"/>
                <w:lang w:eastAsia="zh-CN"/>
              </w:rPr>
              <w:t>46</w:t>
            </w:r>
          </w:p>
        </w:tc>
        <w:tc>
          <w:tcPr>
            <w:tcW w:w="1842" w:type="dxa"/>
            <w:tcBorders>
              <w:top w:val="single" w:sz="4" w:space="0" w:color="auto"/>
              <w:left w:val="single" w:sz="4" w:space="0" w:color="auto"/>
              <w:bottom w:val="single" w:sz="4" w:space="0" w:color="auto"/>
              <w:right w:val="single" w:sz="4" w:space="0" w:color="auto"/>
            </w:tcBorders>
          </w:tcPr>
          <w:p w14:paraId="3F217E6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 xml:space="preserve">Relation between supported maximum RF bandwidth, number of carriers and Rated maximum TRP </w:t>
            </w:r>
          </w:p>
        </w:tc>
        <w:tc>
          <w:tcPr>
            <w:tcW w:w="4111" w:type="dxa"/>
            <w:tcBorders>
              <w:top w:val="single" w:sz="4" w:space="0" w:color="auto"/>
              <w:left w:val="single" w:sz="4" w:space="0" w:color="auto"/>
              <w:bottom w:val="single" w:sz="4" w:space="0" w:color="auto"/>
              <w:right w:val="single" w:sz="4" w:space="0" w:color="auto"/>
            </w:tcBorders>
          </w:tcPr>
          <w:p w14:paraId="02FA7535"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If the rated transmitter TRP and total number of supported carriers are not simultaneously supported, the manufacturer shall declare the following additional parameters:</w:t>
            </w:r>
          </w:p>
          <w:p w14:paraId="5D6F328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w:t>
            </w:r>
            <w:r w:rsidRPr="0017029C">
              <w:rPr>
                <w:rFonts w:ascii="Arial" w:eastAsia="Times New Roman" w:hAnsi="Arial"/>
                <w:sz w:val="18"/>
                <w:lang w:eastAsia="ja-JP"/>
              </w:rPr>
              <w:tab/>
              <w:t xml:space="preserve">The reduced number of supported carriers at the rated transmitter </w:t>
            </w:r>
            <w:proofErr w:type="gramStart"/>
            <w:r w:rsidRPr="0017029C">
              <w:rPr>
                <w:rFonts w:ascii="Arial" w:eastAsia="Times New Roman" w:hAnsi="Arial"/>
                <w:sz w:val="18"/>
                <w:lang w:eastAsia="ja-JP"/>
              </w:rPr>
              <w:t>TRP;</w:t>
            </w:r>
            <w:proofErr w:type="gramEnd"/>
          </w:p>
          <w:p w14:paraId="0DF2D27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w:t>
            </w:r>
            <w:r w:rsidRPr="0017029C">
              <w:rPr>
                <w:rFonts w:ascii="Arial" w:eastAsia="Times New Roman" w:hAnsi="Arial"/>
                <w:sz w:val="18"/>
                <w:lang w:eastAsia="ja-JP"/>
              </w:rPr>
              <w:tab/>
              <w:t>The reduced total output power at the maximum number of supported carriers.</w:t>
            </w:r>
          </w:p>
        </w:tc>
        <w:tc>
          <w:tcPr>
            <w:tcW w:w="992" w:type="dxa"/>
            <w:tcBorders>
              <w:top w:val="single" w:sz="4" w:space="0" w:color="auto"/>
              <w:left w:val="single" w:sz="4" w:space="0" w:color="auto"/>
              <w:bottom w:val="single" w:sz="4" w:space="0" w:color="auto"/>
              <w:right w:val="single" w:sz="4" w:space="0" w:color="auto"/>
            </w:tcBorders>
          </w:tcPr>
          <w:p w14:paraId="37820E01"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n/a</w:t>
            </w:r>
          </w:p>
        </w:tc>
        <w:tc>
          <w:tcPr>
            <w:tcW w:w="910" w:type="dxa"/>
            <w:tcBorders>
              <w:top w:val="single" w:sz="4" w:space="0" w:color="auto"/>
              <w:left w:val="single" w:sz="4" w:space="0" w:color="auto"/>
              <w:bottom w:val="single" w:sz="4" w:space="0" w:color="auto"/>
              <w:right w:val="single" w:sz="4" w:space="0" w:color="auto"/>
            </w:tcBorders>
          </w:tcPr>
          <w:p w14:paraId="13601B3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690131E5"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2DD55A0C"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623B483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hint="eastAsia"/>
                <w:sz w:val="18"/>
                <w:lang w:eastAsia="zh-CN"/>
              </w:rPr>
              <w:t>D.47</w:t>
            </w:r>
          </w:p>
        </w:tc>
        <w:tc>
          <w:tcPr>
            <w:tcW w:w="1842" w:type="dxa"/>
            <w:tcBorders>
              <w:top w:val="single" w:sz="4" w:space="0" w:color="auto"/>
              <w:left w:val="single" w:sz="4" w:space="0" w:color="auto"/>
              <w:bottom w:val="single" w:sz="4" w:space="0" w:color="auto"/>
              <w:right w:val="single" w:sz="4" w:space="0" w:color="auto"/>
            </w:tcBorders>
          </w:tcPr>
          <w:p w14:paraId="174DB8F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cs="v4.2.0"/>
                <w:sz w:val="18"/>
                <w:lang w:eastAsia="ja-JP"/>
              </w:rPr>
              <w:t xml:space="preserve">Relation between supported maximum RF bandwidth, number of carriers and </w:t>
            </w:r>
            <w:proofErr w:type="gramStart"/>
            <w:r w:rsidRPr="0017029C">
              <w:rPr>
                <w:rFonts w:ascii="Arial" w:eastAsia="Times New Roman" w:hAnsi="Arial" w:cs="v4.2.0"/>
                <w:sz w:val="18"/>
                <w:lang w:eastAsia="ja-JP"/>
              </w:rPr>
              <w:t>Rated</w:t>
            </w:r>
            <w:proofErr w:type="gramEnd"/>
            <w:r w:rsidRPr="0017029C">
              <w:rPr>
                <w:rFonts w:ascii="Arial" w:eastAsia="Times New Roman" w:hAnsi="Arial" w:cs="v4.2.0"/>
                <w:sz w:val="18"/>
                <w:lang w:eastAsia="ja-JP"/>
              </w:rPr>
              <w:t xml:space="preserve"> total output power</w:t>
            </w:r>
          </w:p>
        </w:tc>
        <w:tc>
          <w:tcPr>
            <w:tcW w:w="4111" w:type="dxa"/>
            <w:tcBorders>
              <w:top w:val="single" w:sz="4" w:space="0" w:color="auto"/>
              <w:left w:val="single" w:sz="4" w:space="0" w:color="auto"/>
              <w:bottom w:val="single" w:sz="4" w:space="0" w:color="auto"/>
              <w:right w:val="single" w:sz="4" w:space="0" w:color="auto"/>
            </w:tcBorders>
          </w:tcPr>
          <w:p w14:paraId="1BBD15C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v4.2.0"/>
                <w:sz w:val="18"/>
                <w:lang w:eastAsia="ja-JP"/>
              </w:rPr>
            </w:pPr>
            <w:r w:rsidRPr="0017029C">
              <w:rPr>
                <w:rFonts w:ascii="Arial" w:eastAsia="Times New Roman" w:hAnsi="Arial" w:cs="v4.2.0"/>
                <w:sz w:val="18"/>
                <w:lang w:eastAsia="ja-JP"/>
              </w:rPr>
              <w:t>If the rated total output power and total number of supported carriers are not simultaneously supported, the manufacturer shall declare the following additional parameters:</w:t>
            </w:r>
          </w:p>
          <w:p w14:paraId="3FF8279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v4.2.0"/>
                <w:sz w:val="18"/>
                <w:lang w:eastAsia="ja-JP"/>
              </w:rPr>
            </w:pPr>
            <w:r w:rsidRPr="0017029C">
              <w:rPr>
                <w:rFonts w:ascii="Arial" w:eastAsia="Times New Roman" w:hAnsi="Arial" w:cs="v4.2.0"/>
                <w:sz w:val="18"/>
                <w:lang w:eastAsia="ja-JP"/>
              </w:rPr>
              <w:t>-</w:t>
            </w:r>
            <w:r w:rsidRPr="0017029C">
              <w:rPr>
                <w:rFonts w:ascii="Arial" w:eastAsia="Times New Roman" w:hAnsi="Arial" w:cs="v4.2.0"/>
                <w:sz w:val="18"/>
                <w:lang w:eastAsia="ja-JP"/>
              </w:rPr>
              <w:tab/>
              <w:t xml:space="preserve">The reduced number of supported carriers at the rated total output </w:t>
            </w:r>
            <w:proofErr w:type="gramStart"/>
            <w:r w:rsidRPr="0017029C">
              <w:rPr>
                <w:rFonts w:ascii="Arial" w:eastAsia="Times New Roman" w:hAnsi="Arial" w:cs="v4.2.0"/>
                <w:sz w:val="18"/>
                <w:lang w:eastAsia="ja-JP"/>
              </w:rPr>
              <w:t>power;</w:t>
            </w:r>
            <w:proofErr w:type="gramEnd"/>
          </w:p>
          <w:p w14:paraId="2E129DB9"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cs="v4.2.0"/>
                <w:sz w:val="18"/>
                <w:lang w:eastAsia="ja-JP"/>
              </w:rPr>
              <w:t>-</w:t>
            </w:r>
            <w:r w:rsidRPr="0017029C">
              <w:rPr>
                <w:rFonts w:ascii="Arial" w:eastAsia="Times New Roman" w:hAnsi="Arial" w:cs="v4.2.0"/>
                <w:sz w:val="18"/>
                <w:lang w:eastAsia="ja-JP"/>
              </w:rPr>
              <w:tab/>
              <w:t>The reduced total output power at the maximum number of supported carriers.</w:t>
            </w:r>
          </w:p>
        </w:tc>
        <w:tc>
          <w:tcPr>
            <w:tcW w:w="992" w:type="dxa"/>
            <w:tcBorders>
              <w:top w:val="single" w:sz="4" w:space="0" w:color="auto"/>
              <w:left w:val="single" w:sz="4" w:space="0" w:color="auto"/>
              <w:bottom w:val="single" w:sz="4" w:space="0" w:color="auto"/>
              <w:right w:val="single" w:sz="4" w:space="0" w:color="auto"/>
            </w:tcBorders>
          </w:tcPr>
          <w:p w14:paraId="1B3996F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hint="eastAsia"/>
                <w:sz w:val="18"/>
                <w:lang w:eastAsia="zh-CN"/>
              </w:rPr>
              <w:t>c</w:t>
            </w:r>
          </w:p>
        </w:tc>
        <w:tc>
          <w:tcPr>
            <w:tcW w:w="910" w:type="dxa"/>
            <w:tcBorders>
              <w:top w:val="single" w:sz="4" w:space="0" w:color="auto"/>
              <w:left w:val="single" w:sz="4" w:space="0" w:color="auto"/>
              <w:bottom w:val="single" w:sz="4" w:space="0" w:color="auto"/>
              <w:right w:val="single" w:sz="4" w:space="0" w:color="auto"/>
            </w:tcBorders>
          </w:tcPr>
          <w:p w14:paraId="0B60D2D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hint="eastAsia"/>
                <w:sz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1C84CDBC"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p>
        </w:tc>
      </w:tr>
      <w:tr w:rsidR="00731566" w:rsidRPr="0017029C" w14:paraId="1521BA15"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6CEC5367"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DengXian" w:hAnsi="Arial" w:hint="eastAsia"/>
                <w:sz w:val="18"/>
                <w:lang w:eastAsia="zh-CN"/>
              </w:rPr>
              <w:t>D.48</w:t>
            </w:r>
          </w:p>
        </w:tc>
        <w:tc>
          <w:tcPr>
            <w:tcW w:w="1842" w:type="dxa"/>
            <w:tcBorders>
              <w:top w:val="single" w:sz="4" w:space="0" w:color="auto"/>
              <w:left w:val="single" w:sz="4" w:space="0" w:color="auto"/>
              <w:bottom w:val="single" w:sz="4" w:space="0" w:color="auto"/>
              <w:right w:val="single" w:sz="4" w:space="0" w:color="auto"/>
            </w:tcBorders>
          </w:tcPr>
          <w:p w14:paraId="4148767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v4.2.0"/>
                <w:sz w:val="18"/>
                <w:lang w:eastAsia="ja-JP"/>
              </w:rPr>
            </w:pPr>
            <w:r w:rsidRPr="0017029C">
              <w:rPr>
                <w:rFonts w:ascii="Arial" w:eastAsia="Times New Roman" w:hAnsi="Arial" w:cs="Arial"/>
                <w:i/>
                <w:sz w:val="18"/>
                <w:szCs w:val="18"/>
                <w:lang w:eastAsia="zh-CN"/>
              </w:rPr>
              <w:t>TAB connectors</w:t>
            </w:r>
            <w:r w:rsidRPr="0017029C">
              <w:rPr>
                <w:rFonts w:ascii="Arial" w:eastAsia="Times New Roman" w:hAnsi="Arial" w:cs="Arial"/>
                <w:sz w:val="18"/>
                <w:szCs w:val="18"/>
                <w:lang w:eastAsia="zh-CN"/>
              </w:rPr>
              <w:t xml:space="preserve"> used for performance requirement testing</w:t>
            </w:r>
          </w:p>
        </w:tc>
        <w:tc>
          <w:tcPr>
            <w:tcW w:w="4111" w:type="dxa"/>
            <w:tcBorders>
              <w:top w:val="single" w:sz="4" w:space="0" w:color="auto"/>
              <w:left w:val="single" w:sz="4" w:space="0" w:color="auto"/>
              <w:bottom w:val="single" w:sz="4" w:space="0" w:color="auto"/>
              <w:right w:val="single" w:sz="4" w:space="0" w:color="auto"/>
            </w:tcBorders>
          </w:tcPr>
          <w:p w14:paraId="13F5FB11"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v4.2.0"/>
                <w:sz w:val="18"/>
                <w:lang w:eastAsia="ja-JP"/>
              </w:rPr>
            </w:pPr>
            <w:r w:rsidRPr="0017029C">
              <w:rPr>
                <w:rFonts w:ascii="Arial" w:eastAsia="Times New Roman" w:hAnsi="Arial" w:cs="v4.2.0"/>
                <w:sz w:val="18"/>
                <w:lang w:eastAsia="en-GB"/>
              </w:rPr>
              <w:t xml:space="preserve">To reduce test complexity, declaration of a representative (sub)set of </w:t>
            </w:r>
            <w:r w:rsidRPr="0017029C">
              <w:rPr>
                <w:rFonts w:ascii="Arial" w:eastAsia="Times New Roman" w:hAnsi="Arial" w:cs="v4.2.0"/>
                <w:i/>
                <w:sz w:val="18"/>
                <w:lang w:eastAsia="en-GB"/>
              </w:rPr>
              <w:t>TAB connectors</w:t>
            </w:r>
            <w:r w:rsidRPr="0017029C">
              <w:rPr>
                <w:rFonts w:ascii="Arial" w:eastAsia="Times New Roman" w:hAnsi="Arial" w:cs="v4.2.0"/>
                <w:sz w:val="18"/>
                <w:lang w:eastAsia="en-GB"/>
              </w:rPr>
              <w:t xml:space="preserve"> to be used for performance requirement test purposes. At least one </w:t>
            </w:r>
            <w:r w:rsidRPr="0017029C">
              <w:rPr>
                <w:rFonts w:ascii="Arial" w:eastAsia="Times New Roman" w:hAnsi="Arial" w:cs="v4.2.0"/>
                <w:i/>
                <w:sz w:val="18"/>
                <w:lang w:eastAsia="en-GB"/>
              </w:rPr>
              <w:t>TAB connector</w:t>
            </w:r>
            <w:r w:rsidRPr="0017029C">
              <w:rPr>
                <w:rFonts w:ascii="Arial" w:eastAsia="Times New Roman" w:hAnsi="Arial" w:cs="v4.2.0"/>
                <w:sz w:val="18"/>
                <w:lang w:eastAsia="en-GB"/>
              </w:rPr>
              <w:t xml:space="preserve"> mapped to each</w:t>
            </w:r>
            <w:r w:rsidRPr="0017029C">
              <w:rPr>
                <w:rFonts w:ascii="Arial" w:eastAsia="Times New Roman" w:hAnsi="Arial" w:cs="v4.2.0"/>
                <w:i/>
                <w:sz w:val="18"/>
                <w:lang w:eastAsia="en-GB"/>
              </w:rPr>
              <w:t xml:space="preserve"> demodulation branch </w:t>
            </w:r>
            <w:r w:rsidRPr="0017029C">
              <w:rPr>
                <w:rFonts w:ascii="Arial" w:eastAsia="Times New Roman" w:hAnsi="Arial" w:cs="v4.2.0"/>
                <w:sz w:val="18"/>
                <w:lang w:eastAsia="en-GB"/>
              </w:rPr>
              <w:t>is declared.</w:t>
            </w:r>
          </w:p>
        </w:tc>
        <w:tc>
          <w:tcPr>
            <w:tcW w:w="992" w:type="dxa"/>
            <w:tcBorders>
              <w:top w:val="single" w:sz="4" w:space="0" w:color="auto"/>
              <w:left w:val="single" w:sz="4" w:space="0" w:color="auto"/>
              <w:bottom w:val="single" w:sz="4" w:space="0" w:color="auto"/>
              <w:right w:val="single" w:sz="4" w:space="0" w:color="auto"/>
            </w:tcBorders>
          </w:tcPr>
          <w:p w14:paraId="5EAD7F5C"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DengXian" w:hAnsi="Arial" w:hint="eastAsia"/>
                <w:sz w:val="18"/>
                <w:lang w:eastAsia="zh-CN"/>
              </w:rPr>
              <w:t>c</w:t>
            </w:r>
          </w:p>
        </w:tc>
        <w:tc>
          <w:tcPr>
            <w:tcW w:w="910" w:type="dxa"/>
            <w:tcBorders>
              <w:top w:val="single" w:sz="4" w:space="0" w:color="auto"/>
              <w:left w:val="single" w:sz="4" w:space="0" w:color="auto"/>
              <w:bottom w:val="single" w:sz="4" w:space="0" w:color="auto"/>
              <w:right w:val="single" w:sz="4" w:space="0" w:color="auto"/>
            </w:tcBorders>
          </w:tcPr>
          <w:p w14:paraId="40FBD180"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DengXian" w:hAnsi="Arial" w:hint="eastAsia"/>
                <w:sz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17A0F69E"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p>
        </w:tc>
      </w:tr>
      <w:tr w:rsidR="00731566" w:rsidRPr="0017029C" w14:paraId="0BB0BAB5"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49EC7153"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DengXian" w:hAnsi="Arial" w:hint="eastAsia"/>
                <w:sz w:val="18"/>
                <w:lang w:eastAsia="zh-CN"/>
              </w:rPr>
              <w:t>D.49</w:t>
            </w:r>
          </w:p>
        </w:tc>
        <w:tc>
          <w:tcPr>
            <w:tcW w:w="1842" w:type="dxa"/>
            <w:tcBorders>
              <w:top w:val="single" w:sz="4" w:space="0" w:color="auto"/>
              <w:left w:val="single" w:sz="4" w:space="0" w:color="auto"/>
              <w:bottom w:val="single" w:sz="4" w:space="0" w:color="auto"/>
              <w:right w:val="single" w:sz="4" w:space="0" w:color="auto"/>
            </w:tcBorders>
          </w:tcPr>
          <w:p w14:paraId="0EC451C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i/>
                <w:sz w:val="18"/>
                <w:szCs w:val="18"/>
                <w:lang w:eastAsia="zh-CN"/>
              </w:rPr>
            </w:pPr>
            <w:proofErr w:type="spellStart"/>
            <w:proofErr w:type="gramStart"/>
            <w:r w:rsidRPr="0017029C">
              <w:rPr>
                <w:rFonts w:ascii="Arial" w:eastAsia="Times New Roman" w:hAnsi="Arial"/>
                <w:b/>
                <w:sz w:val="18"/>
                <w:lang w:eastAsia="en-GB"/>
              </w:rPr>
              <w:t>P</w:t>
            </w:r>
            <w:r w:rsidRPr="0017029C">
              <w:rPr>
                <w:rFonts w:ascii="Arial" w:eastAsia="Times New Roman" w:hAnsi="Arial"/>
                <w:b/>
                <w:sz w:val="18"/>
                <w:vertAlign w:val="subscript"/>
                <w:lang w:eastAsia="en-GB"/>
              </w:rPr>
              <w:t>rated,c</w:t>
            </w:r>
            <w:proofErr w:type="gramEnd"/>
            <w:r w:rsidRPr="0017029C">
              <w:rPr>
                <w:rFonts w:ascii="Arial" w:eastAsia="Times New Roman" w:hAnsi="Arial"/>
                <w:b/>
                <w:sz w:val="18"/>
                <w:vertAlign w:val="subscript"/>
                <w:lang w:eastAsia="en-GB"/>
              </w:rPr>
              <w:t>,sys,GEO</w:t>
            </w:r>
            <w:proofErr w:type="spellEnd"/>
          </w:p>
        </w:tc>
        <w:tc>
          <w:tcPr>
            <w:tcW w:w="4111" w:type="dxa"/>
            <w:tcBorders>
              <w:top w:val="single" w:sz="4" w:space="0" w:color="auto"/>
              <w:left w:val="single" w:sz="4" w:space="0" w:color="auto"/>
              <w:bottom w:val="single" w:sz="4" w:space="0" w:color="auto"/>
              <w:right w:val="single" w:sz="4" w:space="0" w:color="auto"/>
            </w:tcBorders>
          </w:tcPr>
          <w:p w14:paraId="1C80E90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v4.2.0"/>
                <w:sz w:val="18"/>
                <w:lang w:eastAsia="en-GB"/>
              </w:rPr>
            </w:pPr>
            <w:r w:rsidRPr="0017029C">
              <w:rPr>
                <w:rFonts w:ascii="Arial" w:eastAsia="Times New Roman" w:hAnsi="Arial" w:cs="v4.2.0"/>
                <w:sz w:val="18"/>
                <w:lang w:eastAsia="ja-JP"/>
              </w:rPr>
              <w:t>The</w:t>
            </w:r>
            <w:r w:rsidRPr="0017029C">
              <w:rPr>
                <w:rFonts w:ascii="Arial" w:eastAsia="Times New Roman" w:hAnsi="Arial"/>
                <w:sz w:val="18"/>
                <w:lang w:eastAsia="zh-CN"/>
              </w:rPr>
              <w:t xml:space="preserve"> sum of </w:t>
            </w:r>
            <w:proofErr w:type="spellStart"/>
            <w:proofErr w:type="gramStart"/>
            <w:r w:rsidRPr="0017029C">
              <w:rPr>
                <w:rFonts w:ascii="Arial" w:eastAsia="Times New Roman" w:hAnsi="Arial"/>
                <w:sz w:val="18"/>
                <w:lang w:eastAsia="zh-CN"/>
              </w:rPr>
              <w:t>P</w:t>
            </w:r>
            <w:r w:rsidRPr="0017029C">
              <w:rPr>
                <w:rFonts w:ascii="Arial" w:eastAsia="Times New Roman" w:hAnsi="Arial"/>
                <w:sz w:val="18"/>
                <w:vertAlign w:val="subscript"/>
                <w:lang w:eastAsia="zh-CN"/>
              </w:rPr>
              <w:t>rated,c</w:t>
            </w:r>
            <w:proofErr w:type="gramEnd"/>
            <w:r w:rsidRPr="0017029C">
              <w:rPr>
                <w:rFonts w:ascii="Arial" w:eastAsia="Times New Roman" w:hAnsi="Arial"/>
                <w:sz w:val="18"/>
                <w:vertAlign w:val="subscript"/>
                <w:lang w:eastAsia="zh-CN"/>
              </w:rPr>
              <w:t>,TABC</w:t>
            </w:r>
            <w:proofErr w:type="spellEnd"/>
            <w:r w:rsidRPr="0017029C">
              <w:rPr>
                <w:rFonts w:ascii="Arial" w:eastAsia="Times New Roman" w:hAnsi="Arial"/>
                <w:sz w:val="18"/>
                <w:lang w:eastAsia="zh-CN"/>
              </w:rPr>
              <w:t xml:space="preserve"> for all </w:t>
            </w:r>
            <w:r w:rsidRPr="0017029C">
              <w:rPr>
                <w:rFonts w:ascii="Arial" w:eastAsia="Times New Roman" w:hAnsi="Arial"/>
                <w:i/>
                <w:sz w:val="18"/>
                <w:lang w:eastAsia="zh-CN"/>
              </w:rPr>
              <w:t>TAB</w:t>
            </w:r>
            <w:r w:rsidRPr="0017029C">
              <w:rPr>
                <w:rFonts w:ascii="Arial" w:eastAsia="Times New Roman" w:hAnsi="Arial"/>
                <w:i/>
                <w:sz w:val="18"/>
                <w:lang w:eastAsia="en-GB"/>
              </w:rPr>
              <w:t xml:space="preserve"> connectors</w:t>
            </w:r>
            <w:r w:rsidRPr="0017029C">
              <w:rPr>
                <w:rFonts w:ascii="Arial" w:eastAsia="Times New Roman" w:hAnsi="Arial"/>
                <w:sz w:val="18"/>
                <w:lang w:eastAsia="zh-CN"/>
              </w:rPr>
              <w:t xml:space="preserve"> for a single carrier of the SAN GEO class.</w:t>
            </w:r>
          </w:p>
        </w:tc>
        <w:tc>
          <w:tcPr>
            <w:tcW w:w="992" w:type="dxa"/>
            <w:tcBorders>
              <w:top w:val="single" w:sz="4" w:space="0" w:color="auto"/>
              <w:left w:val="single" w:sz="4" w:space="0" w:color="auto"/>
              <w:bottom w:val="single" w:sz="4" w:space="0" w:color="auto"/>
              <w:right w:val="single" w:sz="4" w:space="0" w:color="auto"/>
            </w:tcBorders>
          </w:tcPr>
          <w:p w14:paraId="18776BF6"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DengXian" w:hAnsi="Arial"/>
                <w:sz w:val="18"/>
                <w:lang w:eastAsia="zh-CN"/>
              </w:rPr>
              <w:t>c</w:t>
            </w:r>
          </w:p>
        </w:tc>
        <w:tc>
          <w:tcPr>
            <w:tcW w:w="910" w:type="dxa"/>
            <w:tcBorders>
              <w:top w:val="single" w:sz="4" w:space="0" w:color="auto"/>
              <w:left w:val="single" w:sz="4" w:space="0" w:color="auto"/>
              <w:bottom w:val="single" w:sz="4" w:space="0" w:color="auto"/>
              <w:right w:val="single" w:sz="4" w:space="0" w:color="auto"/>
            </w:tcBorders>
          </w:tcPr>
          <w:p w14:paraId="3875705E"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DengXian" w:hAnsi="Arial" w:hint="eastAsia"/>
                <w:sz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0C64A23D"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p>
        </w:tc>
      </w:tr>
      <w:tr w:rsidR="00731566" w:rsidRPr="0017029C" w14:paraId="3D28C879"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15F75C3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7029C">
              <w:rPr>
                <w:rFonts w:ascii="Arial" w:eastAsia="DengXian" w:hAnsi="Arial" w:cs="Arial" w:hint="eastAsia"/>
                <w:sz w:val="18"/>
                <w:szCs w:val="18"/>
                <w:lang w:eastAsia="zh-CN"/>
              </w:rPr>
              <w:t>D.50</w:t>
            </w:r>
          </w:p>
        </w:tc>
        <w:tc>
          <w:tcPr>
            <w:tcW w:w="1842" w:type="dxa"/>
            <w:tcBorders>
              <w:top w:val="single" w:sz="4" w:space="0" w:color="auto"/>
              <w:left w:val="single" w:sz="4" w:space="0" w:color="auto"/>
              <w:bottom w:val="single" w:sz="4" w:space="0" w:color="auto"/>
              <w:right w:val="single" w:sz="4" w:space="0" w:color="auto"/>
            </w:tcBorders>
          </w:tcPr>
          <w:p w14:paraId="4D9A69A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roofErr w:type="spellStart"/>
            <w:proofErr w:type="gramStart"/>
            <w:r w:rsidRPr="0017029C">
              <w:rPr>
                <w:rFonts w:ascii="Arial" w:eastAsia="Times New Roman" w:hAnsi="Arial"/>
                <w:b/>
                <w:sz w:val="18"/>
                <w:lang w:eastAsia="en-GB"/>
              </w:rPr>
              <w:t>P</w:t>
            </w:r>
            <w:r w:rsidRPr="0017029C">
              <w:rPr>
                <w:rFonts w:ascii="Arial" w:eastAsia="Times New Roman" w:hAnsi="Arial"/>
                <w:b/>
                <w:sz w:val="18"/>
                <w:vertAlign w:val="subscript"/>
                <w:lang w:eastAsia="en-GB"/>
              </w:rPr>
              <w:t>rated,c</w:t>
            </w:r>
            <w:proofErr w:type="gramEnd"/>
            <w:r w:rsidRPr="0017029C">
              <w:rPr>
                <w:rFonts w:ascii="Arial" w:eastAsia="Times New Roman" w:hAnsi="Arial"/>
                <w:b/>
                <w:sz w:val="18"/>
                <w:vertAlign w:val="subscript"/>
                <w:lang w:eastAsia="en-GB"/>
              </w:rPr>
              <w:t>,TABC,GEO</w:t>
            </w:r>
            <w:proofErr w:type="spellEnd"/>
          </w:p>
        </w:tc>
        <w:tc>
          <w:tcPr>
            <w:tcW w:w="4111" w:type="dxa"/>
            <w:tcBorders>
              <w:top w:val="single" w:sz="4" w:space="0" w:color="auto"/>
              <w:left w:val="single" w:sz="4" w:space="0" w:color="auto"/>
              <w:bottom w:val="single" w:sz="4" w:space="0" w:color="auto"/>
              <w:right w:val="single" w:sz="4" w:space="0" w:color="auto"/>
            </w:tcBorders>
          </w:tcPr>
          <w:p w14:paraId="37D2F45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7029C">
              <w:rPr>
                <w:rFonts w:ascii="Arial" w:eastAsia="Times New Roman" w:hAnsi="Arial"/>
                <w:sz w:val="18"/>
                <w:lang w:eastAsia="en-GB"/>
              </w:rPr>
              <w:t xml:space="preserve">The </w:t>
            </w:r>
            <w:r w:rsidRPr="0017029C">
              <w:rPr>
                <w:rFonts w:ascii="Arial" w:eastAsia="Times New Roman" w:hAnsi="Arial"/>
                <w:i/>
                <w:sz w:val="18"/>
                <w:lang w:eastAsia="en-GB"/>
              </w:rPr>
              <w:t xml:space="preserve">rated carrier output power per TAB connector </w:t>
            </w:r>
            <w:r w:rsidRPr="0017029C">
              <w:rPr>
                <w:rFonts w:ascii="Arial" w:eastAsia="Times New Roman" w:hAnsi="Arial"/>
                <w:sz w:val="18"/>
                <w:lang w:eastAsia="zh-CN"/>
              </w:rPr>
              <w:t>of the SAN GEO class</w:t>
            </w:r>
            <w:r w:rsidRPr="0017029C">
              <w:rPr>
                <w:rFonts w:ascii="Arial" w:eastAsia="Times New Roman" w:hAnsi="Arial"/>
                <w:i/>
                <w:sz w:val="18"/>
                <w:lang w:eastAsia="en-GB"/>
              </w:rPr>
              <w:t>.</w:t>
            </w:r>
          </w:p>
        </w:tc>
        <w:tc>
          <w:tcPr>
            <w:tcW w:w="992" w:type="dxa"/>
            <w:tcBorders>
              <w:top w:val="single" w:sz="4" w:space="0" w:color="auto"/>
              <w:left w:val="single" w:sz="4" w:space="0" w:color="auto"/>
              <w:bottom w:val="single" w:sz="4" w:space="0" w:color="auto"/>
              <w:right w:val="single" w:sz="4" w:space="0" w:color="auto"/>
            </w:tcBorders>
          </w:tcPr>
          <w:p w14:paraId="32F3B56C"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DengXian" w:hAnsi="Arial" w:hint="eastAsia"/>
                <w:sz w:val="18"/>
                <w:lang w:eastAsia="zh-CN"/>
              </w:rPr>
              <w:t>c</w:t>
            </w:r>
          </w:p>
        </w:tc>
        <w:tc>
          <w:tcPr>
            <w:tcW w:w="910" w:type="dxa"/>
            <w:tcBorders>
              <w:top w:val="single" w:sz="4" w:space="0" w:color="auto"/>
              <w:left w:val="single" w:sz="4" w:space="0" w:color="auto"/>
              <w:bottom w:val="single" w:sz="4" w:space="0" w:color="auto"/>
              <w:right w:val="single" w:sz="4" w:space="0" w:color="auto"/>
            </w:tcBorders>
          </w:tcPr>
          <w:p w14:paraId="4A83BC96"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DengXian" w:hAnsi="Arial" w:hint="eastAsia"/>
                <w:sz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3AE6A3DA"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p>
        </w:tc>
      </w:tr>
      <w:tr w:rsidR="00731566" w:rsidRPr="0017029C" w14:paraId="11F88275"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609FA179"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7029C">
              <w:rPr>
                <w:rFonts w:ascii="Arial" w:eastAsia="DengXian" w:hAnsi="Arial" w:cs="Arial" w:hint="eastAsia"/>
                <w:sz w:val="18"/>
                <w:szCs w:val="18"/>
                <w:lang w:eastAsia="zh-CN"/>
              </w:rPr>
              <w:t>D.51</w:t>
            </w:r>
          </w:p>
        </w:tc>
        <w:tc>
          <w:tcPr>
            <w:tcW w:w="1842" w:type="dxa"/>
            <w:tcBorders>
              <w:top w:val="single" w:sz="4" w:space="0" w:color="auto"/>
              <w:left w:val="single" w:sz="4" w:space="0" w:color="auto"/>
              <w:bottom w:val="single" w:sz="4" w:space="0" w:color="auto"/>
              <w:right w:val="single" w:sz="4" w:space="0" w:color="auto"/>
            </w:tcBorders>
          </w:tcPr>
          <w:p w14:paraId="67027EC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roofErr w:type="spellStart"/>
            <w:proofErr w:type="gramStart"/>
            <w:r w:rsidRPr="0017029C">
              <w:rPr>
                <w:rFonts w:ascii="Arial" w:eastAsia="Times New Roman" w:hAnsi="Arial"/>
                <w:b/>
                <w:sz w:val="18"/>
                <w:lang w:eastAsia="en-GB"/>
              </w:rPr>
              <w:t>P</w:t>
            </w:r>
            <w:r w:rsidRPr="0017029C">
              <w:rPr>
                <w:rFonts w:ascii="Arial" w:eastAsia="Times New Roman" w:hAnsi="Arial"/>
                <w:b/>
                <w:sz w:val="18"/>
                <w:vertAlign w:val="subscript"/>
                <w:lang w:eastAsia="en-GB"/>
              </w:rPr>
              <w:t>rated,c</w:t>
            </w:r>
            <w:proofErr w:type="gramEnd"/>
            <w:r w:rsidRPr="0017029C">
              <w:rPr>
                <w:rFonts w:ascii="Arial" w:eastAsia="Times New Roman" w:hAnsi="Arial"/>
                <w:b/>
                <w:sz w:val="18"/>
                <w:vertAlign w:val="subscript"/>
                <w:lang w:eastAsia="en-GB"/>
              </w:rPr>
              <w:t>,sys,LEO</w:t>
            </w:r>
            <w:proofErr w:type="spellEnd"/>
          </w:p>
        </w:tc>
        <w:tc>
          <w:tcPr>
            <w:tcW w:w="4111" w:type="dxa"/>
            <w:tcBorders>
              <w:top w:val="single" w:sz="4" w:space="0" w:color="auto"/>
              <w:left w:val="single" w:sz="4" w:space="0" w:color="auto"/>
              <w:bottom w:val="single" w:sz="4" w:space="0" w:color="auto"/>
              <w:right w:val="single" w:sz="4" w:space="0" w:color="auto"/>
            </w:tcBorders>
          </w:tcPr>
          <w:p w14:paraId="65C6F16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7029C">
              <w:rPr>
                <w:rFonts w:ascii="Arial" w:eastAsia="Times New Roman" w:hAnsi="Arial"/>
                <w:sz w:val="18"/>
                <w:lang w:eastAsia="zh-CN"/>
              </w:rPr>
              <w:t xml:space="preserve">The sum of </w:t>
            </w:r>
            <w:proofErr w:type="spellStart"/>
            <w:proofErr w:type="gramStart"/>
            <w:r w:rsidRPr="0017029C">
              <w:rPr>
                <w:rFonts w:ascii="Arial" w:eastAsia="Times New Roman" w:hAnsi="Arial"/>
                <w:sz w:val="18"/>
                <w:lang w:eastAsia="zh-CN"/>
              </w:rPr>
              <w:t>P</w:t>
            </w:r>
            <w:r w:rsidRPr="0017029C">
              <w:rPr>
                <w:rFonts w:ascii="Arial" w:eastAsia="Times New Roman" w:hAnsi="Arial"/>
                <w:sz w:val="18"/>
                <w:vertAlign w:val="subscript"/>
                <w:lang w:eastAsia="zh-CN"/>
              </w:rPr>
              <w:t>rated,c</w:t>
            </w:r>
            <w:proofErr w:type="gramEnd"/>
            <w:r w:rsidRPr="0017029C">
              <w:rPr>
                <w:rFonts w:ascii="Arial" w:eastAsia="Times New Roman" w:hAnsi="Arial"/>
                <w:sz w:val="18"/>
                <w:vertAlign w:val="subscript"/>
                <w:lang w:eastAsia="zh-CN"/>
              </w:rPr>
              <w:t>,TABC</w:t>
            </w:r>
            <w:proofErr w:type="spellEnd"/>
            <w:r w:rsidRPr="0017029C">
              <w:rPr>
                <w:rFonts w:ascii="Arial" w:eastAsia="Times New Roman" w:hAnsi="Arial"/>
                <w:sz w:val="18"/>
                <w:lang w:eastAsia="zh-CN"/>
              </w:rPr>
              <w:t xml:space="preserve"> for all </w:t>
            </w:r>
            <w:r w:rsidRPr="0017029C">
              <w:rPr>
                <w:rFonts w:ascii="Arial" w:eastAsia="Times New Roman" w:hAnsi="Arial"/>
                <w:i/>
                <w:sz w:val="18"/>
                <w:lang w:eastAsia="zh-CN"/>
              </w:rPr>
              <w:t>TAB</w:t>
            </w:r>
            <w:r w:rsidRPr="0017029C">
              <w:rPr>
                <w:rFonts w:ascii="Arial" w:eastAsia="Times New Roman" w:hAnsi="Arial"/>
                <w:i/>
                <w:sz w:val="18"/>
                <w:lang w:eastAsia="en-GB"/>
              </w:rPr>
              <w:t xml:space="preserve"> connectors</w:t>
            </w:r>
            <w:r w:rsidRPr="0017029C">
              <w:rPr>
                <w:rFonts w:ascii="Arial" w:eastAsia="Times New Roman" w:hAnsi="Arial"/>
                <w:sz w:val="18"/>
                <w:lang w:eastAsia="zh-CN"/>
              </w:rPr>
              <w:t xml:space="preserve"> for a single carrier of the SAN LEO class.</w:t>
            </w:r>
          </w:p>
        </w:tc>
        <w:tc>
          <w:tcPr>
            <w:tcW w:w="992" w:type="dxa"/>
            <w:tcBorders>
              <w:top w:val="single" w:sz="4" w:space="0" w:color="auto"/>
              <w:left w:val="single" w:sz="4" w:space="0" w:color="auto"/>
              <w:bottom w:val="single" w:sz="4" w:space="0" w:color="auto"/>
              <w:right w:val="single" w:sz="4" w:space="0" w:color="auto"/>
            </w:tcBorders>
          </w:tcPr>
          <w:p w14:paraId="1C29184D"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DengXian" w:hAnsi="Arial" w:hint="eastAsia"/>
                <w:sz w:val="18"/>
                <w:lang w:eastAsia="zh-CN"/>
              </w:rPr>
              <w:t>c</w:t>
            </w:r>
          </w:p>
        </w:tc>
        <w:tc>
          <w:tcPr>
            <w:tcW w:w="910" w:type="dxa"/>
            <w:tcBorders>
              <w:top w:val="single" w:sz="4" w:space="0" w:color="auto"/>
              <w:left w:val="single" w:sz="4" w:space="0" w:color="auto"/>
              <w:bottom w:val="single" w:sz="4" w:space="0" w:color="auto"/>
              <w:right w:val="single" w:sz="4" w:space="0" w:color="auto"/>
            </w:tcBorders>
          </w:tcPr>
          <w:p w14:paraId="6F9607CE"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DengXian" w:hAnsi="Arial" w:hint="eastAsia"/>
                <w:sz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69B64EC3"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p>
        </w:tc>
      </w:tr>
      <w:tr w:rsidR="00731566" w:rsidRPr="0017029C" w14:paraId="0DAED33B"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05B1806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7029C">
              <w:rPr>
                <w:rFonts w:ascii="Arial" w:eastAsia="DengXian" w:hAnsi="Arial" w:cs="Arial" w:hint="eastAsia"/>
                <w:sz w:val="18"/>
                <w:szCs w:val="18"/>
                <w:lang w:eastAsia="zh-CN"/>
              </w:rPr>
              <w:t>D.52</w:t>
            </w:r>
          </w:p>
        </w:tc>
        <w:tc>
          <w:tcPr>
            <w:tcW w:w="1842" w:type="dxa"/>
            <w:tcBorders>
              <w:top w:val="single" w:sz="4" w:space="0" w:color="auto"/>
              <w:left w:val="single" w:sz="4" w:space="0" w:color="auto"/>
              <w:bottom w:val="single" w:sz="4" w:space="0" w:color="auto"/>
              <w:right w:val="single" w:sz="4" w:space="0" w:color="auto"/>
            </w:tcBorders>
          </w:tcPr>
          <w:p w14:paraId="05977DE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roofErr w:type="spellStart"/>
            <w:proofErr w:type="gramStart"/>
            <w:r w:rsidRPr="0017029C">
              <w:rPr>
                <w:rFonts w:ascii="Arial" w:eastAsia="Times New Roman" w:hAnsi="Arial"/>
                <w:b/>
                <w:sz w:val="18"/>
                <w:lang w:eastAsia="en-GB"/>
              </w:rPr>
              <w:t>P</w:t>
            </w:r>
            <w:r w:rsidRPr="0017029C">
              <w:rPr>
                <w:rFonts w:ascii="Arial" w:eastAsia="Times New Roman" w:hAnsi="Arial"/>
                <w:b/>
                <w:sz w:val="18"/>
                <w:vertAlign w:val="subscript"/>
                <w:lang w:eastAsia="en-GB"/>
              </w:rPr>
              <w:t>rated,c</w:t>
            </w:r>
            <w:proofErr w:type="gramEnd"/>
            <w:r w:rsidRPr="0017029C">
              <w:rPr>
                <w:rFonts w:ascii="Arial" w:eastAsia="Times New Roman" w:hAnsi="Arial"/>
                <w:b/>
                <w:sz w:val="18"/>
                <w:vertAlign w:val="subscript"/>
                <w:lang w:eastAsia="en-GB"/>
              </w:rPr>
              <w:t>,TABC,LEO</w:t>
            </w:r>
            <w:proofErr w:type="spellEnd"/>
          </w:p>
        </w:tc>
        <w:tc>
          <w:tcPr>
            <w:tcW w:w="4111" w:type="dxa"/>
            <w:tcBorders>
              <w:top w:val="single" w:sz="4" w:space="0" w:color="auto"/>
              <w:left w:val="single" w:sz="4" w:space="0" w:color="auto"/>
              <w:bottom w:val="single" w:sz="4" w:space="0" w:color="auto"/>
              <w:right w:val="single" w:sz="4" w:space="0" w:color="auto"/>
            </w:tcBorders>
          </w:tcPr>
          <w:p w14:paraId="1FC4FCC1"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7029C">
              <w:rPr>
                <w:rFonts w:ascii="Arial" w:eastAsia="Times New Roman" w:hAnsi="Arial"/>
                <w:sz w:val="18"/>
                <w:lang w:eastAsia="en-GB"/>
              </w:rPr>
              <w:t xml:space="preserve">The </w:t>
            </w:r>
            <w:r w:rsidRPr="0017029C">
              <w:rPr>
                <w:rFonts w:ascii="Arial" w:eastAsia="Times New Roman" w:hAnsi="Arial"/>
                <w:i/>
                <w:sz w:val="18"/>
                <w:lang w:eastAsia="en-GB"/>
              </w:rPr>
              <w:t xml:space="preserve">rated carrier output power per TAB connector </w:t>
            </w:r>
            <w:r w:rsidRPr="0017029C">
              <w:rPr>
                <w:rFonts w:ascii="Arial" w:eastAsia="Times New Roman" w:hAnsi="Arial"/>
                <w:sz w:val="18"/>
                <w:lang w:eastAsia="zh-CN"/>
              </w:rPr>
              <w:t>of the SAN LEO class</w:t>
            </w:r>
            <w:r w:rsidRPr="0017029C">
              <w:rPr>
                <w:rFonts w:ascii="Arial" w:eastAsia="Times New Roman" w:hAnsi="Arial"/>
                <w:i/>
                <w:sz w:val="18"/>
                <w:lang w:eastAsia="en-GB"/>
              </w:rPr>
              <w:t>.</w:t>
            </w:r>
          </w:p>
        </w:tc>
        <w:tc>
          <w:tcPr>
            <w:tcW w:w="992" w:type="dxa"/>
            <w:tcBorders>
              <w:top w:val="single" w:sz="4" w:space="0" w:color="auto"/>
              <w:left w:val="single" w:sz="4" w:space="0" w:color="auto"/>
              <w:bottom w:val="single" w:sz="4" w:space="0" w:color="auto"/>
              <w:right w:val="single" w:sz="4" w:space="0" w:color="auto"/>
            </w:tcBorders>
          </w:tcPr>
          <w:p w14:paraId="63212DAF"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DengXian" w:hAnsi="Arial" w:hint="eastAsia"/>
                <w:sz w:val="18"/>
                <w:lang w:eastAsia="zh-CN"/>
              </w:rPr>
              <w:t>c</w:t>
            </w:r>
          </w:p>
        </w:tc>
        <w:tc>
          <w:tcPr>
            <w:tcW w:w="910" w:type="dxa"/>
            <w:tcBorders>
              <w:top w:val="single" w:sz="4" w:space="0" w:color="auto"/>
              <w:left w:val="single" w:sz="4" w:space="0" w:color="auto"/>
              <w:bottom w:val="single" w:sz="4" w:space="0" w:color="auto"/>
              <w:right w:val="single" w:sz="4" w:space="0" w:color="auto"/>
            </w:tcBorders>
          </w:tcPr>
          <w:p w14:paraId="0AE28DE9"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DengXian" w:hAnsi="Arial" w:hint="eastAsia"/>
                <w:sz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306AD65F"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p>
        </w:tc>
      </w:tr>
      <w:tr w:rsidR="00731566" w:rsidRPr="0017029C" w14:paraId="1DE43CF2"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06EA345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en-GB"/>
              </w:rPr>
            </w:pPr>
            <w:r w:rsidRPr="0017029C">
              <w:rPr>
                <w:rFonts w:ascii="Arial" w:eastAsia="Times New Roman" w:hAnsi="Arial"/>
                <w:sz w:val="18"/>
                <w:lang w:eastAsia="en-GB"/>
              </w:rPr>
              <w:t>D.100</w:t>
            </w:r>
          </w:p>
        </w:tc>
        <w:tc>
          <w:tcPr>
            <w:tcW w:w="1842" w:type="dxa"/>
            <w:tcBorders>
              <w:top w:val="single" w:sz="4" w:space="0" w:color="auto"/>
              <w:left w:val="single" w:sz="4" w:space="0" w:color="auto"/>
              <w:bottom w:val="single" w:sz="4" w:space="0" w:color="auto"/>
              <w:right w:val="single" w:sz="4" w:space="0" w:color="auto"/>
            </w:tcBorders>
          </w:tcPr>
          <w:p w14:paraId="61E5852D"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17029C">
              <w:rPr>
                <w:rFonts w:ascii="Arial" w:eastAsia="Times New Roman" w:hAnsi="Arial"/>
                <w:sz w:val="18"/>
                <w:lang w:eastAsia="en-GB"/>
              </w:rPr>
              <w:t>PUSCH mapping type</w:t>
            </w:r>
          </w:p>
        </w:tc>
        <w:tc>
          <w:tcPr>
            <w:tcW w:w="4111" w:type="dxa"/>
            <w:tcBorders>
              <w:top w:val="single" w:sz="4" w:space="0" w:color="auto"/>
              <w:left w:val="single" w:sz="4" w:space="0" w:color="auto"/>
              <w:bottom w:val="single" w:sz="4" w:space="0" w:color="auto"/>
              <w:right w:val="single" w:sz="4" w:space="0" w:color="auto"/>
            </w:tcBorders>
          </w:tcPr>
          <w:p w14:paraId="3D32FE51"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7029C">
              <w:rPr>
                <w:rFonts w:ascii="Arial" w:eastAsia="Times New Roman" w:hAnsi="Arial"/>
                <w:sz w:val="18"/>
                <w:lang w:eastAsia="en-GB"/>
              </w:rPr>
              <w:t>Declaration of the supported PUSCH mapping type as specified in TS 38.211 [8], i.e., type A,</w:t>
            </w:r>
            <w:r w:rsidRPr="0017029C">
              <w:rPr>
                <w:rFonts w:ascii="Arial" w:eastAsia="Times New Roman" w:hAnsi="Arial"/>
                <w:sz w:val="18"/>
                <w:lang w:eastAsia="zh-CN"/>
              </w:rPr>
              <w:t xml:space="preserve"> </w:t>
            </w:r>
            <w:r w:rsidRPr="0017029C">
              <w:rPr>
                <w:rFonts w:ascii="Arial" w:eastAsia="Times New Roman" w:hAnsi="Arial"/>
                <w:sz w:val="18"/>
                <w:lang w:eastAsia="en-GB"/>
              </w:rPr>
              <w:t>type B or both.</w:t>
            </w:r>
          </w:p>
        </w:tc>
        <w:tc>
          <w:tcPr>
            <w:tcW w:w="992" w:type="dxa"/>
            <w:tcBorders>
              <w:top w:val="single" w:sz="4" w:space="0" w:color="auto"/>
              <w:left w:val="single" w:sz="4" w:space="0" w:color="auto"/>
              <w:bottom w:val="single" w:sz="4" w:space="0" w:color="auto"/>
              <w:right w:val="single" w:sz="4" w:space="0" w:color="auto"/>
            </w:tcBorders>
          </w:tcPr>
          <w:p w14:paraId="685343A3"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Times New Roman" w:hAnsi="Arial"/>
                <w:sz w:val="18"/>
                <w:lang w:eastAsia="en-GB"/>
              </w:rPr>
              <w:t>c</w:t>
            </w:r>
          </w:p>
        </w:tc>
        <w:tc>
          <w:tcPr>
            <w:tcW w:w="910" w:type="dxa"/>
            <w:tcBorders>
              <w:top w:val="single" w:sz="4" w:space="0" w:color="auto"/>
              <w:left w:val="single" w:sz="4" w:space="0" w:color="auto"/>
              <w:bottom w:val="single" w:sz="4" w:space="0" w:color="auto"/>
              <w:right w:val="single" w:sz="4" w:space="0" w:color="auto"/>
            </w:tcBorders>
          </w:tcPr>
          <w:p w14:paraId="5D56B8BA"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Times New Roman" w:hAnsi="Arial"/>
                <w:sz w:val="18"/>
                <w:lang w:eastAsia="en-GB"/>
              </w:rPr>
              <w:t>x</w:t>
            </w:r>
          </w:p>
        </w:tc>
        <w:tc>
          <w:tcPr>
            <w:tcW w:w="910" w:type="dxa"/>
            <w:tcBorders>
              <w:top w:val="single" w:sz="4" w:space="0" w:color="auto"/>
              <w:left w:val="single" w:sz="4" w:space="0" w:color="auto"/>
              <w:bottom w:val="single" w:sz="4" w:space="0" w:color="auto"/>
              <w:right w:val="single" w:sz="4" w:space="0" w:color="auto"/>
            </w:tcBorders>
          </w:tcPr>
          <w:p w14:paraId="62F9A2B7" w14:textId="77777777" w:rsidR="00731566" w:rsidRPr="0017029C" w:rsidRDefault="00731566" w:rsidP="00037C69">
            <w:pPr>
              <w:keepNext/>
              <w:keepLines/>
              <w:overflowPunct w:val="0"/>
              <w:autoSpaceDE w:val="0"/>
              <w:autoSpaceDN w:val="0"/>
              <w:adjustRightInd w:val="0"/>
              <w:spacing w:after="0"/>
              <w:textAlignment w:val="baseline"/>
              <w:rPr>
                <w:rFonts w:ascii="Arial" w:hAnsi="Arial"/>
                <w:sz w:val="18"/>
                <w:lang w:eastAsia="zh-CN"/>
              </w:rPr>
            </w:pPr>
            <w:ins w:id="119" w:author="Huawei" w:date="2024-05-07T19:14:00Z">
              <w:r>
                <w:rPr>
                  <w:rFonts w:ascii="Arial" w:hAnsi="Arial"/>
                  <w:sz w:val="18"/>
                  <w:lang w:eastAsia="zh-CN"/>
                </w:rPr>
                <w:t>n/a</w:t>
              </w:r>
            </w:ins>
          </w:p>
        </w:tc>
      </w:tr>
      <w:tr w:rsidR="00731566" w:rsidRPr="0017029C" w14:paraId="069CCB2B"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5802CA0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en-GB"/>
              </w:rPr>
            </w:pPr>
            <w:r w:rsidRPr="0017029C">
              <w:rPr>
                <w:rFonts w:ascii="Arial" w:eastAsia="Times New Roman" w:hAnsi="Arial" w:cs="Arial"/>
                <w:sz w:val="18"/>
                <w:szCs w:val="18"/>
                <w:lang w:eastAsia="en-GB"/>
              </w:rPr>
              <w:lastRenderedPageBreak/>
              <w:t>D.101</w:t>
            </w:r>
          </w:p>
        </w:tc>
        <w:tc>
          <w:tcPr>
            <w:tcW w:w="1842" w:type="dxa"/>
            <w:tcBorders>
              <w:top w:val="single" w:sz="4" w:space="0" w:color="auto"/>
              <w:left w:val="single" w:sz="4" w:space="0" w:color="auto"/>
              <w:bottom w:val="single" w:sz="4" w:space="0" w:color="auto"/>
              <w:right w:val="single" w:sz="4" w:space="0" w:color="auto"/>
            </w:tcBorders>
          </w:tcPr>
          <w:p w14:paraId="7E0E797D"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17029C">
              <w:rPr>
                <w:rFonts w:ascii="Arial" w:eastAsia="Times New Roman" w:hAnsi="Arial" w:cs="Arial"/>
                <w:sz w:val="18"/>
                <w:szCs w:val="18"/>
                <w:lang w:eastAsia="en-GB"/>
              </w:rPr>
              <w:t>PUCCH format</w:t>
            </w:r>
          </w:p>
        </w:tc>
        <w:tc>
          <w:tcPr>
            <w:tcW w:w="4111" w:type="dxa"/>
            <w:tcBorders>
              <w:top w:val="single" w:sz="4" w:space="0" w:color="auto"/>
              <w:left w:val="single" w:sz="4" w:space="0" w:color="auto"/>
              <w:bottom w:val="single" w:sz="4" w:space="0" w:color="auto"/>
              <w:right w:val="single" w:sz="4" w:space="0" w:color="auto"/>
            </w:tcBorders>
          </w:tcPr>
          <w:p w14:paraId="0C579AA9"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7029C">
              <w:rPr>
                <w:rFonts w:ascii="Arial" w:eastAsia="Times New Roman" w:hAnsi="Arial" w:cs="Arial"/>
                <w:sz w:val="18"/>
                <w:szCs w:val="18"/>
                <w:lang w:eastAsia="en-GB"/>
              </w:rPr>
              <w:t>Declaration of the supported PUCCH format(s) as specified in</w:t>
            </w:r>
            <w:r w:rsidRPr="0017029C">
              <w:rPr>
                <w:rFonts w:ascii="Arial" w:eastAsia="Times New Roman" w:hAnsi="Arial"/>
                <w:sz w:val="18"/>
                <w:lang w:eastAsia="en-GB"/>
              </w:rPr>
              <w:t xml:space="preserve"> TS 38.211 </w:t>
            </w:r>
            <w:r w:rsidRPr="0017029C">
              <w:rPr>
                <w:rFonts w:ascii="Arial" w:eastAsia="Times New Roman" w:hAnsi="Arial" w:cs="Arial"/>
                <w:sz w:val="18"/>
                <w:szCs w:val="18"/>
                <w:lang w:eastAsia="en-GB"/>
              </w:rPr>
              <w:t>[8], i.e., format 0, format 1, format 2, format 3, format 4.</w:t>
            </w:r>
          </w:p>
        </w:tc>
        <w:tc>
          <w:tcPr>
            <w:tcW w:w="992" w:type="dxa"/>
            <w:tcBorders>
              <w:top w:val="single" w:sz="4" w:space="0" w:color="auto"/>
              <w:left w:val="single" w:sz="4" w:space="0" w:color="auto"/>
              <w:bottom w:val="single" w:sz="4" w:space="0" w:color="auto"/>
              <w:right w:val="single" w:sz="4" w:space="0" w:color="auto"/>
            </w:tcBorders>
          </w:tcPr>
          <w:p w14:paraId="17D50EC1"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Times New Roman" w:hAnsi="Arial"/>
                <w:sz w:val="18"/>
                <w:lang w:eastAsia="en-GB"/>
              </w:rPr>
              <w:t>c</w:t>
            </w:r>
          </w:p>
        </w:tc>
        <w:tc>
          <w:tcPr>
            <w:tcW w:w="910" w:type="dxa"/>
            <w:tcBorders>
              <w:top w:val="single" w:sz="4" w:space="0" w:color="auto"/>
              <w:left w:val="single" w:sz="4" w:space="0" w:color="auto"/>
              <w:bottom w:val="single" w:sz="4" w:space="0" w:color="auto"/>
              <w:right w:val="single" w:sz="4" w:space="0" w:color="auto"/>
            </w:tcBorders>
          </w:tcPr>
          <w:p w14:paraId="63A3AEEB"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Times New Roman" w:hAnsi="Arial"/>
                <w:sz w:val="18"/>
                <w:lang w:eastAsia="en-GB"/>
              </w:rPr>
              <w:t>x</w:t>
            </w:r>
          </w:p>
        </w:tc>
        <w:tc>
          <w:tcPr>
            <w:tcW w:w="910" w:type="dxa"/>
            <w:tcBorders>
              <w:top w:val="single" w:sz="4" w:space="0" w:color="auto"/>
              <w:left w:val="single" w:sz="4" w:space="0" w:color="auto"/>
              <w:bottom w:val="single" w:sz="4" w:space="0" w:color="auto"/>
              <w:right w:val="single" w:sz="4" w:space="0" w:color="auto"/>
            </w:tcBorders>
          </w:tcPr>
          <w:p w14:paraId="197A5F0A" w14:textId="77777777" w:rsidR="00731566" w:rsidRPr="0017029C" w:rsidRDefault="00731566" w:rsidP="00037C69">
            <w:pPr>
              <w:keepNext/>
              <w:keepLines/>
              <w:overflowPunct w:val="0"/>
              <w:autoSpaceDE w:val="0"/>
              <w:autoSpaceDN w:val="0"/>
              <w:adjustRightInd w:val="0"/>
              <w:spacing w:after="0"/>
              <w:textAlignment w:val="baseline"/>
              <w:rPr>
                <w:rFonts w:ascii="Arial" w:hAnsi="Arial"/>
                <w:sz w:val="18"/>
                <w:lang w:eastAsia="zh-CN"/>
              </w:rPr>
            </w:pPr>
            <w:ins w:id="120" w:author="Huawei" w:date="2024-05-07T19:14:00Z">
              <w:r>
                <w:rPr>
                  <w:rFonts w:ascii="Arial" w:hAnsi="Arial" w:hint="eastAsia"/>
                  <w:sz w:val="18"/>
                  <w:lang w:eastAsia="zh-CN"/>
                </w:rPr>
                <w:t>x</w:t>
              </w:r>
            </w:ins>
          </w:p>
        </w:tc>
      </w:tr>
      <w:tr w:rsidR="00731566" w:rsidRPr="0017029C" w14:paraId="065BE375"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482ADD81"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en-GB"/>
              </w:rPr>
            </w:pPr>
            <w:r w:rsidRPr="0017029C">
              <w:rPr>
                <w:rFonts w:ascii="Arial" w:eastAsia="Times New Roman" w:hAnsi="Arial" w:cs="Arial"/>
                <w:sz w:val="18"/>
                <w:szCs w:val="18"/>
                <w:lang w:eastAsia="en-GB"/>
              </w:rPr>
              <w:t>D.102</w:t>
            </w:r>
          </w:p>
        </w:tc>
        <w:tc>
          <w:tcPr>
            <w:tcW w:w="1842" w:type="dxa"/>
            <w:tcBorders>
              <w:top w:val="single" w:sz="4" w:space="0" w:color="auto"/>
              <w:left w:val="single" w:sz="4" w:space="0" w:color="auto"/>
              <w:bottom w:val="single" w:sz="4" w:space="0" w:color="auto"/>
              <w:right w:val="single" w:sz="4" w:space="0" w:color="auto"/>
            </w:tcBorders>
          </w:tcPr>
          <w:p w14:paraId="2F80702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17029C">
              <w:rPr>
                <w:rFonts w:ascii="Arial" w:eastAsia="Times New Roman" w:hAnsi="Arial" w:cs="Arial"/>
                <w:sz w:val="18"/>
                <w:szCs w:val="18"/>
                <w:lang w:eastAsia="en-GB"/>
              </w:rPr>
              <w:t>PRACH format and SCS</w:t>
            </w:r>
          </w:p>
        </w:tc>
        <w:tc>
          <w:tcPr>
            <w:tcW w:w="4111" w:type="dxa"/>
            <w:tcBorders>
              <w:top w:val="single" w:sz="4" w:space="0" w:color="auto"/>
              <w:left w:val="single" w:sz="4" w:space="0" w:color="auto"/>
              <w:bottom w:val="single" w:sz="4" w:space="0" w:color="auto"/>
              <w:right w:val="single" w:sz="4" w:space="0" w:color="auto"/>
            </w:tcBorders>
          </w:tcPr>
          <w:p w14:paraId="6D5AB31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7029C">
              <w:rPr>
                <w:rFonts w:ascii="Arial" w:eastAsia="Times New Roman" w:hAnsi="Arial" w:cs="Arial"/>
                <w:sz w:val="18"/>
                <w:szCs w:val="18"/>
                <w:lang w:eastAsia="en-GB"/>
              </w:rPr>
              <w:t xml:space="preserve">Declaration of the supported PRACH format(s) </w:t>
            </w:r>
            <w:r w:rsidRPr="0017029C">
              <w:rPr>
                <w:rFonts w:ascii="Arial" w:eastAsia="Times New Roman" w:hAnsi="Arial"/>
                <w:sz w:val="18"/>
                <w:lang w:eastAsia="en-GB"/>
              </w:rPr>
              <w:t>as specified in TS 38.211 [8],</w:t>
            </w:r>
            <w:r w:rsidRPr="0017029C">
              <w:rPr>
                <w:rFonts w:ascii="Arial" w:eastAsia="Times New Roman" w:hAnsi="Arial" w:cs="Arial"/>
                <w:sz w:val="18"/>
                <w:szCs w:val="18"/>
                <w:lang w:eastAsia="en-GB"/>
              </w:rPr>
              <w:t xml:space="preserve"> i.e., </w:t>
            </w:r>
            <w:r w:rsidRPr="0017029C">
              <w:rPr>
                <w:rFonts w:ascii="Arial" w:eastAsia="Times New Roman" w:hAnsi="Arial" w:cs="Arial"/>
                <w:sz w:val="18"/>
                <w:szCs w:val="18"/>
                <w:lang w:eastAsia="zh-CN"/>
              </w:rPr>
              <w:t xml:space="preserve">format: </w:t>
            </w:r>
            <w:r w:rsidRPr="0017029C">
              <w:rPr>
                <w:rFonts w:ascii="Arial" w:eastAsia="Times New Roman" w:hAnsi="Arial" w:cs="Arial"/>
                <w:sz w:val="18"/>
                <w:szCs w:val="18"/>
                <w:lang w:eastAsia="en-GB"/>
              </w:rPr>
              <w:t>0, 2, B4, C2.</w:t>
            </w:r>
          </w:p>
          <w:p w14:paraId="4B96A63F" w14:textId="77777777" w:rsidR="00731566" w:rsidRDefault="00731566" w:rsidP="00037C69">
            <w:pPr>
              <w:keepNext/>
              <w:keepLines/>
              <w:overflowPunct w:val="0"/>
              <w:autoSpaceDE w:val="0"/>
              <w:autoSpaceDN w:val="0"/>
              <w:adjustRightInd w:val="0"/>
              <w:spacing w:after="0"/>
              <w:textAlignment w:val="baseline"/>
              <w:rPr>
                <w:ins w:id="121" w:author="Huawei" w:date="2024-05-08T15:58:00Z"/>
                <w:rFonts w:ascii="Arial" w:eastAsia="Times New Roman" w:hAnsi="Arial"/>
                <w:sz w:val="18"/>
                <w:lang w:eastAsia="en-GB"/>
              </w:rPr>
            </w:pPr>
            <w:r w:rsidRPr="0017029C">
              <w:rPr>
                <w:rFonts w:ascii="Arial" w:eastAsia="Times New Roman" w:hAnsi="Arial" w:cs="Arial"/>
                <w:sz w:val="18"/>
                <w:szCs w:val="18"/>
                <w:lang w:eastAsia="en-GB"/>
              </w:rPr>
              <w:t xml:space="preserve">Declaration of the supported </w:t>
            </w:r>
            <w:r w:rsidRPr="0017029C">
              <w:rPr>
                <w:rFonts w:ascii="Arial" w:eastAsia="Times New Roman" w:hAnsi="Arial" w:cs="Arial"/>
                <w:sz w:val="18"/>
                <w:szCs w:val="18"/>
                <w:lang w:eastAsia="zh-CN"/>
              </w:rPr>
              <w:t xml:space="preserve">SCS(s) per supported PRACH format with </w:t>
            </w:r>
            <w:r w:rsidRPr="0017029C">
              <w:rPr>
                <w:rFonts w:ascii="Arial" w:eastAsia="Times New Roman" w:hAnsi="Arial"/>
                <w:sz w:val="18"/>
                <w:lang w:eastAsia="en-GB"/>
              </w:rPr>
              <w:t xml:space="preserve">short sequence, as specified in TS 38.211 [8], i.e., </w:t>
            </w:r>
          </w:p>
          <w:p w14:paraId="6D748DA2" w14:textId="77777777" w:rsidR="00731566" w:rsidRDefault="00731566" w:rsidP="00037C69">
            <w:pPr>
              <w:keepNext/>
              <w:keepLines/>
              <w:overflowPunct w:val="0"/>
              <w:autoSpaceDE w:val="0"/>
              <w:autoSpaceDN w:val="0"/>
              <w:adjustRightInd w:val="0"/>
              <w:spacing w:after="0"/>
              <w:textAlignment w:val="baseline"/>
              <w:rPr>
                <w:ins w:id="122" w:author="Huawei" w:date="2024-05-08T15:59:00Z"/>
                <w:rFonts w:ascii="Arial" w:eastAsia="Times New Roman" w:hAnsi="Arial" w:cs="Arial"/>
                <w:sz w:val="18"/>
                <w:szCs w:val="18"/>
                <w:lang w:eastAsia="en-GB"/>
              </w:rPr>
            </w:pPr>
            <w:ins w:id="123" w:author="Huawei" w:date="2024-05-08T15:58:00Z">
              <w:r>
                <w:rPr>
                  <w:rFonts w:ascii="Arial" w:eastAsia="Times New Roman" w:hAnsi="Arial"/>
                  <w:sz w:val="18"/>
                  <w:lang w:eastAsia="en-GB"/>
                </w:rPr>
                <w:t xml:space="preserve">For </w:t>
              </w:r>
              <w:r w:rsidRPr="005C2D2D">
                <w:rPr>
                  <w:rFonts w:ascii="Arial" w:eastAsia="Times New Roman" w:hAnsi="Arial"/>
                  <w:i/>
                  <w:sz w:val="18"/>
                  <w:lang w:eastAsia="en-GB"/>
                </w:rPr>
                <w:t>SAN type 1</w:t>
              </w:r>
            </w:ins>
            <w:ins w:id="124" w:author="Huawei" w:date="2024-05-08T15:59:00Z">
              <w:r w:rsidRPr="005C2D2D">
                <w:rPr>
                  <w:rFonts w:ascii="Arial" w:eastAsia="Times New Roman" w:hAnsi="Arial"/>
                  <w:i/>
                  <w:sz w:val="18"/>
                  <w:lang w:eastAsia="en-GB"/>
                </w:rPr>
                <w:t>-O</w:t>
              </w:r>
              <w:r>
                <w:rPr>
                  <w:rFonts w:ascii="Arial" w:eastAsia="Times New Roman" w:hAnsi="Arial"/>
                  <w:sz w:val="18"/>
                  <w:lang w:eastAsia="en-GB"/>
                </w:rPr>
                <w:t xml:space="preserve">: </w:t>
              </w:r>
            </w:ins>
            <w:r w:rsidRPr="0017029C">
              <w:rPr>
                <w:rFonts w:ascii="Arial" w:eastAsia="Times New Roman" w:hAnsi="Arial" w:cs="Arial"/>
                <w:sz w:val="18"/>
                <w:szCs w:val="18"/>
                <w:lang w:eastAsia="en-GB"/>
              </w:rPr>
              <w:t xml:space="preserve">15 kHz, 30 </w:t>
            </w:r>
            <w:proofErr w:type="gramStart"/>
            <w:r w:rsidRPr="0017029C">
              <w:rPr>
                <w:rFonts w:ascii="Arial" w:eastAsia="Times New Roman" w:hAnsi="Arial" w:cs="Arial"/>
                <w:sz w:val="18"/>
                <w:szCs w:val="18"/>
                <w:lang w:eastAsia="en-GB"/>
              </w:rPr>
              <w:t>kHz</w:t>
            </w:r>
            <w:proofErr w:type="gramEnd"/>
            <w:r w:rsidRPr="0017029C">
              <w:rPr>
                <w:rFonts w:ascii="Arial" w:eastAsia="Times New Roman" w:hAnsi="Arial" w:cs="Arial"/>
                <w:sz w:val="18"/>
                <w:szCs w:val="18"/>
                <w:lang w:eastAsia="en-GB"/>
              </w:rPr>
              <w:t xml:space="preserve"> or both.</w:t>
            </w:r>
          </w:p>
          <w:p w14:paraId="2B6A7C62" w14:textId="77777777" w:rsidR="00731566" w:rsidRPr="00EF7317" w:rsidRDefault="00731566" w:rsidP="00037C69">
            <w:pPr>
              <w:keepNext/>
              <w:keepLines/>
              <w:overflowPunct w:val="0"/>
              <w:autoSpaceDE w:val="0"/>
              <w:autoSpaceDN w:val="0"/>
              <w:adjustRightInd w:val="0"/>
              <w:spacing w:after="0"/>
              <w:textAlignment w:val="baseline"/>
              <w:rPr>
                <w:rFonts w:ascii="Arial" w:hAnsi="Arial" w:cs="Arial"/>
                <w:sz w:val="18"/>
                <w:szCs w:val="18"/>
                <w:lang w:eastAsia="zh-CN"/>
              </w:rPr>
            </w:pPr>
            <w:ins w:id="125" w:author="Huawei" w:date="2024-05-08T15:59:00Z">
              <w:r>
                <w:rPr>
                  <w:rFonts w:ascii="Arial" w:hAnsi="Arial" w:cs="Arial" w:hint="eastAsia"/>
                  <w:sz w:val="18"/>
                  <w:szCs w:val="18"/>
                  <w:lang w:eastAsia="zh-CN"/>
                </w:rPr>
                <w:t>F</w:t>
              </w:r>
              <w:r>
                <w:rPr>
                  <w:rFonts w:ascii="Arial" w:hAnsi="Arial" w:cs="Arial"/>
                  <w:sz w:val="18"/>
                  <w:szCs w:val="18"/>
                  <w:lang w:eastAsia="zh-CN"/>
                </w:rPr>
                <w:t xml:space="preserve">or </w:t>
              </w:r>
              <w:r w:rsidRPr="005C2D2D">
                <w:rPr>
                  <w:rFonts w:ascii="Arial" w:hAnsi="Arial" w:cs="Arial"/>
                  <w:i/>
                  <w:sz w:val="18"/>
                  <w:szCs w:val="18"/>
                  <w:lang w:eastAsia="zh-CN"/>
                </w:rPr>
                <w:t>SAN type 2-O</w:t>
              </w:r>
              <w:r>
                <w:rPr>
                  <w:rFonts w:ascii="Arial" w:hAnsi="Arial" w:cs="Arial"/>
                  <w:sz w:val="18"/>
                  <w:szCs w:val="18"/>
                  <w:lang w:eastAsia="zh-CN"/>
                </w:rPr>
                <w:t>: 120kHz.</w:t>
              </w:r>
            </w:ins>
          </w:p>
        </w:tc>
        <w:tc>
          <w:tcPr>
            <w:tcW w:w="992" w:type="dxa"/>
            <w:tcBorders>
              <w:top w:val="single" w:sz="4" w:space="0" w:color="auto"/>
              <w:left w:val="single" w:sz="4" w:space="0" w:color="auto"/>
              <w:bottom w:val="single" w:sz="4" w:space="0" w:color="auto"/>
              <w:right w:val="single" w:sz="4" w:space="0" w:color="auto"/>
            </w:tcBorders>
          </w:tcPr>
          <w:p w14:paraId="2F32913F"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Times New Roman" w:hAnsi="Arial"/>
                <w:sz w:val="18"/>
                <w:lang w:eastAsia="en-GB"/>
              </w:rPr>
              <w:t>c</w:t>
            </w:r>
          </w:p>
        </w:tc>
        <w:tc>
          <w:tcPr>
            <w:tcW w:w="910" w:type="dxa"/>
            <w:tcBorders>
              <w:top w:val="single" w:sz="4" w:space="0" w:color="auto"/>
              <w:left w:val="single" w:sz="4" w:space="0" w:color="auto"/>
              <w:bottom w:val="single" w:sz="4" w:space="0" w:color="auto"/>
              <w:right w:val="single" w:sz="4" w:space="0" w:color="auto"/>
            </w:tcBorders>
          </w:tcPr>
          <w:p w14:paraId="41FAE8F7"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Times New Roman" w:hAnsi="Arial"/>
                <w:sz w:val="18"/>
                <w:lang w:eastAsia="en-GB"/>
              </w:rPr>
              <w:t>x</w:t>
            </w:r>
          </w:p>
        </w:tc>
        <w:tc>
          <w:tcPr>
            <w:tcW w:w="910" w:type="dxa"/>
            <w:tcBorders>
              <w:top w:val="single" w:sz="4" w:space="0" w:color="auto"/>
              <w:left w:val="single" w:sz="4" w:space="0" w:color="auto"/>
              <w:bottom w:val="single" w:sz="4" w:space="0" w:color="auto"/>
              <w:right w:val="single" w:sz="4" w:space="0" w:color="auto"/>
            </w:tcBorders>
          </w:tcPr>
          <w:p w14:paraId="51C825B8" w14:textId="77777777" w:rsidR="00731566" w:rsidRPr="0017029C" w:rsidRDefault="00731566" w:rsidP="00037C69">
            <w:pPr>
              <w:keepNext/>
              <w:keepLines/>
              <w:overflowPunct w:val="0"/>
              <w:autoSpaceDE w:val="0"/>
              <w:autoSpaceDN w:val="0"/>
              <w:adjustRightInd w:val="0"/>
              <w:spacing w:after="0"/>
              <w:textAlignment w:val="baseline"/>
              <w:rPr>
                <w:rFonts w:ascii="Arial" w:hAnsi="Arial"/>
                <w:sz w:val="18"/>
                <w:lang w:eastAsia="zh-CN"/>
              </w:rPr>
            </w:pPr>
            <w:ins w:id="126" w:author="Huawei" w:date="2024-05-08T15:58:00Z">
              <w:r>
                <w:rPr>
                  <w:rFonts w:ascii="Arial" w:hAnsi="Arial" w:hint="eastAsia"/>
                  <w:sz w:val="18"/>
                  <w:lang w:eastAsia="zh-CN"/>
                </w:rPr>
                <w:t>x</w:t>
              </w:r>
            </w:ins>
          </w:p>
        </w:tc>
      </w:tr>
      <w:tr w:rsidR="00731566" w:rsidRPr="0017029C" w14:paraId="2B1960D8"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0E31AA4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en-GB"/>
              </w:rPr>
            </w:pPr>
            <w:r w:rsidRPr="0017029C">
              <w:rPr>
                <w:rFonts w:ascii="Arial" w:eastAsia="Times New Roman" w:hAnsi="Arial"/>
                <w:sz w:val="18"/>
                <w:lang w:eastAsia="en-GB"/>
              </w:rPr>
              <w:t>D.103</w:t>
            </w:r>
          </w:p>
        </w:tc>
        <w:tc>
          <w:tcPr>
            <w:tcW w:w="1842" w:type="dxa"/>
            <w:tcBorders>
              <w:top w:val="single" w:sz="4" w:space="0" w:color="auto"/>
              <w:left w:val="single" w:sz="4" w:space="0" w:color="auto"/>
              <w:bottom w:val="single" w:sz="4" w:space="0" w:color="auto"/>
              <w:right w:val="single" w:sz="4" w:space="0" w:color="auto"/>
            </w:tcBorders>
          </w:tcPr>
          <w:p w14:paraId="225EA7DC"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17029C">
              <w:rPr>
                <w:rFonts w:ascii="Arial" w:eastAsia="Times New Roman" w:hAnsi="Arial" w:cs="Arial"/>
                <w:sz w:val="18"/>
                <w:szCs w:val="18"/>
                <w:lang w:eastAsia="zh-CN"/>
              </w:rPr>
              <w:t>A</w:t>
            </w:r>
            <w:r w:rsidRPr="0017029C">
              <w:rPr>
                <w:rFonts w:ascii="Arial" w:eastAsia="Times New Roman" w:hAnsi="Arial" w:cs="Arial"/>
                <w:sz w:val="18"/>
                <w:szCs w:val="18"/>
                <w:lang w:eastAsia="en-GB"/>
              </w:rPr>
              <w:t xml:space="preserve">dditional DM-RS </w:t>
            </w:r>
            <w:r w:rsidRPr="0017029C">
              <w:rPr>
                <w:rFonts w:ascii="Arial" w:eastAsia="Times New Roman" w:hAnsi="Arial" w:cs="Arial"/>
                <w:sz w:val="18"/>
                <w:szCs w:val="18"/>
                <w:lang w:eastAsia="zh-CN"/>
              </w:rPr>
              <w:t>for PUCCH format 3</w:t>
            </w:r>
          </w:p>
        </w:tc>
        <w:tc>
          <w:tcPr>
            <w:tcW w:w="4111" w:type="dxa"/>
            <w:tcBorders>
              <w:top w:val="single" w:sz="4" w:space="0" w:color="auto"/>
              <w:left w:val="single" w:sz="4" w:space="0" w:color="auto"/>
              <w:bottom w:val="single" w:sz="4" w:space="0" w:color="auto"/>
              <w:right w:val="single" w:sz="4" w:space="0" w:color="auto"/>
            </w:tcBorders>
          </w:tcPr>
          <w:p w14:paraId="245A67A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7029C">
              <w:rPr>
                <w:rFonts w:ascii="Arial" w:eastAsia="Times New Roman" w:hAnsi="Arial" w:cs="Arial"/>
                <w:sz w:val="18"/>
                <w:szCs w:val="18"/>
                <w:lang w:eastAsia="en-GB"/>
              </w:rPr>
              <w:t>Declaration of the supported additional DM-RS for PUCCH format 3: without additional DM-RS,</w:t>
            </w:r>
            <w:r w:rsidRPr="0017029C">
              <w:rPr>
                <w:rFonts w:ascii="Arial" w:eastAsia="Times New Roman" w:hAnsi="Arial" w:cs="Arial"/>
                <w:sz w:val="18"/>
                <w:szCs w:val="18"/>
                <w:lang w:eastAsia="zh-CN"/>
              </w:rPr>
              <w:t xml:space="preserve"> </w:t>
            </w:r>
            <w:r w:rsidRPr="0017029C">
              <w:rPr>
                <w:rFonts w:ascii="Arial" w:eastAsia="Times New Roman" w:hAnsi="Arial" w:cs="Arial"/>
                <w:sz w:val="18"/>
                <w:szCs w:val="18"/>
                <w:lang w:eastAsia="en-GB"/>
              </w:rPr>
              <w:t>with additional DM-RS or both.</w:t>
            </w:r>
          </w:p>
        </w:tc>
        <w:tc>
          <w:tcPr>
            <w:tcW w:w="992" w:type="dxa"/>
            <w:tcBorders>
              <w:top w:val="single" w:sz="4" w:space="0" w:color="auto"/>
              <w:left w:val="single" w:sz="4" w:space="0" w:color="auto"/>
              <w:bottom w:val="single" w:sz="4" w:space="0" w:color="auto"/>
              <w:right w:val="single" w:sz="4" w:space="0" w:color="auto"/>
            </w:tcBorders>
          </w:tcPr>
          <w:p w14:paraId="3B467AFB"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Times New Roman" w:hAnsi="Arial"/>
                <w:sz w:val="18"/>
                <w:lang w:eastAsia="en-GB"/>
              </w:rPr>
              <w:t>c</w:t>
            </w:r>
          </w:p>
        </w:tc>
        <w:tc>
          <w:tcPr>
            <w:tcW w:w="910" w:type="dxa"/>
            <w:tcBorders>
              <w:top w:val="single" w:sz="4" w:space="0" w:color="auto"/>
              <w:left w:val="single" w:sz="4" w:space="0" w:color="auto"/>
              <w:bottom w:val="single" w:sz="4" w:space="0" w:color="auto"/>
              <w:right w:val="single" w:sz="4" w:space="0" w:color="auto"/>
            </w:tcBorders>
          </w:tcPr>
          <w:p w14:paraId="19E8D3D1"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Times New Roman" w:hAnsi="Arial" w:cs="Arial"/>
                <w:sz w:val="18"/>
                <w:szCs w:val="18"/>
                <w:lang w:eastAsia="en-GB"/>
              </w:rPr>
              <w:t>x</w:t>
            </w:r>
          </w:p>
        </w:tc>
        <w:tc>
          <w:tcPr>
            <w:tcW w:w="910" w:type="dxa"/>
            <w:tcBorders>
              <w:top w:val="single" w:sz="4" w:space="0" w:color="auto"/>
              <w:left w:val="single" w:sz="4" w:space="0" w:color="auto"/>
              <w:bottom w:val="single" w:sz="4" w:space="0" w:color="auto"/>
              <w:right w:val="single" w:sz="4" w:space="0" w:color="auto"/>
            </w:tcBorders>
          </w:tcPr>
          <w:p w14:paraId="1412AA3B" w14:textId="77777777" w:rsidR="00731566" w:rsidRPr="00801F0E" w:rsidRDefault="00731566" w:rsidP="00037C69">
            <w:pPr>
              <w:keepNext/>
              <w:keepLines/>
              <w:overflowPunct w:val="0"/>
              <w:autoSpaceDE w:val="0"/>
              <w:autoSpaceDN w:val="0"/>
              <w:adjustRightInd w:val="0"/>
              <w:spacing w:after="0"/>
              <w:textAlignment w:val="baseline"/>
              <w:rPr>
                <w:rFonts w:ascii="Arial" w:hAnsi="Arial" w:cs="Arial"/>
                <w:sz w:val="18"/>
                <w:szCs w:val="18"/>
                <w:lang w:eastAsia="zh-CN"/>
              </w:rPr>
            </w:pPr>
            <w:ins w:id="127" w:author="Huawei" w:date="2024-05-07T19:16:00Z">
              <w:r>
                <w:rPr>
                  <w:rFonts w:ascii="Arial" w:hAnsi="Arial" w:cs="Arial" w:hint="eastAsia"/>
                  <w:sz w:val="18"/>
                  <w:szCs w:val="18"/>
                  <w:lang w:eastAsia="zh-CN"/>
                </w:rPr>
                <w:t>x</w:t>
              </w:r>
            </w:ins>
          </w:p>
        </w:tc>
      </w:tr>
      <w:tr w:rsidR="00731566" w:rsidRPr="0017029C" w14:paraId="75891110"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07A4F5E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en-GB"/>
              </w:rPr>
            </w:pPr>
            <w:r w:rsidRPr="0017029C">
              <w:rPr>
                <w:rFonts w:ascii="Arial" w:eastAsia="Times New Roman" w:hAnsi="Arial"/>
                <w:sz w:val="18"/>
                <w:lang w:eastAsia="en-GB"/>
              </w:rPr>
              <w:t>D.10</w:t>
            </w:r>
            <w:r w:rsidRPr="0017029C">
              <w:rPr>
                <w:rFonts w:ascii="Arial" w:eastAsia="Times New Roman" w:hAnsi="Arial"/>
                <w:sz w:val="18"/>
                <w:lang w:eastAsia="zh-CN"/>
              </w:rPr>
              <w:t>4</w:t>
            </w:r>
          </w:p>
        </w:tc>
        <w:tc>
          <w:tcPr>
            <w:tcW w:w="1842" w:type="dxa"/>
            <w:tcBorders>
              <w:top w:val="single" w:sz="4" w:space="0" w:color="auto"/>
              <w:left w:val="single" w:sz="4" w:space="0" w:color="auto"/>
              <w:bottom w:val="single" w:sz="4" w:space="0" w:color="auto"/>
              <w:right w:val="single" w:sz="4" w:space="0" w:color="auto"/>
            </w:tcBorders>
          </w:tcPr>
          <w:p w14:paraId="5E7AFBB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17029C">
              <w:rPr>
                <w:rFonts w:ascii="Arial" w:eastAsia="Times New Roman" w:hAnsi="Arial" w:cs="Arial"/>
                <w:sz w:val="18"/>
                <w:szCs w:val="18"/>
                <w:lang w:eastAsia="zh-CN"/>
              </w:rPr>
              <w:t>A</w:t>
            </w:r>
            <w:r w:rsidRPr="0017029C">
              <w:rPr>
                <w:rFonts w:ascii="Arial" w:eastAsia="Times New Roman" w:hAnsi="Arial" w:cs="Arial"/>
                <w:sz w:val="18"/>
                <w:szCs w:val="18"/>
                <w:lang w:eastAsia="en-GB"/>
              </w:rPr>
              <w:t xml:space="preserve">dditional DM-RS </w:t>
            </w:r>
            <w:r w:rsidRPr="0017029C">
              <w:rPr>
                <w:rFonts w:ascii="Arial" w:eastAsia="Times New Roman" w:hAnsi="Arial" w:cs="Arial"/>
                <w:sz w:val="18"/>
                <w:szCs w:val="18"/>
                <w:lang w:eastAsia="zh-CN"/>
              </w:rPr>
              <w:t>for PUCCH format 4</w:t>
            </w:r>
          </w:p>
        </w:tc>
        <w:tc>
          <w:tcPr>
            <w:tcW w:w="4111" w:type="dxa"/>
            <w:tcBorders>
              <w:top w:val="single" w:sz="4" w:space="0" w:color="auto"/>
              <w:left w:val="single" w:sz="4" w:space="0" w:color="auto"/>
              <w:bottom w:val="single" w:sz="4" w:space="0" w:color="auto"/>
              <w:right w:val="single" w:sz="4" w:space="0" w:color="auto"/>
            </w:tcBorders>
          </w:tcPr>
          <w:p w14:paraId="2F181A17"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7029C">
              <w:rPr>
                <w:rFonts w:ascii="Arial" w:eastAsia="Times New Roman" w:hAnsi="Arial" w:cs="Arial"/>
                <w:sz w:val="18"/>
                <w:szCs w:val="18"/>
                <w:lang w:eastAsia="en-GB"/>
              </w:rPr>
              <w:t>Declaration of the supported additional DM-RS for PUCCH format 4: without additional DM-RS,</w:t>
            </w:r>
            <w:r w:rsidRPr="0017029C">
              <w:rPr>
                <w:rFonts w:ascii="Arial" w:eastAsia="Times New Roman" w:hAnsi="Arial" w:cs="Arial"/>
                <w:sz w:val="18"/>
                <w:szCs w:val="18"/>
                <w:lang w:eastAsia="zh-CN"/>
              </w:rPr>
              <w:t xml:space="preserve"> </w:t>
            </w:r>
            <w:r w:rsidRPr="0017029C">
              <w:rPr>
                <w:rFonts w:ascii="Arial" w:eastAsia="Times New Roman" w:hAnsi="Arial" w:cs="Arial"/>
                <w:sz w:val="18"/>
                <w:szCs w:val="18"/>
                <w:lang w:eastAsia="en-GB"/>
              </w:rPr>
              <w:t>with additional DM-RS or both.</w:t>
            </w:r>
          </w:p>
        </w:tc>
        <w:tc>
          <w:tcPr>
            <w:tcW w:w="992" w:type="dxa"/>
            <w:tcBorders>
              <w:top w:val="single" w:sz="4" w:space="0" w:color="auto"/>
              <w:left w:val="single" w:sz="4" w:space="0" w:color="auto"/>
              <w:bottom w:val="single" w:sz="4" w:space="0" w:color="auto"/>
              <w:right w:val="single" w:sz="4" w:space="0" w:color="auto"/>
            </w:tcBorders>
          </w:tcPr>
          <w:p w14:paraId="4AADA013"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Times New Roman" w:hAnsi="Arial"/>
                <w:sz w:val="18"/>
                <w:lang w:eastAsia="en-GB"/>
              </w:rPr>
              <w:t>c</w:t>
            </w:r>
          </w:p>
        </w:tc>
        <w:tc>
          <w:tcPr>
            <w:tcW w:w="910" w:type="dxa"/>
            <w:tcBorders>
              <w:top w:val="single" w:sz="4" w:space="0" w:color="auto"/>
              <w:left w:val="single" w:sz="4" w:space="0" w:color="auto"/>
              <w:bottom w:val="single" w:sz="4" w:space="0" w:color="auto"/>
              <w:right w:val="single" w:sz="4" w:space="0" w:color="auto"/>
            </w:tcBorders>
          </w:tcPr>
          <w:p w14:paraId="01E2C9D4"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Times New Roman" w:hAnsi="Arial" w:cs="Arial"/>
                <w:sz w:val="18"/>
                <w:szCs w:val="18"/>
                <w:lang w:eastAsia="en-GB"/>
              </w:rPr>
              <w:t>x</w:t>
            </w:r>
          </w:p>
        </w:tc>
        <w:tc>
          <w:tcPr>
            <w:tcW w:w="910" w:type="dxa"/>
            <w:tcBorders>
              <w:top w:val="single" w:sz="4" w:space="0" w:color="auto"/>
              <w:left w:val="single" w:sz="4" w:space="0" w:color="auto"/>
              <w:bottom w:val="single" w:sz="4" w:space="0" w:color="auto"/>
              <w:right w:val="single" w:sz="4" w:space="0" w:color="auto"/>
            </w:tcBorders>
          </w:tcPr>
          <w:p w14:paraId="74658415" w14:textId="77777777" w:rsidR="00731566" w:rsidRPr="00801F0E" w:rsidRDefault="00731566" w:rsidP="00037C69">
            <w:pPr>
              <w:keepNext/>
              <w:keepLines/>
              <w:overflowPunct w:val="0"/>
              <w:autoSpaceDE w:val="0"/>
              <w:autoSpaceDN w:val="0"/>
              <w:adjustRightInd w:val="0"/>
              <w:spacing w:after="0"/>
              <w:textAlignment w:val="baseline"/>
              <w:rPr>
                <w:rFonts w:ascii="Arial" w:hAnsi="Arial" w:cs="Arial"/>
                <w:sz w:val="18"/>
                <w:szCs w:val="18"/>
                <w:lang w:eastAsia="zh-CN"/>
              </w:rPr>
            </w:pPr>
            <w:ins w:id="128" w:author="Huawei" w:date="2024-05-07T19:16:00Z">
              <w:r>
                <w:rPr>
                  <w:rFonts w:ascii="Arial" w:hAnsi="Arial" w:cs="Arial" w:hint="eastAsia"/>
                  <w:sz w:val="18"/>
                  <w:szCs w:val="18"/>
                  <w:lang w:eastAsia="zh-CN"/>
                </w:rPr>
                <w:t>x</w:t>
              </w:r>
            </w:ins>
          </w:p>
        </w:tc>
      </w:tr>
      <w:tr w:rsidR="00731566" w:rsidRPr="0017029C" w14:paraId="63DB715A"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2660984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en-GB"/>
              </w:rPr>
            </w:pPr>
            <w:r w:rsidRPr="0017029C">
              <w:rPr>
                <w:rFonts w:ascii="Arial" w:eastAsia="Times New Roman" w:hAnsi="Arial"/>
                <w:sz w:val="18"/>
                <w:lang w:eastAsia="en-GB"/>
              </w:rPr>
              <w:t>D.105</w:t>
            </w:r>
          </w:p>
        </w:tc>
        <w:tc>
          <w:tcPr>
            <w:tcW w:w="1842" w:type="dxa"/>
            <w:tcBorders>
              <w:top w:val="single" w:sz="4" w:space="0" w:color="auto"/>
              <w:left w:val="single" w:sz="4" w:space="0" w:color="auto"/>
              <w:bottom w:val="single" w:sz="4" w:space="0" w:color="auto"/>
              <w:right w:val="single" w:sz="4" w:space="0" w:color="auto"/>
            </w:tcBorders>
          </w:tcPr>
          <w:p w14:paraId="62BE0925"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17029C">
              <w:rPr>
                <w:rFonts w:ascii="Arial" w:eastAsia="Times New Roman" w:hAnsi="Arial" w:cs="Arial"/>
                <w:sz w:val="18"/>
                <w:szCs w:val="18"/>
                <w:lang w:eastAsia="zh-CN"/>
              </w:rPr>
              <w:t xml:space="preserve">PUCCH multi-slot </w:t>
            </w:r>
          </w:p>
        </w:tc>
        <w:tc>
          <w:tcPr>
            <w:tcW w:w="4111" w:type="dxa"/>
            <w:tcBorders>
              <w:top w:val="single" w:sz="4" w:space="0" w:color="auto"/>
              <w:left w:val="single" w:sz="4" w:space="0" w:color="auto"/>
              <w:bottom w:val="single" w:sz="4" w:space="0" w:color="auto"/>
              <w:right w:val="single" w:sz="4" w:space="0" w:color="auto"/>
            </w:tcBorders>
          </w:tcPr>
          <w:p w14:paraId="2F71C33C"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7029C">
              <w:rPr>
                <w:rFonts w:ascii="Arial" w:eastAsia="Times New Roman" w:hAnsi="Arial" w:cs="Arial"/>
                <w:sz w:val="18"/>
                <w:szCs w:val="18"/>
                <w:lang w:eastAsia="en-GB"/>
              </w:rPr>
              <w:t>Declaration of multi-slot PUCCH support.</w:t>
            </w:r>
          </w:p>
        </w:tc>
        <w:tc>
          <w:tcPr>
            <w:tcW w:w="992" w:type="dxa"/>
            <w:tcBorders>
              <w:top w:val="single" w:sz="4" w:space="0" w:color="auto"/>
              <w:left w:val="single" w:sz="4" w:space="0" w:color="auto"/>
              <w:bottom w:val="single" w:sz="4" w:space="0" w:color="auto"/>
              <w:right w:val="single" w:sz="4" w:space="0" w:color="auto"/>
            </w:tcBorders>
          </w:tcPr>
          <w:p w14:paraId="3A5B92C3"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Times New Roman" w:hAnsi="Arial"/>
                <w:sz w:val="18"/>
                <w:lang w:eastAsia="en-GB"/>
              </w:rPr>
              <w:t>c</w:t>
            </w:r>
          </w:p>
        </w:tc>
        <w:tc>
          <w:tcPr>
            <w:tcW w:w="910" w:type="dxa"/>
            <w:tcBorders>
              <w:top w:val="single" w:sz="4" w:space="0" w:color="auto"/>
              <w:left w:val="single" w:sz="4" w:space="0" w:color="auto"/>
              <w:bottom w:val="single" w:sz="4" w:space="0" w:color="auto"/>
              <w:right w:val="single" w:sz="4" w:space="0" w:color="auto"/>
            </w:tcBorders>
          </w:tcPr>
          <w:p w14:paraId="661A24FE"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Times New Roman" w:hAnsi="Arial" w:cs="Arial"/>
                <w:sz w:val="18"/>
                <w:szCs w:val="18"/>
                <w:lang w:eastAsia="en-GB"/>
              </w:rPr>
              <w:t>x</w:t>
            </w:r>
          </w:p>
        </w:tc>
        <w:tc>
          <w:tcPr>
            <w:tcW w:w="910" w:type="dxa"/>
            <w:tcBorders>
              <w:top w:val="single" w:sz="4" w:space="0" w:color="auto"/>
              <w:left w:val="single" w:sz="4" w:space="0" w:color="auto"/>
              <w:bottom w:val="single" w:sz="4" w:space="0" w:color="auto"/>
              <w:right w:val="single" w:sz="4" w:space="0" w:color="auto"/>
            </w:tcBorders>
          </w:tcPr>
          <w:p w14:paraId="140A2288" w14:textId="77777777" w:rsidR="00731566" w:rsidRPr="00801F0E" w:rsidRDefault="00731566" w:rsidP="00037C69">
            <w:pPr>
              <w:keepNext/>
              <w:keepLines/>
              <w:overflowPunct w:val="0"/>
              <w:autoSpaceDE w:val="0"/>
              <w:autoSpaceDN w:val="0"/>
              <w:adjustRightInd w:val="0"/>
              <w:spacing w:after="0"/>
              <w:textAlignment w:val="baseline"/>
              <w:rPr>
                <w:rFonts w:ascii="Arial" w:hAnsi="Arial" w:cs="Arial"/>
                <w:sz w:val="18"/>
                <w:szCs w:val="18"/>
                <w:lang w:eastAsia="zh-CN"/>
              </w:rPr>
            </w:pPr>
            <w:ins w:id="129" w:author="Huawei" w:date="2024-05-07T19:16:00Z">
              <w:r>
                <w:rPr>
                  <w:rFonts w:ascii="Arial" w:hAnsi="Arial" w:cs="Arial" w:hint="eastAsia"/>
                  <w:sz w:val="18"/>
                  <w:szCs w:val="18"/>
                  <w:lang w:eastAsia="zh-CN"/>
                </w:rPr>
                <w:t>n</w:t>
              </w:r>
              <w:r>
                <w:rPr>
                  <w:rFonts w:ascii="Arial" w:hAnsi="Arial" w:cs="Arial"/>
                  <w:sz w:val="18"/>
                  <w:szCs w:val="18"/>
                  <w:lang w:eastAsia="zh-CN"/>
                </w:rPr>
                <w:t>/a</w:t>
              </w:r>
            </w:ins>
          </w:p>
        </w:tc>
      </w:tr>
      <w:tr w:rsidR="00731566" w:rsidRPr="0017029C" w14:paraId="3E1EE2E7" w14:textId="77777777" w:rsidTr="00037C69">
        <w:trPr>
          <w:cantSplit/>
          <w:jc w:val="center"/>
        </w:trPr>
        <w:tc>
          <w:tcPr>
            <w:tcW w:w="10065" w:type="dxa"/>
            <w:gridSpan w:val="6"/>
            <w:tcBorders>
              <w:top w:val="single" w:sz="4" w:space="0" w:color="auto"/>
              <w:left w:val="single" w:sz="4" w:space="0" w:color="auto"/>
              <w:bottom w:val="single" w:sz="4" w:space="0" w:color="auto"/>
              <w:right w:val="single" w:sz="4" w:space="0" w:color="auto"/>
            </w:tcBorders>
          </w:tcPr>
          <w:p w14:paraId="74988181" w14:textId="77777777" w:rsidR="00731566" w:rsidRPr="0017029C" w:rsidRDefault="00731566" w:rsidP="00037C69">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17029C">
              <w:rPr>
                <w:rFonts w:ascii="Arial" w:eastAsia="Times New Roman" w:hAnsi="Arial"/>
                <w:sz w:val="18"/>
                <w:lang w:eastAsia="zh-CN"/>
              </w:rPr>
              <w:t>NOTE 1:</w:t>
            </w:r>
            <w:r w:rsidRPr="0017029C">
              <w:rPr>
                <w:rFonts w:ascii="Arial" w:eastAsia="Times New Roman" w:hAnsi="Arial" w:cs="Arial"/>
                <w:sz w:val="18"/>
                <w:szCs w:val="18"/>
                <w:lang w:eastAsia="ja-JP"/>
              </w:rPr>
              <w:tab/>
            </w:r>
            <w:r w:rsidRPr="0017029C">
              <w:rPr>
                <w:rFonts w:ascii="Arial" w:eastAsia="Times New Roman" w:hAnsi="Arial"/>
                <w:sz w:val="18"/>
                <w:lang w:eastAsia="zh-CN"/>
              </w:rPr>
              <w:t xml:space="preserve">Manufacturer declarations applicable per SAN </w:t>
            </w:r>
            <w:r w:rsidRPr="0017029C">
              <w:rPr>
                <w:rFonts w:ascii="Arial" w:eastAsia="Times New Roman" w:hAnsi="Arial"/>
                <w:i/>
                <w:sz w:val="18"/>
                <w:lang w:eastAsia="zh-CN"/>
              </w:rPr>
              <w:t>requirement set</w:t>
            </w:r>
            <w:r w:rsidRPr="0017029C">
              <w:rPr>
                <w:rFonts w:ascii="Arial" w:eastAsia="Times New Roman" w:hAnsi="Arial"/>
                <w:sz w:val="18"/>
                <w:lang w:eastAsia="zh-CN"/>
              </w:rPr>
              <w:t xml:space="preserve"> were marked as "x"</w:t>
            </w:r>
            <w:r w:rsidRPr="0017029C">
              <w:rPr>
                <w:rFonts w:ascii="Arial" w:eastAsia="Times New Roman" w:hAnsi="Arial" w:hint="eastAsia"/>
                <w:sz w:val="18"/>
                <w:lang w:eastAsia="zh-CN"/>
              </w:rPr>
              <w:t xml:space="preserve"> or </w:t>
            </w:r>
            <w:r w:rsidRPr="0017029C">
              <w:rPr>
                <w:rFonts w:ascii="Arial" w:eastAsia="Times New Roman" w:hAnsi="Arial"/>
                <w:sz w:val="18"/>
                <w:lang w:eastAsia="zh-CN"/>
              </w:rPr>
              <w:t>"</w:t>
            </w:r>
            <w:r w:rsidRPr="0017029C">
              <w:rPr>
                <w:rFonts w:ascii="Arial" w:eastAsia="Times New Roman" w:hAnsi="Arial" w:hint="eastAsia"/>
                <w:sz w:val="18"/>
                <w:lang w:eastAsia="zh-CN"/>
              </w:rPr>
              <w:t>c</w:t>
            </w:r>
            <w:r w:rsidRPr="0017029C">
              <w:rPr>
                <w:rFonts w:ascii="Arial" w:eastAsia="Times New Roman" w:hAnsi="Arial"/>
                <w:sz w:val="18"/>
                <w:lang w:eastAsia="zh-CN"/>
              </w:rPr>
              <w:t xml:space="preserve">". Manufacturer declarations not applicable per SAN </w:t>
            </w:r>
            <w:r w:rsidRPr="0017029C">
              <w:rPr>
                <w:rFonts w:ascii="Arial" w:eastAsia="Times New Roman" w:hAnsi="Arial"/>
                <w:i/>
                <w:sz w:val="18"/>
                <w:lang w:eastAsia="zh-CN"/>
              </w:rPr>
              <w:t>requirement set</w:t>
            </w:r>
            <w:r w:rsidRPr="0017029C">
              <w:rPr>
                <w:rFonts w:ascii="Arial" w:eastAsia="Times New Roman" w:hAnsi="Arial"/>
                <w:sz w:val="18"/>
                <w:lang w:eastAsia="zh-CN"/>
              </w:rPr>
              <w:t xml:space="preserve"> were marked as "n/a".</w:t>
            </w:r>
          </w:p>
          <w:p w14:paraId="19AD1CB7" w14:textId="77777777" w:rsidR="00731566" w:rsidRPr="0017029C" w:rsidRDefault="00731566" w:rsidP="00037C69">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17029C">
              <w:rPr>
                <w:rFonts w:ascii="Arial" w:eastAsia="Times New Roman" w:hAnsi="Arial"/>
                <w:sz w:val="18"/>
                <w:lang w:eastAsia="zh-CN"/>
              </w:rPr>
              <w:t>NOTE 2:</w:t>
            </w:r>
            <w:r w:rsidRPr="0017029C">
              <w:rPr>
                <w:rFonts w:ascii="Arial" w:eastAsia="Times New Roman" w:hAnsi="Arial" w:cs="Arial"/>
                <w:sz w:val="18"/>
                <w:szCs w:val="18"/>
                <w:lang w:eastAsia="ja-JP"/>
              </w:rPr>
              <w:tab/>
            </w:r>
            <w:r w:rsidRPr="0017029C">
              <w:rPr>
                <w:rFonts w:ascii="Arial" w:eastAsia="Times New Roman" w:hAnsi="Arial"/>
                <w:sz w:val="18"/>
                <w:lang w:eastAsia="zh-CN"/>
              </w:rPr>
              <w:t xml:space="preserve">For </w:t>
            </w:r>
            <w:r w:rsidRPr="0017029C">
              <w:rPr>
                <w:rFonts w:ascii="Arial" w:eastAsia="Times New Roman" w:hAnsi="Arial"/>
                <w:i/>
                <w:sz w:val="18"/>
                <w:lang w:eastAsia="zh-CN"/>
              </w:rPr>
              <w:t>SAN type 1-H</w:t>
            </w:r>
            <w:r w:rsidRPr="0017029C">
              <w:rPr>
                <w:rFonts w:ascii="Arial" w:eastAsia="Times New Roman" w:hAnsi="Arial"/>
                <w:sz w:val="18"/>
                <w:lang w:eastAsia="zh-CN"/>
              </w:rPr>
              <w:t>, the only radiated declarations are related to EIRP and EIS requirements. For declarations marked as 'c', related conducted declarations</w:t>
            </w:r>
            <w:r w:rsidRPr="0017029C">
              <w:rPr>
                <w:rFonts w:ascii="Arial" w:eastAsia="Times New Roman" w:hAnsi="Arial" w:hint="eastAsia"/>
                <w:sz w:val="18"/>
                <w:lang w:eastAsia="zh-CN"/>
              </w:rPr>
              <w:t xml:space="preserve"> </w:t>
            </w:r>
            <w:r w:rsidRPr="0017029C">
              <w:rPr>
                <w:rFonts w:ascii="Arial" w:eastAsia="Times New Roman" w:hAnsi="Arial"/>
                <w:sz w:val="18"/>
                <w:lang w:eastAsia="zh-CN"/>
              </w:rPr>
              <w:t>apply</w:t>
            </w:r>
            <w:r w:rsidRPr="0017029C">
              <w:rPr>
                <w:rFonts w:ascii="Arial" w:eastAsia="Times New Roman" w:hAnsi="Arial" w:hint="eastAsia"/>
                <w:sz w:val="18"/>
                <w:lang w:eastAsia="zh-CN"/>
              </w:rPr>
              <w:t xml:space="preserve">, and </w:t>
            </w:r>
            <w:r w:rsidRPr="0017029C">
              <w:rPr>
                <w:rFonts w:ascii="Arial" w:eastAsia="Times New Roman" w:hAnsi="Arial"/>
                <w:sz w:val="18"/>
                <w:lang w:eastAsia="zh-CN"/>
              </w:rPr>
              <w:t xml:space="preserve">for declarations marked as 'x', related radiated declarations apply. </w:t>
            </w:r>
          </w:p>
          <w:p w14:paraId="21334CDC" w14:textId="77777777" w:rsidR="00731566" w:rsidRPr="0017029C" w:rsidRDefault="00731566" w:rsidP="00037C6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17029C">
              <w:rPr>
                <w:rFonts w:ascii="Arial" w:eastAsia="Times New Roman" w:hAnsi="Arial"/>
                <w:sz w:val="18"/>
                <w:lang w:eastAsia="ja-JP"/>
              </w:rPr>
              <w:t>NOTE 3</w:t>
            </w:r>
            <w:r w:rsidRPr="0017029C" w:rsidDel="002F5573">
              <w:rPr>
                <w:rFonts w:ascii="Arial" w:eastAsia="Times New Roman" w:hAnsi="Arial"/>
                <w:sz w:val="18"/>
                <w:lang w:eastAsia="ja-JP"/>
              </w:rPr>
              <w:t>:</w:t>
            </w:r>
            <w:r w:rsidRPr="0017029C">
              <w:rPr>
                <w:rFonts w:ascii="Arial" w:eastAsia="Times New Roman" w:hAnsi="Arial"/>
                <w:sz w:val="18"/>
                <w:lang w:eastAsia="ja-JP"/>
              </w:rPr>
              <w:tab/>
              <w:t>Depending on the capability of the system some of these beams may be the same. For those same beams, testing is not repeated.</w:t>
            </w:r>
          </w:p>
          <w:p w14:paraId="48184620" w14:textId="77777777" w:rsidR="00731566" w:rsidRPr="0017029C" w:rsidRDefault="00731566" w:rsidP="00037C6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17029C">
              <w:rPr>
                <w:rFonts w:ascii="Arial" w:eastAsia="Times New Roman" w:hAnsi="Arial"/>
                <w:sz w:val="18"/>
                <w:lang w:eastAsia="ja-JP"/>
              </w:rPr>
              <w:t>NOTE 4:</w:t>
            </w:r>
            <w:r w:rsidRPr="0017029C">
              <w:rPr>
                <w:rFonts w:ascii="Arial" w:eastAsia="Times New Roman" w:hAnsi="Arial" w:cs="Arial"/>
                <w:sz w:val="18"/>
                <w:szCs w:val="18"/>
                <w:lang w:eastAsia="ja-JP"/>
              </w:rPr>
              <w:tab/>
            </w:r>
            <w:r w:rsidRPr="0017029C">
              <w:rPr>
                <w:rFonts w:ascii="Arial" w:eastAsia="Times New Roman" w:hAnsi="Arial"/>
                <w:sz w:val="18"/>
                <w:lang w:eastAsia="ja-JP"/>
              </w:rPr>
              <w:t xml:space="preserve">These </w:t>
            </w:r>
            <w:r w:rsidRPr="0017029C">
              <w:rPr>
                <w:rFonts w:ascii="Arial" w:eastAsia="Times New Roman" w:hAnsi="Arial"/>
                <w:i/>
                <w:sz w:val="18"/>
                <w:lang w:eastAsia="ja-JP"/>
              </w:rPr>
              <w:t>operating bands</w:t>
            </w:r>
            <w:r w:rsidRPr="0017029C">
              <w:rPr>
                <w:rFonts w:ascii="Arial" w:eastAsia="Times New Roman" w:hAnsi="Arial"/>
                <w:sz w:val="18"/>
                <w:lang w:eastAsia="ja-JP"/>
              </w:rPr>
              <w:t xml:space="preserve"> are related to their respective single</w:t>
            </w:r>
            <w:r w:rsidRPr="0017029C">
              <w:rPr>
                <w:rFonts w:ascii="Arial" w:eastAsia="Times New Roman" w:hAnsi="Arial"/>
                <w:sz w:val="18"/>
                <w:lang w:eastAsia="ja-JP"/>
              </w:rPr>
              <w:noBreakHyphen/>
              <w:t>band RIBs</w:t>
            </w:r>
            <w:r w:rsidRPr="0017029C">
              <w:rPr>
                <w:rFonts w:ascii="Arial" w:eastAsia="Times New Roman" w:hAnsi="Arial" w:hint="eastAsia"/>
                <w:sz w:val="18"/>
                <w:lang w:eastAsia="zh-CN"/>
              </w:rPr>
              <w:t>, or single-band TAB connectors</w:t>
            </w:r>
            <w:r w:rsidRPr="0017029C">
              <w:rPr>
                <w:rFonts w:ascii="Arial" w:eastAsia="Times New Roman" w:hAnsi="Arial"/>
                <w:sz w:val="18"/>
                <w:lang w:eastAsia="ja-JP"/>
              </w:rPr>
              <w:t>.</w:t>
            </w:r>
          </w:p>
          <w:p w14:paraId="664707EC" w14:textId="77777777" w:rsidR="00731566" w:rsidRPr="0017029C" w:rsidRDefault="00731566" w:rsidP="00037C6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17029C">
              <w:rPr>
                <w:rFonts w:ascii="Arial" w:eastAsia="Times New Roman" w:hAnsi="Arial"/>
                <w:sz w:val="18"/>
                <w:lang w:eastAsia="ja-JP"/>
              </w:rPr>
              <w:t>NOTE 5:</w:t>
            </w:r>
            <w:r w:rsidRPr="0017029C">
              <w:rPr>
                <w:rFonts w:ascii="Arial" w:eastAsia="Times New Roman" w:hAnsi="Arial"/>
                <w:sz w:val="18"/>
                <w:lang w:eastAsia="ja-JP"/>
              </w:rPr>
              <w:tab/>
              <w:t>As each identified OSDD has a declared minimum EIS value (D.</w:t>
            </w:r>
            <w:r w:rsidRPr="0017029C">
              <w:rPr>
                <w:rFonts w:ascii="Arial" w:eastAsia="Times New Roman" w:hAnsi="Arial" w:hint="eastAsia"/>
                <w:sz w:val="18"/>
                <w:lang w:eastAsia="zh-CN"/>
              </w:rPr>
              <w:t>23</w:t>
            </w:r>
            <w:r w:rsidRPr="0017029C">
              <w:rPr>
                <w:rFonts w:ascii="Arial" w:eastAsia="Times New Roman" w:hAnsi="Arial"/>
                <w:sz w:val="18"/>
                <w:lang w:eastAsia="ja-JP"/>
              </w:rPr>
              <w:t xml:space="preserve">), multiple operating </w:t>
            </w:r>
            <w:proofErr w:type="gramStart"/>
            <w:r w:rsidRPr="0017029C">
              <w:rPr>
                <w:rFonts w:ascii="Arial" w:eastAsia="Times New Roman" w:hAnsi="Arial"/>
                <w:sz w:val="18"/>
                <w:lang w:eastAsia="ja-JP"/>
              </w:rPr>
              <w:t>band</w:t>
            </w:r>
            <w:proofErr w:type="gramEnd"/>
            <w:r w:rsidRPr="0017029C">
              <w:rPr>
                <w:rFonts w:ascii="Arial" w:eastAsia="Times New Roman" w:hAnsi="Arial"/>
                <w:sz w:val="18"/>
                <w:lang w:eastAsia="ja-JP"/>
              </w:rPr>
              <w:t xml:space="preserve"> can only be declared if they have the same minimum EIS declaration.</w:t>
            </w:r>
          </w:p>
          <w:p w14:paraId="4E07E1D1" w14:textId="77777777" w:rsidR="00731566" w:rsidRPr="0017029C" w:rsidRDefault="00731566" w:rsidP="00037C6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17029C">
              <w:rPr>
                <w:rFonts w:ascii="Arial" w:eastAsia="Times New Roman" w:hAnsi="Arial"/>
                <w:sz w:val="18"/>
                <w:lang w:eastAsia="ja-JP"/>
              </w:rPr>
              <w:t>NOTE 6:</w:t>
            </w:r>
            <w:r w:rsidRPr="0017029C">
              <w:rPr>
                <w:rFonts w:ascii="Arial" w:eastAsia="Times New Roman" w:hAnsi="Arial"/>
                <w:sz w:val="18"/>
                <w:lang w:eastAsia="ja-JP"/>
              </w:rPr>
              <w:tab/>
              <w:t xml:space="preserve">If the </w:t>
            </w:r>
            <w:r w:rsidRPr="0017029C">
              <w:rPr>
                <w:rFonts w:ascii="Arial" w:eastAsia="Times New Roman" w:hAnsi="Arial"/>
                <w:i/>
                <w:sz w:val="18"/>
                <w:lang w:eastAsia="ja-JP"/>
              </w:rPr>
              <w:t>SAN type 1-H</w:t>
            </w:r>
            <w:r w:rsidRPr="0017029C">
              <w:rPr>
                <w:rFonts w:ascii="Arial" w:eastAsia="Times New Roman" w:hAnsi="Arial"/>
                <w:sz w:val="18"/>
                <w:lang w:eastAsia="ja-JP"/>
              </w:rPr>
              <w:t xml:space="preserve"> or </w:t>
            </w:r>
            <w:r w:rsidRPr="0017029C">
              <w:rPr>
                <w:rFonts w:ascii="Arial" w:eastAsia="Times New Roman" w:hAnsi="Arial"/>
                <w:i/>
                <w:sz w:val="18"/>
                <w:lang w:eastAsia="ja-JP"/>
              </w:rPr>
              <w:t>SAN type 1-O</w:t>
            </w:r>
            <w:r w:rsidRPr="0017029C">
              <w:rPr>
                <w:rFonts w:ascii="Arial" w:eastAsia="Times New Roman" w:hAnsi="Arial"/>
                <w:sz w:val="18"/>
                <w:lang w:eastAsia="ja-JP"/>
              </w:rPr>
              <w:t xml:space="preserve"> is not capable of redirecting the receiver target related to the OSDD then there is only one </w:t>
            </w:r>
            <w:proofErr w:type="spellStart"/>
            <w:r w:rsidRPr="0017029C">
              <w:rPr>
                <w:rFonts w:ascii="Arial" w:eastAsia="Times New Roman" w:hAnsi="Arial"/>
                <w:sz w:val="18"/>
                <w:lang w:eastAsia="ja-JP"/>
              </w:rPr>
              <w:t>RoAoA</w:t>
            </w:r>
            <w:proofErr w:type="spellEnd"/>
            <w:r w:rsidRPr="0017029C">
              <w:rPr>
                <w:rFonts w:ascii="Arial" w:eastAsia="Times New Roman" w:hAnsi="Arial"/>
                <w:sz w:val="18"/>
                <w:lang w:eastAsia="ja-JP"/>
              </w:rPr>
              <w:t xml:space="preserve"> applicable to the OSDD.</w:t>
            </w:r>
          </w:p>
          <w:p w14:paraId="1F6EFD26" w14:textId="77777777" w:rsidR="00731566" w:rsidRPr="0017029C" w:rsidRDefault="00731566" w:rsidP="00037C69">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17029C">
              <w:rPr>
                <w:rFonts w:ascii="Arial" w:eastAsia="Times New Roman" w:hAnsi="Arial"/>
                <w:sz w:val="18"/>
                <w:lang w:eastAsia="ja-JP"/>
              </w:rPr>
              <w:t>NOTE </w:t>
            </w:r>
            <w:r w:rsidRPr="0017029C">
              <w:rPr>
                <w:rFonts w:ascii="Arial" w:eastAsia="Times New Roman" w:hAnsi="Arial" w:hint="eastAsia"/>
                <w:sz w:val="18"/>
                <w:lang w:eastAsia="zh-CN"/>
              </w:rPr>
              <w:t>7</w:t>
            </w:r>
            <w:r w:rsidRPr="0017029C">
              <w:rPr>
                <w:rFonts w:ascii="Arial" w:eastAsia="Times New Roman" w:hAnsi="Arial"/>
                <w:sz w:val="18"/>
                <w:lang w:eastAsia="zh-CN"/>
              </w:rPr>
              <w:t>:</w:t>
            </w:r>
            <w:r w:rsidRPr="0017029C">
              <w:rPr>
                <w:rFonts w:ascii="Arial" w:eastAsia="Times New Roman" w:hAnsi="Arial"/>
                <w:sz w:val="18"/>
                <w:lang w:eastAsia="zh-CN"/>
              </w:rPr>
              <w:tab/>
              <w:t xml:space="preserve">For an OSDD without receiver target redirection range, this is a direction inside the sensitivity </w:t>
            </w:r>
            <w:proofErr w:type="spellStart"/>
            <w:r w:rsidRPr="0017029C">
              <w:rPr>
                <w:rFonts w:ascii="Arial" w:eastAsia="Times New Roman" w:hAnsi="Arial"/>
                <w:sz w:val="18"/>
                <w:lang w:eastAsia="zh-CN"/>
              </w:rPr>
              <w:t>RoAoA</w:t>
            </w:r>
            <w:proofErr w:type="spellEnd"/>
            <w:r w:rsidRPr="0017029C">
              <w:rPr>
                <w:rFonts w:ascii="Arial" w:eastAsia="Times New Roman" w:hAnsi="Arial"/>
                <w:sz w:val="18"/>
                <w:lang w:eastAsia="zh-CN"/>
              </w:rPr>
              <w:t>.</w:t>
            </w:r>
          </w:p>
          <w:p w14:paraId="7FF255B2" w14:textId="77777777" w:rsidR="00731566" w:rsidRPr="0017029C" w:rsidRDefault="00731566" w:rsidP="00037C6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17029C">
              <w:rPr>
                <w:rFonts w:ascii="Arial" w:eastAsia="Times New Roman" w:hAnsi="Arial"/>
                <w:sz w:val="18"/>
                <w:lang w:eastAsia="ja-JP"/>
              </w:rPr>
              <w:t>NOTE </w:t>
            </w:r>
            <w:r w:rsidRPr="0017029C">
              <w:rPr>
                <w:rFonts w:ascii="Arial" w:eastAsia="Times New Roman" w:hAnsi="Arial" w:hint="eastAsia"/>
                <w:sz w:val="18"/>
                <w:lang w:eastAsia="zh-CN"/>
              </w:rPr>
              <w:t>8</w:t>
            </w:r>
            <w:r w:rsidRPr="0017029C">
              <w:rPr>
                <w:rFonts w:ascii="Arial" w:eastAsia="Times New Roman" w:hAnsi="Arial"/>
                <w:sz w:val="18"/>
                <w:lang w:eastAsia="ja-JP"/>
              </w:rPr>
              <w:t>:</w:t>
            </w:r>
            <w:r w:rsidRPr="0017029C">
              <w:rPr>
                <w:rFonts w:ascii="Arial" w:eastAsia="Times New Roman" w:hAnsi="Arial"/>
                <w:sz w:val="18"/>
                <w:lang w:eastAsia="zh-CN"/>
              </w:rPr>
              <w:tab/>
            </w:r>
            <w:r w:rsidRPr="0017029C">
              <w:rPr>
                <w:rFonts w:ascii="Arial" w:eastAsia="Times New Roman" w:hAnsi="Arial"/>
                <w:i/>
                <w:sz w:val="18"/>
                <w:lang w:eastAsia="ja-JP"/>
              </w:rPr>
              <w:t>OTA coverage range</w:t>
            </w:r>
            <w:r w:rsidRPr="0017029C">
              <w:rPr>
                <w:rFonts w:ascii="Arial" w:eastAsia="Times New Roman" w:hAnsi="Arial"/>
                <w:sz w:val="18"/>
                <w:lang w:eastAsia="ja-JP"/>
              </w:rPr>
              <w:t xml:space="preserve"> is used for conformance testing of such TX OTA requirements as occupied bandwidth, frequency error or EVM.</w:t>
            </w:r>
          </w:p>
          <w:p w14:paraId="0ECE8507" w14:textId="77777777" w:rsidR="00731566" w:rsidRPr="0017029C" w:rsidRDefault="00731566" w:rsidP="00037C69">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17029C">
              <w:rPr>
                <w:rFonts w:ascii="Arial" w:eastAsia="Times New Roman" w:hAnsi="Arial"/>
                <w:sz w:val="18"/>
                <w:lang w:eastAsia="ja-JP"/>
              </w:rPr>
              <w:t>NOTE </w:t>
            </w:r>
            <w:r w:rsidRPr="0017029C">
              <w:rPr>
                <w:rFonts w:ascii="Arial" w:eastAsia="Times New Roman" w:hAnsi="Arial" w:hint="eastAsia"/>
                <w:sz w:val="18"/>
                <w:lang w:eastAsia="zh-CN"/>
              </w:rPr>
              <w:t>9</w:t>
            </w:r>
            <w:r w:rsidRPr="0017029C">
              <w:rPr>
                <w:rFonts w:ascii="Arial" w:eastAsia="Times New Roman" w:hAnsi="Arial"/>
                <w:sz w:val="18"/>
                <w:lang w:eastAsia="ja-JP"/>
              </w:rPr>
              <w:t>:</w:t>
            </w:r>
            <w:r w:rsidRPr="0017029C">
              <w:rPr>
                <w:rFonts w:ascii="Arial" w:eastAsia="Times New Roman" w:hAnsi="Arial"/>
                <w:sz w:val="18"/>
                <w:lang w:eastAsia="ja-JP"/>
              </w:rPr>
              <w:tab/>
              <w:t xml:space="preserve">The </w:t>
            </w:r>
            <w:r w:rsidRPr="0017029C">
              <w:rPr>
                <w:rFonts w:ascii="Arial" w:eastAsia="Times New Roman" w:hAnsi="Arial"/>
                <w:i/>
                <w:sz w:val="18"/>
                <w:lang w:eastAsia="ja-JP"/>
              </w:rPr>
              <w:t>OTA coverage reference</w:t>
            </w:r>
            <w:r w:rsidRPr="0017029C">
              <w:rPr>
                <w:rFonts w:ascii="Arial" w:eastAsia="Times New Roman" w:hAnsi="Arial"/>
                <w:sz w:val="18"/>
                <w:lang w:eastAsia="ja-JP"/>
              </w:rPr>
              <w:t xml:space="preserve"> direction may be the same as the Reference beam direction pair (D.8) but does not have to be.</w:t>
            </w:r>
          </w:p>
          <w:p w14:paraId="23D21EA8" w14:textId="77777777" w:rsidR="00731566" w:rsidRPr="0017029C" w:rsidRDefault="00731566" w:rsidP="00037C69">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val="en-US" w:eastAsia="zh-CN"/>
              </w:rPr>
            </w:pPr>
            <w:r w:rsidRPr="0017029C">
              <w:rPr>
                <w:rFonts w:ascii="Arial" w:eastAsia="Times New Roman" w:hAnsi="Arial"/>
                <w:sz w:val="18"/>
                <w:lang w:eastAsia="ja-JP"/>
              </w:rPr>
              <w:t xml:space="preserve">NOTE </w:t>
            </w:r>
            <w:r w:rsidRPr="0017029C">
              <w:rPr>
                <w:rFonts w:ascii="Arial" w:eastAsia="Times New Roman" w:hAnsi="Arial" w:hint="eastAsia"/>
                <w:sz w:val="18"/>
                <w:lang w:eastAsia="zh-CN"/>
              </w:rPr>
              <w:t>10</w:t>
            </w:r>
            <w:r w:rsidRPr="0017029C">
              <w:rPr>
                <w:rFonts w:ascii="Arial" w:eastAsia="Times New Roman" w:hAnsi="Arial"/>
                <w:sz w:val="18"/>
                <w:lang w:eastAsia="ja-JP"/>
              </w:rPr>
              <w:t>:</w:t>
            </w:r>
            <w:r w:rsidRPr="0017029C">
              <w:rPr>
                <w:rFonts w:ascii="Arial" w:eastAsia="Times New Roman" w:hAnsi="Arial"/>
                <w:sz w:val="18"/>
                <w:lang w:eastAsia="ja-JP"/>
              </w:rPr>
              <w:tab/>
            </w:r>
            <w:r w:rsidRPr="0017029C">
              <w:rPr>
                <w:rFonts w:ascii="Arial" w:eastAsia="Times New Roman" w:hAnsi="Arial"/>
                <w:sz w:val="18"/>
                <w:lang w:val="en-US" w:eastAsia="ja-JP"/>
              </w:rPr>
              <w:t>Parameters for contiguous spectrum operation in the operating band are assumed to be the same unless they are separately declared.</w:t>
            </w:r>
            <w:r w:rsidRPr="0017029C">
              <w:rPr>
                <w:rFonts w:ascii="Arial" w:eastAsia="Times New Roman" w:hAnsi="Arial" w:hint="eastAsia"/>
                <w:sz w:val="18"/>
                <w:lang w:val="en-US" w:eastAsia="zh-CN"/>
              </w:rPr>
              <w:t xml:space="preserve"> </w:t>
            </w:r>
            <w:r w:rsidRPr="0017029C">
              <w:rPr>
                <w:rFonts w:ascii="Arial" w:eastAsia="Times New Roman" w:hAnsi="Arial" w:cs="Arial"/>
                <w:sz w:val="18"/>
                <w:szCs w:val="18"/>
                <w:lang w:val="en-US" w:eastAsia="ja-JP"/>
              </w:rPr>
              <w:t>When separately declared, they shall still use the same declaration identifier</w:t>
            </w:r>
            <w:r w:rsidRPr="0017029C">
              <w:rPr>
                <w:rFonts w:ascii="Arial" w:eastAsia="Times New Roman" w:hAnsi="Arial" w:cs="Arial" w:hint="eastAsia"/>
                <w:sz w:val="18"/>
                <w:szCs w:val="18"/>
                <w:lang w:val="en-US" w:eastAsia="zh-CN"/>
              </w:rPr>
              <w:t>.</w:t>
            </w:r>
          </w:p>
          <w:p w14:paraId="4EEEE6F3" w14:textId="77777777" w:rsidR="00731566" w:rsidRPr="0017029C" w:rsidRDefault="00731566" w:rsidP="00037C69">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17029C">
              <w:rPr>
                <w:rFonts w:ascii="Arial" w:eastAsia="Times New Roman" w:hAnsi="Arial" w:hint="eastAsia"/>
                <w:sz w:val="18"/>
                <w:lang w:val="en-US" w:eastAsia="zh-CN"/>
              </w:rPr>
              <w:t>NOTE</w:t>
            </w:r>
            <w:r w:rsidRPr="0017029C">
              <w:rPr>
                <w:rFonts w:ascii="Arial" w:eastAsia="Times New Roman" w:hAnsi="Arial"/>
                <w:sz w:val="18"/>
                <w:lang w:val="en-US" w:eastAsia="zh-CN"/>
              </w:rPr>
              <w:t xml:space="preserve"> </w:t>
            </w:r>
            <w:r w:rsidRPr="0017029C">
              <w:rPr>
                <w:rFonts w:ascii="Arial" w:eastAsia="Times New Roman" w:hAnsi="Arial" w:hint="eastAsia"/>
                <w:sz w:val="18"/>
                <w:lang w:val="en-US" w:eastAsia="zh-CN"/>
              </w:rPr>
              <w:t>11:</w:t>
            </w:r>
            <w:r w:rsidRPr="0017029C">
              <w:rPr>
                <w:rFonts w:ascii="Arial" w:eastAsia="Times New Roman" w:hAnsi="Arial"/>
                <w:sz w:val="18"/>
                <w:lang w:eastAsia="ja-JP"/>
              </w:rPr>
              <w:tab/>
            </w:r>
            <w:r w:rsidRPr="0017029C">
              <w:rPr>
                <w:rFonts w:ascii="Arial" w:eastAsia="Times New Roman" w:hAnsi="Arial"/>
                <w:sz w:val="18"/>
                <w:lang w:val="en-US" w:eastAsia="zh-CN"/>
              </w:rPr>
              <w:t>If a S</w:t>
            </w:r>
            <w:r w:rsidRPr="0017029C">
              <w:rPr>
                <w:rFonts w:ascii="Arial" w:eastAsia="Times New Roman" w:hAnsi="Arial" w:hint="eastAsia"/>
                <w:sz w:val="18"/>
                <w:lang w:val="en-US" w:eastAsia="zh-CN"/>
              </w:rPr>
              <w:t>AN</w:t>
            </w:r>
            <w:r w:rsidRPr="0017029C">
              <w:rPr>
                <w:rFonts w:ascii="Arial" w:eastAsia="Times New Roman" w:hAnsi="Arial"/>
                <w:sz w:val="18"/>
                <w:lang w:val="en-US" w:eastAsia="zh-CN"/>
              </w:rPr>
              <w:t xml:space="preserve"> is capable of 64QAM DL operation then up to two rated output power declarations may be made. One declaration is applicable when configured for 64QAM transmissions, and the other declaration is applicable when not configured for 64QAM transmissions.</w:t>
            </w:r>
          </w:p>
        </w:tc>
      </w:tr>
    </w:tbl>
    <w:p w14:paraId="2C271A38" w14:textId="77777777" w:rsidR="00413C9E" w:rsidRDefault="00413C9E" w:rsidP="004076D7">
      <w:pPr>
        <w:rPr>
          <w:noProof/>
          <w:color w:val="FF0000"/>
          <w:sz w:val="22"/>
          <w:szCs w:val="22"/>
        </w:rPr>
      </w:pPr>
    </w:p>
    <w:p w14:paraId="1E253DAD" w14:textId="266E54E9" w:rsidR="00413C9E" w:rsidRDefault="00413C9E" w:rsidP="00413C9E">
      <w:pPr>
        <w:rPr>
          <w:noProof/>
          <w:color w:val="FF0000"/>
          <w:sz w:val="22"/>
          <w:szCs w:val="22"/>
        </w:rPr>
      </w:pPr>
      <w:r w:rsidRPr="00DF0C15">
        <w:rPr>
          <w:noProof/>
          <w:color w:val="FF0000"/>
          <w:sz w:val="22"/>
          <w:szCs w:val="22"/>
        </w:rPr>
        <w:t xml:space="preserve">################## </w:t>
      </w:r>
      <w:r>
        <w:rPr>
          <w:noProof/>
          <w:color w:val="FF0000"/>
          <w:sz w:val="22"/>
          <w:szCs w:val="22"/>
        </w:rPr>
        <w:t xml:space="preserve">End </w:t>
      </w:r>
      <w:r w:rsidRPr="00DF0C15">
        <w:rPr>
          <w:noProof/>
          <w:color w:val="FF0000"/>
          <w:sz w:val="22"/>
          <w:szCs w:val="22"/>
        </w:rPr>
        <w:t>of Change #</w:t>
      </w:r>
      <w:r>
        <w:rPr>
          <w:noProof/>
          <w:color w:val="FF0000"/>
          <w:sz w:val="22"/>
          <w:szCs w:val="22"/>
        </w:rPr>
        <w:t>2</w:t>
      </w:r>
      <w:r w:rsidRPr="00DF0C15">
        <w:rPr>
          <w:noProof/>
          <w:color w:val="FF0000"/>
          <w:sz w:val="22"/>
          <w:szCs w:val="22"/>
        </w:rPr>
        <w:t xml:space="preserve"> </w:t>
      </w:r>
      <w:r>
        <w:rPr>
          <w:noProof/>
          <w:color w:val="FF0000"/>
          <w:sz w:val="22"/>
          <w:szCs w:val="22"/>
        </w:rPr>
        <w:t xml:space="preserve">R4-2410011 </w:t>
      </w:r>
      <w:r w:rsidRPr="00DF0C15">
        <w:rPr>
          <w:noProof/>
          <w:color w:val="FF0000"/>
          <w:sz w:val="22"/>
          <w:szCs w:val="22"/>
        </w:rPr>
        <w:t>######################</w:t>
      </w:r>
    </w:p>
    <w:p w14:paraId="5096257B" w14:textId="77777777" w:rsidR="00413C9E" w:rsidRDefault="00413C9E" w:rsidP="004076D7">
      <w:pPr>
        <w:rPr>
          <w:noProof/>
          <w:color w:val="FF0000"/>
          <w:sz w:val="22"/>
          <w:szCs w:val="22"/>
        </w:rPr>
      </w:pPr>
    </w:p>
    <w:p w14:paraId="09962A52" w14:textId="77777777" w:rsidR="00BF70C8" w:rsidRDefault="00BF70C8" w:rsidP="004076D7">
      <w:pPr>
        <w:rPr>
          <w:noProof/>
          <w:color w:val="FF0000"/>
          <w:sz w:val="22"/>
          <w:szCs w:val="22"/>
        </w:rPr>
      </w:pPr>
    </w:p>
    <w:p w14:paraId="3F000015" w14:textId="1A037033" w:rsidR="00BF70C8" w:rsidRDefault="00BF70C8" w:rsidP="00BF70C8">
      <w:pPr>
        <w:rPr>
          <w:noProof/>
          <w:color w:val="FF0000"/>
          <w:sz w:val="22"/>
          <w:szCs w:val="22"/>
        </w:rPr>
      </w:pPr>
      <w:r w:rsidRPr="00DF0C15">
        <w:rPr>
          <w:noProof/>
          <w:color w:val="FF0000"/>
          <w:sz w:val="22"/>
          <w:szCs w:val="22"/>
        </w:rPr>
        <w:t xml:space="preserve">################## </w:t>
      </w:r>
      <w:r>
        <w:rPr>
          <w:noProof/>
          <w:color w:val="FF0000"/>
          <w:sz w:val="22"/>
          <w:szCs w:val="22"/>
        </w:rPr>
        <w:t xml:space="preserve">Start </w:t>
      </w:r>
      <w:r w:rsidRPr="00DF0C15">
        <w:rPr>
          <w:noProof/>
          <w:color w:val="FF0000"/>
          <w:sz w:val="22"/>
          <w:szCs w:val="22"/>
        </w:rPr>
        <w:t>of Change #</w:t>
      </w:r>
      <w:r>
        <w:rPr>
          <w:noProof/>
          <w:color w:val="FF0000"/>
          <w:sz w:val="22"/>
          <w:szCs w:val="22"/>
        </w:rPr>
        <w:t>3</w:t>
      </w:r>
      <w:r w:rsidRPr="00DF0C15">
        <w:rPr>
          <w:noProof/>
          <w:color w:val="FF0000"/>
          <w:sz w:val="22"/>
          <w:szCs w:val="22"/>
        </w:rPr>
        <w:t xml:space="preserve"> </w:t>
      </w:r>
      <w:r>
        <w:rPr>
          <w:noProof/>
          <w:color w:val="FF0000"/>
          <w:sz w:val="22"/>
          <w:szCs w:val="22"/>
        </w:rPr>
        <w:t>R4-24</w:t>
      </w:r>
      <w:r>
        <w:rPr>
          <w:noProof/>
          <w:color w:val="FF0000"/>
          <w:sz w:val="22"/>
          <w:szCs w:val="22"/>
        </w:rPr>
        <w:t>09861</w:t>
      </w:r>
      <w:r>
        <w:rPr>
          <w:noProof/>
          <w:color w:val="FF0000"/>
          <w:sz w:val="22"/>
          <w:szCs w:val="22"/>
        </w:rPr>
        <w:t xml:space="preserve"> </w:t>
      </w:r>
      <w:r w:rsidRPr="00DF0C15">
        <w:rPr>
          <w:noProof/>
          <w:color w:val="FF0000"/>
          <w:sz w:val="22"/>
          <w:szCs w:val="22"/>
        </w:rPr>
        <w:t>######################</w:t>
      </w:r>
    </w:p>
    <w:p w14:paraId="294DE281" w14:textId="77777777" w:rsidR="00F07D8F" w:rsidRPr="008C3753" w:rsidRDefault="00F07D8F" w:rsidP="00F07D8F">
      <w:pPr>
        <w:pStyle w:val="Heading3"/>
      </w:pPr>
      <w:bookmarkStart w:id="130" w:name="_Toc120544879"/>
      <w:bookmarkStart w:id="131" w:name="_Toc120545234"/>
      <w:bookmarkStart w:id="132" w:name="_Toc120545850"/>
      <w:bookmarkStart w:id="133" w:name="_Toc120606754"/>
      <w:bookmarkStart w:id="134" w:name="_Toc120607108"/>
      <w:bookmarkStart w:id="135" w:name="_Toc120607465"/>
      <w:bookmarkStart w:id="136" w:name="_Toc120607828"/>
      <w:bookmarkStart w:id="137" w:name="_Toc120608193"/>
      <w:bookmarkStart w:id="138" w:name="_Toc120608573"/>
      <w:bookmarkStart w:id="139" w:name="_Toc120608953"/>
      <w:bookmarkStart w:id="140" w:name="_Toc120609344"/>
      <w:bookmarkStart w:id="141" w:name="_Toc120609735"/>
      <w:bookmarkStart w:id="142" w:name="_Toc120610136"/>
      <w:bookmarkStart w:id="143" w:name="_Toc120610889"/>
      <w:bookmarkStart w:id="144" w:name="_Toc120611298"/>
      <w:bookmarkStart w:id="145" w:name="_Toc120611716"/>
      <w:bookmarkStart w:id="146" w:name="_Toc120612136"/>
      <w:bookmarkStart w:id="147" w:name="_Toc120612563"/>
      <w:bookmarkStart w:id="148" w:name="_Toc120612992"/>
      <w:bookmarkStart w:id="149" w:name="_Toc120613422"/>
      <w:bookmarkStart w:id="150" w:name="_Toc120613852"/>
      <w:bookmarkStart w:id="151" w:name="_Toc120614282"/>
      <w:bookmarkStart w:id="152" w:name="_Toc120614725"/>
      <w:bookmarkStart w:id="153" w:name="_Toc120615184"/>
      <w:bookmarkStart w:id="154" w:name="_Toc120622361"/>
      <w:bookmarkStart w:id="155" w:name="_Toc120622867"/>
      <w:bookmarkStart w:id="156" w:name="_Toc120623486"/>
      <w:bookmarkStart w:id="157" w:name="_Toc120624011"/>
      <w:bookmarkStart w:id="158" w:name="_Toc120624548"/>
      <w:bookmarkStart w:id="159" w:name="_Toc120625085"/>
      <w:bookmarkStart w:id="160" w:name="_Toc120625622"/>
      <w:bookmarkStart w:id="161" w:name="_Toc120626159"/>
      <w:bookmarkStart w:id="162" w:name="_Toc120626706"/>
      <w:bookmarkStart w:id="163" w:name="_Toc120627262"/>
      <w:bookmarkStart w:id="164" w:name="_Toc120627827"/>
      <w:bookmarkStart w:id="165" w:name="_Toc120628403"/>
      <w:bookmarkStart w:id="166" w:name="_Toc120628988"/>
      <w:bookmarkStart w:id="167" w:name="_Toc120629576"/>
      <w:bookmarkStart w:id="168" w:name="_Toc120631077"/>
      <w:bookmarkStart w:id="169" w:name="_Toc120631728"/>
      <w:bookmarkStart w:id="170" w:name="_Toc120632378"/>
      <w:bookmarkStart w:id="171" w:name="_Toc120633028"/>
      <w:bookmarkStart w:id="172" w:name="_Toc120633678"/>
      <w:bookmarkStart w:id="173" w:name="_Toc120634329"/>
      <w:bookmarkStart w:id="174" w:name="_Toc120634980"/>
      <w:bookmarkStart w:id="175" w:name="_Toc121754104"/>
      <w:bookmarkStart w:id="176" w:name="_Toc121754774"/>
      <w:bookmarkStart w:id="177" w:name="_Toc129108723"/>
      <w:bookmarkStart w:id="178" w:name="_Toc129109388"/>
      <w:bookmarkStart w:id="179" w:name="_Toc129110061"/>
      <w:bookmarkStart w:id="180" w:name="_Toc130389181"/>
      <w:bookmarkStart w:id="181" w:name="_Toc130390254"/>
      <w:bookmarkStart w:id="182" w:name="_Toc130390942"/>
      <w:bookmarkStart w:id="183" w:name="_Toc131624706"/>
      <w:bookmarkStart w:id="184" w:name="_Toc137476139"/>
      <w:bookmarkStart w:id="185" w:name="_Toc138872794"/>
      <w:bookmarkStart w:id="186" w:name="_Toc138874380"/>
      <w:bookmarkStart w:id="187" w:name="_Toc145524979"/>
      <w:bookmarkStart w:id="188" w:name="_Toc153560104"/>
      <w:bookmarkStart w:id="189" w:name="_Toc161647404"/>
      <w:r w:rsidRPr="008C3753">
        <w:t>8.2.</w:t>
      </w:r>
      <w:r>
        <w:t>4</w:t>
      </w:r>
      <w:r w:rsidRPr="008C3753">
        <w:tab/>
        <w:t>Performance requirements for PUSCH repetition Type A</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2BF738E5" w14:textId="77777777" w:rsidR="00F07D8F" w:rsidRPr="008C3753" w:rsidRDefault="00F07D8F" w:rsidP="00F07D8F">
      <w:pPr>
        <w:pStyle w:val="Heading4"/>
      </w:pPr>
      <w:bookmarkStart w:id="190" w:name="_Toc120544880"/>
      <w:bookmarkStart w:id="191" w:name="_Toc120545235"/>
      <w:bookmarkStart w:id="192" w:name="_Toc120545851"/>
      <w:bookmarkStart w:id="193" w:name="_Toc120606755"/>
      <w:bookmarkStart w:id="194" w:name="_Toc120607109"/>
      <w:bookmarkStart w:id="195" w:name="_Toc120607466"/>
      <w:bookmarkStart w:id="196" w:name="_Toc120607829"/>
      <w:bookmarkStart w:id="197" w:name="_Toc120608194"/>
      <w:bookmarkStart w:id="198" w:name="_Toc120608574"/>
      <w:bookmarkStart w:id="199" w:name="_Toc120608954"/>
      <w:bookmarkStart w:id="200" w:name="_Toc120609345"/>
      <w:bookmarkStart w:id="201" w:name="_Toc120609736"/>
      <w:bookmarkStart w:id="202" w:name="_Toc120610137"/>
      <w:bookmarkStart w:id="203" w:name="_Toc120610890"/>
      <w:bookmarkStart w:id="204" w:name="_Toc120611299"/>
      <w:bookmarkStart w:id="205" w:name="_Toc120611717"/>
      <w:bookmarkStart w:id="206" w:name="_Toc120612137"/>
      <w:bookmarkStart w:id="207" w:name="_Toc120612564"/>
      <w:bookmarkStart w:id="208" w:name="_Toc120612993"/>
      <w:bookmarkStart w:id="209" w:name="_Toc120613423"/>
      <w:bookmarkStart w:id="210" w:name="_Toc120613853"/>
      <w:bookmarkStart w:id="211" w:name="_Toc120614283"/>
      <w:bookmarkStart w:id="212" w:name="_Toc120614726"/>
      <w:bookmarkStart w:id="213" w:name="_Toc120615185"/>
      <w:bookmarkStart w:id="214" w:name="_Toc120622362"/>
      <w:bookmarkStart w:id="215" w:name="_Toc120622868"/>
      <w:bookmarkStart w:id="216" w:name="_Toc120623487"/>
      <w:bookmarkStart w:id="217" w:name="_Toc120624012"/>
      <w:bookmarkStart w:id="218" w:name="_Toc120624549"/>
      <w:bookmarkStart w:id="219" w:name="_Toc120625086"/>
      <w:bookmarkStart w:id="220" w:name="_Toc120625623"/>
      <w:bookmarkStart w:id="221" w:name="_Toc120626160"/>
      <w:bookmarkStart w:id="222" w:name="_Toc120626707"/>
      <w:bookmarkStart w:id="223" w:name="_Toc120627263"/>
      <w:bookmarkStart w:id="224" w:name="_Toc120627828"/>
      <w:bookmarkStart w:id="225" w:name="_Toc120628404"/>
      <w:bookmarkStart w:id="226" w:name="_Toc120628989"/>
      <w:bookmarkStart w:id="227" w:name="_Toc120629577"/>
      <w:bookmarkStart w:id="228" w:name="_Toc120631078"/>
      <w:bookmarkStart w:id="229" w:name="_Toc120631729"/>
      <w:bookmarkStart w:id="230" w:name="_Toc120632379"/>
      <w:bookmarkStart w:id="231" w:name="_Toc120633029"/>
      <w:bookmarkStart w:id="232" w:name="_Toc120633679"/>
      <w:bookmarkStart w:id="233" w:name="_Toc120634330"/>
      <w:bookmarkStart w:id="234" w:name="_Toc120634981"/>
      <w:bookmarkStart w:id="235" w:name="_Toc121754105"/>
      <w:bookmarkStart w:id="236" w:name="_Toc121754775"/>
      <w:bookmarkStart w:id="237" w:name="_Toc129108724"/>
      <w:bookmarkStart w:id="238" w:name="_Toc129109389"/>
      <w:bookmarkStart w:id="239" w:name="_Toc129110062"/>
      <w:bookmarkStart w:id="240" w:name="_Toc130389182"/>
      <w:bookmarkStart w:id="241" w:name="_Toc130390255"/>
      <w:bookmarkStart w:id="242" w:name="_Toc130390943"/>
      <w:bookmarkStart w:id="243" w:name="_Toc131624707"/>
      <w:bookmarkStart w:id="244" w:name="_Toc137476140"/>
      <w:bookmarkStart w:id="245" w:name="_Toc138872795"/>
      <w:bookmarkStart w:id="246" w:name="_Toc138874381"/>
      <w:bookmarkStart w:id="247" w:name="_Toc145524980"/>
      <w:bookmarkStart w:id="248" w:name="_Toc153560105"/>
      <w:bookmarkStart w:id="249" w:name="_Toc161647405"/>
      <w:r w:rsidRPr="008C3753">
        <w:t>8.2.</w:t>
      </w:r>
      <w:r>
        <w:t>4</w:t>
      </w:r>
      <w:r w:rsidRPr="008C3753">
        <w:t>.1</w:t>
      </w:r>
      <w:r w:rsidRPr="008C3753">
        <w:tab/>
        <w:t>Definition and applicability</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464E79DA" w14:textId="77777777" w:rsidR="00F07D8F" w:rsidRPr="008C3753" w:rsidRDefault="00F07D8F" w:rsidP="00F07D8F">
      <w:r w:rsidRPr="008C3753">
        <w:t xml:space="preserve">The performance requirement of PUSCH with slot aggregation factor configured is determined by a </w:t>
      </w:r>
      <w:r w:rsidRPr="008C3753">
        <w:rPr>
          <w:lang w:eastAsia="zh-CN"/>
        </w:rPr>
        <w:t xml:space="preserve">minimum required throughput </w:t>
      </w:r>
      <w:r>
        <w:rPr>
          <w:lang w:eastAsia="zh-CN"/>
        </w:rPr>
        <w:t xml:space="preserve">measured </w:t>
      </w:r>
      <w:r w:rsidRPr="008C3753">
        <w:t xml:space="preserve">for a given SNR. The required throughput is expressed as a fraction of maximum throughput for the FRCs listed in annex A. The performance requirements assume HARQ re-transmissions. </w:t>
      </w:r>
    </w:p>
    <w:p w14:paraId="4BA57B6C" w14:textId="77777777" w:rsidR="00F07D8F" w:rsidRPr="008C3753" w:rsidRDefault="00F07D8F" w:rsidP="00F07D8F">
      <w:pPr>
        <w:rPr>
          <w:i/>
        </w:rPr>
      </w:pPr>
      <w:r w:rsidRPr="008C3753">
        <w:rPr>
          <w:lang w:eastAsia="zh-CN"/>
        </w:rPr>
        <w:t xml:space="preserve">Which specific test(s) are applicable to </w:t>
      </w:r>
      <w:r>
        <w:rPr>
          <w:lang w:eastAsia="zh-CN"/>
        </w:rPr>
        <w:t>SAN</w:t>
      </w:r>
      <w:r w:rsidRPr="008C3753">
        <w:rPr>
          <w:lang w:eastAsia="zh-CN"/>
        </w:rPr>
        <w:t xml:space="preserve"> is based on the test applicability rules defined in clause 8.1.2.</w:t>
      </w:r>
    </w:p>
    <w:p w14:paraId="267CAA83" w14:textId="77777777" w:rsidR="00F07D8F" w:rsidRPr="008C3753" w:rsidRDefault="00F07D8F" w:rsidP="00F07D8F">
      <w:pPr>
        <w:pStyle w:val="Heading4"/>
      </w:pPr>
      <w:bookmarkStart w:id="250" w:name="_Toc120544881"/>
      <w:bookmarkStart w:id="251" w:name="_Toc120545236"/>
      <w:bookmarkStart w:id="252" w:name="_Toc120545852"/>
      <w:bookmarkStart w:id="253" w:name="_Toc120606756"/>
      <w:bookmarkStart w:id="254" w:name="_Toc120607110"/>
      <w:bookmarkStart w:id="255" w:name="_Toc120607467"/>
      <w:bookmarkStart w:id="256" w:name="_Toc120607830"/>
      <w:bookmarkStart w:id="257" w:name="_Toc120608195"/>
      <w:bookmarkStart w:id="258" w:name="_Toc120608575"/>
      <w:bookmarkStart w:id="259" w:name="_Toc120608955"/>
      <w:bookmarkStart w:id="260" w:name="_Toc120609346"/>
      <w:bookmarkStart w:id="261" w:name="_Toc120609737"/>
      <w:bookmarkStart w:id="262" w:name="_Toc120610138"/>
      <w:bookmarkStart w:id="263" w:name="_Toc120610891"/>
      <w:bookmarkStart w:id="264" w:name="_Toc120611300"/>
      <w:bookmarkStart w:id="265" w:name="_Toc120611718"/>
      <w:bookmarkStart w:id="266" w:name="_Toc120612138"/>
      <w:bookmarkStart w:id="267" w:name="_Toc120612565"/>
      <w:bookmarkStart w:id="268" w:name="_Toc120612994"/>
      <w:bookmarkStart w:id="269" w:name="_Toc120613424"/>
      <w:bookmarkStart w:id="270" w:name="_Toc120613854"/>
      <w:bookmarkStart w:id="271" w:name="_Toc120614284"/>
      <w:bookmarkStart w:id="272" w:name="_Toc120614727"/>
      <w:bookmarkStart w:id="273" w:name="_Toc120615186"/>
      <w:bookmarkStart w:id="274" w:name="_Toc120622363"/>
      <w:bookmarkStart w:id="275" w:name="_Toc120622869"/>
      <w:bookmarkStart w:id="276" w:name="_Toc120623488"/>
      <w:bookmarkStart w:id="277" w:name="_Toc120624013"/>
      <w:bookmarkStart w:id="278" w:name="_Toc120624550"/>
      <w:bookmarkStart w:id="279" w:name="_Toc120625087"/>
      <w:bookmarkStart w:id="280" w:name="_Toc120625624"/>
      <w:bookmarkStart w:id="281" w:name="_Toc120626161"/>
      <w:bookmarkStart w:id="282" w:name="_Toc120626708"/>
      <w:bookmarkStart w:id="283" w:name="_Toc120627264"/>
      <w:bookmarkStart w:id="284" w:name="_Toc120627829"/>
      <w:bookmarkStart w:id="285" w:name="_Toc120628405"/>
      <w:bookmarkStart w:id="286" w:name="_Toc120628990"/>
      <w:bookmarkStart w:id="287" w:name="_Toc120629578"/>
      <w:bookmarkStart w:id="288" w:name="_Toc120631079"/>
      <w:bookmarkStart w:id="289" w:name="_Toc120631730"/>
      <w:bookmarkStart w:id="290" w:name="_Toc120632380"/>
      <w:bookmarkStart w:id="291" w:name="_Toc120633030"/>
      <w:bookmarkStart w:id="292" w:name="_Toc120633680"/>
      <w:bookmarkStart w:id="293" w:name="_Toc120634331"/>
      <w:bookmarkStart w:id="294" w:name="_Toc120634982"/>
      <w:bookmarkStart w:id="295" w:name="_Toc121754106"/>
      <w:bookmarkStart w:id="296" w:name="_Toc121754776"/>
      <w:bookmarkStart w:id="297" w:name="_Toc129108725"/>
      <w:bookmarkStart w:id="298" w:name="_Toc129109390"/>
      <w:bookmarkStart w:id="299" w:name="_Toc129110063"/>
      <w:bookmarkStart w:id="300" w:name="_Toc130389183"/>
      <w:bookmarkStart w:id="301" w:name="_Toc130390256"/>
      <w:bookmarkStart w:id="302" w:name="_Toc130390944"/>
      <w:bookmarkStart w:id="303" w:name="_Toc131624708"/>
      <w:bookmarkStart w:id="304" w:name="_Toc137476141"/>
      <w:bookmarkStart w:id="305" w:name="_Toc138872796"/>
      <w:bookmarkStart w:id="306" w:name="_Toc138874382"/>
      <w:bookmarkStart w:id="307" w:name="_Toc145524981"/>
      <w:bookmarkStart w:id="308" w:name="_Toc153560106"/>
      <w:bookmarkStart w:id="309" w:name="_Toc161647406"/>
      <w:r w:rsidRPr="008C3753">
        <w:lastRenderedPageBreak/>
        <w:t>8.2.</w:t>
      </w:r>
      <w:r>
        <w:t>4</w:t>
      </w:r>
      <w:r w:rsidRPr="008C3753">
        <w:t>.2</w:t>
      </w:r>
      <w:r w:rsidRPr="008C3753">
        <w:tab/>
        <w:t>Minimum Requirement</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17A639FC" w14:textId="77777777" w:rsidR="00F07D8F" w:rsidRPr="008C3753" w:rsidRDefault="00F07D8F" w:rsidP="00F07D8F">
      <w:r w:rsidRPr="008C3753">
        <w:t>The minimum requirement is in TS 38.10</w:t>
      </w:r>
      <w:r>
        <w:t xml:space="preserve">8 </w:t>
      </w:r>
      <w:r w:rsidRPr="008C3753">
        <w:t>[2] clause 8.2.</w:t>
      </w:r>
      <w:r>
        <w:t>4</w:t>
      </w:r>
      <w:r w:rsidRPr="008C3753">
        <w:t>.</w:t>
      </w:r>
    </w:p>
    <w:p w14:paraId="5F0B3C95" w14:textId="77777777" w:rsidR="00F07D8F" w:rsidRPr="008C3753" w:rsidRDefault="00F07D8F" w:rsidP="00F07D8F">
      <w:pPr>
        <w:pStyle w:val="Heading4"/>
      </w:pPr>
      <w:bookmarkStart w:id="310" w:name="_Toc120544882"/>
      <w:bookmarkStart w:id="311" w:name="_Toc120545237"/>
      <w:bookmarkStart w:id="312" w:name="_Toc120545853"/>
      <w:bookmarkStart w:id="313" w:name="_Toc120606757"/>
      <w:bookmarkStart w:id="314" w:name="_Toc120607111"/>
      <w:bookmarkStart w:id="315" w:name="_Toc120607468"/>
      <w:bookmarkStart w:id="316" w:name="_Toc120607831"/>
      <w:bookmarkStart w:id="317" w:name="_Toc120608196"/>
      <w:bookmarkStart w:id="318" w:name="_Toc120608576"/>
      <w:bookmarkStart w:id="319" w:name="_Toc120608956"/>
      <w:bookmarkStart w:id="320" w:name="_Toc120609347"/>
      <w:bookmarkStart w:id="321" w:name="_Toc120609738"/>
      <w:bookmarkStart w:id="322" w:name="_Toc120610139"/>
      <w:bookmarkStart w:id="323" w:name="_Toc120610892"/>
      <w:bookmarkStart w:id="324" w:name="_Toc120611301"/>
      <w:bookmarkStart w:id="325" w:name="_Toc120611719"/>
      <w:bookmarkStart w:id="326" w:name="_Toc120612139"/>
      <w:bookmarkStart w:id="327" w:name="_Toc120612566"/>
      <w:bookmarkStart w:id="328" w:name="_Toc120612995"/>
      <w:bookmarkStart w:id="329" w:name="_Toc120613425"/>
      <w:bookmarkStart w:id="330" w:name="_Toc120613855"/>
      <w:bookmarkStart w:id="331" w:name="_Toc120614285"/>
      <w:bookmarkStart w:id="332" w:name="_Toc120614728"/>
      <w:bookmarkStart w:id="333" w:name="_Toc120615187"/>
      <w:bookmarkStart w:id="334" w:name="_Toc120622364"/>
      <w:bookmarkStart w:id="335" w:name="_Toc120622870"/>
      <w:bookmarkStart w:id="336" w:name="_Toc120623489"/>
      <w:bookmarkStart w:id="337" w:name="_Toc120624014"/>
      <w:bookmarkStart w:id="338" w:name="_Toc120624551"/>
      <w:bookmarkStart w:id="339" w:name="_Toc120625088"/>
      <w:bookmarkStart w:id="340" w:name="_Toc120625625"/>
      <w:bookmarkStart w:id="341" w:name="_Toc120626162"/>
      <w:bookmarkStart w:id="342" w:name="_Toc120626709"/>
      <w:bookmarkStart w:id="343" w:name="_Toc120627265"/>
      <w:bookmarkStart w:id="344" w:name="_Toc120627830"/>
      <w:bookmarkStart w:id="345" w:name="_Toc120628406"/>
      <w:bookmarkStart w:id="346" w:name="_Toc120628991"/>
      <w:bookmarkStart w:id="347" w:name="_Toc120629579"/>
      <w:bookmarkStart w:id="348" w:name="_Toc120631080"/>
      <w:bookmarkStart w:id="349" w:name="_Toc120631731"/>
      <w:bookmarkStart w:id="350" w:name="_Toc120632381"/>
      <w:bookmarkStart w:id="351" w:name="_Toc120633031"/>
      <w:bookmarkStart w:id="352" w:name="_Toc120633681"/>
      <w:bookmarkStart w:id="353" w:name="_Toc120634332"/>
      <w:bookmarkStart w:id="354" w:name="_Toc120634983"/>
      <w:bookmarkStart w:id="355" w:name="_Toc121754107"/>
      <w:bookmarkStart w:id="356" w:name="_Toc121754777"/>
      <w:bookmarkStart w:id="357" w:name="_Toc129108726"/>
      <w:bookmarkStart w:id="358" w:name="_Toc129109391"/>
      <w:bookmarkStart w:id="359" w:name="_Toc129110064"/>
      <w:bookmarkStart w:id="360" w:name="_Toc130389184"/>
      <w:bookmarkStart w:id="361" w:name="_Toc130390257"/>
      <w:bookmarkStart w:id="362" w:name="_Toc130390945"/>
      <w:bookmarkStart w:id="363" w:name="_Toc131624709"/>
      <w:bookmarkStart w:id="364" w:name="_Toc137476142"/>
      <w:bookmarkStart w:id="365" w:name="_Toc138872797"/>
      <w:bookmarkStart w:id="366" w:name="_Toc138874383"/>
      <w:bookmarkStart w:id="367" w:name="_Toc145524982"/>
      <w:bookmarkStart w:id="368" w:name="_Toc153560107"/>
      <w:bookmarkStart w:id="369" w:name="_Toc161647407"/>
      <w:r w:rsidRPr="008C3753">
        <w:t>8.2.</w:t>
      </w:r>
      <w:r>
        <w:t>4</w:t>
      </w:r>
      <w:r w:rsidRPr="008C3753">
        <w:t>.3</w:t>
      </w:r>
      <w:r w:rsidRPr="008C3753">
        <w:tab/>
        <w:t>Test Purpose</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4D1FF745" w14:textId="77777777" w:rsidR="00F07D8F" w:rsidRPr="008C3753" w:rsidRDefault="00F07D8F" w:rsidP="00F07D8F">
      <w:r w:rsidRPr="008C3753">
        <w:t xml:space="preserve">The test shall verify the receiver's ability to achieve </w:t>
      </w:r>
      <w:r>
        <w:t>throughput</w:t>
      </w:r>
      <w:r w:rsidRPr="008C3753">
        <w:t xml:space="preserve"> </w:t>
      </w:r>
      <w:r>
        <w:t xml:space="preserve">measured </w:t>
      </w:r>
      <w:r w:rsidRPr="008C3753">
        <w:t>with PUSCH repetition Type A under multipath fading propagation conditions for a given SNR.</w:t>
      </w:r>
    </w:p>
    <w:p w14:paraId="5E5DF56B" w14:textId="77777777" w:rsidR="00F07D8F" w:rsidRPr="008C3753" w:rsidRDefault="00F07D8F" w:rsidP="00F07D8F">
      <w:pPr>
        <w:pStyle w:val="Heading4"/>
      </w:pPr>
      <w:bookmarkStart w:id="370" w:name="_Toc120544883"/>
      <w:bookmarkStart w:id="371" w:name="_Toc120545238"/>
      <w:bookmarkStart w:id="372" w:name="_Toc120545854"/>
      <w:bookmarkStart w:id="373" w:name="_Toc120606758"/>
      <w:bookmarkStart w:id="374" w:name="_Toc120607112"/>
      <w:bookmarkStart w:id="375" w:name="_Toc120607469"/>
      <w:bookmarkStart w:id="376" w:name="_Toc120607832"/>
      <w:bookmarkStart w:id="377" w:name="_Toc120608197"/>
      <w:bookmarkStart w:id="378" w:name="_Toc120608577"/>
      <w:bookmarkStart w:id="379" w:name="_Toc120608957"/>
      <w:bookmarkStart w:id="380" w:name="_Toc120609348"/>
      <w:bookmarkStart w:id="381" w:name="_Toc120609739"/>
      <w:bookmarkStart w:id="382" w:name="_Toc120610140"/>
      <w:bookmarkStart w:id="383" w:name="_Toc120610893"/>
      <w:bookmarkStart w:id="384" w:name="_Toc120611302"/>
      <w:bookmarkStart w:id="385" w:name="_Toc120611720"/>
      <w:bookmarkStart w:id="386" w:name="_Toc120612140"/>
      <w:bookmarkStart w:id="387" w:name="_Toc120612567"/>
      <w:bookmarkStart w:id="388" w:name="_Toc120612996"/>
      <w:bookmarkStart w:id="389" w:name="_Toc120613426"/>
      <w:bookmarkStart w:id="390" w:name="_Toc120613856"/>
      <w:bookmarkStart w:id="391" w:name="_Toc120614286"/>
      <w:bookmarkStart w:id="392" w:name="_Toc120614729"/>
      <w:bookmarkStart w:id="393" w:name="_Toc120615188"/>
      <w:bookmarkStart w:id="394" w:name="_Toc120622365"/>
      <w:bookmarkStart w:id="395" w:name="_Toc120622871"/>
      <w:bookmarkStart w:id="396" w:name="_Toc120623490"/>
      <w:bookmarkStart w:id="397" w:name="_Toc120624015"/>
      <w:bookmarkStart w:id="398" w:name="_Toc120624552"/>
      <w:bookmarkStart w:id="399" w:name="_Toc120625089"/>
      <w:bookmarkStart w:id="400" w:name="_Toc120625626"/>
      <w:bookmarkStart w:id="401" w:name="_Toc120626163"/>
      <w:bookmarkStart w:id="402" w:name="_Toc120626710"/>
      <w:bookmarkStart w:id="403" w:name="_Toc120627266"/>
      <w:bookmarkStart w:id="404" w:name="_Toc120627831"/>
      <w:bookmarkStart w:id="405" w:name="_Toc120628407"/>
      <w:bookmarkStart w:id="406" w:name="_Toc120628992"/>
      <w:bookmarkStart w:id="407" w:name="_Toc120629580"/>
      <w:bookmarkStart w:id="408" w:name="_Toc120631081"/>
      <w:bookmarkStart w:id="409" w:name="_Toc120631732"/>
      <w:bookmarkStart w:id="410" w:name="_Toc120632382"/>
      <w:bookmarkStart w:id="411" w:name="_Toc120633032"/>
      <w:bookmarkStart w:id="412" w:name="_Toc120633682"/>
      <w:bookmarkStart w:id="413" w:name="_Toc120634333"/>
      <w:bookmarkStart w:id="414" w:name="_Toc120634984"/>
      <w:bookmarkStart w:id="415" w:name="_Toc121754108"/>
      <w:bookmarkStart w:id="416" w:name="_Toc121754778"/>
      <w:bookmarkStart w:id="417" w:name="_Toc129108727"/>
      <w:bookmarkStart w:id="418" w:name="_Toc129109392"/>
      <w:bookmarkStart w:id="419" w:name="_Toc129110065"/>
      <w:bookmarkStart w:id="420" w:name="_Toc130389185"/>
      <w:bookmarkStart w:id="421" w:name="_Toc130390258"/>
      <w:bookmarkStart w:id="422" w:name="_Toc130390946"/>
      <w:bookmarkStart w:id="423" w:name="_Toc131624710"/>
      <w:bookmarkStart w:id="424" w:name="_Toc137476143"/>
      <w:bookmarkStart w:id="425" w:name="_Toc138872798"/>
      <w:bookmarkStart w:id="426" w:name="_Toc138874384"/>
      <w:bookmarkStart w:id="427" w:name="_Toc145524983"/>
      <w:bookmarkStart w:id="428" w:name="_Toc153560108"/>
      <w:bookmarkStart w:id="429" w:name="_Toc161647408"/>
      <w:r w:rsidRPr="008C3753">
        <w:t>8.2.</w:t>
      </w:r>
      <w:r>
        <w:t>4</w:t>
      </w:r>
      <w:r w:rsidRPr="008C3753">
        <w:t>.4</w:t>
      </w:r>
      <w:r w:rsidRPr="008C3753">
        <w:tab/>
        <w:t>Method of test</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559D0487" w14:textId="77777777" w:rsidR="00F07D8F" w:rsidRPr="008C3753" w:rsidRDefault="00F07D8F" w:rsidP="00F07D8F">
      <w:pPr>
        <w:pStyle w:val="Heading5"/>
        <w:rPr>
          <w:lang w:eastAsia="zh-CN"/>
        </w:rPr>
      </w:pPr>
      <w:bookmarkStart w:id="430" w:name="_Toc120544884"/>
      <w:bookmarkStart w:id="431" w:name="_Toc120545239"/>
      <w:bookmarkStart w:id="432" w:name="_Toc120545855"/>
      <w:bookmarkStart w:id="433" w:name="_Toc120606759"/>
      <w:bookmarkStart w:id="434" w:name="_Toc120607113"/>
      <w:bookmarkStart w:id="435" w:name="_Toc120607470"/>
      <w:bookmarkStart w:id="436" w:name="_Toc120607833"/>
      <w:bookmarkStart w:id="437" w:name="_Toc120608198"/>
      <w:bookmarkStart w:id="438" w:name="_Toc120608578"/>
      <w:bookmarkStart w:id="439" w:name="_Toc120608958"/>
      <w:bookmarkStart w:id="440" w:name="_Toc120609349"/>
      <w:bookmarkStart w:id="441" w:name="_Toc120609740"/>
      <w:bookmarkStart w:id="442" w:name="_Toc120610141"/>
      <w:bookmarkStart w:id="443" w:name="_Toc120610894"/>
      <w:bookmarkStart w:id="444" w:name="_Toc120611303"/>
      <w:bookmarkStart w:id="445" w:name="_Toc120611721"/>
      <w:bookmarkStart w:id="446" w:name="_Toc120612141"/>
      <w:bookmarkStart w:id="447" w:name="_Toc120612568"/>
      <w:bookmarkStart w:id="448" w:name="_Toc120612997"/>
      <w:bookmarkStart w:id="449" w:name="_Toc120613427"/>
      <w:bookmarkStart w:id="450" w:name="_Toc120613857"/>
      <w:bookmarkStart w:id="451" w:name="_Toc120614287"/>
      <w:bookmarkStart w:id="452" w:name="_Toc120614730"/>
      <w:bookmarkStart w:id="453" w:name="_Toc120615189"/>
      <w:bookmarkStart w:id="454" w:name="_Toc120622366"/>
      <w:bookmarkStart w:id="455" w:name="_Toc120622872"/>
      <w:bookmarkStart w:id="456" w:name="_Toc120623491"/>
      <w:bookmarkStart w:id="457" w:name="_Toc120624016"/>
      <w:bookmarkStart w:id="458" w:name="_Toc120624553"/>
      <w:bookmarkStart w:id="459" w:name="_Toc120625090"/>
      <w:bookmarkStart w:id="460" w:name="_Toc120625627"/>
      <w:bookmarkStart w:id="461" w:name="_Toc120626164"/>
      <w:bookmarkStart w:id="462" w:name="_Toc120626711"/>
      <w:bookmarkStart w:id="463" w:name="_Toc120627267"/>
      <w:bookmarkStart w:id="464" w:name="_Toc120627832"/>
      <w:bookmarkStart w:id="465" w:name="_Toc120628408"/>
      <w:bookmarkStart w:id="466" w:name="_Toc120628993"/>
      <w:bookmarkStart w:id="467" w:name="_Toc120629581"/>
      <w:bookmarkStart w:id="468" w:name="_Toc120631082"/>
      <w:bookmarkStart w:id="469" w:name="_Toc120631733"/>
      <w:bookmarkStart w:id="470" w:name="_Toc120632383"/>
      <w:bookmarkStart w:id="471" w:name="_Toc120633033"/>
      <w:bookmarkStart w:id="472" w:name="_Toc120633683"/>
      <w:bookmarkStart w:id="473" w:name="_Toc120634334"/>
      <w:bookmarkStart w:id="474" w:name="_Toc120634985"/>
      <w:bookmarkStart w:id="475" w:name="_Toc121754109"/>
      <w:bookmarkStart w:id="476" w:name="_Toc121754779"/>
      <w:bookmarkStart w:id="477" w:name="_Toc129108728"/>
      <w:bookmarkStart w:id="478" w:name="_Toc129109393"/>
      <w:bookmarkStart w:id="479" w:name="_Toc129110066"/>
      <w:bookmarkStart w:id="480" w:name="_Toc130389186"/>
      <w:bookmarkStart w:id="481" w:name="_Toc130390259"/>
      <w:bookmarkStart w:id="482" w:name="_Toc130390947"/>
      <w:bookmarkStart w:id="483" w:name="_Toc131624711"/>
      <w:bookmarkStart w:id="484" w:name="_Toc137476144"/>
      <w:bookmarkStart w:id="485" w:name="_Toc138872799"/>
      <w:bookmarkStart w:id="486" w:name="_Toc138874385"/>
      <w:bookmarkStart w:id="487" w:name="_Toc145524984"/>
      <w:bookmarkStart w:id="488" w:name="_Toc153560109"/>
      <w:bookmarkStart w:id="489" w:name="_Toc161647409"/>
      <w:r w:rsidRPr="008C3753">
        <w:rPr>
          <w:lang w:eastAsia="zh-CN"/>
        </w:rPr>
        <w:t>8.2.</w:t>
      </w:r>
      <w:r>
        <w:rPr>
          <w:lang w:eastAsia="zh-CN"/>
        </w:rPr>
        <w:t>4</w:t>
      </w:r>
      <w:r w:rsidRPr="008C3753">
        <w:rPr>
          <w:lang w:eastAsia="zh-CN"/>
        </w:rPr>
        <w:t>.4.1</w:t>
      </w:r>
      <w:r w:rsidRPr="008C3753">
        <w:rPr>
          <w:lang w:eastAsia="zh-CN"/>
        </w:rPr>
        <w:tab/>
        <w:t>Initial Conditions</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03C39626" w14:textId="77777777" w:rsidR="00F07D8F" w:rsidRPr="008C3753" w:rsidRDefault="00F07D8F" w:rsidP="00F07D8F">
      <w:r w:rsidRPr="008C3753">
        <w:t>Test environment:</w:t>
      </w:r>
      <w:r w:rsidRPr="008C3753">
        <w:tab/>
      </w:r>
      <w:r>
        <w:t>Normal, see Annex B.2</w:t>
      </w:r>
      <w:r w:rsidRPr="008C3753">
        <w:t>.</w:t>
      </w:r>
    </w:p>
    <w:p w14:paraId="0163E0E3" w14:textId="77777777" w:rsidR="00F07D8F" w:rsidRPr="008C3753" w:rsidRDefault="00F07D8F" w:rsidP="00F07D8F">
      <w:r w:rsidRPr="008C3753">
        <w:t>RF channels to be tested for single carrier: M; see clause 4.9.</w:t>
      </w:r>
      <w:r>
        <w:t>1</w:t>
      </w:r>
      <w:r w:rsidRPr="008C3753">
        <w:t>.</w:t>
      </w:r>
    </w:p>
    <w:p w14:paraId="6FB716F7" w14:textId="77777777" w:rsidR="00F07D8F" w:rsidRPr="008C3753" w:rsidRDefault="00F07D8F" w:rsidP="00F07D8F">
      <w:pPr>
        <w:pStyle w:val="Heading5"/>
        <w:rPr>
          <w:lang w:eastAsia="zh-CN"/>
        </w:rPr>
      </w:pPr>
      <w:bookmarkStart w:id="490" w:name="_Toc120544885"/>
      <w:bookmarkStart w:id="491" w:name="_Toc120545240"/>
      <w:bookmarkStart w:id="492" w:name="_Toc120545856"/>
      <w:bookmarkStart w:id="493" w:name="_Toc120606760"/>
      <w:bookmarkStart w:id="494" w:name="_Toc120607114"/>
      <w:bookmarkStart w:id="495" w:name="_Toc120607471"/>
      <w:bookmarkStart w:id="496" w:name="_Toc120607834"/>
      <w:bookmarkStart w:id="497" w:name="_Toc120608199"/>
      <w:bookmarkStart w:id="498" w:name="_Toc120608579"/>
      <w:bookmarkStart w:id="499" w:name="_Toc120608959"/>
      <w:bookmarkStart w:id="500" w:name="_Toc120609350"/>
      <w:bookmarkStart w:id="501" w:name="_Toc120609741"/>
      <w:bookmarkStart w:id="502" w:name="_Toc120610142"/>
      <w:bookmarkStart w:id="503" w:name="_Toc120610895"/>
      <w:bookmarkStart w:id="504" w:name="_Toc120611304"/>
      <w:bookmarkStart w:id="505" w:name="_Toc120611722"/>
      <w:bookmarkStart w:id="506" w:name="_Toc120612142"/>
      <w:bookmarkStart w:id="507" w:name="_Toc120612569"/>
      <w:bookmarkStart w:id="508" w:name="_Toc120612998"/>
      <w:bookmarkStart w:id="509" w:name="_Toc120613428"/>
      <w:bookmarkStart w:id="510" w:name="_Toc120613858"/>
      <w:bookmarkStart w:id="511" w:name="_Toc120614288"/>
      <w:bookmarkStart w:id="512" w:name="_Toc120614731"/>
      <w:bookmarkStart w:id="513" w:name="_Toc120615190"/>
      <w:bookmarkStart w:id="514" w:name="_Toc120622367"/>
      <w:bookmarkStart w:id="515" w:name="_Toc120622873"/>
      <w:bookmarkStart w:id="516" w:name="_Toc120623492"/>
      <w:bookmarkStart w:id="517" w:name="_Toc120624017"/>
      <w:bookmarkStart w:id="518" w:name="_Toc120624554"/>
      <w:bookmarkStart w:id="519" w:name="_Toc120625091"/>
      <w:bookmarkStart w:id="520" w:name="_Toc120625628"/>
      <w:bookmarkStart w:id="521" w:name="_Toc120626165"/>
      <w:bookmarkStart w:id="522" w:name="_Toc120626712"/>
      <w:bookmarkStart w:id="523" w:name="_Toc120627268"/>
      <w:bookmarkStart w:id="524" w:name="_Toc120627833"/>
      <w:bookmarkStart w:id="525" w:name="_Toc120628409"/>
      <w:bookmarkStart w:id="526" w:name="_Toc120628994"/>
      <w:bookmarkStart w:id="527" w:name="_Toc120629582"/>
      <w:bookmarkStart w:id="528" w:name="_Toc120631083"/>
      <w:bookmarkStart w:id="529" w:name="_Toc120631734"/>
      <w:bookmarkStart w:id="530" w:name="_Toc120632384"/>
      <w:bookmarkStart w:id="531" w:name="_Toc120633034"/>
      <w:bookmarkStart w:id="532" w:name="_Toc120633684"/>
      <w:bookmarkStart w:id="533" w:name="_Toc120634335"/>
      <w:bookmarkStart w:id="534" w:name="_Toc120634986"/>
      <w:bookmarkStart w:id="535" w:name="_Toc121754110"/>
      <w:bookmarkStart w:id="536" w:name="_Toc121754780"/>
      <w:bookmarkStart w:id="537" w:name="_Toc129108729"/>
      <w:bookmarkStart w:id="538" w:name="_Toc129109394"/>
      <w:bookmarkStart w:id="539" w:name="_Toc129110067"/>
      <w:bookmarkStart w:id="540" w:name="_Toc130389187"/>
      <w:bookmarkStart w:id="541" w:name="_Toc130390260"/>
      <w:bookmarkStart w:id="542" w:name="_Toc130390948"/>
      <w:bookmarkStart w:id="543" w:name="_Toc131624712"/>
      <w:bookmarkStart w:id="544" w:name="_Toc137476145"/>
      <w:bookmarkStart w:id="545" w:name="_Toc138872800"/>
      <w:bookmarkStart w:id="546" w:name="_Toc138874386"/>
      <w:bookmarkStart w:id="547" w:name="_Toc145524985"/>
      <w:bookmarkStart w:id="548" w:name="_Toc153560110"/>
      <w:bookmarkStart w:id="549" w:name="_Toc161647410"/>
      <w:r w:rsidRPr="008C3753">
        <w:rPr>
          <w:lang w:eastAsia="zh-CN"/>
        </w:rPr>
        <w:t>8.2.</w:t>
      </w:r>
      <w:r>
        <w:rPr>
          <w:lang w:eastAsia="zh-CN"/>
        </w:rPr>
        <w:t>4</w:t>
      </w:r>
      <w:r w:rsidRPr="008C3753">
        <w:rPr>
          <w:lang w:eastAsia="zh-CN"/>
        </w:rPr>
        <w:t>.4.2</w:t>
      </w:r>
      <w:r w:rsidRPr="008C3753">
        <w:rPr>
          <w:lang w:eastAsia="zh-CN"/>
        </w:rPr>
        <w:tab/>
        <w:t>Procedure</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14:paraId="5DF8EBE7" w14:textId="77777777" w:rsidR="00F07D8F" w:rsidRPr="008C3753" w:rsidRDefault="00F07D8F" w:rsidP="00F07D8F">
      <w:pPr>
        <w:pStyle w:val="B1"/>
      </w:pPr>
      <w:r w:rsidRPr="008C3753">
        <w:t>1)</w:t>
      </w:r>
      <w:r w:rsidRPr="008C3753">
        <w:tab/>
        <w:t xml:space="preserve">Connect the </w:t>
      </w:r>
      <w:r>
        <w:t>SAN</w:t>
      </w:r>
      <w:r w:rsidRPr="008C3753">
        <w:t xml:space="preserve"> tester generating the wanted signal, multipath fading simulators and AWGN generators to all </w:t>
      </w:r>
      <w:r>
        <w:t>SAN</w:t>
      </w:r>
      <w:r w:rsidRPr="008C3753">
        <w:t xml:space="preserve"> </w:t>
      </w:r>
      <w:r>
        <w:t>TAB connectors</w:t>
      </w:r>
      <w:r w:rsidRPr="008C3753">
        <w:t xml:space="preserve"> for diversity reception via a combining network as shown in annex</w:t>
      </w:r>
      <w:r w:rsidRPr="008C3753">
        <w:rPr>
          <w:lang w:val="en-US" w:eastAsia="zh-CN"/>
        </w:rPr>
        <w:t xml:space="preserve"> D.6 for </w:t>
      </w:r>
      <w:r>
        <w:rPr>
          <w:i/>
          <w:iCs/>
          <w:lang w:val="en-US" w:eastAsia="zh-CN"/>
        </w:rPr>
        <w:t>SAN</w:t>
      </w:r>
      <w:r w:rsidRPr="008C3753">
        <w:rPr>
          <w:i/>
          <w:iCs/>
          <w:lang w:val="en-US" w:eastAsia="zh-CN"/>
        </w:rPr>
        <w:t xml:space="preserve"> type 1-H</w:t>
      </w:r>
      <w:r w:rsidRPr="008C3753">
        <w:t>.</w:t>
      </w:r>
    </w:p>
    <w:p w14:paraId="317EF122" w14:textId="77777777" w:rsidR="00F07D8F" w:rsidRPr="008C3753" w:rsidRDefault="00F07D8F" w:rsidP="00F07D8F">
      <w:pPr>
        <w:pStyle w:val="B1"/>
      </w:pPr>
      <w:r w:rsidRPr="008C3753">
        <w:t>2)</w:t>
      </w:r>
      <w:r w:rsidRPr="008C3753">
        <w:tab/>
        <w:t>Adjust the AWGN generator, according to the channel bandwidth, defined in table 8.2.</w:t>
      </w:r>
      <w:r>
        <w:t>4</w:t>
      </w:r>
      <w:r w:rsidRPr="008C3753">
        <w:t>.4.2-1.</w:t>
      </w:r>
    </w:p>
    <w:p w14:paraId="6DF574A0" w14:textId="77777777" w:rsidR="00F07D8F" w:rsidRPr="008C3753" w:rsidRDefault="00F07D8F" w:rsidP="00F07D8F">
      <w:pPr>
        <w:pStyle w:val="TH"/>
        <w:rPr>
          <w:rFonts w:eastAsia="‚c‚e‚o“Á‘¾ƒSƒVƒbƒN‘Ì"/>
        </w:rPr>
      </w:pPr>
      <w:r w:rsidRPr="008C3753">
        <w:rPr>
          <w:rFonts w:eastAsia="‚c‚e‚o“Á‘¾ƒSƒVƒbƒN‘Ì"/>
        </w:rPr>
        <w:t>Table 8.2.</w:t>
      </w:r>
      <w:r>
        <w:rPr>
          <w:rFonts w:eastAsia="‚c‚e‚o“Á‘¾ƒSƒVƒbƒN‘Ì"/>
        </w:rPr>
        <w:t>4</w:t>
      </w:r>
      <w:r w:rsidRPr="008C3753">
        <w:rPr>
          <w:rFonts w:eastAsia="‚c‚e‚o“Á‘¾ƒSƒVƒbƒN‘Ì"/>
        </w:rPr>
        <w:t xml:space="preserve">.4.2-1: AWGN power level at the </w:t>
      </w:r>
      <w:r>
        <w:rPr>
          <w:rFonts w:eastAsia="‚c‚e‚o“Á‘¾ƒSƒVƒbƒN‘Ì"/>
        </w:rPr>
        <w:t>SAN</w:t>
      </w:r>
      <w:r w:rsidRPr="008C3753">
        <w:rPr>
          <w:rFonts w:eastAsia="‚c‚e‚o“Á‘¾ƒSƒVƒbƒN‘Ì"/>
        </w:rPr>
        <w:t xml:space="preserve"> input</w:t>
      </w: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6"/>
        <w:gridCol w:w="2406"/>
        <w:gridCol w:w="2129"/>
      </w:tblGrid>
      <w:tr w:rsidR="00F07D8F" w:rsidRPr="008C3753" w14:paraId="0A408770" w14:textId="77777777" w:rsidTr="00294AD3">
        <w:trPr>
          <w:cantSplit/>
          <w:jc w:val="center"/>
        </w:trPr>
        <w:tc>
          <w:tcPr>
            <w:tcW w:w="2406" w:type="dxa"/>
          </w:tcPr>
          <w:p w14:paraId="7C87FEB4" w14:textId="77777777" w:rsidR="00F07D8F" w:rsidRPr="008C3753" w:rsidRDefault="00F07D8F" w:rsidP="00294AD3">
            <w:pPr>
              <w:pStyle w:val="TAH"/>
              <w:rPr>
                <w:rFonts w:eastAsia="‚c‚e‚o“Á‘¾ƒSƒVƒbƒN‘Ì" w:cs="v5.0.0"/>
              </w:rPr>
            </w:pPr>
            <w:r w:rsidRPr="008C3753">
              <w:rPr>
                <w:rFonts w:eastAsia="‚c‚e‚o“Á‘¾ƒSƒVƒbƒN‘Ì" w:cs="v5.0.0"/>
              </w:rPr>
              <w:t>Sub-carrier spacing (kHz)</w:t>
            </w:r>
          </w:p>
        </w:tc>
        <w:tc>
          <w:tcPr>
            <w:tcW w:w="2406" w:type="dxa"/>
            <w:vAlign w:val="center"/>
          </w:tcPr>
          <w:p w14:paraId="084344D7" w14:textId="77777777" w:rsidR="00F07D8F" w:rsidRPr="008C3753" w:rsidRDefault="00F07D8F" w:rsidP="00294AD3">
            <w:pPr>
              <w:pStyle w:val="TAH"/>
              <w:rPr>
                <w:rFonts w:eastAsia="‚c‚e‚o“Á‘¾ƒSƒVƒbƒN‘Ì" w:cs="v5.0.0"/>
                <w:lang w:eastAsia="ja-JP"/>
              </w:rPr>
            </w:pPr>
            <w:r w:rsidRPr="008C3753">
              <w:rPr>
                <w:rFonts w:eastAsia="‚c‚e‚o“Á‘¾ƒSƒVƒbƒN‘Ì" w:cs="v5.0.0"/>
              </w:rPr>
              <w:t>Channel bandwidth (MHz)</w:t>
            </w:r>
          </w:p>
        </w:tc>
        <w:tc>
          <w:tcPr>
            <w:tcW w:w="2129" w:type="dxa"/>
            <w:vAlign w:val="center"/>
          </w:tcPr>
          <w:p w14:paraId="17B4B2EA" w14:textId="77777777" w:rsidR="00F07D8F" w:rsidRPr="008C3753" w:rsidRDefault="00F07D8F" w:rsidP="00294AD3">
            <w:pPr>
              <w:pStyle w:val="TAH"/>
              <w:rPr>
                <w:rFonts w:eastAsia="‚c‚e‚o“Á‘¾ƒSƒVƒbƒN‘Ì" w:cs="v5.0.0"/>
                <w:lang w:eastAsia="ja-JP"/>
              </w:rPr>
            </w:pPr>
            <w:r w:rsidRPr="008C3753">
              <w:rPr>
                <w:rFonts w:eastAsia="‚c‚e‚o“Á‘¾ƒSƒVƒbƒN‘Ì" w:cs="v5.0.0"/>
              </w:rPr>
              <w:t>AWGN power level</w:t>
            </w:r>
          </w:p>
        </w:tc>
      </w:tr>
      <w:tr w:rsidR="00F07D8F" w:rsidRPr="008C3753" w14:paraId="381A8BCF" w14:textId="77777777" w:rsidTr="00294AD3">
        <w:trPr>
          <w:cantSplit/>
          <w:trHeight w:val="197"/>
          <w:jc w:val="center"/>
        </w:trPr>
        <w:tc>
          <w:tcPr>
            <w:tcW w:w="2406" w:type="dxa"/>
          </w:tcPr>
          <w:p w14:paraId="689891A7" w14:textId="77777777" w:rsidR="00F07D8F" w:rsidRPr="008C3753" w:rsidRDefault="00F07D8F" w:rsidP="00294AD3">
            <w:pPr>
              <w:pStyle w:val="TAC"/>
              <w:rPr>
                <w:rFonts w:cs="v5.0.0"/>
                <w:lang w:eastAsia="ja-JP"/>
              </w:rPr>
            </w:pPr>
            <w:r w:rsidRPr="008C3753">
              <w:rPr>
                <w:lang w:eastAsia="ja-JP"/>
              </w:rPr>
              <w:t>15 kHz</w:t>
            </w:r>
          </w:p>
        </w:tc>
        <w:tc>
          <w:tcPr>
            <w:tcW w:w="2406" w:type="dxa"/>
            <w:tcBorders>
              <w:bottom w:val="single" w:sz="4" w:space="0" w:color="auto"/>
            </w:tcBorders>
            <w:vAlign w:val="center"/>
          </w:tcPr>
          <w:p w14:paraId="401895D3" w14:textId="77777777" w:rsidR="00F07D8F" w:rsidRPr="008C3753" w:rsidRDefault="00F07D8F" w:rsidP="00294AD3">
            <w:pPr>
              <w:pStyle w:val="TAC"/>
              <w:rPr>
                <w:rFonts w:cs="v5.0.0"/>
                <w:lang w:eastAsia="ja-JP"/>
              </w:rPr>
            </w:pPr>
            <w:r w:rsidRPr="008C3753">
              <w:rPr>
                <w:rFonts w:cs="v5.0.0"/>
                <w:lang w:eastAsia="ja-JP"/>
              </w:rPr>
              <w:t>5</w:t>
            </w:r>
          </w:p>
        </w:tc>
        <w:tc>
          <w:tcPr>
            <w:tcW w:w="2129" w:type="dxa"/>
            <w:tcBorders>
              <w:bottom w:val="single" w:sz="4" w:space="0" w:color="auto"/>
            </w:tcBorders>
            <w:vAlign w:val="center"/>
          </w:tcPr>
          <w:p w14:paraId="0A38978C" w14:textId="77777777" w:rsidR="00F07D8F" w:rsidRPr="008C3753" w:rsidRDefault="00F07D8F" w:rsidP="00294AD3">
            <w:pPr>
              <w:pStyle w:val="TAC"/>
              <w:rPr>
                <w:rFonts w:cs="v5.0.0"/>
                <w:lang w:eastAsia="ja-JP"/>
              </w:rPr>
            </w:pPr>
            <w:r w:rsidRPr="008C3753">
              <w:rPr>
                <w:rFonts w:cs="v5.0.0"/>
                <w:lang w:eastAsia="ja-JP"/>
              </w:rPr>
              <w:t>-86.5 dBm / 4.5MHz</w:t>
            </w:r>
          </w:p>
        </w:tc>
      </w:tr>
      <w:tr w:rsidR="00F07D8F" w:rsidRPr="008C3753" w14:paraId="5BC18AD3" w14:textId="77777777" w:rsidTr="00294AD3">
        <w:trPr>
          <w:cantSplit/>
          <w:trHeight w:val="70"/>
          <w:jc w:val="center"/>
        </w:trPr>
        <w:tc>
          <w:tcPr>
            <w:tcW w:w="2406" w:type="dxa"/>
          </w:tcPr>
          <w:p w14:paraId="6D7255A5" w14:textId="77777777" w:rsidR="00F07D8F" w:rsidRPr="008C3753" w:rsidRDefault="00F07D8F" w:rsidP="00294AD3">
            <w:pPr>
              <w:pStyle w:val="TAC"/>
              <w:rPr>
                <w:rFonts w:cs="v5.0.0"/>
              </w:rPr>
            </w:pPr>
            <w:r w:rsidRPr="008C3753">
              <w:rPr>
                <w:lang w:eastAsia="ja-JP"/>
              </w:rPr>
              <w:t>30 kHz</w:t>
            </w:r>
          </w:p>
        </w:tc>
        <w:tc>
          <w:tcPr>
            <w:tcW w:w="2406" w:type="dxa"/>
            <w:tcBorders>
              <w:bottom w:val="single" w:sz="4" w:space="0" w:color="auto"/>
            </w:tcBorders>
            <w:vAlign w:val="center"/>
          </w:tcPr>
          <w:p w14:paraId="564C85CA" w14:textId="77777777" w:rsidR="00F07D8F" w:rsidRPr="008C3753" w:rsidRDefault="00F07D8F" w:rsidP="00294AD3">
            <w:pPr>
              <w:pStyle w:val="TAC"/>
              <w:rPr>
                <w:rFonts w:cs="v5.0.0"/>
              </w:rPr>
            </w:pPr>
            <w:r w:rsidRPr="008C3753">
              <w:rPr>
                <w:rFonts w:cs="v5.0.0"/>
              </w:rPr>
              <w:t>10</w:t>
            </w:r>
          </w:p>
        </w:tc>
        <w:tc>
          <w:tcPr>
            <w:tcW w:w="2129" w:type="dxa"/>
            <w:tcBorders>
              <w:bottom w:val="single" w:sz="4" w:space="0" w:color="auto"/>
            </w:tcBorders>
            <w:vAlign w:val="center"/>
          </w:tcPr>
          <w:p w14:paraId="50B5711F" w14:textId="77777777" w:rsidR="00F07D8F" w:rsidRPr="008C3753" w:rsidRDefault="00F07D8F" w:rsidP="00294AD3">
            <w:pPr>
              <w:pStyle w:val="TAC"/>
              <w:rPr>
                <w:rFonts w:cs="v5.0.0"/>
                <w:lang w:eastAsia="ja-JP"/>
              </w:rPr>
            </w:pPr>
            <w:r w:rsidRPr="008C3753">
              <w:rPr>
                <w:rFonts w:cs="v5.0.0"/>
                <w:lang w:eastAsia="ja-JP"/>
              </w:rPr>
              <w:t>-83.6 dBm / 8.64MHz</w:t>
            </w:r>
          </w:p>
        </w:tc>
      </w:tr>
      <w:tr w:rsidR="00F07D8F" w:rsidRPr="008C3753" w14:paraId="7BF3B725" w14:textId="77777777" w:rsidTr="00294AD3">
        <w:trPr>
          <w:cantSplit/>
          <w:trHeight w:val="70"/>
          <w:jc w:val="center"/>
        </w:trPr>
        <w:tc>
          <w:tcPr>
            <w:tcW w:w="6941" w:type="dxa"/>
            <w:gridSpan w:val="3"/>
          </w:tcPr>
          <w:p w14:paraId="2AF7B551" w14:textId="77777777" w:rsidR="00F07D8F" w:rsidRPr="008C3753" w:rsidRDefault="00F07D8F" w:rsidP="00294AD3">
            <w:pPr>
              <w:pStyle w:val="TAN"/>
              <w:rPr>
                <w:lang w:eastAsia="ja-JP"/>
              </w:rPr>
            </w:pPr>
            <w:r>
              <w:rPr>
                <w:lang w:eastAsia="ja-JP"/>
              </w:rPr>
              <w:t>NOTE:</w:t>
            </w:r>
            <w:r w:rsidRPr="008C3753">
              <w:tab/>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tc>
      </w:tr>
    </w:tbl>
    <w:p w14:paraId="4FC5F4A9" w14:textId="77777777" w:rsidR="00F07D8F" w:rsidRPr="008C3753" w:rsidRDefault="00F07D8F" w:rsidP="00F07D8F"/>
    <w:p w14:paraId="7847D8B9" w14:textId="77777777" w:rsidR="00F07D8F" w:rsidRPr="008C3753" w:rsidRDefault="00F07D8F" w:rsidP="00F07D8F">
      <w:pPr>
        <w:pStyle w:val="B1"/>
      </w:pPr>
      <w:r w:rsidRPr="008C3753">
        <w:t>3)</w:t>
      </w:r>
      <w:r w:rsidRPr="008C3753">
        <w:tab/>
        <w:t>The characteristics of the wanted signal shall be configured according to the corresponding UL reference measurement channel defined in annex A and the test parameters in table 8.2.</w:t>
      </w:r>
      <w:r>
        <w:t>4</w:t>
      </w:r>
      <w:r w:rsidRPr="008C3753">
        <w:t>.4.2-2.</w:t>
      </w:r>
    </w:p>
    <w:p w14:paraId="77522F88" w14:textId="77777777" w:rsidR="00F07D8F" w:rsidRPr="008C3753" w:rsidRDefault="00F07D8F" w:rsidP="00F07D8F">
      <w:pPr>
        <w:pStyle w:val="TH"/>
      </w:pPr>
      <w:r w:rsidRPr="008C3753">
        <w:t>Table 8.2.</w:t>
      </w:r>
      <w:r>
        <w:t>4</w:t>
      </w:r>
      <w:r w:rsidRPr="008C3753">
        <w:t xml:space="preserve">.4.2-2: Test parameters for testing PUSCH </w:t>
      </w:r>
      <w:r w:rsidRPr="008C3753">
        <w:rPr>
          <w:rFonts w:hint="eastAsia"/>
          <w:lang w:eastAsia="zh-CN"/>
        </w:rPr>
        <w:t>repetition</w:t>
      </w:r>
      <w:r w:rsidRPr="008C3753">
        <w:rPr>
          <w:lang w:eastAsia="zh-CN"/>
        </w:rPr>
        <w:t xml:space="preserve"> Type A</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8"/>
        <w:gridCol w:w="4907"/>
        <w:gridCol w:w="2322"/>
      </w:tblGrid>
      <w:tr w:rsidR="00F07D8F" w:rsidRPr="008C3753" w14:paraId="1109193D" w14:textId="77777777" w:rsidTr="00294AD3">
        <w:trPr>
          <w:jc w:val="center"/>
        </w:trPr>
        <w:tc>
          <w:tcPr>
            <w:tcW w:w="6745" w:type="dxa"/>
            <w:gridSpan w:val="2"/>
          </w:tcPr>
          <w:p w14:paraId="26F67E34" w14:textId="77777777" w:rsidR="00F07D8F" w:rsidRPr="008C3753" w:rsidRDefault="00F07D8F" w:rsidP="00294AD3">
            <w:pPr>
              <w:pStyle w:val="TAH"/>
              <w:rPr>
                <w:rFonts w:cs="Arial"/>
              </w:rPr>
            </w:pPr>
            <w:r w:rsidRPr="008C3753">
              <w:rPr>
                <w:rFonts w:cs="Arial"/>
              </w:rPr>
              <w:t>Parameter</w:t>
            </w:r>
          </w:p>
        </w:tc>
        <w:tc>
          <w:tcPr>
            <w:tcW w:w="2322" w:type="dxa"/>
          </w:tcPr>
          <w:p w14:paraId="595445DD" w14:textId="77777777" w:rsidR="00F07D8F" w:rsidRPr="008C3753" w:rsidRDefault="00F07D8F" w:rsidP="00294AD3">
            <w:pPr>
              <w:pStyle w:val="TAH"/>
              <w:rPr>
                <w:rFonts w:cs="Arial"/>
              </w:rPr>
            </w:pPr>
            <w:r w:rsidRPr="008C3753">
              <w:rPr>
                <w:rFonts w:cs="Arial"/>
              </w:rPr>
              <w:t>Value</w:t>
            </w:r>
          </w:p>
        </w:tc>
      </w:tr>
      <w:tr w:rsidR="00F07D8F" w:rsidRPr="008C3753" w14:paraId="04F2C4D3" w14:textId="77777777" w:rsidTr="00294AD3">
        <w:trPr>
          <w:jc w:val="center"/>
        </w:trPr>
        <w:tc>
          <w:tcPr>
            <w:tcW w:w="6745" w:type="dxa"/>
            <w:gridSpan w:val="2"/>
          </w:tcPr>
          <w:p w14:paraId="2519E67E" w14:textId="77777777" w:rsidR="00F07D8F" w:rsidRPr="008C3753" w:rsidRDefault="00F07D8F" w:rsidP="00294AD3">
            <w:pPr>
              <w:pStyle w:val="TAL"/>
            </w:pPr>
            <w:r w:rsidRPr="008C3753">
              <w:t>Transform precoding</w:t>
            </w:r>
          </w:p>
        </w:tc>
        <w:tc>
          <w:tcPr>
            <w:tcW w:w="2322" w:type="dxa"/>
          </w:tcPr>
          <w:p w14:paraId="6DAC457D" w14:textId="77777777" w:rsidR="00F07D8F" w:rsidRPr="008C3753" w:rsidRDefault="00F07D8F" w:rsidP="00294AD3">
            <w:pPr>
              <w:pStyle w:val="TAC"/>
              <w:rPr>
                <w:rFonts w:cs="Arial"/>
              </w:rPr>
            </w:pPr>
            <w:r w:rsidRPr="008C3753">
              <w:rPr>
                <w:rFonts w:cs="Arial"/>
              </w:rPr>
              <w:t>Disabled</w:t>
            </w:r>
          </w:p>
        </w:tc>
      </w:tr>
      <w:tr w:rsidR="00F07D8F" w:rsidRPr="008C3753" w14:paraId="46FB1771" w14:textId="77777777" w:rsidTr="00294AD3">
        <w:trPr>
          <w:jc w:val="center"/>
        </w:trPr>
        <w:tc>
          <w:tcPr>
            <w:tcW w:w="1838" w:type="dxa"/>
            <w:vMerge w:val="restart"/>
          </w:tcPr>
          <w:p w14:paraId="7075823B" w14:textId="77777777" w:rsidR="00F07D8F" w:rsidRPr="008C3753" w:rsidRDefault="00F07D8F" w:rsidP="00294AD3">
            <w:pPr>
              <w:pStyle w:val="TAL"/>
            </w:pPr>
            <w:r w:rsidRPr="008C3753">
              <w:t>HARQ</w:t>
            </w:r>
          </w:p>
        </w:tc>
        <w:tc>
          <w:tcPr>
            <w:tcW w:w="4907" w:type="dxa"/>
          </w:tcPr>
          <w:p w14:paraId="6711F862" w14:textId="77777777" w:rsidR="00F07D8F" w:rsidRPr="008C3753" w:rsidRDefault="00F07D8F" w:rsidP="00294AD3">
            <w:pPr>
              <w:pStyle w:val="TAL"/>
            </w:pPr>
            <w:r w:rsidRPr="008C3753">
              <w:t>Maximum number of HARQ transmissions</w:t>
            </w:r>
          </w:p>
        </w:tc>
        <w:tc>
          <w:tcPr>
            <w:tcW w:w="2322" w:type="dxa"/>
          </w:tcPr>
          <w:p w14:paraId="3772B79F" w14:textId="77777777" w:rsidR="00F07D8F" w:rsidRPr="008C3753" w:rsidRDefault="00F07D8F" w:rsidP="00294AD3">
            <w:pPr>
              <w:pStyle w:val="TAC"/>
              <w:rPr>
                <w:rFonts w:cs="Arial"/>
              </w:rPr>
            </w:pPr>
            <w:r w:rsidRPr="008C3753">
              <w:rPr>
                <w:rFonts w:cs="Arial"/>
              </w:rPr>
              <w:t>4</w:t>
            </w:r>
          </w:p>
        </w:tc>
      </w:tr>
      <w:tr w:rsidR="00F07D8F" w:rsidRPr="008C3753" w14:paraId="0315C2EE" w14:textId="77777777" w:rsidTr="00294AD3">
        <w:trPr>
          <w:jc w:val="center"/>
        </w:trPr>
        <w:tc>
          <w:tcPr>
            <w:tcW w:w="1838" w:type="dxa"/>
            <w:vMerge/>
          </w:tcPr>
          <w:p w14:paraId="29BF2B3C" w14:textId="77777777" w:rsidR="00F07D8F" w:rsidRPr="008C3753" w:rsidRDefault="00F07D8F" w:rsidP="00294AD3">
            <w:pPr>
              <w:pStyle w:val="TAL"/>
            </w:pPr>
          </w:p>
        </w:tc>
        <w:tc>
          <w:tcPr>
            <w:tcW w:w="4907" w:type="dxa"/>
          </w:tcPr>
          <w:p w14:paraId="25EA66D4" w14:textId="77777777" w:rsidR="00F07D8F" w:rsidRPr="008C3753" w:rsidRDefault="00F07D8F" w:rsidP="00294AD3">
            <w:pPr>
              <w:pStyle w:val="TAL"/>
            </w:pPr>
            <w:r w:rsidRPr="008C3753">
              <w:t>RV sequence</w:t>
            </w:r>
          </w:p>
        </w:tc>
        <w:tc>
          <w:tcPr>
            <w:tcW w:w="2322" w:type="dxa"/>
          </w:tcPr>
          <w:p w14:paraId="2C77982D" w14:textId="77777777" w:rsidR="00F07D8F" w:rsidRPr="008C3753" w:rsidRDefault="00F07D8F" w:rsidP="00294AD3">
            <w:pPr>
              <w:pStyle w:val="TAC"/>
              <w:rPr>
                <w:rFonts w:cs="Arial"/>
              </w:rPr>
            </w:pPr>
            <w:r w:rsidRPr="008C3753">
              <w:rPr>
                <w:rFonts w:cs="Arial"/>
                <w:lang w:val="fr-FR"/>
              </w:rPr>
              <w:t>0, 3</w:t>
            </w:r>
            <w:r w:rsidRPr="008C3753">
              <w:rPr>
                <w:rFonts w:cs="Arial"/>
                <w:lang w:val="fr-FR" w:eastAsia="zh-CN"/>
              </w:rPr>
              <w:t xml:space="preserve">, 0, 3 </w:t>
            </w:r>
            <w:r w:rsidRPr="008C3753">
              <w:rPr>
                <w:rFonts w:cs="Arial" w:hint="eastAsia"/>
                <w:lang w:val="fr-FR" w:eastAsia="zh-CN"/>
              </w:rPr>
              <w:t>[</w:t>
            </w:r>
            <w:r w:rsidRPr="008C3753">
              <w:rPr>
                <w:rFonts w:cs="Arial"/>
                <w:lang w:val="fr-FR" w:eastAsia="zh-CN"/>
              </w:rPr>
              <w:t xml:space="preserve">Note </w:t>
            </w:r>
            <w:r>
              <w:rPr>
                <w:rFonts w:cs="Arial"/>
                <w:lang w:val="fr-FR" w:eastAsia="zh-CN"/>
              </w:rPr>
              <w:t>1</w:t>
            </w:r>
            <w:r w:rsidRPr="008C3753">
              <w:rPr>
                <w:rFonts w:cs="Arial"/>
                <w:lang w:val="fr-FR" w:eastAsia="zh-CN"/>
              </w:rPr>
              <w:t>]</w:t>
            </w:r>
          </w:p>
        </w:tc>
      </w:tr>
      <w:tr w:rsidR="00F07D8F" w:rsidRPr="008C3753" w14:paraId="782705BD" w14:textId="77777777" w:rsidTr="00294AD3">
        <w:trPr>
          <w:jc w:val="center"/>
        </w:trPr>
        <w:tc>
          <w:tcPr>
            <w:tcW w:w="1838" w:type="dxa"/>
            <w:vMerge w:val="restart"/>
          </w:tcPr>
          <w:p w14:paraId="74E3C9FF" w14:textId="77777777" w:rsidR="00F07D8F" w:rsidRPr="008C3753" w:rsidRDefault="00F07D8F" w:rsidP="00294AD3">
            <w:pPr>
              <w:pStyle w:val="TAL"/>
            </w:pPr>
            <w:r w:rsidRPr="008C3753">
              <w:t>DM-RS</w:t>
            </w:r>
          </w:p>
        </w:tc>
        <w:tc>
          <w:tcPr>
            <w:tcW w:w="4907" w:type="dxa"/>
            <w:vAlign w:val="center"/>
          </w:tcPr>
          <w:p w14:paraId="61C93BEA" w14:textId="77777777" w:rsidR="00F07D8F" w:rsidRPr="008C3753" w:rsidRDefault="00F07D8F" w:rsidP="00294AD3">
            <w:pPr>
              <w:pStyle w:val="TAL"/>
            </w:pPr>
            <w:r w:rsidRPr="008C3753">
              <w:t>DM-RS configuration type</w:t>
            </w:r>
          </w:p>
        </w:tc>
        <w:tc>
          <w:tcPr>
            <w:tcW w:w="2322" w:type="dxa"/>
          </w:tcPr>
          <w:p w14:paraId="000C6FBB" w14:textId="77777777" w:rsidR="00F07D8F" w:rsidRPr="008C3753" w:rsidRDefault="00F07D8F" w:rsidP="00294AD3">
            <w:pPr>
              <w:pStyle w:val="TAC"/>
              <w:rPr>
                <w:rFonts w:cs="Arial"/>
              </w:rPr>
            </w:pPr>
            <w:r w:rsidRPr="008C3753">
              <w:rPr>
                <w:rFonts w:cs="Arial"/>
              </w:rPr>
              <w:t>1</w:t>
            </w:r>
          </w:p>
        </w:tc>
      </w:tr>
      <w:tr w:rsidR="00F07D8F" w:rsidRPr="008C3753" w14:paraId="0E3E81B9" w14:textId="77777777" w:rsidTr="00294AD3">
        <w:trPr>
          <w:jc w:val="center"/>
        </w:trPr>
        <w:tc>
          <w:tcPr>
            <w:tcW w:w="1838" w:type="dxa"/>
            <w:vMerge/>
          </w:tcPr>
          <w:p w14:paraId="0C141555" w14:textId="77777777" w:rsidR="00F07D8F" w:rsidRPr="008C3753" w:rsidRDefault="00F07D8F" w:rsidP="00294AD3">
            <w:pPr>
              <w:pStyle w:val="TAL"/>
              <w:rPr>
                <w:lang w:eastAsia="zh-CN"/>
              </w:rPr>
            </w:pPr>
          </w:p>
        </w:tc>
        <w:tc>
          <w:tcPr>
            <w:tcW w:w="4907" w:type="dxa"/>
            <w:vAlign w:val="center"/>
          </w:tcPr>
          <w:p w14:paraId="79830DC1" w14:textId="77777777" w:rsidR="00F07D8F" w:rsidRPr="008C3753" w:rsidRDefault="00F07D8F" w:rsidP="00294AD3">
            <w:pPr>
              <w:pStyle w:val="TAL"/>
            </w:pPr>
            <w:r w:rsidRPr="008C3753">
              <w:t>DM-RS duration</w:t>
            </w:r>
          </w:p>
        </w:tc>
        <w:tc>
          <w:tcPr>
            <w:tcW w:w="2322" w:type="dxa"/>
          </w:tcPr>
          <w:p w14:paraId="33B3A7F0" w14:textId="77777777" w:rsidR="00F07D8F" w:rsidRPr="008C3753" w:rsidRDefault="00F07D8F" w:rsidP="00294AD3">
            <w:pPr>
              <w:pStyle w:val="TAC"/>
              <w:rPr>
                <w:rFonts w:cs="Arial"/>
              </w:rPr>
            </w:pPr>
            <w:r w:rsidRPr="008C3753">
              <w:t>single-symbol DM-RS</w:t>
            </w:r>
          </w:p>
        </w:tc>
      </w:tr>
      <w:tr w:rsidR="00F07D8F" w:rsidRPr="008C3753" w14:paraId="095E5176" w14:textId="77777777" w:rsidTr="00294AD3">
        <w:trPr>
          <w:jc w:val="center"/>
        </w:trPr>
        <w:tc>
          <w:tcPr>
            <w:tcW w:w="1838" w:type="dxa"/>
            <w:vMerge/>
          </w:tcPr>
          <w:p w14:paraId="0F036064" w14:textId="77777777" w:rsidR="00F07D8F" w:rsidRPr="008C3753" w:rsidRDefault="00F07D8F" w:rsidP="00294AD3">
            <w:pPr>
              <w:pStyle w:val="TAL"/>
              <w:rPr>
                <w:lang w:eastAsia="zh-CN"/>
              </w:rPr>
            </w:pPr>
          </w:p>
        </w:tc>
        <w:tc>
          <w:tcPr>
            <w:tcW w:w="4907" w:type="dxa"/>
            <w:vAlign w:val="center"/>
          </w:tcPr>
          <w:p w14:paraId="0F958910" w14:textId="77777777" w:rsidR="00F07D8F" w:rsidRPr="008C3753" w:rsidRDefault="00F07D8F" w:rsidP="00294AD3">
            <w:pPr>
              <w:pStyle w:val="TAL"/>
            </w:pPr>
            <w:r w:rsidRPr="008C3753">
              <w:rPr>
                <w:lang w:eastAsia="zh-CN"/>
              </w:rPr>
              <w:t>Additional DM-RS position</w:t>
            </w:r>
          </w:p>
        </w:tc>
        <w:tc>
          <w:tcPr>
            <w:tcW w:w="2322" w:type="dxa"/>
          </w:tcPr>
          <w:p w14:paraId="76B7EF25" w14:textId="77777777" w:rsidR="00F07D8F" w:rsidRPr="008C3753" w:rsidRDefault="00F07D8F" w:rsidP="00294AD3">
            <w:pPr>
              <w:pStyle w:val="TAC"/>
              <w:rPr>
                <w:rFonts w:cs="Arial"/>
              </w:rPr>
            </w:pPr>
            <w:r w:rsidRPr="008C3753">
              <w:rPr>
                <w:rFonts w:cs="Arial"/>
              </w:rPr>
              <w:t>pos1</w:t>
            </w:r>
          </w:p>
        </w:tc>
      </w:tr>
      <w:tr w:rsidR="00F07D8F" w:rsidRPr="008C3753" w14:paraId="524C4CAB" w14:textId="77777777" w:rsidTr="00294AD3">
        <w:trPr>
          <w:jc w:val="center"/>
        </w:trPr>
        <w:tc>
          <w:tcPr>
            <w:tcW w:w="1838" w:type="dxa"/>
            <w:vMerge/>
          </w:tcPr>
          <w:p w14:paraId="0267C874" w14:textId="77777777" w:rsidR="00F07D8F" w:rsidRPr="008C3753" w:rsidRDefault="00F07D8F" w:rsidP="00294AD3">
            <w:pPr>
              <w:pStyle w:val="TAL"/>
            </w:pPr>
          </w:p>
        </w:tc>
        <w:tc>
          <w:tcPr>
            <w:tcW w:w="4907" w:type="dxa"/>
            <w:vAlign w:val="center"/>
          </w:tcPr>
          <w:p w14:paraId="6281C089" w14:textId="77777777" w:rsidR="00F07D8F" w:rsidRPr="008C3753" w:rsidRDefault="00F07D8F" w:rsidP="00294AD3">
            <w:pPr>
              <w:pStyle w:val="TAL"/>
            </w:pPr>
            <w:r w:rsidRPr="008C3753">
              <w:t>Number of DM-RS CDM group(s) without data</w:t>
            </w:r>
          </w:p>
        </w:tc>
        <w:tc>
          <w:tcPr>
            <w:tcW w:w="2322" w:type="dxa"/>
          </w:tcPr>
          <w:p w14:paraId="26C44308" w14:textId="77777777" w:rsidR="00F07D8F" w:rsidRPr="008C3753" w:rsidRDefault="00F07D8F" w:rsidP="00294AD3">
            <w:pPr>
              <w:pStyle w:val="TAC"/>
              <w:rPr>
                <w:rFonts w:cs="Arial"/>
                <w:lang w:eastAsia="zh-CN"/>
              </w:rPr>
            </w:pPr>
            <w:r w:rsidRPr="008C3753">
              <w:rPr>
                <w:rFonts w:cs="Arial" w:hint="eastAsia"/>
                <w:lang w:eastAsia="zh-CN"/>
              </w:rPr>
              <w:t>2</w:t>
            </w:r>
          </w:p>
        </w:tc>
      </w:tr>
      <w:tr w:rsidR="00F07D8F" w:rsidRPr="008C3753" w14:paraId="52B078FB" w14:textId="77777777" w:rsidTr="00294AD3">
        <w:trPr>
          <w:jc w:val="center"/>
        </w:trPr>
        <w:tc>
          <w:tcPr>
            <w:tcW w:w="1838" w:type="dxa"/>
            <w:vMerge/>
          </w:tcPr>
          <w:p w14:paraId="54260FE4" w14:textId="77777777" w:rsidR="00F07D8F" w:rsidRPr="008C3753" w:rsidRDefault="00F07D8F" w:rsidP="00294AD3">
            <w:pPr>
              <w:pStyle w:val="TAL"/>
            </w:pPr>
          </w:p>
        </w:tc>
        <w:tc>
          <w:tcPr>
            <w:tcW w:w="4907" w:type="dxa"/>
            <w:vAlign w:val="center"/>
          </w:tcPr>
          <w:p w14:paraId="533C7A83" w14:textId="77777777" w:rsidR="00F07D8F" w:rsidRPr="008C3753" w:rsidRDefault="00F07D8F" w:rsidP="00294AD3">
            <w:pPr>
              <w:pStyle w:val="TAL"/>
            </w:pPr>
            <w:r w:rsidRPr="008C3753">
              <w:t>Ratio of PUSCH EPRE to DM-RS EPRE</w:t>
            </w:r>
          </w:p>
        </w:tc>
        <w:tc>
          <w:tcPr>
            <w:tcW w:w="2322" w:type="dxa"/>
          </w:tcPr>
          <w:p w14:paraId="5234E7E1" w14:textId="77777777" w:rsidR="00F07D8F" w:rsidRPr="008C3753" w:rsidRDefault="00F07D8F" w:rsidP="00294AD3">
            <w:pPr>
              <w:pStyle w:val="TAC"/>
              <w:rPr>
                <w:rFonts w:cs="Arial"/>
                <w:lang w:eastAsia="zh-CN"/>
              </w:rPr>
            </w:pPr>
            <w:r w:rsidRPr="008C3753">
              <w:rPr>
                <w:rFonts w:cs="Arial"/>
                <w:lang w:eastAsia="zh-CN"/>
              </w:rPr>
              <w:t>-3 dB</w:t>
            </w:r>
          </w:p>
        </w:tc>
      </w:tr>
      <w:tr w:rsidR="00F07D8F" w:rsidRPr="008C3753" w14:paraId="22E12DD1" w14:textId="77777777" w:rsidTr="00294AD3">
        <w:trPr>
          <w:jc w:val="center"/>
        </w:trPr>
        <w:tc>
          <w:tcPr>
            <w:tcW w:w="1838" w:type="dxa"/>
            <w:vMerge/>
          </w:tcPr>
          <w:p w14:paraId="571E11A5" w14:textId="77777777" w:rsidR="00F07D8F" w:rsidRPr="008C3753" w:rsidRDefault="00F07D8F" w:rsidP="00294AD3">
            <w:pPr>
              <w:pStyle w:val="TAL"/>
            </w:pPr>
          </w:p>
        </w:tc>
        <w:tc>
          <w:tcPr>
            <w:tcW w:w="4907" w:type="dxa"/>
            <w:vAlign w:val="center"/>
          </w:tcPr>
          <w:p w14:paraId="3797C653" w14:textId="77777777" w:rsidR="00F07D8F" w:rsidRPr="008C3753" w:rsidRDefault="00F07D8F" w:rsidP="00294AD3">
            <w:pPr>
              <w:pStyle w:val="TAL"/>
            </w:pPr>
            <w:r w:rsidRPr="008C3753">
              <w:t>DM-RS port</w:t>
            </w:r>
          </w:p>
        </w:tc>
        <w:tc>
          <w:tcPr>
            <w:tcW w:w="2322" w:type="dxa"/>
          </w:tcPr>
          <w:p w14:paraId="54A040C2" w14:textId="77777777" w:rsidR="00F07D8F" w:rsidRPr="008C3753" w:rsidRDefault="00F07D8F" w:rsidP="00294AD3">
            <w:pPr>
              <w:pStyle w:val="TAC"/>
              <w:rPr>
                <w:rFonts w:cs="Arial"/>
              </w:rPr>
            </w:pPr>
            <w:r w:rsidRPr="008C3753">
              <w:rPr>
                <w:rFonts w:cs="Arial"/>
              </w:rPr>
              <w:t>0</w:t>
            </w:r>
          </w:p>
        </w:tc>
      </w:tr>
      <w:tr w:rsidR="00F07D8F" w:rsidRPr="008C3753" w14:paraId="022EE736" w14:textId="77777777" w:rsidTr="00294AD3">
        <w:trPr>
          <w:jc w:val="center"/>
        </w:trPr>
        <w:tc>
          <w:tcPr>
            <w:tcW w:w="1838" w:type="dxa"/>
            <w:vMerge/>
          </w:tcPr>
          <w:p w14:paraId="33A76E83" w14:textId="77777777" w:rsidR="00F07D8F" w:rsidRPr="008C3753" w:rsidRDefault="00F07D8F" w:rsidP="00294AD3">
            <w:pPr>
              <w:pStyle w:val="TAL"/>
            </w:pPr>
          </w:p>
        </w:tc>
        <w:tc>
          <w:tcPr>
            <w:tcW w:w="4907" w:type="dxa"/>
            <w:vAlign w:val="center"/>
          </w:tcPr>
          <w:p w14:paraId="39476B49" w14:textId="77777777" w:rsidR="00F07D8F" w:rsidRPr="008C3753" w:rsidRDefault="00F07D8F" w:rsidP="00294AD3">
            <w:pPr>
              <w:pStyle w:val="TAL"/>
            </w:pPr>
            <w:r w:rsidRPr="008C3753">
              <w:t>DM-RS sequence generation</w:t>
            </w:r>
          </w:p>
        </w:tc>
        <w:tc>
          <w:tcPr>
            <w:tcW w:w="2322" w:type="dxa"/>
          </w:tcPr>
          <w:p w14:paraId="03EBA53E" w14:textId="77777777" w:rsidR="00F07D8F" w:rsidRPr="008C3753" w:rsidRDefault="00F07D8F" w:rsidP="00294AD3">
            <w:pPr>
              <w:pStyle w:val="TAC"/>
              <w:rPr>
                <w:rFonts w:cs="Arial"/>
              </w:rPr>
            </w:pPr>
            <w:r w:rsidRPr="008C3753">
              <w:rPr>
                <w:rFonts w:cs="Arial"/>
              </w:rPr>
              <w:t>N</w:t>
            </w:r>
            <w:r w:rsidRPr="008C3753">
              <w:rPr>
                <w:rFonts w:cs="Arial"/>
                <w:vertAlign w:val="subscript"/>
              </w:rPr>
              <w:t>ID</w:t>
            </w:r>
            <w:r w:rsidRPr="008C3753">
              <w:rPr>
                <w:rFonts w:cs="Arial"/>
                <w:vertAlign w:val="superscript"/>
              </w:rPr>
              <w:t>0</w:t>
            </w:r>
            <w:r w:rsidRPr="008C3753">
              <w:rPr>
                <w:rFonts w:cs="Arial"/>
              </w:rPr>
              <w:t xml:space="preserve">=0, </w:t>
            </w:r>
            <w:proofErr w:type="spellStart"/>
            <w:r w:rsidRPr="008C3753">
              <w:rPr>
                <w:rFonts w:cs="Arial"/>
              </w:rPr>
              <w:t>n</w:t>
            </w:r>
            <w:r w:rsidRPr="008C3753">
              <w:rPr>
                <w:rFonts w:cs="Arial"/>
                <w:vertAlign w:val="subscript"/>
              </w:rPr>
              <w:t>SCID</w:t>
            </w:r>
            <w:proofErr w:type="spellEnd"/>
            <w:r w:rsidRPr="008C3753">
              <w:rPr>
                <w:rFonts w:cs="Arial"/>
              </w:rPr>
              <w:t xml:space="preserve"> =0</w:t>
            </w:r>
          </w:p>
        </w:tc>
      </w:tr>
      <w:tr w:rsidR="00F07D8F" w:rsidRPr="008C3753" w14:paraId="7CE9679E" w14:textId="77777777" w:rsidTr="00294AD3">
        <w:trPr>
          <w:jc w:val="center"/>
        </w:trPr>
        <w:tc>
          <w:tcPr>
            <w:tcW w:w="1838" w:type="dxa"/>
            <w:vMerge w:val="restart"/>
          </w:tcPr>
          <w:p w14:paraId="5C68B21F" w14:textId="77777777" w:rsidR="00F07D8F" w:rsidRPr="008C3753" w:rsidRDefault="00F07D8F" w:rsidP="00294AD3">
            <w:pPr>
              <w:pStyle w:val="TAL"/>
            </w:pPr>
            <w:r w:rsidRPr="008C3753">
              <w:t>Time domain resource assignment</w:t>
            </w:r>
          </w:p>
        </w:tc>
        <w:tc>
          <w:tcPr>
            <w:tcW w:w="4907" w:type="dxa"/>
          </w:tcPr>
          <w:p w14:paraId="37862F3F" w14:textId="77777777" w:rsidR="00F07D8F" w:rsidRPr="008C3753" w:rsidRDefault="00F07D8F" w:rsidP="00294AD3">
            <w:pPr>
              <w:pStyle w:val="TAL"/>
            </w:pPr>
            <w:r w:rsidRPr="008C3753">
              <w:rPr>
                <w:rFonts w:eastAsia="Batang"/>
              </w:rPr>
              <w:t>PUSCH mapping type</w:t>
            </w:r>
          </w:p>
        </w:tc>
        <w:tc>
          <w:tcPr>
            <w:tcW w:w="2322" w:type="dxa"/>
          </w:tcPr>
          <w:p w14:paraId="31CF6884" w14:textId="77777777" w:rsidR="00F07D8F" w:rsidRPr="008C3753" w:rsidRDefault="00F07D8F" w:rsidP="00294AD3">
            <w:pPr>
              <w:pStyle w:val="TAC"/>
              <w:rPr>
                <w:rFonts w:cs="Arial"/>
              </w:rPr>
            </w:pPr>
            <w:r w:rsidRPr="008C3753">
              <w:rPr>
                <w:rFonts w:cs="Arial"/>
              </w:rPr>
              <w:t>A, B</w:t>
            </w:r>
          </w:p>
        </w:tc>
      </w:tr>
      <w:tr w:rsidR="00F07D8F" w:rsidRPr="008C3753" w14:paraId="59625E9E" w14:textId="77777777" w:rsidTr="00294AD3">
        <w:trPr>
          <w:jc w:val="center"/>
        </w:trPr>
        <w:tc>
          <w:tcPr>
            <w:tcW w:w="1838" w:type="dxa"/>
            <w:vMerge/>
          </w:tcPr>
          <w:p w14:paraId="2139062C" w14:textId="77777777" w:rsidR="00F07D8F" w:rsidRPr="008C3753" w:rsidRDefault="00F07D8F" w:rsidP="00294AD3">
            <w:pPr>
              <w:pStyle w:val="TAL"/>
            </w:pPr>
          </w:p>
        </w:tc>
        <w:tc>
          <w:tcPr>
            <w:tcW w:w="4907" w:type="dxa"/>
          </w:tcPr>
          <w:p w14:paraId="23AE7D82" w14:textId="77777777" w:rsidR="00F07D8F" w:rsidRPr="008C3753" w:rsidRDefault="00F07D8F" w:rsidP="00294AD3">
            <w:pPr>
              <w:pStyle w:val="TAL"/>
            </w:pPr>
            <w:r w:rsidRPr="008C3753">
              <w:t>Start symbol</w:t>
            </w:r>
          </w:p>
        </w:tc>
        <w:tc>
          <w:tcPr>
            <w:tcW w:w="2322" w:type="dxa"/>
          </w:tcPr>
          <w:p w14:paraId="7811AE8D" w14:textId="77777777" w:rsidR="00F07D8F" w:rsidRPr="008C3753" w:rsidRDefault="00F07D8F" w:rsidP="00294AD3">
            <w:pPr>
              <w:pStyle w:val="TAC"/>
              <w:rPr>
                <w:rFonts w:cs="Arial"/>
              </w:rPr>
            </w:pPr>
            <w:r w:rsidRPr="008C3753">
              <w:rPr>
                <w:rFonts w:cs="Arial"/>
              </w:rPr>
              <w:t xml:space="preserve">0 </w:t>
            </w:r>
          </w:p>
        </w:tc>
      </w:tr>
      <w:tr w:rsidR="00F07D8F" w:rsidRPr="008C3753" w14:paraId="06879D51" w14:textId="77777777" w:rsidTr="00294AD3">
        <w:trPr>
          <w:jc w:val="center"/>
        </w:trPr>
        <w:tc>
          <w:tcPr>
            <w:tcW w:w="1838" w:type="dxa"/>
            <w:vMerge/>
          </w:tcPr>
          <w:p w14:paraId="2DD4B5EE" w14:textId="77777777" w:rsidR="00F07D8F" w:rsidRPr="008C3753" w:rsidRDefault="00F07D8F" w:rsidP="00294AD3">
            <w:pPr>
              <w:pStyle w:val="TAL"/>
            </w:pPr>
          </w:p>
        </w:tc>
        <w:tc>
          <w:tcPr>
            <w:tcW w:w="4907" w:type="dxa"/>
          </w:tcPr>
          <w:p w14:paraId="54543FD4" w14:textId="77777777" w:rsidR="00F07D8F" w:rsidRPr="008C3753" w:rsidRDefault="00F07D8F" w:rsidP="00294AD3">
            <w:pPr>
              <w:pStyle w:val="TAL"/>
            </w:pPr>
            <w:r w:rsidRPr="008C3753">
              <w:t>Allocation length</w:t>
            </w:r>
          </w:p>
        </w:tc>
        <w:tc>
          <w:tcPr>
            <w:tcW w:w="2322" w:type="dxa"/>
          </w:tcPr>
          <w:p w14:paraId="3F219616" w14:textId="77777777" w:rsidR="00F07D8F" w:rsidRPr="008C3753" w:rsidRDefault="00F07D8F" w:rsidP="00294AD3">
            <w:pPr>
              <w:pStyle w:val="TAC"/>
              <w:rPr>
                <w:rFonts w:cs="Arial"/>
              </w:rPr>
            </w:pPr>
            <w:r w:rsidRPr="008C3753">
              <w:rPr>
                <w:rFonts w:cs="Arial"/>
              </w:rPr>
              <w:t xml:space="preserve">14 </w:t>
            </w:r>
          </w:p>
        </w:tc>
      </w:tr>
      <w:tr w:rsidR="00F07D8F" w:rsidRPr="008C3753" w14:paraId="2472917E" w14:textId="77777777" w:rsidTr="00294AD3">
        <w:trPr>
          <w:jc w:val="center"/>
        </w:trPr>
        <w:tc>
          <w:tcPr>
            <w:tcW w:w="1838" w:type="dxa"/>
            <w:vMerge/>
          </w:tcPr>
          <w:p w14:paraId="1BAADF4E" w14:textId="77777777" w:rsidR="00F07D8F" w:rsidRPr="008C3753" w:rsidRDefault="00F07D8F" w:rsidP="00294AD3">
            <w:pPr>
              <w:pStyle w:val="TAL"/>
            </w:pPr>
          </w:p>
        </w:tc>
        <w:tc>
          <w:tcPr>
            <w:tcW w:w="4907" w:type="dxa"/>
          </w:tcPr>
          <w:p w14:paraId="054573A1" w14:textId="77777777" w:rsidR="00F07D8F" w:rsidRPr="008C3753" w:rsidRDefault="00F07D8F" w:rsidP="00294AD3">
            <w:pPr>
              <w:pStyle w:val="TAL"/>
              <w:rPr>
                <w:lang w:eastAsia="zh-CN"/>
              </w:rPr>
            </w:pPr>
            <w:r w:rsidRPr="008C3753">
              <w:rPr>
                <w:rFonts w:hint="eastAsia"/>
                <w:lang w:eastAsia="zh-CN"/>
              </w:rPr>
              <w:t>PU</w:t>
            </w:r>
            <w:r w:rsidRPr="008C3753">
              <w:rPr>
                <w:lang w:eastAsia="zh-CN"/>
              </w:rPr>
              <w:t>SCH aggregation factor</w:t>
            </w:r>
          </w:p>
        </w:tc>
        <w:tc>
          <w:tcPr>
            <w:tcW w:w="2322" w:type="dxa"/>
          </w:tcPr>
          <w:p w14:paraId="5471951E" w14:textId="77777777" w:rsidR="00F07D8F" w:rsidRPr="008C3753" w:rsidRDefault="00F07D8F" w:rsidP="00294AD3">
            <w:pPr>
              <w:pStyle w:val="TAC"/>
              <w:rPr>
                <w:rFonts w:cs="Arial"/>
                <w:lang w:eastAsia="zh-CN"/>
              </w:rPr>
            </w:pPr>
            <w:r>
              <w:rPr>
                <w:rFonts w:cs="Arial"/>
                <w:lang w:eastAsia="zh-CN"/>
              </w:rPr>
              <w:t>n2</w:t>
            </w:r>
            <w:r w:rsidRPr="008C3753">
              <w:rPr>
                <w:rFonts w:cs="Arial"/>
                <w:lang w:eastAsia="zh-CN"/>
              </w:rPr>
              <w:t xml:space="preserve"> </w:t>
            </w:r>
          </w:p>
        </w:tc>
      </w:tr>
      <w:tr w:rsidR="00F07D8F" w:rsidRPr="008C3753" w14:paraId="740F6CF8" w14:textId="77777777" w:rsidTr="00294AD3">
        <w:trPr>
          <w:jc w:val="center"/>
        </w:trPr>
        <w:tc>
          <w:tcPr>
            <w:tcW w:w="1838" w:type="dxa"/>
            <w:vMerge w:val="restart"/>
          </w:tcPr>
          <w:p w14:paraId="5A445056" w14:textId="77777777" w:rsidR="00F07D8F" w:rsidRPr="008C3753" w:rsidRDefault="00F07D8F" w:rsidP="00294AD3">
            <w:pPr>
              <w:pStyle w:val="TAL"/>
            </w:pPr>
            <w:r w:rsidRPr="008C3753">
              <w:t>Frequency domain resource assignment</w:t>
            </w:r>
          </w:p>
        </w:tc>
        <w:tc>
          <w:tcPr>
            <w:tcW w:w="4907" w:type="dxa"/>
          </w:tcPr>
          <w:p w14:paraId="09CACA9D" w14:textId="77777777" w:rsidR="00F07D8F" w:rsidRPr="008C3753" w:rsidRDefault="00F07D8F" w:rsidP="00294AD3">
            <w:pPr>
              <w:pStyle w:val="TAL"/>
            </w:pPr>
            <w:r w:rsidRPr="008C3753">
              <w:t>RB assignment</w:t>
            </w:r>
          </w:p>
        </w:tc>
        <w:tc>
          <w:tcPr>
            <w:tcW w:w="2322" w:type="dxa"/>
          </w:tcPr>
          <w:p w14:paraId="43CB9492" w14:textId="77777777" w:rsidR="00F07D8F" w:rsidRPr="008C3753" w:rsidRDefault="00F07D8F" w:rsidP="00294AD3">
            <w:pPr>
              <w:pStyle w:val="TAC"/>
              <w:rPr>
                <w:rFonts w:cs="Arial"/>
              </w:rPr>
            </w:pPr>
            <w:r w:rsidRPr="008C3753">
              <w:rPr>
                <w:rFonts w:cs="Arial"/>
              </w:rPr>
              <w:t>Full applicable test bandwidth</w:t>
            </w:r>
          </w:p>
        </w:tc>
      </w:tr>
      <w:tr w:rsidR="00F07D8F" w:rsidRPr="008C3753" w14:paraId="3FC4C418" w14:textId="77777777" w:rsidTr="00294AD3">
        <w:trPr>
          <w:jc w:val="center"/>
        </w:trPr>
        <w:tc>
          <w:tcPr>
            <w:tcW w:w="1838" w:type="dxa"/>
            <w:vMerge/>
          </w:tcPr>
          <w:p w14:paraId="0ED44E53" w14:textId="77777777" w:rsidR="00F07D8F" w:rsidRPr="008C3753" w:rsidRDefault="00F07D8F" w:rsidP="00294AD3">
            <w:pPr>
              <w:pStyle w:val="TAL"/>
            </w:pPr>
          </w:p>
        </w:tc>
        <w:tc>
          <w:tcPr>
            <w:tcW w:w="4907" w:type="dxa"/>
          </w:tcPr>
          <w:p w14:paraId="01CD6CBF" w14:textId="77777777" w:rsidR="00F07D8F" w:rsidRPr="008C3753" w:rsidRDefault="00F07D8F" w:rsidP="00294AD3">
            <w:pPr>
              <w:pStyle w:val="TAL"/>
            </w:pPr>
            <w:r w:rsidRPr="008C3753">
              <w:t>Frequency hopping</w:t>
            </w:r>
          </w:p>
        </w:tc>
        <w:tc>
          <w:tcPr>
            <w:tcW w:w="2322" w:type="dxa"/>
          </w:tcPr>
          <w:p w14:paraId="40D17D68" w14:textId="77777777" w:rsidR="00F07D8F" w:rsidRPr="008C3753" w:rsidRDefault="00F07D8F" w:rsidP="00294AD3">
            <w:pPr>
              <w:pStyle w:val="TAC"/>
              <w:rPr>
                <w:rFonts w:cs="Arial"/>
              </w:rPr>
            </w:pPr>
            <w:r w:rsidRPr="008C3753">
              <w:rPr>
                <w:rFonts w:cs="Arial"/>
              </w:rPr>
              <w:t>Disabled</w:t>
            </w:r>
          </w:p>
        </w:tc>
      </w:tr>
      <w:tr w:rsidR="00F07D8F" w:rsidRPr="008C3753" w14:paraId="1411D3BC" w14:textId="77777777" w:rsidTr="00294AD3">
        <w:trPr>
          <w:jc w:val="center"/>
        </w:trPr>
        <w:tc>
          <w:tcPr>
            <w:tcW w:w="6745" w:type="dxa"/>
            <w:gridSpan w:val="2"/>
            <w:vAlign w:val="center"/>
          </w:tcPr>
          <w:p w14:paraId="7AA397DE" w14:textId="77777777" w:rsidR="00F07D8F" w:rsidRPr="008C3753" w:rsidRDefault="00F07D8F" w:rsidP="00294AD3">
            <w:pPr>
              <w:pStyle w:val="TAL"/>
            </w:pPr>
            <w:r w:rsidRPr="008C3753">
              <w:t>Code block group based PUSCH transmission</w:t>
            </w:r>
          </w:p>
        </w:tc>
        <w:tc>
          <w:tcPr>
            <w:tcW w:w="2322" w:type="dxa"/>
            <w:vAlign w:val="center"/>
          </w:tcPr>
          <w:p w14:paraId="710626F7" w14:textId="77777777" w:rsidR="00F07D8F" w:rsidRPr="008C3753" w:rsidRDefault="00F07D8F" w:rsidP="00294AD3">
            <w:pPr>
              <w:pStyle w:val="TAC"/>
              <w:rPr>
                <w:rFonts w:cs="Arial"/>
              </w:rPr>
            </w:pPr>
            <w:r w:rsidRPr="008C3753">
              <w:rPr>
                <w:rFonts w:cs="Arial"/>
              </w:rPr>
              <w:t>Disabled</w:t>
            </w:r>
          </w:p>
        </w:tc>
      </w:tr>
      <w:tr w:rsidR="00F07D8F" w:rsidRPr="008C3753" w14:paraId="62BDA1C5" w14:textId="77777777" w:rsidTr="00294AD3">
        <w:trPr>
          <w:jc w:val="center"/>
        </w:trPr>
        <w:tc>
          <w:tcPr>
            <w:tcW w:w="9067" w:type="dxa"/>
            <w:gridSpan w:val="3"/>
            <w:vAlign w:val="center"/>
          </w:tcPr>
          <w:p w14:paraId="0AF48C79" w14:textId="77777777" w:rsidR="00F07D8F" w:rsidRPr="008C3753" w:rsidRDefault="00F07D8F" w:rsidP="00294AD3">
            <w:pPr>
              <w:pStyle w:val="TAN"/>
              <w:rPr>
                <w:lang w:val="en-US"/>
              </w:rPr>
            </w:pPr>
            <w:r w:rsidRPr="008C3753">
              <w:t xml:space="preserve">Note </w:t>
            </w:r>
            <w:r>
              <w:t>1</w:t>
            </w:r>
            <w:r w:rsidRPr="008C3753">
              <w:t>:</w:t>
            </w:r>
            <w:r w:rsidRPr="008C3753">
              <w:tab/>
              <w:t>The effective RV sequence is {0, 2, 3, 1} with slot aggregation.</w:t>
            </w:r>
          </w:p>
        </w:tc>
      </w:tr>
    </w:tbl>
    <w:p w14:paraId="1FF3FC07" w14:textId="77777777" w:rsidR="00F07D8F" w:rsidRPr="008C3753" w:rsidRDefault="00F07D8F" w:rsidP="00F07D8F"/>
    <w:p w14:paraId="6E185CE0" w14:textId="77777777" w:rsidR="00F07D8F" w:rsidRPr="008C3753" w:rsidRDefault="00F07D8F" w:rsidP="00F07D8F">
      <w:pPr>
        <w:pStyle w:val="B1"/>
      </w:pPr>
      <w:r w:rsidRPr="008C3753">
        <w:t>4)</w:t>
      </w:r>
      <w:r w:rsidRPr="008C3753">
        <w:tab/>
        <w:t>The multipath fading emulators shall be configured according to the corresponding channel model defined in annex G</w:t>
      </w:r>
      <w:r>
        <w:rPr>
          <w:rFonts w:eastAsiaTheme="minorEastAsia" w:hint="eastAsia"/>
          <w:lang w:eastAsia="zh-CN"/>
        </w:rPr>
        <w:t>.2</w:t>
      </w:r>
      <w:r w:rsidRPr="008C3753">
        <w:t>.</w:t>
      </w:r>
    </w:p>
    <w:p w14:paraId="37AFF064" w14:textId="77777777" w:rsidR="00F07D8F" w:rsidRPr="008C3753" w:rsidRDefault="00F07D8F" w:rsidP="00F07D8F">
      <w:pPr>
        <w:pStyle w:val="B1"/>
      </w:pPr>
      <w:r w:rsidRPr="008C3753">
        <w:lastRenderedPageBreak/>
        <w:t>5)</w:t>
      </w:r>
      <w:r w:rsidRPr="008C3753">
        <w:tab/>
        <w:t>Adjust the equipment so that required SNR specified in table 8.2.</w:t>
      </w:r>
      <w:r>
        <w:t>4</w:t>
      </w:r>
      <w:r w:rsidRPr="008C3753">
        <w:t>.5-1 to 8.2.</w:t>
      </w:r>
      <w:r>
        <w:t>4</w:t>
      </w:r>
      <w:r w:rsidRPr="008C3753">
        <w:t>.5-</w:t>
      </w:r>
      <w:r>
        <w:t>4</w:t>
      </w:r>
      <w:r w:rsidRPr="008C3753">
        <w:t xml:space="preserve"> is achieved at the </w:t>
      </w:r>
      <w:r>
        <w:t>SAN</w:t>
      </w:r>
      <w:r w:rsidRPr="008C3753">
        <w:t xml:space="preserve"> input.</w:t>
      </w:r>
    </w:p>
    <w:p w14:paraId="73A5FF45" w14:textId="77777777" w:rsidR="00F07D8F" w:rsidRPr="008C3753" w:rsidRDefault="00F07D8F" w:rsidP="00F07D8F">
      <w:pPr>
        <w:pStyle w:val="B1"/>
      </w:pPr>
      <w:r w:rsidRPr="008C3753">
        <w:t>6)</w:t>
      </w:r>
      <w:r w:rsidRPr="008C3753">
        <w:tab/>
        <w:t>For each of the reference channels in table 8.2.</w:t>
      </w:r>
      <w:r>
        <w:t>4</w:t>
      </w:r>
      <w:r w:rsidRPr="008C3753">
        <w:t>.5-1 to 8.2.</w:t>
      </w:r>
      <w:r>
        <w:t>4</w:t>
      </w:r>
      <w:r w:rsidRPr="008C3753">
        <w:t>.5-</w:t>
      </w:r>
      <w:r>
        <w:t>4</w:t>
      </w:r>
      <w:r w:rsidRPr="008C3753">
        <w:t xml:space="preserve"> applicable for the base station, measure the </w:t>
      </w:r>
      <w:r>
        <w:t>throughput</w:t>
      </w:r>
      <w:r w:rsidRPr="008C3753">
        <w:t>.</w:t>
      </w:r>
    </w:p>
    <w:p w14:paraId="423EFD31" w14:textId="77777777" w:rsidR="00F07D8F" w:rsidRPr="008C3753" w:rsidRDefault="00F07D8F" w:rsidP="00F07D8F">
      <w:pPr>
        <w:pStyle w:val="Heading4"/>
      </w:pPr>
      <w:bookmarkStart w:id="550" w:name="_Toc120544886"/>
      <w:bookmarkStart w:id="551" w:name="_Toc120545241"/>
      <w:bookmarkStart w:id="552" w:name="_Toc120545857"/>
      <w:bookmarkStart w:id="553" w:name="_Toc120606761"/>
      <w:bookmarkStart w:id="554" w:name="_Toc120607115"/>
      <w:bookmarkStart w:id="555" w:name="_Toc120607472"/>
      <w:bookmarkStart w:id="556" w:name="_Toc120607835"/>
      <w:bookmarkStart w:id="557" w:name="_Toc120608200"/>
      <w:bookmarkStart w:id="558" w:name="_Toc120608580"/>
      <w:bookmarkStart w:id="559" w:name="_Toc120608960"/>
      <w:bookmarkStart w:id="560" w:name="_Toc120609351"/>
      <w:bookmarkStart w:id="561" w:name="_Toc120609742"/>
      <w:bookmarkStart w:id="562" w:name="_Toc120610143"/>
      <w:bookmarkStart w:id="563" w:name="_Toc120610896"/>
      <w:bookmarkStart w:id="564" w:name="_Toc120611305"/>
      <w:bookmarkStart w:id="565" w:name="_Toc120611723"/>
      <w:bookmarkStart w:id="566" w:name="_Toc120612143"/>
      <w:bookmarkStart w:id="567" w:name="_Toc120612570"/>
      <w:bookmarkStart w:id="568" w:name="_Toc120612999"/>
      <w:bookmarkStart w:id="569" w:name="_Toc120613429"/>
      <w:bookmarkStart w:id="570" w:name="_Toc120613859"/>
      <w:bookmarkStart w:id="571" w:name="_Toc120614289"/>
      <w:bookmarkStart w:id="572" w:name="_Toc120614732"/>
      <w:bookmarkStart w:id="573" w:name="_Toc120615191"/>
      <w:bookmarkStart w:id="574" w:name="_Toc120622368"/>
      <w:bookmarkStart w:id="575" w:name="_Toc120622874"/>
      <w:bookmarkStart w:id="576" w:name="_Toc120623493"/>
      <w:bookmarkStart w:id="577" w:name="_Toc120624018"/>
      <w:bookmarkStart w:id="578" w:name="_Toc120624555"/>
      <w:bookmarkStart w:id="579" w:name="_Toc120625092"/>
      <w:bookmarkStart w:id="580" w:name="_Toc120625629"/>
      <w:bookmarkStart w:id="581" w:name="_Toc120626166"/>
      <w:bookmarkStart w:id="582" w:name="_Toc120626713"/>
      <w:bookmarkStart w:id="583" w:name="_Toc120627269"/>
      <w:bookmarkStart w:id="584" w:name="_Toc120627834"/>
      <w:bookmarkStart w:id="585" w:name="_Toc120628410"/>
      <w:bookmarkStart w:id="586" w:name="_Toc120628995"/>
      <w:bookmarkStart w:id="587" w:name="_Toc120629583"/>
      <w:bookmarkStart w:id="588" w:name="_Toc120631084"/>
      <w:bookmarkStart w:id="589" w:name="_Toc120631735"/>
      <w:bookmarkStart w:id="590" w:name="_Toc120632385"/>
      <w:bookmarkStart w:id="591" w:name="_Toc120633035"/>
      <w:bookmarkStart w:id="592" w:name="_Toc120633685"/>
      <w:bookmarkStart w:id="593" w:name="_Toc120634336"/>
      <w:bookmarkStart w:id="594" w:name="_Toc120634987"/>
      <w:bookmarkStart w:id="595" w:name="_Toc121754111"/>
      <w:bookmarkStart w:id="596" w:name="_Toc121754781"/>
      <w:bookmarkStart w:id="597" w:name="_Toc129108730"/>
      <w:bookmarkStart w:id="598" w:name="_Toc129109395"/>
      <w:bookmarkStart w:id="599" w:name="_Toc129110068"/>
      <w:bookmarkStart w:id="600" w:name="_Toc130389188"/>
      <w:bookmarkStart w:id="601" w:name="_Toc130390261"/>
      <w:bookmarkStart w:id="602" w:name="_Toc130390949"/>
      <w:bookmarkStart w:id="603" w:name="_Toc131624713"/>
      <w:bookmarkStart w:id="604" w:name="_Toc137476146"/>
      <w:bookmarkStart w:id="605" w:name="_Toc138872801"/>
      <w:bookmarkStart w:id="606" w:name="_Toc138874387"/>
      <w:bookmarkStart w:id="607" w:name="_Toc145524986"/>
      <w:bookmarkStart w:id="608" w:name="_Toc153560111"/>
      <w:bookmarkStart w:id="609" w:name="_Toc161647411"/>
      <w:r w:rsidRPr="008C3753">
        <w:t>8.2.</w:t>
      </w:r>
      <w:r>
        <w:t>4</w:t>
      </w:r>
      <w:r w:rsidRPr="008C3753">
        <w:t>.5</w:t>
      </w:r>
      <w:r w:rsidRPr="008C3753">
        <w:tab/>
        <w:t>Test Requirement</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14:paraId="058415D9" w14:textId="77777777" w:rsidR="00F07D8F" w:rsidRPr="008C3753" w:rsidRDefault="00F07D8F" w:rsidP="00F07D8F">
      <w:r w:rsidRPr="008C3753">
        <w:t>The throughput measured according to clause 8.2.1.4.2 shall not be below the limits for the SNR levels specified in table 8.2.</w:t>
      </w:r>
      <w:r>
        <w:t>4</w:t>
      </w:r>
      <w:r w:rsidRPr="008C3753">
        <w:t>.5-1 to 8.2.</w:t>
      </w:r>
      <w:r>
        <w:t>4</w:t>
      </w:r>
      <w:r w:rsidRPr="008C3753">
        <w:t>.5-4.</w:t>
      </w:r>
    </w:p>
    <w:p w14:paraId="3746DF87" w14:textId="77777777" w:rsidR="00F07D8F" w:rsidRPr="008C3753" w:rsidRDefault="00F07D8F" w:rsidP="00F07D8F">
      <w:pPr>
        <w:pStyle w:val="TH"/>
        <w:rPr>
          <w:rFonts w:eastAsia="Malgun Gothic"/>
          <w:lang w:eastAsia="zh-CN"/>
        </w:rPr>
      </w:pPr>
      <w:r w:rsidRPr="008C3753">
        <w:rPr>
          <w:rFonts w:eastAsia="Malgun Gothic"/>
        </w:rPr>
        <w:t>Table 8.2.</w:t>
      </w:r>
      <w:r>
        <w:rPr>
          <w:rFonts w:eastAsia="Malgun Gothic"/>
        </w:rPr>
        <w:t>4</w:t>
      </w:r>
      <w:r w:rsidRPr="008C3753">
        <w:rPr>
          <w:rFonts w:eastAsia="Malgun Gothic"/>
        </w:rPr>
        <w:t>.5-1: Minimum requirements for PUSCH, Type A, 5 MHz channel bandwidth</w:t>
      </w:r>
      <w:r w:rsidRPr="008C3753">
        <w:rPr>
          <w:rFonts w:eastAsia="Malgun Gothic"/>
          <w:lang w:eastAsia="zh-CN"/>
        </w:rPr>
        <w:t>, 15 kHz SCS</w:t>
      </w:r>
    </w:p>
    <w:tbl>
      <w:tblPr>
        <w:tblStyle w:val="TableGrid7"/>
        <w:tblW w:w="5076" w:type="pct"/>
        <w:tblLook w:val="04A0" w:firstRow="1" w:lastRow="0" w:firstColumn="1" w:lastColumn="0" w:noHBand="0" w:noVBand="1"/>
      </w:tblPr>
      <w:tblGrid>
        <w:gridCol w:w="1026"/>
        <w:gridCol w:w="1087"/>
        <w:gridCol w:w="887"/>
        <w:gridCol w:w="2392"/>
        <w:gridCol w:w="1176"/>
        <w:gridCol w:w="1331"/>
        <w:gridCol w:w="1097"/>
        <w:gridCol w:w="779"/>
      </w:tblGrid>
      <w:tr w:rsidR="00F07D8F" w:rsidRPr="008C3753" w14:paraId="799B04E7" w14:textId="77777777" w:rsidTr="00294AD3">
        <w:tc>
          <w:tcPr>
            <w:tcW w:w="1026" w:type="dxa"/>
          </w:tcPr>
          <w:p w14:paraId="34FA12A3" w14:textId="77777777" w:rsidR="00F07D8F" w:rsidRPr="008C3753" w:rsidRDefault="00F07D8F" w:rsidP="00294AD3">
            <w:pPr>
              <w:pStyle w:val="TAH"/>
            </w:pPr>
            <w:r w:rsidRPr="008C3753">
              <w:t xml:space="preserve">Number of </w:t>
            </w:r>
            <w:r w:rsidRPr="008C3753">
              <w:rPr>
                <w:lang w:eastAsia="zh-CN"/>
              </w:rPr>
              <w:t>T</w:t>
            </w:r>
            <w:r w:rsidRPr="008C3753">
              <w:t>X antennas</w:t>
            </w:r>
          </w:p>
        </w:tc>
        <w:tc>
          <w:tcPr>
            <w:tcW w:w="1087" w:type="dxa"/>
          </w:tcPr>
          <w:p w14:paraId="78A9D3D3" w14:textId="77777777" w:rsidR="00F07D8F" w:rsidRPr="008C3753" w:rsidRDefault="00F07D8F" w:rsidP="00294AD3">
            <w:pPr>
              <w:pStyle w:val="TAH"/>
            </w:pPr>
            <w:r w:rsidRPr="008C3753">
              <w:t>Number of RX antennas</w:t>
            </w:r>
          </w:p>
        </w:tc>
        <w:tc>
          <w:tcPr>
            <w:tcW w:w="887" w:type="dxa"/>
          </w:tcPr>
          <w:p w14:paraId="263032FA" w14:textId="77777777" w:rsidR="00F07D8F" w:rsidRPr="008C3753" w:rsidRDefault="00F07D8F" w:rsidP="00294AD3">
            <w:pPr>
              <w:pStyle w:val="TAH"/>
            </w:pPr>
            <w:r w:rsidRPr="008C3753">
              <w:t>Cyclic prefix</w:t>
            </w:r>
          </w:p>
        </w:tc>
        <w:tc>
          <w:tcPr>
            <w:tcW w:w="2392" w:type="dxa"/>
          </w:tcPr>
          <w:p w14:paraId="222054E6" w14:textId="77777777" w:rsidR="00F07D8F" w:rsidRPr="008C3753" w:rsidRDefault="00F07D8F" w:rsidP="00294AD3">
            <w:pPr>
              <w:pStyle w:val="TAH"/>
              <w:rPr>
                <w:lang w:val="fr-FR"/>
              </w:rPr>
            </w:pPr>
            <w:r w:rsidRPr="008C3753">
              <w:rPr>
                <w:lang w:val="fr-FR"/>
              </w:rPr>
              <w:t>Propagation conditions</w:t>
            </w:r>
            <w:r w:rsidRPr="008C3753">
              <w:rPr>
                <w:lang w:val="fr-FR" w:eastAsia="zh-CN"/>
              </w:rPr>
              <w:t xml:space="preserve"> </w:t>
            </w:r>
            <w:r w:rsidRPr="008C3753">
              <w:rPr>
                <w:lang w:val="fr-FR"/>
              </w:rPr>
              <w:t xml:space="preserve">and </w:t>
            </w:r>
            <w:proofErr w:type="spellStart"/>
            <w:r w:rsidRPr="008C3753">
              <w:rPr>
                <w:lang w:val="fr-FR" w:eastAsia="zh-CN"/>
              </w:rPr>
              <w:t>c</w:t>
            </w:r>
            <w:r w:rsidRPr="008C3753">
              <w:rPr>
                <w:lang w:val="fr-FR"/>
              </w:rPr>
              <w:t>orrelation</w:t>
            </w:r>
            <w:proofErr w:type="spellEnd"/>
            <w:r w:rsidRPr="008C3753">
              <w:rPr>
                <w:lang w:val="fr-FR"/>
              </w:rPr>
              <w:t xml:space="preserve"> </w:t>
            </w:r>
            <w:r w:rsidRPr="008C3753">
              <w:rPr>
                <w:lang w:val="fr-FR" w:eastAsia="zh-CN"/>
              </w:rPr>
              <w:t>m</w:t>
            </w:r>
            <w:r w:rsidRPr="008C3753">
              <w:rPr>
                <w:lang w:val="fr-FR"/>
              </w:rPr>
              <w:t>atrix (Annex G)</w:t>
            </w:r>
          </w:p>
        </w:tc>
        <w:tc>
          <w:tcPr>
            <w:tcW w:w="1176" w:type="dxa"/>
          </w:tcPr>
          <w:p w14:paraId="4D65B83F" w14:textId="77777777" w:rsidR="00F07D8F" w:rsidRPr="008C3753" w:rsidRDefault="00F07D8F" w:rsidP="00294AD3">
            <w:pPr>
              <w:pStyle w:val="TAH"/>
            </w:pPr>
            <w:r w:rsidRPr="008C3753">
              <w:t>Fraction of maximum throughput</w:t>
            </w:r>
          </w:p>
        </w:tc>
        <w:tc>
          <w:tcPr>
            <w:tcW w:w="1331" w:type="dxa"/>
          </w:tcPr>
          <w:p w14:paraId="525A27AC" w14:textId="77777777" w:rsidR="00F07D8F" w:rsidRPr="008C3753" w:rsidRDefault="00F07D8F" w:rsidP="00294AD3">
            <w:pPr>
              <w:pStyle w:val="TAH"/>
            </w:pPr>
            <w:r w:rsidRPr="008C3753">
              <w:t>FRC</w:t>
            </w:r>
            <w:r w:rsidRPr="008C3753">
              <w:br/>
              <w:t>(Annex A)</w:t>
            </w:r>
          </w:p>
        </w:tc>
        <w:tc>
          <w:tcPr>
            <w:tcW w:w="1097" w:type="dxa"/>
          </w:tcPr>
          <w:p w14:paraId="67B0C2B4" w14:textId="77777777" w:rsidR="00F07D8F" w:rsidRPr="008C3753" w:rsidRDefault="00F07D8F" w:rsidP="00294AD3">
            <w:pPr>
              <w:pStyle w:val="TAH"/>
            </w:pPr>
            <w:r w:rsidRPr="008C3753">
              <w:t>Additional DM-RS position</w:t>
            </w:r>
          </w:p>
        </w:tc>
        <w:tc>
          <w:tcPr>
            <w:tcW w:w="779" w:type="dxa"/>
          </w:tcPr>
          <w:p w14:paraId="032A6FB3" w14:textId="77777777" w:rsidR="00F07D8F" w:rsidRPr="008C3753" w:rsidRDefault="00F07D8F" w:rsidP="00294AD3">
            <w:pPr>
              <w:pStyle w:val="TAH"/>
            </w:pPr>
            <w:r w:rsidRPr="008C3753">
              <w:t>SNR</w:t>
            </w:r>
          </w:p>
          <w:p w14:paraId="0E0BE69E" w14:textId="77777777" w:rsidR="00F07D8F" w:rsidRPr="008C3753" w:rsidRDefault="00F07D8F" w:rsidP="00294AD3">
            <w:pPr>
              <w:pStyle w:val="TAH"/>
            </w:pPr>
            <w:r w:rsidRPr="008C3753">
              <w:t>(dB)</w:t>
            </w:r>
          </w:p>
        </w:tc>
      </w:tr>
      <w:tr w:rsidR="00F07D8F" w:rsidRPr="008C3753" w14:paraId="19EA927E" w14:textId="77777777" w:rsidTr="00294AD3">
        <w:trPr>
          <w:trHeight w:val="105"/>
        </w:trPr>
        <w:tc>
          <w:tcPr>
            <w:tcW w:w="1026" w:type="dxa"/>
            <w:vMerge w:val="restart"/>
            <w:vAlign w:val="center"/>
          </w:tcPr>
          <w:p w14:paraId="4B180A07" w14:textId="77777777" w:rsidR="00F07D8F" w:rsidRPr="008C3753" w:rsidRDefault="00F07D8F" w:rsidP="00294AD3">
            <w:pPr>
              <w:pStyle w:val="TAC"/>
            </w:pPr>
            <w:r>
              <w:t>1</w:t>
            </w:r>
          </w:p>
        </w:tc>
        <w:tc>
          <w:tcPr>
            <w:tcW w:w="1087" w:type="dxa"/>
            <w:vAlign w:val="center"/>
          </w:tcPr>
          <w:p w14:paraId="74458EF9" w14:textId="77777777" w:rsidR="00F07D8F" w:rsidRPr="008C3753" w:rsidRDefault="00F07D8F" w:rsidP="00294AD3">
            <w:pPr>
              <w:pStyle w:val="TAC"/>
            </w:pPr>
            <w:r>
              <w:t>1</w:t>
            </w:r>
          </w:p>
        </w:tc>
        <w:tc>
          <w:tcPr>
            <w:tcW w:w="887" w:type="dxa"/>
            <w:vAlign w:val="center"/>
          </w:tcPr>
          <w:p w14:paraId="2B8ADDE5" w14:textId="77777777" w:rsidR="00F07D8F" w:rsidRPr="008C3753" w:rsidRDefault="00F07D8F" w:rsidP="00294AD3">
            <w:pPr>
              <w:pStyle w:val="TAC"/>
            </w:pPr>
            <w:r w:rsidRPr="008C3753">
              <w:t>Normal</w:t>
            </w:r>
          </w:p>
        </w:tc>
        <w:tc>
          <w:tcPr>
            <w:tcW w:w="2392" w:type="dxa"/>
            <w:vAlign w:val="center"/>
          </w:tcPr>
          <w:p w14:paraId="096F625A" w14:textId="77777777" w:rsidR="00F07D8F" w:rsidRPr="008C3753" w:rsidRDefault="00F07D8F" w:rsidP="00294AD3">
            <w:pPr>
              <w:pStyle w:val="TAC"/>
            </w:pPr>
            <w:r>
              <w:t>NTN-</w:t>
            </w:r>
            <w:r w:rsidRPr="008C3753">
              <w:t>TDL</w:t>
            </w:r>
            <w:r>
              <w:t>A</w:t>
            </w:r>
            <w:r w:rsidRPr="008C3753">
              <w:t>100-</w:t>
            </w:r>
            <w:r>
              <w:t>2</w:t>
            </w:r>
            <w:r w:rsidRPr="008C3753">
              <w:t>00 Low</w:t>
            </w:r>
          </w:p>
        </w:tc>
        <w:tc>
          <w:tcPr>
            <w:tcW w:w="1176" w:type="dxa"/>
            <w:vAlign w:val="center"/>
          </w:tcPr>
          <w:p w14:paraId="111CC71A" w14:textId="77777777" w:rsidR="00F07D8F" w:rsidRPr="008C3753" w:rsidRDefault="00F07D8F" w:rsidP="00294AD3">
            <w:pPr>
              <w:pStyle w:val="TAC"/>
            </w:pPr>
            <w:r>
              <w:t>70%</w:t>
            </w:r>
          </w:p>
        </w:tc>
        <w:tc>
          <w:tcPr>
            <w:tcW w:w="1331" w:type="dxa"/>
            <w:vAlign w:val="center"/>
          </w:tcPr>
          <w:p w14:paraId="180EF0F6" w14:textId="77777777" w:rsidR="00F07D8F" w:rsidRPr="008C3753" w:rsidRDefault="00F07D8F" w:rsidP="00294AD3">
            <w:pPr>
              <w:pStyle w:val="TAC"/>
              <w:rPr>
                <w:lang w:eastAsia="zh-CN"/>
              </w:rPr>
            </w:pPr>
            <w:r w:rsidRPr="008C3753">
              <w:rPr>
                <w:lang w:eastAsia="zh-CN"/>
              </w:rPr>
              <w:t>G-FR1-A3A-1</w:t>
            </w:r>
          </w:p>
        </w:tc>
        <w:tc>
          <w:tcPr>
            <w:tcW w:w="1097" w:type="dxa"/>
          </w:tcPr>
          <w:p w14:paraId="103ECFE8" w14:textId="77777777" w:rsidR="00F07D8F" w:rsidRPr="008C3753" w:rsidRDefault="00F07D8F" w:rsidP="00294AD3">
            <w:pPr>
              <w:pStyle w:val="TAC"/>
            </w:pPr>
            <w:r w:rsidRPr="008C3753">
              <w:t>pos1</w:t>
            </w:r>
          </w:p>
        </w:tc>
        <w:tc>
          <w:tcPr>
            <w:tcW w:w="779" w:type="dxa"/>
          </w:tcPr>
          <w:p w14:paraId="54BAB625" w14:textId="77777777" w:rsidR="00F07D8F" w:rsidRPr="008C3753" w:rsidRDefault="00F07D8F" w:rsidP="00294AD3">
            <w:pPr>
              <w:pStyle w:val="TAC"/>
              <w:rPr>
                <w:lang w:eastAsia="zh-CN"/>
              </w:rPr>
            </w:pPr>
            <w:r>
              <w:rPr>
                <w:lang w:eastAsia="zh-CN"/>
              </w:rPr>
              <w:t>-4.5</w:t>
            </w:r>
          </w:p>
        </w:tc>
      </w:tr>
      <w:tr w:rsidR="00F07D8F" w:rsidRPr="008C3753" w14:paraId="24F93337" w14:textId="77777777" w:rsidTr="00294AD3">
        <w:trPr>
          <w:trHeight w:val="105"/>
        </w:trPr>
        <w:tc>
          <w:tcPr>
            <w:tcW w:w="1026" w:type="dxa"/>
            <w:vMerge/>
            <w:vAlign w:val="center"/>
          </w:tcPr>
          <w:p w14:paraId="5702B893" w14:textId="77777777" w:rsidR="00F07D8F" w:rsidRPr="008C3753" w:rsidRDefault="00F07D8F" w:rsidP="00294AD3">
            <w:pPr>
              <w:pStyle w:val="TAC"/>
            </w:pPr>
          </w:p>
        </w:tc>
        <w:tc>
          <w:tcPr>
            <w:tcW w:w="1087" w:type="dxa"/>
            <w:vAlign w:val="center"/>
          </w:tcPr>
          <w:p w14:paraId="1E6FC036" w14:textId="77777777" w:rsidR="00F07D8F" w:rsidRPr="008C3753" w:rsidRDefault="00F07D8F" w:rsidP="00294AD3">
            <w:pPr>
              <w:pStyle w:val="TAC"/>
            </w:pPr>
            <w:r w:rsidRPr="008C3753">
              <w:t>2</w:t>
            </w:r>
          </w:p>
        </w:tc>
        <w:tc>
          <w:tcPr>
            <w:tcW w:w="887" w:type="dxa"/>
            <w:vAlign w:val="center"/>
          </w:tcPr>
          <w:p w14:paraId="402DA52B" w14:textId="77777777" w:rsidR="00F07D8F" w:rsidRPr="008C3753" w:rsidRDefault="00F07D8F" w:rsidP="00294AD3">
            <w:pPr>
              <w:pStyle w:val="TAC"/>
            </w:pPr>
            <w:r w:rsidRPr="008C3753">
              <w:t>Normal</w:t>
            </w:r>
          </w:p>
        </w:tc>
        <w:tc>
          <w:tcPr>
            <w:tcW w:w="2392" w:type="dxa"/>
            <w:vAlign w:val="center"/>
          </w:tcPr>
          <w:p w14:paraId="32263C63" w14:textId="77777777" w:rsidR="00F07D8F" w:rsidRPr="008C3753" w:rsidRDefault="00F07D8F" w:rsidP="00294AD3">
            <w:pPr>
              <w:pStyle w:val="TAC"/>
            </w:pPr>
            <w:r>
              <w:t>NTN-</w:t>
            </w:r>
            <w:r w:rsidRPr="008C3753">
              <w:t>TDL</w:t>
            </w:r>
            <w:r>
              <w:t>A</w:t>
            </w:r>
            <w:r w:rsidRPr="008C3753">
              <w:t>100-</w:t>
            </w:r>
            <w:r>
              <w:t>2</w:t>
            </w:r>
            <w:r w:rsidRPr="008C3753">
              <w:t>00 Low</w:t>
            </w:r>
          </w:p>
        </w:tc>
        <w:tc>
          <w:tcPr>
            <w:tcW w:w="1176" w:type="dxa"/>
            <w:vAlign w:val="center"/>
          </w:tcPr>
          <w:p w14:paraId="7FE76CAA" w14:textId="77777777" w:rsidR="00F07D8F" w:rsidRPr="008C3753" w:rsidRDefault="00F07D8F" w:rsidP="00294AD3">
            <w:pPr>
              <w:pStyle w:val="TAC"/>
            </w:pPr>
            <w:r>
              <w:t>70%</w:t>
            </w:r>
          </w:p>
        </w:tc>
        <w:tc>
          <w:tcPr>
            <w:tcW w:w="1331" w:type="dxa"/>
            <w:vAlign w:val="center"/>
          </w:tcPr>
          <w:p w14:paraId="6C40B9A1" w14:textId="77777777" w:rsidR="00F07D8F" w:rsidRPr="008C3753" w:rsidRDefault="00F07D8F" w:rsidP="00294AD3">
            <w:pPr>
              <w:pStyle w:val="TAC"/>
            </w:pPr>
            <w:r w:rsidRPr="008C3753">
              <w:rPr>
                <w:lang w:eastAsia="zh-CN"/>
              </w:rPr>
              <w:t>G-FR1-A3A-1</w:t>
            </w:r>
          </w:p>
        </w:tc>
        <w:tc>
          <w:tcPr>
            <w:tcW w:w="1097" w:type="dxa"/>
          </w:tcPr>
          <w:p w14:paraId="0A1E49B5" w14:textId="77777777" w:rsidR="00F07D8F" w:rsidRPr="008C3753" w:rsidRDefault="00F07D8F" w:rsidP="00294AD3">
            <w:pPr>
              <w:pStyle w:val="TAC"/>
            </w:pPr>
            <w:r w:rsidRPr="008C3753">
              <w:t>pos1</w:t>
            </w:r>
          </w:p>
        </w:tc>
        <w:tc>
          <w:tcPr>
            <w:tcW w:w="779" w:type="dxa"/>
          </w:tcPr>
          <w:p w14:paraId="46FE4DBD" w14:textId="77777777" w:rsidR="00F07D8F" w:rsidRPr="008C3753" w:rsidRDefault="00F07D8F" w:rsidP="00294AD3">
            <w:pPr>
              <w:pStyle w:val="TAC"/>
              <w:rPr>
                <w:lang w:eastAsia="zh-CN"/>
              </w:rPr>
            </w:pPr>
            <w:r>
              <w:rPr>
                <w:lang w:eastAsia="zh-CN"/>
              </w:rPr>
              <w:t>-7.9</w:t>
            </w:r>
          </w:p>
        </w:tc>
      </w:tr>
    </w:tbl>
    <w:p w14:paraId="072E7982" w14:textId="77777777" w:rsidR="00F07D8F" w:rsidRDefault="00F07D8F" w:rsidP="00F07D8F">
      <w:pPr>
        <w:rPr>
          <w:noProof/>
        </w:rPr>
      </w:pPr>
    </w:p>
    <w:p w14:paraId="1CF8305E" w14:textId="77777777" w:rsidR="00F07D8F" w:rsidRPr="008C3753" w:rsidRDefault="00F07D8F" w:rsidP="00F07D8F">
      <w:pPr>
        <w:pStyle w:val="TH"/>
        <w:rPr>
          <w:rFonts w:eastAsia="Malgun Gothic"/>
          <w:lang w:eastAsia="zh-CN"/>
        </w:rPr>
      </w:pPr>
      <w:r w:rsidRPr="008C3753">
        <w:rPr>
          <w:rFonts w:eastAsia="Malgun Gothic"/>
        </w:rPr>
        <w:t>Table 8.2.</w:t>
      </w:r>
      <w:r>
        <w:rPr>
          <w:rFonts w:eastAsia="Malgun Gothic"/>
        </w:rPr>
        <w:t>4</w:t>
      </w:r>
      <w:r w:rsidRPr="008C3753">
        <w:rPr>
          <w:rFonts w:eastAsia="Malgun Gothic"/>
        </w:rPr>
        <w:t>.5-</w:t>
      </w:r>
      <w:r>
        <w:rPr>
          <w:rFonts w:eastAsia="Malgun Gothic"/>
        </w:rPr>
        <w:t>2</w:t>
      </w:r>
      <w:r w:rsidRPr="008C3753">
        <w:rPr>
          <w:rFonts w:eastAsia="Malgun Gothic"/>
        </w:rPr>
        <w:t xml:space="preserve">: Minimum requirements for PUSCH, Type </w:t>
      </w:r>
      <w:r>
        <w:rPr>
          <w:rFonts w:eastAsia="Malgun Gothic"/>
        </w:rPr>
        <w:t>B</w:t>
      </w:r>
      <w:r w:rsidRPr="008C3753">
        <w:rPr>
          <w:rFonts w:eastAsia="Malgun Gothic"/>
        </w:rPr>
        <w:t>, 5 MHz channel bandwidth</w:t>
      </w:r>
      <w:r w:rsidRPr="008C3753">
        <w:rPr>
          <w:rFonts w:eastAsia="Malgun Gothic"/>
          <w:lang w:eastAsia="zh-CN"/>
        </w:rPr>
        <w:t>, 15 kHz SCS</w:t>
      </w:r>
    </w:p>
    <w:tbl>
      <w:tblPr>
        <w:tblStyle w:val="TableGrid7"/>
        <w:tblW w:w="5076" w:type="pct"/>
        <w:tblLook w:val="04A0" w:firstRow="1" w:lastRow="0" w:firstColumn="1" w:lastColumn="0" w:noHBand="0" w:noVBand="1"/>
      </w:tblPr>
      <w:tblGrid>
        <w:gridCol w:w="1026"/>
        <w:gridCol w:w="1087"/>
        <w:gridCol w:w="887"/>
        <w:gridCol w:w="2392"/>
        <w:gridCol w:w="1176"/>
        <w:gridCol w:w="1331"/>
        <w:gridCol w:w="1097"/>
        <w:gridCol w:w="779"/>
      </w:tblGrid>
      <w:tr w:rsidR="00F07D8F" w:rsidRPr="008C3753" w14:paraId="1E32E78D" w14:textId="77777777" w:rsidTr="00294AD3">
        <w:tc>
          <w:tcPr>
            <w:tcW w:w="1026" w:type="dxa"/>
          </w:tcPr>
          <w:p w14:paraId="78644C34" w14:textId="77777777" w:rsidR="00F07D8F" w:rsidRPr="008C3753" w:rsidRDefault="00F07D8F" w:rsidP="00294AD3">
            <w:pPr>
              <w:pStyle w:val="TAH"/>
            </w:pPr>
            <w:r w:rsidRPr="008C3753">
              <w:t xml:space="preserve">Number of </w:t>
            </w:r>
            <w:r w:rsidRPr="008C3753">
              <w:rPr>
                <w:lang w:eastAsia="zh-CN"/>
              </w:rPr>
              <w:t>T</w:t>
            </w:r>
            <w:r w:rsidRPr="008C3753">
              <w:t>X antennas</w:t>
            </w:r>
          </w:p>
        </w:tc>
        <w:tc>
          <w:tcPr>
            <w:tcW w:w="1087" w:type="dxa"/>
          </w:tcPr>
          <w:p w14:paraId="3ACC60BA" w14:textId="77777777" w:rsidR="00F07D8F" w:rsidRPr="008C3753" w:rsidRDefault="00F07D8F" w:rsidP="00294AD3">
            <w:pPr>
              <w:pStyle w:val="TAH"/>
            </w:pPr>
            <w:r w:rsidRPr="008C3753">
              <w:t>Number of RX antennas</w:t>
            </w:r>
          </w:p>
        </w:tc>
        <w:tc>
          <w:tcPr>
            <w:tcW w:w="887" w:type="dxa"/>
          </w:tcPr>
          <w:p w14:paraId="4DA78088" w14:textId="77777777" w:rsidR="00F07D8F" w:rsidRPr="008C3753" w:rsidRDefault="00F07D8F" w:rsidP="00294AD3">
            <w:pPr>
              <w:pStyle w:val="TAH"/>
            </w:pPr>
            <w:r w:rsidRPr="008C3753">
              <w:t>Cyclic prefix</w:t>
            </w:r>
          </w:p>
        </w:tc>
        <w:tc>
          <w:tcPr>
            <w:tcW w:w="2392" w:type="dxa"/>
          </w:tcPr>
          <w:p w14:paraId="2DFACDC1" w14:textId="77777777" w:rsidR="00F07D8F" w:rsidRPr="008C3753" w:rsidRDefault="00F07D8F" w:rsidP="00294AD3">
            <w:pPr>
              <w:pStyle w:val="TAH"/>
              <w:rPr>
                <w:lang w:val="fr-FR"/>
              </w:rPr>
            </w:pPr>
            <w:r w:rsidRPr="008C3753">
              <w:rPr>
                <w:lang w:val="fr-FR"/>
              </w:rPr>
              <w:t>Propagation conditions</w:t>
            </w:r>
            <w:r w:rsidRPr="008C3753">
              <w:rPr>
                <w:lang w:val="fr-FR" w:eastAsia="zh-CN"/>
              </w:rPr>
              <w:t xml:space="preserve"> </w:t>
            </w:r>
            <w:r w:rsidRPr="008C3753">
              <w:rPr>
                <w:lang w:val="fr-FR"/>
              </w:rPr>
              <w:t xml:space="preserve">and </w:t>
            </w:r>
            <w:proofErr w:type="spellStart"/>
            <w:r w:rsidRPr="008C3753">
              <w:rPr>
                <w:lang w:val="fr-FR" w:eastAsia="zh-CN"/>
              </w:rPr>
              <w:t>c</w:t>
            </w:r>
            <w:r w:rsidRPr="008C3753">
              <w:rPr>
                <w:lang w:val="fr-FR"/>
              </w:rPr>
              <w:t>orrelation</w:t>
            </w:r>
            <w:proofErr w:type="spellEnd"/>
            <w:r w:rsidRPr="008C3753">
              <w:rPr>
                <w:lang w:val="fr-FR"/>
              </w:rPr>
              <w:t xml:space="preserve"> </w:t>
            </w:r>
            <w:r w:rsidRPr="008C3753">
              <w:rPr>
                <w:lang w:val="fr-FR" w:eastAsia="zh-CN"/>
              </w:rPr>
              <w:t>m</w:t>
            </w:r>
            <w:r w:rsidRPr="008C3753">
              <w:rPr>
                <w:lang w:val="fr-FR"/>
              </w:rPr>
              <w:t>atrix (Annex G)</w:t>
            </w:r>
          </w:p>
        </w:tc>
        <w:tc>
          <w:tcPr>
            <w:tcW w:w="1176" w:type="dxa"/>
          </w:tcPr>
          <w:p w14:paraId="09B4319E" w14:textId="77777777" w:rsidR="00F07D8F" w:rsidRPr="008C3753" w:rsidRDefault="00F07D8F" w:rsidP="00294AD3">
            <w:pPr>
              <w:pStyle w:val="TAH"/>
            </w:pPr>
            <w:r w:rsidRPr="008C3753">
              <w:t>Fraction of maximum throughput</w:t>
            </w:r>
          </w:p>
        </w:tc>
        <w:tc>
          <w:tcPr>
            <w:tcW w:w="1331" w:type="dxa"/>
          </w:tcPr>
          <w:p w14:paraId="60E03F55" w14:textId="77777777" w:rsidR="00F07D8F" w:rsidRPr="008C3753" w:rsidRDefault="00F07D8F" w:rsidP="00294AD3">
            <w:pPr>
              <w:pStyle w:val="TAH"/>
            </w:pPr>
            <w:r w:rsidRPr="008C3753">
              <w:t>FRC</w:t>
            </w:r>
            <w:r w:rsidRPr="008C3753">
              <w:br/>
              <w:t>(Annex A)</w:t>
            </w:r>
          </w:p>
        </w:tc>
        <w:tc>
          <w:tcPr>
            <w:tcW w:w="1097" w:type="dxa"/>
          </w:tcPr>
          <w:p w14:paraId="15EA7DEB" w14:textId="77777777" w:rsidR="00F07D8F" w:rsidRPr="008C3753" w:rsidRDefault="00F07D8F" w:rsidP="00294AD3">
            <w:pPr>
              <w:pStyle w:val="TAH"/>
            </w:pPr>
            <w:r w:rsidRPr="008C3753">
              <w:t>Additional DM-RS position</w:t>
            </w:r>
          </w:p>
        </w:tc>
        <w:tc>
          <w:tcPr>
            <w:tcW w:w="779" w:type="dxa"/>
          </w:tcPr>
          <w:p w14:paraId="5FED5246" w14:textId="77777777" w:rsidR="00F07D8F" w:rsidRPr="008C3753" w:rsidRDefault="00F07D8F" w:rsidP="00294AD3">
            <w:pPr>
              <w:pStyle w:val="TAH"/>
            </w:pPr>
            <w:r w:rsidRPr="008C3753">
              <w:t>SNR</w:t>
            </w:r>
          </w:p>
          <w:p w14:paraId="2E7A2039" w14:textId="77777777" w:rsidR="00F07D8F" w:rsidRPr="008C3753" w:rsidRDefault="00F07D8F" w:rsidP="00294AD3">
            <w:pPr>
              <w:pStyle w:val="TAH"/>
            </w:pPr>
            <w:r w:rsidRPr="008C3753">
              <w:t>(dB)</w:t>
            </w:r>
          </w:p>
        </w:tc>
      </w:tr>
      <w:tr w:rsidR="00F07D8F" w:rsidRPr="008C3753" w14:paraId="260844B5" w14:textId="77777777" w:rsidTr="00294AD3">
        <w:trPr>
          <w:trHeight w:val="105"/>
        </w:trPr>
        <w:tc>
          <w:tcPr>
            <w:tcW w:w="1026" w:type="dxa"/>
            <w:vMerge w:val="restart"/>
            <w:vAlign w:val="center"/>
          </w:tcPr>
          <w:p w14:paraId="21E9D295" w14:textId="77777777" w:rsidR="00F07D8F" w:rsidRPr="008C3753" w:rsidRDefault="00F07D8F" w:rsidP="00294AD3">
            <w:pPr>
              <w:pStyle w:val="TAC"/>
            </w:pPr>
            <w:r>
              <w:t>1</w:t>
            </w:r>
          </w:p>
        </w:tc>
        <w:tc>
          <w:tcPr>
            <w:tcW w:w="1087" w:type="dxa"/>
            <w:vAlign w:val="center"/>
          </w:tcPr>
          <w:p w14:paraId="2240671C" w14:textId="77777777" w:rsidR="00F07D8F" w:rsidRPr="008C3753" w:rsidRDefault="00F07D8F" w:rsidP="00294AD3">
            <w:pPr>
              <w:pStyle w:val="TAC"/>
            </w:pPr>
            <w:r>
              <w:t>1</w:t>
            </w:r>
          </w:p>
        </w:tc>
        <w:tc>
          <w:tcPr>
            <w:tcW w:w="887" w:type="dxa"/>
            <w:vAlign w:val="center"/>
          </w:tcPr>
          <w:p w14:paraId="1BC073DE" w14:textId="77777777" w:rsidR="00F07D8F" w:rsidRPr="008C3753" w:rsidRDefault="00F07D8F" w:rsidP="00294AD3">
            <w:pPr>
              <w:pStyle w:val="TAC"/>
            </w:pPr>
            <w:r w:rsidRPr="008C3753">
              <w:t>Normal</w:t>
            </w:r>
          </w:p>
        </w:tc>
        <w:tc>
          <w:tcPr>
            <w:tcW w:w="2392" w:type="dxa"/>
            <w:vAlign w:val="center"/>
          </w:tcPr>
          <w:p w14:paraId="4129C532" w14:textId="77777777" w:rsidR="00F07D8F" w:rsidRPr="008C3753" w:rsidRDefault="00F07D8F" w:rsidP="00294AD3">
            <w:pPr>
              <w:pStyle w:val="TAC"/>
            </w:pPr>
            <w:r>
              <w:t>NTN-</w:t>
            </w:r>
            <w:r w:rsidRPr="008C3753">
              <w:t>TDL</w:t>
            </w:r>
            <w:r>
              <w:t>A</w:t>
            </w:r>
            <w:r w:rsidRPr="008C3753">
              <w:t>100-</w:t>
            </w:r>
            <w:r>
              <w:t>2</w:t>
            </w:r>
            <w:r w:rsidRPr="008C3753">
              <w:t>00 Low</w:t>
            </w:r>
          </w:p>
        </w:tc>
        <w:tc>
          <w:tcPr>
            <w:tcW w:w="1176" w:type="dxa"/>
            <w:vAlign w:val="center"/>
          </w:tcPr>
          <w:p w14:paraId="7A7ED5D1" w14:textId="77777777" w:rsidR="00F07D8F" w:rsidRPr="008C3753" w:rsidRDefault="00F07D8F" w:rsidP="00294AD3">
            <w:pPr>
              <w:pStyle w:val="TAC"/>
            </w:pPr>
            <w:r>
              <w:t>70%</w:t>
            </w:r>
          </w:p>
        </w:tc>
        <w:tc>
          <w:tcPr>
            <w:tcW w:w="1331" w:type="dxa"/>
            <w:vAlign w:val="center"/>
          </w:tcPr>
          <w:p w14:paraId="6EDDBE24" w14:textId="77777777" w:rsidR="00F07D8F" w:rsidRPr="008C3753" w:rsidRDefault="00F07D8F" w:rsidP="00294AD3">
            <w:pPr>
              <w:pStyle w:val="TAC"/>
              <w:rPr>
                <w:lang w:eastAsia="zh-CN"/>
              </w:rPr>
            </w:pPr>
            <w:r w:rsidRPr="008C3753">
              <w:rPr>
                <w:lang w:eastAsia="zh-CN"/>
              </w:rPr>
              <w:t>G-FR1-A3A-1</w:t>
            </w:r>
          </w:p>
        </w:tc>
        <w:tc>
          <w:tcPr>
            <w:tcW w:w="1097" w:type="dxa"/>
          </w:tcPr>
          <w:p w14:paraId="4BD457CC" w14:textId="77777777" w:rsidR="00F07D8F" w:rsidRPr="008C3753" w:rsidRDefault="00F07D8F" w:rsidP="00294AD3">
            <w:pPr>
              <w:pStyle w:val="TAC"/>
            </w:pPr>
            <w:r w:rsidRPr="008C3753">
              <w:t>pos1</w:t>
            </w:r>
          </w:p>
        </w:tc>
        <w:tc>
          <w:tcPr>
            <w:tcW w:w="779" w:type="dxa"/>
          </w:tcPr>
          <w:p w14:paraId="2C391C87" w14:textId="77777777" w:rsidR="00F07D8F" w:rsidRPr="008C3753" w:rsidRDefault="00F07D8F" w:rsidP="00294AD3">
            <w:pPr>
              <w:pStyle w:val="TAC"/>
              <w:rPr>
                <w:lang w:eastAsia="zh-CN"/>
              </w:rPr>
            </w:pPr>
            <w:r>
              <w:rPr>
                <w:lang w:eastAsia="zh-CN"/>
              </w:rPr>
              <w:t>-4.5</w:t>
            </w:r>
          </w:p>
        </w:tc>
      </w:tr>
      <w:tr w:rsidR="00F07D8F" w:rsidRPr="008C3753" w14:paraId="10ABEF47" w14:textId="77777777" w:rsidTr="00294AD3">
        <w:trPr>
          <w:trHeight w:val="105"/>
        </w:trPr>
        <w:tc>
          <w:tcPr>
            <w:tcW w:w="1026" w:type="dxa"/>
            <w:vMerge/>
            <w:vAlign w:val="center"/>
          </w:tcPr>
          <w:p w14:paraId="2640892E" w14:textId="77777777" w:rsidR="00F07D8F" w:rsidRPr="008C3753" w:rsidRDefault="00F07D8F" w:rsidP="00294AD3">
            <w:pPr>
              <w:pStyle w:val="TAC"/>
            </w:pPr>
          </w:p>
        </w:tc>
        <w:tc>
          <w:tcPr>
            <w:tcW w:w="1087" w:type="dxa"/>
            <w:vAlign w:val="center"/>
          </w:tcPr>
          <w:p w14:paraId="14DB70BF" w14:textId="77777777" w:rsidR="00F07D8F" w:rsidRPr="008C3753" w:rsidRDefault="00F07D8F" w:rsidP="00294AD3">
            <w:pPr>
              <w:pStyle w:val="TAC"/>
            </w:pPr>
            <w:r w:rsidRPr="008C3753">
              <w:t>2</w:t>
            </w:r>
          </w:p>
        </w:tc>
        <w:tc>
          <w:tcPr>
            <w:tcW w:w="887" w:type="dxa"/>
            <w:vAlign w:val="center"/>
          </w:tcPr>
          <w:p w14:paraId="41810A5B" w14:textId="77777777" w:rsidR="00F07D8F" w:rsidRPr="008C3753" w:rsidRDefault="00F07D8F" w:rsidP="00294AD3">
            <w:pPr>
              <w:pStyle w:val="TAC"/>
            </w:pPr>
            <w:r w:rsidRPr="008C3753">
              <w:t>Normal</w:t>
            </w:r>
          </w:p>
        </w:tc>
        <w:tc>
          <w:tcPr>
            <w:tcW w:w="2392" w:type="dxa"/>
            <w:vAlign w:val="center"/>
          </w:tcPr>
          <w:p w14:paraId="0E771D07" w14:textId="77777777" w:rsidR="00F07D8F" w:rsidRPr="008C3753" w:rsidRDefault="00F07D8F" w:rsidP="00294AD3">
            <w:pPr>
              <w:pStyle w:val="TAC"/>
            </w:pPr>
            <w:r>
              <w:t>NTN-</w:t>
            </w:r>
            <w:r w:rsidRPr="008C3753">
              <w:t>TDL</w:t>
            </w:r>
            <w:r>
              <w:t>A</w:t>
            </w:r>
            <w:r w:rsidRPr="008C3753">
              <w:t>100-</w:t>
            </w:r>
            <w:r>
              <w:t>2</w:t>
            </w:r>
            <w:r w:rsidRPr="008C3753">
              <w:t>00 Low</w:t>
            </w:r>
          </w:p>
        </w:tc>
        <w:tc>
          <w:tcPr>
            <w:tcW w:w="1176" w:type="dxa"/>
            <w:vAlign w:val="center"/>
          </w:tcPr>
          <w:p w14:paraId="0AA15277" w14:textId="77777777" w:rsidR="00F07D8F" w:rsidRPr="008C3753" w:rsidRDefault="00F07D8F" w:rsidP="00294AD3">
            <w:pPr>
              <w:pStyle w:val="TAC"/>
            </w:pPr>
            <w:r>
              <w:t>70%</w:t>
            </w:r>
          </w:p>
        </w:tc>
        <w:tc>
          <w:tcPr>
            <w:tcW w:w="1331" w:type="dxa"/>
            <w:vAlign w:val="center"/>
          </w:tcPr>
          <w:p w14:paraId="69E54631" w14:textId="77777777" w:rsidR="00F07D8F" w:rsidRPr="008C3753" w:rsidRDefault="00F07D8F" w:rsidP="00294AD3">
            <w:pPr>
              <w:pStyle w:val="TAC"/>
            </w:pPr>
            <w:r w:rsidRPr="008C3753">
              <w:rPr>
                <w:lang w:eastAsia="zh-CN"/>
              </w:rPr>
              <w:t>G-FR1-A3A-1</w:t>
            </w:r>
          </w:p>
        </w:tc>
        <w:tc>
          <w:tcPr>
            <w:tcW w:w="1097" w:type="dxa"/>
          </w:tcPr>
          <w:p w14:paraId="1BC2B107" w14:textId="77777777" w:rsidR="00F07D8F" w:rsidRPr="008C3753" w:rsidRDefault="00F07D8F" w:rsidP="00294AD3">
            <w:pPr>
              <w:pStyle w:val="TAC"/>
            </w:pPr>
            <w:r w:rsidRPr="008C3753">
              <w:t>pos1</w:t>
            </w:r>
          </w:p>
        </w:tc>
        <w:tc>
          <w:tcPr>
            <w:tcW w:w="779" w:type="dxa"/>
          </w:tcPr>
          <w:p w14:paraId="170E0A40" w14:textId="77777777" w:rsidR="00F07D8F" w:rsidRPr="008C3753" w:rsidRDefault="00F07D8F" w:rsidP="00294AD3">
            <w:pPr>
              <w:pStyle w:val="TAC"/>
              <w:rPr>
                <w:lang w:eastAsia="zh-CN"/>
              </w:rPr>
            </w:pPr>
            <w:r>
              <w:rPr>
                <w:lang w:eastAsia="zh-CN"/>
              </w:rPr>
              <w:t>-7.9</w:t>
            </w:r>
          </w:p>
        </w:tc>
      </w:tr>
    </w:tbl>
    <w:p w14:paraId="2F0728D9" w14:textId="77777777" w:rsidR="00F07D8F" w:rsidRDefault="00F07D8F" w:rsidP="00F07D8F">
      <w:pPr>
        <w:rPr>
          <w:noProof/>
        </w:rPr>
      </w:pPr>
    </w:p>
    <w:p w14:paraId="40B6CD32" w14:textId="77777777" w:rsidR="00F07D8F" w:rsidRPr="008C3753" w:rsidRDefault="00F07D8F" w:rsidP="00F07D8F">
      <w:pPr>
        <w:pStyle w:val="TH"/>
        <w:rPr>
          <w:rFonts w:eastAsia="Malgun Gothic"/>
          <w:lang w:eastAsia="zh-CN"/>
        </w:rPr>
      </w:pPr>
      <w:r w:rsidRPr="008C3753">
        <w:rPr>
          <w:rFonts w:eastAsia="Malgun Gothic"/>
        </w:rPr>
        <w:t>Table 8.2.</w:t>
      </w:r>
      <w:r>
        <w:rPr>
          <w:rFonts w:eastAsia="Malgun Gothic"/>
        </w:rPr>
        <w:t>4</w:t>
      </w:r>
      <w:r w:rsidRPr="008C3753">
        <w:rPr>
          <w:rFonts w:eastAsia="Malgun Gothic"/>
        </w:rPr>
        <w:t>.5-</w:t>
      </w:r>
      <w:r>
        <w:rPr>
          <w:rFonts w:eastAsia="Malgun Gothic"/>
        </w:rPr>
        <w:t>3</w:t>
      </w:r>
      <w:r w:rsidRPr="008C3753">
        <w:rPr>
          <w:rFonts w:eastAsia="Malgun Gothic"/>
        </w:rPr>
        <w:t xml:space="preserve">: Minimum requirements for PUSCH, Type </w:t>
      </w:r>
      <w:r>
        <w:rPr>
          <w:rFonts w:eastAsia="Malgun Gothic"/>
        </w:rPr>
        <w:t>A</w:t>
      </w:r>
      <w:r w:rsidRPr="008C3753">
        <w:rPr>
          <w:rFonts w:eastAsia="Malgun Gothic"/>
        </w:rPr>
        <w:t xml:space="preserve">, </w:t>
      </w:r>
      <w:r>
        <w:rPr>
          <w:rFonts w:eastAsia="Malgun Gothic"/>
        </w:rPr>
        <w:t>10</w:t>
      </w:r>
      <w:r w:rsidRPr="008C3753">
        <w:rPr>
          <w:rFonts w:eastAsia="Malgun Gothic"/>
        </w:rPr>
        <w:t xml:space="preserve"> MHz channel bandwidth</w:t>
      </w:r>
      <w:r w:rsidRPr="008C3753">
        <w:rPr>
          <w:rFonts w:eastAsia="Malgun Gothic"/>
          <w:lang w:eastAsia="zh-CN"/>
        </w:rPr>
        <w:t xml:space="preserve">, </w:t>
      </w:r>
      <w:r>
        <w:rPr>
          <w:rFonts w:eastAsia="Malgun Gothic"/>
          <w:lang w:eastAsia="zh-CN"/>
        </w:rPr>
        <w:t>30</w:t>
      </w:r>
      <w:r w:rsidRPr="008C3753">
        <w:rPr>
          <w:rFonts w:eastAsia="Malgun Gothic"/>
          <w:lang w:eastAsia="zh-CN"/>
        </w:rPr>
        <w:t xml:space="preserve"> kHz SCS</w:t>
      </w:r>
    </w:p>
    <w:tbl>
      <w:tblPr>
        <w:tblStyle w:val="TableGrid7"/>
        <w:tblW w:w="5076" w:type="pct"/>
        <w:tblLook w:val="04A0" w:firstRow="1" w:lastRow="0" w:firstColumn="1" w:lastColumn="0" w:noHBand="0" w:noVBand="1"/>
      </w:tblPr>
      <w:tblGrid>
        <w:gridCol w:w="1026"/>
        <w:gridCol w:w="1087"/>
        <w:gridCol w:w="887"/>
        <w:gridCol w:w="2392"/>
        <w:gridCol w:w="1176"/>
        <w:gridCol w:w="1331"/>
        <w:gridCol w:w="1097"/>
        <w:gridCol w:w="779"/>
      </w:tblGrid>
      <w:tr w:rsidR="00F07D8F" w:rsidRPr="008C3753" w14:paraId="5E8AF54B" w14:textId="77777777" w:rsidTr="00294AD3">
        <w:tc>
          <w:tcPr>
            <w:tcW w:w="1026" w:type="dxa"/>
          </w:tcPr>
          <w:p w14:paraId="3FEAD221" w14:textId="77777777" w:rsidR="00F07D8F" w:rsidRPr="008C3753" w:rsidRDefault="00F07D8F" w:rsidP="00294AD3">
            <w:pPr>
              <w:pStyle w:val="TAH"/>
            </w:pPr>
            <w:r w:rsidRPr="008C3753">
              <w:t xml:space="preserve">Number of </w:t>
            </w:r>
            <w:r w:rsidRPr="008C3753">
              <w:rPr>
                <w:lang w:eastAsia="zh-CN"/>
              </w:rPr>
              <w:t>T</w:t>
            </w:r>
            <w:r w:rsidRPr="008C3753">
              <w:t>X antennas</w:t>
            </w:r>
          </w:p>
        </w:tc>
        <w:tc>
          <w:tcPr>
            <w:tcW w:w="1087" w:type="dxa"/>
          </w:tcPr>
          <w:p w14:paraId="2E8C0319" w14:textId="77777777" w:rsidR="00F07D8F" w:rsidRPr="008C3753" w:rsidRDefault="00F07D8F" w:rsidP="00294AD3">
            <w:pPr>
              <w:pStyle w:val="TAH"/>
            </w:pPr>
            <w:r w:rsidRPr="008C3753">
              <w:t>Number of RX antennas</w:t>
            </w:r>
          </w:p>
        </w:tc>
        <w:tc>
          <w:tcPr>
            <w:tcW w:w="887" w:type="dxa"/>
          </w:tcPr>
          <w:p w14:paraId="4C5F9805" w14:textId="77777777" w:rsidR="00F07D8F" w:rsidRPr="008C3753" w:rsidRDefault="00F07D8F" w:rsidP="00294AD3">
            <w:pPr>
              <w:pStyle w:val="TAH"/>
            </w:pPr>
            <w:r w:rsidRPr="008C3753">
              <w:t>Cyclic prefix</w:t>
            </w:r>
          </w:p>
        </w:tc>
        <w:tc>
          <w:tcPr>
            <w:tcW w:w="2392" w:type="dxa"/>
          </w:tcPr>
          <w:p w14:paraId="0A57CBAA" w14:textId="77777777" w:rsidR="00F07D8F" w:rsidRPr="008C3753" w:rsidRDefault="00F07D8F" w:rsidP="00294AD3">
            <w:pPr>
              <w:pStyle w:val="TAH"/>
              <w:rPr>
                <w:lang w:val="fr-FR"/>
              </w:rPr>
            </w:pPr>
            <w:r w:rsidRPr="008C3753">
              <w:rPr>
                <w:lang w:val="fr-FR"/>
              </w:rPr>
              <w:t>Propagation conditions</w:t>
            </w:r>
            <w:r w:rsidRPr="008C3753">
              <w:rPr>
                <w:lang w:val="fr-FR" w:eastAsia="zh-CN"/>
              </w:rPr>
              <w:t xml:space="preserve"> </w:t>
            </w:r>
            <w:r w:rsidRPr="008C3753">
              <w:rPr>
                <w:lang w:val="fr-FR"/>
              </w:rPr>
              <w:t xml:space="preserve">and </w:t>
            </w:r>
            <w:proofErr w:type="spellStart"/>
            <w:r w:rsidRPr="008C3753">
              <w:rPr>
                <w:lang w:val="fr-FR" w:eastAsia="zh-CN"/>
              </w:rPr>
              <w:t>c</w:t>
            </w:r>
            <w:r w:rsidRPr="008C3753">
              <w:rPr>
                <w:lang w:val="fr-FR"/>
              </w:rPr>
              <w:t>orrelation</w:t>
            </w:r>
            <w:proofErr w:type="spellEnd"/>
            <w:r w:rsidRPr="008C3753">
              <w:rPr>
                <w:lang w:val="fr-FR"/>
              </w:rPr>
              <w:t xml:space="preserve"> </w:t>
            </w:r>
            <w:r w:rsidRPr="008C3753">
              <w:rPr>
                <w:lang w:val="fr-FR" w:eastAsia="zh-CN"/>
              </w:rPr>
              <w:t>m</w:t>
            </w:r>
            <w:r w:rsidRPr="008C3753">
              <w:rPr>
                <w:lang w:val="fr-FR"/>
              </w:rPr>
              <w:t>atrix (Annex G)</w:t>
            </w:r>
          </w:p>
        </w:tc>
        <w:tc>
          <w:tcPr>
            <w:tcW w:w="1176" w:type="dxa"/>
          </w:tcPr>
          <w:p w14:paraId="652CF60C" w14:textId="77777777" w:rsidR="00F07D8F" w:rsidRPr="008C3753" w:rsidRDefault="00F07D8F" w:rsidP="00294AD3">
            <w:pPr>
              <w:pStyle w:val="TAH"/>
            </w:pPr>
            <w:r w:rsidRPr="008C3753">
              <w:t>Fraction of maximum throughput</w:t>
            </w:r>
          </w:p>
        </w:tc>
        <w:tc>
          <w:tcPr>
            <w:tcW w:w="1331" w:type="dxa"/>
          </w:tcPr>
          <w:p w14:paraId="08E81A88" w14:textId="77777777" w:rsidR="00F07D8F" w:rsidRPr="008C3753" w:rsidRDefault="00F07D8F" w:rsidP="00294AD3">
            <w:pPr>
              <w:pStyle w:val="TAH"/>
            </w:pPr>
            <w:r w:rsidRPr="008C3753">
              <w:t>FRC</w:t>
            </w:r>
            <w:r w:rsidRPr="008C3753">
              <w:br/>
              <w:t>(Annex A)</w:t>
            </w:r>
          </w:p>
        </w:tc>
        <w:tc>
          <w:tcPr>
            <w:tcW w:w="1097" w:type="dxa"/>
          </w:tcPr>
          <w:p w14:paraId="4B4E83A9" w14:textId="77777777" w:rsidR="00F07D8F" w:rsidRPr="008C3753" w:rsidRDefault="00F07D8F" w:rsidP="00294AD3">
            <w:pPr>
              <w:pStyle w:val="TAH"/>
            </w:pPr>
            <w:r w:rsidRPr="008C3753">
              <w:t>Additional DM-RS position</w:t>
            </w:r>
          </w:p>
        </w:tc>
        <w:tc>
          <w:tcPr>
            <w:tcW w:w="779" w:type="dxa"/>
          </w:tcPr>
          <w:p w14:paraId="1E1DC356" w14:textId="77777777" w:rsidR="00F07D8F" w:rsidRPr="008C3753" w:rsidRDefault="00F07D8F" w:rsidP="00294AD3">
            <w:pPr>
              <w:pStyle w:val="TAH"/>
            </w:pPr>
            <w:r w:rsidRPr="008C3753">
              <w:t>SNR</w:t>
            </w:r>
          </w:p>
          <w:p w14:paraId="76DB8505" w14:textId="77777777" w:rsidR="00F07D8F" w:rsidRPr="008C3753" w:rsidRDefault="00F07D8F" w:rsidP="00294AD3">
            <w:pPr>
              <w:pStyle w:val="TAH"/>
            </w:pPr>
            <w:r w:rsidRPr="008C3753">
              <w:t>(dB)</w:t>
            </w:r>
          </w:p>
        </w:tc>
      </w:tr>
      <w:tr w:rsidR="00F07D8F" w:rsidRPr="008C3753" w14:paraId="4AC6FA03" w14:textId="77777777" w:rsidTr="00294AD3">
        <w:trPr>
          <w:trHeight w:val="105"/>
        </w:trPr>
        <w:tc>
          <w:tcPr>
            <w:tcW w:w="1026" w:type="dxa"/>
            <w:vMerge w:val="restart"/>
            <w:vAlign w:val="center"/>
          </w:tcPr>
          <w:p w14:paraId="13F12E6B" w14:textId="77777777" w:rsidR="00F07D8F" w:rsidRPr="008C3753" w:rsidRDefault="00F07D8F" w:rsidP="00294AD3">
            <w:pPr>
              <w:pStyle w:val="TAC"/>
            </w:pPr>
            <w:r>
              <w:t>1</w:t>
            </w:r>
          </w:p>
        </w:tc>
        <w:tc>
          <w:tcPr>
            <w:tcW w:w="1087" w:type="dxa"/>
            <w:vAlign w:val="center"/>
          </w:tcPr>
          <w:p w14:paraId="268E6F20" w14:textId="77777777" w:rsidR="00F07D8F" w:rsidRPr="008C3753" w:rsidRDefault="00F07D8F" w:rsidP="00294AD3">
            <w:pPr>
              <w:pStyle w:val="TAC"/>
            </w:pPr>
            <w:r>
              <w:t>1</w:t>
            </w:r>
          </w:p>
        </w:tc>
        <w:tc>
          <w:tcPr>
            <w:tcW w:w="887" w:type="dxa"/>
            <w:vAlign w:val="center"/>
          </w:tcPr>
          <w:p w14:paraId="4149F791" w14:textId="77777777" w:rsidR="00F07D8F" w:rsidRPr="008C3753" w:rsidRDefault="00F07D8F" w:rsidP="00294AD3">
            <w:pPr>
              <w:pStyle w:val="TAC"/>
            </w:pPr>
            <w:r w:rsidRPr="008C3753">
              <w:t>Normal</w:t>
            </w:r>
          </w:p>
        </w:tc>
        <w:tc>
          <w:tcPr>
            <w:tcW w:w="2392" w:type="dxa"/>
            <w:vAlign w:val="center"/>
          </w:tcPr>
          <w:p w14:paraId="4DAB4074" w14:textId="77777777" w:rsidR="00F07D8F" w:rsidRPr="008C3753" w:rsidRDefault="00F07D8F" w:rsidP="00294AD3">
            <w:pPr>
              <w:pStyle w:val="TAC"/>
            </w:pPr>
            <w:r>
              <w:t>NTN-</w:t>
            </w:r>
            <w:r w:rsidRPr="008C3753">
              <w:t>TDL</w:t>
            </w:r>
            <w:r>
              <w:t>A</w:t>
            </w:r>
            <w:r w:rsidRPr="008C3753">
              <w:t>100-</w:t>
            </w:r>
            <w:r>
              <w:t>2</w:t>
            </w:r>
            <w:r w:rsidRPr="008C3753">
              <w:t>00 Low</w:t>
            </w:r>
          </w:p>
        </w:tc>
        <w:tc>
          <w:tcPr>
            <w:tcW w:w="1176" w:type="dxa"/>
            <w:vAlign w:val="center"/>
          </w:tcPr>
          <w:p w14:paraId="3DD4869F" w14:textId="77777777" w:rsidR="00F07D8F" w:rsidRPr="008C3753" w:rsidRDefault="00F07D8F" w:rsidP="00294AD3">
            <w:pPr>
              <w:pStyle w:val="TAC"/>
            </w:pPr>
            <w:r>
              <w:t>70%</w:t>
            </w:r>
          </w:p>
        </w:tc>
        <w:tc>
          <w:tcPr>
            <w:tcW w:w="1331" w:type="dxa"/>
            <w:vAlign w:val="center"/>
          </w:tcPr>
          <w:p w14:paraId="1D3D4B7E" w14:textId="77777777" w:rsidR="00F07D8F" w:rsidRPr="008C3753" w:rsidRDefault="00F07D8F" w:rsidP="00294AD3">
            <w:pPr>
              <w:pStyle w:val="TAC"/>
              <w:rPr>
                <w:lang w:eastAsia="zh-CN"/>
              </w:rPr>
            </w:pPr>
            <w:r w:rsidRPr="008C3753">
              <w:rPr>
                <w:lang w:eastAsia="zh-CN"/>
              </w:rPr>
              <w:t>G-FR1-A3A-</w:t>
            </w:r>
            <w:r>
              <w:rPr>
                <w:lang w:eastAsia="zh-CN"/>
              </w:rPr>
              <w:t>2</w:t>
            </w:r>
          </w:p>
        </w:tc>
        <w:tc>
          <w:tcPr>
            <w:tcW w:w="1097" w:type="dxa"/>
          </w:tcPr>
          <w:p w14:paraId="5385F06C" w14:textId="77777777" w:rsidR="00F07D8F" w:rsidRPr="008C3753" w:rsidRDefault="00F07D8F" w:rsidP="00294AD3">
            <w:pPr>
              <w:pStyle w:val="TAC"/>
            </w:pPr>
            <w:r w:rsidRPr="008C3753">
              <w:t>pos1</w:t>
            </w:r>
          </w:p>
        </w:tc>
        <w:tc>
          <w:tcPr>
            <w:tcW w:w="779" w:type="dxa"/>
          </w:tcPr>
          <w:p w14:paraId="54653C4B" w14:textId="77777777" w:rsidR="00F07D8F" w:rsidRPr="008C3753" w:rsidRDefault="00F07D8F" w:rsidP="00294AD3">
            <w:pPr>
              <w:pStyle w:val="TAC"/>
              <w:rPr>
                <w:lang w:eastAsia="zh-CN"/>
              </w:rPr>
            </w:pPr>
            <w:r>
              <w:rPr>
                <w:lang w:eastAsia="zh-CN"/>
              </w:rPr>
              <w:t>-4.5</w:t>
            </w:r>
          </w:p>
        </w:tc>
      </w:tr>
      <w:tr w:rsidR="00F07D8F" w:rsidRPr="008C3753" w14:paraId="1D3CAFE5" w14:textId="77777777" w:rsidTr="00294AD3">
        <w:trPr>
          <w:trHeight w:val="105"/>
        </w:trPr>
        <w:tc>
          <w:tcPr>
            <w:tcW w:w="1026" w:type="dxa"/>
            <w:vMerge/>
            <w:vAlign w:val="center"/>
          </w:tcPr>
          <w:p w14:paraId="4E722D17" w14:textId="77777777" w:rsidR="00F07D8F" w:rsidRPr="008C3753" w:rsidRDefault="00F07D8F" w:rsidP="00294AD3">
            <w:pPr>
              <w:pStyle w:val="TAC"/>
            </w:pPr>
          </w:p>
        </w:tc>
        <w:tc>
          <w:tcPr>
            <w:tcW w:w="1087" w:type="dxa"/>
            <w:vAlign w:val="center"/>
          </w:tcPr>
          <w:p w14:paraId="0D38A9B2" w14:textId="77777777" w:rsidR="00F07D8F" w:rsidRPr="008C3753" w:rsidRDefault="00F07D8F" w:rsidP="00294AD3">
            <w:pPr>
              <w:pStyle w:val="TAC"/>
            </w:pPr>
            <w:r w:rsidRPr="008C3753">
              <w:t>2</w:t>
            </w:r>
          </w:p>
        </w:tc>
        <w:tc>
          <w:tcPr>
            <w:tcW w:w="887" w:type="dxa"/>
            <w:vAlign w:val="center"/>
          </w:tcPr>
          <w:p w14:paraId="51D2B913" w14:textId="77777777" w:rsidR="00F07D8F" w:rsidRPr="008C3753" w:rsidRDefault="00F07D8F" w:rsidP="00294AD3">
            <w:pPr>
              <w:pStyle w:val="TAC"/>
            </w:pPr>
            <w:r w:rsidRPr="008C3753">
              <w:t>Normal</w:t>
            </w:r>
          </w:p>
        </w:tc>
        <w:tc>
          <w:tcPr>
            <w:tcW w:w="2392" w:type="dxa"/>
            <w:vAlign w:val="center"/>
          </w:tcPr>
          <w:p w14:paraId="1C12FC93" w14:textId="77777777" w:rsidR="00F07D8F" w:rsidRPr="008C3753" w:rsidRDefault="00F07D8F" w:rsidP="00294AD3">
            <w:pPr>
              <w:pStyle w:val="TAC"/>
            </w:pPr>
            <w:r>
              <w:t>NTN-</w:t>
            </w:r>
            <w:r w:rsidRPr="008C3753">
              <w:t>TDL</w:t>
            </w:r>
            <w:r>
              <w:t>A</w:t>
            </w:r>
            <w:r w:rsidRPr="008C3753">
              <w:t>100-</w:t>
            </w:r>
            <w:r>
              <w:t>2</w:t>
            </w:r>
            <w:r w:rsidRPr="008C3753">
              <w:t>00 Low</w:t>
            </w:r>
          </w:p>
        </w:tc>
        <w:tc>
          <w:tcPr>
            <w:tcW w:w="1176" w:type="dxa"/>
            <w:vAlign w:val="center"/>
          </w:tcPr>
          <w:p w14:paraId="1F7051BF" w14:textId="77777777" w:rsidR="00F07D8F" w:rsidRPr="008C3753" w:rsidRDefault="00F07D8F" w:rsidP="00294AD3">
            <w:pPr>
              <w:pStyle w:val="TAC"/>
            </w:pPr>
            <w:r>
              <w:t>70%</w:t>
            </w:r>
          </w:p>
        </w:tc>
        <w:tc>
          <w:tcPr>
            <w:tcW w:w="1331" w:type="dxa"/>
            <w:vAlign w:val="center"/>
          </w:tcPr>
          <w:p w14:paraId="32FCC4A9" w14:textId="77777777" w:rsidR="00F07D8F" w:rsidRPr="008C3753" w:rsidRDefault="00F07D8F" w:rsidP="00294AD3">
            <w:pPr>
              <w:pStyle w:val="TAC"/>
            </w:pPr>
            <w:r w:rsidRPr="008C3753">
              <w:rPr>
                <w:lang w:eastAsia="zh-CN"/>
              </w:rPr>
              <w:t>G-FR1-A3A-</w:t>
            </w:r>
            <w:r>
              <w:rPr>
                <w:lang w:eastAsia="zh-CN"/>
              </w:rPr>
              <w:t>2</w:t>
            </w:r>
          </w:p>
        </w:tc>
        <w:tc>
          <w:tcPr>
            <w:tcW w:w="1097" w:type="dxa"/>
          </w:tcPr>
          <w:p w14:paraId="26114AAF" w14:textId="77777777" w:rsidR="00F07D8F" w:rsidRPr="008C3753" w:rsidRDefault="00F07D8F" w:rsidP="00294AD3">
            <w:pPr>
              <w:pStyle w:val="TAC"/>
            </w:pPr>
            <w:r w:rsidRPr="008C3753">
              <w:t>pos1</w:t>
            </w:r>
          </w:p>
        </w:tc>
        <w:tc>
          <w:tcPr>
            <w:tcW w:w="779" w:type="dxa"/>
          </w:tcPr>
          <w:p w14:paraId="006AD366" w14:textId="77777777" w:rsidR="00F07D8F" w:rsidRPr="008C3753" w:rsidRDefault="00F07D8F" w:rsidP="00294AD3">
            <w:pPr>
              <w:pStyle w:val="TAC"/>
              <w:rPr>
                <w:lang w:eastAsia="zh-CN"/>
              </w:rPr>
            </w:pPr>
            <w:r>
              <w:rPr>
                <w:lang w:eastAsia="zh-CN"/>
              </w:rPr>
              <w:t>-7.9</w:t>
            </w:r>
          </w:p>
        </w:tc>
      </w:tr>
    </w:tbl>
    <w:p w14:paraId="3C34B4BE" w14:textId="77777777" w:rsidR="00F07D8F" w:rsidRDefault="00F07D8F" w:rsidP="00F07D8F">
      <w:pPr>
        <w:rPr>
          <w:noProof/>
        </w:rPr>
      </w:pPr>
    </w:p>
    <w:p w14:paraId="4D06A61E" w14:textId="77777777" w:rsidR="00F07D8F" w:rsidRPr="008C3753" w:rsidRDefault="00F07D8F" w:rsidP="00F07D8F">
      <w:pPr>
        <w:pStyle w:val="TH"/>
        <w:rPr>
          <w:rFonts w:eastAsia="Malgun Gothic"/>
          <w:lang w:eastAsia="zh-CN"/>
        </w:rPr>
      </w:pPr>
      <w:r w:rsidRPr="008C3753">
        <w:rPr>
          <w:rFonts w:eastAsia="Malgun Gothic"/>
        </w:rPr>
        <w:t>Table 8.2.</w:t>
      </w:r>
      <w:r>
        <w:rPr>
          <w:rFonts w:eastAsia="Malgun Gothic"/>
        </w:rPr>
        <w:t>4</w:t>
      </w:r>
      <w:r w:rsidRPr="008C3753">
        <w:rPr>
          <w:rFonts w:eastAsia="Malgun Gothic"/>
        </w:rPr>
        <w:t>.5-</w:t>
      </w:r>
      <w:r>
        <w:rPr>
          <w:rFonts w:eastAsia="Malgun Gothic"/>
        </w:rPr>
        <w:t>4</w:t>
      </w:r>
      <w:r w:rsidRPr="008C3753">
        <w:rPr>
          <w:rFonts w:eastAsia="Malgun Gothic"/>
        </w:rPr>
        <w:t xml:space="preserve">: Minimum requirements for PUSCH, Type </w:t>
      </w:r>
      <w:r>
        <w:rPr>
          <w:rFonts w:eastAsia="Malgun Gothic"/>
        </w:rPr>
        <w:t>B</w:t>
      </w:r>
      <w:r w:rsidRPr="008C3753">
        <w:rPr>
          <w:rFonts w:eastAsia="Malgun Gothic"/>
        </w:rPr>
        <w:t xml:space="preserve">, </w:t>
      </w:r>
      <w:r>
        <w:rPr>
          <w:rFonts w:eastAsia="Malgun Gothic"/>
        </w:rPr>
        <w:t>10</w:t>
      </w:r>
      <w:r w:rsidRPr="008C3753">
        <w:rPr>
          <w:rFonts w:eastAsia="Malgun Gothic"/>
        </w:rPr>
        <w:t xml:space="preserve"> MHz channel bandwidth</w:t>
      </w:r>
      <w:r w:rsidRPr="008C3753">
        <w:rPr>
          <w:rFonts w:eastAsia="Malgun Gothic"/>
          <w:lang w:eastAsia="zh-CN"/>
        </w:rPr>
        <w:t xml:space="preserve">, </w:t>
      </w:r>
      <w:r>
        <w:rPr>
          <w:rFonts w:eastAsia="Malgun Gothic"/>
          <w:lang w:eastAsia="zh-CN"/>
        </w:rPr>
        <w:t>30</w:t>
      </w:r>
      <w:r w:rsidRPr="008C3753">
        <w:rPr>
          <w:rFonts w:eastAsia="Malgun Gothic"/>
          <w:lang w:eastAsia="zh-CN"/>
        </w:rPr>
        <w:t xml:space="preserve"> kHz SCS</w:t>
      </w:r>
    </w:p>
    <w:tbl>
      <w:tblPr>
        <w:tblStyle w:val="TableGrid7"/>
        <w:tblW w:w="5076" w:type="pct"/>
        <w:tblLook w:val="04A0" w:firstRow="1" w:lastRow="0" w:firstColumn="1" w:lastColumn="0" w:noHBand="0" w:noVBand="1"/>
      </w:tblPr>
      <w:tblGrid>
        <w:gridCol w:w="1026"/>
        <w:gridCol w:w="1087"/>
        <w:gridCol w:w="887"/>
        <w:gridCol w:w="2392"/>
        <w:gridCol w:w="1176"/>
        <w:gridCol w:w="1331"/>
        <w:gridCol w:w="1097"/>
        <w:gridCol w:w="779"/>
      </w:tblGrid>
      <w:tr w:rsidR="00F07D8F" w:rsidRPr="008C3753" w14:paraId="56EDF75F" w14:textId="77777777" w:rsidTr="00294AD3">
        <w:tc>
          <w:tcPr>
            <w:tcW w:w="1026" w:type="dxa"/>
          </w:tcPr>
          <w:p w14:paraId="131F9AD4" w14:textId="77777777" w:rsidR="00F07D8F" w:rsidRPr="008C3753" w:rsidRDefault="00F07D8F" w:rsidP="00294AD3">
            <w:pPr>
              <w:pStyle w:val="TAH"/>
            </w:pPr>
            <w:r w:rsidRPr="008C3753">
              <w:t xml:space="preserve">Number of </w:t>
            </w:r>
            <w:r w:rsidRPr="008C3753">
              <w:rPr>
                <w:lang w:eastAsia="zh-CN"/>
              </w:rPr>
              <w:t>T</w:t>
            </w:r>
            <w:r w:rsidRPr="008C3753">
              <w:t>X antennas</w:t>
            </w:r>
          </w:p>
        </w:tc>
        <w:tc>
          <w:tcPr>
            <w:tcW w:w="1087" w:type="dxa"/>
          </w:tcPr>
          <w:p w14:paraId="3E8366E5" w14:textId="77777777" w:rsidR="00F07D8F" w:rsidRPr="008C3753" w:rsidRDefault="00F07D8F" w:rsidP="00294AD3">
            <w:pPr>
              <w:pStyle w:val="TAH"/>
            </w:pPr>
            <w:r w:rsidRPr="008C3753">
              <w:t>Number of RX antennas</w:t>
            </w:r>
          </w:p>
        </w:tc>
        <w:tc>
          <w:tcPr>
            <w:tcW w:w="887" w:type="dxa"/>
          </w:tcPr>
          <w:p w14:paraId="520F3BA7" w14:textId="77777777" w:rsidR="00F07D8F" w:rsidRPr="008C3753" w:rsidRDefault="00F07D8F" w:rsidP="00294AD3">
            <w:pPr>
              <w:pStyle w:val="TAH"/>
            </w:pPr>
            <w:r w:rsidRPr="008C3753">
              <w:t>Cyclic prefix</w:t>
            </w:r>
          </w:p>
        </w:tc>
        <w:tc>
          <w:tcPr>
            <w:tcW w:w="2392" w:type="dxa"/>
          </w:tcPr>
          <w:p w14:paraId="2D70550E" w14:textId="77777777" w:rsidR="00F07D8F" w:rsidRPr="008C3753" w:rsidRDefault="00F07D8F" w:rsidP="00294AD3">
            <w:pPr>
              <w:pStyle w:val="TAH"/>
              <w:rPr>
                <w:lang w:val="fr-FR"/>
              </w:rPr>
            </w:pPr>
            <w:r w:rsidRPr="008C3753">
              <w:rPr>
                <w:lang w:val="fr-FR"/>
              </w:rPr>
              <w:t>Propagation conditions</w:t>
            </w:r>
            <w:r w:rsidRPr="008C3753">
              <w:rPr>
                <w:lang w:val="fr-FR" w:eastAsia="zh-CN"/>
              </w:rPr>
              <w:t xml:space="preserve"> </w:t>
            </w:r>
            <w:r w:rsidRPr="008C3753">
              <w:rPr>
                <w:lang w:val="fr-FR"/>
              </w:rPr>
              <w:t xml:space="preserve">and </w:t>
            </w:r>
            <w:proofErr w:type="spellStart"/>
            <w:r w:rsidRPr="008C3753">
              <w:rPr>
                <w:lang w:val="fr-FR" w:eastAsia="zh-CN"/>
              </w:rPr>
              <w:t>c</w:t>
            </w:r>
            <w:r w:rsidRPr="008C3753">
              <w:rPr>
                <w:lang w:val="fr-FR"/>
              </w:rPr>
              <w:t>orrelation</w:t>
            </w:r>
            <w:proofErr w:type="spellEnd"/>
            <w:r w:rsidRPr="008C3753">
              <w:rPr>
                <w:lang w:val="fr-FR"/>
              </w:rPr>
              <w:t xml:space="preserve"> </w:t>
            </w:r>
            <w:r w:rsidRPr="008C3753">
              <w:rPr>
                <w:lang w:val="fr-FR" w:eastAsia="zh-CN"/>
              </w:rPr>
              <w:t>m</w:t>
            </w:r>
            <w:r w:rsidRPr="008C3753">
              <w:rPr>
                <w:lang w:val="fr-FR"/>
              </w:rPr>
              <w:t>atrix (Annex G)</w:t>
            </w:r>
          </w:p>
        </w:tc>
        <w:tc>
          <w:tcPr>
            <w:tcW w:w="1176" w:type="dxa"/>
          </w:tcPr>
          <w:p w14:paraId="497BB654" w14:textId="77777777" w:rsidR="00F07D8F" w:rsidRPr="008C3753" w:rsidRDefault="00F07D8F" w:rsidP="00294AD3">
            <w:pPr>
              <w:pStyle w:val="TAH"/>
            </w:pPr>
            <w:r w:rsidRPr="008C3753">
              <w:t>Fraction of maximum throughput</w:t>
            </w:r>
          </w:p>
        </w:tc>
        <w:tc>
          <w:tcPr>
            <w:tcW w:w="1331" w:type="dxa"/>
          </w:tcPr>
          <w:p w14:paraId="2A0E8FDB" w14:textId="77777777" w:rsidR="00F07D8F" w:rsidRPr="008C3753" w:rsidRDefault="00F07D8F" w:rsidP="00294AD3">
            <w:pPr>
              <w:pStyle w:val="TAH"/>
            </w:pPr>
            <w:r w:rsidRPr="008C3753">
              <w:t>FRC</w:t>
            </w:r>
            <w:r w:rsidRPr="008C3753">
              <w:br/>
              <w:t>(Annex A)</w:t>
            </w:r>
          </w:p>
        </w:tc>
        <w:tc>
          <w:tcPr>
            <w:tcW w:w="1097" w:type="dxa"/>
          </w:tcPr>
          <w:p w14:paraId="0BB18826" w14:textId="77777777" w:rsidR="00F07D8F" w:rsidRPr="008C3753" w:rsidRDefault="00F07D8F" w:rsidP="00294AD3">
            <w:pPr>
              <w:pStyle w:val="TAH"/>
            </w:pPr>
            <w:r w:rsidRPr="008C3753">
              <w:t>Additional DM-RS position</w:t>
            </w:r>
          </w:p>
        </w:tc>
        <w:tc>
          <w:tcPr>
            <w:tcW w:w="779" w:type="dxa"/>
          </w:tcPr>
          <w:p w14:paraId="34C0C723" w14:textId="77777777" w:rsidR="00F07D8F" w:rsidRPr="008C3753" w:rsidRDefault="00F07D8F" w:rsidP="00294AD3">
            <w:pPr>
              <w:pStyle w:val="TAH"/>
            </w:pPr>
            <w:r w:rsidRPr="008C3753">
              <w:t>SNR</w:t>
            </w:r>
          </w:p>
          <w:p w14:paraId="62A45F6E" w14:textId="77777777" w:rsidR="00F07D8F" w:rsidRPr="008C3753" w:rsidRDefault="00F07D8F" w:rsidP="00294AD3">
            <w:pPr>
              <w:pStyle w:val="TAH"/>
            </w:pPr>
            <w:r w:rsidRPr="008C3753">
              <w:t>(dB)</w:t>
            </w:r>
          </w:p>
        </w:tc>
      </w:tr>
      <w:tr w:rsidR="00F07D8F" w:rsidRPr="008C3753" w14:paraId="617A0704" w14:textId="77777777" w:rsidTr="00294AD3">
        <w:trPr>
          <w:trHeight w:val="105"/>
        </w:trPr>
        <w:tc>
          <w:tcPr>
            <w:tcW w:w="1026" w:type="dxa"/>
            <w:vMerge w:val="restart"/>
            <w:vAlign w:val="center"/>
          </w:tcPr>
          <w:p w14:paraId="0237CD62" w14:textId="77777777" w:rsidR="00F07D8F" w:rsidRPr="008C3753" w:rsidRDefault="00F07D8F" w:rsidP="00294AD3">
            <w:pPr>
              <w:pStyle w:val="TAC"/>
            </w:pPr>
            <w:r>
              <w:t>1</w:t>
            </w:r>
          </w:p>
        </w:tc>
        <w:tc>
          <w:tcPr>
            <w:tcW w:w="1087" w:type="dxa"/>
            <w:vAlign w:val="center"/>
          </w:tcPr>
          <w:p w14:paraId="31CEE239" w14:textId="77777777" w:rsidR="00F07D8F" w:rsidRPr="008C3753" w:rsidRDefault="00F07D8F" w:rsidP="00294AD3">
            <w:pPr>
              <w:pStyle w:val="TAC"/>
            </w:pPr>
            <w:r>
              <w:t>1</w:t>
            </w:r>
          </w:p>
        </w:tc>
        <w:tc>
          <w:tcPr>
            <w:tcW w:w="887" w:type="dxa"/>
            <w:vAlign w:val="center"/>
          </w:tcPr>
          <w:p w14:paraId="68C97255" w14:textId="77777777" w:rsidR="00F07D8F" w:rsidRPr="008C3753" w:rsidRDefault="00F07D8F" w:rsidP="00294AD3">
            <w:pPr>
              <w:pStyle w:val="TAC"/>
            </w:pPr>
            <w:r w:rsidRPr="008C3753">
              <w:t>Normal</w:t>
            </w:r>
          </w:p>
        </w:tc>
        <w:tc>
          <w:tcPr>
            <w:tcW w:w="2392" w:type="dxa"/>
            <w:vAlign w:val="center"/>
          </w:tcPr>
          <w:p w14:paraId="13341E9E" w14:textId="77777777" w:rsidR="00F07D8F" w:rsidRPr="008C3753" w:rsidRDefault="00F07D8F" w:rsidP="00294AD3">
            <w:pPr>
              <w:pStyle w:val="TAC"/>
            </w:pPr>
            <w:r>
              <w:t>NTN-</w:t>
            </w:r>
            <w:r w:rsidRPr="008C3753">
              <w:t>TDL</w:t>
            </w:r>
            <w:r>
              <w:t>A</w:t>
            </w:r>
            <w:r w:rsidRPr="008C3753">
              <w:t>100-</w:t>
            </w:r>
            <w:r>
              <w:t>2</w:t>
            </w:r>
            <w:r w:rsidRPr="008C3753">
              <w:t>00 Low</w:t>
            </w:r>
          </w:p>
        </w:tc>
        <w:tc>
          <w:tcPr>
            <w:tcW w:w="1176" w:type="dxa"/>
            <w:vAlign w:val="center"/>
          </w:tcPr>
          <w:p w14:paraId="518750EA" w14:textId="77777777" w:rsidR="00F07D8F" w:rsidRPr="008C3753" w:rsidRDefault="00F07D8F" w:rsidP="00294AD3">
            <w:pPr>
              <w:pStyle w:val="TAC"/>
            </w:pPr>
            <w:r>
              <w:t>70%</w:t>
            </w:r>
          </w:p>
        </w:tc>
        <w:tc>
          <w:tcPr>
            <w:tcW w:w="1331" w:type="dxa"/>
            <w:vAlign w:val="center"/>
          </w:tcPr>
          <w:p w14:paraId="4F37FFB7" w14:textId="77777777" w:rsidR="00F07D8F" w:rsidRPr="008C3753" w:rsidRDefault="00F07D8F" w:rsidP="00294AD3">
            <w:pPr>
              <w:pStyle w:val="TAC"/>
              <w:rPr>
                <w:lang w:eastAsia="zh-CN"/>
              </w:rPr>
            </w:pPr>
            <w:r w:rsidRPr="008C3753">
              <w:rPr>
                <w:lang w:eastAsia="zh-CN"/>
              </w:rPr>
              <w:t>G-FR1-A3A-</w:t>
            </w:r>
            <w:r>
              <w:rPr>
                <w:lang w:eastAsia="zh-CN"/>
              </w:rPr>
              <w:t>2</w:t>
            </w:r>
          </w:p>
        </w:tc>
        <w:tc>
          <w:tcPr>
            <w:tcW w:w="1097" w:type="dxa"/>
          </w:tcPr>
          <w:p w14:paraId="325A0019" w14:textId="77777777" w:rsidR="00F07D8F" w:rsidRPr="008C3753" w:rsidRDefault="00F07D8F" w:rsidP="00294AD3">
            <w:pPr>
              <w:pStyle w:val="TAC"/>
            </w:pPr>
            <w:r w:rsidRPr="008C3753">
              <w:t>pos1</w:t>
            </w:r>
          </w:p>
        </w:tc>
        <w:tc>
          <w:tcPr>
            <w:tcW w:w="779" w:type="dxa"/>
          </w:tcPr>
          <w:p w14:paraId="41C29925" w14:textId="77777777" w:rsidR="00F07D8F" w:rsidRPr="008C3753" w:rsidRDefault="00F07D8F" w:rsidP="00294AD3">
            <w:pPr>
              <w:pStyle w:val="TAC"/>
              <w:rPr>
                <w:lang w:eastAsia="zh-CN"/>
              </w:rPr>
            </w:pPr>
            <w:r>
              <w:rPr>
                <w:lang w:eastAsia="zh-CN"/>
              </w:rPr>
              <w:t>-4.5</w:t>
            </w:r>
          </w:p>
        </w:tc>
      </w:tr>
      <w:tr w:rsidR="00F07D8F" w:rsidRPr="008C3753" w14:paraId="025BD266" w14:textId="77777777" w:rsidTr="00294AD3">
        <w:trPr>
          <w:trHeight w:val="105"/>
        </w:trPr>
        <w:tc>
          <w:tcPr>
            <w:tcW w:w="1026" w:type="dxa"/>
            <w:vMerge/>
            <w:vAlign w:val="center"/>
          </w:tcPr>
          <w:p w14:paraId="216C17D8" w14:textId="77777777" w:rsidR="00F07D8F" w:rsidRPr="008C3753" w:rsidRDefault="00F07D8F" w:rsidP="00294AD3">
            <w:pPr>
              <w:pStyle w:val="TAC"/>
            </w:pPr>
          </w:p>
        </w:tc>
        <w:tc>
          <w:tcPr>
            <w:tcW w:w="1087" w:type="dxa"/>
            <w:vAlign w:val="center"/>
          </w:tcPr>
          <w:p w14:paraId="4ADB88D1" w14:textId="77777777" w:rsidR="00F07D8F" w:rsidRPr="008C3753" w:rsidRDefault="00F07D8F" w:rsidP="00294AD3">
            <w:pPr>
              <w:pStyle w:val="TAC"/>
            </w:pPr>
            <w:r w:rsidRPr="008C3753">
              <w:t>2</w:t>
            </w:r>
          </w:p>
        </w:tc>
        <w:tc>
          <w:tcPr>
            <w:tcW w:w="887" w:type="dxa"/>
            <w:vAlign w:val="center"/>
          </w:tcPr>
          <w:p w14:paraId="631CA17A" w14:textId="77777777" w:rsidR="00F07D8F" w:rsidRPr="008C3753" w:rsidRDefault="00F07D8F" w:rsidP="00294AD3">
            <w:pPr>
              <w:pStyle w:val="TAC"/>
            </w:pPr>
            <w:r w:rsidRPr="008C3753">
              <w:t>Normal</w:t>
            </w:r>
          </w:p>
        </w:tc>
        <w:tc>
          <w:tcPr>
            <w:tcW w:w="2392" w:type="dxa"/>
            <w:vAlign w:val="center"/>
          </w:tcPr>
          <w:p w14:paraId="5C6BA035" w14:textId="77777777" w:rsidR="00F07D8F" w:rsidRPr="008C3753" w:rsidRDefault="00F07D8F" w:rsidP="00294AD3">
            <w:pPr>
              <w:pStyle w:val="TAC"/>
            </w:pPr>
            <w:r>
              <w:t>NTN-</w:t>
            </w:r>
            <w:r w:rsidRPr="008C3753">
              <w:t>TDL</w:t>
            </w:r>
            <w:r>
              <w:t>A</w:t>
            </w:r>
            <w:r w:rsidRPr="008C3753">
              <w:t>100-</w:t>
            </w:r>
            <w:r>
              <w:t>2</w:t>
            </w:r>
            <w:r w:rsidRPr="008C3753">
              <w:t>00 Low</w:t>
            </w:r>
          </w:p>
        </w:tc>
        <w:tc>
          <w:tcPr>
            <w:tcW w:w="1176" w:type="dxa"/>
            <w:vAlign w:val="center"/>
          </w:tcPr>
          <w:p w14:paraId="27EDF7C2" w14:textId="77777777" w:rsidR="00F07D8F" w:rsidRPr="008C3753" w:rsidRDefault="00F07D8F" w:rsidP="00294AD3">
            <w:pPr>
              <w:pStyle w:val="TAC"/>
            </w:pPr>
            <w:r>
              <w:t>70%</w:t>
            </w:r>
          </w:p>
        </w:tc>
        <w:tc>
          <w:tcPr>
            <w:tcW w:w="1331" w:type="dxa"/>
            <w:vAlign w:val="center"/>
          </w:tcPr>
          <w:p w14:paraId="6F469388" w14:textId="77777777" w:rsidR="00F07D8F" w:rsidRPr="008C3753" w:rsidRDefault="00F07D8F" w:rsidP="00294AD3">
            <w:pPr>
              <w:pStyle w:val="TAC"/>
            </w:pPr>
            <w:r w:rsidRPr="008C3753">
              <w:rPr>
                <w:lang w:eastAsia="zh-CN"/>
              </w:rPr>
              <w:t>G-FR1-A3A-</w:t>
            </w:r>
            <w:r>
              <w:rPr>
                <w:lang w:eastAsia="zh-CN"/>
              </w:rPr>
              <w:t>2</w:t>
            </w:r>
          </w:p>
        </w:tc>
        <w:tc>
          <w:tcPr>
            <w:tcW w:w="1097" w:type="dxa"/>
          </w:tcPr>
          <w:p w14:paraId="0196C23E" w14:textId="77777777" w:rsidR="00F07D8F" w:rsidRPr="008C3753" w:rsidRDefault="00F07D8F" w:rsidP="00294AD3">
            <w:pPr>
              <w:pStyle w:val="TAC"/>
            </w:pPr>
            <w:r w:rsidRPr="008C3753">
              <w:t>pos1</w:t>
            </w:r>
          </w:p>
        </w:tc>
        <w:tc>
          <w:tcPr>
            <w:tcW w:w="779" w:type="dxa"/>
          </w:tcPr>
          <w:p w14:paraId="0FA6857D" w14:textId="77777777" w:rsidR="00F07D8F" w:rsidRPr="008C3753" w:rsidRDefault="00F07D8F" w:rsidP="00294AD3">
            <w:pPr>
              <w:pStyle w:val="TAC"/>
              <w:rPr>
                <w:lang w:eastAsia="zh-CN"/>
              </w:rPr>
            </w:pPr>
            <w:r>
              <w:rPr>
                <w:lang w:eastAsia="zh-CN"/>
              </w:rPr>
              <w:t>-7.9</w:t>
            </w:r>
          </w:p>
        </w:tc>
      </w:tr>
    </w:tbl>
    <w:p w14:paraId="17A344B3" w14:textId="77777777" w:rsidR="00F07D8F" w:rsidRDefault="00F07D8F" w:rsidP="00F07D8F">
      <w:pPr>
        <w:rPr>
          <w:lang w:eastAsia="zh-CN"/>
        </w:rPr>
      </w:pPr>
    </w:p>
    <w:p w14:paraId="247FF99D" w14:textId="77777777" w:rsidR="00F07D8F" w:rsidRPr="008C3753" w:rsidRDefault="00F07D8F" w:rsidP="00F07D8F">
      <w:pPr>
        <w:pStyle w:val="Heading3"/>
        <w:rPr>
          <w:ins w:id="610" w:author="Ericsson_Nicholas Pu" w:date="2024-05-29T09:48:00Z"/>
        </w:rPr>
      </w:pPr>
      <w:bookmarkStart w:id="611" w:name="_Toc122013358"/>
      <w:bookmarkStart w:id="612" w:name="_Toc124155446"/>
      <w:bookmarkStart w:id="613" w:name="_Toc131536017"/>
      <w:bookmarkStart w:id="614" w:name="_Toc137399308"/>
      <w:bookmarkStart w:id="615" w:name="_Toc156576008"/>
      <w:ins w:id="616" w:author="Ericsson_Nicholas Pu" w:date="2024-05-29T09:48:00Z">
        <w:r>
          <w:t>8.2.5</w:t>
        </w:r>
        <w:r w:rsidRPr="008C3753">
          <w:tab/>
        </w:r>
        <w:r w:rsidRPr="00D04E44">
          <w:t xml:space="preserve">Performance requirements for PUSCH with DMRS </w:t>
        </w:r>
        <w:proofErr w:type="gramStart"/>
        <w:r w:rsidRPr="00D04E44">
          <w:t>bundling</w:t>
        </w:r>
        <w:bookmarkEnd w:id="611"/>
        <w:bookmarkEnd w:id="612"/>
        <w:bookmarkEnd w:id="613"/>
        <w:bookmarkEnd w:id="614"/>
        <w:bookmarkEnd w:id="615"/>
        <w:proofErr w:type="gramEnd"/>
      </w:ins>
    </w:p>
    <w:p w14:paraId="5C97C982" w14:textId="77777777" w:rsidR="00F07D8F" w:rsidRPr="008C3753" w:rsidRDefault="00F07D8F" w:rsidP="00F07D8F">
      <w:pPr>
        <w:pStyle w:val="Heading4"/>
        <w:rPr>
          <w:ins w:id="617" w:author="Ericsson_Nicholas Pu" w:date="2024-05-29T09:48:00Z"/>
        </w:rPr>
      </w:pPr>
      <w:bookmarkStart w:id="618" w:name="_Toc122013359"/>
      <w:bookmarkStart w:id="619" w:name="_Toc124155447"/>
      <w:bookmarkStart w:id="620" w:name="_Toc131536018"/>
      <w:bookmarkStart w:id="621" w:name="_Toc137399309"/>
      <w:bookmarkStart w:id="622" w:name="_Toc156576009"/>
      <w:ins w:id="623" w:author="Ericsson_Nicholas Pu" w:date="2024-05-29T09:48:00Z">
        <w:r>
          <w:t>8.2.5</w:t>
        </w:r>
        <w:r w:rsidRPr="008C3753">
          <w:t>.1</w:t>
        </w:r>
        <w:r w:rsidRPr="008C3753">
          <w:tab/>
          <w:t>Definition and applicability</w:t>
        </w:r>
        <w:bookmarkEnd w:id="618"/>
        <w:bookmarkEnd w:id="619"/>
        <w:bookmarkEnd w:id="620"/>
        <w:bookmarkEnd w:id="621"/>
        <w:bookmarkEnd w:id="622"/>
      </w:ins>
    </w:p>
    <w:p w14:paraId="461A7963" w14:textId="77777777" w:rsidR="00F07D8F" w:rsidRPr="008C3753" w:rsidRDefault="00F07D8F" w:rsidP="00F07D8F">
      <w:pPr>
        <w:rPr>
          <w:ins w:id="624" w:author="Ericsson_Nicholas Pu" w:date="2024-05-29T09:48:00Z"/>
        </w:rPr>
      </w:pPr>
      <w:ins w:id="625" w:author="Ericsson_Nicholas Pu" w:date="2024-05-29T09:48:00Z">
        <w:r w:rsidRPr="008C3753">
          <w:t xml:space="preserve">The performance requirement of </w:t>
        </w:r>
        <w:r w:rsidRPr="00D04E44">
          <w:t>PUSCH with DMRS bundling</w:t>
        </w:r>
        <w:r w:rsidRPr="008C3753">
          <w:t xml:space="preserve"> is determined by a minimum required throughput for a given SNR. The required throughput is expressed as a fraction of maximum throughput for the FRCs listed in annex A. The performance requirements assume HARQ re-transmissions. </w:t>
        </w:r>
      </w:ins>
    </w:p>
    <w:p w14:paraId="00AF99CB" w14:textId="77777777" w:rsidR="00F07D8F" w:rsidRPr="008C3753" w:rsidRDefault="00F07D8F" w:rsidP="00F07D8F">
      <w:pPr>
        <w:rPr>
          <w:ins w:id="626" w:author="Ericsson_Nicholas Pu" w:date="2024-05-29T09:48:00Z"/>
          <w:i/>
        </w:rPr>
      </w:pPr>
      <w:ins w:id="627" w:author="Ericsson_Nicholas Pu" w:date="2024-05-29T09:48:00Z">
        <w:r w:rsidRPr="008C3753">
          <w:t xml:space="preserve">Which specific test(s) are applicable to </w:t>
        </w:r>
        <w:r>
          <w:t>SAN</w:t>
        </w:r>
        <w:r w:rsidRPr="008C3753">
          <w:t xml:space="preserve"> is based on the test applicability rules defined in clause</w:t>
        </w:r>
        <w:r>
          <w:t xml:space="preserve"> [8.1.2.9]</w:t>
        </w:r>
        <w:r w:rsidRPr="008C3753">
          <w:t>.</w:t>
        </w:r>
      </w:ins>
    </w:p>
    <w:p w14:paraId="6BABB784" w14:textId="77777777" w:rsidR="00F07D8F" w:rsidRPr="008C3753" w:rsidRDefault="00F07D8F" w:rsidP="00F07D8F">
      <w:pPr>
        <w:pStyle w:val="Heading4"/>
        <w:rPr>
          <w:ins w:id="628" w:author="Ericsson_Nicholas Pu" w:date="2024-05-29T09:48:00Z"/>
        </w:rPr>
      </w:pPr>
      <w:bookmarkStart w:id="629" w:name="_Toc122013360"/>
      <w:bookmarkStart w:id="630" w:name="_Toc124155448"/>
      <w:bookmarkStart w:id="631" w:name="_Toc131536019"/>
      <w:bookmarkStart w:id="632" w:name="_Toc137399310"/>
      <w:bookmarkStart w:id="633" w:name="_Toc156576010"/>
      <w:ins w:id="634" w:author="Ericsson_Nicholas Pu" w:date="2024-05-29T09:48:00Z">
        <w:r>
          <w:t>8.2.5</w:t>
        </w:r>
        <w:r w:rsidRPr="008C3753">
          <w:t>.2</w:t>
        </w:r>
        <w:r w:rsidRPr="008C3753">
          <w:tab/>
          <w:t>Minimum Requirement</w:t>
        </w:r>
        <w:bookmarkEnd w:id="629"/>
        <w:bookmarkEnd w:id="630"/>
        <w:bookmarkEnd w:id="631"/>
        <w:bookmarkEnd w:id="632"/>
        <w:bookmarkEnd w:id="633"/>
      </w:ins>
    </w:p>
    <w:p w14:paraId="35AC3AB1" w14:textId="77777777" w:rsidR="00F07D8F" w:rsidRPr="008C3753" w:rsidRDefault="00F07D8F" w:rsidP="00F07D8F">
      <w:pPr>
        <w:rPr>
          <w:ins w:id="635" w:author="Ericsson_Nicholas Pu" w:date="2024-05-29T09:48:00Z"/>
        </w:rPr>
      </w:pPr>
      <w:ins w:id="636" w:author="Ericsson_Nicholas Pu" w:date="2024-05-29T09:48:00Z">
        <w:r w:rsidRPr="008C3753">
          <w:t>The minimum requirement is in TS 38.10</w:t>
        </w:r>
        <w:r>
          <w:t>8</w:t>
        </w:r>
        <w:r w:rsidRPr="008C3753">
          <w:t> [2] clause </w:t>
        </w:r>
        <w:r>
          <w:t>[8.2.5]</w:t>
        </w:r>
        <w:r w:rsidRPr="008C3753">
          <w:t>.</w:t>
        </w:r>
      </w:ins>
    </w:p>
    <w:p w14:paraId="2B54615C" w14:textId="77777777" w:rsidR="00F07D8F" w:rsidRPr="008C3753" w:rsidRDefault="00F07D8F" w:rsidP="00F07D8F">
      <w:pPr>
        <w:pStyle w:val="Heading4"/>
        <w:rPr>
          <w:ins w:id="637" w:author="Ericsson_Nicholas Pu" w:date="2024-05-29T09:48:00Z"/>
        </w:rPr>
      </w:pPr>
      <w:bookmarkStart w:id="638" w:name="_Toc122013361"/>
      <w:bookmarkStart w:id="639" w:name="_Toc124155449"/>
      <w:bookmarkStart w:id="640" w:name="_Toc131536020"/>
      <w:bookmarkStart w:id="641" w:name="_Toc137399311"/>
      <w:bookmarkStart w:id="642" w:name="_Toc156576011"/>
      <w:ins w:id="643" w:author="Ericsson_Nicholas Pu" w:date="2024-05-29T09:48:00Z">
        <w:r>
          <w:t>8.2.5</w:t>
        </w:r>
        <w:r w:rsidRPr="008C3753">
          <w:t>.3</w:t>
        </w:r>
        <w:r w:rsidRPr="008C3753">
          <w:tab/>
          <w:t>Test Purpose</w:t>
        </w:r>
        <w:bookmarkEnd w:id="638"/>
        <w:bookmarkEnd w:id="639"/>
        <w:bookmarkEnd w:id="640"/>
        <w:bookmarkEnd w:id="641"/>
        <w:bookmarkEnd w:id="642"/>
      </w:ins>
    </w:p>
    <w:p w14:paraId="5F27BDB8" w14:textId="77777777" w:rsidR="00F07D8F" w:rsidRPr="008C3753" w:rsidRDefault="00F07D8F" w:rsidP="00F07D8F">
      <w:pPr>
        <w:rPr>
          <w:ins w:id="644" w:author="Ericsson_Nicholas Pu" w:date="2024-05-29T09:48:00Z"/>
        </w:rPr>
      </w:pPr>
      <w:ins w:id="645" w:author="Ericsson_Nicholas Pu" w:date="2024-05-29T09:48:00Z">
        <w:r w:rsidRPr="008C3753">
          <w:t>The test shall verify the receiver's ability to achieve throughput</w:t>
        </w:r>
        <w:r>
          <w:t xml:space="preserve"> </w:t>
        </w:r>
        <w:r w:rsidRPr="008C3753">
          <w:t>under multipath fading propagation conditions for a given SNR</w:t>
        </w:r>
        <w:r>
          <w:t xml:space="preserve"> with DMRS bundling</w:t>
        </w:r>
        <w:r w:rsidRPr="008C3753">
          <w:t>.</w:t>
        </w:r>
      </w:ins>
    </w:p>
    <w:p w14:paraId="12A617A2" w14:textId="77777777" w:rsidR="00F07D8F" w:rsidRPr="008C3753" w:rsidRDefault="00F07D8F" w:rsidP="00F07D8F">
      <w:pPr>
        <w:pStyle w:val="Heading4"/>
        <w:rPr>
          <w:ins w:id="646" w:author="Ericsson_Nicholas Pu" w:date="2024-05-29T09:48:00Z"/>
        </w:rPr>
      </w:pPr>
      <w:bookmarkStart w:id="647" w:name="_Toc122013362"/>
      <w:bookmarkStart w:id="648" w:name="_Toc124155450"/>
      <w:bookmarkStart w:id="649" w:name="_Toc131536021"/>
      <w:bookmarkStart w:id="650" w:name="_Toc137399312"/>
      <w:bookmarkStart w:id="651" w:name="_Toc156576012"/>
      <w:ins w:id="652" w:author="Ericsson_Nicholas Pu" w:date="2024-05-29T09:48:00Z">
        <w:r>
          <w:lastRenderedPageBreak/>
          <w:t>8.2.5</w:t>
        </w:r>
        <w:r w:rsidRPr="008C3753">
          <w:t>.4</w:t>
        </w:r>
        <w:r w:rsidRPr="008C3753">
          <w:tab/>
          <w:t>Method of test</w:t>
        </w:r>
        <w:bookmarkEnd w:id="647"/>
        <w:bookmarkEnd w:id="648"/>
        <w:bookmarkEnd w:id="649"/>
        <w:bookmarkEnd w:id="650"/>
        <w:bookmarkEnd w:id="651"/>
      </w:ins>
    </w:p>
    <w:p w14:paraId="08E568E3" w14:textId="77777777" w:rsidR="00F07D8F" w:rsidRPr="008C3753" w:rsidRDefault="00F07D8F" w:rsidP="00F07D8F">
      <w:pPr>
        <w:pStyle w:val="Heading5"/>
        <w:rPr>
          <w:ins w:id="653" w:author="Ericsson_Nicholas Pu" w:date="2024-05-29T09:48:00Z"/>
        </w:rPr>
      </w:pPr>
      <w:bookmarkStart w:id="654" w:name="_Toc122013363"/>
      <w:bookmarkStart w:id="655" w:name="_Toc124155451"/>
      <w:bookmarkStart w:id="656" w:name="_Toc131536022"/>
      <w:bookmarkStart w:id="657" w:name="_Toc137399313"/>
      <w:bookmarkStart w:id="658" w:name="_Toc156576013"/>
      <w:ins w:id="659" w:author="Ericsson_Nicholas Pu" w:date="2024-05-29T09:48:00Z">
        <w:r>
          <w:t>8.2.5</w:t>
        </w:r>
        <w:r w:rsidRPr="008C3753">
          <w:t>.4.1</w:t>
        </w:r>
        <w:r w:rsidRPr="008C3753">
          <w:tab/>
          <w:t>Initial Conditions</w:t>
        </w:r>
        <w:bookmarkEnd w:id="654"/>
        <w:bookmarkEnd w:id="655"/>
        <w:bookmarkEnd w:id="656"/>
        <w:bookmarkEnd w:id="657"/>
        <w:bookmarkEnd w:id="658"/>
      </w:ins>
    </w:p>
    <w:p w14:paraId="63F5876E" w14:textId="77777777" w:rsidR="00F07D8F" w:rsidRPr="008C3753" w:rsidRDefault="00F07D8F" w:rsidP="00F07D8F">
      <w:pPr>
        <w:rPr>
          <w:ins w:id="660" w:author="Ericsson_Nicholas Pu" w:date="2024-05-29T09:48:00Z"/>
        </w:rPr>
      </w:pPr>
      <w:ins w:id="661" w:author="Ericsson_Nicholas Pu" w:date="2024-05-29T09:48:00Z">
        <w:r w:rsidRPr="008C3753">
          <w:t>Test environment:</w:t>
        </w:r>
        <w:r w:rsidRPr="008C3753">
          <w:tab/>
          <w:t xml:space="preserve">Normal, see annex </w:t>
        </w:r>
        <w:r>
          <w:t>[</w:t>
        </w:r>
        <w:r w:rsidRPr="008C3753">
          <w:t>B.2</w:t>
        </w:r>
        <w:r>
          <w:t>]</w:t>
        </w:r>
        <w:r w:rsidRPr="008C3753">
          <w:t>.</w:t>
        </w:r>
      </w:ins>
    </w:p>
    <w:p w14:paraId="5D59854A" w14:textId="77777777" w:rsidR="00F07D8F" w:rsidRPr="008C3753" w:rsidRDefault="00F07D8F" w:rsidP="00F07D8F">
      <w:pPr>
        <w:rPr>
          <w:ins w:id="662" w:author="Ericsson_Nicholas Pu" w:date="2024-05-29T09:48:00Z"/>
        </w:rPr>
      </w:pPr>
      <w:ins w:id="663" w:author="Ericsson_Nicholas Pu" w:date="2024-05-29T09:48:00Z">
        <w:r w:rsidRPr="008C3753">
          <w:t>RF channels to be tested for single carrier:</w:t>
        </w:r>
        <w:r w:rsidRPr="008C3753">
          <w:tab/>
          <w:t>M; see clause </w:t>
        </w:r>
        <w:r>
          <w:t>[</w:t>
        </w:r>
        <w:r w:rsidRPr="008C3753">
          <w:t>4.9.1</w:t>
        </w:r>
        <w:r>
          <w:t>]</w:t>
        </w:r>
        <w:r w:rsidRPr="008C3753">
          <w:t>.</w:t>
        </w:r>
      </w:ins>
    </w:p>
    <w:p w14:paraId="4E5B4B2A" w14:textId="77777777" w:rsidR="00F07D8F" w:rsidRPr="008C3753" w:rsidRDefault="00F07D8F" w:rsidP="00F07D8F">
      <w:pPr>
        <w:rPr>
          <w:ins w:id="664" w:author="Ericsson_Nicholas Pu" w:date="2024-05-29T09:48:00Z"/>
        </w:rPr>
      </w:pPr>
      <w:ins w:id="665" w:author="Ericsson_Nicholas Pu" w:date="2024-05-29T09:48:00Z">
        <w:r w:rsidRPr="008C3753">
          <w:t>RF channels to be tested for carrier aggregation: M</w:t>
        </w:r>
        <w:r w:rsidRPr="008C3753">
          <w:rPr>
            <w:vertAlign w:val="subscript"/>
          </w:rPr>
          <w:t>BW Channel CA</w:t>
        </w:r>
        <w:r w:rsidRPr="008C3753">
          <w:t>; see clause </w:t>
        </w:r>
        <w:r>
          <w:t>[</w:t>
        </w:r>
        <w:r w:rsidRPr="008C3753">
          <w:t>4.9.1</w:t>
        </w:r>
        <w:r>
          <w:t>]</w:t>
        </w:r>
        <w:r w:rsidRPr="008C3753">
          <w:t>.</w:t>
        </w:r>
      </w:ins>
    </w:p>
    <w:p w14:paraId="1F5F5796" w14:textId="77777777" w:rsidR="00F07D8F" w:rsidRPr="008C3753" w:rsidRDefault="00F07D8F" w:rsidP="00F07D8F">
      <w:pPr>
        <w:pStyle w:val="Heading5"/>
        <w:rPr>
          <w:ins w:id="666" w:author="Ericsson_Nicholas Pu" w:date="2024-05-29T09:48:00Z"/>
        </w:rPr>
      </w:pPr>
      <w:bookmarkStart w:id="667" w:name="_Toc122013364"/>
      <w:bookmarkStart w:id="668" w:name="_Toc124155452"/>
      <w:bookmarkStart w:id="669" w:name="_Toc131536023"/>
      <w:bookmarkStart w:id="670" w:name="_Toc137399314"/>
      <w:bookmarkStart w:id="671" w:name="_Toc156576014"/>
      <w:ins w:id="672" w:author="Ericsson_Nicholas Pu" w:date="2024-05-29T09:48:00Z">
        <w:r>
          <w:t>8.2.5</w:t>
        </w:r>
        <w:r w:rsidRPr="008C3753">
          <w:t>.4.2</w:t>
        </w:r>
        <w:r w:rsidRPr="008C3753">
          <w:tab/>
          <w:t>Procedure</w:t>
        </w:r>
        <w:bookmarkEnd w:id="667"/>
        <w:bookmarkEnd w:id="668"/>
        <w:bookmarkEnd w:id="669"/>
        <w:bookmarkEnd w:id="670"/>
        <w:bookmarkEnd w:id="671"/>
      </w:ins>
    </w:p>
    <w:p w14:paraId="27AFDA5A" w14:textId="77777777" w:rsidR="00F07D8F" w:rsidRPr="008C3753" w:rsidRDefault="00F07D8F" w:rsidP="00F07D8F">
      <w:pPr>
        <w:pStyle w:val="B1"/>
        <w:rPr>
          <w:ins w:id="673" w:author="Ericsson_Nicholas Pu" w:date="2024-05-29T09:48:00Z"/>
        </w:rPr>
      </w:pPr>
      <w:ins w:id="674" w:author="Ericsson_Nicholas Pu" w:date="2024-05-29T09:48:00Z">
        <w:r w:rsidRPr="008C3753">
          <w:t>1)</w:t>
        </w:r>
        <w:r w:rsidRPr="008C3753">
          <w:tab/>
          <w:t xml:space="preserve">Connect the </w:t>
        </w:r>
        <w:r>
          <w:t>SAN</w:t>
        </w:r>
        <w:r w:rsidRPr="008C3753">
          <w:t xml:space="preserve"> tester generating the wanted signal, multipath fading simulators and AWGN generators to all </w:t>
        </w:r>
        <w:r>
          <w:t>SAN</w:t>
        </w:r>
        <w:r w:rsidRPr="008C3753">
          <w:t xml:space="preserve"> </w:t>
        </w:r>
        <w:r>
          <w:t>TAB connectors</w:t>
        </w:r>
        <w:r w:rsidRPr="008C3753">
          <w:t xml:space="preserve"> for diversity reception via a combining network as shown in annex</w:t>
        </w:r>
        <w:r w:rsidRPr="008C3753">
          <w:rPr>
            <w:lang w:val="en-US" w:eastAsia="zh-CN"/>
          </w:rPr>
          <w:t xml:space="preserve"> D.6 for </w:t>
        </w:r>
        <w:r>
          <w:rPr>
            <w:i/>
            <w:iCs/>
            <w:lang w:val="en-US" w:eastAsia="zh-CN"/>
          </w:rPr>
          <w:t>SAN</w:t>
        </w:r>
        <w:r w:rsidRPr="008C3753">
          <w:rPr>
            <w:i/>
            <w:iCs/>
            <w:lang w:val="en-US" w:eastAsia="zh-CN"/>
          </w:rPr>
          <w:t xml:space="preserve"> type 1-H</w:t>
        </w:r>
        <w:r w:rsidRPr="008C3753">
          <w:t>.</w:t>
        </w:r>
      </w:ins>
    </w:p>
    <w:p w14:paraId="205885C4" w14:textId="77777777" w:rsidR="00F07D8F" w:rsidRPr="008C3753" w:rsidRDefault="00F07D8F" w:rsidP="00F07D8F">
      <w:pPr>
        <w:pStyle w:val="B1"/>
        <w:rPr>
          <w:ins w:id="675" w:author="Ericsson_Nicholas Pu" w:date="2024-05-29T09:48:00Z"/>
        </w:rPr>
      </w:pPr>
      <w:ins w:id="676" w:author="Ericsson_Nicholas Pu" w:date="2024-05-29T09:48:00Z">
        <w:r w:rsidRPr="008C3753">
          <w:t>2)</w:t>
        </w:r>
        <w:r w:rsidRPr="008C3753">
          <w:tab/>
          <w:t xml:space="preserve">Adjust the AWGN generator, according to the channel bandwidth, defined in table </w:t>
        </w:r>
        <w:r>
          <w:t>8.2.5</w:t>
        </w:r>
        <w:r w:rsidRPr="008C3753">
          <w:t>.4.2-1.</w:t>
        </w:r>
      </w:ins>
    </w:p>
    <w:p w14:paraId="7F106639" w14:textId="77777777" w:rsidR="00F07D8F" w:rsidRPr="008C3753" w:rsidRDefault="00F07D8F" w:rsidP="00F07D8F">
      <w:pPr>
        <w:pStyle w:val="TH"/>
        <w:rPr>
          <w:ins w:id="677" w:author="Ericsson_Nicholas Pu" w:date="2024-05-29T09:48:00Z"/>
          <w:rFonts w:eastAsia="‚c‚e‚o“Á‘¾ƒSƒVƒbƒN‘Ì"/>
        </w:rPr>
      </w:pPr>
      <w:ins w:id="678" w:author="Ericsson_Nicholas Pu" w:date="2024-05-29T09:48:00Z">
        <w:r w:rsidRPr="008C3753">
          <w:rPr>
            <w:rFonts w:eastAsia="‚c‚e‚o“Á‘¾ƒSƒVƒbƒN‘Ì"/>
          </w:rPr>
          <w:t xml:space="preserve">Table </w:t>
        </w:r>
        <w:r>
          <w:rPr>
            <w:rFonts w:eastAsia="‚c‚e‚o“Á‘¾ƒSƒVƒbƒN‘Ì"/>
          </w:rPr>
          <w:t>8.2.5</w:t>
        </w:r>
        <w:r w:rsidRPr="008C3753">
          <w:rPr>
            <w:rFonts w:eastAsia="‚c‚e‚o“Á‘¾ƒSƒVƒbƒN‘Ì"/>
          </w:rPr>
          <w:t xml:space="preserve">.4.2-1: AWGN power level at the </w:t>
        </w:r>
        <w:r>
          <w:rPr>
            <w:rFonts w:eastAsia="‚c‚e‚o“Á‘¾ƒSƒVƒbƒN‘Ì"/>
          </w:rPr>
          <w:t>SAN</w:t>
        </w:r>
        <w:r w:rsidRPr="008C3753">
          <w:rPr>
            <w:rFonts w:eastAsia="‚c‚e‚o“Á‘¾ƒSƒVƒbƒN‘Ì"/>
          </w:rPr>
          <w:t xml:space="preserve"> input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406"/>
        <w:gridCol w:w="2129"/>
      </w:tblGrid>
      <w:tr w:rsidR="00F07D8F" w:rsidRPr="008C3753" w14:paraId="72ED4C4C" w14:textId="77777777" w:rsidTr="00294AD3">
        <w:trPr>
          <w:cantSplit/>
          <w:jc w:val="center"/>
          <w:ins w:id="679" w:author="Ericsson_Nicholas Pu" w:date="2024-05-29T09:48:00Z"/>
        </w:trPr>
        <w:tc>
          <w:tcPr>
            <w:tcW w:w="2406" w:type="dxa"/>
            <w:tcBorders>
              <w:bottom w:val="single" w:sz="4" w:space="0" w:color="auto"/>
            </w:tcBorders>
          </w:tcPr>
          <w:p w14:paraId="332E977D" w14:textId="77777777" w:rsidR="00F07D8F" w:rsidRPr="008C3753" w:rsidRDefault="00F07D8F" w:rsidP="00294AD3">
            <w:pPr>
              <w:pStyle w:val="TAH"/>
              <w:rPr>
                <w:ins w:id="680" w:author="Ericsson_Nicholas Pu" w:date="2024-05-29T09:48:00Z"/>
                <w:rFonts w:eastAsia="‚c‚e‚o“Á‘¾ƒSƒVƒbƒN‘Ì"/>
              </w:rPr>
            </w:pPr>
            <w:ins w:id="681" w:author="Ericsson_Nicholas Pu" w:date="2024-05-29T09:48:00Z">
              <w:r w:rsidRPr="008C3753">
                <w:rPr>
                  <w:rFonts w:eastAsia="‚c‚e‚o“Á‘¾ƒSƒVƒbƒN‘Ì"/>
                </w:rPr>
                <w:t>Sub-carrier spacing (kHz)</w:t>
              </w:r>
            </w:ins>
          </w:p>
        </w:tc>
        <w:tc>
          <w:tcPr>
            <w:tcW w:w="2406" w:type="dxa"/>
          </w:tcPr>
          <w:p w14:paraId="1D7656C7" w14:textId="77777777" w:rsidR="00F07D8F" w:rsidRPr="008C3753" w:rsidRDefault="00F07D8F" w:rsidP="00294AD3">
            <w:pPr>
              <w:pStyle w:val="TAH"/>
              <w:rPr>
                <w:ins w:id="682" w:author="Ericsson_Nicholas Pu" w:date="2024-05-29T09:48:00Z"/>
                <w:rFonts w:eastAsia="‚c‚e‚o“Á‘¾ƒSƒVƒbƒN‘Ì"/>
                <w:lang w:eastAsia="ja-JP"/>
              </w:rPr>
            </w:pPr>
            <w:ins w:id="683" w:author="Ericsson_Nicholas Pu" w:date="2024-05-29T09:48:00Z">
              <w:r w:rsidRPr="008C3753">
                <w:rPr>
                  <w:rFonts w:eastAsia="‚c‚e‚o“Á‘¾ƒSƒVƒbƒN‘Ì"/>
                </w:rPr>
                <w:t>Channel bandwidth (MHz)</w:t>
              </w:r>
            </w:ins>
          </w:p>
        </w:tc>
        <w:tc>
          <w:tcPr>
            <w:tcW w:w="2129" w:type="dxa"/>
          </w:tcPr>
          <w:p w14:paraId="5FEBC4E4" w14:textId="77777777" w:rsidR="00F07D8F" w:rsidRPr="008C3753" w:rsidRDefault="00F07D8F" w:rsidP="00294AD3">
            <w:pPr>
              <w:pStyle w:val="TAH"/>
              <w:rPr>
                <w:ins w:id="684" w:author="Ericsson_Nicholas Pu" w:date="2024-05-29T09:48:00Z"/>
                <w:rFonts w:eastAsia="‚c‚e‚o“Á‘¾ƒSƒVƒbƒN‘Ì"/>
                <w:lang w:eastAsia="ja-JP"/>
              </w:rPr>
            </w:pPr>
            <w:ins w:id="685" w:author="Ericsson_Nicholas Pu" w:date="2024-05-29T09:48:00Z">
              <w:r w:rsidRPr="008C3753">
                <w:rPr>
                  <w:rFonts w:eastAsia="‚c‚e‚o“Á‘¾ƒSƒVƒbƒN‘Ì"/>
                </w:rPr>
                <w:t>AWGN power level</w:t>
              </w:r>
            </w:ins>
          </w:p>
        </w:tc>
      </w:tr>
      <w:tr w:rsidR="00F07D8F" w:rsidRPr="008C3753" w14:paraId="2148C9FB" w14:textId="77777777" w:rsidTr="00294AD3">
        <w:trPr>
          <w:cantSplit/>
          <w:jc w:val="center"/>
          <w:ins w:id="686" w:author="Ericsson_Nicholas Pu" w:date="2024-05-29T09:48:00Z"/>
        </w:trPr>
        <w:tc>
          <w:tcPr>
            <w:tcW w:w="2406" w:type="dxa"/>
            <w:vAlign w:val="center"/>
          </w:tcPr>
          <w:p w14:paraId="1494E7EA" w14:textId="77777777" w:rsidR="00F07D8F" w:rsidRPr="008C3753" w:rsidRDefault="00F07D8F" w:rsidP="00294AD3">
            <w:pPr>
              <w:pStyle w:val="TAC"/>
              <w:rPr>
                <w:ins w:id="687" w:author="Ericsson_Nicholas Pu" w:date="2024-05-29T09:48:00Z"/>
              </w:rPr>
            </w:pPr>
            <w:ins w:id="688" w:author="Ericsson_Nicholas Pu" w:date="2024-05-29T09:48:00Z">
              <w:r>
                <w:rPr>
                  <w:rFonts w:hint="eastAsia"/>
                </w:rPr>
                <w:t>1</w:t>
              </w:r>
              <w:r>
                <w:t>5kHz</w:t>
              </w:r>
            </w:ins>
          </w:p>
        </w:tc>
        <w:tc>
          <w:tcPr>
            <w:tcW w:w="2406" w:type="dxa"/>
            <w:tcBorders>
              <w:bottom w:val="single" w:sz="4" w:space="0" w:color="auto"/>
            </w:tcBorders>
          </w:tcPr>
          <w:p w14:paraId="2F91A97E" w14:textId="77777777" w:rsidR="00F07D8F" w:rsidRPr="008C3753" w:rsidRDefault="00F07D8F" w:rsidP="00294AD3">
            <w:pPr>
              <w:pStyle w:val="TAC"/>
              <w:rPr>
                <w:ins w:id="689" w:author="Ericsson_Nicholas Pu" w:date="2024-05-29T09:48:00Z"/>
                <w:lang w:eastAsia="ja-JP"/>
              </w:rPr>
            </w:pPr>
            <w:ins w:id="690" w:author="Ericsson_Nicholas Pu" w:date="2024-05-29T09:48:00Z">
              <w:r w:rsidRPr="008C3753">
                <w:rPr>
                  <w:lang w:eastAsia="ja-JP"/>
                </w:rPr>
                <w:t>5</w:t>
              </w:r>
            </w:ins>
          </w:p>
        </w:tc>
        <w:tc>
          <w:tcPr>
            <w:tcW w:w="2129" w:type="dxa"/>
            <w:tcBorders>
              <w:bottom w:val="single" w:sz="4" w:space="0" w:color="auto"/>
            </w:tcBorders>
          </w:tcPr>
          <w:p w14:paraId="02200412" w14:textId="77777777" w:rsidR="00F07D8F" w:rsidRPr="008C3753" w:rsidRDefault="00F07D8F" w:rsidP="00294AD3">
            <w:pPr>
              <w:pStyle w:val="TAC"/>
              <w:rPr>
                <w:ins w:id="691" w:author="Ericsson_Nicholas Pu" w:date="2024-05-29T09:48:00Z"/>
                <w:lang w:eastAsia="ja-JP"/>
              </w:rPr>
            </w:pPr>
            <w:ins w:id="692" w:author="Ericsson_Nicholas Pu" w:date="2024-05-29T09:48:00Z">
              <w:r w:rsidRPr="008C3753">
                <w:rPr>
                  <w:lang w:eastAsia="ja-JP"/>
                </w:rPr>
                <w:t>-86.5 dBm / 4.5MHz</w:t>
              </w:r>
            </w:ins>
          </w:p>
        </w:tc>
      </w:tr>
      <w:tr w:rsidR="00F07D8F" w:rsidRPr="008C3753" w14:paraId="7302E6E5" w14:textId="77777777" w:rsidTr="00294AD3">
        <w:trPr>
          <w:cantSplit/>
          <w:jc w:val="center"/>
          <w:ins w:id="693" w:author="Ericsson_Nicholas Pu" w:date="2024-05-29T09:48:00Z"/>
        </w:trPr>
        <w:tc>
          <w:tcPr>
            <w:tcW w:w="2406" w:type="dxa"/>
            <w:vAlign w:val="center"/>
          </w:tcPr>
          <w:p w14:paraId="007978CF" w14:textId="77777777" w:rsidR="00F07D8F" w:rsidRPr="008C3753" w:rsidRDefault="00F07D8F" w:rsidP="00294AD3">
            <w:pPr>
              <w:pStyle w:val="TAC"/>
              <w:rPr>
                <w:ins w:id="694" w:author="Ericsson_Nicholas Pu" w:date="2024-05-29T09:48:00Z"/>
              </w:rPr>
            </w:pPr>
            <w:ins w:id="695" w:author="Ericsson_Nicholas Pu" w:date="2024-05-29T09:48:00Z">
              <w:r>
                <w:rPr>
                  <w:rFonts w:hint="eastAsia"/>
                </w:rPr>
                <w:t>3</w:t>
              </w:r>
              <w:r>
                <w:t>0kHz</w:t>
              </w:r>
            </w:ins>
          </w:p>
        </w:tc>
        <w:tc>
          <w:tcPr>
            <w:tcW w:w="2406" w:type="dxa"/>
            <w:tcBorders>
              <w:bottom w:val="single" w:sz="4" w:space="0" w:color="auto"/>
            </w:tcBorders>
          </w:tcPr>
          <w:p w14:paraId="4F1C406A" w14:textId="77777777" w:rsidR="00F07D8F" w:rsidRPr="008C3753" w:rsidRDefault="00F07D8F" w:rsidP="00294AD3">
            <w:pPr>
              <w:pStyle w:val="TAC"/>
              <w:rPr>
                <w:ins w:id="696" w:author="Ericsson_Nicholas Pu" w:date="2024-05-29T09:48:00Z"/>
              </w:rPr>
            </w:pPr>
            <w:ins w:id="697" w:author="Ericsson_Nicholas Pu" w:date="2024-05-29T09:48:00Z">
              <w:r w:rsidRPr="008C3753">
                <w:t>10</w:t>
              </w:r>
            </w:ins>
          </w:p>
        </w:tc>
        <w:tc>
          <w:tcPr>
            <w:tcW w:w="2129" w:type="dxa"/>
            <w:tcBorders>
              <w:bottom w:val="single" w:sz="4" w:space="0" w:color="auto"/>
            </w:tcBorders>
          </w:tcPr>
          <w:p w14:paraId="09E00A97" w14:textId="77777777" w:rsidR="00F07D8F" w:rsidRPr="008C3753" w:rsidRDefault="00F07D8F" w:rsidP="00294AD3">
            <w:pPr>
              <w:pStyle w:val="TAC"/>
              <w:rPr>
                <w:ins w:id="698" w:author="Ericsson_Nicholas Pu" w:date="2024-05-29T09:48:00Z"/>
                <w:lang w:eastAsia="ja-JP"/>
              </w:rPr>
            </w:pPr>
            <w:ins w:id="699" w:author="Ericsson_Nicholas Pu" w:date="2024-05-29T09:48:00Z">
              <w:r w:rsidRPr="008C3753">
                <w:rPr>
                  <w:lang w:eastAsia="ja-JP"/>
                </w:rPr>
                <w:t>-83.6 dBm / 8.64MHz</w:t>
              </w:r>
            </w:ins>
          </w:p>
        </w:tc>
      </w:tr>
      <w:tr w:rsidR="00F07D8F" w:rsidRPr="008C3753" w14:paraId="08C68124" w14:textId="77777777" w:rsidTr="00294AD3">
        <w:trPr>
          <w:cantSplit/>
          <w:jc w:val="center"/>
          <w:ins w:id="700" w:author="Ericsson_Nicholas Pu" w:date="2024-05-29T09:48:00Z"/>
        </w:trPr>
        <w:tc>
          <w:tcPr>
            <w:tcW w:w="6941" w:type="dxa"/>
            <w:gridSpan w:val="3"/>
            <w:tcBorders>
              <w:top w:val="single" w:sz="4" w:space="0" w:color="auto"/>
              <w:bottom w:val="single" w:sz="4" w:space="0" w:color="auto"/>
            </w:tcBorders>
          </w:tcPr>
          <w:p w14:paraId="5160C731" w14:textId="77777777" w:rsidR="00F07D8F" w:rsidRPr="008C3753" w:rsidRDefault="00F07D8F" w:rsidP="00294AD3">
            <w:pPr>
              <w:pStyle w:val="TAN"/>
              <w:rPr>
                <w:ins w:id="701" w:author="Ericsson_Nicholas Pu" w:date="2024-05-29T09:48:00Z"/>
                <w:lang w:eastAsia="ja-JP"/>
              </w:rPr>
            </w:pPr>
            <w:ins w:id="702" w:author="Ericsson_Nicholas Pu" w:date="2024-05-29T09:48:00Z">
              <w:r>
                <w:rPr>
                  <w:lang w:eastAsia="ja-JP"/>
                </w:rPr>
                <w:t>NOTE:</w:t>
              </w:r>
              <w:r w:rsidRPr="008C3753">
                <w:tab/>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4254E97E" w14:textId="77777777" w:rsidR="00F07D8F" w:rsidRPr="008C3753" w:rsidRDefault="00F07D8F" w:rsidP="00F07D8F">
      <w:pPr>
        <w:rPr>
          <w:ins w:id="703" w:author="Ericsson_Nicholas Pu" w:date="2024-05-29T09:48:00Z"/>
        </w:rPr>
      </w:pPr>
    </w:p>
    <w:p w14:paraId="4E8E4F14" w14:textId="77777777" w:rsidR="00F07D8F" w:rsidRPr="008C3753" w:rsidRDefault="00F07D8F" w:rsidP="00F07D8F">
      <w:pPr>
        <w:pStyle w:val="B1"/>
        <w:rPr>
          <w:ins w:id="704" w:author="Ericsson_Nicholas Pu" w:date="2024-05-29T09:48:00Z"/>
        </w:rPr>
      </w:pPr>
      <w:ins w:id="705" w:author="Ericsson_Nicholas Pu" w:date="2024-05-29T09:48:00Z">
        <w:r w:rsidRPr="008C3753">
          <w:t>3)</w:t>
        </w:r>
        <w:r w:rsidRPr="008C3753">
          <w:tab/>
          <w:t xml:space="preserve">The characteristics of the wanted signal shall be configured according to the corresponding UL reference measurement channel defined in annex A and the test parameters in table </w:t>
        </w:r>
        <w:r>
          <w:t>8.2.5</w:t>
        </w:r>
        <w:r w:rsidRPr="008C3753">
          <w:t>.4.2-2.</w:t>
        </w:r>
      </w:ins>
    </w:p>
    <w:p w14:paraId="447C96F8" w14:textId="77777777" w:rsidR="00F07D8F" w:rsidRPr="008C3753" w:rsidRDefault="00F07D8F" w:rsidP="00F07D8F">
      <w:pPr>
        <w:pStyle w:val="TH"/>
        <w:rPr>
          <w:ins w:id="706" w:author="Ericsson_Nicholas Pu" w:date="2024-05-29T09:48:00Z"/>
        </w:rPr>
      </w:pPr>
      <w:ins w:id="707" w:author="Ericsson_Nicholas Pu" w:date="2024-05-29T09:48:00Z">
        <w:r w:rsidRPr="008C3753">
          <w:t xml:space="preserve">Table </w:t>
        </w:r>
        <w:r>
          <w:t>8.2.5</w:t>
        </w:r>
        <w:r w:rsidRPr="008C3753">
          <w:t>.4.2-2: Test parameters for testing PUSCH</w:t>
        </w:r>
        <w:r>
          <w:t xml:space="preserve"> with DMRS </w:t>
        </w:r>
        <w:proofErr w:type="gramStart"/>
        <w:r>
          <w:t>bundling</w:t>
        </w:r>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10"/>
        <w:gridCol w:w="3827"/>
        <w:gridCol w:w="2502"/>
      </w:tblGrid>
      <w:tr w:rsidR="00F07D8F" w:rsidRPr="008C3753" w14:paraId="168B7DAE" w14:textId="77777777" w:rsidTr="00294AD3">
        <w:trPr>
          <w:cantSplit/>
          <w:jc w:val="center"/>
          <w:ins w:id="708" w:author="Ericsson_Nicholas Pu" w:date="2024-05-29T09:48:00Z"/>
        </w:trPr>
        <w:tc>
          <w:tcPr>
            <w:tcW w:w="7037" w:type="dxa"/>
            <w:gridSpan w:val="2"/>
            <w:tcBorders>
              <w:top w:val="single" w:sz="4" w:space="0" w:color="auto"/>
              <w:bottom w:val="single" w:sz="4" w:space="0" w:color="auto"/>
            </w:tcBorders>
          </w:tcPr>
          <w:p w14:paraId="7AB886BA" w14:textId="77777777" w:rsidR="00F07D8F" w:rsidRPr="008C3753" w:rsidRDefault="00F07D8F" w:rsidP="00294AD3">
            <w:pPr>
              <w:pStyle w:val="TAH"/>
              <w:rPr>
                <w:ins w:id="709" w:author="Ericsson_Nicholas Pu" w:date="2024-05-29T09:48:00Z"/>
              </w:rPr>
            </w:pPr>
            <w:ins w:id="710" w:author="Ericsson_Nicholas Pu" w:date="2024-05-29T09:48:00Z">
              <w:r w:rsidRPr="008C3753">
                <w:t>Parameter</w:t>
              </w:r>
            </w:ins>
          </w:p>
        </w:tc>
        <w:tc>
          <w:tcPr>
            <w:tcW w:w="2502" w:type="dxa"/>
            <w:tcBorders>
              <w:top w:val="single" w:sz="4" w:space="0" w:color="auto"/>
              <w:bottom w:val="single" w:sz="4" w:space="0" w:color="auto"/>
            </w:tcBorders>
          </w:tcPr>
          <w:p w14:paraId="14157739" w14:textId="77777777" w:rsidR="00F07D8F" w:rsidRPr="008C3753" w:rsidRDefault="00F07D8F" w:rsidP="00294AD3">
            <w:pPr>
              <w:pStyle w:val="TAH"/>
              <w:rPr>
                <w:ins w:id="711" w:author="Ericsson_Nicholas Pu" w:date="2024-05-29T09:48:00Z"/>
              </w:rPr>
            </w:pPr>
            <w:ins w:id="712" w:author="Ericsson_Nicholas Pu" w:date="2024-05-29T09:48:00Z">
              <w:r w:rsidRPr="008C3753">
                <w:t>Value</w:t>
              </w:r>
            </w:ins>
          </w:p>
        </w:tc>
      </w:tr>
      <w:tr w:rsidR="00F07D8F" w:rsidRPr="008C3753" w14:paraId="19331DB0" w14:textId="77777777" w:rsidTr="00294AD3">
        <w:trPr>
          <w:cantSplit/>
          <w:jc w:val="center"/>
          <w:ins w:id="713" w:author="Ericsson_Nicholas Pu" w:date="2024-05-29T09:48:00Z"/>
        </w:trPr>
        <w:tc>
          <w:tcPr>
            <w:tcW w:w="7037" w:type="dxa"/>
            <w:gridSpan w:val="2"/>
            <w:tcBorders>
              <w:top w:val="single" w:sz="4" w:space="0" w:color="auto"/>
              <w:bottom w:val="single" w:sz="4" w:space="0" w:color="auto"/>
            </w:tcBorders>
          </w:tcPr>
          <w:p w14:paraId="006149FE" w14:textId="77777777" w:rsidR="00F07D8F" w:rsidRPr="008C3753" w:rsidRDefault="00F07D8F" w:rsidP="00294AD3">
            <w:pPr>
              <w:pStyle w:val="TAL"/>
              <w:rPr>
                <w:ins w:id="714" w:author="Ericsson_Nicholas Pu" w:date="2024-05-29T09:48:00Z"/>
              </w:rPr>
            </w:pPr>
            <w:ins w:id="715" w:author="Ericsson_Nicholas Pu" w:date="2024-05-29T09:48:00Z">
              <w:r w:rsidRPr="008C3753">
                <w:t>Transform precoding</w:t>
              </w:r>
            </w:ins>
          </w:p>
        </w:tc>
        <w:tc>
          <w:tcPr>
            <w:tcW w:w="2502" w:type="dxa"/>
            <w:tcBorders>
              <w:top w:val="single" w:sz="4" w:space="0" w:color="auto"/>
              <w:bottom w:val="single" w:sz="4" w:space="0" w:color="auto"/>
            </w:tcBorders>
          </w:tcPr>
          <w:p w14:paraId="2F603738" w14:textId="77777777" w:rsidR="00F07D8F" w:rsidRPr="008C3753" w:rsidRDefault="00F07D8F" w:rsidP="00294AD3">
            <w:pPr>
              <w:pStyle w:val="TAC"/>
              <w:rPr>
                <w:ins w:id="716" w:author="Ericsson_Nicholas Pu" w:date="2024-05-29T09:48:00Z"/>
              </w:rPr>
            </w:pPr>
            <w:ins w:id="717" w:author="Ericsson_Nicholas Pu" w:date="2024-05-29T09:48:00Z">
              <w:r w:rsidRPr="008C3753">
                <w:t>Disabled</w:t>
              </w:r>
            </w:ins>
          </w:p>
        </w:tc>
      </w:tr>
      <w:tr w:rsidR="00F07D8F" w:rsidRPr="008C3753" w14:paraId="6D2F4DA7" w14:textId="77777777" w:rsidTr="00294AD3">
        <w:trPr>
          <w:cantSplit/>
          <w:jc w:val="center"/>
          <w:ins w:id="718" w:author="Ericsson_Nicholas Pu" w:date="2024-05-29T09:48:00Z"/>
        </w:trPr>
        <w:tc>
          <w:tcPr>
            <w:tcW w:w="3210" w:type="dxa"/>
            <w:vMerge w:val="restart"/>
            <w:tcBorders>
              <w:top w:val="single" w:sz="4" w:space="0" w:color="auto"/>
              <w:right w:val="single" w:sz="4" w:space="0" w:color="auto"/>
            </w:tcBorders>
            <w:shd w:val="clear" w:color="auto" w:fill="auto"/>
          </w:tcPr>
          <w:p w14:paraId="5906AF98" w14:textId="77777777" w:rsidR="00F07D8F" w:rsidRPr="008C3753" w:rsidRDefault="00F07D8F" w:rsidP="00294AD3">
            <w:pPr>
              <w:pStyle w:val="TAL"/>
              <w:rPr>
                <w:ins w:id="719" w:author="Ericsson_Nicholas Pu" w:date="2024-05-29T09:48:00Z"/>
              </w:rPr>
            </w:pPr>
            <w:ins w:id="720" w:author="Ericsson_Nicholas Pu" w:date="2024-05-29T09:48:00Z">
              <w:r w:rsidRPr="008C3753">
                <w:t>HARQ</w:t>
              </w:r>
            </w:ins>
          </w:p>
        </w:tc>
        <w:tc>
          <w:tcPr>
            <w:tcW w:w="3827" w:type="dxa"/>
            <w:tcBorders>
              <w:left w:val="single" w:sz="4" w:space="0" w:color="auto"/>
            </w:tcBorders>
          </w:tcPr>
          <w:p w14:paraId="708B3F12" w14:textId="77777777" w:rsidR="00F07D8F" w:rsidRPr="008C3753" w:rsidRDefault="00F07D8F" w:rsidP="00294AD3">
            <w:pPr>
              <w:pStyle w:val="TAL"/>
              <w:rPr>
                <w:ins w:id="721" w:author="Ericsson_Nicholas Pu" w:date="2024-05-29T09:48:00Z"/>
              </w:rPr>
            </w:pPr>
            <w:ins w:id="722" w:author="Ericsson_Nicholas Pu" w:date="2024-05-29T09:48:00Z">
              <w:r w:rsidRPr="008C3753">
                <w:t>Maximum number of HARQ transmissions</w:t>
              </w:r>
            </w:ins>
          </w:p>
        </w:tc>
        <w:tc>
          <w:tcPr>
            <w:tcW w:w="2502" w:type="dxa"/>
          </w:tcPr>
          <w:p w14:paraId="28FF821D" w14:textId="77777777" w:rsidR="00F07D8F" w:rsidRPr="008C3753" w:rsidRDefault="00F07D8F" w:rsidP="00294AD3">
            <w:pPr>
              <w:pStyle w:val="TAC"/>
              <w:rPr>
                <w:ins w:id="723" w:author="Ericsson_Nicholas Pu" w:date="2024-05-29T09:48:00Z"/>
                <w:rFonts w:cs="Arial"/>
              </w:rPr>
            </w:pPr>
            <w:ins w:id="724" w:author="Ericsson_Nicholas Pu" w:date="2024-05-29T09:48:00Z">
              <w:r w:rsidRPr="008C3753">
                <w:rPr>
                  <w:rFonts w:cs="Arial"/>
                </w:rPr>
                <w:t>4</w:t>
              </w:r>
            </w:ins>
          </w:p>
        </w:tc>
      </w:tr>
      <w:tr w:rsidR="00F07D8F" w:rsidRPr="008C3753" w14:paraId="770D7BC8" w14:textId="77777777" w:rsidTr="00294AD3">
        <w:trPr>
          <w:cantSplit/>
          <w:jc w:val="center"/>
          <w:ins w:id="725" w:author="Ericsson_Nicholas Pu" w:date="2024-05-29T09:48:00Z"/>
        </w:trPr>
        <w:tc>
          <w:tcPr>
            <w:tcW w:w="3210" w:type="dxa"/>
            <w:vMerge/>
            <w:tcBorders>
              <w:bottom w:val="single" w:sz="4" w:space="0" w:color="auto"/>
              <w:right w:val="single" w:sz="4" w:space="0" w:color="auto"/>
            </w:tcBorders>
            <w:shd w:val="clear" w:color="auto" w:fill="auto"/>
          </w:tcPr>
          <w:p w14:paraId="4AC2E592" w14:textId="77777777" w:rsidR="00F07D8F" w:rsidRPr="008C3753" w:rsidRDefault="00F07D8F" w:rsidP="00294AD3">
            <w:pPr>
              <w:pStyle w:val="TAL"/>
              <w:rPr>
                <w:ins w:id="726" w:author="Ericsson_Nicholas Pu" w:date="2024-05-29T09:48:00Z"/>
              </w:rPr>
            </w:pPr>
          </w:p>
        </w:tc>
        <w:tc>
          <w:tcPr>
            <w:tcW w:w="3827" w:type="dxa"/>
            <w:tcBorders>
              <w:left w:val="single" w:sz="4" w:space="0" w:color="auto"/>
            </w:tcBorders>
          </w:tcPr>
          <w:p w14:paraId="31EDED14" w14:textId="77777777" w:rsidR="00F07D8F" w:rsidRPr="008C3753" w:rsidRDefault="00F07D8F" w:rsidP="00294AD3">
            <w:pPr>
              <w:pStyle w:val="TAL"/>
              <w:rPr>
                <w:ins w:id="727" w:author="Ericsson_Nicholas Pu" w:date="2024-05-29T09:48:00Z"/>
              </w:rPr>
            </w:pPr>
            <w:ins w:id="728" w:author="Ericsson_Nicholas Pu" w:date="2024-05-29T09:48:00Z">
              <w:r w:rsidRPr="008C3753">
                <w:t>RV sequence</w:t>
              </w:r>
              <w:r>
                <w:t xml:space="preserve"> (Note 1)</w:t>
              </w:r>
            </w:ins>
          </w:p>
        </w:tc>
        <w:tc>
          <w:tcPr>
            <w:tcW w:w="2502" w:type="dxa"/>
          </w:tcPr>
          <w:p w14:paraId="0FACE658" w14:textId="77777777" w:rsidR="00F07D8F" w:rsidRPr="008C3753" w:rsidRDefault="00F07D8F" w:rsidP="00294AD3">
            <w:pPr>
              <w:pStyle w:val="TAC"/>
              <w:rPr>
                <w:ins w:id="729" w:author="Ericsson_Nicholas Pu" w:date="2024-05-29T09:48:00Z"/>
                <w:rFonts w:cs="Arial"/>
              </w:rPr>
            </w:pPr>
            <w:ins w:id="730" w:author="Ericsson_Nicholas Pu" w:date="2024-05-29T09:48:00Z">
              <w:r>
                <w:rPr>
                  <w:rFonts w:cs="Arial"/>
                  <w:lang w:val="fr-FR" w:eastAsia="sv-SE"/>
                </w:rPr>
                <w:t>0,0,0,0</w:t>
              </w:r>
            </w:ins>
          </w:p>
        </w:tc>
      </w:tr>
      <w:tr w:rsidR="00F07D8F" w:rsidRPr="008C3753" w14:paraId="64E6E3B0" w14:textId="77777777" w:rsidTr="00294AD3">
        <w:trPr>
          <w:cantSplit/>
          <w:jc w:val="center"/>
          <w:ins w:id="731" w:author="Ericsson_Nicholas Pu" w:date="2024-05-29T09:48:00Z"/>
        </w:trPr>
        <w:tc>
          <w:tcPr>
            <w:tcW w:w="3210" w:type="dxa"/>
            <w:vMerge w:val="restart"/>
            <w:tcBorders>
              <w:top w:val="single" w:sz="4" w:space="0" w:color="auto"/>
              <w:right w:val="single" w:sz="4" w:space="0" w:color="auto"/>
            </w:tcBorders>
            <w:shd w:val="clear" w:color="auto" w:fill="auto"/>
          </w:tcPr>
          <w:p w14:paraId="5B52A23D" w14:textId="77777777" w:rsidR="00F07D8F" w:rsidRPr="008C3753" w:rsidRDefault="00F07D8F" w:rsidP="00294AD3">
            <w:pPr>
              <w:pStyle w:val="TAL"/>
              <w:rPr>
                <w:ins w:id="732" w:author="Ericsson_Nicholas Pu" w:date="2024-05-29T09:48:00Z"/>
              </w:rPr>
            </w:pPr>
            <w:ins w:id="733" w:author="Ericsson_Nicholas Pu" w:date="2024-05-29T09:48:00Z">
              <w:r w:rsidRPr="008C3753">
                <w:t>DM-RS</w:t>
              </w:r>
            </w:ins>
          </w:p>
        </w:tc>
        <w:tc>
          <w:tcPr>
            <w:tcW w:w="3827" w:type="dxa"/>
            <w:tcBorders>
              <w:left w:val="single" w:sz="4" w:space="0" w:color="auto"/>
            </w:tcBorders>
          </w:tcPr>
          <w:p w14:paraId="0C26DE4C" w14:textId="77777777" w:rsidR="00F07D8F" w:rsidRPr="008C3753" w:rsidRDefault="00F07D8F" w:rsidP="00294AD3">
            <w:pPr>
              <w:pStyle w:val="TAL"/>
              <w:rPr>
                <w:ins w:id="734" w:author="Ericsson_Nicholas Pu" w:date="2024-05-29T09:48:00Z"/>
              </w:rPr>
            </w:pPr>
            <w:ins w:id="735" w:author="Ericsson_Nicholas Pu" w:date="2024-05-29T09:48:00Z">
              <w:r w:rsidRPr="008C3753">
                <w:t>DM-RS configuration type</w:t>
              </w:r>
            </w:ins>
          </w:p>
        </w:tc>
        <w:tc>
          <w:tcPr>
            <w:tcW w:w="2502" w:type="dxa"/>
          </w:tcPr>
          <w:p w14:paraId="4A2ABECF" w14:textId="77777777" w:rsidR="00F07D8F" w:rsidRPr="008C3753" w:rsidRDefault="00F07D8F" w:rsidP="00294AD3">
            <w:pPr>
              <w:pStyle w:val="TAC"/>
              <w:rPr>
                <w:ins w:id="736" w:author="Ericsson_Nicholas Pu" w:date="2024-05-29T09:48:00Z"/>
                <w:rFonts w:cs="Arial"/>
                <w:lang w:val="fr-FR"/>
              </w:rPr>
            </w:pPr>
            <w:ins w:id="737" w:author="Ericsson_Nicholas Pu" w:date="2024-05-29T09:48:00Z">
              <w:r w:rsidRPr="008C3753">
                <w:rPr>
                  <w:rFonts w:cs="Arial"/>
                </w:rPr>
                <w:t>1</w:t>
              </w:r>
            </w:ins>
          </w:p>
        </w:tc>
      </w:tr>
      <w:tr w:rsidR="00F07D8F" w:rsidRPr="008C3753" w14:paraId="05ED2D39" w14:textId="77777777" w:rsidTr="00294AD3">
        <w:trPr>
          <w:cantSplit/>
          <w:jc w:val="center"/>
          <w:ins w:id="738" w:author="Ericsson_Nicholas Pu" w:date="2024-05-29T09:48:00Z"/>
        </w:trPr>
        <w:tc>
          <w:tcPr>
            <w:tcW w:w="3210" w:type="dxa"/>
            <w:vMerge/>
            <w:tcBorders>
              <w:right w:val="single" w:sz="4" w:space="0" w:color="auto"/>
            </w:tcBorders>
            <w:shd w:val="clear" w:color="auto" w:fill="auto"/>
          </w:tcPr>
          <w:p w14:paraId="08B9C4A3" w14:textId="77777777" w:rsidR="00F07D8F" w:rsidRPr="008C3753" w:rsidRDefault="00F07D8F" w:rsidP="00294AD3">
            <w:pPr>
              <w:pStyle w:val="TAL"/>
              <w:rPr>
                <w:ins w:id="739" w:author="Ericsson_Nicholas Pu" w:date="2024-05-29T09:48:00Z"/>
              </w:rPr>
            </w:pPr>
          </w:p>
        </w:tc>
        <w:tc>
          <w:tcPr>
            <w:tcW w:w="3827" w:type="dxa"/>
            <w:tcBorders>
              <w:left w:val="single" w:sz="4" w:space="0" w:color="auto"/>
            </w:tcBorders>
          </w:tcPr>
          <w:p w14:paraId="59B951B1" w14:textId="77777777" w:rsidR="00F07D8F" w:rsidRPr="008C3753" w:rsidRDefault="00F07D8F" w:rsidP="00294AD3">
            <w:pPr>
              <w:pStyle w:val="TAL"/>
              <w:rPr>
                <w:ins w:id="740" w:author="Ericsson_Nicholas Pu" w:date="2024-05-29T09:48:00Z"/>
              </w:rPr>
            </w:pPr>
            <w:ins w:id="741" w:author="Ericsson_Nicholas Pu" w:date="2024-05-29T09:48:00Z">
              <w:r w:rsidRPr="008C3753">
                <w:t>DM-RS duration</w:t>
              </w:r>
            </w:ins>
          </w:p>
        </w:tc>
        <w:tc>
          <w:tcPr>
            <w:tcW w:w="2502" w:type="dxa"/>
          </w:tcPr>
          <w:p w14:paraId="357FE126" w14:textId="77777777" w:rsidR="00F07D8F" w:rsidRPr="008C3753" w:rsidRDefault="00F07D8F" w:rsidP="00294AD3">
            <w:pPr>
              <w:pStyle w:val="TAC"/>
              <w:rPr>
                <w:ins w:id="742" w:author="Ericsson_Nicholas Pu" w:date="2024-05-29T09:48:00Z"/>
                <w:rFonts w:cs="Arial"/>
              </w:rPr>
            </w:pPr>
            <w:ins w:id="743" w:author="Ericsson_Nicholas Pu" w:date="2024-05-29T09:48:00Z">
              <w:r w:rsidRPr="008C3753">
                <w:rPr>
                  <w:rFonts w:cs="Arial"/>
                </w:rPr>
                <w:t>single-symbol DM-RS</w:t>
              </w:r>
            </w:ins>
          </w:p>
        </w:tc>
      </w:tr>
      <w:tr w:rsidR="00F07D8F" w:rsidRPr="008C3753" w14:paraId="5475F74C" w14:textId="77777777" w:rsidTr="00294AD3">
        <w:trPr>
          <w:cantSplit/>
          <w:jc w:val="center"/>
          <w:ins w:id="744" w:author="Ericsson_Nicholas Pu" w:date="2024-05-29T09:48:00Z"/>
        </w:trPr>
        <w:tc>
          <w:tcPr>
            <w:tcW w:w="3210" w:type="dxa"/>
            <w:vMerge/>
            <w:tcBorders>
              <w:right w:val="single" w:sz="4" w:space="0" w:color="auto"/>
            </w:tcBorders>
            <w:shd w:val="clear" w:color="auto" w:fill="auto"/>
          </w:tcPr>
          <w:p w14:paraId="76ECA2F2" w14:textId="77777777" w:rsidR="00F07D8F" w:rsidRPr="008C3753" w:rsidRDefault="00F07D8F" w:rsidP="00294AD3">
            <w:pPr>
              <w:pStyle w:val="TAL"/>
              <w:rPr>
                <w:ins w:id="745" w:author="Ericsson_Nicholas Pu" w:date="2024-05-29T09:48:00Z"/>
              </w:rPr>
            </w:pPr>
          </w:p>
        </w:tc>
        <w:tc>
          <w:tcPr>
            <w:tcW w:w="3827" w:type="dxa"/>
            <w:tcBorders>
              <w:left w:val="single" w:sz="4" w:space="0" w:color="auto"/>
            </w:tcBorders>
          </w:tcPr>
          <w:p w14:paraId="6F340370" w14:textId="77777777" w:rsidR="00F07D8F" w:rsidRPr="008C3753" w:rsidRDefault="00F07D8F" w:rsidP="00294AD3">
            <w:pPr>
              <w:pStyle w:val="TAL"/>
              <w:rPr>
                <w:ins w:id="746" w:author="Ericsson_Nicholas Pu" w:date="2024-05-29T09:48:00Z"/>
              </w:rPr>
            </w:pPr>
            <w:ins w:id="747" w:author="Ericsson_Nicholas Pu" w:date="2024-05-29T09:48:00Z">
              <w:r w:rsidRPr="008C3753">
                <w:t>Additional DM-RS position</w:t>
              </w:r>
            </w:ins>
          </w:p>
        </w:tc>
        <w:tc>
          <w:tcPr>
            <w:tcW w:w="2502" w:type="dxa"/>
          </w:tcPr>
          <w:p w14:paraId="3974E4B0" w14:textId="77777777" w:rsidR="00F07D8F" w:rsidRPr="008C3753" w:rsidRDefault="00F07D8F" w:rsidP="00294AD3">
            <w:pPr>
              <w:pStyle w:val="TAC"/>
              <w:rPr>
                <w:ins w:id="748" w:author="Ericsson_Nicholas Pu" w:date="2024-05-29T09:48:00Z"/>
                <w:rFonts w:cs="Arial"/>
              </w:rPr>
            </w:pPr>
            <w:ins w:id="749" w:author="Ericsson_Nicholas Pu" w:date="2024-05-29T09:48:00Z">
              <w:r>
                <w:rPr>
                  <w:rFonts w:cs="Arial"/>
                </w:rPr>
                <w:t>pos1</w:t>
              </w:r>
            </w:ins>
          </w:p>
        </w:tc>
      </w:tr>
      <w:tr w:rsidR="00F07D8F" w:rsidRPr="008C3753" w14:paraId="14243C78" w14:textId="77777777" w:rsidTr="00294AD3">
        <w:trPr>
          <w:cantSplit/>
          <w:jc w:val="center"/>
          <w:ins w:id="750" w:author="Ericsson_Nicholas Pu" w:date="2024-05-29T09:48:00Z"/>
        </w:trPr>
        <w:tc>
          <w:tcPr>
            <w:tcW w:w="3210" w:type="dxa"/>
            <w:vMerge/>
            <w:tcBorders>
              <w:right w:val="single" w:sz="4" w:space="0" w:color="auto"/>
            </w:tcBorders>
            <w:shd w:val="clear" w:color="auto" w:fill="auto"/>
          </w:tcPr>
          <w:p w14:paraId="4C9D03C3" w14:textId="77777777" w:rsidR="00F07D8F" w:rsidRPr="008C3753" w:rsidRDefault="00F07D8F" w:rsidP="00294AD3">
            <w:pPr>
              <w:pStyle w:val="TAL"/>
              <w:rPr>
                <w:ins w:id="751" w:author="Ericsson_Nicholas Pu" w:date="2024-05-29T09:48:00Z"/>
              </w:rPr>
            </w:pPr>
          </w:p>
        </w:tc>
        <w:tc>
          <w:tcPr>
            <w:tcW w:w="3827" w:type="dxa"/>
            <w:tcBorders>
              <w:left w:val="single" w:sz="4" w:space="0" w:color="auto"/>
            </w:tcBorders>
          </w:tcPr>
          <w:p w14:paraId="3EA631EC" w14:textId="77777777" w:rsidR="00F07D8F" w:rsidRPr="008C3753" w:rsidRDefault="00F07D8F" w:rsidP="00294AD3">
            <w:pPr>
              <w:pStyle w:val="TAL"/>
              <w:rPr>
                <w:ins w:id="752" w:author="Ericsson_Nicholas Pu" w:date="2024-05-29T09:48:00Z"/>
              </w:rPr>
            </w:pPr>
            <w:ins w:id="753" w:author="Ericsson_Nicholas Pu" w:date="2024-05-29T09:48:00Z">
              <w:r w:rsidRPr="008C3753">
                <w:t>Number of DM-RS CDM group(s) without data</w:t>
              </w:r>
            </w:ins>
          </w:p>
        </w:tc>
        <w:tc>
          <w:tcPr>
            <w:tcW w:w="2502" w:type="dxa"/>
          </w:tcPr>
          <w:p w14:paraId="08D5FBA9" w14:textId="77777777" w:rsidR="00F07D8F" w:rsidRPr="008C3753" w:rsidRDefault="00F07D8F" w:rsidP="00294AD3">
            <w:pPr>
              <w:pStyle w:val="TAC"/>
              <w:rPr>
                <w:ins w:id="754" w:author="Ericsson_Nicholas Pu" w:date="2024-05-29T09:48:00Z"/>
                <w:rFonts w:cs="Arial"/>
              </w:rPr>
            </w:pPr>
            <w:ins w:id="755" w:author="Ericsson_Nicholas Pu" w:date="2024-05-29T09:48:00Z">
              <w:r w:rsidRPr="008C3753">
                <w:rPr>
                  <w:rFonts w:cs="Arial"/>
                </w:rPr>
                <w:t>2</w:t>
              </w:r>
            </w:ins>
          </w:p>
        </w:tc>
      </w:tr>
      <w:tr w:rsidR="00F07D8F" w:rsidRPr="008C3753" w14:paraId="7E3B0B39" w14:textId="77777777" w:rsidTr="00294AD3">
        <w:trPr>
          <w:cantSplit/>
          <w:jc w:val="center"/>
          <w:ins w:id="756" w:author="Ericsson_Nicholas Pu" w:date="2024-05-29T09:48:00Z"/>
        </w:trPr>
        <w:tc>
          <w:tcPr>
            <w:tcW w:w="3210" w:type="dxa"/>
            <w:vMerge/>
            <w:tcBorders>
              <w:right w:val="single" w:sz="4" w:space="0" w:color="auto"/>
            </w:tcBorders>
            <w:shd w:val="clear" w:color="auto" w:fill="auto"/>
          </w:tcPr>
          <w:p w14:paraId="4D30724D" w14:textId="77777777" w:rsidR="00F07D8F" w:rsidRPr="008C3753" w:rsidRDefault="00F07D8F" w:rsidP="00294AD3">
            <w:pPr>
              <w:pStyle w:val="TAL"/>
              <w:rPr>
                <w:ins w:id="757" w:author="Ericsson_Nicholas Pu" w:date="2024-05-29T09:48:00Z"/>
              </w:rPr>
            </w:pPr>
          </w:p>
        </w:tc>
        <w:tc>
          <w:tcPr>
            <w:tcW w:w="3827" w:type="dxa"/>
            <w:tcBorders>
              <w:left w:val="single" w:sz="4" w:space="0" w:color="auto"/>
            </w:tcBorders>
          </w:tcPr>
          <w:p w14:paraId="569DE257" w14:textId="77777777" w:rsidR="00F07D8F" w:rsidRPr="008C3753" w:rsidRDefault="00F07D8F" w:rsidP="00294AD3">
            <w:pPr>
              <w:pStyle w:val="TAL"/>
              <w:rPr>
                <w:ins w:id="758" w:author="Ericsson_Nicholas Pu" w:date="2024-05-29T09:48:00Z"/>
              </w:rPr>
            </w:pPr>
            <w:ins w:id="759" w:author="Ericsson_Nicholas Pu" w:date="2024-05-29T09:48:00Z">
              <w:r w:rsidRPr="008C3753">
                <w:t>Ratio of PUSCH EPRE to DM-RS EPRE</w:t>
              </w:r>
            </w:ins>
          </w:p>
        </w:tc>
        <w:tc>
          <w:tcPr>
            <w:tcW w:w="2502" w:type="dxa"/>
          </w:tcPr>
          <w:p w14:paraId="020112CE" w14:textId="77777777" w:rsidR="00F07D8F" w:rsidRPr="008C3753" w:rsidRDefault="00F07D8F" w:rsidP="00294AD3">
            <w:pPr>
              <w:pStyle w:val="TAC"/>
              <w:rPr>
                <w:ins w:id="760" w:author="Ericsson_Nicholas Pu" w:date="2024-05-29T09:48:00Z"/>
                <w:rFonts w:cs="Arial"/>
              </w:rPr>
            </w:pPr>
            <w:ins w:id="761" w:author="Ericsson_Nicholas Pu" w:date="2024-05-29T09:48:00Z">
              <w:r w:rsidRPr="008C3753">
                <w:rPr>
                  <w:rFonts w:cs="Arial"/>
                </w:rPr>
                <w:t>-3 dB</w:t>
              </w:r>
            </w:ins>
          </w:p>
        </w:tc>
      </w:tr>
      <w:tr w:rsidR="00F07D8F" w:rsidRPr="008C3753" w14:paraId="6E723233" w14:textId="77777777" w:rsidTr="00294AD3">
        <w:trPr>
          <w:cantSplit/>
          <w:jc w:val="center"/>
          <w:ins w:id="762" w:author="Ericsson_Nicholas Pu" w:date="2024-05-29T09:48:00Z"/>
        </w:trPr>
        <w:tc>
          <w:tcPr>
            <w:tcW w:w="3210" w:type="dxa"/>
            <w:vMerge/>
            <w:tcBorders>
              <w:right w:val="single" w:sz="4" w:space="0" w:color="auto"/>
            </w:tcBorders>
            <w:shd w:val="clear" w:color="auto" w:fill="auto"/>
          </w:tcPr>
          <w:p w14:paraId="3A2A9839" w14:textId="77777777" w:rsidR="00F07D8F" w:rsidRPr="008C3753" w:rsidRDefault="00F07D8F" w:rsidP="00294AD3">
            <w:pPr>
              <w:pStyle w:val="TAL"/>
              <w:rPr>
                <w:ins w:id="763" w:author="Ericsson_Nicholas Pu" w:date="2024-05-29T09:48:00Z"/>
              </w:rPr>
            </w:pPr>
          </w:p>
        </w:tc>
        <w:tc>
          <w:tcPr>
            <w:tcW w:w="3827" w:type="dxa"/>
            <w:tcBorders>
              <w:left w:val="single" w:sz="4" w:space="0" w:color="auto"/>
            </w:tcBorders>
          </w:tcPr>
          <w:p w14:paraId="0F1E9FB2" w14:textId="77777777" w:rsidR="00F07D8F" w:rsidRPr="008C3753" w:rsidRDefault="00F07D8F" w:rsidP="00294AD3">
            <w:pPr>
              <w:pStyle w:val="TAL"/>
              <w:rPr>
                <w:ins w:id="764" w:author="Ericsson_Nicholas Pu" w:date="2024-05-29T09:48:00Z"/>
              </w:rPr>
            </w:pPr>
            <w:ins w:id="765" w:author="Ericsson_Nicholas Pu" w:date="2024-05-29T09:48:00Z">
              <w:r w:rsidRPr="008C3753">
                <w:t>DM-RS port(s)</w:t>
              </w:r>
            </w:ins>
          </w:p>
        </w:tc>
        <w:tc>
          <w:tcPr>
            <w:tcW w:w="2502" w:type="dxa"/>
          </w:tcPr>
          <w:p w14:paraId="24E1331A" w14:textId="77777777" w:rsidR="00F07D8F" w:rsidRPr="008C3753" w:rsidRDefault="00F07D8F" w:rsidP="00294AD3">
            <w:pPr>
              <w:pStyle w:val="TAC"/>
              <w:rPr>
                <w:ins w:id="766" w:author="Ericsson_Nicholas Pu" w:date="2024-05-29T09:48:00Z"/>
                <w:rFonts w:cs="Arial"/>
              </w:rPr>
            </w:pPr>
            <w:ins w:id="767" w:author="Ericsson_Nicholas Pu" w:date="2024-05-29T09:48:00Z">
              <w:r w:rsidRPr="008C3753">
                <w:rPr>
                  <w:rFonts w:cs="Arial"/>
                </w:rPr>
                <w:t>{0}</w:t>
              </w:r>
            </w:ins>
          </w:p>
        </w:tc>
      </w:tr>
      <w:tr w:rsidR="00F07D8F" w:rsidRPr="008C3753" w14:paraId="77B26C2F" w14:textId="77777777" w:rsidTr="00294AD3">
        <w:trPr>
          <w:cantSplit/>
          <w:jc w:val="center"/>
          <w:ins w:id="768" w:author="Ericsson_Nicholas Pu" w:date="2024-05-29T09:48:00Z"/>
        </w:trPr>
        <w:tc>
          <w:tcPr>
            <w:tcW w:w="3210" w:type="dxa"/>
            <w:vMerge/>
            <w:tcBorders>
              <w:bottom w:val="single" w:sz="4" w:space="0" w:color="auto"/>
              <w:right w:val="single" w:sz="4" w:space="0" w:color="auto"/>
            </w:tcBorders>
            <w:shd w:val="clear" w:color="auto" w:fill="auto"/>
          </w:tcPr>
          <w:p w14:paraId="2DFCD2DA" w14:textId="77777777" w:rsidR="00F07D8F" w:rsidRPr="008C3753" w:rsidRDefault="00F07D8F" w:rsidP="00294AD3">
            <w:pPr>
              <w:pStyle w:val="TAL"/>
              <w:rPr>
                <w:ins w:id="769" w:author="Ericsson_Nicholas Pu" w:date="2024-05-29T09:48:00Z"/>
              </w:rPr>
            </w:pPr>
          </w:p>
        </w:tc>
        <w:tc>
          <w:tcPr>
            <w:tcW w:w="3827" w:type="dxa"/>
            <w:tcBorders>
              <w:left w:val="single" w:sz="4" w:space="0" w:color="auto"/>
            </w:tcBorders>
          </w:tcPr>
          <w:p w14:paraId="5731C6A4" w14:textId="77777777" w:rsidR="00F07D8F" w:rsidRPr="008C3753" w:rsidRDefault="00F07D8F" w:rsidP="00294AD3">
            <w:pPr>
              <w:pStyle w:val="TAL"/>
              <w:rPr>
                <w:ins w:id="770" w:author="Ericsson_Nicholas Pu" w:date="2024-05-29T09:48:00Z"/>
              </w:rPr>
            </w:pPr>
            <w:ins w:id="771" w:author="Ericsson_Nicholas Pu" w:date="2024-05-29T09:48:00Z">
              <w:r w:rsidRPr="008C3753">
                <w:t>DM-RS sequence generation</w:t>
              </w:r>
            </w:ins>
          </w:p>
        </w:tc>
        <w:tc>
          <w:tcPr>
            <w:tcW w:w="2502" w:type="dxa"/>
          </w:tcPr>
          <w:p w14:paraId="2B9E6C6D" w14:textId="77777777" w:rsidR="00F07D8F" w:rsidRPr="008C3753" w:rsidRDefault="00F07D8F" w:rsidP="00294AD3">
            <w:pPr>
              <w:pStyle w:val="TAC"/>
              <w:rPr>
                <w:ins w:id="772" w:author="Ericsson_Nicholas Pu" w:date="2024-05-29T09:48:00Z"/>
                <w:rFonts w:cs="Arial"/>
              </w:rPr>
            </w:pPr>
            <w:ins w:id="773" w:author="Ericsson_Nicholas Pu" w:date="2024-05-29T09:48:00Z">
              <w:r w:rsidRPr="008C3753">
                <w:rPr>
                  <w:rFonts w:cs="Arial"/>
                </w:rPr>
                <w:t>N</w:t>
              </w:r>
              <w:r w:rsidRPr="008C3753">
                <w:rPr>
                  <w:rFonts w:cs="Arial"/>
                  <w:vertAlign w:val="subscript"/>
                </w:rPr>
                <w:t>ID</w:t>
              </w:r>
              <w:r w:rsidRPr="008C3753">
                <w:rPr>
                  <w:rFonts w:cs="Arial"/>
                  <w:vertAlign w:val="superscript"/>
                </w:rPr>
                <w:t>0</w:t>
              </w:r>
              <w:r w:rsidRPr="008C3753">
                <w:rPr>
                  <w:rFonts w:cs="Arial"/>
                </w:rPr>
                <w:t xml:space="preserve">=0, </w:t>
              </w:r>
              <w:proofErr w:type="spellStart"/>
              <w:r w:rsidRPr="008C3753">
                <w:rPr>
                  <w:rFonts w:cs="Arial"/>
                </w:rPr>
                <w:t>n</w:t>
              </w:r>
              <w:r w:rsidRPr="008C3753">
                <w:rPr>
                  <w:rFonts w:cs="Arial"/>
                  <w:vertAlign w:val="subscript"/>
                </w:rPr>
                <w:t>SCID</w:t>
              </w:r>
              <w:proofErr w:type="spellEnd"/>
              <w:r w:rsidRPr="008C3753">
                <w:rPr>
                  <w:rFonts w:cs="Arial"/>
                </w:rPr>
                <w:t xml:space="preserve"> =0</w:t>
              </w:r>
            </w:ins>
          </w:p>
        </w:tc>
      </w:tr>
      <w:tr w:rsidR="00F07D8F" w:rsidRPr="008C3753" w14:paraId="0A807ED4" w14:textId="77777777" w:rsidTr="00294AD3">
        <w:trPr>
          <w:cantSplit/>
          <w:jc w:val="center"/>
          <w:ins w:id="774" w:author="Ericsson_Nicholas Pu" w:date="2024-05-29T09:48:00Z"/>
        </w:trPr>
        <w:tc>
          <w:tcPr>
            <w:tcW w:w="3210" w:type="dxa"/>
            <w:vMerge w:val="restart"/>
            <w:tcBorders>
              <w:top w:val="single" w:sz="4" w:space="0" w:color="auto"/>
              <w:right w:val="single" w:sz="4" w:space="0" w:color="auto"/>
            </w:tcBorders>
            <w:shd w:val="clear" w:color="auto" w:fill="auto"/>
          </w:tcPr>
          <w:p w14:paraId="12ED3812" w14:textId="77777777" w:rsidR="00F07D8F" w:rsidRPr="008C3753" w:rsidRDefault="00F07D8F" w:rsidP="00294AD3">
            <w:pPr>
              <w:pStyle w:val="TAL"/>
              <w:rPr>
                <w:ins w:id="775" w:author="Ericsson_Nicholas Pu" w:date="2024-05-29T09:48:00Z"/>
              </w:rPr>
            </w:pPr>
            <w:ins w:id="776" w:author="Ericsson_Nicholas Pu" w:date="2024-05-29T09:48:00Z">
              <w:r w:rsidRPr="008C3753">
                <w:t>Time domain resource assignment</w:t>
              </w:r>
            </w:ins>
          </w:p>
        </w:tc>
        <w:tc>
          <w:tcPr>
            <w:tcW w:w="3827" w:type="dxa"/>
            <w:tcBorders>
              <w:left w:val="single" w:sz="4" w:space="0" w:color="auto"/>
            </w:tcBorders>
          </w:tcPr>
          <w:p w14:paraId="318CBAB8" w14:textId="77777777" w:rsidR="00F07D8F" w:rsidRPr="008C3753" w:rsidRDefault="00F07D8F" w:rsidP="00294AD3">
            <w:pPr>
              <w:pStyle w:val="TAL"/>
              <w:rPr>
                <w:ins w:id="777" w:author="Ericsson_Nicholas Pu" w:date="2024-05-29T09:48:00Z"/>
              </w:rPr>
            </w:pPr>
            <w:ins w:id="778" w:author="Ericsson_Nicholas Pu" w:date="2024-05-29T09:48:00Z">
              <w:r w:rsidRPr="008C3753">
                <w:rPr>
                  <w:rFonts w:eastAsia="Batang"/>
                </w:rPr>
                <w:t>PUSCH mapping type</w:t>
              </w:r>
            </w:ins>
          </w:p>
        </w:tc>
        <w:tc>
          <w:tcPr>
            <w:tcW w:w="2502" w:type="dxa"/>
          </w:tcPr>
          <w:p w14:paraId="7EE3F6D0" w14:textId="77777777" w:rsidR="00F07D8F" w:rsidRPr="008C3753" w:rsidRDefault="00F07D8F" w:rsidP="00294AD3">
            <w:pPr>
              <w:pStyle w:val="TAC"/>
              <w:rPr>
                <w:ins w:id="779" w:author="Ericsson_Nicholas Pu" w:date="2024-05-29T09:48:00Z"/>
                <w:rFonts w:cs="Arial"/>
              </w:rPr>
            </w:pPr>
            <w:ins w:id="780" w:author="Ericsson_Nicholas Pu" w:date="2024-05-29T09:48:00Z">
              <w:r>
                <w:rPr>
                  <w:rFonts w:cs="Arial"/>
                </w:rPr>
                <w:t>A, B</w:t>
              </w:r>
            </w:ins>
          </w:p>
        </w:tc>
      </w:tr>
      <w:tr w:rsidR="00F07D8F" w:rsidRPr="008C3753" w14:paraId="20C4200C" w14:textId="77777777" w:rsidTr="00294AD3">
        <w:trPr>
          <w:cantSplit/>
          <w:jc w:val="center"/>
          <w:ins w:id="781" w:author="Ericsson_Nicholas Pu" w:date="2024-05-29T09:48:00Z"/>
        </w:trPr>
        <w:tc>
          <w:tcPr>
            <w:tcW w:w="3210" w:type="dxa"/>
            <w:vMerge/>
            <w:tcBorders>
              <w:right w:val="single" w:sz="4" w:space="0" w:color="auto"/>
            </w:tcBorders>
            <w:shd w:val="clear" w:color="auto" w:fill="auto"/>
          </w:tcPr>
          <w:p w14:paraId="7E8E48D4" w14:textId="77777777" w:rsidR="00F07D8F" w:rsidRPr="008C3753" w:rsidRDefault="00F07D8F" w:rsidP="00294AD3">
            <w:pPr>
              <w:pStyle w:val="TAL"/>
              <w:rPr>
                <w:ins w:id="782" w:author="Ericsson_Nicholas Pu" w:date="2024-05-29T09:48:00Z"/>
              </w:rPr>
            </w:pPr>
          </w:p>
        </w:tc>
        <w:tc>
          <w:tcPr>
            <w:tcW w:w="3827" w:type="dxa"/>
            <w:tcBorders>
              <w:left w:val="single" w:sz="4" w:space="0" w:color="auto"/>
            </w:tcBorders>
          </w:tcPr>
          <w:p w14:paraId="338CE799" w14:textId="77777777" w:rsidR="00F07D8F" w:rsidRPr="008C3753" w:rsidRDefault="00F07D8F" w:rsidP="00294AD3">
            <w:pPr>
              <w:pStyle w:val="TAL"/>
              <w:rPr>
                <w:ins w:id="783" w:author="Ericsson_Nicholas Pu" w:date="2024-05-29T09:48:00Z"/>
                <w:rFonts w:eastAsia="Batang"/>
              </w:rPr>
            </w:pPr>
            <w:ins w:id="784" w:author="Ericsson_Nicholas Pu" w:date="2024-05-29T09:48:00Z">
              <w:r w:rsidRPr="008C3753">
                <w:t>Start symbol</w:t>
              </w:r>
            </w:ins>
          </w:p>
        </w:tc>
        <w:tc>
          <w:tcPr>
            <w:tcW w:w="2502" w:type="dxa"/>
          </w:tcPr>
          <w:p w14:paraId="3F9DB8B7" w14:textId="77777777" w:rsidR="00F07D8F" w:rsidRPr="008C3753" w:rsidRDefault="00F07D8F" w:rsidP="00294AD3">
            <w:pPr>
              <w:pStyle w:val="TAC"/>
              <w:rPr>
                <w:ins w:id="785" w:author="Ericsson_Nicholas Pu" w:date="2024-05-29T09:48:00Z"/>
                <w:rFonts w:cs="Arial"/>
              </w:rPr>
            </w:pPr>
            <w:ins w:id="786" w:author="Ericsson_Nicholas Pu" w:date="2024-05-29T09:48:00Z">
              <w:r w:rsidRPr="008C3753">
                <w:rPr>
                  <w:rFonts w:cs="Arial"/>
                </w:rPr>
                <w:t>0</w:t>
              </w:r>
            </w:ins>
          </w:p>
        </w:tc>
      </w:tr>
      <w:tr w:rsidR="00F07D8F" w:rsidRPr="008C3753" w14:paraId="04576735" w14:textId="77777777" w:rsidTr="00294AD3">
        <w:trPr>
          <w:cantSplit/>
          <w:jc w:val="center"/>
          <w:ins w:id="787" w:author="Ericsson_Nicholas Pu" w:date="2024-05-29T09:48:00Z"/>
        </w:trPr>
        <w:tc>
          <w:tcPr>
            <w:tcW w:w="3210" w:type="dxa"/>
            <w:vMerge/>
            <w:tcBorders>
              <w:right w:val="single" w:sz="4" w:space="0" w:color="auto"/>
            </w:tcBorders>
            <w:shd w:val="clear" w:color="auto" w:fill="auto"/>
          </w:tcPr>
          <w:p w14:paraId="1F0E1E7D" w14:textId="77777777" w:rsidR="00F07D8F" w:rsidRPr="008C3753" w:rsidRDefault="00F07D8F" w:rsidP="00294AD3">
            <w:pPr>
              <w:pStyle w:val="TAL"/>
              <w:rPr>
                <w:ins w:id="788" w:author="Ericsson_Nicholas Pu" w:date="2024-05-29T09:48:00Z"/>
              </w:rPr>
            </w:pPr>
          </w:p>
        </w:tc>
        <w:tc>
          <w:tcPr>
            <w:tcW w:w="3827" w:type="dxa"/>
            <w:tcBorders>
              <w:left w:val="single" w:sz="4" w:space="0" w:color="auto"/>
            </w:tcBorders>
          </w:tcPr>
          <w:p w14:paraId="7BB468BD" w14:textId="77777777" w:rsidR="00F07D8F" w:rsidRPr="008C3753" w:rsidRDefault="00F07D8F" w:rsidP="00294AD3">
            <w:pPr>
              <w:pStyle w:val="TAL"/>
              <w:rPr>
                <w:ins w:id="789" w:author="Ericsson_Nicholas Pu" w:date="2024-05-29T09:48:00Z"/>
              </w:rPr>
            </w:pPr>
            <w:ins w:id="790" w:author="Ericsson_Nicholas Pu" w:date="2024-05-29T09:48:00Z">
              <w:r w:rsidRPr="008C3753">
                <w:t>Allocation length</w:t>
              </w:r>
            </w:ins>
          </w:p>
        </w:tc>
        <w:tc>
          <w:tcPr>
            <w:tcW w:w="2502" w:type="dxa"/>
          </w:tcPr>
          <w:p w14:paraId="532317DD" w14:textId="77777777" w:rsidR="00F07D8F" w:rsidRPr="008C3753" w:rsidRDefault="00F07D8F" w:rsidP="00294AD3">
            <w:pPr>
              <w:pStyle w:val="TAC"/>
              <w:rPr>
                <w:ins w:id="791" w:author="Ericsson_Nicholas Pu" w:date="2024-05-29T09:48:00Z"/>
                <w:rFonts w:cs="Arial"/>
              </w:rPr>
            </w:pPr>
            <w:ins w:id="792" w:author="Ericsson_Nicholas Pu" w:date="2024-05-29T09:48:00Z">
              <w:r>
                <w:rPr>
                  <w:rFonts w:cs="Arial"/>
                </w:rPr>
                <w:t>14</w:t>
              </w:r>
            </w:ins>
          </w:p>
        </w:tc>
      </w:tr>
      <w:tr w:rsidR="00F07D8F" w:rsidRPr="008C3753" w14:paraId="6E0D748E" w14:textId="77777777" w:rsidTr="00294AD3">
        <w:trPr>
          <w:cantSplit/>
          <w:trHeight w:val="424"/>
          <w:jc w:val="center"/>
          <w:ins w:id="793" w:author="Ericsson_Nicholas Pu" w:date="2024-05-29T09:48:00Z"/>
        </w:trPr>
        <w:tc>
          <w:tcPr>
            <w:tcW w:w="3210" w:type="dxa"/>
            <w:vMerge/>
            <w:tcBorders>
              <w:right w:val="single" w:sz="4" w:space="0" w:color="auto"/>
            </w:tcBorders>
            <w:shd w:val="clear" w:color="auto" w:fill="auto"/>
          </w:tcPr>
          <w:p w14:paraId="281F21A4" w14:textId="77777777" w:rsidR="00F07D8F" w:rsidRPr="008C3753" w:rsidRDefault="00F07D8F" w:rsidP="00294AD3">
            <w:pPr>
              <w:pStyle w:val="TAL"/>
              <w:rPr>
                <w:ins w:id="794" w:author="Ericsson_Nicholas Pu" w:date="2024-05-29T09:48:00Z"/>
              </w:rPr>
            </w:pPr>
          </w:p>
        </w:tc>
        <w:tc>
          <w:tcPr>
            <w:tcW w:w="3827" w:type="dxa"/>
            <w:tcBorders>
              <w:left w:val="single" w:sz="4" w:space="0" w:color="auto"/>
            </w:tcBorders>
          </w:tcPr>
          <w:p w14:paraId="4D5A4BB2" w14:textId="77777777" w:rsidR="00F07D8F" w:rsidRPr="008C3753" w:rsidRDefault="00F07D8F" w:rsidP="00294AD3">
            <w:pPr>
              <w:pStyle w:val="TAL"/>
              <w:rPr>
                <w:ins w:id="795" w:author="Ericsson_Nicholas Pu" w:date="2024-05-29T09:48:00Z"/>
              </w:rPr>
            </w:pPr>
            <w:ins w:id="796" w:author="Ericsson_Nicholas Pu" w:date="2024-05-29T09:48:00Z">
              <w:r>
                <w:rPr>
                  <w:rFonts w:hint="eastAsia"/>
                </w:rPr>
                <w:t>PU</w:t>
              </w:r>
              <w:r>
                <w:t>SCH aggregation factor</w:t>
              </w:r>
            </w:ins>
          </w:p>
        </w:tc>
        <w:tc>
          <w:tcPr>
            <w:tcW w:w="2502" w:type="dxa"/>
          </w:tcPr>
          <w:p w14:paraId="1C16D192" w14:textId="77777777" w:rsidR="00F07D8F" w:rsidRPr="00764AD9" w:rsidRDefault="00F07D8F" w:rsidP="00294AD3">
            <w:pPr>
              <w:pStyle w:val="TAC"/>
              <w:rPr>
                <w:ins w:id="797" w:author="Ericsson_Nicholas Pu" w:date="2024-05-29T09:48:00Z"/>
                <w:rFonts w:cs="Arial"/>
              </w:rPr>
            </w:pPr>
            <w:ins w:id="798" w:author="Ericsson_Nicholas Pu" w:date="2024-05-29T09:48:00Z">
              <w:r w:rsidRPr="00764AD9">
                <w:rPr>
                  <w:rFonts w:cs="Arial"/>
                </w:rPr>
                <w:t xml:space="preserve">n4 for 15kHz SCS </w:t>
              </w:r>
            </w:ins>
          </w:p>
          <w:p w14:paraId="327282B7" w14:textId="77777777" w:rsidR="00F07D8F" w:rsidRPr="008C3753" w:rsidRDefault="00F07D8F" w:rsidP="00294AD3">
            <w:pPr>
              <w:pStyle w:val="TAC"/>
              <w:rPr>
                <w:ins w:id="799" w:author="Ericsson_Nicholas Pu" w:date="2024-05-29T09:48:00Z"/>
                <w:rFonts w:cs="Arial"/>
              </w:rPr>
            </w:pPr>
            <w:ins w:id="800" w:author="Ericsson_Nicholas Pu" w:date="2024-05-29T09:48:00Z">
              <w:r w:rsidRPr="00764AD9">
                <w:rPr>
                  <w:rFonts w:cs="Arial"/>
                </w:rPr>
                <w:t>n8 for 30kHz SCS</w:t>
              </w:r>
            </w:ins>
          </w:p>
        </w:tc>
      </w:tr>
      <w:tr w:rsidR="00F07D8F" w:rsidRPr="008C3753" w14:paraId="28DD649A" w14:textId="77777777" w:rsidTr="00294AD3">
        <w:trPr>
          <w:cantSplit/>
          <w:trHeight w:val="80"/>
          <w:jc w:val="center"/>
          <w:ins w:id="801" w:author="Ericsson_Nicholas Pu" w:date="2024-05-29T09:48:00Z"/>
        </w:trPr>
        <w:tc>
          <w:tcPr>
            <w:tcW w:w="7037" w:type="dxa"/>
            <w:gridSpan w:val="2"/>
            <w:tcBorders>
              <w:top w:val="single" w:sz="4" w:space="0" w:color="auto"/>
            </w:tcBorders>
            <w:shd w:val="clear" w:color="auto" w:fill="auto"/>
          </w:tcPr>
          <w:p w14:paraId="153D4FC5" w14:textId="77777777" w:rsidR="00F07D8F" w:rsidRPr="008C3753" w:rsidRDefault="00F07D8F" w:rsidP="00294AD3">
            <w:pPr>
              <w:pStyle w:val="TAL"/>
              <w:rPr>
                <w:ins w:id="802" w:author="Ericsson_Nicholas Pu" w:date="2024-05-29T09:48:00Z"/>
              </w:rPr>
            </w:pPr>
            <w:proofErr w:type="spellStart"/>
            <w:ins w:id="803" w:author="Ericsson_Nicholas Pu" w:date="2024-05-29T09:48:00Z">
              <w:r w:rsidRPr="00201D49">
                <w:t>pusch-TimeDomainWindowLength</w:t>
              </w:r>
              <w:proofErr w:type="spellEnd"/>
            </w:ins>
          </w:p>
        </w:tc>
        <w:tc>
          <w:tcPr>
            <w:tcW w:w="2502" w:type="dxa"/>
          </w:tcPr>
          <w:p w14:paraId="6C29E67F" w14:textId="77777777" w:rsidR="00F07D8F" w:rsidRPr="00764AD9" w:rsidRDefault="00F07D8F" w:rsidP="00294AD3">
            <w:pPr>
              <w:pStyle w:val="TAC"/>
              <w:rPr>
                <w:ins w:id="804" w:author="Ericsson_Nicholas Pu" w:date="2024-05-29T09:48:00Z"/>
                <w:rFonts w:cs="Arial"/>
              </w:rPr>
            </w:pPr>
            <w:ins w:id="805" w:author="Ericsson_Nicholas Pu" w:date="2024-05-29T09:48:00Z">
              <w:r w:rsidRPr="00764AD9">
                <w:rPr>
                  <w:rFonts w:cs="Arial"/>
                </w:rPr>
                <w:t xml:space="preserve">4 for 15kHz SCS </w:t>
              </w:r>
            </w:ins>
          </w:p>
          <w:p w14:paraId="1E7C7D3E" w14:textId="77777777" w:rsidR="00F07D8F" w:rsidRPr="008C3753" w:rsidRDefault="00F07D8F" w:rsidP="00294AD3">
            <w:pPr>
              <w:pStyle w:val="TAC"/>
              <w:rPr>
                <w:ins w:id="806" w:author="Ericsson_Nicholas Pu" w:date="2024-05-29T09:48:00Z"/>
                <w:rFonts w:cs="Arial"/>
              </w:rPr>
            </w:pPr>
            <w:ins w:id="807" w:author="Ericsson_Nicholas Pu" w:date="2024-05-29T09:48:00Z">
              <w:r w:rsidRPr="00764AD9">
                <w:rPr>
                  <w:rFonts w:cs="Arial"/>
                </w:rPr>
                <w:t>8 for 30kHz SCS</w:t>
              </w:r>
            </w:ins>
          </w:p>
        </w:tc>
      </w:tr>
      <w:tr w:rsidR="00F07D8F" w:rsidRPr="008C3753" w14:paraId="1D6B79E4" w14:textId="77777777" w:rsidTr="00294AD3">
        <w:trPr>
          <w:cantSplit/>
          <w:jc w:val="center"/>
          <w:ins w:id="808" w:author="Ericsson_Nicholas Pu" w:date="2024-05-29T09:48:00Z"/>
        </w:trPr>
        <w:tc>
          <w:tcPr>
            <w:tcW w:w="3210" w:type="dxa"/>
            <w:vMerge w:val="restart"/>
            <w:tcBorders>
              <w:top w:val="single" w:sz="4" w:space="0" w:color="auto"/>
              <w:right w:val="single" w:sz="4" w:space="0" w:color="auto"/>
            </w:tcBorders>
            <w:shd w:val="clear" w:color="auto" w:fill="auto"/>
          </w:tcPr>
          <w:p w14:paraId="506940CF" w14:textId="77777777" w:rsidR="00F07D8F" w:rsidRPr="008C3753" w:rsidRDefault="00F07D8F" w:rsidP="00294AD3">
            <w:pPr>
              <w:pStyle w:val="TAL"/>
              <w:rPr>
                <w:ins w:id="809" w:author="Ericsson_Nicholas Pu" w:date="2024-05-29T09:48:00Z"/>
              </w:rPr>
            </w:pPr>
            <w:ins w:id="810" w:author="Ericsson_Nicholas Pu" w:date="2024-05-29T09:48:00Z">
              <w:r w:rsidRPr="008C3753">
                <w:t>Frequency domain resource assignment</w:t>
              </w:r>
            </w:ins>
          </w:p>
        </w:tc>
        <w:tc>
          <w:tcPr>
            <w:tcW w:w="3827" w:type="dxa"/>
            <w:tcBorders>
              <w:left w:val="single" w:sz="4" w:space="0" w:color="auto"/>
            </w:tcBorders>
          </w:tcPr>
          <w:p w14:paraId="70E82F5F" w14:textId="77777777" w:rsidR="00F07D8F" w:rsidRPr="008C3753" w:rsidRDefault="00F07D8F" w:rsidP="00294AD3">
            <w:pPr>
              <w:pStyle w:val="TAL"/>
              <w:rPr>
                <w:ins w:id="811" w:author="Ericsson_Nicholas Pu" w:date="2024-05-29T09:48:00Z"/>
              </w:rPr>
            </w:pPr>
            <w:ins w:id="812" w:author="Ericsson_Nicholas Pu" w:date="2024-05-29T09:48:00Z">
              <w:r w:rsidRPr="008C3753">
                <w:t>RB assignment</w:t>
              </w:r>
            </w:ins>
          </w:p>
        </w:tc>
        <w:tc>
          <w:tcPr>
            <w:tcW w:w="2502" w:type="dxa"/>
          </w:tcPr>
          <w:p w14:paraId="166E381D" w14:textId="77777777" w:rsidR="00F07D8F" w:rsidRPr="008C3753" w:rsidRDefault="00F07D8F" w:rsidP="00294AD3">
            <w:pPr>
              <w:pStyle w:val="TAC"/>
              <w:rPr>
                <w:ins w:id="813" w:author="Ericsson_Nicholas Pu" w:date="2024-05-29T09:48:00Z"/>
                <w:rFonts w:cs="Arial"/>
              </w:rPr>
            </w:pPr>
            <w:ins w:id="814" w:author="Ericsson_Nicholas Pu" w:date="2024-05-29T09:48:00Z">
              <w:r>
                <w:rPr>
                  <w:rFonts w:cs="Arial"/>
                </w:rPr>
                <w:t>6 RBs in the middle of the channel bandwidth</w:t>
              </w:r>
            </w:ins>
          </w:p>
        </w:tc>
      </w:tr>
      <w:tr w:rsidR="00F07D8F" w:rsidRPr="008C3753" w14:paraId="3393D1E5" w14:textId="77777777" w:rsidTr="00294AD3">
        <w:trPr>
          <w:cantSplit/>
          <w:jc w:val="center"/>
          <w:ins w:id="815" w:author="Ericsson_Nicholas Pu" w:date="2024-05-29T09:48:00Z"/>
        </w:trPr>
        <w:tc>
          <w:tcPr>
            <w:tcW w:w="3210" w:type="dxa"/>
            <w:vMerge/>
            <w:tcBorders>
              <w:bottom w:val="single" w:sz="4" w:space="0" w:color="auto"/>
              <w:right w:val="single" w:sz="4" w:space="0" w:color="auto"/>
            </w:tcBorders>
            <w:shd w:val="clear" w:color="auto" w:fill="auto"/>
          </w:tcPr>
          <w:p w14:paraId="3F2FF300" w14:textId="77777777" w:rsidR="00F07D8F" w:rsidRPr="008C3753" w:rsidRDefault="00F07D8F" w:rsidP="00294AD3">
            <w:pPr>
              <w:pStyle w:val="TAL"/>
              <w:rPr>
                <w:ins w:id="816" w:author="Ericsson_Nicholas Pu" w:date="2024-05-29T09:48:00Z"/>
              </w:rPr>
            </w:pPr>
          </w:p>
        </w:tc>
        <w:tc>
          <w:tcPr>
            <w:tcW w:w="3827" w:type="dxa"/>
            <w:tcBorders>
              <w:left w:val="single" w:sz="4" w:space="0" w:color="auto"/>
            </w:tcBorders>
          </w:tcPr>
          <w:p w14:paraId="2D8A124E" w14:textId="77777777" w:rsidR="00F07D8F" w:rsidRPr="008C3753" w:rsidRDefault="00F07D8F" w:rsidP="00294AD3">
            <w:pPr>
              <w:pStyle w:val="TAL"/>
              <w:rPr>
                <w:ins w:id="817" w:author="Ericsson_Nicholas Pu" w:date="2024-05-29T09:48:00Z"/>
              </w:rPr>
            </w:pPr>
            <w:ins w:id="818" w:author="Ericsson_Nicholas Pu" w:date="2024-05-29T09:48:00Z">
              <w:r w:rsidRPr="008C3753">
                <w:t>Frequency hopping</w:t>
              </w:r>
            </w:ins>
          </w:p>
        </w:tc>
        <w:tc>
          <w:tcPr>
            <w:tcW w:w="2502" w:type="dxa"/>
          </w:tcPr>
          <w:p w14:paraId="24ED02DE" w14:textId="77777777" w:rsidR="00F07D8F" w:rsidRPr="008C3753" w:rsidRDefault="00F07D8F" w:rsidP="00294AD3">
            <w:pPr>
              <w:pStyle w:val="TAC"/>
              <w:rPr>
                <w:ins w:id="819" w:author="Ericsson_Nicholas Pu" w:date="2024-05-29T09:48:00Z"/>
                <w:rFonts w:cs="Arial"/>
              </w:rPr>
            </w:pPr>
            <w:ins w:id="820" w:author="Ericsson_Nicholas Pu" w:date="2024-05-29T09:48:00Z">
              <w:r w:rsidRPr="008C3753">
                <w:rPr>
                  <w:rFonts w:cs="Arial"/>
                </w:rPr>
                <w:t>Disabled</w:t>
              </w:r>
            </w:ins>
          </w:p>
        </w:tc>
      </w:tr>
      <w:tr w:rsidR="00F07D8F" w:rsidRPr="008C3753" w14:paraId="01FD8C34" w14:textId="77777777" w:rsidTr="00294AD3">
        <w:trPr>
          <w:cantSplit/>
          <w:jc w:val="center"/>
          <w:ins w:id="821" w:author="Ericsson_Nicholas Pu" w:date="2024-05-29T09:48:00Z"/>
        </w:trPr>
        <w:tc>
          <w:tcPr>
            <w:tcW w:w="7037" w:type="dxa"/>
            <w:gridSpan w:val="2"/>
          </w:tcPr>
          <w:p w14:paraId="48E81076" w14:textId="77777777" w:rsidR="00F07D8F" w:rsidRPr="008C3753" w:rsidRDefault="00F07D8F" w:rsidP="00294AD3">
            <w:pPr>
              <w:pStyle w:val="TAL"/>
              <w:rPr>
                <w:ins w:id="822" w:author="Ericsson_Nicholas Pu" w:date="2024-05-29T09:48:00Z"/>
                <w:rFonts w:eastAsia="Batang"/>
              </w:rPr>
            </w:pPr>
            <w:ins w:id="823" w:author="Ericsson_Nicholas Pu" w:date="2024-05-29T09:48:00Z">
              <w:r w:rsidRPr="008C3753">
                <w:t>Code block group based PUSCH transmission</w:t>
              </w:r>
            </w:ins>
          </w:p>
        </w:tc>
        <w:tc>
          <w:tcPr>
            <w:tcW w:w="2502" w:type="dxa"/>
          </w:tcPr>
          <w:p w14:paraId="09CC69A5" w14:textId="77777777" w:rsidR="00F07D8F" w:rsidRPr="008C3753" w:rsidRDefault="00F07D8F" w:rsidP="00294AD3">
            <w:pPr>
              <w:pStyle w:val="TAC"/>
              <w:rPr>
                <w:ins w:id="824" w:author="Ericsson_Nicholas Pu" w:date="2024-05-29T09:48:00Z"/>
                <w:rFonts w:cs="Arial"/>
              </w:rPr>
            </w:pPr>
            <w:ins w:id="825" w:author="Ericsson_Nicholas Pu" w:date="2024-05-29T09:48:00Z">
              <w:r w:rsidRPr="008C3753">
                <w:rPr>
                  <w:rFonts w:cs="Arial"/>
                </w:rPr>
                <w:t>Disabled</w:t>
              </w:r>
            </w:ins>
          </w:p>
        </w:tc>
      </w:tr>
      <w:tr w:rsidR="00F07D8F" w:rsidRPr="008C3753" w14:paraId="2F062CF7" w14:textId="77777777" w:rsidTr="00294AD3">
        <w:trPr>
          <w:cantSplit/>
          <w:jc w:val="center"/>
          <w:ins w:id="826" w:author="Ericsson_Nicholas Pu" w:date="2024-05-29T09:48:00Z"/>
        </w:trPr>
        <w:tc>
          <w:tcPr>
            <w:tcW w:w="9539" w:type="dxa"/>
            <w:gridSpan w:val="3"/>
          </w:tcPr>
          <w:p w14:paraId="76F84F46" w14:textId="77777777" w:rsidR="00F07D8F" w:rsidRPr="00BA3B3D" w:rsidRDefault="00F07D8F" w:rsidP="00294AD3">
            <w:pPr>
              <w:pStyle w:val="TAN"/>
              <w:rPr>
                <w:ins w:id="827" w:author="Ericsson_Nicholas Pu" w:date="2024-05-29T09:48:00Z"/>
              </w:rPr>
            </w:pPr>
            <w:ins w:id="828" w:author="Ericsson_Nicholas Pu" w:date="2024-05-29T09:48:00Z">
              <w:r w:rsidRPr="008C3753">
                <w:t xml:space="preserve">NOTE </w:t>
              </w:r>
              <w:r>
                <w:t>1</w:t>
              </w:r>
              <w:r w:rsidRPr="008C3753">
                <w:t>:</w:t>
              </w:r>
              <w:r w:rsidRPr="008C3753">
                <w:tab/>
              </w:r>
              <w:r w:rsidRPr="00BA3B3D">
                <w:t>The effective RV sequence is {0, 2, 3, 1} with slot aggregation</w:t>
              </w:r>
              <w:r w:rsidRPr="008C3753">
                <w:t>.</w:t>
              </w:r>
            </w:ins>
          </w:p>
        </w:tc>
      </w:tr>
    </w:tbl>
    <w:p w14:paraId="1AF7C5F1" w14:textId="77777777" w:rsidR="00F07D8F" w:rsidRPr="008C3753" w:rsidRDefault="00F07D8F" w:rsidP="00F07D8F">
      <w:pPr>
        <w:rPr>
          <w:ins w:id="829" w:author="Ericsson_Nicholas Pu" w:date="2024-05-29T09:48:00Z"/>
        </w:rPr>
      </w:pPr>
    </w:p>
    <w:p w14:paraId="2E716998" w14:textId="77777777" w:rsidR="00F07D8F" w:rsidRPr="008C3753" w:rsidRDefault="00F07D8F" w:rsidP="00F07D8F">
      <w:pPr>
        <w:pStyle w:val="B1"/>
        <w:rPr>
          <w:ins w:id="830" w:author="Ericsson_Nicholas Pu" w:date="2024-05-29T09:48:00Z"/>
        </w:rPr>
      </w:pPr>
      <w:ins w:id="831" w:author="Ericsson_Nicholas Pu" w:date="2024-05-29T09:48:00Z">
        <w:r w:rsidRPr="008C3753">
          <w:t>4)</w:t>
        </w:r>
        <w:r w:rsidRPr="008C3753">
          <w:tab/>
          <w:t>The multipath fading emulators shall be configured according to the corresponding channel model defined in annex G</w:t>
        </w:r>
        <w:r>
          <w:t>.2</w:t>
        </w:r>
        <w:r w:rsidRPr="008C3753">
          <w:t>.</w:t>
        </w:r>
      </w:ins>
    </w:p>
    <w:p w14:paraId="4FECCB27" w14:textId="77777777" w:rsidR="00F07D8F" w:rsidRPr="008C3753" w:rsidRDefault="00F07D8F" w:rsidP="00F07D8F">
      <w:pPr>
        <w:pStyle w:val="B1"/>
        <w:rPr>
          <w:ins w:id="832" w:author="Ericsson_Nicholas Pu" w:date="2024-05-29T09:48:00Z"/>
        </w:rPr>
      </w:pPr>
      <w:ins w:id="833" w:author="Ericsson_Nicholas Pu" w:date="2024-05-29T09:48:00Z">
        <w:r w:rsidRPr="008C3753">
          <w:t>5)</w:t>
        </w:r>
        <w:r w:rsidRPr="008C3753">
          <w:tab/>
          <w:t xml:space="preserve">Adjust the equipment so that required SNR specified in table </w:t>
        </w:r>
        <w:r>
          <w:t>8.2.5</w:t>
        </w:r>
        <w:r w:rsidRPr="008C3753">
          <w:t>.5</w:t>
        </w:r>
        <w:r>
          <w:t xml:space="preserve">-1 to </w:t>
        </w:r>
        <w:r w:rsidRPr="008C3753">
          <w:t xml:space="preserve">table </w:t>
        </w:r>
        <w:r>
          <w:t>8.2.5</w:t>
        </w:r>
        <w:r w:rsidRPr="008C3753">
          <w:t>.5</w:t>
        </w:r>
        <w:r>
          <w:t>-4</w:t>
        </w:r>
        <w:r w:rsidRPr="008C3753">
          <w:t xml:space="preserve"> is achieved at the </w:t>
        </w:r>
        <w:r>
          <w:t>SAN</w:t>
        </w:r>
        <w:r w:rsidRPr="008C3753">
          <w:t xml:space="preserve"> input.</w:t>
        </w:r>
      </w:ins>
    </w:p>
    <w:p w14:paraId="4A3A7654" w14:textId="77777777" w:rsidR="00F07D8F" w:rsidRPr="008C3753" w:rsidRDefault="00F07D8F" w:rsidP="00F07D8F">
      <w:pPr>
        <w:pStyle w:val="B1"/>
        <w:rPr>
          <w:ins w:id="834" w:author="Ericsson_Nicholas Pu" w:date="2024-05-29T09:48:00Z"/>
        </w:rPr>
      </w:pPr>
      <w:ins w:id="835" w:author="Ericsson_Nicholas Pu" w:date="2024-05-29T09:48:00Z">
        <w:r w:rsidRPr="008C3753">
          <w:lastRenderedPageBreak/>
          <w:t>6)</w:t>
        </w:r>
        <w:r w:rsidRPr="008C3753">
          <w:tab/>
          <w:t xml:space="preserve">For each of the reference channels in table </w:t>
        </w:r>
        <w:r>
          <w:t>8.2.5</w:t>
        </w:r>
        <w:r w:rsidRPr="008C3753">
          <w:t>.5</w:t>
        </w:r>
        <w:r>
          <w:t xml:space="preserve">-1 to </w:t>
        </w:r>
        <w:r w:rsidRPr="008C3753">
          <w:t xml:space="preserve">table </w:t>
        </w:r>
        <w:r>
          <w:t>8.2.5</w:t>
        </w:r>
        <w:r w:rsidRPr="008C3753">
          <w:t>.5</w:t>
        </w:r>
        <w:r>
          <w:t>-4</w:t>
        </w:r>
        <w:r w:rsidRPr="008C3753">
          <w:t xml:space="preserve"> applicable for the base station, measure the throughput.</w:t>
        </w:r>
      </w:ins>
    </w:p>
    <w:p w14:paraId="3FDA4237" w14:textId="77777777" w:rsidR="00F07D8F" w:rsidRPr="008C3753" w:rsidRDefault="00F07D8F" w:rsidP="00F07D8F">
      <w:pPr>
        <w:pStyle w:val="Heading4"/>
        <w:rPr>
          <w:ins w:id="836" w:author="Ericsson_Nicholas Pu" w:date="2024-05-29T09:48:00Z"/>
        </w:rPr>
      </w:pPr>
      <w:bookmarkStart w:id="837" w:name="_Toc122013365"/>
      <w:bookmarkStart w:id="838" w:name="_Toc124155453"/>
      <w:bookmarkStart w:id="839" w:name="_Toc131536024"/>
      <w:bookmarkStart w:id="840" w:name="_Toc137399315"/>
      <w:bookmarkStart w:id="841" w:name="_Toc156576015"/>
      <w:ins w:id="842" w:author="Ericsson_Nicholas Pu" w:date="2024-05-29T09:48:00Z">
        <w:r>
          <w:t>8.2.5</w:t>
        </w:r>
        <w:r w:rsidRPr="008C3753">
          <w:t>.5</w:t>
        </w:r>
        <w:r w:rsidRPr="008C3753">
          <w:tab/>
          <w:t>Test Requirement</w:t>
        </w:r>
        <w:bookmarkEnd w:id="837"/>
        <w:bookmarkEnd w:id="838"/>
        <w:bookmarkEnd w:id="839"/>
        <w:bookmarkEnd w:id="840"/>
        <w:bookmarkEnd w:id="841"/>
      </w:ins>
    </w:p>
    <w:p w14:paraId="332B1FAF" w14:textId="77777777" w:rsidR="00F07D8F" w:rsidRPr="008C3753" w:rsidRDefault="00F07D8F" w:rsidP="00F07D8F">
      <w:pPr>
        <w:rPr>
          <w:ins w:id="843" w:author="Ericsson_Nicholas Pu" w:date="2024-05-29T09:48:00Z"/>
        </w:rPr>
      </w:pPr>
      <w:ins w:id="844" w:author="Ericsson_Nicholas Pu" w:date="2024-05-29T09:48:00Z">
        <w:r w:rsidRPr="008C3753">
          <w:t>The throughput measured according to clause </w:t>
        </w:r>
        <w:r>
          <w:t>11.2.5</w:t>
        </w:r>
        <w:r w:rsidRPr="008C3753">
          <w:t xml:space="preserve">.4.2 shall not be below the limits for the SNR levels specified in table </w:t>
        </w:r>
        <w:r>
          <w:t>8.2.5</w:t>
        </w:r>
        <w:r w:rsidRPr="008C3753">
          <w:t>.5</w:t>
        </w:r>
        <w:r>
          <w:t xml:space="preserve">-1 to </w:t>
        </w:r>
        <w:r w:rsidRPr="008C3753">
          <w:t xml:space="preserve">table </w:t>
        </w:r>
        <w:r>
          <w:t>8.2.5</w:t>
        </w:r>
        <w:r w:rsidRPr="008C3753">
          <w:t>.5</w:t>
        </w:r>
        <w:r>
          <w:t>-4</w:t>
        </w:r>
        <w:r w:rsidRPr="008C3753">
          <w:t>.</w:t>
        </w:r>
      </w:ins>
    </w:p>
    <w:p w14:paraId="186B3F0A" w14:textId="77777777" w:rsidR="00F07D8F" w:rsidRPr="008C3753" w:rsidRDefault="00F07D8F" w:rsidP="00F07D8F">
      <w:pPr>
        <w:pStyle w:val="TH"/>
        <w:rPr>
          <w:ins w:id="845" w:author="Ericsson_Nicholas Pu" w:date="2024-05-29T09:48:00Z"/>
          <w:rFonts w:eastAsia="Malgun Gothic"/>
        </w:rPr>
      </w:pPr>
      <w:ins w:id="846" w:author="Ericsson_Nicholas Pu" w:date="2024-05-29T09:48:00Z">
        <w:r w:rsidRPr="008C3753">
          <w:rPr>
            <w:rFonts w:eastAsia="Malgun Gothic"/>
          </w:rPr>
          <w:t xml:space="preserve">Table </w:t>
        </w:r>
        <w:r>
          <w:rPr>
            <w:rFonts w:eastAsia="Malgun Gothic"/>
          </w:rPr>
          <w:t>8.2.5</w:t>
        </w:r>
        <w:r w:rsidRPr="008C3753">
          <w:rPr>
            <w:rFonts w:eastAsia="Malgun Gothic"/>
          </w:rPr>
          <w:t>.5-1: Test requirements for PUSCH</w:t>
        </w:r>
        <w:r w:rsidRPr="008C3753">
          <w:rPr>
            <w:rFonts w:eastAsia="Malgun Gothic" w:hint="eastAsia"/>
          </w:rPr>
          <w:t xml:space="preserve"> with </w:t>
        </w:r>
        <w:r w:rsidRPr="008C3753">
          <w:rPr>
            <w:rFonts w:hint="eastAsia"/>
          </w:rPr>
          <w:t>7</w:t>
        </w:r>
        <w:r w:rsidRPr="008C3753">
          <w:rPr>
            <w:rFonts w:eastAsia="Malgun Gothic" w:hint="eastAsia"/>
          </w:rPr>
          <w:t>0% of maximum throughput</w:t>
        </w:r>
        <w:r w:rsidRPr="008C3753">
          <w:rPr>
            <w:rFonts w:eastAsia="Malgun Gothic"/>
          </w:rPr>
          <w:t xml:space="preserve">, Type A, 5 MHz channel bandwidth, </w:t>
        </w:r>
        <w:r>
          <w:rPr>
            <w:rFonts w:eastAsia="Malgun Gothic"/>
          </w:rPr>
          <w:t xml:space="preserve">FR1-NTN, </w:t>
        </w:r>
        <w:r w:rsidRPr="008C3753">
          <w:rPr>
            <w:rFonts w:eastAsia="Malgun Gothic"/>
          </w:rPr>
          <w:t>15 kHz SCS</w:t>
        </w:r>
      </w:ins>
    </w:p>
    <w:tbl>
      <w:tblPr>
        <w:tblStyle w:val="TableGrid7"/>
        <w:tblW w:w="9631" w:type="dxa"/>
        <w:jc w:val="center"/>
        <w:tblLayout w:type="fixed"/>
        <w:tblLook w:val="04A0" w:firstRow="1" w:lastRow="0" w:firstColumn="1" w:lastColumn="0" w:noHBand="0" w:noVBand="1"/>
      </w:tblPr>
      <w:tblGrid>
        <w:gridCol w:w="1007"/>
        <w:gridCol w:w="1085"/>
        <w:gridCol w:w="861"/>
        <w:gridCol w:w="1862"/>
        <w:gridCol w:w="1417"/>
        <w:gridCol w:w="1418"/>
        <w:gridCol w:w="1153"/>
        <w:gridCol w:w="828"/>
      </w:tblGrid>
      <w:tr w:rsidR="00F07D8F" w:rsidRPr="00B33440" w14:paraId="120BE066" w14:textId="77777777" w:rsidTr="00294AD3">
        <w:trPr>
          <w:cantSplit/>
          <w:jc w:val="center"/>
          <w:ins w:id="847" w:author="Ericsson_Nicholas Pu" w:date="2024-05-29T09:48:00Z"/>
        </w:trPr>
        <w:tc>
          <w:tcPr>
            <w:tcW w:w="1007" w:type="dxa"/>
            <w:tcBorders>
              <w:bottom w:val="single" w:sz="4" w:space="0" w:color="auto"/>
            </w:tcBorders>
          </w:tcPr>
          <w:p w14:paraId="655E1A87" w14:textId="77777777" w:rsidR="00F07D8F" w:rsidRPr="00B33440" w:rsidRDefault="00F07D8F" w:rsidP="00294AD3">
            <w:pPr>
              <w:pStyle w:val="TAH"/>
              <w:rPr>
                <w:ins w:id="848" w:author="Ericsson_Nicholas Pu" w:date="2024-05-29T09:48:00Z"/>
              </w:rPr>
            </w:pPr>
            <w:ins w:id="849" w:author="Ericsson_Nicholas Pu" w:date="2024-05-29T09:48:00Z">
              <w:r w:rsidRPr="00B33440">
                <w:t>Number of TX antennas</w:t>
              </w:r>
            </w:ins>
          </w:p>
        </w:tc>
        <w:tc>
          <w:tcPr>
            <w:tcW w:w="1085" w:type="dxa"/>
            <w:tcBorders>
              <w:bottom w:val="single" w:sz="4" w:space="0" w:color="auto"/>
            </w:tcBorders>
          </w:tcPr>
          <w:p w14:paraId="662C9A36" w14:textId="77777777" w:rsidR="00F07D8F" w:rsidRPr="00B33440" w:rsidRDefault="00F07D8F" w:rsidP="00294AD3">
            <w:pPr>
              <w:pStyle w:val="TAH"/>
              <w:rPr>
                <w:ins w:id="850" w:author="Ericsson_Nicholas Pu" w:date="2024-05-29T09:48:00Z"/>
              </w:rPr>
            </w:pPr>
            <w:ins w:id="851" w:author="Ericsson_Nicholas Pu" w:date="2024-05-29T09:48:00Z">
              <w:r w:rsidRPr="00B33440">
                <w:t>Number of RX antennas</w:t>
              </w:r>
            </w:ins>
          </w:p>
        </w:tc>
        <w:tc>
          <w:tcPr>
            <w:tcW w:w="861" w:type="dxa"/>
            <w:tcBorders>
              <w:bottom w:val="single" w:sz="4" w:space="0" w:color="auto"/>
            </w:tcBorders>
          </w:tcPr>
          <w:p w14:paraId="5824FC68" w14:textId="77777777" w:rsidR="00F07D8F" w:rsidRPr="00B33440" w:rsidRDefault="00F07D8F" w:rsidP="00294AD3">
            <w:pPr>
              <w:pStyle w:val="TAH"/>
              <w:rPr>
                <w:ins w:id="852" w:author="Ericsson_Nicholas Pu" w:date="2024-05-29T09:48:00Z"/>
              </w:rPr>
            </w:pPr>
            <w:ins w:id="853" w:author="Ericsson_Nicholas Pu" w:date="2024-05-29T09:48:00Z">
              <w:r w:rsidRPr="00B33440">
                <w:t>Cyclic prefix</w:t>
              </w:r>
            </w:ins>
          </w:p>
        </w:tc>
        <w:tc>
          <w:tcPr>
            <w:tcW w:w="1862" w:type="dxa"/>
            <w:tcBorders>
              <w:bottom w:val="single" w:sz="4" w:space="0" w:color="auto"/>
            </w:tcBorders>
          </w:tcPr>
          <w:p w14:paraId="1DF4061D" w14:textId="77777777" w:rsidR="00F07D8F" w:rsidRPr="00363D82" w:rsidRDefault="00F07D8F" w:rsidP="00294AD3">
            <w:pPr>
              <w:pStyle w:val="TAH"/>
              <w:rPr>
                <w:ins w:id="854" w:author="Ericsson_Nicholas Pu" w:date="2024-05-29T09:48:00Z"/>
                <w:lang w:val="fr-FR"/>
              </w:rPr>
            </w:pPr>
            <w:ins w:id="855" w:author="Ericsson_Nicholas Pu" w:date="2024-05-29T09:48:00Z">
              <w:r w:rsidRPr="00363D82">
                <w:rPr>
                  <w:lang w:val="fr-FR"/>
                </w:rPr>
                <w:t xml:space="preserve">Propagation conditions and </w:t>
              </w:r>
              <w:proofErr w:type="spellStart"/>
              <w:r w:rsidRPr="00363D82">
                <w:rPr>
                  <w:lang w:val="fr-FR"/>
                </w:rPr>
                <w:t>correlation</w:t>
              </w:r>
              <w:proofErr w:type="spellEnd"/>
              <w:r w:rsidRPr="00363D82">
                <w:rPr>
                  <w:lang w:val="fr-FR"/>
                </w:rPr>
                <w:t xml:space="preserve"> matrix (</w:t>
              </w:r>
              <w:proofErr w:type="spellStart"/>
              <w:r w:rsidRPr="00363D82">
                <w:rPr>
                  <w:lang w:val="fr-FR"/>
                </w:rPr>
                <w:t>annex</w:t>
              </w:r>
              <w:proofErr w:type="spellEnd"/>
              <w:r w:rsidRPr="00363D82">
                <w:rPr>
                  <w:lang w:val="fr-FR"/>
                </w:rPr>
                <w:t xml:space="preserve"> G)</w:t>
              </w:r>
            </w:ins>
          </w:p>
        </w:tc>
        <w:tc>
          <w:tcPr>
            <w:tcW w:w="1417" w:type="dxa"/>
            <w:tcBorders>
              <w:bottom w:val="single" w:sz="4" w:space="0" w:color="auto"/>
            </w:tcBorders>
          </w:tcPr>
          <w:p w14:paraId="359B4254" w14:textId="77777777" w:rsidR="00F07D8F" w:rsidRPr="00B33440" w:rsidRDefault="00F07D8F" w:rsidP="00294AD3">
            <w:pPr>
              <w:pStyle w:val="TAH"/>
              <w:rPr>
                <w:ins w:id="856" w:author="Ericsson_Nicholas Pu" w:date="2024-05-29T09:48:00Z"/>
              </w:rPr>
            </w:pPr>
            <w:ins w:id="857" w:author="Ericsson_Nicholas Pu" w:date="2024-05-29T09:48:00Z">
              <w:r w:rsidRPr="00B33440">
                <w:t>Fraction of maximum throughput</w:t>
              </w:r>
            </w:ins>
          </w:p>
        </w:tc>
        <w:tc>
          <w:tcPr>
            <w:tcW w:w="1418" w:type="dxa"/>
            <w:tcBorders>
              <w:bottom w:val="single" w:sz="4" w:space="0" w:color="auto"/>
            </w:tcBorders>
          </w:tcPr>
          <w:p w14:paraId="204C6869" w14:textId="77777777" w:rsidR="00F07D8F" w:rsidRPr="00B33440" w:rsidRDefault="00F07D8F" w:rsidP="00294AD3">
            <w:pPr>
              <w:pStyle w:val="TAH"/>
              <w:rPr>
                <w:ins w:id="858" w:author="Ericsson_Nicholas Pu" w:date="2024-05-29T09:48:00Z"/>
              </w:rPr>
            </w:pPr>
            <w:ins w:id="859" w:author="Ericsson_Nicholas Pu" w:date="2024-05-29T09:48:00Z">
              <w:r w:rsidRPr="00B33440">
                <w:t>FRC</w:t>
              </w:r>
              <w:r w:rsidRPr="00B33440">
                <w:br/>
                <w:t xml:space="preserve">(annex </w:t>
              </w:r>
              <w:r>
                <w:t>G</w:t>
              </w:r>
              <w:r w:rsidRPr="00B33440">
                <w:t>)</w:t>
              </w:r>
            </w:ins>
          </w:p>
        </w:tc>
        <w:tc>
          <w:tcPr>
            <w:tcW w:w="1153" w:type="dxa"/>
            <w:tcBorders>
              <w:bottom w:val="single" w:sz="4" w:space="0" w:color="auto"/>
            </w:tcBorders>
          </w:tcPr>
          <w:p w14:paraId="2E4E3A18" w14:textId="77777777" w:rsidR="00F07D8F" w:rsidRPr="00B33440" w:rsidRDefault="00F07D8F" w:rsidP="00294AD3">
            <w:pPr>
              <w:pStyle w:val="TAH"/>
              <w:rPr>
                <w:ins w:id="860" w:author="Ericsson_Nicholas Pu" w:date="2024-05-29T09:48:00Z"/>
              </w:rPr>
            </w:pPr>
            <w:ins w:id="861" w:author="Ericsson_Nicholas Pu" w:date="2024-05-29T09:48:00Z">
              <w:r w:rsidRPr="00B33440">
                <w:t>Additional DM-RS position</w:t>
              </w:r>
            </w:ins>
          </w:p>
        </w:tc>
        <w:tc>
          <w:tcPr>
            <w:tcW w:w="828" w:type="dxa"/>
            <w:tcBorders>
              <w:bottom w:val="single" w:sz="4" w:space="0" w:color="auto"/>
            </w:tcBorders>
          </w:tcPr>
          <w:p w14:paraId="0A177C2B" w14:textId="77777777" w:rsidR="00F07D8F" w:rsidRPr="00B33440" w:rsidRDefault="00F07D8F" w:rsidP="00294AD3">
            <w:pPr>
              <w:pStyle w:val="TAH"/>
              <w:rPr>
                <w:ins w:id="862" w:author="Ericsson_Nicholas Pu" w:date="2024-05-29T09:48:00Z"/>
              </w:rPr>
            </w:pPr>
            <w:ins w:id="863" w:author="Ericsson_Nicholas Pu" w:date="2024-05-29T09:48:00Z">
              <w:r w:rsidRPr="00B33440">
                <w:t>SNR</w:t>
              </w:r>
            </w:ins>
          </w:p>
          <w:p w14:paraId="4203421B" w14:textId="77777777" w:rsidR="00F07D8F" w:rsidRPr="00B33440" w:rsidRDefault="00F07D8F" w:rsidP="00294AD3">
            <w:pPr>
              <w:pStyle w:val="TAH"/>
              <w:rPr>
                <w:ins w:id="864" w:author="Ericsson_Nicholas Pu" w:date="2024-05-29T09:48:00Z"/>
              </w:rPr>
            </w:pPr>
            <w:ins w:id="865" w:author="Ericsson_Nicholas Pu" w:date="2024-05-29T09:48:00Z">
              <w:r w:rsidRPr="00B33440">
                <w:t>(dB)</w:t>
              </w:r>
            </w:ins>
          </w:p>
        </w:tc>
      </w:tr>
      <w:tr w:rsidR="00F07D8F" w:rsidRPr="00B33440" w14:paraId="3B01D5A4" w14:textId="77777777" w:rsidTr="00294AD3">
        <w:trPr>
          <w:cantSplit/>
          <w:jc w:val="center"/>
          <w:ins w:id="866" w:author="Ericsson_Nicholas Pu" w:date="2024-05-29T09:48:00Z"/>
        </w:trPr>
        <w:tc>
          <w:tcPr>
            <w:tcW w:w="1007" w:type="dxa"/>
            <w:vMerge w:val="restart"/>
            <w:tcBorders>
              <w:top w:val="single" w:sz="4" w:space="0" w:color="auto"/>
            </w:tcBorders>
            <w:shd w:val="clear" w:color="auto" w:fill="auto"/>
            <w:vAlign w:val="center"/>
          </w:tcPr>
          <w:p w14:paraId="6CAC73AE" w14:textId="77777777" w:rsidR="00F07D8F" w:rsidRPr="00B33440" w:rsidRDefault="00F07D8F" w:rsidP="00294AD3">
            <w:pPr>
              <w:pStyle w:val="TAC"/>
              <w:rPr>
                <w:ins w:id="867" w:author="Ericsson_Nicholas Pu" w:date="2024-05-29T09:48:00Z"/>
              </w:rPr>
            </w:pPr>
            <w:ins w:id="868" w:author="Ericsson_Nicholas Pu" w:date="2024-05-29T09:48:00Z">
              <w:r w:rsidRPr="00B33440">
                <w:t>1</w:t>
              </w:r>
            </w:ins>
          </w:p>
        </w:tc>
        <w:tc>
          <w:tcPr>
            <w:tcW w:w="1085" w:type="dxa"/>
            <w:tcBorders>
              <w:top w:val="single" w:sz="4" w:space="0" w:color="auto"/>
            </w:tcBorders>
            <w:shd w:val="clear" w:color="auto" w:fill="auto"/>
            <w:vAlign w:val="center"/>
          </w:tcPr>
          <w:p w14:paraId="2EDED71E" w14:textId="77777777" w:rsidR="00F07D8F" w:rsidRPr="00B33440" w:rsidRDefault="00F07D8F" w:rsidP="00294AD3">
            <w:pPr>
              <w:pStyle w:val="TAC"/>
              <w:rPr>
                <w:ins w:id="869" w:author="Ericsson_Nicholas Pu" w:date="2024-05-29T09:48:00Z"/>
              </w:rPr>
            </w:pPr>
            <w:ins w:id="870" w:author="Ericsson_Nicholas Pu" w:date="2024-05-29T09:48:00Z">
              <w:r>
                <w:t>1</w:t>
              </w:r>
            </w:ins>
          </w:p>
        </w:tc>
        <w:tc>
          <w:tcPr>
            <w:tcW w:w="861" w:type="dxa"/>
            <w:tcBorders>
              <w:top w:val="single" w:sz="4" w:space="0" w:color="auto"/>
              <w:bottom w:val="single" w:sz="4" w:space="0" w:color="auto"/>
            </w:tcBorders>
            <w:vAlign w:val="center"/>
          </w:tcPr>
          <w:p w14:paraId="35EF6BF2" w14:textId="77777777" w:rsidR="00F07D8F" w:rsidRPr="00B33440" w:rsidRDefault="00F07D8F" w:rsidP="00294AD3">
            <w:pPr>
              <w:pStyle w:val="TAC"/>
              <w:rPr>
                <w:ins w:id="871" w:author="Ericsson_Nicholas Pu" w:date="2024-05-29T09:48:00Z"/>
                <w:rFonts w:cs="Arial"/>
              </w:rPr>
            </w:pPr>
            <w:ins w:id="872" w:author="Ericsson_Nicholas Pu" w:date="2024-05-29T09:48:00Z">
              <w:r w:rsidRPr="00B33440">
                <w:rPr>
                  <w:rFonts w:cs="Arial"/>
                </w:rPr>
                <w:t>Normal</w:t>
              </w:r>
            </w:ins>
          </w:p>
        </w:tc>
        <w:tc>
          <w:tcPr>
            <w:tcW w:w="1862" w:type="dxa"/>
            <w:tcBorders>
              <w:top w:val="single" w:sz="4" w:space="0" w:color="auto"/>
              <w:bottom w:val="single" w:sz="4" w:space="0" w:color="auto"/>
            </w:tcBorders>
            <w:vAlign w:val="center"/>
          </w:tcPr>
          <w:p w14:paraId="3D0CF8C8" w14:textId="77777777" w:rsidR="00F07D8F" w:rsidRPr="00B33440" w:rsidRDefault="00F07D8F" w:rsidP="00294AD3">
            <w:pPr>
              <w:pStyle w:val="TAC"/>
              <w:rPr>
                <w:ins w:id="873" w:author="Ericsson_Nicholas Pu" w:date="2024-05-29T09:48:00Z"/>
              </w:rPr>
            </w:pPr>
            <w:ins w:id="874" w:author="Ericsson_Nicholas Pu" w:date="2024-05-29T09:48:00Z">
              <w:r>
                <w:t>NTN-TDLA100-200 Low</w:t>
              </w:r>
            </w:ins>
          </w:p>
        </w:tc>
        <w:tc>
          <w:tcPr>
            <w:tcW w:w="1417" w:type="dxa"/>
            <w:tcBorders>
              <w:top w:val="single" w:sz="4" w:space="0" w:color="auto"/>
              <w:bottom w:val="single" w:sz="4" w:space="0" w:color="auto"/>
            </w:tcBorders>
            <w:vAlign w:val="center"/>
          </w:tcPr>
          <w:p w14:paraId="35B0F0A4" w14:textId="77777777" w:rsidR="00F07D8F" w:rsidRPr="00B33440" w:rsidRDefault="00F07D8F" w:rsidP="00294AD3">
            <w:pPr>
              <w:pStyle w:val="TAC"/>
              <w:rPr>
                <w:ins w:id="875" w:author="Ericsson_Nicholas Pu" w:date="2024-05-29T09:48:00Z"/>
              </w:rPr>
            </w:pPr>
            <w:ins w:id="876" w:author="Ericsson_Nicholas Pu" w:date="2024-05-29T09:48:00Z">
              <w:r w:rsidRPr="00B33440">
                <w:t>70 %</w:t>
              </w:r>
            </w:ins>
          </w:p>
        </w:tc>
        <w:tc>
          <w:tcPr>
            <w:tcW w:w="1418" w:type="dxa"/>
            <w:tcBorders>
              <w:top w:val="single" w:sz="4" w:space="0" w:color="auto"/>
              <w:bottom w:val="single" w:sz="4" w:space="0" w:color="auto"/>
            </w:tcBorders>
            <w:vAlign w:val="center"/>
          </w:tcPr>
          <w:p w14:paraId="600C9134" w14:textId="77777777" w:rsidR="00F07D8F" w:rsidRPr="00B33440" w:rsidRDefault="00F07D8F" w:rsidP="00294AD3">
            <w:pPr>
              <w:pStyle w:val="TAC"/>
              <w:rPr>
                <w:ins w:id="877" w:author="Ericsson_Nicholas Pu" w:date="2024-05-29T09:48:00Z"/>
              </w:rPr>
            </w:pPr>
            <w:ins w:id="878" w:author="Ericsson_Nicholas Pu" w:date="2024-05-29T09:48:00Z">
              <w:r>
                <w:t>G-FR1-NTN-A3-7</w:t>
              </w:r>
            </w:ins>
          </w:p>
        </w:tc>
        <w:tc>
          <w:tcPr>
            <w:tcW w:w="1153" w:type="dxa"/>
            <w:tcBorders>
              <w:top w:val="single" w:sz="4" w:space="0" w:color="auto"/>
              <w:bottom w:val="single" w:sz="4" w:space="0" w:color="auto"/>
            </w:tcBorders>
            <w:vAlign w:val="center"/>
          </w:tcPr>
          <w:p w14:paraId="5D2B589F" w14:textId="77777777" w:rsidR="00F07D8F" w:rsidRPr="00B33440" w:rsidRDefault="00F07D8F" w:rsidP="00294AD3">
            <w:pPr>
              <w:pStyle w:val="TAC"/>
              <w:rPr>
                <w:ins w:id="879" w:author="Ericsson_Nicholas Pu" w:date="2024-05-29T09:48:00Z"/>
              </w:rPr>
            </w:pPr>
            <w:ins w:id="880" w:author="Ericsson_Nicholas Pu" w:date="2024-05-29T09:48:00Z">
              <w:r>
                <w:t>pos1</w:t>
              </w:r>
            </w:ins>
          </w:p>
        </w:tc>
        <w:tc>
          <w:tcPr>
            <w:tcW w:w="828" w:type="dxa"/>
            <w:tcBorders>
              <w:top w:val="single" w:sz="4" w:space="0" w:color="auto"/>
              <w:bottom w:val="single" w:sz="4" w:space="0" w:color="auto"/>
            </w:tcBorders>
            <w:vAlign w:val="center"/>
          </w:tcPr>
          <w:p w14:paraId="62F3B8B5" w14:textId="77777777" w:rsidR="00F07D8F" w:rsidRPr="00B33440" w:rsidRDefault="00F07D8F" w:rsidP="00294AD3">
            <w:pPr>
              <w:pStyle w:val="TAC"/>
              <w:rPr>
                <w:ins w:id="881" w:author="Ericsson_Nicholas Pu" w:date="2024-05-29T09:48:00Z"/>
              </w:rPr>
            </w:pPr>
            <w:ins w:id="882" w:author="Ericsson_Nicholas Pu" w:date="2024-05-29T09:48:00Z">
              <w:r>
                <w:t>TBD</w:t>
              </w:r>
            </w:ins>
          </w:p>
        </w:tc>
      </w:tr>
      <w:tr w:rsidR="00F07D8F" w:rsidRPr="00B33440" w14:paraId="34F9E4F0" w14:textId="77777777" w:rsidTr="00294AD3">
        <w:trPr>
          <w:cantSplit/>
          <w:jc w:val="center"/>
          <w:ins w:id="883" w:author="Ericsson_Nicholas Pu" w:date="2024-05-29T09:48:00Z"/>
        </w:trPr>
        <w:tc>
          <w:tcPr>
            <w:tcW w:w="1007" w:type="dxa"/>
            <w:vMerge/>
            <w:shd w:val="clear" w:color="auto" w:fill="auto"/>
            <w:vAlign w:val="center"/>
          </w:tcPr>
          <w:p w14:paraId="506DBEE8" w14:textId="77777777" w:rsidR="00F07D8F" w:rsidRPr="00B33440" w:rsidRDefault="00F07D8F" w:rsidP="00294AD3">
            <w:pPr>
              <w:pStyle w:val="TAC"/>
              <w:rPr>
                <w:ins w:id="884" w:author="Ericsson_Nicholas Pu" w:date="2024-05-29T09:48:00Z"/>
              </w:rPr>
            </w:pPr>
          </w:p>
        </w:tc>
        <w:tc>
          <w:tcPr>
            <w:tcW w:w="1085" w:type="dxa"/>
            <w:tcBorders>
              <w:top w:val="single" w:sz="4" w:space="0" w:color="auto"/>
            </w:tcBorders>
            <w:shd w:val="clear" w:color="auto" w:fill="auto"/>
            <w:vAlign w:val="center"/>
          </w:tcPr>
          <w:p w14:paraId="1D41AB51" w14:textId="77777777" w:rsidR="00F07D8F" w:rsidRPr="00B33440" w:rsidRDefault="00F07D8F" w:rsidP="00294AD3">
            <w:pPr>
              <w:pStyle w:val="TAC"/>
              <w:rPr>
                <w:ins w:id="885" w:author="Ericsson_Nicholas Pu" w:date="2024-05-29T09:48:00Z"/>
              </w:rPr>
            </w:pPr>
            <w:ins w:id="886" w:author="Ericsson_Nicholas Pu" w:date="2024-05-29T09:48:00Z">
              <w:r>
                <w:t>2</w:t>
              </w:r>
            </w:ins>
          </w:p>
        </w:tc>
        <w:tc>
          <w:tcPr>
            <w:tcW w:w="861" w:type="dxa"/>
            <w:tcBorders>
              <w:top w:val="single" w:sz="4" w:space="0" w:color="auto"/>
              <w:bottom w:val="single" w:sz="4" w:space="0" w:color="auto"/>
            </w:tcBorders>
            <w:vAlign w:val="center"/>
          </w:tcPr>
          <w:p w14:paraId="7B55FE84" w14:textId="77777777" w:rsidR="00F07D8F" w:rsidRPr="00B33440" w:rsidRDefault="00F07D8F" w:rsidP="00294AD3">
            <w:pPr>
              <w:pStyle w:val="TAC"/>
              <w:rPr>
                <w:ins w:id="887" w:author="Ericsson_Nicholas Pu" w:date="2024-05-29T09:48:00Z"/>
                <w:rFonts w:cs="Arial"/>
              </w:rPr>
            </w:pPr>
            <w:ins w:id="888" w:author="Ericsson_Nicholas Pu" w:date="2024-05-29T09:48:00Z">
              <w:r w:rsidRPr="00B33440">
                <w:rPr>
                  <w:rFonts w:cs="Arial"/>
                </w:rPr>
                <w:t>Normal</w:t>
              </w:r>
            </w:ins>
          </w:p>
        </w:tc>
        <w:tc>
          <w:tcPr>
            <w:tcW w:w="1862" w:type="dxa"/>
            <w:tcBorders>
              <w:top w:val="single" w:sz="4" w:space="0" w:color="auto"/>
              <w:bottom w:val="single" w:sz="4" w:space="0" w:color="auto"/>
            </w:tcBorders>
            <w:vAlign w:val="center"/>
          </w:tcPr>
          <w:p w14:paraId="2D1201B8" w14:textId="77777777" w:rsidR="00F07D8F" w:rsidRPr="00B33440" w:rsidRDefault="00F07D8F" w:rsidP="00294AD3">
            <w:pPr>
              <w:pStyle w:val="TAC"/>
              <w:rPr>
                <w:ins w:id="889" w:author="Ericsson_Nicholas Pu" w:date="2024-05-29T09:48:00Z"/>
              </w:rPr>
            </w:pPr>
            <w:ins w:id="890" w:author="Ericsson_Nicholas Pu" w:date="2024-05-29T09:48:00Z">
              <w:r>
                <w:t>NTN-TDLA100-200 Low</w:t>
              </w:r>
            </w:ins>
          </w:p>
        </w:tc>
        <w:tc>
          <w:tcPr>
            <w:tcW w:w="1417" w:type="dxa"/>
            <w:tcBorders>
              <w:top w:val="single" w:sz="4" w:space="0" w:color="auto"/>
              <w:bottom w:val="single" w:sz="4" w:space="0" w:color="auto"/>
            </w:tcBorders>
            <w:vAlign w:val="center"/>
          </w:tcPr>
          <w:p w14:paraId="26D8BBBF" w14:textId="77777777" w:rsidR="00F07D8F" w:rsidRPr="00B33440" w:rsidRDefault="00F07D8F" w:rsidP="00294AD3">
            <w:pPr>
              <w:pStyle w:val="TAC"/>
              <w:rPr>
                <w:ins w:id="891" w:author="Ericsson_Nicholas Pu" w:date="2024-05-29T09:48:00Z"/>
              </w:rPr>
            </w:pPr>
            <w:ins w:id="892" w:author="Ericsson_Nicholas Pu" w:date="2024-05-29T09:48:00Z">
              <w:r w:rsidRPr="00B33440">
                <w:t>70 %</w:t>
              </w:r>
            </w:ins>
          </w:p>
        </w:tc>
        <w:tc>
          <w:tcPr>
            <w:tcW w:w="1418" w:type="dxa"/>
            <w:tcBorders>
              <w:top w:val="single" w:sz="4" w:space="0" w:color="auto"/>
              <w:bottom w:val="single" w:sz="4" w:space="0" w:color="auto"/>
            </w:tcBorders>
            <w:vAlign w:val="center"/>
          </w:tcPr>
          <w:p w14:paraId="63A7684C" w14:textId="77777777" w:rsidR="00F07D8F" w:rsidRPr="00B33440" w:rsidRDefault="00F07D8F" w:rsidP="00294AD3">
            <w:pPr>
              <w:pStyle w:val="TAC"/>
              <w:rPr>
                <w:ins w:id="893" w:author="Ericsson_Nicholas Pu" w:date="2024-05-29T09:48:00Z"/>
              </w:rPr>
            </w:pPr>
            <w:ins w:id="894" w:author="Ericsson_Nicholas Pu" w:date="2024-05-29T09:48:00Z">
              <w:r>
                <w:t>G-FR1-NTN-A3-7</w:t>
              </w:r>
            </w:ins>
          </w:p>
        </w:tc>
        <w:tc>
          <w:tcPr>
            <w:tcW w:w="1153" w:type="dxa"/>
            <w:tcBorders>
              <w:top w:val="single" w:sz="4" w:space="0" w:color="auto"/>
              <w:bottom w:val="single" w:sz="4" w:space="0" w:color="auto"/>
            </w:tcBorders>
            <w:vAlign w:val="center"/>
          </w:tcPr>
          <w:p w14:paraId="28592A9D" w14:textId="77777777" w:rsidR="00F07D8F" w:rsidRPr="00B33440" w:rsidRDefault="00F07D8F" w:rsidP="00294AD3">
            <w:pPr>
              <w:pStyle w:val="TAC"/>
              <w:rPr>
                <w:ins w:id="895" w:author="Ericsson_Nicholas Pu" w:date="2024-05-29T09:48:00Z"/>
              </w:rPr>
            </w:pPr>
            <w:ins w:id="896" w:author="Ericsson_Nicholas Pu" w:date="2024-05-29T09:48:00Z">
              <w:r>
                <w:t>pos1</w:t>
              </w:r>
            </w:ins>
          </w:p>
        </w:tc>
        <w:tc>
          <w:tcPr>
            <w:tcW w:w="828" w:type="dxa"/>
            <w:tcBorders>
              <w:top w:val="single" w:sz="4" w:space="0" w:color="auto"/>
              <w:bottom w:val="single" w:sz="4" w:space="0" w:color="auto"/>
            </w:tcBorders>
            <w:vAlign w:val="center"/>
          </w:tcPr>
          <w:p w14:paraId="7FC49E4D" w14:textId="77777777" w:rsidR="00F07D8F" w:rsidRPr="00B33440" w:rsidRDefault="00F07D8F" w:rsidP="00294AD3">
            <w:pPr>
              <w:pStyle w:val="TAC"/>
              <w:rPr>
                <w:ins w:id="897" w:author="Ericsson_Nicholas Pu" w:date="2024-05-29T09:48:00Z"/>
              </w:rPr>
            </w:pPr>
            <w:ins w:id="898" w:author="Ericsson_Nicholas Pu" w:date="2024-05-29T09:48:00Z">
              <w:r>
                <w:t>TBD</w:t>
              </w:r>
            </w:ins>
          </w:p>
        </w:tc>
      </w:tr>
    </w:tbl>
    <w:p w14:paraId="71D0937E" w14:textId="77777777" w:rsidR="00F07D8F" w:rsidRDefault="00F07D8F" w:rsidP="00F07D8F">
      <w:pPr>
        <w:rPr>
          <w:ins w:id="899" w:author="Ericsson_Nicholas Pu" w:date="2024-05-29T09:48:00Z"/>
        </w:rPr>
      </w:pPr>
    </w:p>
    <w:p w14:paraId="69B72D7A" w14:textId="77777777" w:rsidR="00F07D8F" w:rsidRPr="008C3753" w:rsidRDefault="00F07D8F" w:rsidP="00F07D8F">
      <w:pPr>
        <w:pStyle w:val="TH"/>
        <w:rPr>
          <w:ins w:id="900" w:author="Ericsson_Nicholas Pu" w:date="2024-05-29T09:48:00Z"/>
          <w:rFonts w:eastAsia="Malgun Gothic"/>
        </w:rPr>
      </w:pPr>
      <w:ins w:id="901" w:author="Ericsson_Nicholas Pu" w:date="2024-05-29T09:48:00Z">
        <w:r w:rsidRPr="008C3753">
          <w:rPr>
            <w:rFonts w:eastAsia="Malgun Gothic"/>
          </w:rPr>
          <w:t xml:space="preserve">Table </w:t>
        </w:r>
        <w:r>
          <w:rPr>
            <w:rFonts w:eastAsia="Malgun Gothic"/>
          </w:rPr>
          <w:t>8.2.5</w:t>
        </w:r>
        <w:r w:rsidRPr="008C3753">
          <w:rPr>
            <w:rFonts w:eastAsia="Malgun Gothic"/>
          </w:rPr>
          <w:t>.5-</w:t>
        </w:r>
        <w:r>
          <w:rPr>
            <w:rFonts w:eastAsia="Malgun Gothic"/>
          </w:rPr>
          <w:t>2</w:t>
        </w:r>
        <w:r w:rsidRPr="008C3753">
          <w:rPr>
            <w:rFonts w:eastAsia="Malgun Gothic"/>
          </w:rPr>
          <w:t>: Test requirements for PUSCH</w:t>
        </w:r>
        <w:r w:rsidRPr="008C3753">
          <w:rPr>
            <w:rFonts w:eastAsia="Malgun Gothic" w:hint="eastAsia"/>
          </w:rPr>
          <w:t xml:space="preserve"> with </w:t>
        </w:r>
        <w:r w:rsidRPr="008C3753">
          <w:rPr>
            <w:rFonts w:hint="eastAsia"/>
          </w:rPr>
          <w:t>7</w:t>
        </w:r>
        <w:r w:rsidRPr="008C3753">
          <w:rPr>
            <w:rFonts w:eastAsia="Malgun Gothic" w:hint="eastAsia"/>
          </w:rPr>
          <w:t>0% of maximum throughput</w:t>
        </w:r>
        <w:r w:rsidRPr="008C3753">
          <w:rPr>
            <w:rFonts w:eastAsia="Malgun Gothic"/>
          </w:rPr>
          <w:t xml:space="preserve">, Type A, </w:t>
        </w:r>
        <w:r>
          <w:rPr>
            <w:rFonts w:eastAsia="Malgun Gothic"/>
          </w:rPr>
          <w:t>10</w:t>
        </w:r>
        <w:r w:rsidRPr="008C3753">
          <w:rPr>
            <w:rFonts w:eastAsia="Malgun Gothic"/>
          </w:rPr>
          <w:t xml:space="preserve"> MHz channel bandwidth, </w:t>
        </w:r>
        <w:r>
          <w:rPr>
            <w:rFonts w:eastAsia="Malgun Gothic"/>
          </w:rPr>
          <w:t>FR1-NTN, 30</w:t>
        </w:r>
        <w:r w:rsidRPr="008C3753">
          <w:rPr>
            <w:rFonts w:eastAsia="Malgun Gothic"/>
          </w:rPr>
          <w:t xml:space="preserve"> kHz SCS</w:t>
        </w:r>
      </w:ins>
    </w:p>
    <w:tbl>
      <w:tblPr>
        <w:tblStyle w:val="TableGrid7"/>
        <w:tblW w:w="9631" w:type="dxa"/>
        <w:jc w:val="center"/>
        <w:tblLayout w:type="fixed"/>
        <w:tblLook w:val="04A0" w:firstRow="1" w:lastRow="0" w:firstColumn="1" w:lastColumn="0" w:noHBand="0" w:noVBand="1"/>
      </w:tblPr>
      <w:tblGrid>
        <w:gridCol w:w="1007"/>
        <w:gridCol w:w="1085"/>
        <w:gridCol w:w="861"/>
        <w:gridCol w:w="1905"/>
        <w:gridCol w:w="1374"/>
        <w:gridCol w:w="1418"/>
        <w:gridCol w:w="1153"/>
        <w:gridCol w:w="828"/>
      </w:tblGrid>
      <w:tr w:rsidR="00F07D8F" w:rsidRPr="00B33440" w14:paraId="0AE8F997" w14:textId="77777777" w:rsidTr="00294AD3">
        <w:trPr>
          <w:cantSplit/>
          <w:jc w:val="center"/>
          <w:ins w:id="902" w:author="Ericsson_Nicholas Pu" w:date="2024-05-29T09:48:00Z"/>
        </w:trPr>
        <w:tc>
          <w:tcPr>
            <w:tcW w:w="1007" w:type="dxa"/>
            <w:tcBorders>
              <w:bottom w:val="single" w:sz="4" w:space="0" w:color="auto"/>
            </w:tcBorders>
          </w:tcPr>
          <w:p w14:paraId="33587FF5" w14:textId="77777777" w:rsidR="00F07D8F" w:rsidRPr="00B33440" w:rsidRDefault="00F07D8F" w:rsidP="00294AD3">
            <w:pPr>
              <w:pStyle w:val="TAH"/>
              <w:rPr>
                <w:ins w:id="903" w:author="Ericsson_Nicholas Pu" w:date="2024-05-29T09:48:00Z"/>
              </w:rPr>
            </w:pPr>
            <w:ins w:id="904" w:author="Ericsson_Nicholas Pu" w:date="2024-05-29T09:48:00Z">
              <w:r w:rsidRPr="00B33440">
                <w:t>Number of TX antennas</w:t>
              </w:r>
            </w:ins>
          </w:p>
        </w:tc>
        <w:tc>
          <w:tcPr>
            <w:tcW w:w="1085" w:type="dxa"/>
            <w:tcBorders>
              <w:bottom w:val="single" w:sz="4" w:space="0" w:color="auto"/>
            </w:tcBorders>
          </w:tcPr>
          <w:p w14:paraId="65319D4A" w14:textId="77777777" w:rsidR="00F07D8F" w:rsidRPr="00B33440" w:rsidRDefault="00F07D8F" w:rsidP="00294AD3">
            <w:pPr>
              <w:pStyle w:val="TAH"/>
              <w:rPr>
                <w:ins w:id="905" w:author="Ericsson_Nicholas Pu" w:date="2024-05-29T09:48:00Z"/>
              </w:rPr>
            </w:pPr>
            <w:ins w:id="906" w:author="Ericsson_Nicholas Pu" w:date="2024-05-29T09:48:00Z">
              <w:r w:rsidRPr="00B33440">
                <w:t>Number of RX antennas</w:t>
              </w:r>
            </w:ins>
          </w:p>
        </w:tc>
        <w:tc>
          <w:tcPr>
            <w:tcW w:w="861" w:type="dxa"/>
            <w:tcBorders>
              <w:bottom w:val="single" w:sz="4" w:space="0" w:color="auto"/>
            </w:tcBorders>
          </w:tcPr>
          <w:p w14:paraId="3B6BFE11" w14:textId="77777777" w:rsidR="00F07D8F" w:rsidRPr="00B33440" w:rsidRDefault="00F07D8F" w:rsidP="00294AD3">
            <w:pPr>
              <w:pStyle w:val="TAH"/>
              <w:rPr>
                <w:ins w:id="907" w:author="Ericsson_Nicholas Pu" w:date="2024-05-29T09:48:00Z"/>
              </w:rPr>
            </w:pPr>
            <w:ins w:id="908" w:author="Ericsson_Nicholas Pu" w:date="2024-05-29T09:48:00Z">
              <w:r w:rsidRPr="00B33440">
                <w:t>Cyclic prefix</w:t>
              </w:r>
            </w:ins>
          </w:p>
        </w:tc>
        <w:tc>
          <w:tcPr>
            <w:tcW w:w="1905" w:type="dxa"/>
            <w:tcBorders>
              <w:bottom w:val="single" w:sz="4" w:space="0" w:color="auto"/>
            </w:tcBorders>
          </w:tcPr>
          <w:p w14:paraId="38FEB861" w14:textId="77777777" w:rsidR="00F07D8F" w:rsidRPr="00363D82" w:rsidRDefault="00F07D8F" w:rsidP="00294AD3">
            <w:pPr>
              <w:pStyle w:val="TAH"/>
              <w:rPr>
                <w:ins w:id="909" w:author="Ericsson_Nicholas Pu" w:date="2024-05-29T09:48:00Z"/>
                <w:lang w:val="fr-FR"/>
              </w:rPr>
            </w:pPr>
            <w:ins w:id="910" w:author="Ericsson_Nicholas Pu" w:date="2024-05-29T09:48:00Z">
              <w:r w:rsidRPr="00363D82">
                <w:rPr>
                  <w:lang w:val="fr-FR"/>
                </w:rPr>
                <w:t xml:space="preserve">Propagation conditions and </w:t>
              </w:r>
              <w:proofErr w:type="spellStart"/>
              <w:r w:rsidRPr="00363D82">
                <w:rPr>
                  <w:lang w:val="fr-FR"/>
                </w:rPr>
                <w:t>correlation</w:t>
              </w:r>
              <w:proofErr w:type="spellEnd"/>
              <w:r w:rsidRPr="00363D82">
                <w:rPr>
                  <w:lang w:val="fr-FR"/>
                </w:rPr>
                <w:t xml:space="preserve"> matrix (</w:t>
              </w:r>
              <w:proofErr w:type="spellStart"/>
              <w:r w:rsidRPr="00363D82">
                <w:rPr>
                  <w:lang w:val="fr-FR"/>
                </w:rPr>
                <w:t>annex</w:t>
              </w:r>
              <w:proofErr w:type="spellEnd"/>
              <w:r w:rsidRPr="00363D82">
                <w:rPr>
                  <w:lang w:val="fr-FR"/>
                </w:rPr>
                <w:t xml:space="preserve"> G)</w:t>
              </w:r>
            </w:ins>
          </w:p>
        </w:tc>
        <w:tc>
          <w:tcPr>
            <w:tcW w:w="1374" w:type="dxa"/>
            <w:tcBorders>
              <w:bottom w:val="single" w:sz="4" w:space="0" w:color="auto"/>
            </w:tcBorders>
          </w:tcPr>
          <w:p w14:paraId="1EF431CA" w14:textId="77777777" w:rsidR="00F07D8F" w:rsidRPr="00B33440" w:rsidRDefault="00F07D8F" w:rsidP="00294AD3">
            <w:pPr>
              <w:pStyle w:val="TAH"/>
              <w:rPr>
                <w:ins w:id="911" w:author="Ericsson_Nicholas Pu" w:date="2024-05-29T09:48:00Z"/>
              </w:rPr>
            </w:pPr>
            <w:ins w:id="912" w:author="Ericsson_Nicholas Pu" w:date="2024-05-29T09:48:00Z">
              <w:r w:rsidRPr="00B33440">
                <w:t>Fraction of maximum throughput</w:t>
              </w:r>
            </w:ins>
          </w:p>
        </w:tc>
        <w:tc>
          <w:tcPr>
            <w:tcW w:w="1418" w:type="dxa"/>
            <w:tcBorders>
              <w:bottom w:val="single" w:sz="4" w:space="0" w:color="auto"/>
            </w:tcBorders>
          </w:tcPr>
          <w:p w14:paraId="1926CFFA" w14:textId="77777777" w:rsidR="00F07D8F" w:rsidRPr="00B33440" w:rsidRDefault="00F07D8F" w:rsidP="00294AD3">
            <w:pPr>
              <w:pStyle w:val="TAH"/>
              <w:rPr>
                <w:ins w:id="913" w:author="Ericsson_Nicholas Pu" w:date="2024-05-29T09:48:00Z"/>
              </w:rPr>
            </w:pPr>
            <w:ins w:id="914" w:author="Ericsson_Nicholas Pu" w:date="2024-05-29T09:48:00Z">
              <w:r w:rsidRPr="00B33440">
                <w:t>FRC</w:t>
              </w:r>
              <w:r w:rsidRPr="00B33440">
                <w:br/>
                <w:t xml:space="preserve">(annex </w:t>
              </w:r>
              <w:r>
                <w:t>G</w:t>
              </w:r>
              <w:r w:rsidRPr="00B33440">
                <w:t>)</w:t>
              </w:r>
            </w:ins>
          </w:p>
        </w:tc>
        <w:tc>
          <w:tcPr>
            <w:tcW w:w="1153" w:type="dxa"/>
            <w:tcBorders>
              <w:bottom w:val="single" w:sz="4" w:space="0" w:color="auto"/>
            </w:tcBorders>
          </w:tcPr>
          <w:p w14:paraId="01056924" w14:textId="77777777" w:rsidR="00F07D8F" w:rsidRPr="00B33440" w:rsidRDefault="00F07D8F" w:rsidP="00294AD3">
            <w:pPr>
              <w:pStyle w:val="TAH"/>
              <w:rPr>
                <w:ins w:id="915" w:author="Ericsson_Nicholas Pu" w:date="2024-05-29T09:48:00Z"/>
              </w:rPr>
            </w:pPr>
            <w:ins w:id="916" w:author="Ericsson_Nicholas Pu" w:date="2024-05-29T09:48:00Z">
              <w:r w:rsidRPr="00B33440">
                <w:t>Additional DM-RS position</w:t>
              </w:r>
            </w:ins>
          </w:p>
        </w:tc>
        <w:tc>
          <w:tcPr>
            <w:tcW w:w="828" w:type="dxa"/>
            <w:tcBorders>
              <w:bottom w:val="single" w:sz="4" w:space="0" w:color="auto"/>
            </w:tcBorders>
          </w:tcPr>
          <w:p w14:paraId="479F29D9" w14:textId="77777777" w:rsidR="00F07D8F" w:rsidRPr="00B33440" w:rsidRDefault="00F07D8F" w:rsidP="00294AD3">
            <w:pPr>
              <w:pStyle w:val="TAH"/>
              <w:rPr>
                <w:ins w:id="917" w:author="Ericsson_Nicholas Pu" w:date="2024-05-29T09:48:00Z"/>
              </w:rPr>
            </w:pPr>
            <w:ins w:id="918" w:author="Ericsson_Nicholas Pu" w:date="2024-05-29T09:48:00Z">
              <w:r w:rsidRPr="00B33440">
                <w:t>SNR</w:t>
              </w:r>
            </w:ins>
          </w:p>
          <w:p w14:paraId="40154446" w14:textId="77777777" w:rsidR="00F07D8F" w:rsidRPr="00B33440" w:rsidRDefault="00F07D8F" w:rsidP="00294AD3">
            <w:pPr>
              <w:pStyle w:val="TAH"/>
              <w:rPr>
                <w:ins w:id="919" w:author="Ericsson_Nicholas Pu" w:date="2024-05-29T09:48:00Z"/>
              </w:rPr>
            </w:pPr>
            <w:ins w:id="920" w:author="Ericsson_Nicholas Pu" w:date="2024-05-29T09:48:00Z">
              <w:r w:rsidRPr="00B33440">
                <w:t>(dB)</w:t>
              </w:r>
            </w:ins>
          </w:p>
        </w:tc>
      </w:tr>
      <w:tr w:rsidR="00F07D8F" w:rsidRPr="00B33440" w14:paraId="1EB04D2C" w14:textId="77777777" w:rsidTr="00294AD3">
        <w:trPr>
          <w:cantSplit/>
          <w:jc w:val="center"/>
          <w:ins w:id="921" w:author="Ericsson_Nicholas Pu" w:date="2024-05-29T09:48:00Z"/>
        </w:trPr>
        <w:tc>
          <w:tcPr>
            <w:tcW w:w="1007" w:type="dxa"/>
            <w:vMerge w:val="restart"/>
            <w:tcBorders>
              <w:top w:val="single" w:sz="4" w:space="0" w:color="auto"/>
            </w:tcBorders>
            <w:shd w:val="clear" w:color="auto" w:fill="auto"/>
            <w:vAlign w:val="center"/>
          </w:tcPr>
          <w:p w14:paraId="26BBC643" w14:textId="77777777" w:rsidR="00F07D8F" w:rsidRPr="00B33440" w:rsidRDefault="00F07D8F" w:rsidP="00294AD3">
            <w:pPr>
              <w:pStyle w:val="TAC"/>
              <w:rPr>
                <w:ins w:id="922" w:author="Ericsson_Nicholas Pu" w:date="2024-05-29T09:48:00Z"/>
              </w:rPr>
            </w:pPr>
            <w:ins w:id="923" w:author="Ericsson_Nicholas Pu" w:date="2024-05-29T09:48:00Z">
              <w:r w:rsidRPr="00B33440">
                <w:t>1</w:t>
              </w:r>
            </w:ins>
          </w:p>
        </w:tc>
        <w:tc>
          <w:tcPr>
            <w:tcW w:w="1085" w:type="dxa"/>
            <w:tcBorders>
              <w:top w:val="single" w:sz="4" w:space="0" w:color="auto"/>
            </w:tcBorders>
            <w:shd w:val="clear" w:color="auto" w:fill="auto"/>
            <w:vAlign w:val="center"/>
          </w:tcPr>
          <w:p w14:paraId="0CB1B8DB" w14:textId="77777777" w:rsidR="00F07D8F" w:rsidRPr="00B33440" w:rsidRDefault="00F07D8F" w:rsidP="00294AD3">
            <w:pPr>
              <w:pStyle w:val="TAC"/>
              <w:rPr>
                <w:ins w:id="924" w:author="Ericsson_Nicholas Pu" w:date="2024-05-29T09:48:00Z"/>
              </w:rPr>
            </w:pPr>
            <w:ins w:id="925" w:author="Ericsson_Nicholas Pu" w:date="2024-05-29T09:48:00Z">
              <w:r>
                <w:t>1</w:t>
              </w:r>
            </w:ins>
          </w:p>
        </w:tc>
        <w:tc>
          <w:tcPr>
            <w:tcW w:w="861" w:type="dxa"/>
            <w:tcBorders>
              <w:top w:val="single" w:sz="4" w:space="0" w:color="auto"/>
              <w:bottom w:val="single" w:sz="4" w:space="0" w:color="auto"/>
            </w:tcBorders>
            <w:vAlign w:val="center"/>
          </w:tcPr>
          <w:p w14:paraId="190D6C19" w14:textId="77777777" w:rsidR="00F07D8F" w:rsidRPr="00B33440" w:rsidRDefault="00F07D8F" w:rsidP="00294AD3">
            <w:pPr>
              <w:pStyle w:val="TAC"/>
              <w:rPr>
                <w:ins w:id="926" w:author="Ericsson_Nicholas Pu" w:date="2024-05-29T09:48:00Z"/>
                <w:rFonts w:cs="Arial"/>
              </w:rPr>
            </w:pPr>
            <w:ins w:id="927" w:author="Ericsson_Nicholas Pu" w:date="2024-05-29T09:48:00Z">
              <w:r w:rsidRPr="00B33440">
                <w:rPr>
                  <w:rFonts w:cs="Arial"/>
                </w:rPr>
                <w:t>Normal</w:t>
              </w:r>
            </w:ins>
          </w:p>
        </w:tc>
        <w:tc>
          <w:tcPr>
            <w:tcW w:w="1905" w:type="dxa"/>
            <w:tcBorders>
              <w:top w:val="single" w:sz="4" w:space="0" w:color="auto"/>
              <w:bottom w:val="single" w:sz="4" w:space="0" w:color="auto"/>
            </w:tcBorders>
            <w:vAlign w:val="center"/>
          </w:tcPr>
          <w:p w14:paraId="32F8B9F3" w14:textId="77777777" w:rsidR="00F07D8F" w:rsidRPr="00B33440" w:rsidRDefault="00F07D8F" w:rsidP="00294AD3">
            <w:pPr>
              <w:pStyle w:val="TAC"/>
              <w:rPr>
                <w:ins w:id="928" w:author="Ericsson_Nicholas Pu" w:date="2024-05-29T09:48:00Z"/>
              </w:rPr>
            </w:pPr>
            <w:ins w:id="929" w:author="Ericsson_Nicholas Pu" w:date="2024-05-29T09:48:00Z">
              <w:r>
                <w:t>NTN-TDLA100-200 Low</w:t>
              </w:r>
            </w:ins>
          </w:p>
        </w:tc>
        <w:tc>
          <w:tcPr>
            <w:tcW w:w="1374" w:type="dxa"/>
            <w:tcBorders>
              <w:top w:val="single" w:sz="4" w:space="0" w:color="auto"/>
              <w:bottom w:val="single" w:sz="4" w:space="0" w:color="auto"/>
            </w:tcBorders>
            <w:vAlign w:val="center"/>
          </w:tcPr>
          <w:p w14:paraId="0B0261F8" w14:textId="77777777" w:rsidR="00F07D8F" w:rsidRPr="00B33440" w:rsidRDefault="00F07D8F" w:rsidP="00294AD3">
            <w:pPr>
              <w:pStyle w:val="TAC"/>
              <w:rPr>
                <w:ins w:id="930" w:author="Ericsson_Nicholas Pu" w:date="2024-05-29T09:48:00Z"/>
              </w:rPr>
            </w:pPr>
            <w:ins w:id="931" w:author="Ericsson_Nicholas Pu" w:date="2024-05-29T09:48:00Z">
              <w:r w:rsidRPr="00B33440">
                <w:t>70 %</w:t>
              </w:r>
            </w:ins>
          </w:p>
        </w:tc>
        <w:tc>
          <w:tcPr>
            <w:tcW w:w="1418" w:type="dxa"/>
            <w:tcBorders>
              <w:top w:val="single" w:sz="4" w:space="0" w:color="auto"/>
              <w:bottom w:val="single" w:sz="4" w:space="0" w:color="auto"/>
            </w:tcBorders>
            <w:vAlign w:val="center"/>
          </w:tcPr>
          <w:p w14:paraId="75750D87" w14:textId="77777777" w:rsidR="00F07D8F" w:rsidRPr="00B33440" w:rsidRDefault="00F07D8F" w:rsidP="00294AD3">
            <w:pPr>
              <w:pStyle w:val="TAC"/>
              <w:rPr>
                <w:ins w:id="932" w:author="Ericsson_Nicholas Pu" w:date="2024-05-29T09:48:00Z"/>
              </w:rPr>
            </w:pPr>
            <w:ins w:id="933" w:author="Ericsson_Nicholas Pu" w:date="2024-05-29T09:48:00Z">
              <w:r>
                <w:t>G-FR1-NTN-A3-8</w:t>
              </w:r>
            </w:ins>
          </w:p>
        </w:tc>
        <w:tc>
          <w:tcPr>
            <w:tcW w:w="1153" w:type="dxa"/>
            <w:tcBorders>
              <w:top w:val="single" w:sz="4" w:space="0" w:color="auto"/>
              <w:bottom w:val="single" w:sz="4" w:space="0" w:color="auto"/>
            </w:tcBorders>
            <w:vAlign w:val="center"/>
          </w:tcPr>
          <w:p w14:paraId="2694FB37" w14:textId="77777777" w:rsidR="00F07D8F" w:rsidRPr="00B33440" w:rsidRDefault="00F07D8F" w:rsidP="00294AD3">
            <w:pPr>
              <w:pStyle w:val="TAC"/>
              <w:rPr>
                <w:ins w:id="934" w:author="Ericsson_Nicholas Pu" w:date="2024-05-29T09:48:00Z"/>
              </w:rPr>
            </w:pPr>
            <w:ins w:id="935" w:author="Ericsson_Nicholas Pu" w:date="2024-05-29T09:48:00Z">
              <w:r>
                <w:t>pos1</w:t>
              </w:r>
            </w:ins>
          </w:p>
        </w:tc>
        <w:tc>
          <w:tcPr>
            <w:tcW w:w="828" w:type="dxa"/>
            <w:tcBorders>
              <w:top w:val="single" w:sz="4" w:space="0" w:color="auto"/>
              <w:bottom w:val="single" w:sz="4" w:space="0" w:color="auto"/>
            </w:tcBorders>
            <w:vAlign w:val="center"/>
          </w:tcPr>
          <w:p w14:paraId="3C763A88" w14:textId="77777777" w:rsidR="00F07D8F" w:rsidRPr="00B33440" w:rsidRDefault="00F07D8F" w:rsidP="00294AD3">
            <w:pPr>
              <w:pStyle w:val="TAC"/>
              <w:rPr>
                <w:ins w:id="936" w:author="Ericsson_Nicholas Pu" w:date="2024-05-29T09:48:00Z"/>
              </w:rPr>
            </w:pPr>
            <w:ins w:id="937" w:author="Ericsson_Nicholas Pu" w:date="2024-05-29T09:48:00Z">
              <w:r>
                <w:t>TBD</w:t>
              </w:r>
            </w:ins>
          </w:p>
        </w:tc>
      </w:tr>
      <w:tr w:rsidR="00F07D8F" w:rsidRPr="00B33440" w14:paraId="7C2AA7F5" w14:textId="77777777" w:rsidTr="00294AD3">
        <w:trPr>
          <w:cantSplit/>
          <w:jc w:val="center"/>
          <w:ins w:id="938" w:author="Ericsson_Nicholas Pu" w:date="2024-05-29T09:48:00Z"/>
        </w:trPr>
        <w:tc>
          <w:tcPr>
            <w:tcW w:w="1007" w:type="dxa"/>
            <w:vMerge/>
            <w:shd w:val="clear" w:color="auto" w:fill="auto"/>
            <w:vAlign w:val="center"/>
          </w:tcPr>
          <w:p w14:paraId="6C8D5BAF" w14:textId="77777777" w:rsidR="00F07D8F" w:rsidRPr="00B33440" w:rsidRDefault="00F07D8F" w:rsidP="00294AD3">
            <w:pPr>
              <w:pStyle w:val="TAC"/>
              <w:rPr>
                <w:ins w:id="939" w:author="Ericsson_Nicholas Pu" w:date="2024-05-29T09:48:00Z"/>
              </w:rPr>
            </w:pPr>
          </w:p>
        </w:tc>
        <w:tc>
          <w:tcPr>
            <w:tcW w:w="1085" w:type="dxa"/>
            <w:tcBorders>
              <w:top w:val="single" w:sz="4" w:space="0" w:color="auto"/>
            </w:tcBorders>
            <w:shd w:val="clear" w:color="auto" w:fill="auto"/>
            <w:vAlign w:val="center"/>
          </w:tcPr>
          <w:p w14:paraId="06034C74" w14:textId="77777777" w:rsidR="00F07D8F" w:rsidRPr="00B33440" w:rsidRDefault="00F07D8F" w:rsidP="00294AD3">
            <w:pPr>
              <w:pStyle w:val="TAC"/>
              <w:rPr>
                <w:ins w:id="940" w:author="Ericsson_Nicholas Pu" w:date="2024-05-29T09:48:00Z"/>
              </w:rPr>
            </w:pPr>
            <w:ins w:id="941" w:author="Ericsson_Nicholas Pu" w:date="2024-05-29T09:48:00Z">
              <w:r>
                <w:t>2</w:t>
              </w:r>
            </w:ins>
          </w:p>
        </w:tc>
        <w:tc>
          <w:tcPr>
            <w:tcW w:w="861" w:type="dxa"/>
            <w:tcBorders>
              <w:top w:val="single" w:sz="4" w:space="0" w:color="auto"/>
              <w:bottom w:val="single" w:sz="4" w:space="0" w:color="auto"/>
            </w:tcBorders>
            <w:vAlign w:val="center"/>
          </w:tcPr>
          <w:p w14:paraId="4798A5A1" w14:textId="77777777" w:rsidR="00F07D8F" w:rsidRPr="00B33440" w:rsidRDefault="00F07D8F" w:rsidP="00294AD3">
            <w:pPr>
              <w:pStyle w:val="TAC"/>
              <w:rPr>
                <w:ins w:id="942" w:author="Ericsson_Nicholas Pu" w:date="2024-05-29T09:48:00Z"/>
                <w:rFonts w:cs="Arial"/>
              </w:rPr>
            </w:pPr>
            <w:ins w:id="943" w:author="Ericsson_Nicholas Pu" w:date="2024-05-29T09:48:00Z">
              <w:r w:rsidRPr="00B33440">
                <w:rPr>
                  <w:rFonts w:cs="Arial"/>
                </w:rPr>
                <w:t>Normal</w:t>
              </w:r>
            </w:ins>
          </w:p>
        </w:tc>
        <w:tc>
          <w:tcPr>
            <w:tcW w:w="1905" w:type="dxa"/>
            <w:tcBorders>
              <w:top w:val="single" w:sz="4" w:space="0" w:color="auto"/>
              <w:bottom w:val="single" w:sz="4" w:space="0" w:color="auto"/>
            </w:tcBorders>
            <w:vAlign w:val="center"/>
          </w:tcPr>
          <w:p w14:paraId="4616E0C3" w14:textId="77777777" w:rsidR="00F07D8F" w:rsidRPr="00B33440" w:rsidRDefault="00F07D8F" w:rsidP="00294AD3">
            <w:pPr>
              <w:pStyle w:val="TAC"/>
              <w:rPr>
                <w:ins w:id="944" w:author="Ericsson_Nicholas Pu" w:date="2024-05-29T09:48:00Z"/>
              </w:rPr>
            </w:pPr>
            <w:ins w:id="945" w:author="Ericsson_Nicholas Pu" w:date="2024-05-29T09:48:00Z">
              <w:r>
                <w:t>NTN-TDLA100-200 Low</w:t>
              </w:r>
            </w:ins>
          </w:p>
        </w:tc>
        <w:tc>
          <w:tcPr>
            <w:tcW w:w="1374" w:type="dxa"/>
            <w:tcBorders>
              <w:top w:val="single" w:sz="4" w:space="0" w:color="auto"/>
              <w:bottom w:val="single" w:sz="4" w:space="0" w:color="auto"/>
            </w:tcBorders>
            <w:vAlign w:val="center"/>
          </w:tcPr>
          <w:p w14:paraId="76B9796B" w14:textId="77777777" w:rsidR="00F07D8F" w:rsidRPr="00B33440" w:rsidRDefault="00F07D8F" w:rsidP="00294AD3">
            <w:pPr>
              <w:pStyle w:val="TAC"/>
              <w:rPr>
                <w:ins w:id="946" w:author="Ericsson_Nicholas Pu" w:date="2024-05-29T09:48:00Z"/>
              </w:rPr>
            </w:pPr>
            <w:ins w:id="947" w:author="Ericsson_Nicholas Pu" w:date="2024-05-29T09:48:00Z">
              <w:r w:rsidRPr="00B33440">
                <w:t>70 %</w:t>
              </w:r>
            </w:ins>
          </w:p>
        </w:tc>
        <w:tc>
          <w:tcPr>
            <w:tcW w:w="1418" w:type="dxa"/>
            <w:tcBorders>
              <w:top w:val="single" w:sz="4" w:space="0" w:color="auto"/>
              <w:bottom w:val="single" w:sz="4" w:space="0" w:color="auto"/>
            </w:tcBorders>
            <w:vAlign w:val="center"/>
          </w:tcPr>
          <w:p w14:paraId="4474033E" w14:textId="77777777" w:rsidR="00F07D8F" w:rsidRPr="00B33440" w:rsidRDefault="00F07D8F" w:rsidP="00294AD3">
            <w:pPr>
              <w:pStyle w:val="TAC"/>
              <w:rPr>
                <w:ins w:id="948" w:author="Ericsson_Nicholas Pu" w:date="2024-05-29T09:48:00Z"/>
              </w:rPr>
            </w:pPr>
            <w:ins w:id="949" w:author="Ericsson_Nicholas Pu" w:date="2024-05-29T09:48:00Z">
              <w:r>
                <w:t>G-FR1-NTN-A3-8</w:t>
              </w:r>
            </w:ins>
          </w:p>
        </w:tc>
        <w:tc>
          <w:tcPr>
            <w:tcW w:w="1153" w:type="dxa"/>
            <w:tcBorders>
              <w:top w:val="single" w:sz="4" w:space="0" w:color="auto"/>
              <w:bottom w:val="single" w:sz="4" w:space="0" w:color="auto"/>
            </w:tcBorders>
            <w:vAlign w:val="center"/>
          </w:tcPr>
          <w:p w14:paraId="31AD47A7" w14:textId="77777777" w:rsidR="00F07D8F" w:rsidRPr="00B33440" w:rsidRDefault="00F07D8F" w:rsidP="00294AD3">
            <w:pPr>
              <w:pStyle w:val="TAC"/>
              <w:rPr>
                <w:ins w:id="950" w:author="Ericsson_Nicholas Pu" w:date="2024-05-29T09:48:00Z"/>
              </w:rPr>
            </w:pPr>
            <w:ins w:id="951" w:author="Ericsson_Nicholas Pu" w:date="2024-05-29T09:48:00Z">
              <w:r>
                <w:t>pos1</w:t>
              </w:r>
            </w:ins>
          </w:p>
        </w:tc>
        <w:tc>
          <w:tcPr>
            <w:tcW w:w="828" w:type="dxa"/>
            <w:tcBorders>
              <w:top w:val="single" w:sz="4" w:space="0" w:color="auto"/>
              <w:bottom w:val="single" w:sz="4" w:space="0" w:color="auto"/>
            </w:tcBorders>
            <w:vAlign w:val="center"/>
          </w:tcPr>
          <w:p w14:paraId="5FA29B3F" w14:textId="77777777" w:rsidR="00F07D8F" w:rsidRPr="00B33440" w:rsidRDefault="00F07D8F" w:rsidP="00294AD3">
            <w:pPr>
              <w:pStyle w:val="TAC"/>
              <w:rPr>
                <w:ins w:id="952" w:author="Ericsson_Nicholas Pu" w:date="2024-05-29T09:48:00Z"/>
              </w:rPr>
            </w:pPr>
            <w:ins w:id="953" w:author="Ericsson_Nicholas Pu" w:date="2024-05-29T09:48:00Z">
              <w:r>
                <w:t>TBD</w:t>
              </w:r>
            </w:ins>
          </w:p>
        </w:tc>
      </w:tr>
    </w:tbl>
    <w:p w14:paraId="0B7A6DAC" w14:textId="77777777" w:rsidR="00F07D8F" w:rsidRDefault="00F07D8F" w:rsidP="00F07D8F">
      <w:pPr>
        <w:rPr>
          <w:ins w:id="954" w:author="Ericsson_Nicholas Pu" w:date="2024-05-29T09:48:00Z"/>
        </w:rPr>
      </w:pPr>
    </w:p>
    <w:p w14:paraId="72CE2923" w14:textId="77777777" w:rsidR="00F07D8F" w:rsidRPr="008C3753" w:rsidRDefault="00F07D8F" w:rsidP="00F07D8F">
      <w:pPr>
        <w:pStyle w:val="TH"/>
        <w:rPr>
          <w:ins w:id="955" w:author="Ericsson_Nicholas Pu" w:date="2024-05-29T09:48:00Z"/>
          <w:rFonts w:eastAsia="Malgun Gothic"/>
        </w:rPr>
      </w:pPr>
      <w:ins w:id="956" w:author="Ericsson_Nicholas Pu" w:date="2024-05-29T09:48:00Z">
        <w:r w:rsidRPr="008C3753">
          <w:rPr>
            <w:rFonts w:eastAsia="Malgun Gothic"/>
          </w:rPr>
          <w:t xml:space="preserve">Table </w:t>
        </w:r>
        <w:r>
          <w:rPr>
            <w:rFonts w:eastAsia="Malgun Gothic"/>
          </w:rPr>
          <w:t>8.2.5</w:t>
        </w:r>
        <w:r w:rsidRPr="008C3753">
          <w:rPr>
            <w:rFonts w:eastAsia="Malgun Gothic"/>
          </w:rPr>
          <w:t>.5-</w:t>
        </w:r>
        <w:r>
          <w:rPr>
            <w:rFonts w:eastAsia="Malgun Gothic"/>
          </w:rPr>
          <w:t>3</w:t>
        </w:r>
        <w:r w:rsidRPr="008C3753">
          <w:rPr>
            <w:rFonts w:eastAsia="Malgun Gothic"/>
          </w:rPr>
          <w:t>: Test requirements for PUSCH</w:t>
        </w:r>
        <w:r w:rsidRPr="008C3753">
          <w:rPr>
            <w:rFonts w:eastAsia="Malgun Gothic" w:hint="eastAsia"/>
          </w:rPr>
          <w:t xml:space="preserve"> with </w:t>
        </w:r>
        <w:r w:rsidRPr="008C3753">
          <w:rPr>
            <w:rFonts w:hint="eastAsia"/>
          </w:rPr>
          <w:t>7</w:t>
        </w:r>
        <w:r w:rsidRPr="008C3753">
          <w:rPr>
            <w:rFonts w:eastAsia="Malgun Gothic" w:hint="eastAsia"/>
          </w:rPr>
          <w:t>0% of maximum throughput</w:t>
        </w:r>
        <w:r w:rsidRPr="008C3753">
          <w:rPr>
            <w:rFonts w:eastAsia="Malgun Gothic"/>
          </w:rPr>
          <w:t xml:space="preserve">, Type </w:t>
        </w:r>
        <w:r>
          <w:rPr>
            <w:rFonts w:eastAsia="Malgun Gothic"/>
          </w:rPr>
          <w:t>B</w:t>
        </w:r>
        <w:r w:rsidRPr="008C3753">
          <w:rPr>
            <w:rFonts w:eastAsia="Malgun Gothic"/>
          </w:rPr>
          <w:t xml:space="preserve">, 5 MHz channel bandwidth, </w:t>
        </w:r>
        <w:r>
          <w:rPr>
            <w:rFonts w:eastAsia="Malgun Gothic"/>
          </w:rPr>
          <w:t xml:space="preserve">FR1-NTN, </w:t>
        </w:r>
        <w:r w:rsidRPr="008C3753">
          <w:rPr>
            <w:rFonts w:eastAsia="Malgun Gothic"/>
          </w:rPr>
          <w:t>15 kHz SCS</w:t>
        </w:r>
      </w:ins>
    </w:p>
    <w:tbl>
      <w:tblPr>
        <w:tblStyle w:val="TableGrid7"/>
        <w:tblW w:w="9631" w:type="dxa"/>
        <w:jc w:val="center"/>
        <w:tblLayout w:type="fixed"/>
        <w:tblLook w:val="04A0" w:firstRow="1" w:lastRow="0" w:firstColumn="1" w:lastColumn="0" w:noHBand="0" w:noVBand="1"/>
      </w:tblPr>
      <w:tblGrid>
        <w:gridCol w:w="1007"/>
        <w:gridCol w:w="1085"/>
        <w:gridCol w:w="861"/>
        <w:gridCol w:w="1905"/>
        <w:gridCol w:w="1374"/>
        <w:gridCol w:w="1418"/>
        <w:gridCol w:w="1153"/>
        <w:gridCol w:w="828"/>
      </w:tblGrid>
      <w:tr w:rsidR="00F07D8F" w:rsidRPr="00B33440" w14:paraId="2F514926" w14:textId="77777777" w:rsidTr="00294AD3">
        <w:trPr>
          <w:cantSplit/>
          <w:jc w:val="center"/>
          <w:ins w:id="957" w:author="Ericsson_Nicholas Pu" w:date="2024-05-29T09:48:00Z"/>
        </w:trPr>
        <w:tc>
          <w:tcPr>
            <w:tcW w:w="1007" w:type="dxa"/>
            <w:tcBorders>
              <w:bottom w:val="single" w:sz="4" w:space="0" w:color="auto"/>
            </w:tcBorders>
          </w:tcPr>
          <w:p w14:paraId="6A0D12C2" w14:textId="77777777" w:rsidR="00F07D8F" w:rsidRPr="00B33440" w:rsidRDefault="00F07D8F" w:rsidP="00294AD3">
            <w:pPr>
              <w:pStyle w:val="TAH"/>
              <w:rPr>
                <w:ins w:id="958" w:author="Ericsson_Nicholas Pu" w:date="2024-05-29T09:48:00Z"/>
              </w:rPr>
            </w:pPr>
            <w:ins w:id="959" w:author="Ericsson_Nicholas Pu" w:date="2024-05-29T09:48:00Z">
              <w:r w:rsidRPr="00B33440">
                <w:t>Number of TX antennas</w:t>
              </w:r>
            </w:ins>
          </w:p>
        </w:tc>
        <w:tc>
          <w:tcPr>
            <w:tcW w:w="1085" w:type="dxa"/>
            <w:tcBorders>
              <w:bottom w:val="single" w:sz="4" w:space="0" w:color="auto"/>
            </w:tcBorders>
          </w:tcPr>
          <w:p w14:paraId="12957DD0" w14:textId="77777777" w:rsidR="00F07D8F" w:rsidRPr="00B33440" w:rsidRDefault="00F07D8F" w:rsidP="00294AD3">
            <w:pPr>
              <w:pStyle w:val="TAH"/>
              <w:rPr>
                <w:ins w:id="960" w:author="Ericsson_Nicholas Pu" w:date="2024-05-29T09:48:00Z"/>
              </w:rPr>
            </w:pPr>
            <w:ins w:id="961" w:author="Ericsson_Nicholas Pu" w:date="2024-05-29T09:48:00Z">
              <w:r w:rsidRPr="00B33440">
                <w:t>Number of RX antennas</w:t>
              </w:r>
            </w:ins>
          </w:p>
        </w:tc>
        <w:tc>
          <w:tcPr>
            <w:tcW w:w="861" w:type="dxa"/>
            <w:tcBorders>
              <w:bottom w:val="single" w:sz="4" w:space="0" w:color="auto"/>
            </w:tcBorders>
          </w:tcPr>
          <w:p w14:paraId="0C08462B" w14:textId="77777777" w:rsidR="00F07D8F" w:rsidRPr="00B33440" w:rsidRDefault="00F07D8F" w:rsidP="00294AD3">
            <w:pPr>
              <w:pStyle w:val="TAH"/>
              <w:rPr>
                <w:ins w:id="962" w:author="Ericsson_Nicholas Pu" w:date="2024-05-29T09:48:00Z"/>
              </w:rPr>
            </w:pPr>
            <w:ins w:id="963" w:author="Ericsson_Nicholas Pu" w:date="2024-05-29T09:48:00Z">
              <w:r w:rsidRPr="00B33440">
                <w:t>Cyclic prefix</w:t>
              </w:r>
            </w:ins>
          </w:p>
        </w:tc>
        <w:tc>
          <w:tcPr>
            <w:tcW w:w="1905" w:type="dxa"/>
            <w:tcBorders>
              <w:bottom w:val="single" w:sz="4" w:space="0" w:color="auto"/>
            </w:tcBorders>
          </w:tcPr>
          <w:p w14:paraId="34789C8A" w14:textId="77777777" w:rsidR="00F07D8F" w:rsidRPr="00363D82" w:rsidRDefault="00F07D8F" w:rsidP="00294AD3">
            <w:pPr>
              <w:pStyle w:val="TAH"/>
              <w:rPr>
                <w:ins w:id="964" w:author="Ericsson_Nicholas Pu" w:date="2024-05-29T09:48:00Z"/>
                <w:lang w:val="fr-FR"/>
              </w:rPr>
            </w:pPr>
            <w:ins w:id="965" w:author="Ericsson_Nicholas Pu" w:date="2024-05-29T09:48:00Z">
              <w:r w:rsidRPr="00363D82">
                <w:rPr>
                  <w:lang w:val="fr-FR"/>
                </w:rPr>
                <w:t xml:space="preserve">Propagation conditions and </w:t>
              </w:r>
              <w:proofErr w:type="spellStart"/>
              <w:r w:rsidRPr="00363D82">
                <w:rPr>
                  <w:lang w:val="fr-FR"/>
                </w:rPr>
                <w:t>correlation</w:t>
              </w:r>
              <w:proofErr w:type="spellEnd"/>
              <w:r w:rsidRPr="00363D82">
                <w:rPr>
                  <w:lang w:val="fr-FR"/>
                </w:rPr>
                <w:t xml:space="preserve"> matrix (</w:t>
              </w:r>
              <w:proofErr w:type="spellStart"/>
              <w:r w:rsidRPr="00363D82">
                <w:rPr>
                  <w:lang w:val="fr-FR"/>
                </w:rPr>
                <w:t>annex</w:t>
              </w:r>
              <w:proofErr w:type="spellEnd"/>
              <w:r w:rsidRPr="00363D82">
                <w:rPr>
                  <w:lang w:val="fr-FR"/>
                </w:rPr>
                <w:t xml:space="preserve"> G)</w:t>
              </w:r>
            </w:ins>
          </w:p>
        </w:tc>
        <w:tc>
          <w:tcPr>
            <w:tcW w:w="1374" w:type="dxa"/>
            <w:tcBorders>
              <w:bottom w:val="single" w:sz="4" w:space="0" w:color="auto"/>
            </w:tcBorders>
          </w:tcPr>
          <w:p w14:paraId="121A2776" w14:textId="77777777" w:rsidR="00F07D8F" w:rsidRPr="00B33440" w:rsidRDefault="00F07D8F" w:rsidP="00294AD3">
            <w:pPr>
              <w:pStyle w:val="TAH"/>
              <w:rPr>
                <w:ins w:id="966" w:author="Ericsson_Nicholas Pu" w:date="2024-05-29T09:48:00Z"/>
              </w:rPr>
            </w:pPr>
            <w:ins w:id="967" w:author="Ericsson_Nicholas Pu" w:date="2024-05-29T09:48:00Z">
              <w:r w:rsidRPr="00B33440">
                <w:t>Fraction of maximum throughput</w:t>
              </w:r>
            </w:ins>
          </w:p>
        </w:tc>
        <w:tc>
          <w:tcPr>
            <w:tcW w:w="1418" w:type="dxa"/>
            <w:tcBorders>
              <w:bottom w:val="single" w:sz="4" w:space="0" w:color="auto"/>
            </w:tcBorders>
          </w:tcPr>
          <w:p w14:paraId="10689EBB" w14:textId="77777777" w:rsidR="00F07D8F" w:rsidRPr="00B33440" w:rsidRDefault="00F07D8F" w:rsidP="00294AD3">
            <w:pPr>
              <w:pStyle w:val="TAH"/>
              <w:rPr>
                <w:ins w:id="968" w:author="Ericsson_Nicholas Pu" w:date="2024-05-29T09:48:00Z"/>
              </w:rPr>
            </w:pPr>
            <w:ins w:id="969" w:author="Ericsson_Nicholas Pu" w:date="2024-05-29T09:48:00Z">
              <w:r w:rsidRPr="00B33440">
                <w:t>FRC</w:t>
              </w:r>
              <w:r w:rsidRPr="00B33440">
                <w:br/>
                <w:t xml:space="preserve">(annex </w:t>
              </w:r>
              <w:r>
                <w:t>G</w:t>
              </w:r>
              <w:r w:rsidRPr="00B33440">
                <w:t>)</w:t>
              </w:r>
            </w:ins>
          </w:p>
        </w:tc>
        <w:tc>
          <w:tcPr>
            <w:tcW w:w="1153" w:type="dxa"/>
            <w:tcBorders>
              <w:bottom w:val="single" w:sz="4" w:space="0" w:color="auto"/>
            </w:tcBorders>
          </w:tcPr>
          <w:p w14:paraId="189E1CA4" w14:textId="77777777" w:rsidR="00F07D8F" w:rsidRPr="00B33440" w:rsidRDefault="00F07D8F" w:rsidP="00294AD3">
            <w:pPr>
              <w:pStyle w:val="TAH"/>
              <w:rPr>
                <w:ins w:id="970" w:author="Ericsson_Nicholas Pu" w:date="2024-05-29T09:48:00Z"/>
              </w:rPr>
            </w:pPr>
            <w:ins w:id="971" w:author="Ericsson_Nicholas Pu" w:date="2024-05-29T09:48:00Z">
              <w:r w:rsidRPr="00B33440">
                <w:t>Additional DM-RS position</w:t>
              </w:r>
            </w:ins>
          </w:p>
        </w:tc>
        <w:tc>
          <w:tcPr>
            <w:tcW w:w="828" w:type="dxa"/>
            <w:tcBorders>
              <w:bottom w:val="single" w:sz="4" w:space="0" w:color="auto"/>
            </w:tcBorders>
          </w:tcPr>
          <w:p w14:paraId="04BD759B" w14:textId="77777777" w:rsidR="00F07D8F" w:rsidRPr="00B33440" w:rsidRDefault="00F07D8F" w:rsidP="00294AD3">
            <w:pPr>
              <w:pStyle w:val="TAH"/>
              <w:rPr>
                <w:ins w:id="972" w:author="Ericsson_Nicholas Pu" w:date="2024-05-29T09:48:00Z"/>
              </w:rPr>
            </w:pPr>
            <w:ins w:id="973" w:author="Ericsson_Nicholas Pu" w:date="2024-05-29T09:48:00Z">
              <w:r w:rsidRPr="00B33440">
                <w:t>SNR</w:t>
              </w:r>
            </w:ins>
          </w:p>
          <w:p w14:paraId="73556D5C" w14:textId="77777777" w:rsidR="00F07D8F" w:rsidRPr="00B33440" w:rsidRDefault="00F07D8F" w:rsidP="00294AD3">
            <w:pPr>
              <w:pStyle w:val="TAH"/>
              <w:rPr>
                <w:ins w:id="974" w:author="Ericsson_Nicholas Pu" w:date="2024-05-29T09:48:00Z"/>
              </w:rPr>
            </w:pPr>
            <w:ins w:id="975" w:author="Ericsson_Nicholas Pu" w:date="2024-05-29T09:48:00Z">
              <w:r w:rsidRPr="00B33440">
                <w:t>(dB)</w:t>
              </w:r>
            </w:ins>
          </w:p>
        </w:tc>
      </w:tr>
      <w:tr w:rsidR="00F07D8F" w:rsidRPr="00B33440" w14:paraId="454B849C" w14:textId="77777777" w:rsidTr="00294AD3">
        <w:trPr>
          <w:cantSplit/>
          <w:jc w:val="center"/>
          <w:ins w:id="976" w:author="Ericsson_Nicholas Pu" w:date="2024-05-29T09:48:00Z"/>
        </w:trPr>
        <w:tc>
          <w:tcPr>
            <w:tcW w:w="1007" w:type="dxa"/>
            <w:vMerge w:val="restart"/>
            <w:tcBorders>
              <w:top w:val="single" w:sz="4" w:space="0" w:color="auto"/>
            </w:tcBorders>
            <w:shd w:val="clear" w:color="auto" w:fill="auto"/>
            <w:vAlign w:val="center"/>
          </w:tcPr>
          <w:p w14:paraId="5C7011D7" w14:textId="77777777" w:rsidR="00F07D8F" w:rsidRPr="00B33440" w:rsidRDefault="00F07D8F" w:rsidP="00294AD3">
            <w:pPr>
              <w:pStyle w:val="TAC"/>
              <w:rPr>
                <w:ins w:id="977" w:author="Ericsson_Nicholas Pu" w:date="2024-05-29T09:48:00Z"/>
              </w:rPr>
            </w:pPr>
            <w:ins w:id="978" w:author="Ericsson_Nicholas Pu" w:date="2024-05-29T09:48:00Z">
              <w:r w:rsidRPr="00B33440">
                <w:t>1</w:t>
              </w:r>
            </w:ins>
          </w:p>
        </w:tc>
        <w:tc>
          <w:tcPr>
            <w:tcW w:w="1085" w:type="dxa"/>
            <w:tcBorders>
              <w:top w:val="single" w:sz="4" w:space="0" w:color="auto"/>
            </w:tcBorders>
            <w:shd w:val="clear" w:color="auto" w:fill="auto"/>
            <w:vAlign w:val="center"/>
          </w:tcPr>
          <w:p w14:paraId="5269598B" w14:textId="77777777" w:rsidR="00F07D8F" w:rsidRPr="00B33440" w:rsidRDefault="00F07D8F" w:rsidP="00294AD3">
            <w:pPr>
              <w:pStyle w:val="TAC"/>
              <w:rPr>
                <w:ins w:id="979" w:author="Ericsson_Nicholas Pu" w:date="2024-05-29T09:48:00Z"/>
              </w:rPr>
            </w:pPr>
            <w:ins w:id="980" w:author="Ericsson_Nicholas Pu" w:date="2024-05-29T09:48:00Z">
              <w:r>
                <w:t>1</w:t>
              </w:r>
            </w:ins>
          </w:p>
        </w:tc>
        <w:tc>
          <w:tcPr>
            <w:tcW w:w="861" w:type="dxa"/>
            <w:tcBorders>
              <w:top w:val="single" w:sz="4" w:space="0" w:color="auto"/>
              <w:bottom w:val="single" w:sz="4" w:space="0" w:color="auto"/>
            </w:tcBorders>
            <w:vAlign w:val="center"/>
          </w:tcPr>
          <w:p w14:paraId="2E9D0DAD" w14:textId="77777777" w:rsidR="00F07D8F" w:rsidRPr="00B33440" w:rsidRDefault="00F07D8F" w:rsidP="00294AD3">
            <w:pPr>
              <w:pStyle w:val="TAC"/>
              <w:rPr>
                <w:ins w:id="981" w:author="Ericsson_Nicholas Pu" w:date="2024-05-29T09:48:00Z"/>
                <w:rFonts w:cs="Arial"/>
              </w:rPr>
            </w:pPr>
            <w:ins w:id="982" w:author="Ericsson_Nicholas Pu" w:date="2024-05-29T09:48:00Z">
              <w:r w:rsidRPr="00B33440">
                <w:rPr>
                  <w:rFonts w:cs="Arial"/>
                </w:rPr>
                <w:t>Normal</w:t>
              </w:r>
            </w:ins>
          </w:p>
        </w:tc>
        <w:tc>
          <w:tcPr>
            <w:tcW w:w="1905" w:type="dxa"/>
            <w:tcBorders>
              <w:top w:val="single" w:sz="4" w:space="0" w:color="auto"/>
              <w:bottom w:val="single" w:sz="4" w:space="0" w:color="auto"/>
            </w:tcBorders>
            <w:vAlign w:val="center"/>
          </w:tcPr>
          <w:p w14:paraId="5A227A11" w14:textId="77777777" w:rsidR="00F07D8F" w:rsidRPr="00B33440" w:rsidRDefault="00F07D8F" w:rsidP="00294AD3">
            <w:pPr>
              <w:pStyle w:val="TAC"/>
              <w:rPr>
                <w:ins w:id="983" w:author="Ericsson_Nicholas Pu" w:date="2024-05-29T09:48:00Z"/>
              </w:rPr>
            </w:pPr>
            <w:ins w:id="984" w:author="Ericsson_Nicholas Pu" w:date="2024-05-29T09:48:00Z">
              <w:r>
                <w:t>NTN-TDLA100-200 Low</w:t>
              </w:r>
            </w:ins>
          </w:p>
        </w:tc>
        <w:tc>
          <w:tcPr>
            <w:tcW w:w="1374" w:type="dxa"/>
            <w:tcBorders>
              <w:top w:val="single" w:sz="4" w:space="0" w:color="auto"/>
              <w:bottom w:val="single" w:sz="4" w:space="0" w:color="auto"/>
            </w:tcBorders>
            <w:vAlign w:val="center"/>
          </w:tcPr>
          <w:p w14:paraId="77B1BE4E" w14:textId="77777777" w:rsidR="00F07D8F" w:rsidRPr="00B33440" w:rsidRDefault="00F07D8F" w:rsidP="00294AD3">
            <w:pPr>
              <w:pStyle w:val="TAC"/>
              <w:rPr>
                <w:ins w:id="985" w:author="Ericsson_Nicholas Pu" w:date="2024-05-29T09:48:00Z"/>
              </w:rPr>
            </w:pPr>
            <w:ins w:id="986" w:author="Ericsson_Nicholas Pu" w:date="2024-05-29T09:48:00Z">
              <w:r w:rsidRPr="00B33440">
                <w:t>70 %</w:t>
              </w:r>
            </w:ins>
          </w:p>
        </w:tc>
        <w:tc>
          <w:tcPr>
            <w:tcW w:w="1418" w:type="dxa"/>
            <w:tcBorders>
              <w:top w:val="single" w:sz="4" w:space="0" w:color="auto"/>
              <w:bottom w:val="single" w:sz="4" w:space="0" w:color="auto"/>
            </w:tcBorders>
            <w:vAlign w:val="center"/>
          </w:tcPr>
          <w:p w14:paraId="78DEB842" w14:textId="77777777" w:rsidR="00F07D8F" w:rsidRPr="00B33440" w:rsidRDefault="00F07D8F" w:rsidP="00294AD3">
            <w:pPr>
              <w:pStyle w:val="TAC"/>
              <w:rPr>
                <w:ins w:id="987" w:author="Ericsson_Nicholas Pu" w:date="2024-05-29T09:48:00Z"/>
              </w:rPr>
            </w:pPr>
            <w:ins w:id="988" w:author="Ericsson_Nicholas Pu" w:date="2024-05-29T09:48:00Z">
              <w:r>
                <w:t>G-FR1-NTN-A3-7</w:t>
              </w:r>
            </w:ins>
          </w:p>
        </w:tc>
        <w:tc>
          <w:tcPr>
            <w:tcW w:w="1153" w:type="dxa"/>
            <w:tcBorders>
              <w:top w:val="single" w:sz="4" w:space="0" w:color="auto"/>
              <w:bottom w:val="single" w:sz="4" w:space="0" w:color="auto"/>
            </w:tcBorders>
            <w:vAlign w:val="center"/>
          </w:tcPr>
          <w:p w14:paraId="134FBAFC" w14:textId="77777777" w:rsidR="00F07D8F" w:rsidRPr="00B33440" w:rsidRDefault="00F07D8F" w:rsidP="00294AD3">
            <w:pPr>
              <w:pStyle w:val="TAC"/>
              <w:rPr>
                <w:ins w:id="989" w:author="Ericsson_Nicholas Pu" w:date="2024-05-29T09:48:00Z"/>
              </w:rPr>
            </w:pPr>
            <w:ins w:id="990" w:author="Ericsson_Nicholas Pu" w:date="2024-05-29T09:48:00Z">
              <w:r>
                <w:t>pos1</w:t>
              </w:r>
            </w:ins>
          </w:p>
        </w:tc>
        <w:tc>
          <w:tcPr>
            <w:tcW w:w="828" w:type="dxa"/>
            <w:tcBorders>
              <w:top w:val="single" w:sz="4" w:space="0" w:color="auto"/>
              <w:bottom w:val="single" w:sz="4" w:space="0" w:color="auto"/>
            </w:tcBorders>
            <w:vAlign w:val="center"/>
          </w:tcPr>
          <w:p w14:paraId="74C50486" w14:textId="77777777" w:rsidR="00F07D8F" w:rsidRPr="00B33440" w:rsidRDefault="00F07D8F" w:rsidP="00294AD3">
            <w:pPr>
              <w:pStyle w:val="TAC"/>
              <w:rPr>
                <w:ins w:id="991" w:author="Ericsson_Nicholas Pu" w:date="2024-05-29T09:48:00Z"/>
              </w:rPr>
            </w:pPr>
            <w:ins w:id="992" w:author="Ericsson_Nicholas Pu" w:date="2024-05-29T09:48:00Z">
              <w:r>
                <w:t>TBD</w:t>
              </w:r>
            </w:ins>
          </w:p>
        </w:tc>
      </w:tr>
      <w:tr w:rsidR="00F07D8F" w:rsidRPr="00B33440" w14:paraId="2DD562BE" w14:textId="77777777" w:rsidTr="00294AD3">
        <w:trPr>
          <w:cantSplit/>
          <w:jc w:val="center"/>
          <w:ins w:id="993" w:author="Ericsson_Nicholas Pu" w:date="2024-05-29T09:48:00Z"/>
        </w:trPr>
        <w:tc>
          <w:tcPr>
            <w:tcW w:w="1007" w:type="dxa"/>
            <w:vMerge/>
            <w:shd w:val="clear" w:color="auto" w:fill="auto"/>
            <w:vAlign w:val="center"/>
          </w:tcPr>
          <w:p w14:paraId="7D2B3F4B" w14:textId="77777777" w:rsidR="00F07D8F" w:rsidRPr="00B33440" w:rsidRDefault="00F07D8F" w:rsidP="00294AD3">
            <w:pPr>
              <w:pStyle w:val="TAC"/>
              <w:rPr>
                <w:ins w:id="994" w:author="Ericsson_Nicholas Pu" w:date="2024-05-29T09:48:00Z"/>
              </w:rPr>
            </w:pPr>
          </w:p>
        </w:tc>
        <w:tc>
          <w:tcPr>
            <w:tcW w:w="1085" w:type="dxa"/>
            <w:tcBorders>
              <w:top w:val="single" w:sz="4" w:space="0" w:color="auto"/>
            </w:tcBorders>
            <w:shd w:val="clear" w:color="auto" w:fill="auto"/>
            <w:vAlign w:val="center"/>
          </w:tcPr>
          <w:p w14:paraId="7F280C4A" w14:textId="77777777" w:rsidR="00F07D8F" w:rsidRPr="00B33440" w:rsidRDefault="00F07D8F" w:rsidP="00294AD3">
            <w:pPr>
              <w:pStyle w:val="TAC"/>
              <w:rPr>
                <w:ins w:id="995" w:author="Ericsson_Nicholas Pu" w:date="2024-05-29T09:48:00Z"/>
              </w:rPr>
            </w:pPr>
            <w:ins w:id="996" w:author="Ericsson_Nicholas Pu" w:date="2024-05-29T09:48:00Z">
              <w:r>
                <w:t>2</w:t>
              </w:r>
            </w:ins>
          </w:p>
        </w:tc>
        <w:tc>
          <w:tcPr>
            <w:tcW w:w="861" w:type="dxa"/>
            <w:tcBorders>
              <w:top w:val="single" w:sz="4" w:space="0" w:color="auto"/>
              <w:bottom w:val="single" w:sz="4" w:space="0" w:color="auto"/>
            </w:tcBorders>
            <w:vAlign w:val="center"/>
          </w:tcPr>
          <w:p w14:paraId="3E6C7063" w14:textId="77777777" w:rsidR="00F07D8F" w:rsidRPr="00B33440" w:rsidRDefault="00F07D8F" w:rsidP="00294AD3">
            <w:pPr>
              <w:pStyle w:val="TAC"/>
              <w:rPr>
                <w:ins w:id="997" w:author="Ericsson_Nicholas Pu" w:date="2024-05-29T09:48:00Z"/>
                <w:rFonts w:cs="Arial"/>
              </w:rPr>
            </w:pPr>
            <w:ins w:id="998" w:author="Ericsson_Nicholas Pu" w:date="2024-05-29T09:48:00Z">
              <w:r w:rsidRPr="00B33440">
                <w:rPr>
                  <w:rFonts w:cs="Arial"/>
                </w:rPr>
                <w:t>Normal</w:t>
              </w:r>
            </w:ins>
          </w:p>
        </w:tc>
        <w:tc>
          <w:tcPr>
            <w:tcW w:w="1905" w:type="dxa"/>
            <w:tcBorders>
              <w:top w:val="single" w:sz="4" w:space="0" w:color="auto"/>
              <w:bottom w:val="single" w:sz="4" w:space="0" w:color="auto"/>
            </w:tcBorders>
            <w:vAlign w:val="center"/>
          </w:tcPr>
          <w:p w14:paraId="61206965" w14:textId="77777777" w:rsidR="00F07D8F" w:rsidRPr="00B33440" w:rsidRDefault="00F07D8F" w:rsidP="00294AD3">
            <w:pPr>
              <w:pStyle w:val="TAC"/>
              <w:rPr>
                <w:ins w:id="999" w:author="Ericsson_Nicholas Pu" w:date="2024-05-29T09:48:00Z"/>
              </w:rPr>
            </w:pPr>
            <w:ins w:id="1000" w:author="Ericsson_Nicholas Pu" w:date="2024-05-29T09:48:00Z">
              <w:r>
                <w:t>NTN-TDLA100-200 Low</w:t>
              </w:r>
            </w:ins>
          </w:p>
        </w:tc>
        <w:tc>
          <w:tcPr>
            <w:tcW w:w="1374" w:type="dxa"/>
            <w:tcBorders>
              <w:top w:val="single" w:sz="4" w:space="0" w:color="auto"/>
              <w:bottom w:val="single" w:sz="4" w:space="0" w:color="auto"/>
            </w:tcBorders>
            <w:vAlign w:val="center"/>
          </w:tcPr>
          <w:p w14:paraId="337822F5" w14:textId="77777777" w:rsidR="00F07D8F" w:rsidRPr="00B33440" w:rsidRDefault="00F07D8F" w:rsidP="00294AD3">
            <w:pPr>
              <w:pStyle w:val="TAC"/>
              <w:rPr>
                <w:ins w:id="1001" w:author="Ericsson_Nicholas Pu" w:date="2024-05-29T09:48:00Z"/>
              </w:rPr>
            </w:pPr>
            <w:ins w:id="1002" w:author="Ericsson_Nicholas Pu" w:date="2024-05-29T09:48:00Z">
              <w:r w:rsidRPr="00B33440">
                <w:t>70 %</w:t>
              </w:r>
            </w:ins>
          </w:p>
        </w:tc>
        <w:tc>
          <w:tcPr>
            <w:tcW w:w="1418" w:type="dxa"/>
            <w:tcBorders>
              <w:top w:val="single" w:sz="4" w:space="0" w:color="auto"/>
              <w:bottom w:val="single" w:sz="4" w:space="0" w:color="auto"/>
            </w:tcBorders>
            <w:vAlign w:val="center"/>
          </w:tcPr>
          <w:p w14:paraId="22E1CD9F" w14:textId="77777777" w:rsidR="00F07D8F" w:rsidRPr="00B33440" w:rsidRDefault="00F07D8F" w:rsidP="00294AD3">
            <w:pPr>
              <w:pStyle w:val="TAC"/>
              <w:rPr>
                <w:ins w:id="1003" w:author="Ericsson_Nicholas Pu" w:date="2024-05-29T09:48:00Z"/>
              </w:rPr>
            </w:pPr>
            <w:ins w:id="1004" w:author="Ericsson_Nicholas Pu" w:date="2024-05-29T09:48:00Z">
              <w:r>
                <w:t>G-FR1-NTN-A3-7</w:t>
              </w:r>
            </w:ins>
          </w:p>
        </w:tc>
        <w:tc>
          <w:tcPr>
            <w:tcW w:w="1153" w:type="dxa"/>
            <w:tcBorders>
              <w:top w:val="single" w:sz="4" w:space="0" w:color="auto"/>
              <w:bottom w:val="single" w:sz="4" w:space="0" w:color="auto"/>
            </w:tcBorders>
            <w:vAlign w:val="center"/>
          </w:tcPr>
          <w:p w14:paraId="4B9A2494" w14:textId="77777777" w:rsidR="00F07D8F" w:rsidRPr="00B33440" w:rsidRDefault="00F07D8F" w:rsidP="00294AD3">
            <w:pPr>
              <w:pStyle w:val="TAC"/>
              <w:rPr>
                <w:ins w:id="1005" w:author="Ericsson_Nicholas Pu" w:date="2024-05-29T09:48:00Z"/>
              </w:rPr>
            </w:pPr>
            <w:ins w:id="1006" w:author="Ericsson_Nicholas Pu" w:date="2024-05-29T09:48:00Z">
              <w:r>
                <w:t>pos1</w:t>
              </w:r>
            </w:ins>
          </w:p>
        </w:tc>
        <w:tc>
          <w:tcPr>
            <w:tcW w:w="828" w:type="dxa"/>
            <w:tcBorders>
              <w:top w:val="single" w:sz="4" w:space="0" w:color="auto"/>
              <w:bottom w:val="single" w:sz="4" w:space="0" w:color="auto"/>
            </w:tcBorders>
            <w:vAlign w:val="center"/>
          </w:tcPr>
          <w:p w14:paraId="737A171B" w14:textId="77777777" w:rsidR="00F07D8F" w:rsidRPr="00B33440" w:rsidRDefault="00F07D8F" w:rsidP="00294AD3">
            <w:pPr>
              <w:pStyle w:val="TAC"/>
              <w:rPr>
                <w:ins w:id="1007" w:author="Ericsson_Nicholas Pu" w:date="2024-05-29T09:48:00Z"/>
              </w:rPr>
            </w:pPr>
            <w:ins w:id="1008" w:author="Ericsson_Nicholas Pu" w:date="2024-05-29T09:48:00Z">
              <w:r>
                <w:t>TBD</w:t>
              </w:r>
            </w:ins>
          </w:p>
        </w:tc>
      </w:tr>
    </w:tbl>
    <w:p w14:paraId="6E39D748" w14:textId="77777777" w:rsidR="00F07D8F" w:rsidRDefault="00F07D8F" w:rsidP="00F07D8F">
      <w:pPr>
        <w:rPr>
          <w:ins w:id="1009" w:author="Ericsson_Nicholas Pu" w:date="2024-05-29T09:48:00Z"/>
        </w:rPr>
      </w:pPr>
    </w:p>
    <w:p w14:paraId="3C04D134" w14:textId="77777777" w:rsidR="00F07D8F" w:rsidRPr="008C3753" w:rsidRDefault="00F07D8F" w:rsidP="00F07D8F">
      <w:pPr>
        <w:pStyle w:val="TH"/>
        <w:rPr>
          <w:ins w:id="1010" w:author="Ericsson_Nicholas Pu" w:date="2024-05-29T09:48:00Z"/>
          <w:rFonts w:eastAsia="Malgun Gothic"/>
        </w:rPr>
      </w:pPr>
      <w:ins w:id="1011" w:author="Ericsson_Nicholas Pu" w:date="2024-05-29T09:48:00Z">
        <w:r w:rsidRPr="008C3753">
          <w:rPr>
            <w:rFonts w:eastAsia="Malgun Gothic"/>
          </w:rPr>
          <w:t xml:space="preserve">Table </w:t>
        </w:r>
        <w:r>
          <w:rPr>
            <w:rFonts w:eastAsia="Malgun Gothic"/>
          </w:rPr>
          <w:t>8.2.5</w:t>
        </w:r>
        <w:r w:rsidRPr="008C3753">
          <w:rPr>
            <w:rFonts w:eastAsia="Malgun Gothic"/>
          </w:rPr>
          <w:t>.5-</w:t>
        </w:r>
        <w:r>
          <w:rPr>
            <w:rFonts w:eastAsia="Malgun Gothic"/>
          </w:rPr>
          <w:t>4</w:t>
        </w:r>
        <w:r w:rsidRPr="008C3753">
          <w:rPr>
            <w:rFonts w:eastAsia="Malgun Gothic"/>
          </w:rPr>
          <w:t>: Test requirements for PUSCH</w:t>
        </w:r>
        <w:r w:rsidRPr="008C3753">
          <w:rPr>
            <w:rFonts w:eastAsia="Malgun Gothic" w:hint="eastAsia"/>
          </w:rPr>
          <w:t xml:space="preserve"> with </w:t>
        </w:r>
        <w:r w:rsidRPr="008C3753">
          <w:rPr>
            <w:rFonts w:hint="eastAsia"/>
          </w:rPr>
          <w:t>7</w:t>
        </w:r>
        <w:r w:rsidRPr="008C3753">
          <w:rPr>
            <w:rFonts w:eastAsia="Malgun Gothic" w:hint="eastAsia"/>
          </w:rPr>
          <w:t>0% of maximum throughput</w:t>
        </w:r>
        <w:r w:rsidRPr="008C3753">
          <w:rPr>
            <w:rFonts w:eastAsia="Malgun Gothic"/>
          </w:rPr>
          <w:t xml:space="preserve">, Type </w:t>
        </w:r>
        <w:r>
          <w:rPr>
            <w:rFonts w:eastAsia="Malgun Gothic"/>
          </w:rPr>
          <w:t>B</w:t>
        </w:r>
        <w:r w:rsidRPr="008C3753">
          <w:rPr>
            <w:rFonts w:eastAsia="Malgun Gothic"/>
          </w:rPr>
          <w:t xml:space="preserve">, </w:t>
        </w:r>
        <w:r>
          <w:rPr>
            <w:rFonts w:eastAsia="Malgun Gothic"/>
          </w:rPr>
          <w:t>10</w:t>
        </w:r>
        <w:r w:rsidRPr="008C3753">
          <w:rPr>
            <w:rFonts w:eastAsia="Malgun Gothic"/>
          </w:rPr>
          <w:t xml:space="preserve"> MHz channel bandwidth, </w:t>
        </w:r>
        <w:r>
          <w:rPr>
            <w:rFonts w:eastAsia="Malgun Gothic"/>
          </w:rPr>
          <w:t>FR1-NTN, 30</w:t>
        </w:r>
        <w:r w:rsidRPr="008C3753">
          <w:rPr>
            <w:rFonts w:eastAsia="Malgun Gothic"/>
          </w:rPr>
          <w:t xml:space="preserve"> kHz SCS</w:t>
        </w:r>
      </w:ins>
    </w:p>
    <w:tbl>
      <w:tblPr>
        <w:tblStyle w:val="TableGrid7"/>
        <w:tblW w:w="9631" w:type="dxa"/>
        <w:jc w:val="center"/>
        <w:tblLayout w:type="fixed"/>
        <w:tblLook w:val="04A0" w:firstRow="1" w:lastRow="0" w:firstColumn="1" w:lastColumn="0" w:noHBand="0" w:noVBand="1"/>
      </w:tblPr>
      <w:tblGrid>
        <w:gridCol w:w="1007"/>
        <w:gridCol w:w="1085"/>
        <w:gridCol w:w="861"/>
        <w:gridCol w:w="1905"/>
        <w:gridCol w:w="1374"/>
        <w:gridCol w:w="1418"/>
        <w:gridCol w:w="1153"/>
        <w:gridCol w:w="828"/>
      </w:tblGrid>
      <w:tr w:rsidR="00F07D8F" w:rsidRPr="00B33440" w14:paraId="29BEC3DF" w14:textId="77777777" w:rsidTr="00294AD3">
        <w:trPr>
          <w:cantSplit/>
          <w:jc w:val="center"/>
          <w:ins w:id="1012" w:author="Ericsson_Nicholas Pu" w:date="2024-05-29T09:48:00Z"/>
        </w:trPr>
        <w:tc>
          <w:tcPr>
            <w:tcW w:w="1007" w:type="dxa"/>
            <w:tcBorders>
              <w:bottom w:val="single" w:sz="4" w:space="0" w:color="auto"/>
            </w:tcBorders>
          </w:tcPr>
          <w:p w14:paraId="1FDA8F09" w14:textId="77777777" w:rsidR="00F07D8F" w:rsidRPr="00B33440" w:rsidRDefault="00F07D8F" w:rsidP="00294AD3">
            <w:pPr>
              <w:pStyle w:val="TAH"/>
              <w:rPr>
                <w:ins w:id="1013" w:author="Ericsson_Nicholas Pu" w:date="2024-05-29T09:48:00Z"/>
              </w:rPr>
            </w:pPr>
            <w:ins w:id="1014" w:author="Ericsson_Nicholas Pu" w:date="2024-05-29T09:48:00Z">
              <w:r w:rsidRPr="00B33440">
                <w:t>Number of TX antennas</w:t>
              </w:r>
            </w:ins>
          </w:p>
        </w:tc>
        <w:tc>
          <w:tcPr>
            <w:tcW w:w="1085" w:type="dxa"/>
            <w:tcBorders>
              <w:bottom w:val="single" w:sz="4" w:space="0" w:color="auto"/>
            </w:tcBorders>
          </w:tcPr>
          <w:p w14:paraId="1EAE0943" w14:textId="77777777" w:rsidR="00F07D8F" w:rsidRPr="00B33440" w:rsidRDefault="00F07D8F" w:rsidP="00294AD3">
            <w:pPr>
              <w:pStyle w:val="TAH"/>
              <w:rPr>
                <w:ins w:id="1015" w:author="Ericsson_Nicholas Pu" w:date="2024-05-29T09:48:00Z"/>
              </w:rPr>
            </w:pPr>
            <w:ins w:id="1016" w:author="Ericsson_Nicholas Pu" w:date="2024-05-29T09:48:00Z">
              <w:r w:rsidRPr="00B33440">
                <w:t>Number of RX antennas</w:t>
              </w:r>
            </w:ins>
          </w:p>
        </w:tc>
        <w:tc>
          <w:tcPr>
            <w:tcW w:w="861" w:type="dxa"/>
            <w:tcBorders>
              <w:bottom w:val="single" w:sz="4" w:space="0" w:color="auto"/>
            </w:tcBorders>
          </w:tcPr>
          <w:p w14:paraId="15A623A3" w14:textId="77777777" w:rsidR="00F07D8F" w:rsidRPr="00B33440" w:rsidRDefault="00F07D8F" w:rsidP="00294AD3">
            <w:pPr>
              <w:pStyle w:val="TAH"/>
              <w:rPr>
                <w:ins w:id="1017" w:author="Ericsson_Nicholas Pu" w:date="2024-05-29T09:48:00Z"/>
              </w:rPr>
            </w:pPr>
            <w:ins w:id="1018" w:author="Ericsson_Nicholas Pu" w:date="2024-05-29T09:48:00Z">
              <w:r w:rsidRPr="00B33440">
                <w:t>Cyclic prefix</w:t>
              </w:r>
            </w:ins>
          </w:p>
        </w:tc>
        <w:tc>
          <w:tcPr>
            <w:tcW w:w="1905" w:type="dxa"/>
            <w:tcBorders>
              <w:bottom w:val="single" w:sz="4" w:space="0" w:color="auto"/>
            </w:tcBorders>
          </w:tcPr>
          <w:p w14:paraId="21B1E4F4" w14:textId="77777777" w:rsidR="00F07D8F" w:rsidRPr="00363D82" w:rsidRDefault="00F07D8F" w:rsidP="00294AD3">
            <w:pPr>
              <w:pStyle w:val="TAH"/>
              <w:rPr>
                <w:ins w:id="1019" w:author="Ericsson_Nicholas Pu" w:date="2024-05-29T09:48:00Z"/>
                <w:lang w:val="fr-FR"/>
              </w:rPr>
            </w:pPr>
            <w:ins w:id="1020" w:author="Ericsson_Nicholas Pu" w:date="2024-05-29T09:48:00Z">
              <w:r w:rsidRPr="00363D82">
                <w:rPr>
                  <w:lang w:val="fr-FR"/>
                </w:rPr>
                <w:t xml:space="preserve">Propagation conditions and </w:t>
              </w:r>
              <w:proofErr w:type="spellStart"/>
              <w:r w:rsidRPr="00363D82">
                <w:rPr>
                  <w:lang w:val="fr-FR"/>
                </w:rPr>
                <w:t>correlation</w:t>
              </w:r>
              <w:proofErr w:type="spellEnd"/>
              <w:r w:rsidRPr="00363D82">
                <w:rPr>
                  <w:lang w:val="fr-FR"/>
                </w:rPr>
                <w:t xml:space="preserve"> matrix (</w:t>
              </w:r>
              <w:proofErr w:type="spellStart"/>
              <w:r w:rsidRPr="00363D82">
                <w:rPr>
                  <w:lang w:val="fr-FR"/>
                </w:rPr>
                <w:t>annex</w:t>
              </w:r>
              <w:proofErr w:type="spellEnd"/>
              <w:r w:rsidRPr="00363D82">
                <w:rPr>
                  <w:lang w:val="fr-FR"/>
                </w:rPr>
                <w:t xml:space="preserve"> G)</w:t>
              </w:r>
            </w:ins>
          </w:p>
        </w:tc>
        <w:tc>
          <w:tcPr>
            <w:tcW w:w="1374" w:type="dxa"/>
            <w:tcBorders>
              <w:bottom w:val="single" w:sz="4" w:space="0" w:color="auto"/>
            </w:tcBorders>
          </w:tcPr>
          <w:p w14:paraId="40A93C15" w14:textId="77777777" w:rsidR="00F07D8F" w:rsidRPr="00B33440" w:rsidRDefault="00F07D8F" w:rsidP="00294AD3">
            <w:pPr>
              <w:pStyle w:val="TAH"/>
              <w:rPr>
                <w:ins w:id="1021" w:author="Ericsson_Nicholas Pu" w:date="2024-05-29T09:48:00Z"/>
              </w:rPr>
            </w:pPr>
            <w:ins w:id="1022" w:author="Ericsson_Nicholas Pu" w:date="2024-05-29T09:48:00Z">
              <w:r w:rsidRPr="00B33440">
                <w:t>Fraction of maximum throughput</w:t>
              </w:r>
            </w:ins>
          </w:p>
        </w:tc>
        <w:tc>
          <w:tcPr>
            <w:tcW w:w="1418" w:type="dxa"/>
            <w:tcBorders>
              <w:bottom w:val="single" w:sz="4" w:space="0" w:color="auto"/>
            </w:tcBorders>
          </w:tcPr>
          <w:p w14:paraId="3772CA7F" w14:textId="77777777" w:rsidR="00F07D8F" w:rsidRPr="00B33440" w:rsidRDefault="00F07D8F" w:rsidP="00294AD3">
            <w:pPr>
              <w:pStyle w:val="TAH"/>
              <w:rPr>
                <w:ins w:id="1023" w:author="Ericsson_Nicholas Pu" w:date="2024-05-29T09:48:00Z"/>
              </w:rPr>
            </w:pPr>
            <w:ins w:id="1024" w:author="Ericsson_Nicholas Pu" w:date="2024-05-29T09:48:00Z">
              <w:r w:rsidRPr="00B33440">
                <w:t>FRC</w:t>
              </w:r>
              <w:r w:rsidRPr="00B33440">
                <w:br/>
                <w:t xml:space="preserve">(annex </w:t>
              </w:r>
              <w:r>
                <w:t>G</w:t>
              </w:r>
              <w:r w:rsidRPr="00B33440">
                <w:t>)</w:t>
              </w:r>
            </w:ins>
          </w:p>
        </w:tc>
        <w:tc>
          <w:tcPr>
            <w:tcW w:w="1153" w:type="dxa"/>
            <w:tcBorders>
              <w:bottom w:val="single" w:sz="4" w:space="0" w:color="auto"/>
            </w:tcBorders>
          </w:tcPr>
          <w:p w14:paraId="49CF2DF2" w14:textId="77777777" w:rsidR="00F07D8F" w:rsidRPr="00B33440" w:rsidRDefault="00F07D8F" w:rsidP="00294AD3">
            <w:pPr>
              <w:pStyle w:val="TAH"/>
              <w:rPr>
                <w:ins w:id="1025" w:author="Ericsson_Nicholas Pu" w:date="2024-05-29T09:48:00Z"/>
              </w:rPr>
            </w:pPr>
            <w:ins w:id="1026" w:author="Ericsson_Nicholas Pu" w:date="2024-05-29T09:48:00Z">
              <w:r w:rsidRPr="00B33440">
                <w:t>Additional DM-RS position</w:t>
              </w:r>
            </w:ins>
          </w:p>
        </w:tc>
        <w:tc>
          <w:tcPr>
            <w:tcW w:w="828" w:type="dxa"/>
            <w:tcBorders>
              <w:bottom w:val="single" w:sz="4" w:space="0" w:color="auto"/>
            </w:tcBorders>
          </w:tcPr>
          <w:p w14:paraId="2C228584" w14:textId="77777777" w:rsidR="00F07D8F" w:rsidRPr="00B33440" w:rsidRDefault="00F07D8F" w:rsidP="00294AD3">
            <w:pPr>
              <w:pStyle w:val="TAH"/>
              <w:rPr>
                <w:ins w:id="1027" w:author="Ericsson_Nicholas Pu" w:date="2024-05-29T09:48:00Z"/>
              </w:rPr>
            </w:pPr>
            <w:ins w:id="1028" w:author="Ericsson_Nicholas Pu" w:date="2024-05-29T09:48:00Z">
              <w:r w:rsidRPr="00B33440">
                <w:t>SNR</w:t>
              </w:r>
            </w:ins>
          </w:p>
          <w:p w14:paraId="4368E24F" w14:textId="77777777" w:rsidR="00F07D8F" w:rsidRPr="00B33440" w:rsidRDefault="00F07D8F" w:rsidP="00294AD3">
            <w:pPr>
              <w:pStyle w:val="TAH"/>
              <w:rPr>
                <w:ins w:id="1029" w:author="Ericsson_Nicholas Pu" w:date="2024-05-29T09:48:00Z"/>
              </w:rPr>
            </w:pPr>
            <w:ins w:id="1030" w:author="Ericsson_Nicholas Pu" w:date="2024-05-29T09:48:00Z">
              <w:r w:rsidRPr="00B33440">
                <w:t>(dB)</w:t>
              </w:r>
            </w:ins>
          </w:p>
        </w:tc>
      </w:tr>
      <w:tr w:rsidR="00F07D8F" w:rsidRPr="00B33440" w14:paraId="05942E07" w14:textId="77777777" w:rsidTr="00294AD3">
        <w:trPr>
          <w:cantSplit/>
          <w:jc w:val="center"/>
          <w:ins w:id="1031" w:author="Ericsson_Nicholas Pu" w:date="2024-05-29T09:48:00Z"/>
        </w:trPr>
        <w:tc>
          <w:tcPr>
            <w:tcW w:w="1007" w:type="dxa"/>
            <w:vMerge w:val="restart"/>
            <w:tcBorders>
              <w:top w:val="single" w:sz="4" w:space="0" w:color="auto"/>
            </w:tcBorders>
            <w:shd w:val="clear" w:color="auto" w:fill="auto"/>
            <w:vAlign w:val="center"/>
          </w:tcPr>
          <w:p w14:paraId="166D0D51" w14:textId="77777777" w:rsidR="00F07D8F" w:rsidRPr="00B33440" w:rsidRDefault="00F07D8F" w:rsidP="00294AD3">
            <w:pPr>
              <w:pStyle w:val="TAC"/>
              <w:rPr>
                <w:ins w:id="1032" w:author="Ericsson_Nicholas Pu" w:date="2024-05-29T09:48:00Z"/>
              </w:rPr>
            </w:pPr>
            <w:ins w:id="1033" w:author="Ericsson_Nicholas Pu" w:date="2024-05-29T09:48:00Z">
              <w:r w:rsidRPr="00B33440">
                <w:t>1</w:t>
              </w:r>
            </w:ins>
          </w:p>
        </w:tc>
        <w:tc>
          <w:tcPr>
            <w:tcW w:w="1085" w:type="dxa"/>
            <w:tcBorders>
              <w:top w:val="single" w:sz="4" w:space="0" w:color="auto"/>
            </w:tcBorders>
            <w:shd w:val="clear" w:color="auto" w:fill="auto"/>
            <w:vAlign w:val="center"/>
          </w:tcPr>
          <w:p w14:paraId="70A4A4F4" w14:textId="77777777" w:rsidR="00F07D8F" w:rsidRPr="00B33440" w:rsidRDefault="00F07D8F" w:rsidP="00294AD3">
            <w:pPr>
              <w:pStyle w:val="TAC"/>
              <w:rPr>
                <w:ins w:id="1034" w:author="Ericsson_Nicholas Pu" w:date="2024-05-29T09:48:00Z"/>
              </w:rPr>
            </w:pPr>
            <w:ins w:id="1035" w:author="Ericsson_Nicholas Pu" w:date="2024-05-29T09:48:00Z">
              <w:r>
                <w:t>1</w:t>
              </w:r>
            </w:ins>
          </w:p>
        </w:tc>
        <w:tc>
          <w:tcPr>
            <w:tcW w:w="861" w:type="dxa"/>
            <w:tcBorders>
              <w:top w:val="single" w:sz="4" w:space="0" w:color="auto"/>
              <w:bottom w:val="single" w:sz="4" w:space="0" w:color="auto"/>
            </w:tcBorders>
            <w:vAlign w:val="center"/>
          </w:tcPr>
          <w:p w14:paraId="77591E3F" w14:textId="77777777" w:rsidR="00F07D8F" w:rsidRPr="00B33440" w:rsidRDefault="00F07D8F" w:rsidP="00294AD3">
            <w:pPr>
              <w:pStyle w:val="TAC"/>
              <w:rPr>
                <w:ins w:id="1036" w:author="Ericsson_Nicholas Pu" w:date="2024-05-29T09:48:00Z"/>
                <w:rFonts w:cs="Arial"/>
              </w:rPr>
            </w:pPr>
            <w:ins w:id="1037" w:author="Ericsson_Nicholas Pu" w:date="2024-05-29T09:48:00Z">
              <w:r w:rsidRPr="00B33440">
                <w:rPr>
                  <w:rFonts w:cs="Arial"/>
                </w:rPr>
                <w:t>Normal</w:t>
              </w:r>
            </w:ins>
          </w:p>
        </w:tc>
        <w:tc>
          <w:tcPr>
            <w:tcW w:w="1905" w:type="dxa"/>
            <w:tcBorders>
              <w:top w:val="single" w:sz="4" w:space="0" w:color="auto"/>
              <w:bottom w:val="single" w:sz="4" w:space="0" w:color="auto"/>
            </w:tcBorders>
            <w:vAlign w:val="center"/>
          </w:tcPr>
          <w:p w14:paraId="30EA4F99" w14:textId="77777777" w:rsidR="00F07D8F" w:rsidRPr="00B33440" w:rsidRDefault="00F07D8F" w:rsidP="00294AD3">
            <w:pPr>
              <w:pStyle w:val="TAC"/>
              <w:rPr>
                <w:ins w:id="1038" w:author="Ericsson_Nicholas Pu" w:date="2024-05-29T09:48:00Z"/>
              </w:rPr>
            </w:pPr>
            <w:ins w:id="1039" w:author="Ericsson_Nicholas Pu" w:date="2024-05-29T09:48:00Z">
              <w:r>
                <w:t>NTN-TDLA100-200 Low</w:t>
              </w:r>
            </w:ins>
          </w:p>
        </w:tc>
        <w:tc>
          <w:tcPr>
            <w:tcW w:w="1374" w:type="dxa"/>
            <w:tcBorders>
              <w:top w:val="single" w:sz="4" w:space="0" w:color="auto"/>
              <w:bottom w:val="single" w:sz="4" w:space="0" w:color="auto"/>
            </w:tcBorders>
            <w:vAlign w:val="center"/>
          </w:tcPr>
          <w:p w14:paraId="27FC6C09" w14:textId="77777777" w:rsidR="00F07D8F" w:rsidRPr="00B33440" w:rsidRDefault="00F07D8F" w:rsidP="00294AD3">
            <w:pPr>
              <w:pStyle w:val="TAC"/>
              <w:rPr>
                <w:ins w:id="1040" w:author="Ericsson_Nicholas Pu" w:date="2024-05-29T09:48:00Z"/>
              </w:rPr>
            </w:pPr>
            <w:ins w:id="1041" w:author="Ericsson_Nicholas Pu" w:date="2024-05-29T09:48:00Z">
              <w:r w:rsidRPr="00B33440">
                <w:t>70 %</w:t>
              </w:r>
            </w:ins>
          </w:p>
        </w:tc>
        <w:tc>
          <w:tcPr>
            <w:tcW w:w="1418" w:type="dxa"/>
            <w:tcBorders>
              <w:top w:val="single" w:sz="4" w:space="0" w:color="auto"/>
              <w:bottom w:val="single" w:sz="4" w:space="0" w:color="auto"/>
            </w:tcBorders>
            <w:vAlign w:val="center"/>
          </w:tcPr>
          <w:p w14:paraId="19C96BBD" w14:textId="77777777" w:rsidR="00F07D8F" w:rsidRPr="00B33440" w:rsidRDefault="00F07D8F" w:rsidP="00294AD3">
            <w:pPr>
              <w:pStyle w:val="TAC"/>
              <w:rPr>
                <w:ins w:id="1042" w:author="Ericsson_Nicholas Pu" w:date="2024-05-29T09:48:00Z"/>
              </w:rPr>
            </w:pPr>
            <w:ins w:id="1043" w:author="Ericsson_Nicholas Pu" w:date="2024-05-29T09:48:00Z">
              <w:r>
                <w:t>G-FR1-NTN-A3-8</w:t>
              </w:r>
            </w:ins>
          </w:p>
        </w:tc>
        <w:tc>
          <w:tcPr>
            <w:tcW w:w="1153" w:type="dxa"/>
            <w:tcBorders>
              <w:top w:val="single" w:sz="4" w:space="0" w:color="auto"/>
              <w:bottom w:val="single" w:sz="4" w:space="0" w:color="auto"/>
            </w:tcBorders>
            <w:vAlign w:val="center"/>
          </w:tcPr>
          <w:p w14:paraId="5F36FCA9" w14:textId="77777777" w:rsidR="00F07D8F" w:rsidRPr="00B33440" w:rsidRDefault="00F07D8F" w:rsidP="00294AD3">
            <w:pPr>
              <w:pStyle w:val="TAC"/>
              <w:rPr>
                <w:ins w:id="1044" w:author="Ericsson_Nicholas Pu" w:date="2024-05-29T09:48:00Z"/>
              </w:rPr>
            </w:pPr>
            <w:ins w:id="1045" w:author="Ericsson_Nicholas Pu" w:date="2024-05-29T09:48:00Z">
              <w:r>
                <w:t>pos1</w:t>
              </w:r>
            </w:ins>
          </w:p>
        </w:tc>
        <w:tc>
          <w:tcPr>
            <w:tcW w:w="828" w:type="dxa"/>
            <w:tcBorders>
              <w:top w:val="single" w:sz="4" w:space="0" w:color="auto"/>
              <w:bottom w:val="single" w:sz="4" w:space="0" w:color="auto"/>
            </w:tcBorders>
            <w:vAlign w:val="center"/>
          </w:tcPr>
          <w:p w14:paraId="5B87D8C7" w14:textId="77777777" w:rsidR="00F07D8F" w:rsidRPr="00B33440" w:rsidRDefault="00F07D8F" w:rsidP="00294AD3">
            <w:pPr>
              <w:pStyle w:val="TAC"/>
              <w:rPr>
                <w:ins w:id="1046" w:author="Ericsson_Nicholas Pu" w:date="2024-05-29T09:48:00Z"/>
              </w:rPr>
            </w:pPr>
            <w:ins w:id="1047" w:author="Ericsson_Nicholas Pu" w:date="2024-05-29T09:48:00Z">
              <w:r>
                <w:t>TBD</w:t>
              </w:r>
            </w:ins>
          </w:p>
        </w:tc>
      </w:tr>
      <w:tr w:rsidR="00F07D8F" w:rsidRPr="00B33440" w14:paraId="19CC3871" w14:textId="77777777" w:rsidTr="00294AD3">
        <w:trPr>
          <w:cantSplit/>
          <w:jc w:val="center"/>
          <w:ins w:id="1048" w:author="Ericsson_Nicholas Pu" w:date="2024-05-29T09:48:00Z"/>
        </w:trPr>
        <w:tc>
          <w:tcPr>
            <w:tcW w:w="1007" w:type="dxa"/>
            <w:vMerge/>
            <w:shd w:val="clear" w:color="auto" w:fill="auto"/>
            <w:vAlign w:val="center"/>
          </w:tcPr>
          <w:p w14:paraId="20B66CF4" w14:textId="77777777" w:rsidR="00F07D8F" w:rsidRPr="00B33440" w:rsidRDefault="00F07D8F" w:rsidP="00294AD3">
            <w:pPr>
              <w:pStyle w:val="TAC"/>
              <w:rPr>
                <w:ins w:id="1049" w:author="Ericsson_Nicholas Pu" w:date="2024-05-29T09:48:00Z"/>
              </w:rPr>
            </w:pPr>
          </w:p>
        </w:tc>
        <w:tc>
          <w:tcPr>
            <w:tcW w:w="1085" w:type="dxa"/>
            <w:tcBorders>
              <w:top w:val="single" w:sz="4" w:space="0" w:color="auto"/>
            </w:tcBorders>
            <w:shd w:val="clear" w:color="auto" w:fill="auto"/>
            <w:vAlign w:val="center"/>
          </w:tcPr>
          <w:p w14:paraId="117E9F24" w14:textId="77777777" w:rsidR="00F07D8F" w:rsidRPr="00B33440" w:rsidRDefault="00F07D8F" w:rsidP="00294AD3">
            <w:pPr>
              <w:pStyle w:val="TAC"/>
              <w:rPr>
                <w:ins w:id="1050" w:author="Ericsson_Nicholas Pu" w:date="2024-05-29T09:48:00Z"/>
              </w:rPr>
            </w:pPr>
            <w:ins w:id="1051" w:author="Ericsson_Nicholas Pu" w:date="2024-05-29T09:48:00Z">
              <w:r>
                <w:t>2</w:t>
              </w:r>
            </w:ins>
          </w:p>
        </w:tc>
        <w:tc>
          <w:tcPr>
            <w:tcW w:w="861" w:type="dxa"/>
            <w:tcBorders>
              <w:top w:val="single" w:sz="4" w:space="0" w:color="auto"/>
              <w:bottom w:val="single" w:sz="4" w:space="0" w:color="auto"/>
            </w:tcBorders>
            <w:vAlign w:val="center"/>
          </w:tcPr>
          <w:p w14:paraId="41ABDB08" w14:textId="77777777" w:rsidR="00F07D8F" w:rsidRPr="00B33440" w:rsidRDefault="00F07D8F" w:rsidP="00294AD3">
            <w:pPr>
              <w:pStyle w:val="TAC"/>
              <w:rPr>
                <w:ins w:id="1052" w:author="Ericsson_Nicholas Pu" w:date="2024-05-29T09:48:00Z"/>
                <w:rFonts w:cs="Arial"/>
              </w:rPr>
            </w:pPr>
            <w:ins w:id="1053" w:author="Ericsson_Nicholas Pu" w:date="2024-05-29T09:48:00Z">
              <w:r w:rsidRPr="00B33440">
                <w:rPr>
                  <w:rFonts w:cs="Arial"/>
                </w:rPr>
                <w:t>Normal</w:t>
              </w:r>
            </w:ins>
          </w:p>
        </w:tc>
        <w:tc>
          <w:tcPr>
            <w:tcW w:w="1905" w:type="dxa"/>
            <w:tcBorders>
              <w:top w:val="single" w:sz="4" w:space="0" w:color="auto"/>
              <w:bottom w:val="single" w:sz="4" w:space="0" w:color="auto"/>
            </w:tcBorders>
            <w:vAlign w:val="center"/>
          </w:tcPr>
          <w:p w14:paraId="78FE8929" w14:textId="77777777" w:rsidR="00F07D8F" w:rsidRPr="00B33440" w:rsidRDefault="00F07D8F" w:rsidP="00294AD3">
            <w:pPr>
              <w:pStyle w:val="TAC"/>
              <w:rPr>
                <w:ins w:id="1054" w:author="Ericsson_Nicholas Pu" w:date="2024-05-29T09:48:00Z"/>
              </w:rPr>
            </w:pPr>
            <w:ins w:id="1055" w:author="Ericsson_Nicholas Pu" w:date="2024-05-29T09:48:00Z">
              <w:r>
                <w:t>NTN-TDLA100-200 Low</w:t>
              </w:r>
            </w:ins>
          </w:p>
        </w:tc>
        <w:tc>
          <w:tcPr>
            <w:tcW w:w="1374" w:type="dxa"/>
            <w:tcBorders>
              <w:top w:val="single" w:sz="4" w:space="0" w:color="auto"/>
              <w:bottom w:val="single" w:sz="4" w:space="0" w:color="auto"/>
            </w:tcBorders>
            <w:vAlign w:val="center"/>
          </w:tcPr>
          <w:p w14:paraId="57E0E021" w14:textId="77777777" w:rsidR="00F07D8F" w:rsidRPr="00B33440" w:rsidRDefault="00F07D8F" w:rsidP="00294AD3">
            <w:pPr>
              <w:pStyle w:val="TAC"/>
              <w:rPr>
                <w:ins w:id="1056" w:author="Ericsson_Nicholas Pu" w:date="2024-05-29T09:48:00Z"/>
              </w:rPr>
            </w:pPr>
            <w:ins w:id="1057" w:author="Ericsson_Nicholas Pu" w:date="2024-05-29T09:48:00Z">
              <w:r w:rsidRPr="00B33440">
                <w:t>70 %</w:t>
              </w:r>
            </w:ins>
          </w:p>
        </w:tc>
        <w:tc>
          <w:tcPr>
            <w:tcW w:w="1418" w:type="dxa"/>
            <w:tcBorders>
              <w:top w:val="single" w:sz="4" w:space="0" w:color="auto"/>
              <w:bottom w:val="single" w:sz="4" w:space="0" w:color="auto"/>
            </w:tcBorders>
            <w:vAlign w:val="center"/>
          </w:tcPr>
          <w:p w14:paraId="6903441A" w14:textId="77777777" w:rsidR="00F07D8F" w:rsidRPr="00B33440" w:rsidRDefault="00F07D8F" w:rsidP="00294AD3">
            <w:pPr>
              <w:pStyle w:val="TAC"/>
              <w:rPr>
                <w:ins w:id="1058" w:author="Ericsson_Nicholas Pu" w:date="2024-05-29T09:48:00Z"/>
              </w:rPr>
            </w:pPr>
            <w:ins w:id="1059" w:author="Ericsson_Nicholas Pu" w:date="2024-05-29T09:48:00Z">
              <w:r>
                <w:t>G-FR1-NTN-A3-8</w:t>
              </w:r>
            </w:ins>
          </w:p>
        </w:tc>
        <w:tc>
          <w:tcPr>
            <w:tcW w:w="1153" w:type="dxa"/>
            <w:tcBorders>
              <w:top w:val="single" w:sz="4" w:space="0" w:color="auto"/>
              <w:bottom w:val="single" w:sz="4" w:space="0" w:color="auto"/>
            </w:tcBorders>
            <w:vAlign w:val="center"/>
          </w:tcPr>
          <w:p w14:paraId="3D588BC9" w14:textId="77777777" w:rsidR="00F07D8F" w:rsidRPr="00B33440" w:rsidRDefault="00F07D8F" w:rsidP="00294AD3">
            <w:pPr>
              <w:pStyle w:val="TAC"/>
              <w:rPr>
                <w:ins w:id="1060" w:author="Ericsson_Nicholas Pu" w:date="2024-05-29T09:48:00Z"/>
              </w:rPr>
            </w:pPr>
            <w:ins w:id="1061" w:author="Ericsson_Nicholas Pu" w:date="2024-05-29T09:48:00Z">
              <w:r>
                <w:t>pos1</w:t>
              </w:r>
            </w:ins>
          </w:p>
        </w:tc>
        <w:tc>
          <w:tcPr>
            <w:tcW w:w="828" w:type="dxa"/>
            <w:tcBorders>
              <w:top w:val="single" w:sz="4" w:space="0" w:color="auto"/>
              <w:bottom w:val="single" w:sz="4" w:space="0" w:color="auto"/>
            </w:tcBorders>
            <w:vAlign w:val="center"/>
          </w:tcPr>
          <w:p w14:paraId="08F77EE8" w14:textId="77777777" w:rsidR="00F07D8F" w:rsidRPr="00B33440" w:rsidRDefault="00F07D8F" w:rsidP="00294AD3">
            <w:pPr>
              <w:pStyle w:val="TAC"/>
              <w:rPr>
                <w:ins w:id="1062" w:author="Ericsson_Nicholas Pu" w:date="2024-05-29T09:48:00Z"/>
              </w:rPr>
            </w:pPr>
            <w:ins w:id="1063" w:author="Ericsson_Nicholas Pu" w:date="2024-05-29T09:48:00Z">
              <w:r>
                <w:t>TBD</w:t>
              </w:r>
            </w:ins>
          </w:p>
        </w:tc>
      </w:tr>
    </w:tbl>
    <w:p w14:paraId="4A9DF655" w14:textId="77777777" w:rsidR="00F07D8F" w:rsidRDefault="00F07D8F" w:rsidP="00F07D8F">
      <w:pPr>
        <w:rPr>
          <w:ins w:id="1064" w:author="Ericsson_Nicholas Pu" w:date="2024-05-29T09:48:00Z"/>
        </w:rPr>
      </w:pPr>
    </w:p>
    <w:p w14:paraId="0144ED9A" w14:textId="22F6288B" w:rsidR="00BF70C8" w:rsidRDefault="00BF70C8" w:rsidP="00BF70C8">
      <w:pPr>
        <w:rPr>
          <w:noProof/>
          <w:color w:val="FF0000"/>
          <w:sz w:val="22"/>
          <w:szCs w:val="22"/>
        </w:rPr>
      </w:pPr>
      <w:r w:rsidRPr="00DF0C15">
        <w:rPr>
          <w:noProof/>
          <w:color w:val="FF0000"/>
          <w:sz w:val="22"/>
          <w:szCs w:val="22"/>
        </w:rPr>
        <w:t xml:space="preserve">################## </w:t>
      </w:r>
      <w:r>
        <w:rPr>
          <w:noProof/>
          <w:color w:val="FF0000"/>
          <w:sz w:val="22"/>
          <w:szCs w:val="22"/>
        </w:rPr>
        <w:t>End</w:t>
      </w:r>
      <w:r>
        <w:rPr>
          <w:noProof/>
          <w:color w:val="FF0000"/>
          <w:sz w:val="22"/>
          <w:szCs w:val="22"/>
        </w:rPr>
        <w:t xml:space="preserve"> </w:t>
      </w:r>
      <w:r w:rsidRPr="00DF0C15">
        <w:rPr>
          <w:noProof/>
          <w:color w:val="FF0000"/>
          <w:sz w:val="22"/>
          <w:szCs w:val="22"/>
        </w:rPr>
        <w:t>of Change #</w:t>
      </w:r>
      <w:r>
        <w:rPr>
          <w:noProof/>
          <w:color w:val="FF0000"/>
          <w:sz w:val="22"/>
          <w:szCs w:val="22"/>
        </w:rPr>
        <w:t>3</w:t>
      </w:r>
      <w:r w:rsidRPr="00DF0C15">
        <w:rPr>
          <w:noProof/>
          <w:color w:val="FF0000"/>
          <w:sz w:val="22"/>
          <w:szCs w:val="22"/>
        </w:rPr>
        <w:t xml:space="preserve"> </w:t>
      </w:r>
      <w:r>
        <w:rPr>
          <w:noProof/>
          <w:color w:val="FF0000"/>
          <w:sz w:val="22"/>
          <w:szCs w:val="22"/>
        </w:rPr>
        <w:t xml:space="preserve">R4-2409861 </w:t>
      </w:r>
      <w:r w:rsidRPr="00DF0C15">
        <w:rPr>
          <w:noProof/>
          <w:color w:val="FF0000"/>
          <w:sz w:val="22"/>
          <w:szCs w:val="22"/>
        </w:rPr>
        <w:t>######################</w:t>
      </w:r>
    </w:p>
    <w:p w14:paraId="635F9CD6" w14:textId="77777777" w:rsidR="00BF70C8" w:rsidRDefault="00BF70C8" w:rsidP="004076D7">
      <w:pPr>
        <w:rPr>
          <w:noProof/>
          <w:color w:val="FF0000"/>
          <w:sz w:val="22"/>
          <w:szCs w:val="22"/>
        </w:rPr>
      </w:pPr>
    </w:p>
    <w:p w14:paraId="0485A574" w14:textId="77777777" w:rsidR="007E3058" w:rsidRDefault="007E3058" w:rsidP="004076D7">
      <w:pPr>
        <w:rPr>
          <w:noProof/>
          <w:color w:val="FF0000"/>
          <w:sz w:val="22"/>
          <w:szCs w:val="22"/>
        </w:rPr>
      </w:pPr>
    </w:p>
    <w:p w14:paraId="6A404A98" w14:textId="25F3C6EB" w:rsidR="007E3058" w:rsidRDefault="007E3058" w:rsidP="007E3058">
      <w:pPr>
        <w:rPr>
          <w:noProof/>
          <w:color w:val="FF0000"/>
          <w:sz w:val="22"/>
          <w:szCs w:val="22"/>
        </w:rPr>
      </w:pPr>
      <w:r w:rsidRPr="00DF0C15">
        <w:rPr>
          <w:noProof/>
          <w:color w:val="FF0000"/>
          <w:sz w:val="22"/>
          <w:szCs w:val="22"/>
        </w:rPr>
        <w:t xml:space="preserve">################## </w:t>
      </w:r>
      <w:r>
        <w:rPr>
          <w:noProof/>
          <w:color w:val="FF0000"/>
          <w:sz w:val="22"/>
          <w:szCs w:val="22"/>
        </w:rPr>
        <w:t xml:space="preserve">Start </w:t>
      </w:r>
      <w:r w:rsidRPr="00DF0C15">
        <w:rPr>
          <w:noProof/>
          <w:color w:val="FF0000"/>
          <w:sz w:val="22"/>
          <w:szCs w:val="22"/>
        </w:rPr>
        <w:t>of Change #</w:t>
      </w:r>
      <w:r>
        <w:rPr>
          <w:noProof/>
          <w:color w:val="FF0000"/>
          <w:sz w:val="22"/>
          <w:szCs w:val="22"/>
        </w:rPr>
        <w:t>3</w:t>
      </w:r>
      <w:r w:rsidRPr="00DF0C15">
        <w:rPr>
          <w:noProof/>
          <w:color w:val="FF0000"/>
          <w:sz w:val="22"/>
          <w:szCs w:val="22"/>
        </w:rPr>
        <w:t xml:space="preserve"> </w:t>
      </w:r>
      <w:r>
        <w:rPr>
          <w:noProof/>
          <w:color w:val="FF0000"/>
          <w:sz w:val="22"/>
          <w:szCs w:val="22"/>
        </w:rPr>
        <w:t xml:space="preserve">R4-2410011 </w:t>
      </w:r>
      <w:r w:rsidRPr="00DF0C15">
        <w:rPr>
          <w:noProof/>
          <w:color w:val="FF0000"/>
          <w:sz w:val="22"/>
          <w:szCs w:val="22"/>
        </w:rPr>
        <w:t>######################</w:t>
      </w:r>
    </w:p>
    <w:p w14:paraId="116A8CE4" w14:textId="77777777" w:rsidR="00BD7A19" w:rsidRPr="009A7ADC" w:rsidRDefault="00BD7A19" w:rsidP="00BD7A1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zh-CN"/>
        </w:rPr>
      </w:pPr>
      <w:bookmarkStart w:id="1065" w:name="_Toc120544971"/>
      <w:bookmarkStart w:id="1066" w:name="_Toc120545326"/>
      <w:bookmarkStart w:id="1067" w:name="_Toc120545942"/>
      <w:bookmarkStart w:id="1068" w:name="_Toc120606846"/>
      <w:bookmarkStart w:id="1069" w:name="_Toc120607200"/>
      <w:bookmarkStart w:id="1070" w:name="_Toc120607557"/>
      <w:bookmarkStart w:id="1071" w:name="_Toc120607920"/>
      <w:bookmarkStart w:id="1072" w:name="_Toc120608285"/>
      <w:bookmarkStart w:id="1073" w:name="_Toc120608665"/>
      <w:bookmarkStart w:id="1074" w:name="_Toc120609045"/>
      <w:bookmarkStart w:id="1075" w:name="_Toc120609436"/>
      <w:bookmarkStart w:id="1076" w:name="_Toc120609827"/>
      <w:bookmarkStart w:id="1077" w:name="_Toc120610228"/>
      <w:bookmarkStart w:id="1078" w:name="_Toc120610981"/>
      <w:bookmarkStart w:id="1079" w:name="_Toc120611390"/>
      <w:bookmarkStart w:id="1080" w:name="_Toc120611808"/>
      <w:bookmarkStart w:id="1081" w:name="_Toc120612228"/>
      <w:bookmarkStart w:id="1082" w:name="_Toc120612655"/>
      <w:bookmarkStart w:id="1083" w:name="_Toc120613084"/>
      <w:bookmarkStart w:id="1084" w:name="_Toc120613514"/>
      <w:bookmarkStart w:id="1085" w:name="_Toc120613944"/>
      <w:bookmarkStart w:id="1086" w:name="_Toc120614387"/>
      <w:bookmarkStart w:id="1087" w:name="_Toc120614846"/>
      <w:bookmarkStart w:id="1088" w:name="_Toc120615321"/>
      <w:bookmarkStart w:id="1089" w:name="_Toc120622529"/>
      <w:bookmarkStart w:id="1090" w:name="_Toc120623035"/>
      <w:bookmarkStart w:id="1091" w:name="_Toc120623673"/>
      <w:bookmarkStart w:id="1092" w:name="_Toc120624210"/>
      <w:bookmarkStart w:id="1093" w:name="_Toc120624747"/>
      <w:bookmarkStart w:id="1094" w:name="_Toc120625284"/>
      <w:bookmarkStart w:id="1095" w:name="_Toc120625821"/>
      <w:bookmarkStart w:id="1096" w:name="_Toc120626368"/>
      <w:bookmarkStart w:id="1097" w:name="_Toc120626924"/>
      <w:bookmarkStart w:id="1098" w:name="_Toc120627489"/>
      <w:bookmarkStart w:id="1099" w:name="_Toc120628065"/>
      <w:bookmarkStart w:id="1100" w:name="_Toc120628650"/>
      <w:bookmarkStart w:id="1101" w:name="_Toc120629235"/>
      <w:bookmarkStart w:id="1102" w:name="_Toc120629823"/>
      <w:bookmarkStart w:id="1103" w:name="_Toc120631324"/>
      <w:bookmarkStart w:id="1104" w:name="_Toc120631975"/>
      <w:bookmarkStart w:id="1105" w:name="_Toc120632625"/>
      <w:bookmarkStart w:id="1106" w:name="_Toc120633275"/>
      <w:bookmarkStart w:id="1107" w:name="_Toc120633925"/>
      <w:bookmarkStart w:id="1108" w:name="_Toc120634576"/>
      <w:bookmarkStart w:id="1109" w:name="_Toc120635227"/>
      <w:bookmarkStart w:id="1110" w:name="_Toc121754351"/>
      <w:bookmarkStart w:id="1111" w:name="_Toc121755021"/>
      <w:bookmarkStart w:id="1112" w:name="_Toc129108970"/>
      <w:bookmarkStart w:id="1113" w:name="_Toc129109635"/>
      <w:bookmarkStart w:id="1114" w:name="_Toc129110308"/>
      <w:bookmarkStart w:id="1115" w:name="_Toc130389428"/>
      <w:bookmarkStart w:id="1116" w:name="_Toc130390501"/>
      <w:bookmarkStart w:id="1117" w:name="_Toc130391189"/>
      <w:bookmarkStart w:id="1118" w:name="_Toc131624953"/>
      <w:bookmarkStart w:id="1119" w:name="_Toc137476386"/>
      <w:bookmarkStart w:id="1120" w:name="_Toc138873041"/>
      <w:bookmarkStart w:id="1121" w:name="_Toc138874627"/>
      <w:bookmarkStart w:id="1122" w:name="_Toc145525226"/>
      <w:bookmarkStart w:id="1123" w:name="_Toc153560351"/>
      <w:bookmarkStart w:id="1124" w:name="_Toc161647651"/>
      <w:r w:rsidRPr="009A7ADC">
        <w:rPr>
          <w:rFonts w:ascii="Arial" w:eastAsia="Times New Roman" w:hAnsi="Arial" w:hint="eastAsia"/>
          <w:sz w:val="36"/>
          <w:lang w:eastAsia="zh-CN"/>
        </w:rPr>
        <w:lastRenderedPageBreak/>
        <w:t>11</w:t>
      </w:r>
      <w:r w:rsidRPr="009A7ADC">
        <w:rPr>
          <w:rFonts w:ascii="Arial" w:eastAsia="Times New Roman" w:hAnsi="Arial" w:hint="eastAsia"/>
          <w:sz w:val="36"/>
          <w:lang w:eastAsia="zh-CN"/>
        </w:rPr>
        <w:tab/>
        <w:t xml:space="preserve">Radiated performance </w:t>
      </w:r>
      <w:r w:rsidRPr="009A7ADC">
        <w:rPr>
          <w:rFonts w:ascii="Arial" w:eastAsia="Times New Roman" w:hAnsi="Arial"/>
          <w:sz w:val="36"/>
          <w:lang w:eastAsia="zh-CN"/>
        </w:rPr>
        <w:t>requirements</w:t>
      </w:r>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14:paraId="3FABB0B7" w14:textId="77777777" w:rsidR="00BD7A19" w:rsidRPr="009A7ADC" w:rsidRDefault="00BD7A19" w:rsidP="00BD7A19">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zh-CN"/>
        </w:rPr>
      </w:pPr>
      <w:bookmarkStart w:id="1125" w:name="_Toc120544972"/>
      <w:bookmarkStart w:id="1126" w:name="_Toc120545327"/>
      <w:bookmarkStart w:id="1127" w:name="_Toc120545943"/>
      <w:bookmarkStart w:id="1128" w:name="_Toc120606847"/>
      <w:bookmarkStart w:id="1129" w:name="_Toc120607201"/>
      <w:bookmarkStart w:id="1130" w:name="_Toc120607558"/>
      <w:bookmarkStart w:id="1131" w:name="_Toc120607921"/>
      <w:bookmarkStart w:id="1132" w:name="_Toc120608286"/>
      <w:bookmarkStart w:id="1133" w:name="_Toc120608666"/>
      <w:bookmarkStart w:id="1134" w:name="_Toc120609046"/>
      <w:bookmarkStart w:id="1135" w:name="_Toc120609437"/>
      <w:bookmarkStart w:id="1136" w:name="_Toc120609828"/>
      <w:bookmarkStart w:id="1137" w:name="_Toc120610229"/>
      <w:bookmarkStart w:id="1138" w:name="_Toc120610982"/>
      <w:bookmarkStart w:id="1139" w:name="_Toc120611391"/>
      <w:bookmarkStart w:id="1140" w:name="_Toc120611809"/>
      <w:bookmarkStart w:id="1141" w:name="_Toc120612229"/>
      <w:bookmarkStart w:id="1142" w:name="_Toc120612656"/>
      <w:bookmarkStart w:id="1143" w:name="_Toc120613085"/>
      <w:bookmarkStart w:id="1144" w:name="_Toc120613515"/>
      <w:bookmarkStart w:id="1145" w:name="_Toc120613945"/>
      <w:bookmarkStart w:id="1146" w:name="_Toc120614388"/>
      <w:bookmarkStart w:id="1147" w:name="_Toc120614847"/>
      <w:bookmarkStart w:id="1148" w:name="_Toc120615322"/>
      <w:bookmarkStart w:id="1149" w:name="_Toc120622530"/>
      <w:bookmarkStart w:id="1150" w:name="_Toc120623036"/>
      <w:bookmarkStart w:id="1151" w:name="_Toc120623674"/>
      <w:bookmarkStart w:id="1152" w:name="_Toc120624211"/>
      <w:bookmarkStart w:id="1153" w:name="_Toc120624748"/>
      <w:bookmarkStart w:id="1154" w:name="_Toc120625285"/>
      <w:bookmarkStart w:id="1155" w:name="_Toc120625822"/>
      <w:bookmarkStart w:id="1156" w:name="_Toc120626369"/>
      <w:bookmarkStart w:id="1157" w:name="_Toc120626925"/>
      <w:bookmarkStart w:id="1158" w:name="_Toc120627490"/>
      <w:bookmarkStart w:id="1159" w:name="_Toc120628066"/>
      <w:bookmarkStart w:id="1160" w:name="_Toc120628651"/>
      <w:bookmarkStart w:id="1161" w:name="_Toc120629236"/>
      <w:bookmarkStart w:id="1162" w:name="_Toc120629824"/>
      <w:bookmarkStart w:id="1163" w:name="_Toc120631325"/>
      <w:bookmarkStart w:id="1164" w:name="_Toc120631976"/>
      <w:bookmarkStart w:id="1165" w:name="_Toc120632626"/>
      <w:bookmarkStart w:id="1166" w:name="_Toc120633276"/>
      <w:bookmarkStart w:id="1167" w:name="_Toc120633926"/>
      <w:bookmarkStart w:id="1168" w:name="_Toc120634577"/>
      <w:bookmarkStart w:id="1169" w:name="_Toc120635228"/>
      <w:bookmarkStart w:id="1170" w:name="_Toc121754352"/>
      <w:bookmarkStart w:id="1171" w:name="_Toc121755022"/>
      <w:bookmarkStart w:id="1172" w:name="_Toc129108971"/>
      <w:bookmarkStart w:id="1173" w:name="_Toc129109636"/>
      <w:bookmarkStart w:id="1174" w:name="_Toc129110309"/>
      <w:bookmarkStart w:id="1175" w:name="_Toc130389429"/>
      <w:bookmarkStart w:id="1176" w:name="_Toc130390502"/>
      <w:bookmarkStart w:id="1177" w:name="_Toc130391190"/>
      <w:bookmarkStart w:id="1178" w:name="_Toc131624954"/>
      <w:bookmarkStart w:id="1179" w:name="_Toc137476387"/>
      <w:bookmarkStart w:id="1180" w:name="_Toc138873042"/>
      <w:bookmarkStart w:id="1181" w:name="_Toc138874628"/>
      <w:bookmarkStart w:id="1182" w:name="_Toc145525227"/>
      <w:bookmarkStart w:id="1183" w:name="_Toc153560352"/>
      <w:bookmarkStart w:id="1184" w:name="_Toc161647652"/>
      <w:r w:rsidRPr="009A7ADC">
        <w:rPr>
          <w:rFonts w:ascii="Arial" w:eastAsia="Times New Roman" w:hAnsi="Arial" w:hint="eastAsia"/>
          <w:sz w:val="32"/>
          <w:lang w:eastAsia="zh-CN"/>
        </w:rPr>
        <w:t>11.1</w:t>
      </w:r>
      <w:r w:rsidRPr="009A7ADC">
        <w:rPr>
          <w:rFonts w:ascii="Arial" w:eastAsia="Times New Roman" w:hAnsi="Arial" w:hint="eastAsia"/>
          <w:sz w:val="32"/>
          <w:lang w:eastAsia="zh-CN"/>
        </w:rPr>
        <w:tab/>
        <w:t>General</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p>
    <w:p w14:paraId="38A72490" w14:textId="77777777" w:rsidR="00BD7A19" w:rsidRPr="009A7ADC" w:rsidRDefault="00BD7A19" w:rsidP="00BD7A1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185" w:name="_Toc21102914"/>
      <w:bookmarkStart w:id="1186" w:name="_Toc29810763"/>
      <w:bookmarkStart w:id="1187" w:name="_Toc36636115"/>
      <w:bookmarkStart w:id="1188" w:name="_Toc37273061"/>
      <w:bookmarkStart w:id="1189" w:name="_Toc45886141"/>
      <w:bookmarkStart w:id="1190" w:name="_Toc53183217"/>
      <w:bookmarkStart w:id="1191" w:name="_Toc58915884"/>
      <w:bookmarkStart w:id="1192" w:name="_Toc58918065"/>
      <w:bookmarkStart w:id="1193" w:name="_Toc66693934"/>
      <w:bookmarkStart w:id="1194" w:name="_Toc74915886"/>
      <w:bookmarkStart w:id="1195" w:name="_Toc76114511"/>
      <w:bookmarkStart w:id="1196" w:name="_Toc76544397"/>
      <w:bookmarkStart w:id="1197" w:name="_Toc82536519"/>
      <w:bookmarkStart w:id="1198" w:name="_Toc89952812"/>
      <w:bookmarkStart w:id="1199" w:name="_Toc98766628"/>
      <w:bookmarkStart w:id="1200" w:name="_Toc99702991"/>
      <w:bookmarkStart w:id="1201" w:name="_Toc106206777"/>
      <w:bookmarkStart w:id="1202" w:name="_Toc115080779"/>
      <w:bookmarkStart w:id="1203" w:name="_Toc120629237"/>
      <w:bookmarkStart w:id="1204" w:name="_Toc120629825"/>
      <w:bookmarkStart w:id="1205" w:name="_Toc120631326"/>
      <w:bookmarkStart w:id="1206" w:name="_Toc120631977"/>
      <w:bookmarkStart w:id="1207" w:name="_Toc120632627"/>
      <w:bookmarkStart w:id="1208" w:name="_Toc120633277"/>
      <w:bookmarkStart w:id="1209" w:name="_Toc120633927"/>
      <w:bookmarkStart w:id="1210" w:name="_Toc120634578"/>
      <w:bookmarkStart w:id="1211" w:name="_Toc120635229"/>
      <w:bookmarkStart w:id="1212" w:name="_Toc121754353"/>
      <w:bookmarkStart w:id="1213" w:name="_Toc121755023"/>
      <w:bookmarkStart w:id="1214" w:name="_Toc129108972"/>
      <w:bookmarkStart w:id="1215" w:name="_Toc129109637"/>
      <w:bookmarkStart w:id="1216" w:name="_Toc129110310"/>
      <w:bookmarkStart w:id="1217" w:name="_Toc130389430"/>
      <w:bookmarkStart w:id="1218" w:name="_Toc130390503"/>
      <w:bookmarkStart w:id="1219" w:name="_Toc130391191"/>
      <w:bookmarkStart w:id="1220" w:name="_Toc131624955"/>
      <w:bookmarkStart w:id="1221" w:name="_Toc137476388"/>
      <w:bookmarkStart w:id="1222" w:name="_Toc138873043"/>
      <w:bookmarkStart w:id="1223" w:name="_Toc138874629"/>
      <w:bookmarkStart w:id="1224" w:name="_Toc145525228"/>
      <w:bookmarkStart w:id="1225" w:name="_Toc153560353"/>
      <w:bookmarkStart w:id="1226" w:name="_Toc161647653"/>
      <w:r w:rsidRPr="009A7ADC">
        <w:rPr>
          <w:rFonts w:ascii="Arial" w:eastAsia="Malgun Gothic" w:hAnsi="Arial"/>
          <w:sz w:val="28"/>
          <w:lang w:eastAsia="en-GB"/>
        </w:rPr>
        <w:t>11.</w:t>
      </w:r>
      <w:r w:rsidRPr="009A7ADC">
        <w:rPr>
          <w:rFonts w:ascii="Arial" w:eastAsia="DengXian" w:hAnsi="Arial" w:hint="eastAsia"/>
          <w:sz w:val="28"/>
          <w:lang w:eastAsia="zh-CN"/>
        </w:rPr>
        <w:t>1.</w:t>
      </w:r>
      <w:r w:rsidRPr="009A7ADC">
        <w:rPr>
          <w:rFonts w:ascii="Arial" w:eastAsia="Times New Roman" w:hAnsi="Arial"/>
          <w:sz w:val="28"/>
          <w:lang w:eastAsia="zh-CN"/>
        </w:rPr>
        <w:t>1</w:t>
      </w:r>
      <w:r w:rsidRPr="009A7ADC">
        <w:rPr>
          <w:rFonts w:ascii="Arial" w:eastAsia="Malgun Gothic" w:hAnsi="Arial"/>
          <w:sz w:val="28"/>
          <w:lang w:eastAsia="en-GB"/>
        </w:rPr>
        <w:tab/>
        <w:t>Scope and definitions</w:t>
      </w:r>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p>
    <w:p w14:paraId="7F32781C" w14:textId="79E07D66" w:rsidR="00BD7A19" w:rsidRPr="009A7ADC" w:rsidRDefault="00BD7A19" w:rsidP="00BD7A19">
      <w:pPr>
        <w:overflowPunct w:val="0"/>
        <w:autoSpaceDE w:val="0"/>
        <w:autoSpaceDN w:val="0"/>
        <w:adjustRightInd w:val="0"/>
        <w:textAlignment w:val="baseline"/>
        <w:rPr>
          <w:lang w:eastAsia="ko-KR"/>
        </w:rPr>
      </w:pPr>
      <w:r w:rsidRPr="009A7ADC">
        <w:rPr>
          <w:lang w:eastAsia="ko-KR"/>
        </w:rPr>
        <w:t xml:space="preserve">Radiated performance requirements specify the ability of the </w:t>
      </w:r>
      <w:r w:rsidRPr="009A7ADC">
        <w:rPr>
          <w:i/>
          <w:lang w:eastAsia="zh-CN"/>
        </w:rPr>
        <w:t xml:space="preserve">SAN type 1-O </w:t>
      </w:r>
      <w:ins w:id="1227" w:author="Ericsson_Nicholas Pu" w:date="2024-05-28T11:23:00Z">
        <w:r w:rsidR="00C67147" w:rsidRPr="009A7ADC">
          <w:rPr>
            <w:iCs/>
            <w:lang w:eastAsia="zh-CN"/>
          </w:rPr>
          <w:t>or</w:t>
        </w:r>
        <w:r w:rsidR="00C67147">
          <w:rPr>
            <w:i/>
            <w:lang w:eastAsia="zh-CN"/>
          </w:rPr>
          <w:t xml:space="preserve"> </w:t>
        </w:r>
        <w:r w:rsidR="00C67147" w:rsidRPr="009A7ADC">
          <w:rPr>
            <w:i/>
            <w:lang w:eastAsia="zh-CN"/>
          </w:rPr>
          <w:t xml:space="preserve">SAN type </w:t>
        </w:r>
        <w:r w:rsidR="00C67147">
          <w:rPr>
            <w:i/>
            <w:lang w:eastAsia="zh-CN"/>
          </w:rPr>
          <w:t>2</w:t>
        </w:r>
        <w:r w:rsidR="00C67147" w:rsidRPr="009A7ADC">
          <w:rPr>
            <w:i/>
            <w:lang w:eastAsia="zh-CN"/>
          </w:rPr>
          <w:t>-O</w:t>
        </w:r>
        <w:r w:rsidR="00C67147" w:rsidRPr="009A7ADC">
          <w:rPr>
            <w:lang w:eastAsia="ko-KR"/>
          </w:rPr>
          <w:t xml:space="preserve"> </w:t>
        </w:r>
      </w:ins>
      <w:r w:rsidRPr="009A7ADC">
        <w:rPr>
          <w:lang w:eastAsia="ko-KR"/>
        </w:rPr>
        <w:t>to correctly transmit and receive radiated signals in various conditions and configurations. Radiated performance requirements are specified at the RIB</w:t>
      </w:r>
      <w:r w:rsidRPr="009A7ADC">
        <w:rPr>
          <w:lang w:eastAsia="en-GB"/>
        </w:rPr>
        <w:t>.</w:t>
      </w:r>
    </w:p>
    <w:p w14:paraId="4E36B52B" w14:textId="77777777" w:rsidR="00BD7A19" w:rsidRPr="009A7ADC" w:rsidRDefault="00BD7A19" w:rsidP="00BD7A19">
      <w:pPr>
        <w:overflowPunct w:val="0"/>
        <w:autoSpaceDE w:val="0"/>
        <w:autoSpaceDN w:val="0"/>
        <w:adjustRightInd w:val="0"/>
        <w:textAlignment w:val="baseline"/>
        <w:rPr>
          <w:lang w:eastAsia="ko-KR"/>
        </w:rPr>
      </w:pPr>
      <w:r w:rsidRPr="009A7ADC">
        <w:rPr>
          <w:lang w:eastAsia="en-GB"/>
        </w:rPr>
        <w:t>Radiated performance requirements for the SAN are specified for the fixed reference channels defined in TS 38.108 [</w:t>
      </w:r>
      <w:r w:rsidRPr="009A7ADC">
        <w:rPr>
          <w:rFonts w:hint="eastAsia"/>
          <w:lang w:eastAsia="zh-CN"/>
        </w:rPr>
        <w:t>2</w:t>
      </w:r>
      <w:r w:rsidRPr="009A7ADC">
        <w:rPr>
          <w:lang w:eastAsia="en-GB"/>
        </w:rPr>
        <w:t>] annex A and for the propagation conditions defined in Recommendation ITU-R P.618 (</w:t>
      </w:r>
      <w:r w:rsidRPr="009A7ADC">
        <w:rPr>
          <w:i/>
          <w:lang w:eastAsia="en-GB"/>
        </w:rPr>
        <w:t>Propagation data and prediction methods required for the design of Earth-space telecommunication systems</w:t>
      </w:r>
      <w:r w:rsidRPr="009A7ADC">
        <w:rPr>
          <w:lang w:eastAsia="en-GB"/>
        </w:rPr>
        <w:t>). The requirements only apply to those FRCs that are supported by the SAN.</w:t>
      </w:r>
    </w:p>
    <w:p w14:paraId="23D11B26" w14:textId="499E0845" w:rsidR="00BD7A19" w:rsidRPr="009A7ADC" w:rsidRDefault="00BD7A19" w:rsidP="00BD7A19">
      <w:pPr>
        <w:overflowPunct w:val="0"/>
        <w:autoSpaceDE w:val="0"/>
        <w:autoSpaceDN w:val="0"/>
        <w:adjustRightInd w:val="0"/>
        <w:textAlignment w:val="baseline"/>
        <w:rPr>
          <w:lang w:eastAsia="en-GB"/>
        </w:rPr>
      </w:pPr>
      <w:r w:rsidRPr="009A7ADC">
        <w:rPr>
          <w:lang w:eastAsia="ko-KR"/>
        </w:rPr>
        <w:t xml:space="preserve">The radiated performance requirements for </w:t>
      </w:r>
      <w:r w:rsidRPr="009A7ADC">
        <w:rPr>
          <w:i/>
          <w:lang w:eastAsia="zh-CN"/>
        </w:rPr>
        <w:t xml:space="preserve">SAN type 1-O </w:t>
      </w:r>
      <w:ins w:id="1228" w:author="Huawei" w:date="2024-05-07T19:18:00Z">
        <w:r w:rsidR="00A97DB9">
          <w:rPr>
            <w:iCs/>
            <w:lang w:eastAsia="zh-CN"/>
          </w:rPr>
          <w:t>and for</w:t>
        </w:r>
        <w:r w:rsidR="00A97DB9">
          <w:rPr>
            <w:i/>
            <w:lang w:eastAsia="zh-CN"/>
          </w:rPr>
          <w:t xml:space="preserve"> </w:t>
        </w:r>
        <w:r w:rsidR="00A97DB9" w:rsidRPr="009A7ADC">
          <w:rPr>
            <w:i/>
            <w:lang w:eastAsia="zh-CN"/>
          </w:rPr>
          <w:t xml:space="preserve">SAN type </w:t>
        </w:r>
        <w:r w:rsidR="00A97DB9">
          <w:rPr>
            <w:i/>
            <w:lang w:eastAsia="zh-CN"/>
          </w:rPr>
          <w:t>2</w:t>
        </w:r>
        <w:r w:rsidR="00A97DB9" w:rsidRPr="009A7ADC">
          <w:rPr>
            <w:i/>
            <w:lang w:eastAsia="zh-CN"/>
          </w:rPr>
          <w:t>-O</w:t>
        </w:r>
        <w:r w:rsidR="00A97DB9" w:rsidRPr="009A7ADC">
          <w:rPr>
            <w:lang w:eastAsia="ko-KR"/>
          </w:rPr>
          <w:t xml:space="preserve"> </w:t>
        </w:r>
      </w:ins>
      <w:r w:rsidRPr="009A7ADC">
        <w:rPr>
          <w:lang w:eastAsia="ko-KR"/>
        </w:rPr>
        <w:t xml:space="preserve">are limited to two OTA </w:t>
      </w:r>
      <w:r w:rsidRPr="009A7ADC">
        <w:rPr>
          <w:i/>
          <w:lang w:eastAsia="ko-KR"/>
        </w:rPr>
        <w:t>demodulation branches</w:t>
      </w:r>
      <w:r w:rsidRPr="009A7ADC">
        <w:rPr>
          <w:lang w:eastAsia="ko-KR"/>
        </w:rPr>
        <w:t xml:space="preserve"> as described in clause 11.1.2. </w:t>
      </w:r>
      <w:r w:rsidRPr="009A7ADC">
        <w:rPr>
          <w:lang w:eastAsia="en-GB"/>
        </w:rPr>
        <w:t xml:space="preserve">Conformance requirements can only be tested for 1 or 2 </w:t>
      </w:r>
      <w:r w:rsidRPr="009A7ADC">
        <w:rPr>
          <w:i/>
          <w:lang w:eastAsia="en-GB"/>
        </w:rPr>
        <w:t>demodulation branches</w:t>
      </w:r>
      <w:r w:rsidRPr="009A7ADC">
        <w:rPr>
          <w:lang w:eastAsia="en-GB"/>
        </w:rPr>
        <w:t xml:space="preserve"> depending on the number of polarizations supported by the SAN, with the required SNR applied separately per polarization.</w:t>
      </w:r>
    </w:p>
    <w:p w14:paraId="280B4331" w14:textId="77777777" w:rsidR="00BD7A19" w:rsidRPr="009A7ADC" w:rsidRDefault="00BD7A19" w:rsidP="00BD7A19">
      <w:pPr>
        <w:overflowPunct w:val="0"/>
        <w:autoSpaceDE w:val="0"/>
        <w:autoSpaceDN w:val="0"/>
        <w:adjustRightInd w:val="0"/>
        <w:textAlignment w:val="baseline"/>
        <w:rPr>
          <w:rFonts w:cs="v4.2.0"/>
          <w:lang w:eastAsia="en-GB"/>
        </w:rPr>
      </w:pPr>
      <w:r w:rsidRPr="009A7ADC">
        <w:rPr>
          <w:rFonts w:cs="v4.2.0"/>
          <w:lang w:eastAsia="zh-CN"/>
        </w:rPr>
        <w:t>Unless stated otherwise, r</w:t>
      </w:r>
      <w:r w:rsidRPr="009A7ADC">
        <w:rPr>
          <w:lang w:eastAsia="ko-KR"/>
        </w:rPr>
        <w:t xml:space="preserve">adiated performance requirements </w:t>
      </w:r>
      <w:r w:rsidRPr="009A7ADC">
        <w:rPr>
          <w:rFonts w:cs="v4.2.0"/>
          <w:lang w:eastAsia="zh-CN"/>
        </w:rPr>
        <w:t xml:space="preserve">apply for a single carrier only. </w:t>
      </w:r>
      <w:r w:rsidRPr="009A7ADC">
        <w:rPr>
          <w:lang w:eastAsia="ko-KR"/>
        </w:rPr>
        <w:t xml:space="preserve">Radiated performance requirements </w:t>
      </w:r>
      <w:r w:rsidRPr="009A7ADC">
        <w:rPr>
          <w:rFonts w:cs="v4.2.0"/>
          <w:lang w:eastAsia="zh-CN"/>
        </w:rPr>
        <w:t xml:space="preserve">for a </w:t>
      </w:r>
      <w:r w:rsidRPr="009A7ADC">
        <w:rPr>
          <w:lang w:eastAsia="en-GB"/>
        </w:rPr>
        <w:t>SAN</w:t>
      </w:r>
      <w:r w:rsidRPr="009A7ADC">
        <w:rPr>
          <w:rFonts w:cs="v4.2.0"/>
          <w:lang w:eastAsia="zh-CN"/>
        </w:rPr>
        <w:t xml:space="preserve"> supporting </w:t>
      </w:r>
      <w:r w:rsidRPr="009A7ADC">
        <w:rPr>
          <w:lang w:eastAsia="en-GB"/>
        </w:rPr>
        <w:t xml:space="preserve">carrier aggregation </w:t>
      </w:r>
      <w:r w:rsidRPr="009A7ADC">
        <w:rPr>
          <w:rFonts w:cs="v4.2.0"/>
          <w:lang w:eastAsia="zh-CN"/>
        </w:rPr>
        <w:t>are defined in terms of single carrier requirements.</w:t>
      </w:r>
    </w:p>
    <w:p w14:paraId="531D8617" w14:textId="77777777" w:rsidR="00BD7A19" w:rsidRPr="009A7ADC" w:rsidRDefault="00BD7A19" w:rsidP="00BD7A19">
      <w:pPr>
        <w:overflowPunct w:val="0"/>
        <w:autoSpaceDE w:val="0"/>
        <w:autoSpaceDN w:val="0"/>
        <w:adjustRightInd w:val="0"/>
        <w:textAlignment w:val="baseline"/>
        <w:rPr>
          <w:lang w:eastAsia="en-GB"/>
        </w:rPr>
      </w:pPr>
      <w:r w:rsidRPr="009A7ADC">
        <w:rPr>
          <w:lang w:eastAsia="en-GB"/>
        </w:rPr>
        <w:t xml:space="preserve">For </w:t>
      </w:r>
      <w:r w:rsidRPr="009A7ADC">
        <w:rPr>
          <w:i/>
          <w:lang w:eastAsia="zh-CN"/>
        </w:rPr>
        <w:t xml:space="preserve">SAN type 1-O </w:t>
      </w:r>
      <w:r w:rsidRPr="009A7ADC">
        <w:rPr>
          <w:lang w:eastAsia="en-GB"/>
        </w:rPr>
        <w:t xml:space="preserve">in FDD operation the requirements in clause 8 shall be met with the transmitter units associated with the RIB in the </w:t>
      </w:r>
      <w:r w:rsidRPr="009A7ADC">
        <w:rPr>
          <w:i/>
          <w:lang w:eastAsia="en-GB"/>
        </w:rPr>
        <w:t>operating</w:t>
      </w:r>
      <w:r w:rsidRPr="009A7ADC">
        <w:rPr>
          <w:lang w:eastAsia="en-GB"/>
        </w:rPr>
        <w:t xml:space="preserve"> </w:t>
      </w:r>
      <w:r w:rsidRPr="009A7ADC">
        <w:rPr>
          <w:i/>
          <w:lang w:eastAsia="en-GB"/>
        </w:rPr>
        <w:t>band</w:t>
      </w:r>
      <w:r w:rsidRPr="009A7ADC">
        <w:rPr>
          <w:lang w:eastAsia="en-GB"/>
        </w:rPr>
        <w:t xml:space="preserve"> turned ON.</w:t>
      </w:r>
    </w:p>
    <w:p w14:paraId="2EAE11A6" w14:textId="77777777" w:rsidR="00BD7A19" w:rsidRPr="009A7ADC" w:rsidRDefault="00BD7A19" w:rsidP="00BD7A19">
      <w:pPr>
        <w:keepLines/>
        <w:overflowPunct w:val="0"/>
        <w:autoSpaceDE w:val="0"/>
        <w:autoSpaceDN w:val="0"/>
        <w:adjustRightInd w:val="0"/>
        <w:ind w:left="1135" w:hanging="851"/>
        <w:textAlignment w:val="baseline"/>
        <w:rPr>
          <w:lang w:eastAsia="en-GB"/>
        </w:rPr>
      </w:pPr>
      <w:r w:rsidRPr="009A7ADC">
        <w:rPr>
          <w:lang w:eastAsia="en-GB"/>
        </w:rPr>
        <w:t>NOTE 1:</w:t>
      </w:r>
      <w:r w:rsidRPr="009A7ADC">
        <w:rPr>
          <w:lang w:eastAsia="en-GB"/>
        </w:rPr>
        <w:tab/>
      </w:r>
      <w:r w:rsidRPr="009A7ADC">
        <w:rPr>
          <w:i/>
          <w:lang w:eastAsia="zh-CN"/>
        </w:rPr>
        <w:t xml:space="preserve">SAN type 1-O </w:t>
      </w:r>
      <w:r w:rsidRPr="009A7ADC">
        <w:rPr>
          <w:lang w:eastAsia="en-GB"/>
        </w:rPr>
        <w:t>in normal operating conditions in FDD operation is configured to transmit and receive at the same time. The transmitter unit(s) associated with the RIB may be OFF for some of the tests.</w:t>
      </w:r>
    </w:p>
    <w:p w14:paraId="66E7D95B" w14:textId="77777777" w:rsidR="00BD7A19" w:rsidRPr="009A7ADC" w:rsidRDefault="00BD7A19" w:rsidP="00BD7A19">
      <w:pPr>
        <w:overflowPunct w:val="0"/>
        <w:autoSpaceDE w:val="0"/>
        <w:autoSpaceDN w:val="0"/>
        <w:adjustRightInd w:val="0"/>
        <w:textAlignment w:val="baseline"/>
        <w:rPr>
          <w:rFonts w:cs="v4.2.0"/>
          <w:lang w:eastAsia="en-GB"/>
        </w:rPr>
      </w:pPr>
      <w:r w:rsidRPr="009A7ADC">
        <w:rPr>
          <w:rFonts w:cs="v4.2.0"/>
          <w:lang w:eastAsia="en-GB"/>
        </w:rPr>
        <w:t xml:space="preserve">In tests performed with signal generators a synchronization signal may be provided from the </w:t>
      </w:r>
      <w:r w:rsidRPr="009A7ADC">
        <w:rPr>
          <w:lang w:eastAsia="en-GB"/>
        </w:rPr>
        <w:t>SAN</w:t>
      </w:r>
      <w:r w:rsidRPr="009A7ADC">
        <w:rPr>
          <w:rFonts w:cs="v4.2.0"/>
          <w:lang w:eastAsia="zh-CN"/>
        </w:rPr>
        <w:t xml:space="preserve"> </w:t>
      </w:r>
      <w:r w:rsidRPr="009A7ADC">
        <w:rPr>
          <w:rFonts w:cs="v4.2.0"/>
          <w:lang w:eastAsia="en-GB"/>
        </w:rPr>
        <w:t>to the signal generator, to enable correct timing of the wanted signal.</w:t>
      </w:r>
    </w:p>
    <w:p w14:paraId="678A5FE8" w14:textId="77777777" w:rsidR="00BD7A19" w:rsidRPr="009A7ADC" w:rsidRDefault="00BD7A19" w:rsidP="00BD7A19">
      <w:pPr>
        <w:overflowPunct w:val="0"/>
        <w:autoSpaceDE w:val="0"/>
        <w:autoSpaceDN w:val="0"/>
        <w:adjustRightInd w:val="0"/>
        <w:textAlignment w:val="baseline"/>
        <w:rPr>
          <w:lang w:eastAsia="en-GB"/>
        </w:rPr>
      </w:pPr>
      <w:r w:rsidRPr="009A7ADC">
        <w:rPr>
          <w:lang w:eastAsia="en-GB"/>
        </w:rPr>
        <w:t xml:space="preserve">Whenever the </w:t>
      </w:r>
      <w:r w:rsidRPr="009A7ADC">
        <w:rPr>
          <w:noProof/>
          <w:lang w:eastAsia="en-GB"/>
        </w:rPr>
        <w:t>"</w:t>
      </w:r>
      <w:r w:rsidRPr="009A7ADC">
        <w:rPr>
          <w:lang w:eastAsia="en-GB"/>
        </w:rPr>
        <w:t xml:space="preserve">RX antennas" term is used for the </w:t>
      </w:r>
      <w:r w:rsidRPr="009A7ADC">
        <w:rPr>
          <w:lang w:eastAsia="ko-KR"/>
        </w:rPr>
        <w:t>radiated performance requirements description</w:t>
      </w:r>
      <w:r w:rsidRPr="009A7ADC">
        <w:rPr>
          <w:lang w:eastAsia="en-GB"/>
        </w:rPr>
        <w:t xml:space="preserve">, it shall refer to the </w:t>
      </w:r>
      <w:r w:rsidRPr="009A7ADC">
        <w:rPr>
          <w:i/>
          <w:lang w:eastAsia="en-GB"/>
        </w:rPr>
        <w:t>demodulation branches</w:t>
      </w:r>
      <w:r w:rsidRPr="009A7ADC">
        <w:rPr>
          <w:lang w:eastAsia="en-GB"/>
        </w:rPr>
        <w:t xml:space="preserve"> (</w:t>
      </w:r>
      <w:proofErr w:type="gramStart"/>
      <w:r w:rsidRPr="009A7ADC">
        <w:rPr>
          <w:lang w:eastAsia="en-GB"/>
        </w:rPr>
        <w:t>i.e.</w:t>
      </w:r>
      <w:proofErr w:type="gramEnd"/>
      <w:r w:rsidRPr="009A7ADC">
        <w:rPr>
          <w:lang w:eastAsia="en-GB"/>
        </w:rPr>
        <w:t xml:space="preserve"> not physical antennas of the antenna array).</w:t>
      </w:r>
    </w:p>
    <w:p w14:paraId="428E3E0B" w14:textId="77777777" w:rsidR="00BD7A19" w:rsidRPr="009A7ADC" w:rsidRDefault="00BD7A19" w:rsidP="00BD7A19">
      <w:pPr>
        <w:overflowPunct w:val="0"/>
        <w:autoSpaceDE w:val="0"/>
        <w:autoSpaceDN w:val="0"/>
        <w:adjustRightInd w:val="0"/>
        <w:textAlignment w:val="baseline"/>
        <w:rPr>
          <w:lang w:eastAsia="en-GB"/>
        </w:rPr>
      </w:pPr>
      <w:r w:rsidRPr="009A7ADC">
        <w:rPr>
          <w:lang w:eastAsia="en-GB"/>
        </w:rPr>
        <w:t xml:space="preserve">The SNR used in this clause is </w:t>
      </w:r>
      <w:r w:rsidRPr="009A7ADC">
        <w:rPr>
          <w:lang w:eastAsia="zh-CN"/>
        </w:rPr>
        <w:t xml:space="preserve">specified based on a single carrier and </w:t>
      </w:r>
      <w:r w:rsidRPr="009A7ADC">
        <w:rPr>
          <w:lang w:eastAsia="en-GB"/>
        </w:rPr>
        <w:t>defined as:</w:t>
      </w:r>
    </w:p>
    <w:p w14:paraId="65EF0203" w14:textId="77777777" w:rsidR="00BD7A19" w:rsidRPr="009A7ADC" w:rsidRDefault="00BD7A19" w:rsidP="00BD7A19">
      <w:pPr>
        <w:overflowPunct w:val="0"/>
        <w:autoSpaceDE w:val="0"/>
        <w:autoSpaceDN w:val="0"/>
        <w:adjustRightInd w:val="0"/>
        <w:ind w:left="568" w:hanging="284"/>
        <w:textAlignment w:val="baseline"/>
        <w:rPr>
          <w:lang w:eastAsia="en-GB"/>
        </w:rPr>
      </w:pPr>
      <w:r w:rsidRPr="009A7ADC">
        <w:rPr>
          <w:lang w:eastAsia="en-GB"/>
        </w:rPr>
        <w:t>SNR = S / N</w:t>
      </w:r>
    </w:p>
    <w:p w14:paraId="1D2D1B03" w14:textId="77777777" w:rsidR="00BD7A19" w:rsidRPr="009A7ADC" w:rsidRDefault="00BD7A19" w:rsidP="00BD7A19">
      <w:pPr>
        <w:overflowPunct w:val="0"/>
        <w:autoSpaceDE w:val="0"/>
        <w:autoSpaceDN w:val="0"/>
        <w:adjustRightInd w:val="0"/>
        <w:textAlignment w:val="baseline"/>
        <w:rPr>
          <w:lang w:eastAsia="en-GB"/>
        </w:rPr>
      </w:pPr>
      <w:r w:rsidRPr="009A7ADC">
        <w:rPr>
          <w:lang w:eastAsia="en-GB"/>
        </w:rPr>
        <w:t>Where:</w:t>
      </w:r>
    </w:p>
    <w:p w14:paraId="66720779" w14:textId="77777777" w:rsidR="00BD7A19" w:rsidRPr="009A7ADC" w:rsidRDefault="00BD7A19" w:rsidP="00BD7A19">
      <w:pPr>
        <w:overflowPunct w:val="0"/>
        <w:autoSpaceDE w:val="0"/>
        <w:autoSpaceDN w:val="0"/>
        <w:adjustRightInd w:val="0"/>
        <w:ind w:left="568" w:hanging="284"/>
        <w:textAlignment w:val="baseline"/>
        <w:rPr>
          <w:lang w:eastAsia="en-GB"/>
        </w:rPr>
      </w:pPr>
      <w:r w:rsidRPr="009A7ADC">
        <w:rPr>
          <w:i/>
          <w:lang w:eastAsia="en-GB"/>
        </w:rPr>
        <w:t>S</w:t>
      </w:r>
      <w:r w:rsidRPr="009A7ADC">
        <w:rPr>
          <w:lang w:eastAsia="en-GB"/>
        </w:rPr>
        <w:tab/>
        <w:t>is the total signal power in a slot on a RIB.</w:t>
      </w:r>
    </w:p>
    <w:p w14:paraId="3F958E70" w14:textId="77777777" w:rsidR="00BD7A19" w:rsidRPr="009A7ADC" w:rsidRDefault="00BD7A19" w:rsidP="00BD7A19">
      <w:pPr>
        <w:overflowPunct w:val="0"/>
        <w:autoSpaceDE w:val="0"/>
        <w:autoSpaceDN w:val="0"/>
        <w:adjustRightInd w:val="0"/>
        <w:ind w:left="568" w:hanging="284"/>
        <w:textAlignment w:val="baseline"/>
        <w:rPr>
          <w:lang w:eastAsia="zh-CN"/>
        </w:rPr>
      </w:pPr>
      <w:r w:rsidRPr="009A7ADC">
        <w:rPr>
          <w:i/>
          <w:lang w:eastAsia="en-GB"/>
        </w:rPr>
        <w:t>N</w:t>
      </w:r>
      <w:r w:rsidRPr="009A7ADC">
        <w:rPr>
          <w:lang w:eastAsia="en-GB"/>
        </w:rPr>
        <w:tab/>
        <w:t xml:space="preserve">is the noise density integrated in a bandwidth corresponding to the </w:t>
      </w:r>
      <w:r w:rsidRPr="009A7ADC">
        <w:rPr>
          <w:i/>
          <w:lang w:eastAsia="en-GB"/>
        </w:rPr>
        <w:t>transmission bandwidth</w:t>
      </w:r>
      <w:r w:rsidRPr="009A7ADC">
        <w:rPr>
          <w:lang w:eastAsia="en-GB"/>
        </w:rPr>
        <w:t xml:space="preserve"> over the duration where signal energy exists on a RIB.</w:t>
      </w:r>
    </w:p>
    <w:p w14:paraId="67864496" w14:textId="77777777" w:rsidR="00BD7A19" w:rsidRPr="009A7ADC" w:rsidRDefault="00BD7A19" w:rsidP="00BD7A1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1229" w:name="_Toc21102915"/>
      <w:bookmarkStart w:id="1230" w:name="_Toc29810764"/>
      <w:bookmarkStart w:id="1231" w:name="_Toc36636116"/>
      <w:bookmarkStart w:id="1232" w:name="_Toc37273062"/>
      <w:bookmarkStart w:id="1233" w:name="_Toc45886142"/>
      <w:bookmarkStart w:id="1234" w:name="_Toc53183218"/>
      <w:bookmarkStart w:id="1235" w:name="_Toc58915885"/>
      <w:bookmarkStart w:id="1236" w:name="_Toc58918066"/>
      <w:bookmarkStart w:id="1237" w:name="_Toc66693935"/>
      <w:bookmarkStart w:id="1238" w:name="_Toc74915887"/>
      <w:bookmarkStart w:id="1239" w:name="_Toc76114512"/>
      <w:bookmarkStart w:id="1240" w:name="_Toc76544398"/>
      <w:bookmarkStart w:id="1241" w:name="_Toc82536520"/>
      <w:bookmarkStart w:id="1242" w:name="_Toc89952813"/>
      <w:bookmarkStart w:id="1243" w:name="_Toc98766629"/>
      <w:bookmarkStart w:id="1244" w:name="_Toc99702992"/>
      <w:bookmarkStart w:id="1245" w:name="_Toc106206778"/>
      <w:bookmarkStart w:id="1246" w:name="_Toc115080780"/>
      <w:bookmarkStart w:id="1247" w:name="_Toc120629238"/>
      <w:bookmarkStart w:id="1248" w:name="_Toc120629826"/>
      <w:bookmarkStart w:id="1249" w:name="_Toc120631327"/>
      <w:bookmarkStart w:id="1250" w:name="_Toc120631978"/>
      <w:bookmarkStart w:id="1251" w:name="_Toc120632628"/>
      <w:bookmarkStart w:id="1252" w:name="_Toc120633278"/>
      <w:bookmarkStart w:id="1253" w:name="_Toc120633928"/>
      <w:bookmarkStart w:id="1254" w:name="_Toc120634579"/>
      <w:bookmarkStart w:id="1255" w:name="_Toc120635230"/>
      <w:bookmarkStart w:id="1256" w:name="_Toc121754354"/>
      <w:bookmarkStart w:id="1257" w:name="_Toc121755024"/>
      <w:bookmarkStart w:id="1258" w:name="_Toc129108973"/>
      <w:bookmarkStart w:id="1259" w:name="_Toc129109638"/>
      <w:bookmarkStart w:id="1260" w:name="_Toc129110311"/>
      <w:bookmarkStart w:id="1261" w:name="_Toc130389431"/>
      <w:bookmarkStart w:id="1262" w:name="_Toc130390504"/>
      <w:bookmarkStart w:id="1263" w:name="_Toc130391192"/>
      <w:bookmarkStart w:id="1264" w:name="_Toc131624956"/>
      <w:bookmarkStart w:id="1265" w:name="_Toc137476389"/>
      <w:bookmarkStart w:id="1266" w:name="_Toc138873044"/>
      <w:bookmarkStart w:id="1267" w:name="_Toc138874630"/>
      <w:bookmarkStart w:id="1268" w:name="_Toc145525229"/>
      <w:bookmarkStart w:id="1269" w:name="_Toc153560354"/>
      <w:bookmarkStart w:id="1270" w:name="_Toc161647654"/>
      <w:r w:rsidRPr="009A7ADC">
        <w:rPr>
          <w:rFonts w:ascii="Arial" w:eastAsia="Times New Roman" w:hAnsi="Arial"/>
          <w:sz w:val="28"/>
          <w:lang w:eastAsia="en-GB"/>
        </w:rPr>
        <w:t>11.1.2</w:t>
      </w:r>
      <w:r w:rsidRPr="009A7ADC">
        <w:rPr>
          <w:rFonts w:ascii="Arial" w:eastAsia="Times New Roman" w:hAnsi="Arial"/>
          <w:sz w:val="28"/>
          <w:lang w:eastAsia="en-GB"/>
        </w:rPr>
        <w:tab/>
        <w:t>OTA demodulation branches</w:t>
      </w:r>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p>
    <w:p w14:paraId="25022FE5" w14:textId="77777777" w:rsidR="00BD7A19" w:rsidRPr="009A7ADC" w:rsidRDefault="00BD7A19" w:rsidP="00BD7A19">
      <w:pPr>
        <w:overflowPunct w:val="0"/>
        <w:autoSpaceDE w:val="0"/>
        <w:autoSpaceDN w:val="0"/>
        <w:adjustRightInd w:val="0"/>
        <w:textAlignment w:val="baseline"/>
        <w:rPr>
          <w:lang w:eastAsia="zh-CN"/>
        </w:rPr>
      </w:pPr>
      <w:r w:rsidRPr="009A7ADC">
        <w:rPr>
          <w:lang w:eastAsia="zh-CN"/>
        </w:rPr>
        <w:t xml:space="preserve">Radiated performance requirements are only specified for up to 2 </w:t>
      </w:r>
      <w:r w:rsidRPr="009A7ADC">
        <w:rPr>
          <w:i/>
          <w:lang w:eastAsia="zh-CN"/>
        </w:rPr>
        <w:t>demodulation branches</w:t>
      </w:r>
      <w:r w:rsidRPr="009A7ADC">
        <w:rPr>
          <w:lang w:eastAsia="zh-CN"/>
        </w:rPr>
        <w:t>.</w:t>
      </w:r>
    </w:p>
    <w:p w14:paraId="5FF43244" w14:textId="74830AC8" w:rsidR="00BD7A19" w:rsidRPr="009A7ADC" w:rsidRDefault="00BD7A19" w:rsidP="00BD7A19">
      <w:pPr>
        <w:overflowPunct w:val="0"/>
        <w:autoSpaceDE w:val="0"/>
        <w:autoSpaceDN w:val="0"/>
        <w:adjustRightInd w:val="0"/>
        <w:textAlignment w:val="baseline"/>
        <w:rPr>
          <w:lang w:eastAsia="en-GB"/>
        </w:rPr>
      </w:pPr>
      <w:r w:rsidRPr="009A7ADC">
        <w:rPr>
          <w:lang w:eastAsia="zh-CN"/>
        </w:rPr>
        <w:t xml:space="preserve">If the </w:t>
      </w:r>
      <w:r w:rsidRPr="009A7ADC">
        <w:rPr>
          <w:i/>
          <w:lang w:eastAsia="zh-CN"/>
        </w:rPr>
        <w:t xml:space="preserve">SAN type 1-O </w:t>
      </w:r>
      <w:ins w:id="1271" w:author="Ericsson_Nicholas Pu" w:date="2024-05-28T11:24:00Z">
        <w:r w:rsidR="006B0E96" w:rsidRPr="009A7ADC">
          <w:rPr>
            <w:iCs/>
            <w:lang w:eastAsia="zh-CN"/>
          </w:rPr>
          <w:t>or the</w:t>
        </w:r>
        <w:r w:rsidR="006B0E96" w:rsidRPr="009A7ADC">
          <w:rPr>
            <w:i/>
            <w:lang w:eastAsia="zh-CN"/>
          </w:rPr>
          <w:t xml:space="preserve"> SAN type 2-O </w:t>
        </w:r>
      </w:ins>
      <w:r w:rsidRPr="009A7ADC">
        <w:rPr>
          <w:lang w:eastAsia="zh-CN"/>
        </w:rPr>
        <w:t xml:space="preserve">uses polarization diversity and has the ability to maintain isolation between the signals for each of the </w:t>
      </w:r>
      <w:r w:rsidRPr="009A7ADC">
        <w:rPr>
          <w:i/>
          <w:iCs/>
          <w:lang w:eastAsia="zh-CN"/>
        </w:rPr>
        <w:t>demodulation branches</w:t>
      </w:r>
      <w:r w:rsidRPr="009A7ADC">
        <w:rPr>
          <w:lang w:eastAsia="en-GB"/>
        </w:rPr>
        <w:t xml:space="preserve">, then radiated performance requirements can be tested for up to two </w:t>
      </w:r>
      <w:r w:rsidRPr="009A7ADC">
        <w:rPr>
          <w:i/>
          <w:iCs/>
          <w:lang w:eastAsia="zh-CN"/>
        </w:rPr>
        <w:t>demodulation branches</w:t>
      </w:r>
      <w:r w:rsidRPr="009A7ADC">
        <w:rPr>
          <w:lang w:eastAsia="en-GB"/>
        </w:rPr>
        <w:t xml:space="preserve"> (</w:t>
      </w:r>
      <w:proofErr w:type="gramStart"/>
      <w:r w:rsidRPr="009A7ADC">
        <w:rPr>
          <w:lang w:eastAsia="en-GB"/>
        </w:rPr>
        <w:t>i.e.</w:t>
      </w:r>
      <w:proofErr w:type="gramEnd"/>
      <w:r w:rsidRPr="009A7ADC">
        <w:rPr>
          <w:lang w:eastAsia="en-GB"/>
        </w:rPr>
        <w:t xml:space="preserve"> 1RX or 2RX test setups). When tested for two </w:t>
      </w:r>
      <w:r w:rsidRPr="009A7ADC">
        <w:rPr>
          <w:i/>
          <w:iCs/>
          <w:lang w:eastAsia="zh-CN"/>
        </w:rPr>
        <w:t>demodulation branches</w:t>
      </w:r>
      <w:r w:rsidRPr="009A7ADC">
        <w:rPr>
          <w:lang w:eastAsia="en-GB"/>
        </w:rPr>
        <w:t>, each demodulation branch maps to one polarization.</w:t>
      </w:r>
    </w:p>
    <w:p w14:paraId="36393EE2" w14:textId="1B86FAB6" w:rsidR="00BD7A19" w:rsidRPr="009A7ADC" w:rsidRDefault="00BD7A19" w:rsidP="00BD7A19">
      <w:pPr>
        <w:overflowPunct w:val="0"/>
        <w:autoSpaceDE w:val="0"/>
        <w:autoSpaceDN w:val="0"/>
        <w:adjustRightInd w:val="0"/>
        <w:textAlignment w:val="baseline"/>
        <w:rPr>
          <w:lang w:eastAsia="en-GB"/>
        </w:rPr>
      </w:pPr>
      <w:r w:rsidRPr="009A7ADC">
        <w:rPr>
          <w:lang w:eastAsia="en-GB"/>
        </w:rPr>
        <w:t xml:space="preserve">If the </w:t>
      </w:r>
      <w:r w:rsidRPr="009A7ADC">
        <w:rPr>
          <w:i/>
          <w:lang w:eastAsia="zh-CN"/>
        </w:rPr>
        <w:t xml:space="preserve">SAN type 1-O </w:t>
      </w:r>
      <w:ins w:id="1272" w:author="Ericsson_Nicholas Pu" w:date="2024-05-28T11:24:00Z">
        <w:r w:rsidR="00D90D20" w:rsidRPr="009A7ADC">
          <w:rPr>
            <w:iCs/>
            <w:lang w:eastAsia="zh-CN"/>
          </w:rPr>
          <w:t>or the</w:t>
        </w:r>
        <w:r w:rsidR="00D90D20" w:rsidRPr="009A7ADC">
          <w:rPr>
            <w:i/>
            <w:lang w:eastAsia="zh-CN"/>
          </w:rPr>
          <w:t xml:space="preserve"> SAN type 2-O</w:t>
        </w:r>
        <w:r w:rsidR="00D90D20" w:rsidRPr="009A7ADC">
          <w:rPr>
            <w:lang w:eastAsia="en-GB"/>
          </w:rPr>
          <w:t xml:space="preserve"> </w:t>
        </w:r>
      </w:ins>
      <w:r w:rsidRPr="009A7ADC">
        <w:rPr>
          <w:lang w:eastAsia="en-GB"/>
        </w:rPr>
        <w:t xml:space="preserve">does not use polarization </w:t>
      </w:r>
      <w:proofErr w:type="gramStart"/>
      <w:r w:rsidRPr="009A7ADC">
        <w:rPr>
          <w:lang w:eastAsia="en-GB"/>
        </w:rPr>
        <w:t>diversity</w:t>
      </w:r>
      <w:proofErr w:type="gramEnd"/>
      <w:r w:rsidRPr="009A7ADC">
        <w:rPr>
          <w:lang w:eastAsia="en-GB"/>
        </w:rPr>
        <w:t xml:space="preserve"> then radiated performance requirements can only be tested for a single </w:t>
      </w:r>
      <w:r w:rsidRPr="009A7ADC">
        <w:rPr>
          <w:i/>
          <w:iCs/>
          <w:lang w:eastAsia="zh-CN"/>
        </w:rPr>
        <w:t>demodulation branch</w:t>
      </w:r>
      <w:r w:rsidRPr="009A7ADC">
        <w:rPr>
          <w:lang w:eastAsia="en-GB"/>
        </w:rPr>
        <w:t xml:space="preserve"> (i.e. 1RX test </w:t>
      </w:r>
      <w:r w:rsidRPr="009A7ADC">
        <w:rPr>
          <w:lang w:eastAsia="zh-CN"/>
        </w:rPr>
        <w:t>setup).</w:t>
      </w:r>
    </w:p>
    <w:p w14:paraId="4D2E3852" w14:textId="77777777" w:rsidR="00BD7A19" w:rsidRPr="009A7ADC" w:rsidRDefault="00BD7A19" w:rsidP="00BD7A1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1273" w:name="_Toc21102916"/>
      <w:bookmarkStart w:id="1274" w:name="_Toc29810765"/>
      <w:bookmarkStart w:id="1275" w:name="_Toc36636117"/>
      <w:bookmarkStart w:id="1276" w:name="_Toc37273063"/>
      <w:bookmarkStart w:id="1277" w:name="_Toc45886143"/>
      <w:bookmarkStart w:id="1278" w:name="_Toc53183219"/>
      <w:bookmarkStart w:id="1279" w:name="_Toc58915886"/>
      <w:bookmarkStart w:id="1280" w:name="_Toc58918067"/>
      <w:bookmarkStart w:id="1281" w:name="_Toc66693936"/>
      <w:bookmarkStart w:id="1282" w:name="_Toc74915888"/>
      <w:bookmarkStart w:id="1283" w:name="_Toc76114513"/>
      <w:bookmarkStart w:id="1284" w:name="_Toc76544399"/>
      <w:bookmarkStart w:id="1285" w:name="_Toc82536521"/>
      <w:bookmarkStart w:id="1286" w:name="_Toc89952814"/>
      <w:bookmarkStart w:id="1287" w:name="_Toc98766630"/>
      <w:bookmarkStart w:id="1288" w:name="_Toc99702993"/>
      <w:bookmarkStart w:id="1289" w:name="_Toc106206779"/>
      <w:bookmarkStart w:id="1290" w:name="_Toc115080781"/>
      <w:bookmarkStart w:id="1291" w:name="_Toc120629239"/>
      <w:bookmarkStart w:id="1292" w:name="_Toc120629827"/>
      <w:bookmarkStart w:id="1293" w:name="_Toc120631328"/>
      <w:bookmarkStart w:id="1294" w:name="_Toc120631979"/>
      <w:bookmarkStart w:id="1295" w:name="_Toc120632629"/>
      <w:bookmarkStart w:id="1296" w:name="_Toc120633279"/>
      <w:bookmarkStart w:id="1297" w:name="_Toc120633929"/>
      <w:bookmarkStart w:id="1298" w:name="_Toc120634580"/>
      <w:bookmarkStart w:id="1299" w:name="_Toc120635231"/>
      <w:bookmarkStart w:id="1300" w:name="_Toc121754355"/>
      <w:bookmarkStart w:id="1301" w:name="_Toc121755025"/>
      <w:bookmarkStart w:id="1302" w:name="_Toc129108974"/>
      <w:bookmarkStart w:id="1303" w:name="_Toc129109639"/>
      <w:bookmarkStart w:id="1304" w:name="_Toc129110312"/>
      <w:bookmarkStart w:id="1305" w:name="_Toc130389432"/>
      <w:bookmarkStart w:id="1306" w:name="_Toc130390505"/>
      <w:bookmarkStart w:id="1307" w:name="_Toc130391193"/>
      <w:bookmarkStart w:id="1308" w:name="_Toc131624957"/>
      <w:bookmarkStart w:id="1309" w:name="_Toc137476390"/>
      <w:bookmarkStart w:id="1310" w:name="_Toc138873045"/>
      <w:bookmarkStart w:id="1311" w:name="_Toc138874631"/>
      <w:bookmarkStart w:id="1312" w:name="_Toc145525230"/>
      <w:bookmarkStart w:id="1313" w:name="_Toc153560355"/>
      <w:bookmarkStart w:id="1314" w:name="_Toc161647655"/>
      <w:r w:rsidRPr="009A7ADC">
        <w:rPr>
          <w:rFonts w:ascii="Arial" w:eastAsia="Times New Roman" w:hAnsi="Arial"/>
          <w:sz w:val="28"/>
          <w:lang w:eastAsia="en-GB"/>
        </w:rPr>
        <w:lastRenderedPageBreak/>
        <w:t>11.1.3</w:t>
      </w:r>
      <w:r w:rsidRPr="009A7ADC">
        <w:rPr>
          <w:rFonts w:ascii="Arial" w:eastAsia="Times New Roman" w:hAnsi="Arial"/>
          <w:sz w:val="28"/>
          <w:lang w:eastAsia="en-GB"/>
        </w:rPr>
        <w:tab/>
        <w:t>Applicability rule</w:t>
      </w:r>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p>
    <w:p w14:paraId="013381ED" w14:textId="77777777" w:rsidR="00BD7A19" w:rsidRPr="009A7ADC" w:rsidRDefault="00BD7A19" w:rsidP="00BD7A1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1315" w:name="_Toc21102917"/>
      <w:bookmarkStart w:id="1316" w:name="_Toc29810766"/>
      <w:bookmarkStart w:id="1317" w:name="_Toc36636118"/>
      <w:bookmarkStart w:id="1318" w:name="_Toc37273064"/>
      <w:bookmarkStart w:id="1319" w:name="_Toc45886144"/>
      <w:bookmarkStart w:id="1320" w:name="_Toc53183220"/>
      <w:bookmarkStart w:id="1321" w:name="_Toc58915887"/>
      <w:bookmarkStart w:id="1322" w:name="_Toc58918068"/>
      <w:bookmarkStart w:id="1323" w:name="_Toc66693937"/>
      <w:bookmarkStart w:id="1324" w:name="_Toc74915889"/>
      <w:bookmarkStart w:id="1325" w:name="_Toc76114514"/>
      <w:bookmarkStart w:id="1326" w:name="_Toc76544400"/>
      <w:bookmarkStart w:id="1327" w:name="_Toc82536522"/>
      <w:bookmarkStart w:id="1328" w:name="_Toc89952815"/>
      <w:bookmarkStart w:id="1329" w:name="_Toc98766631"/>
      <w:bookmarkStart w:id="1330" w:name="_Toc99702994"/>
      <w:bookmarkStart w:id="1331" w:name="_Toc106206780"/>
      <w:bookmarkStart w:id="1332" w:name="_Toc115080782"/>
      <w:bookmarkStart w:id="1333" w:name="_Toc121999662"/>
      <w:bookmarkStart w:id="1334" w:name="_Toc124154561"/>
      <w:bookmarkStart w:id="1335" w:name="_Toc129110313"/>
      <w:bookmarkStart w:id="1336" w:name="_Toc130389433"/>
      <w:bookmarkStart w:id="1337" w:name="_Toc130390506"/>
      <w:bookmarkStart w:id="1338" w:name="_Toc130391194"/>
      <w:bookmarkStart w:id="1339" w:name="_Toc131624958"/>
      <w:bookmarkStart w:id="1340" w:name="_Toc137476391"/>
      <w:bookmarkStart w:id="1341" w:name="_Toc138873046"/>
      <w:bookmarkStart w:id="1342" w:name="_Toc138874632"/>
      <w:bookmarkStart w:id="1343" w:name="_Toc145525231"/>
      <w:bookmarkStart w:id="1344" w:name="_Toc153560356"/>
      <w:bookmarkStart w:id="1345" w:name="_Toc161647656"/>
      <w:r w:rsidRPr="009A7ADC">
        <w:rPr>
          <w:rFonts w:ascii="Arial" w:eastAsia="Times New Roman" w:hAnsi="Arial"/>
          <w:sz w:val="24"/>
          <w:lang w:eastAsia="en-GB"/>
        </w:rPr>
        <w:t>11.</w:t>
      </w:r>
      <w:r w:rsidRPr="009A7ADC">
        <w:rPr>
          <w:rFonts w:ascii="Arial" w:eastAsia="Times New Roman" w:hAnsi="Arial" w:hint="eastAsia"/>
          <w:sz w:val="24"/>
          <w:lang w:eastAsia="en-GB"/>
        </w:rPr>
        <w:t>1</w:t>
      </w:r>
      <w:r w:rsidRPr="009A7ADC">
        <w:rPr>
          <w:rFonts w:ascii="Arial" w:eastAsia="Times New Roman" w:hAnsi="Arial"/>
          <w:sz w:val="24"/>
          <w:lang w:eastAsia="en-GB"/>
        </w:rPr>
        <w:t>.3.1</w:t>
      </w:r>
      <w:r w:rsidRPr="009A7ADC">
        <w:rPr>
          <w:rFonts w:ascii="Arial" w:eastAsia="Times New Roman" w:hAnsi="Arial"/>
          <w:sz w:val="24"/>
          <w:lang w:eastAsia="en-GB"/>
        </w:rPr>
        <w:tab/>
        <w:t>General</w:t>
      </w:r>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p>
    <w:p w14:paraId="300C164C" w14:textId="5CF18632" w:rsidR="00BD7A19" w:rsidRPr="009A7ADC" w:rsidRDefault="00BD7A19" w:rsidP="00BD7A19">
      <w:pPr>
        <w:overflowPunct w:val="0"/>
        <w:autoSpaceDE w:val="0"/>
        <w:autoSpaceDN w:val="0"/>
        <w:adjustRightInd w:val="0"/>
        <w:textAlignment w:val="baseline"/>
        <w:rPr>
          <w:rFonts w:eastAsia="DengXian"/>
          <w:lang w:eastAsia="zh-CN"/>
        </w:rPr>
      </w:pPr>
      <w:r w:rsidRPr="009A7ADC">
        <w:rPr>
          <w:rFonts w:eastAsia="DengXian"/>
          <w:lang w:eastAsia="en-GB"/>
        </w:rPr>
        <w:t xml:space="preserve">Unless otherwise stated, </w:t>
      </w:r>
      <w:r w:rsidRPr="009A7ADC">
        <w:rPr>
          <w:rFonts w:eastAsia="DengXian"/>
          <w:lang w:eastAsia="zh-CN"/>
        </w:rPr>
        <w:t xml:space="preserve">for </w:t>
      </w:r>
      <w:r w:rsidRPr="009A7ADC">
        <w:rPr>
          <w:rFonts w:eastAsia="DengXian" w:hint="eastAsia"/>
          <w:lang w:eastAsia="zh-CN"/>
        </w:rPr>
        <w:t xml:space="preserve">a </w:t>
      </w:r>
      <w:r w:rsidRPr="009A7ADC">
        <w:rPr>
          <w:rFonts w:eastAsia="DengXian"/>
          <w:lang w:eastAsia="zh-CN"/>
        </w:rPr>
        <w:t xml:space="preserve">SAN declared to support more than 2 demodulation branches </w:t>
      </w:r>
      <w:r w:rsidRPr="009A7ADC">
        <w:rPr>
          <w:rFonts w:eastAsia="DengXian"/>
          <w:lang w:eastAsia="en-GB"/>
        </w:rPr>
        <w:t xml:space="preserve">(for </w:t>
      </w:r>
      <w:r w:rsidRPr="009A7ADC">
        <w:rPr>
          <w:rFonts w:eastAsia="DengXian"/>
          <w:i/>
          <w:lang w:eastAsia="en-GB"/>
        </w:rPr>
        <w:t>SAN type 1-O</w:t>
      </w:r>
      <w:ins w:id="1346" w:author="Ericsson_Nicholas Pu" w:date="2024-05-28T11:24:00Z">
        <w:r w:rsidR="00D90D20" w:rsidRPr="00D90D20">
          <w:rPr>
            <w:iCs/>
            <w:lang w:eastAsia="zh-CN"/>
          </w:rPr>
          <w:t xml:space="preserve"> </w:t>
        </w:r>
        <w:r w:rsidR="00D90D20">
          <w:rPr>
            <w:iCs/>
            <w:lang w:eastAsia="zh-CN"/>
          </w:rPr>
          <w:t>and</w:t>
        </w:r>
        <w:r w:rsidR="00D90D20" w:rsidRPr="009A7ADC">
          <w:rPr>
            <w:i/>
            <w:lang w:eastAsia="zh-CN"/>
          </w:rPr>
          <w:t xml:space="preserve"> SAN type 2-O</w:t>
        </w:r>
      </w:ins>
      <w:r w:rsidRPr="009A7ADC">
        <w:rPr>
          <w:rFonts w:eastAsia="DengXian"/>
          <w:lang w:eastAsia="en-GB"/>
        </w:rPr>
        <w:t xml:space="preserve">), the performance </w:t>
      </w:r>
      <w:r w:rsidRPr="009A7ADC">
        <w:rPr>
          <w:rFonts w:eastAsia="DengXian"/>
          <w:lang w:eastAsia="zh-CN"/>
        </w:rPr>
        <w:t xml:space="preserve">requirement tests for </w:t>
      </w:r>
      <w:r w:rsidRPr="009A7ADC">
        <w:rPr>
          <w:rFonts w:eastAsia="DengXian" w:hint="eastAsia"/>
          <w:lang w:eastAsia="zh-CN"/>
        </w:rPr>
        <w:t>2</w:t>
      </w:r>
      <w:r w:rsidRPr="009A7ADC">
        <w:rPr>
          <w:rFonts w:eastAsia="DengXian"/>
          <w:lang w:eastAsia="zh-CN"/>
        </w:rPr>
        <w:t xml:space="preserve"> </w:t>
      </w:r>
      <w:bookmarkStart w:id="1347" w:name="_Hlk126240402"/>
      <w:r w:rsidRPr="009A7ADC">
        <w:rPr>
          <w:rFonts w:eastAsia="DengXian"/>
          <w:lang w:eastAsia="en-GB"/>
        </w:rPr>
        <w:t>demodulation branche</w:t>
      </w:r>
      <w:bookmarkEnd w:id="1347"/>
      <w:r w:rsidRPr="009A7ADC">
        <w:rPr>
          <w:rFonts w:eastAsia="DengXian"/>
          <w:lang w:eastAsia="en-GB"/>
        </w:rPr>
        <w:t xml:space="preserve">s shall </w:t>
      </w:r>
      <w:r w:rsidRPr="009A7ADC">
        <w:rPr>
          <w:rFonts w:eastAsia="DengXian" w:hint="eastAsia"/>
          <w:lang w:eastAsia="zh-CN"/>
        </w:rPr>
        <w:t>apply</w:t>
      </w:r>
      <w:r w:rsidRPr="009A7ADC">
        <w:rPr>
          <w:rFonts w:eastAsia="DengXian"/>
          <w:lang w:eastAsia="en-GB"/>
        </w:rPr>
        <w:t xml:space="preserve">, and </w:t>
      </w:r>
      <w:r w:rsidRPr="009A7ADC">
        <w:rPr>
          <w:rFonts w:eastAsia="DengXian" w:hint="eastAsia"/>
          <w:lang w:eastAsia="zh-CN"/>
        </w:rPr>
        <w:t>the</w:t>
      </w:r>
      <w:r w:rsidRPr="009A7ADC">
        <w:rPr>
          <w:rFonts w:eastAsia="DengXian"/>
          <w:lang w:eastAsia="en-GB"/>
        </w:rPr>
        <w:t xml:space="preserve"> </w:t>
      </w:r>
      <w:r w:rsidRPr="009A7ADC">
        <w:rPr>
          <w:rFonts w:eastAsia="DengXian"/>
          <w:lang w:eastAsia="zh-CN"/>
        </w:rPr>
        <w:t>mapping between connectors and demodulation branches is up to SAN implementation.</w:t>
      </w:r>
    </w:p>
    <w:p w14:paraId="5AC03A19" w14:textId="77777777" w:rsidR="00BD7A19" w:rsidRPr="009A7ADC" w:rsidRDefault="00BD7A19" w:rsidP="00BD7A19">
      <w:pPr>
        <w:overflowPunct w:val="0"/>
        <w:autoSpaceDE w:val="0"/>
        <w:autoSpaceDN w:val="0"/>
        <w:adjustRightInd w:val="0"/>
        <w:textAlignment w:val="baseline"/>
        <w:rPr>
          <w:rFonts w:eastAsia="DengXian"/>
          <w:lang w:eastAsia="zh-CN"/>
        </w:rPr>
      </w:pPr>
      <w:r w:rsidRPr="009A7ADC">
        <w:rPr>
          <w:rFonts w:eastAsia="DengXian" w:hint="eastAsia"/>
          <w:lang w:eastAsia="zh-CN"/>
        </w:rPr>
        <w:t>The</w:t>
      </w:r>
      <w:r w:rsidRPr="009A7ADC">
        <w:rPr>
          <w:lang w:eastAsia="zh-CN"/>
        </w:rPr>
        <w:t xml:space="preserve"> t</w:t>
      </w:r>
      <w:r w:rsidRPr="009A7ADC">
        <w:rPr>
          <w:lang w:eastAsia="en-GB"/>
        </w:rPr>
        <w:t>est</w:t>
      </w:r>
      <w:r w:rsidRPr="009A7ADC">
        <w:rPr>
          <w:rFonts w:hint="eastAsia"/>
          <w:lang w:eastAsia="zh-CN"/>
        </w:rPr>
        <w:t>s</w:t>
      </w:r>
      <w:r w:rsidRPr="009A7ADC">
        <w:rPr>
          <w:lang w:eastAsia="zh-CN"/>
        </w:rPr>
        <w:t xml:space="preserve"> </w:t>
      </w:r>
      <w:r w:rsidRPr="009A7ADC">
        <w:rPr>
          <w:rFonts w:eastAsia="DengXian"/>
          <w:lang w:eastAsia="en-GB"/>
        </w:rPr>
        <w:t>requir</w:t>
      </w:r>
      <w:r w:rsidRPr="009A7ADC">
        <w:rPr>
          <w:rFonts w:eastAsia="DengXian" w:hint="eastAsia"/>
          <w:lang w:eastAsia="zh-CN"/>
        </w:rPr>
        <w:t>ing</w:t>
      </w:r>
      <w:r w:rsidRPr="009A7ADC">
        <w:rPr>
          <w:rFonts w:eastAsia="DengXian"/>
          <w:lang w:eastAsia="en-GB"/>
        </w:rPr>
        <w:t xml:space="preserve"> </w:t>
      </w:r>
      <w:r w:rsidRPr="009A7ADC">
        <w:rPr>
          <w:rFonts w:eastAsia="DengXian"/>
          <w:lang w:eastAsia="zh-CN"/>
        </w:rPr>
        <w:t xml:space="preserve">more than </w:t>
      </w:r>
      <w:r w:rsidRPr="009A7ADC">
        <w:rPr>
          <w:rFonts w:eastAsia="DengXian"/>
          <w:lang w:eastAsia="en-GB"/>
        </w:rPr>
        <w:t>[20]</w:t>
      </w:r>
      <w:r w:rsidRPr="009A7ADC">
        <w:rPr>
          <w:rFonts w:eastAsia="DengXian"/>
          <w:lang w:eastAsia="zh-CN"/>
        </w:rPr>
        <w:t xml:space="preserve"> </w:t>
      </w:r>
      <w:r w:rsidRPr="009A7ADC">
        <w:rPr>
          <w:rFonts w:eastAsia="DengXian"/>
          <w:lang w:eastAsia="en-GB"/>
        </w:rPr>
        <w:t xml:space="preserve">dB SNR </w:t>
      </w:r>
      <w:r w:rsidRPr="009A7ADC">
        <w:rPr>
          <w:rFonts w:eastAsia="DengXian"/>
          <w:lang w:eastAsia="zh-CN"/>
        </w:rPr>
        <w:t>level</w:t>
      </w:r>
      <w:r w:rsidRPr="009A7ADC">
        <w:rPr>
          <w:rFonts w:eastAsia="DengXian"/>
          <w:lang w:eastAsia="en-GB"/>
        </w:rPr>
        <w:t xml:space="preserve"> are set to N/A </w:t>
      </w:r>
      <w:r w:rsidRPr="009A7ADC">
        <w:rPr>
          <w:rFonts w:eastAsia="DengXian" w:hint="eastAsia"/>
          <w:lang w:eastAsia="zh-CN"/>
        </w:rPr>
        <w:t>in the t</w:t>
      </w:r>
      <w:r w:rsidRPr="009A7ADC">
        <w:rPr>
          <w:rFonts w:eastAsia="DengXian"/>
          <w:lang w:eastAsia="en-GB"/>
        </w:rPr>
        <w:t>est requirements</w:t>
      </w:r>
      <w:r w:rsidRPr="009A7ADC">
        <w:rPr>
          <w:rFonts w:eastAsia="DengXian" w:hint="eastAsia"/>
          <w:lang w:eastAsia="zh-CN"/>
        </w:rPr>
        <w:t>.</w:t>
      </w:r>
    </w:p>
    <w:p w14:paraId="1B81CA48" w14:textId="77777777" w:rsidR="00BD7A19" w:rsidRPr="009A7ADC" w:rsidRDefault="00BD7A19" w:rsidP="00BD7A1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1348" w:name="_Toc21102918"/>
      <w:bookmarkStart w:id="1349" w:name="_Toc29810767"/>
      <w:bookmarkStart w:id="1350" w:name="_Toc36636119"/>
      <w:bookmarkStart w:id="1351" w:name="_Toc37273065"/>
      <w:bookmarkStart w:id="1352" w:name="_Toc45886145"/>
      <w:bookmarkStart w:id="1353" w:name="_Toc53183221"/>
      <w:bookmarkStart w:id="1354" w:name="_Toc58915888"/>
      <w:bookmarkStart w:id="1355" w:name="_Toc58918069"/>
      <w:bookmarkStart w:id="1356" w:name="_Toc66693938"/>
      <w:bookmarkStart w:id="1357" w:name="_Toc74915890"/>
      <w:bookmarkStart w:id="1358" w:name="_Toc76114515"/>
      <w:bookmarkStart w:id="1359" w:name="_Toc76544401"/>
      <w:bookmarkStart w:id="1360" w:name="_Toc82536523"/>
      <w:bookmarkStart w:id="1361" w:name="_Toc89952816"/>
      <w:bookmarkStart w:id="1362" w:name="_Toc98766632"/>
      <w:bookmarkStart w:id="1363" w:name="_Toc99702995"/>
      <w:bookmarkStart w:id="1364" w:name="_Toc106206781"/>
      <w:bookmarkStart w:id="1365" w:name="_Toc115080783"/>
      <w:bookmarkStart w:id="1366" w:name="_Toc121999663"/>
      <w:bookmarkStart w:id="1367" w:name="_Toc124154562"/>
      <w:bookmarkStart w:id="1368" w:name="_Toc129110314"/>
      <w:bookmarkStart w:id="1369" w:name="_Toc130389434"/>
      <w:bookmarkStart w:id="1370" w:name="_Toc130390507"/>
      <w:bookmarkStart w:id="1371" w:name="_Toc130391195"/>
      <w:bookmarkStart w:id="1372" w:name="_Toc131624959"/>
      <w:bookmarkStart w:id="1373" w:name="_Toc137476392"/>
      <w:bookmarkStart w:id="1374" w:name="_Toc138873047"/>
      <w:bookmarkStart w:id="1375" w:name="_Toc138874633"/>
      <w:bookmarkStart w:id="1376" w:name="_Toc145525232"/>
      <w:bookmarkStart w:id="1377" w:name="_Toc153560357"/>
      <w:bookmarkStart w:id="1378" w:name="_Toc161647657"/>
      <w:r w:rsidRPr="009A7ADC">
        <w:rPr>
          <w:rFonts w:ascii="Arial" w:eastAsia="Times New Roman" w:hAnsi="Arial"/>
          <w:sz w:val="24"/>
          <w:lang w:eastAsia="en-GB"/>
        </w:rPr>
        <w:t>11.</w:t>
      </w:r>
      <w:r w:rsidRPr="009A7ADC">
        <w:rPr>
          <w:rFonts w:ascii="Arial" w:eastAsia="Times New Roman" w:hAnsi="Arial" w:hint="eastAsia"/>
          <w:sz w:val="24"/>
          <w:lang w:eastAsia="en-GB"/>
        </w:rPr>
        <w:t>1</w:t>
      </w:r>
      <w:r w:rsidRPr="009A7ADC">
        <w:rPr>
          <w:rFonts w:ascii="Arial" w:eastAsia="Times New Roman" w:hAnsi="Arial"/>
          <w:sz w:val="24"/>
          <w:lang w:eastAsia="en-GB"/>
        </w:rPr>
        <w:t>.3.2</w:t>
      </w:r>
      <w:r w:rsidRPr="009A7ADC">
        <w:rPr>
          <w:rFonts w:ascii="Arial" w:eastAsia="Times New Roman" w:hAnsi="Arial"/>
          <w:sz w:val="24"/>
          <w:lang w:eastAsia="en-GB"/>
        </w:rPr>
        <w:tab/>
        <w:t>Applicability</w:t>
      </w:r>
      <w:r w:rsidRPr="009A7ADC">
        <w:rPr>
          <w:rFonts w:ascii="Arial" w:eastAsia="Times New Roman" w:hAnsi="Arial" w:hint="eastAsia"/>
          <w:sz w:val="24"/>
          <w:lang w:eastAsia="en-GB"/>
        </w:rPr>
        <w:t xml:space="preserve"> of PUSCH performance </w:t>
      </w:r>
      <w:r w:rsidRPr="009A7ADC">
        <w:rPr>
          <w:rFonts w:ascii="Arial" w:eastAsia="Times New Roman" w:hAnsi="Arial"/>
          <w:sz w:val="24"/>
          <w:lang w:eastAsia="en-GB"/>
        </w:rPr>
        <w:t>requirements</w:t>
      </w:r>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p>
    <w:p w14:paraId="5D39EB3F" w14:textId="77777777" w:rsidR="00BD7A19" w:rsidRPr="009A7ADC" w:rsidRDefault="00BD7A19" w:rsidP="00BD7A19">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1379" w:name="_Toc21102919"/>
      <w:bookmarkStart w:id="1380" w:name="_Toc29810768"/>
      <w:bookmarkStart w:id="1381" w:name="_Toc36636120"/>
      <w:bookmarkStart w:id="1382" w:name="_Toc37273066"/>
      <w:bookmarkStart w:id="1383" w:name="_Toc45886146"/>
      <w:bookmarkStart w:id="1384" w:name="_Toc53183222"/>
      <w:bookmarkStart w:id="1385" w:name="_Toc58915889"/>
      <w:bookmarkStart w:id="1386" w:name="_Toc58918070"/>
      <w:bookmarkStart w:id="1387" w:name="_Toc66693939"/>
      <w:bookmarkStart w:id="1388" w:name="_Toc74915891"/>
      <w:bookmarkStart w:id="1389" w:name="_Toc76114516"/>
      <w:bookmarkStart w:id="1390" w:name="_Toc76544402"/>
      <w:bookmarkStart w:id="1391" w:name="_Toc82536524"/>
      <w:bookmarkStart w:id="1392" w:name="_Toc89952817"/>
      <w:bookmarkStart w:id="1393" w:name="_Toc98766633"/>
      <w:bookmarkStart w:id="1394" w:name="_Toc99702996"/>
      <w:bookmarkStart w:id="1395" w:name="_Toc106206782"/>
      <w:bookmarkStart w:id="1396" w:name="_Toc115080784"/>
      <w:bookmarkStart w:id="1397" w:name="_Toc121999664"/>
      <w:bookmarkStart w:id="1398" w:name="_Toc124154563"/>
      <w:bookmarkStart w:id="1399" w:name="_Toc129110315"/>
      <w:bookmarkStart w:id="1400" w:name="_Toc130389435"/>
      <w:bookmarkStart w:id="1401" w:name="_Toc130390508"/>
      <w:bookmarkStart w:id="1402" w:name="_Toc130391196"/>
      <w:bookmarkStart w:id="1403" w:name="_Toc131624960"/>
      <w:bookmarkStart w:id="1404" w:name="_Toc137476393"/>
      <w:bookmarkStart w:id="1405" w:name="_Toc138873048"/>
      <w:bookmarkStart w:id="1406" w:name="_Toc138874634"/>
      <w:bookmarkStart w:id="1407" w:name="_Toc145525233"/>
      <w:bookmarkStart w:id="1408" w:name="_Toc153560358"/>
      <w:bookmarkStart w:id="1409" w:name="_Toc161647658"/>
      <w:r w:rsidRPr="009A7ADC">
        <w:rPr>
          <w:rFonts w:ascii="Arial" w:eastAsia="Times New Roman" w:hAnsi="Arial"/>
          <w:sz w:val="22"/>
          <w:lang w:eastAsia="en-GB"/>
        </w:rPr>
        <w:t>11.</w:t>
      </w:r>
      <w:r w:rsidRPr="009A7ADC">
        <w:rPr>
          <w:rFonts w:ascii="Arial" w:eastAsia="Times New Roman" w:hAnsi="Arial" w:hint="eastAsia"/>
          <w:sz w:val="22"/>
          <w:lang w:eastAsia="en-GB"/>
        </w:rPr>
        <w:t>1</w:t>
      </w:r>
      <w:r w:rsidRPr="009A7ADC">
        <w:rPr>
          <w:rFonts w:ascii="Arial" w:eastAsia="Times New Roman" w:hAnsi="Arial"/>
          <w:sz w:val="22"/>
          <w:lang w:eastAsia="en-GB"/>
        </w:rPr>
        <w:t>.3.2.1</w:t>
      </w:r>
      <w:r w:rsidRPr="009A7ADC">
        <w:rPr>
          <w:rFonts w:ascii="Arial" w:eastAsia="Times New Roman" w:hAnsi="Arial"/>
          <w:sz w:val="22"/>
          <w:lang w:eastAsia="en-GB"/>
        </w:rPr>
        <w:tab/>
        <w:t>Applicability</w:t>
      </w:r>
      <w:r w:rsidRPr="009A7ADC">
        <w:rPr>
          <w:rFonts w:ascii="Arial" w:eastAsia="Times New Roman" w:hAnsi="Arial" w:hint="eastAsia"/>
          <w:sz w:val="22"/>
          <w:lang w:eastAsia="en-GB"/>
        </w:rPr>
        <w:t xml:space="preserve"> of </w:t>
      </w:r>
      <w:r w:rsidRPr="009A7ADC">
        <w:rPr>
          <w:rFonts w:ascii="Arial" w:eastAsia="Times New Roman" w:hAnsi="Arial"/>
          <w:sz w:val="22"/>
          <w:lang w:eastAsia="en-GB"/>
        </w:rPr>
        <w:t>requirements</w:t>
      </w:r>
      <w:r w:rsidRPr="009A7ADC">
        <w:rPr>
          <w:rFonts w:ascii="Arial" w:eastAsia="Times New Roman" w:hAnsi="Arial" w:hint="eastAsia"/>
          <w:sz w:val="22"/>
          <w:lang w:eastAsia="en-GB"/>
        </w:rPr>
        <w:t xml:space="preserve"> for different subcarrier spacings</w:t>
      </w:r>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p>
    <w:p w14:paraId="1202A77B" w14:textId="77777777" w:rsidR="00BD7A19" w:rsidRPr="009A7ADC" w:rsidRDefault="00BD7A19" w:rsidP="00BD7A19">
      <w:pPr>
        <w:overflowPunct w:val="0"/>
        <w:autoSpaceDE w:val="0"/>
        <w:autoSpaceDN w:val="0"/>
        <w:adjustRightInd w:val="0"/>
        <w:textAlignment w:val="baseline"/>
        <w:rPr>
          <w:rFonts w:eastAsia="DengXian"/>
          <w:lang w:eastAsia="zh-CN"/>
        </w:rPr>
      </w:pPr>
      <w:r w:rsidRPr="009A7ADC">
        <w:rPr>
          <w:rFonts w:eastAsia="DengXian"/>
          <w:lang w:eastAsia="en-GB"/>
        </w:rPr>
        <w:t xml:space="preserve">Unless otherwise stated, PUSCH requirement tests shall apply only for each subcarrier spacing declared to be supported </w:t>
      </w:r>
      <w:r w:rsidRPr="009A7ADC">
        <w:rPr>
          <w:rFonts w:eastAsia="DengXian"/>
          <w:lang w:eastAsia="zh-CN"/>
        </w:rPr>
        <w:t>(see D.</w:t>
      </w:r>
      <w:r w:rsidRPr="009A7ADC">
        <w:rPr>
          <w:rFonts w:eastAsia="DengXian" w:hint="eastAsia"/>
          <w:lang w:eastAsia="zh-CN"/>
        </w:rPr>
        <w:t>7</w:t>
      </w:r>
      <w:r w:rsidRPr="009A7ADC">
        <w:rPr>
          <w:rFonts w:eastAsia="DengXian"/>
          <w:lang w:eastAsia="zh-CN"/>
        </w:rPr>
        <w:t xml:space="preserve"> in table 4.6-1)</w:t>
      </w:r>
      <w:r w:rsidRPr="009A7ADC">
        <w:rPr>
          <w:rFonts w:eastAsia="DengXian"/>
          <w:lang w:eastAsia="en-GB"/>
        </w:rPr>
        <w:t>.</w:t>
      </w:r>
      <w:r w:rsidRPr="009A7ADC">
        <w:rPr>
          <w:rFonts w:eastAsia="DengXian"/>
          <w:lang w:eastAsia="zh-CN"/>
        </w:rPr>
        <w:t xml:space="preserve"> </w:t>
      </w:r>
    </w:p>
    <w:p w14:paraId="0ADFDA20" w14:textId="77777777" w:rsidR="00BD7A19" w:rsidRPr="009A7ADC" w:rsidRDefault="00BD7A19" w:rsidP="00BD7A19">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1410" w:name="_Toc21102920"/>
      <w:bookmarkStart w:id="1411" w:name="_Toc29810769"/>
      <w:bookmarkStart w:id="1412" w:name="_Toc36636121"/>
      <w:bookmarkStart w:id="1413" w:name="_Toc37273067"/>
      <w:bookmarkStart w:id="1414" w:name="_Toc45886147"/>
      <w:bookmarkStart w:id="1415" w:name="_Toc53183223"/>
      <w:bookmarkStart w:id="1416" w:name="_Toc58915890"/>
      <w:bookmarkStart w:id="1417" w:name="_Toc58918071"/>
      <w:bookmarkStart w:id="1418" w:name="_Toc66693940"/>
      <w:bookmarkStart w:id="1419" w:name="_Toc74915892"/>
      <w:bookmarkStart w:id="1420" w:name="_Toc76114517"/>
      <w:bookmarkStart w:id="1421" w:name="_Toc76544403"/>
      <w:bookmarkStart w:id="1422" w:name="_Toc82536525"/>
      <w:bookmarkStart w:id="1423" w:name="_Toc89952818"/>
      <w:bookmarkStart w:id="1424" w:name="_Toc98766634"/>
      <w:bookmarkStart w:id="1425" w:name="_Toc99702997"/>
      <w:bookmarkStart w:id="1426" w:name="_Toc106206783"/>
      <w:bookmarkStart w:id="1427" w:name="_Toc115080785"/>
      <w:bookmarkStart w:id="1428" w:name="_Toc121999665"/>
      <w:bookmarkStart w:id="1429" w:name="_Toc124154564"/>
      <w:bookmarkStart w:id="1430" w:name="_Toc129110316"/>
      <w:bookmarkStart w:id="1431" w:name="_Toc130389436"/>
      <w:bookmarkStart w:id="1432" w:name="_Toc130390509"/>
      <w:bookmarkStart w:id="1433" w:name="_Toc130391197"/>
      <w:bookmarkStart w:id="1434" w:name="_Toc131624961"/>
      <w:bookmarkStart w:id="1435" w:name="_Toc137476394"/>
      <w:bookmarkStart w:id="1436" w:name="_Toc138873049"/>
      <w:bookmarkStart w:id="1437" w:name="_Toc138874635"/>
      <w:bookmarkStart w:id="1438" w:name="_Toc145525234"/>
      <w:bookmarkStart w:id="1439" w:name="_Toc153560359"/>
      <w:bookmarkStart w:id="1440" w:name="_Toc161647659"/>
      <w:r w:rsidRPr="009A7ADC">
        <w:rPr>
          <w:rFonts w:ascii="Arial" w:eastAsia="Times New Roman" w:hAnsi="Arial"/>
          <w:sz w:val="22"/>
          <w:lang w:eastAsia="en-GB"/>
        </w:rPr>
        <w:t>11.</w:t>
      </w:r>
      <w:r w:rsidRPr="009A7ADC">
        <w:rPr>
          <w:rFonts w:ascii="Arial" w:eastAsia="Times New Roman" w:hAnsi="Arial" w:hint="eastAsia"/>
          <w:sz w:val="22"/>
          <w:lang w:eastAsia="en-GB"/>
        </w:rPr>
        <w:t>1</w:t>
      </w:r>
      <w:r w:rsidRPr="009A7ADC">
        <w:rPr>
          <w:rFonts w:ascii="Arial" w:eastAsia="Times New Roman" w:hAnsi="Arial"/>
          <w:sz w:val="22"/>
          <w:lang w:eastAsia="en-GB"/>
        </w:rPr>
        <w:t>.3.2</w:t>
      </w:r>
      <w:r w:rsidRPr="009A7ADC">
        <w:rPr>
          <w:rFonts w:ascii="Arial" w:eastAsia="Times New Roman" w:hAnsi="Arial" w:hint="eastAsia"/>
          <w:sz w:val="22"/>
          <w:lang w:eastAsia="en-GB"/>
        </w:rPr>
        <w:t>.2</w:t>
      </w:r>
      <w:r w:rsidRPr="009A7ADC">
        <w:rPr>
          <w:rFonts w:ascii="Arial" w:eastAsia="Times New Roman" w:hAnsi="Arial"/>
          <w:sz w:val="22"/>
          <w:lang w:eastAsia="en-GB"/>
        </w:rPr>
        <w:tab/>
        <w:t>Applicability</w:t>
      </w:r>
      <w:r w:rsidRPr="009A7ADC">
        <w:rPr>
          <w:rFonts w:ascii="Arial" w:eastAsia="Times New Roman" w:hAnsi="Arial" w:hint="eastAsia"/>
          <w:sz w:val="22"/>
          <w:lang w:eastAsia="en-GB"/>
        </w:rPr>
        <w:t xml:space="preserve"> of </w:t>
      </w:r>
      <w:r w:rsidRPr="009A7ADC">
        <w:rPr>
          <w:rFonts w:ascii="Arial" w:eastAsia="Times New Roman" w:hAnsi="Arial"/>
          <w:sz w:val="22"/>
          <w:lang w:eastAsia="en-GB"/>
        </w:rPr>
        <w:t>requirements</w:t>
      </w:r>
      <w:r w:rsidRPr="009A7ADC">
        <w:rPr>
          <w:rFonts w:ascii="Arial" w:eastAsia="Times New Roman" w:hAnsi="Arial" w:hint="eastAsia"/>
          <w:sz w:val="22"/>
          <w:lang w:eastAsia="en-GB"/>
        </w:rPr>
        <w:t xml:space="preserve"> for different channel bandwidths</w:t>
      </w:r>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p>
    <w:p w14:paraId="48BFB931" w14:textId="77777777" w:rsidR="00BD7A19" w:rsidRPr="009A7ADC" w:rsidRDefault="00BD7A19" w:rsidP="00BD7A19">
      <w:pPr>
        <w:overflowPunct w:val="0"/>
        <w:autoSpaceDE w:val="0"/>
        <w:autoSpaceDN w:val="0"/>
        <w:adjustRightInd w:val="0"/>
        <w:textAlignment w:val="baseline"/>
        <w:rPr>
          <w:rFonts w:eastAsia="DengXian"/>
          <w:lang w:eastAsia="zh-CN"/>
        </w:rPr>
      </w:pPr>
      <w:r w:rsidRPr="009A7ADC">
        <w:rPr>
          <w:rFonts w:eastAsia="DengXian" w:hint="eastAsia"/>
          <w:lang w:eastAsia="zh-CN"/>
        </w:rPr>
        <w:t xml:space="preserve">For each subcarrier spacing </w:t>
      </w:r>
      <w:r w:rsidRPr="009A7ADC">
        <w:rPr>
          <w:rFonts w:eastAsia="DengXian"/>
          <w:lang w:eastAsia="zh-CN"/>
        </w:rPr>
        <w:t xml:space="preserve">declared to be </w:t>
      </w:r>
      <w:r w:rsidRPr="009A7ADC">
        <w:rPr>
          <w:rFonts w:eastAsia="DengXian" w:hint="eastAsia"/>
          <w:lang w:eastAsia="zh-CN"/>
        </w:rPr>
        <w:t>supported, the</w:t>
      </w:r>
      <w:r w:rsidRPr="009A7ADC">
        <w:rPr>
          <w:rFonts w:eastAsia="DengXian"/>
          <w:lang w:eastAsia="zh-CN"/>
        </w:rPr>
        <w:t xml:space="preserve"> test requirements for a specific </w:t>
      </w:r>
      <w:r w:rsidRPr="009A7ADC">
        <w:rPr>
          <w:rFonts w:eastAsia="DengXian" w:hint="eastAsia"/>
          <w:snapToGrid w:val="0"/>
          <w:lang w:eastAsia="zh-CN"/>
        </w:rPr>
        <w:t xml:space="preserve">channel bandwidth </w:t>
      </w:r>
      <w:r w:rsidRPr="009A7ADC">
        <w:rPr>
          <w:rFonts w:eastAsia="DengXian"/>
          <w:snapToGrid w:val="0"/>
          <w:lang w:eastAsia="zh-CN"/>
        </w:rPr>
        <w:t xml:space="preserve">shall apply only </w:t>
      </w:r>
      <w:r w:rsidRPr="009A7ADC">
        <w:rPr>
          <w:rFonts w:eastAsia="DengXian"/>
          <w:lang w:eastAsia="zh-CN"/>
        </w:rPr>
        <w:t>if the SAN supports it (see D.</w:t>
      </w:r>
      <w:r w:rsidRPr="009A7ADC">
        <w:rPr>
          <w:rFonts w:eastAsia="DengXian" w:hint="eastAsia"/>
          <w:lang w:eastAsia="zh-CN"/>
        </w:rPr>
        <w:t>7</w:t>
      </w:r>
      <w:r w:rsidRPr="009A7ADC">
        <w:rPr>
          <w:rFonts w:eastAsia="DengXian"/>
          <w:lang w:eastAsia="zh-CN"/>
        </w:rPr>
        <w:t xml:space="preserve"> in table 4.6-1).</w:t>
      </w:r>
    </w:p>
    <w:p w14:paraId="7E307626" w14:textId="77777777" w:rsidR="00BD7A19" w:rsidRPr="009A7ADC" w:rsidRDefault="00BD7A19" w:rsidP="00BD7A19">
      <w:pPr>
        <w:overflowPunct w:val="0"/>
        <w:autoSpaceDE w:val="0"/>
        <w:autoSpaceDN w:val="0"/>
        <w:adjustRightInd w:val="0"/>
        <w:textAlignment w:val="baseline"/>
        <w:rPr>
          <w:rFonts w:eastAsia="DengXian"/>
          <w:lang w:eastAsia="en-GB"/>
        </w:rPr>
      </w:pPr>
      <w:r w:rsidRPr="009A7ADC">
        <w:rPr>
          <w:rFonts w:eastAsia="DengXian"/>
          <w:lang w:eastAsia="en-GB"/>
        </w:rPr>
        <w:t>Unless otherwise stated, f</w:t>
      </w:r>
      <w:r w:rsidRPr="009A7ADC">
        <w:rPr>
          <w:rFonts w:eastAsia="DengXian" w:hint="eastAsia"/>
          <w:lang w:eastAsia="zh-CN"/>
        </w:rPr>
        <w:t xml:space="preserve">or each subcarrier spacing </w:t>
      </w:r>
      <w:r w:rsidRPr="009A7ADC">
        <w:rPr>
          <w:rFonts w:eastAsia="DengXian"/>
          <w:lang w:eastAsia="zh-CN"/>
        </w:rPr>
        <w:t xml:space="preserve">declared to be </w:t>
      </w:r>
      <w:r w:rsidRPr="009A7ADC">
        <w:rPr>
          <w:rFonts w:eastAsia="DengXian" w:hint="eastAsia"/>
          <w:lang w:eastAsia="zh-CN"/>
        </w:rPr>
        <w:t>supported,</w:t>
      </w:r>
      <w:r w:rsidRPr="009A7ADC">
        <w:rPr>
          <w:rFonts w:eastAsia="DengXian"/>
          <w:lang w:eastAsia="zh-CN"/>
        </w:rPr>
        <w:t xml:space="preserve"> </w:t>
      </w:r>
      <w:r w:rsidRPr="009A7ADC">
        <w:rPr>
          <w:rFonts w:eastAsia="DengXian" w:hint="eastAsia"/>
          <w:lang w:eastAsia="zh-CN"/>
        </w:rPr>
        <w:t xml:space="preserve">the </w:t>
      </w:r>
      <w:r w:rsidRPr="009A7ADC">
        <w:rPr>
          <w:rFonts w:eastAsia="DengXian"/>
          <w:lang w:eastAsia="zh-CN"/>
        </w:rPr>
        <w:t xml:space="preserve">tests shall be done only for the widest supported channel bandwidth. If performance requirement is not specified for this </w:t>
      </w:r>
      <w:r w:rsidRPr="009A7ADC">
        <w:rPr>
          <w:rFonts w:eastAsia="DengXian"/>
          <w:lang w:eastAsia="en-GB"/>
        </w:rPr>
        <w:t xml:space="preserve">widest supported </w:t>
      </w:r>
      <w:r w:rsidRPr="009A7ADC">
        <w:rPr>
          <w:rFonts w:eastAsia="DengXian"/>
          <w:lang w:eastAsia="zh-CN"/>
        </w:rPr>
        <w:t xml:space="preserve">channel bandwidth, </w:t>
      </w:r>
      <w:r w:rsidRPr="009A7ADC">
        <w:rPr>
          <w:rFonts w:eastAsia="DengXian" w:hint="eastAsia"/>
          <w:lang w:eastAsia="zh-CN"/>
        </w:rPr>
        <w:t xml:space="preserve">the </w:t>
      </w:r>
      <w:r w:rsidRPr="009A7ADC">
        <w:rPr>
          <w:rFonts w:eastAsia="DengXian"/>
          <w:lang w:eastAsia="zh-CN"/>
        </w:rPr>
        <w:t xml:space="preserve">tests shall be done by </w:t>
      </w:r>
      <w:r w:rsidRPr="009A7ADC">
        <w:rPr>
          <w:rFonts w:eastAsia="DengXian"/>
          <w:lang w:eastAsia="en-GB"/>
        </w:rPr>
        <w:t xml:space="preserve">using performance requirement for the closest channel bandwidth lower than this widest supported bandwidth; the tested PRBs shall then be </w:t>
      </w:r>
      <w:proofErr w:type="spellStart"/>
      <w:r w:rsidRPr="009A7ADC">
        <w:rPr>
          <w:rFonts w:eastAsia="DengXian"/>
          <w:lang w:eastAsia="en-GB"/>
        </w:rPr>
        <w:t>centered</w:t>
      </w:r>
      <w:proofErr w:type="spellEnd"/>
      <w:r w:rsidRPr="009A7ADC">
        <w:rPr>
          <w:rFonts w:eastAsia="DengXian"/>
          <w:lang w:eastAsia="en-GB"/>
        </w:rPr>
        <w:t xml:space="preserve"> in this widest supported channel bandwidth.</w:t>
      </w:r>
    </w:p>
    <w:p w14:paraId="2431787B" w14:textId="77777777" w:rsidR="00BD7A19" w:rsidRPr="009A7ADC" w:rsidRDefault="00BD7A19" w:rsidP="00BD7A19">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1441" w:name="_Toc21102921"/>
      <w:bookmarkStart w:id="1442" w:name="_Toc29810770"/>
      <w:bookmarkStart w:id="1443" w:name="_Toc36636122"/>
      <w:bookmarkStart w:id="1444" w:name="_Toc37273068"/>
      <w:bookmarkStart w:id="1445" w:name="_Toc45886148"/>
      <w:bookmarkStart w:id="1446" w:name="_Toc53183224"/>
      <w:bookmarkStart w:id="1447" w:name="_Toc58915891"/>
      <w:bookmarkStart w:id="1448" w:name="_Toc58918072"/>
      <w:bookmarkStart w:id="1449" w:name="_Toc66693941"/>
      <w:bookmarkStart w:id="1450" w:name="_Toc74915893"/>
      <w:bookmarkStart w:id="1451" w:name="_Toc76114518"/>
      <w:bookmarkStart w:id="1452" w:name="_Toc76544404"/>
      <w:bookmarkStart w:id="1453" w:name="_Toc82536526"/>
      <w:bookmarkStart w:id="1454" w:name="_Toc89952819"/>
      <w:bookmarkStart w:id="1455" w:name="_Toc98766635"/>
      <w:bookmarkStart w:id="1456" w:name="_Toc99702998"/>
      <w:bookmarkStart w:id="1457" w:name="_Toc106206784"/>
      <w:bookmarkStart w:id="1458" w:name="_Toc115080786"/>
      <w:bookmarkStart w:id="1459" w:name="_Toc121999666"/>
      <w:bookmarkStart w:id="1460" w:name="_Toc124154565"/>
      <w:bookmarkStart w:id="1461" w:name="_Toc129110317"/>
      <w:bookmarkStart w:id="1462" w:name="_Toc130389437"/>
      <w:bookmarkStart w:id="1463" w:name="_Toc130390510"/>
      <w:bookmarkStart w:id="1464" w:name="_Toc130391198"/>
      <w:bookmarkStart w:id="1465" w:name="_Toc131624962"/>
      <w:bookmarkStart w:id="1466" w:name="_Toc137476395"/>
      <w:bookmarkStart w:id="1467" w:name="_Toc138873050"/>
      <w:bookmarkStart w:id="1468" w:name="_Toc138874636"/>
      <w:bookmarkStart w:id="1469" w:name="_Toc145525235"/>
      <w:bookmarkStart w:id="1470" w:name="_Toc153560360"/>
      <w:bookmarkStart w:id="1471" w:name="_Toc161647660"/>
      <w:r w:rsidRPr="009A7ADC">
        <w:rPr>
          <w:rFonts w:ascii="Arial" w:eastAsia="Times New Roman" w:hAnsi="Arial"/>
          <w:sz w:val="22"/>
          <w:lang w:eastAsia="en-GB"/>
        </w:rPr>
        <w:t>11.</w:t>
      </w:r>
      <w:r w:rsidRPr="009A7ADC">
        <w:rPr>
          <w:rFonts w:ascii="Arial" w:eastAsia="Times New Roman" w:hAnsi="Arial" w:hint="eastAsia"/>
          <w:sz w:val="22"/>
          <w:lang w:eastAsia="en-GB"/>
        </w:rPr>
        <w:t>1</w:t>
      </w:r>
      <w:r w:rsidRPr="009A7ADC">
        <w:rPr>
          <w:rFonts w:ascii="Arial" w:eastAsia="Times New Roman" w:hAnsi="Arial"/>
          <w:sz w:val="22"/>
          <w:lang w:eastAsia="en-GB"/>
        </w:rPr>
        <w:t>.3.2</w:t>
      </w:r>
      <w:r w:rsidRPr="009A7ADC">
        <w:rPr>
          <w:rFonts w:ascii="Arial" w:eastAsia="Times New Roman" w:hAnsi="Arial" w:hint="eastAsia"/>
          <w:sz w:val="22"/>
          <w:lang w:eastAsia="en-GB"/>
        </w:rPr>
        <w:t>.</w:t>
      </w:r>
      <w:r w:rsidRPr="009A7ADC">
        <w:rPr>
          <w:rFonts w:ascii="Arial" w:eastAsia="Times New Roman" w:hAnsi="Arial"/>
          <w:sz w:val="22"/>
          <w:lang w:eastAsia="en-GB"/>
        </w:rPr>
        <w:t>3</w:t>
      </w:r>
      <w:r w:rsidRPr="009A7ADC">
        <w:rPr>
          <w:rFonts w:ascii="Arial" w:eastAsia="Times New Roman" w:hAnsi="Arial"/>
          <w:sz w:val="22"/>
          <w:lang w:eastAsia="en-GB"/>
        </w:rPr>
        <w:tab/>
        <w:t>Applicability</w:t>
      </w:r>
      <w:r w:rsidRPr="009A7ADC">
        <w:rPr>
          <w:rFonts w:ascii="Arial" w:eastAsia="Times New Roman" w:hAnsi="Arial" w:hint="eastAsia"/>
          <w:sz w:val="22"/>
          <w:lang w:eastAsia="en-GB"/>
        </w:rPr>
        <w:t xml:space="preserve"> of </w:t>
      </w:r>
      <w:r w:rsidRPr="009A7ADC">
        <w:rPr>
          <w:rFonts w:ascii="Arial" w:eastAsia="Times New Roman" w:hAnsi="Arial"/>
          <w:sz w:val="22"/>
          <w:lang w:eastAsia="en-GB"/>
        </w:rPr>
        <w:t>requirements</w:t>
      </w:r>
      <w:r w:rsidRPr="009A7ADC">
        <w:rPr>
          <w:rFonts w:ascii="Arial" w:eastAsia="Times New Roman" w:hAnsi="Arial" w:hint="eastAsia"/>
          <w:sz w:val="22"/>
          <w:lang w:eastAsia="en-GB"/>
        </w:rPr>
        <w:t xml:space="preserve"> for different configurations</w:t>
      </w:r>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p>
    <w:p w14:paraId="18E7D716" w14:textId="77777777" w:rsidR="00BD7A19" w:rsidRPr="009A7ADC" w:rsidRDefault="00BD7A19" w:rsidP="00BD7A19">
      <w:pPr>
        <w:overflowPunct w:val="0"/>
        <w:autoSpaceDE w:val="0"/>
        <w:autoSpaceDN w:val="0"/>
        <w:adjustRightInd w:val="0"/>
        <w:textAlignment w:val="baseline"/>
        <w:rPr>
          <w:rFonts w:eastAsia="DengXian"/>
          <w:lang w:eastAsia="zh-CN"/>
        </w:rPr>
      </w:pPr>
      <w:r w:rsidRPr="009A7ADC">
        <w:rPr>
          <w:rFonts w:eastAsia="DengXian"/>
          <w:lang w:eastAsia="en-GB"/>
        </w:rPr>
        <w:t xml:space="preserve">Unless otherwise stated, for </w:t>
      </w:r>
      <w:r w:rsidRPr="009A7ADC">
        <w:rPr>
          <w:rFonts w:eastAsia="DengXian" w:cs="Arial"/>
          <w:i/>
          <w:iCs/>
          <w:szCs w:val="22"/>
          <w:lang w:eastAsia="en-GB"/>
        </w:rPr>
        <w:t xml:space="preserve">SAN type </w:t>
      </w:r>
      <w:r w:rsidRPr="009A7ADC">
        <w:rPr>
          <w:rFonts w:eastAsia="DengXian" w:cs="Arial" w:hint="eastAsia"/>
          <w:i/>
          <w:iCs/>
          <w:szCs w:val="22"/>
          <w:lang w:eastAsia="zh-CN"/>
        </w:rPr>
        <w:t>1</w:t>
      </w:r>
      <w:r w:rsidRPr="009A7ADC">
        <w:rPr>
          <w:rFonts w:eastAsia="DengXian" w:cs="Arial"/>
          <w:i/>
          <w:iCs/>
          <w:szCs w:val="22"/>
          <w:lang w:eastAsia="en-GB"/>
        </w:rPr>
        <w:t>-O</w:t>
      </w:r>
      <w:r w:rsidRPr="009A7ADC">
        <w:rPr>
          <w:rFonts w:eastAsia="DengXian"/>
          <w:lang w:eastAsia="en-GB"/>
        </w:rPr>
        <w:t>,</w:t>
      </w:r>
      <w:r w:rsidRPr="009A7ADC">
        <w:rPr>
          <w:rFonts w:eastAsia="DengXian" w:hint="eastAsia"/>
          <w:lang w:eastAsia="zh-CN"/>
        </w:rPr>
        <w:t xml:space="preserve"> </w:t>
      </w:r>
      <w:r w:rsidRPr="009A7ADC">
        <w:rPr>
          <w:rFonts w:eastAsia="DengXian"/>
          <w:lang w:eastAsia="en-GB"/>
        </w:rPr>
        <w:t xml:space="preserve">PUSCH requirement tests shall apply only for </w:t>
      </w:r>
      <w:r w:rsidRPr="009A7ADC">
        <w:rPr>
          <w:rFonts w:eastAsia="DengXian"/>
          <w:lang w:eastAsia="zh-CN"/>
        </w:rPr>
        <w:t xml:space="preserve">the mapping type </w:t>
      </w:r>
      <w:r w:rsidRPr="009A7ADC">
        <w:rPr>
          <w:rFonts w:eastAsia="DengXian"/>
          <w:lang w:eastAsia="en-GB"/>
        </w:rPr>
        <w:t>declared to be supported</w:t>
      </w:r>
      <w:r w:rsidRPr="009A7ADC">
        <w:rPr>
          <w:rFonts w:eastAsia="DengXian" w:hint="eastAsia"/>
          <w:lang w:eastAsia="zh-CN"/>
        </w:rPr>
        <w:t xml:space="preserve"> (</w:t>
      </w:r>
      <w:r w:rsidRPr="009A7ADC">
        <w:rPr>
          <w:rFonts w:eastAsia="DengXian"/>
          <w:lang w:eastAsia="zh-CN"/>
        </w:rPr>
        <w:t>see D.1</w:t>
      </w:r>
      <w:r w:rsidRPr="009A7ADC">
        <w:rPr>
          <w:rFonts w:eastAsia="DengXian" w:hint="eastAsia"/>
          <w:lang w:eastAsia="zh-CN"/>
        </w:rPr>
        <w:t>0</w:t>
      </w:r>
      <w:r w:rsidRPr="009A7ADC">
        <w:rPr>
          <w:rFonts w:eastAsia="DengXian"/>
          <w:lang w:eastAsia="zh-CN"/>
        </w:rPr>
        <w:t>0 in table 4.6-1</w:t>
      </w:r>
      <w:r w:rsidRPr="009A7ADC">
        <w:rPr>
          <w:rFonts w:eastAsia="DengXian" w:hint="eastAsia"/>
          <w:lang w:eastAsia="zh-CN"/>
        </w:rPr>
        <w:t>)</w:t>
      </w:r>
      <w:r w:rsidRPr="009A7ADC">
        <w:rPr>
          <w:rFonts w:eastAsia="DengXian"/>
          <w:lang w:eastAsia="en-GB"/>
        </w:rPr>
        <w:t xml:space="preserve">. If both mapping type A and type B are declared to be supported, </w:t>
      </w:r>
      <w:r w:rsidRPr="009A7ADC">
        <w:rPr>
          <w:rFonts w:eastAsia="DengXian" w:hint="eastAsia"/>
          <w:lang w:eastAsia="zh-CN"/>
        </w:rPr>
        <w:t xml:space="preserve">the </w:t>
      </w:r>
      <w:r w:rsidRPr="009A7ADC">
        <w:rPr>
          <w:rFonts w:eastAsia="DengXian"/>
          <w:lang w:eastAsia="en-GB"/>
        </w:rPr>
        <w:t xml:space="preserve">tests shall be done for </w:t>
      </w:r>
      <w:r w:rsidRPr="009A7ADC">
        <w:rPr>
          <w:rFonts w:eastAsia="DengXian" w:hint="eastAsia"/>
          <w:lang w:eastAsia="zh-CN"/>
        </w:rPr>
        <w:t>either type A or type B</w:t>
      </w:r>
      <w:r w:rsidRPr="009A7ADC">
        <w:rPr>
          <w:rFonts w:eastAsia="DengXian"/>
          <w:lang w:eastAsia="en-GB"/>
        </w:rPr>
        <w:t>; the same chosen mapping type shall then be used for all tests.</w:t>
      </w:r>
    </w:p>
    <w:p w14:paraId="113316A6" w14:textId="77777777" w:rsidR="00BD7A19" w:rsidRPr="009A7ADC" w:rsidRDefault="00BD7A19" w:rsidP="00BD7A1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1472" w:name="_Toc21102922"/>
      <w:bookmarkStart w:id="1473" w:name="_Toc29810771"/>
      <w:bookmarkStart w:id="1474" w:name="_Toc36636123"/>
      <w:bookmarkStart w:id="1475" w:name="_Toc37273069"/>
      <w:bookmarkStart w:id="1476" w:name="_Toc45886149"/>
      <w:bookmarkStart w:id="1477" w:name="_Toc53183227"/>
      <w:bookmarkStart w:id="1478" w:name="_Toc58915894"/>
      <w:bookmarkStart w:id="1479" w:name="_Toc58918075"/>
      <w:bookmarkStart w:id="1480" w:name="_Toc66693945"/>
      <w:bookmarkStart w:id="1481" w:name="_Toc74915897"/>
      <w:bookmarkStart w:id="1482" w:name="_Toc76114522"/>
      <w:bookmarkStart w:id="1483" w:name="_Toc76544408"/>
      <w:bookmarkStart w:id="1484" w:name="_Toc82536530"/>
      <w:bookmarkStart w:id="1485" w:name="_Toc89952823"/>
      <w:bookmarkStart w:id="1486" w:name="_Toc98766639"/>
      <w:bookmarkStart w:id="1487" w:name="_Toc99703002"/>
      <w:bookmarkStart w:id="1488" w:name="_Toc106206788"/>
      <w:bookmarkStart w:id="1489" w:name="_Toc115080790"/>
      <w:bookmarkStart w:id="1490" w:name="_Toc121999671"/>
      <w:bookmarkStart w:id="1491" w:name="_Toc124154570"/>
      <w:bookmarkStart w:id="1492" w:name="_Toc129110318"/>
      <w:bookmarkStart w:id="1493" w:name="_Toc130389438"/>
      <w:bookmarkStart w:id="1494" w:name="_Toc130390511"/>
      <w:bookmarkStart w:id="1495" w:name="_Toc130391199"/>
      <w:bookmarkStart w:id="1496" w:name="_Toc131624963"/>
      <w:bookmarkStart w:id="1497" w:name="_Toc137476396"/>
      <w:bookmarkStart w:id="1498" w:name="_Toc138873051"/>
      <w:bookmarkStart w:id="1499" w:name="_Toc138874637"/>
      <w:bookmarkStart w:id="1500" w:name="_Toc145525236"/>
      <w:bookmarkStart w:id="1501" w:name="_Toc153560361"/>
      <w:bookmarkStart w:id="1502" w:name="_Toc161647661"/>
      <w:r w:rsidRPr="009A7ADC">
        <w:rPr>
          <w:rFonts w:ascii="Arial" w:eastAsia="Times New Roman" w:hAnsi="Arial"/>
          <w:sz w:val="24"/>
          <w:lang w:eastAsia="en-GB"/>
        </w:rPr>
        <w:t>11.</w:t>
      </w:r>
      <w:r w:rsidRPr="009A7ADC">
        <w:rPr>
          <w:rFonts w:ascii="Arial" w:eastAsia="Times New Roman" w:hAnsi="Arial" w:hint="eastAsia"/>
          <w:sz w:val="24"/>
          <w:lang w:eastAsia="en-GB"/>
        </w:rPr>
        <w:t>1</w:t>
      </w:r>
      <w:r w:rsidRPr="009A7ADC">
        <w:rPr>
          <w:rFonts w:ascii="Arial" w:eastAsia="Times New Roman" w:hAnsi="Arial"/>
          <w:sz w:val="24"/>
          <w:lang w:eastAsia="en-GB"/>
        </w:rPr>
        <w:t>.3.3</w:t>
      </w:r>
      <w:r w:rsidRPr="009A7ADC">
        <w:rPr>
          <w:rFonts w:ascii="Arial" w:eastAsia="Times New Roman" w:hAnsi="Arial"/>
          <w:sz w:val="24"/>
          <w:lang w:eastAsia="en-GB"/>
        </w:rPr>
        <w:tab/>
        <w:t>Applicability</w:t>
      </w:r>
      <w:r w:rsidRPr="009A7ADC">
        <w:rPr>
          <w:rFonts w:ascii="Arial" w:eastAsia="Times New Roman" w:hAnsi="Arial" w:hint="eastAsia"/>
          <w:sz w:val="24"/>
          <w:lang w:eastAsia="en-GB"/>
        </w:rPr>
        <w:t xml:space="preserve"> of PUCCH performance </w:t>
      </w:r>
      <w:r w:rsidRPr="009A7ADC">
        <w:rPr>
          <w:rFonts w:ascii="Arial" w:eastAsia="Times New Roman" w:hAnsi="Arial"/>
          <w:sz w:val="24"/>
          <w:lang w:eastAsia="en-GB"/>
        </w:rPr>
        <w:t>requirements</w:t>
      </w:r>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p>
    <w:p w14:paraId="6FF8A5DC" w14:textId="77777777" w:rsidR="00BD7A19" w:rsidRPr="009A7ADC" w:rsidRDefault="00BD7A19" w:rsidP="00BD7A19">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1503" w:name="_Toc21102923"/>
      <w:bookmarkStart w:id="1504" w:name="_Toc29810772"/>
      <w:bookmarkStart w:id="1505" w:name="_Toc36636124"/>
      <w:bookmarkStart w:id="1506" w:name="_Toc37273070"/>
      <w:bookmarkStart w:id="1507" w:name="_Toc45886150"/>
      <w:bookmarkStart w:id="1508" w:name="_Toc53183228"/>
      <w:bookmarkStart w:id="1509" w:name="_Toc58915895"/>
      <w:bookmarkStart w:id="1510" w:name="_Toc58918076"/>
      <w:bookmarkStart w:id="1511" w:name="_Toc66693946"/>
      <w:bookmarkStart w:id="1512" w:name="_Toc74915898"/>
      <w:bookmarkStart w:id="1513" w:name="_Toc76114523"/>
      <w:bookmarkStart w:id="1514" w:name="_Toc76544409"/>
      <w:bookmarkStart w:id="1515" w:name="_Toc82536531"/>
      <w:bookmarkStart w:id="1516" w:name="_Toc89952824"/>
      <w:bookmarkStart w:id="1517" w:name="_Toc98766640"/>
      <w:bookmarkStart w:id="1518" w:name="_Toc99703003"/>
      <w:bookmarkStart w:id="1519" w:name="_Toc106206789"/>
      <w:bookmarkStart w:id="1520" w:name="_Toc115080791"/>
      <w:bookmarkStart w:id="1521" w:name="_Toc121999672"/>
      <w:bookmarkStart w:id="1522" w:name="_Toc124154571"/>
      <w:bookmarkStart w:id="1523" w:name="_Toc129110319"/>
      <w:bookmarkStart w:id="1524" w:name="_Toc130389439"/>
      <w:bookmarkStart w:id="1525" w:name="_Toc130390512"/>
      <w:bookmarkStart w:id="1526" w:name="_Toc130391200"/>
      <w:bookmarkStart w:id="1527" w:name="_Toc131624964"/>
      <w:bookmarkStart w:id="1528" w:name="_Toc137476397"/>
      <w:bookmarkStart w:id="1529" w:name="_Toc138873052"/>
      <w:bookmarkStart w:id="1530" w:name="_Toc138874638"/>
      <w:bookmarkStart w:id="1531" w:name="_Toc145525237"/>
      <w:bookmarkStart w:id="1532" w:name="_Toc153560362"/>
      <w:bookmarkStart w:id="1533" w:name="_Toc161647662"/>
      <w:r w:rsidRPr="009A7ADC">
        <w:rPr>
          <w:rFonts w:ascii="Arial" w:eastAsia="Times New Roman" w:hAnsi="Arial"/>
          <w:sz w:val="22"/>
          <w:lang w:eastAsia="en-GB"/>
        </w:rPr>
        <w:t>11.</w:t>
      </w:r>
      <w:r w:rsidRPr="009A7ADC">
        <w:rPr>
          <w:rFonts w:ascii="Arial" w:eastAsia="Times New Roman" w:hAnsi="Arial" w:hint="eastAsia"/>
          <w:sz w:val="22"/>
          <w:lang w:eastAsia="en-GB"/>
        </w:rPr>
        <w:t>1</w:t>
      </w:r>
      <w:r w:rsidRPr="009A7ADC">
        <w:rPr>
          <w:rFonts w:ascii="Arial" w:eastAsia="Times New Roman" w:hAnsi="Arial"/>
          <w:sz w:val="22"/>
          <w:lang w:eastAsia="en-GB"/>
        </w:rPr>
        <w:t>.3.3.1</w:t>
      </w:r>
      <w:r w:rsidRPr="009A7ADC">
        <w:rPr>
          <w:rFonts w:ascii="Arial" w:eastAsia="Times New Roman" w:hAnsi="Arial"/>
          <w:sz w:val="22"/>
          <w:lang w:eastAsia="en-GB"/>
        </w:rPr>
        <w:tab/>
        <w:t>Applicability</w:t>
      </w:r>
      <w:r w:rsidRPr="009A7ADC">
        <w:rPr>
          <w:rFonts w:ascii="Arial" w:eastAsia="Times New Roman" w:hAnsi="Arial" w:hint="eastAsia"/>
          <w:sz w:val="22"/>
          <w:lang w:eastAsia="en-GB"/>
        </w:rPr>
        <w:t xml:space="preserve"> of </w:t>
      </w:r>
      <w:r w:rsidRPr="009A7ADC">
        <w:rPr>
          <w:rFonts w:ascii="Arial" w:eastAsia="Times New Roman" w:hAnsi="Arial"/>
          <w:sz w:val="22"/>
          <w:lang w:eastAsia="en-GB"/>
        </w:rPr>
        <w:t>requirements</w:t>
      </w:r>
      <w:r w:rsidRPr="009A7ADC">
        <w:rPr>
          <w:rFonts w:ascii="Arial" w:eastAsia="Times New Roman" w:hAnsi="Arial" w:hint="eastAsia"/>
          <w:sz w:val="22"/>
          <w:lang w:eastAsia="en-GB"/>
        </w:rPr>
        <w:t xml:space="preserve"> for different </w:t>
      </w:r>
      <w:r w:rsidRPr="009A7ADC">
        <w:rPr>
          <w:rFonts w:ascii="Arial" w:eastAsia="Times New Roman" w:hAnsi="Arial"/>
          <w:sz w:val="22"/>
          <w:lang w:eastAsia="en-GB"/>
        </w:rPr>
        <w:t>formats</w:t>
      </w:r>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p>
    <w:p w14:paraId="30FFD4AC" w14:textId="77777777" w:rsidR="00BD7A19" w:rsidRPr="009A7ADC" w:rsidRDefault="00BD7A19" w:rsidP="00BD7A19">
      <w:pPr>
        <w:overflowPunct w:val="0"/>
        <w:autoSpaceDE w:val="0"/>
        <w:autoSpaceDN w:val="0"/>
        <w:adjustRightInd w:val="0"/>
        <w:textAlignment w:val="baseline"/>
        <w:rPr>
          <w:rFonts w:eastAsia="DengXian"/>
          <w:lang w:eastAsia="en-GB"/>
        </w:rPr>
      </w:pPr>
      <w:r w:rsidRPr="009A7ADC">
        <w:rPr>
          <w:rFonts w:eastAsia="DengXian"/>
          <w:lang w:eastAsia="en-GB"/>
        </w:rPr>
        <w:t xml:space="preserve">Unless otherwise stated, PUCCH requirement tests shall apply only for </w:t>
      </w:r>
      <w:r w:rsidRPr="009A7ADC">
        <w:rPr>
          <w:rFonts w:eastAsia="DengXian"/>
          <w:lang w:eastAsia="zh-CN"/>
        </w:rPr>
        <w:t>each</w:t>
      </w:r>
      <w:r w:rsidRPr="009A7ADC">
        <w:rPr>
          <w:rFonts w:eastAsia="DengXian"/>
          <w:lang w:eastAsia="en-GB"/>
        </w:rPr>
        <w:t xml:space="preserve"> PUCCH format declared to be supported </w:t>
      </w:r>
      <w:r w:rsidRPr="009A7ADC">
        <w:rPr>
          <w:rFonts w:eastAsia="DengXian" w:hint="eastAsia"/>
          <w:lang w:eastAsia="zh-CN"/>
        </w:rPr>
        <w:t>(</w:t>
      </w:r>
      <w:r w:rsidRPr="009A7ADC">
        <w:rPr>
          <w:rFonts w:eastAsia="DengXian"/>
          <w:lang w:eastAsia="zh-CN"/>
        </w:rPr>
        <w:t>see D.1</w:t>
      </w:r>
      <w:r w:rsidRPr="009A7ADC">
        <w:rPr>
          <w:rFonts w:eastAsia="DengXian" w:hint="eastAsia"/>
          <w:lang w:eastAsia="zh-CN"/>
        </w:rPr>
        <w:t>0</w:t>
      </w:r>
      <w:r w:rsidRPr="009A7ADC">
        <w:rPr>
          <w:rFonts w:eastAsia="DengXian"/>
          <w:lang w:eastAsia="zh-CN"/>
        </w:rPr>
        <w:t>1 in table 4.6-1</w:t>
      </w:r>
      <w:r w:rsidRPr="009A7ADC">
        <w:rPr>
          <w:rFonts w:eastAsia="DengXian" w:hint="eastAsia"/>
          <w:lang w:eastAsia="zh-CN"/>
        </w:rPr>
        <w:t>)</w:t>
      </w:r>
      <w:r w:rsidRPr="009A7ADC">
        <w:rPr>
          <w:rFonts w:eastAsia="DengXian"/>
          <w:lang w:eastAsia="en-GB"/>
        </w:rPr>
        <w:t>.</w:t>
      </w:r>
    </w:p>
    <w:p w14:paraId="618E85C0" w14:textId="77777777" w:rsidR="00BD7A19" w:rsidRPr="009A7ADC" w:rsidRDefault="00BD7A19" w:rsidP="00BD7A19">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1534" w:name="_Toc21102924"/>
      <w:bookmarkStart w:id="1535" w:name="_Toc29810773"/>
      <w:bookmarkStart w:id="1536" w:name="_Toc36636125"/>
      <w:bookmarkStart w:id="1537" w:name="_Toc37273071"/>
      <w:bookmarkStart w:id="1538" w:name="_Toc45886151"/>
      <w:bookmarkStart w:id="1539" w:name="_Toc53183229"/>
      <w:bookmarkStart w:id="1540" w:name="_Toc58915896"/>
      <w:bookmarkStart w:id="1541" w:name="_Toc58918077"/>
      <w:bookmarkStart w:id="1542" w:name="_Toc66693947"/>
      <w:bookmarkStart w:id="1543" w:name="_Toc74915899"/>
      <w:bookmarkStart w:id="1544" w:name="_Toc76114524"/>
      <w:bookmarkStart w:id="1545" w:name="_Toc76544410"/>
      <w:bookmarkStart w:id="1546" w:name="_Toc82536532"/>
      <w:bookmarkStart w:id="1547" w:name="_Toc89952825"/>
      <w:bookmarkStart w:id="1548" w:name="_Toc98766641"/>
      <w:bookmarkStart w:id="1549" w:name="_Toc99703004"/>
      <w:bookmarkStart w:id="1550" w:name="_Toc106206790"/>
      <w:bookmarkStart w:id="1551" w:name="_Toc115080792"/>
      <w:bookmarkStart w:id="1552" w:name="_Toc121999673"/>
      <w:bookmarkStart w:id="1553" w:name="_Toc124154572"/>
      <w:bookmarkStart w:id="1554" w:name="_Toc129110320"/>
      <w:bookmarkStart w:id="1555" w:name="_Toc130389440"/>
      <w:bookmarkStart w:id="1556" w:name="_Toc130390513"/>
      <w:bookmarkStart w:id="1557" w:name="_Toc130391201"/>
      <w:bookmarkStart w:id="1558" w:name="_Toc131624965"/>
      <w:bookmarkStart w:id="1559" w:name="_Toc137476398"/>
      <w:bookmarkStart w:id="1560" w:name="_Toc138873053"/>
      <w:bookmarkStart w:id="1561" w:name="_Toc138874639"/>
      <w:bookmarkStart w:id="1562" w:name="_Toc145525238"/>
      <w:bookmarkStart w:id="1563" w:name="_Toc153560363"/>
      <w:bookmarkStart w:id="1564" w:name="_Toc161647663"/>
      <w:r w:rsidRPr="009A7ADC">
        <w:rPr>
          <w:rFonts w:ascii="Arial" w:eastAsia="Times New Roman" w:hAnsi="Arial"/>
          <w:sz w:val="22"/>
          <w:lang w:eastAsia="en-GB"/>
        </w:rPr>
        <w:t>11.</w:t>
      </w:r>
      <w:r w:rsidRPr="009A7ADC">
        <w:rPr>
          <w:rFonts w:ascii="Arial" w:eastAsia="Times New Roman" w:hAnsi="Arial" w:hint="eastAsia"/>
          <w:sz w:val="22"/>
          <w:lang w:eastAsia="en-GB"/>
        </w:rPr>
        <w:t>1</w:t>
      </w:r>
      <w:r w:rsidRPr="009A7ADC">
        <w:rPr>
          <w:rFonts w:ascii="Arial" w:eastAsia="Times New Roman" w:hAnsi="Arial"/>
          <w:sz w:val="22"/>
          <w:lang w:eastAsia="en-GB"/>
        </w:rPr>
        <w:t>.3.3.</w:t>
      </w:r>
      <w:r w:rsidRPr="009A7ADC">
        <w:rPr>
          <w:rFonts w:ascii="Arial" w:eastAsia="Times New Roman" w:hAnsi="Arial" w:hint="eastAsia"/>
          <w:sz w:val="22"/>
          <w:lang w:eastAsia="en-GB"/>
        </w:rPr>
        <w:t>2</w:t>
      </w:r>
      <w:r w:rsidRPr="009A7ADC">
        <w:rPr>
          <w:rFonts w:ascii="Arial" w:eastAsia="Times New Roman" w:hAnsi="Arial"/>
          <w:sz w:val="22"/>
          <w:lang w:eastAsia="en-GB"/>
        </w:rPr>
        <w:tab/>
        <w:t>Applicability</w:t>
      </w:r>
      <w:r w:rsidRPr="009A7ADC">
        <w:rPr>
          <w:rFonts w:ascii="Arial" w:eastAsia="Times New Roman" w:hAnsi="Arial" w:hint="eastAsia"/>
          <w:sz w:val="22"/>
          <w:lang w:eastAsia="en-GB"/>
        </w:rPr>
        <w:t xml:space="preserve"> of </w:t>
      </w:r>
      <w:r w:rsidRPr="009A7ADC">
        <w:rPr>
          <w:rFonts w:ascii="Arial" w:eastAsia="Times New Roman" w:hAnsi="Arial"/>
          <w:sz w:val="22"/>
          <w:lang w:eastAsia="en-GB"/>
        </w:rPr>
        <w:t>requirements</w:t>
      </w:r>
      <w:r w:rsidRPr="009A7ADC">
        <w:rPr>
          <w:rFonts w:ascii="Arial" w:eastAsia="Times New Roman" w:hAnsi="Arial" w:hint="eastAsia"/>
          <w:sz w:val="22"/>
          <w:lang w:eastAsia="en-GB"/>
        </w:rPr>
        <w:t xml:space="preserve"> for different subcarrier spacings</w:t>
      </w:r>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p>
    <w:p w14:paraId="33AE0A97" w14:textId="77777777" w:rsidR="00BD7A19" w:rsidRPr="009A7ADC" w:rsidRDefault="00BD7A19" w:rsidP="00BD7A19">
      <w:pPr>
        <w:overflowPunct w:val="0"/>
        <w:autoSpaceDE w:val="0"/>
        <w:autoSpaceDN w:val="0"/>
        <w:adjustRightInd w:val="0"/>
        <w:textAlignment w:val="baseline"/>
        <w:rPr>
          <w:rFonts w:eastAsia="DengXian"/>
          <w:lang w:eastAsia="en-GB"/>
        </w:rPr>
      </w:pPr>
      <w:r w:rsidRPr="009A7ADC">
        <w:rPr>
          <w:rFonts w:eastAsia="DengXian"/>
          <w:lang w:eastAsia="en-GB"/>
        </w:rPr>
        <w:t xml:space="preserve">Unless otherwise stated, PUCCH requirement tests shall apply only for each subcarrier spacing declared to be supported </w:t>
      </w:r>
      <w:r w:rsidRPr="009A7ADC">
        <w:rPr>
          <w:rFonts w:eastAsia="DengXian"/>
          <w:lang w:eastAsia="zh-CN"/>
        </w:rPr>
        <w:t>(see D.</w:t>
      </w:r>
      <w:r w:rsidRPr="009A7ADC">
        <w:rPr>
          <w:rFonts w:eastAsia="DengXian" w:hint="eastAsia"/>
          <w:lang w:eastAsia="zh-CN"/>
        </w:rPr>
        <w:t>7</w:t>
      </w:r>
      <w:r w:rsidRPr="009A7ADC">
        <w:rPr>
          <w:rFonts w:eastAsia="DengXian"/>
          <w:lang w:eastAsia="zh-CN"/>
        </w:rPr>
        <w:t xml:space="preserve"> in table 4.6-1)</w:t>
      </w:r>
      <w:r w:rsidRPr="009A7ADC">
        <w:rPr>
          <w:rFonts w:eastAsia="DengXian"/>
          <w:lang w:eastAsia="en-GB"/>
        </w:rPr>
        <w:t>.</w:t>
      </w:r>
    </w:p>
    <w:p w14:paraId="36D915A7" w14:textId="77777777" w:rsidR="00BD7A19" w:rsidRPr="009A7ADC" w:rsidRDefault="00BD7A19" w:rsidP="00BD7A19">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1565" w:name="_Toc21102925"/>
      <w:bookmarkStart w:id="1566" w:name="_Toc29810774"/>
      <w:bookmarkStart w:id="1567" w:name="_Toc36636126"/>
      <w:bookmarkStart w:id="1568" w:name="_Toc37273072"/>
      <w:bookmarkStart w:id="1569" w:name="_Toc45886152"/>
      <w:bookmarkStart w:id="1570" w:name="_Toc53183230"/>
      <w:bookmarkStart w:id="1571" w:name="_Toc58915897"/>
      <w:bookmarkStart w:id="1572" w:name="_Toc58918078"/>
      <w:bookmarkStart w:id="1573" w:name="_Toc66693948"/>
      <w:bookmarkStart w:id="1574" w:name="_Toc74915900"/>
      <w:bookmarkStart w:id="1575" w:name="_Toc76114525"/>
      <w:bookmarkStart w:id="1576" w:name="_Toc76544411"/>
      <w:bookmarkStart w:id="1577" w:name="_Toc82536533"/>
      <w:bookmarkStart w:id="1578" w:name="_Toc89952826"/>
      <w:bookmarkStart w:id="1579" w:name="_Toc98766642"/>
      <w:bookmarkStart w:id="1580" w:name="_Toc99703005"/>
      <w:bookmarkStart w:id="1581" w:name="_Toc106206791"/>
      <w:bookmarkStart w:id="1582" w:name="_Toc115080793"/>
      <w:bookmarkStart w:id="1583" w:name="_Toc121999674"/>
      <w:bookmarkStart w:id="1584" w:name="_Toc124154573"/>
      <w:bookmarkStart w:id="1585" w:name="_Toc129110321"/>
      <w:bookmarkStart w:id="1586" w:name="_Toc130389441"/>
      <w:bookmarkStart w:id="1587" w:name="_Toc130390514"/>
      <w:bookmarkStart w:id="1588" w:name="_Toc130391202"/>
      <w:bookmarkStart w:id="1589" w:name="_Toc131624966"/>
      <w:bookmarkStart w:id="1590" w:name="_Toc137476399"/>
      <w:bookmarkStart w:id="1591" w:name="_Toc138873054"/>
      <w:bookmarkStart w:id="1592" w:name="_Toc138874640"/>
      <w:bookmarkStart w:id="1593" w:name="_Toc145525239"/>
      <w:bookmarkStart w:id="1594" w:name="_Toc153560364"/>
      <w:bookmarkStart w:id="1595" w:name="_Toc161647664"/>
      <w:r w:rsidRPr="009A7ADC">
        <w:rPr>
          <w:rFonts w:ascii="Arial" w:eastAsia="Times New Roman" w:hAnsi="Arial"/>
          <w:sz w:val="22"/>
          <w:lang w:eastAsia="en-GB"/>
        </w:rPr>
        <w:t>11.</w:t>
      </w:r>
      <w:r w:rsidRPr="009A7ADC">
        <w:rPr>
          <w:rFonts w:ascii="Arial" w:eastAsia="Times New Roman" w:hAnsi="Arial" w:hint="eastAsia"/>
          <w:sz w:val="22"/>
          <w:lang w:eastAsia="en-GB"/>
        </w:rPr>
        <w:t>1</w:t>
      </w:r>
      <w:r w:rsidRPr="009A7ADC">
        <w:rPr>
          <w:rFonts w:ascii="Arial" w:eastAsia="Times New Roman" w:hAnsi="Arial"/>
          <w:sz w:val="22"/>
          <w:lang w:eastAsia="en-GB"/>
        </w:rPr>
        <w:t>.3.3</w:t>
      </w:r>
      <w:r w:rsidRPr="009A7ADC">
        <w:rPr>
          <w:rFonts w:ascii="Arial" w:eastAsia="Times New Roman" w:hAnsi="Arial" w:hint="eastAsia"/>
          <w:sz w:val="22"/>
          <w:lang w:eastAsia="en-GB"/>
        </w:rPr>
        <w:t>.3</w:t>
      </w:r>
      <w:r w:rsidRPr="009A7ADC">
        <w:rPr>
          <w:rFonts w:ascii="Arial" w:eastAsia="Times New Roman" w:hAnsi="Arial"/>
          <w:sz w:val="22"/>
          <w:lang w:eastAsia="en-GB"/>
        </w:rPr>
        <w:tab/>
        <w:t>Applicability</w:t>
      </w:r>
      <w:r w:rsidRPr="009A7ADC">
        <w:rPr>
          <w:rFonts w:ascii="Arial" w:eastAsia="Times New Roman" w:hAnsi="Arial" w:hint="eastAsia"/>
          <w:sz w:val="22"/>
          <w:lang w:eastAsia="en-GB"/>
        </w:rPr>
        <w:t xml:space="preserve"> of </w:t>
      </w:r>
      <w:r w:rsidRPr="009A7ADC">
        <w:rPr>
          <w:rFonts w:ascii="Arial" w:eastAsia="Times New Roman" w:hAnsi="Arial"/>
          <w:sz w:val="22"/>
          <w:lang w:eastAsia="en-GB"/>
        </w:rPr>
        <w:t>requirements</w:t>
      </w:r>
      <w:r w:rsidRPr="009A7ADC">
        <w:rPr>
          <w:rFonts w:ascii="Arial" w:eastAsia="Times New Roman" w:hAnsi="Arial" w:hint="eastAsia"/>
          <w:sz w:val="22"/>
          <w:lang w:eastAsia="en-GB"/>
        </w:rPr>
        <w:t xml:space="preserve"> for different channel bandwidths</w:t>
      </w:r>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p>
    <w:p w14:paraId="4120767E" w14:textId="77777777" w:rsidR="00BD7A19" w:rsidRPr="009A7ADC" w:rsidRDefault="00BD7A19" w:rsidP="00BD7A19">
      <w:pPr>
        <w:overflowPunct w:val="0"/>
        <w:autoSpaceDE w:val="0"/>
        <w:autoSpaceDN w:val="0"/>
        <w:adjustRightInd w:val="0"/>
        <w:textAlignment w:val="baseline"/>
        <w:rPr>
          <w:rFonts w:eastAsia="DengXian"/>
          <w:lang w:eastAsia="zh-CN"/>
        </w:rPr>
      </w:pPr>
      <w:r w:rsidRPr="009A7ADC">
        <w:rPr>
          <w:rFonts w:eastAsia="DengXian"/>
          <w:lang w:eastAsia="zh-CN"/>
        </w:rPr>
        <w:t xml:space="preserve">For each subcarrier spacing declared to be supported by the SAN, the test requirements for a specific </w:t>
      </w:r>
      <w:r w:rsidRPr="009A7ADC">
        <w:rPr>
          <w:rFonts w:eastAsia="DengXian"/>
          <w:snapToGrid w:val="0"/>
          <w:lang w:eastAsia="zh-CN"/>
        </w:rPr>
        <w:t xml:space="preserve">channel bandwidth shall apply </w:t>
      </w:r>
      <w:r w:rsidRPr="009A7ADC">
        <w:rPr>
          <w:rFonts w:eastAsia="DengXian"/>
          <w:lang w:eastAsia="zh-CN"/>
        </w:rPr>
        <w:t>only if the SAN supports it (see D.7 in table 4.6-1).</w:t>
      </w:r>
    </w:p>
    <w:p w14:paraId="156E9CEA" w14:textId="77777777" w:rsidR="00BD7A19" w:rsidRPr="009A7ADC" w:rsidRDefault="00BD7A19" w:rsidP="00BD7A19">
      <w:pPr>
        <w:overflowPunct w:val="0"/>
        <w:autoSpaceDE w:val="0"/>
        <w:autoSpaceDN w:val="0"/>
        <w:adjustRightInd w:val="0"/>
        <w:textAlignment w:val="baseline"/>
        <w:rPr>
          <w:rFonts w:eastAsia="DengXian"/>
          <w:lang w:eastAsia="en-GB"/>
        </w:rPr>
      </w:pPr>
      <w:r w:rsidRPr="009A7ADC">
        <w:rPr>
          <w:rFonts w:eastAsia="DengXian"/>
          <w:lang w:eastAsia="en-GB"/>
        </w:rPr>
        <w:t>Unless otherwise stated, f</w:t>
      </w:r>
      <w:r w:rsidRPr="009A7ADC">
        <w:rPr>
          <w:rFonts w:eastAsia="DengXian" w:hint="eastAsia"/>
          <w:lang w:eastAsia="zh-CN"/>
        </w:rPr>
        <w:t xml:space="preserve">or each subcarrier spacing </w:t>
      </w:r>
      <w:r w:rsidRPr="009A7ADC">
        <w:rPr>
          <w:rFonts w:eastAsia="DengXian"/>
          <w:lang w:eastAsia="zh-CN"/>
        </w:rPr>
        <w:t xml:space="preserve">declared to be </w:t>
      </w:r>
      <w:r w:rsidRPr="009A7ADC">
        <w:rPr>
          <w:rFonts w:eastAsia="DengXian" w:hint="eastAsia"/>
          <w:lang w:eastAsia="zh-CN"/>
        </w:rPr>
        <w:t>supported,</w:t>
      </w:r>
      <w:r w:rsidRPr="009A7ADC">
        <w:rPr>
          <w:rFonts w:eastAsia="DengXian"/>
          <w:lang w:eastAsia="zh-CN"/>
        </w:rPr>
        <w:t xml:space="preserve"> </w:t>
      </w:r>
      <w:r w:rsidRPr="009A7ADC">
        <w:rPr>
          <w:rFonts w:eastAsia="DengXian" w:hint="eastAsia"/>
          <w:lang w:eastAsia="zh-CN"/>
        </w:rPr>
        <w:t xml:space="preserve">the </w:t>
      </w:r>
      <w:r w:rsidRPr="009A7ADC">
        <w:rPr>
          <w:rFonts w:eastAsia="DengXian"/>
          <w:lang w:eastAsia="zh-CN"/>
        </w:rPr>
        <w:t xml:space="preserve">tests shall be done only for the widest supported channel bandwidth. If performance requirement is not specified for this </w:t>
      </w:r>
      <w:r w:rsidRPr="009A7ADC">
        <w:rPr>
          <w:rFonts w:eastAsia="DengXian"/>
          <w:lang w:eastAsia="en-GB"/>
        </w:rPr>
        <w:t xml:space="preserve">widest supported </w:t>
      </w:r>
      <w:r w:rsidRPr="009A7ADC">
        <w:rPr>
          <w:rFonts w:eastAsia="DengXian"/>
          <w:lang w:eastAsia="zh-CN"/>
        </w:rPr>
        <w:t xml:space="preserve">channel bandwidth, </w:t>
      </w:r>
      <w:r w:rsidRPr="009A7ADC">
        <w:rPr>
          <w:rFonts w:eastAsia="DengXian" w:hint="eastAsia"/>
          <w:lang w:eastAsia="zh-CN"/>
        </w:rPr>
        <w:t xml:space="preserve">the </w:t>
      </w:r>
      <w:r w:rsidRPr="009A7ADC">
        <w:rPr>
          <w:rFonts w:eastAsia="DengXian"/>
          <w:lang w:eastAsia="zh-CN"/>
        </w:rPr>
        <w:t xml:space="preserve">tests shall be done by </w:t>
      </w:r>
      <w:r w:rsidRPr="009A7ADC">
        <w:rPr>
          <w:rFonts w:eastAsia="DengXian"/>
          <w:lang w:eastAsia="en-GB"/>
        </w:rPr>
        <w:t xml:space="preserve">using performance requirement for the closest channel bandwidth lower than this widest supported bandwidth; the tested PRBs shall then be </w:t>
      </w:r>
      <w:proofErr w:type="spellStart"/>
      <w:r w:rsidRPr="009A7ADC">
        <w:rPr>
          <w:rFonts w:eastAsia="DengXian"/>
          <w:lang w:eastAsia="en-GB"/>
        </w:rPr>
        <w:t>centered</w:t>
      </w:r>
      <w:proofErr w:type="spellEnd"/>
      <w:r w:rsidRPr="009A7ADC">
        <w:rPr>
          <w:rFonts w:eastAsia="DengXian"/>
          <w:lang w:eastAsia="en-GB"/>
        </w:rPr>
        <w:t xml:space="preserve"> in this widest supported channel bandwidth.</w:t>
      </w:r>
    </w:p>
    <w:p w14:paraId="4F866804" w14:textId="77777777" w:rsidR="00BD7A19" w:rsidRPr="009A7ADC" w:rsidRDefault="00BD7A19" w:rsidP="00BD7A19">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1596" w:name="_Toc21102926"/>
      <w:bookmarkStart w:id="1597" w:name="_Toc29810775"/>
      <w:bookmarkStart w:id="1598" w:name="_Toc36636127"/>
      <w:bookmarkStart w:id="1599" w:name="_Toc37273073"/>
      <w:bookmarkStart w:id="1600" w:name="_Toc45886153"/>
      <w:bookmarkStart w:id="1601" w:name="_Toc53183231"/>
      <w:bookmarkStart w:id="1602" w:name="_Toc58915898"/>
      <w:bookmarkStart w:id="1603" w:name="_Toc58918079"/>
      <w:bookmarkStart w:id="1604" w:name="_Toc66693949"/>
      <w:bookmarkStart w:id="1605" w:name="_Toc74915901"/>
      <w:bookmarkStart w:id="1606" w:name="_Toc76114526"/>
      <w:bookmarkStart w:id="1607" w:name="_Toc76544412"/>
      <w:bookmarkStart w:id="1608" w:name="_Toc82536534"/>
      <w:bookmarkStart w:id="1609" w:name="_Toc89952827"/>
      <w:bookmarkStart w:id="1610" w:name="_Toc98766643"/>
      <w:bookmarkStart w:id="1611" w:name="_Toc99703006"/>
      <w:bookmarkStart w:id="1612" w:name="_Toc106206792"/>
      <w:bookmarkStart w:id="1613" w:name="_Toc115080794"/>
      <w:bookmarkStart w:id="1614" w:name="_Toc121999675"/>
      <w:bookmarkStart w:id="1615" w:name="_Toc124154574"/>
      <w:bookmarkStart w:id="1616" w:name="_Toc129110322"/>
      <w:bookmarkStart w:id="1617" w:name="_Toc130389442"/>
      <w:bookmarkStart w:id="1618" w:name="_Toc130390515"/>
      <w:bookmarkStart w:id="1619" w:name="_Toc130391203"/>
      <w:bookmarkStart w:id="1620" w:name="_Toc131624967"/>
      <w:bookmarkStart w:id="1621" w:name="_Toc137476400"/>
      <w:bookmarkStart w:id="1622" w:name="_Toc138873055"/>
      <w:bookmarkStart w:id="1623" w:name="_Toc138874641"/>
      <w:bookmarkStart w:id="1624" w:name="_Toc145525240"/>
      <w:bookmarkStart w:id="1625" w:name="_Toc153560365"/>
      <w:bookmarkStart w:id="1626" w:name="_Toc161647665"/>
      <w:r w:rsidRPr="009A7ADC">
        <w:rPr>
          <w:rFonts w:ascii="Arial" w:eastAsia="Times New Roman" w:hAnsi="Arial"/>
          <w:sz w:val="22"/>
          <w:lang w:eastAsia="en-GB"/>
        </w:rPr>
        <w:t>11.</w:t>
      </w:r>
      <w:r w:rsidRPr="009A7ADC">
        <w:rPr>
          <w:rFonts w:ascii="Arial" w:eastAsia="Times New Roman" w:hAnsi="Arial" w:hint="eastAsia"/>
          <w:sz w:val="22"/>
          <w:lang w:eastAsia="en-GB"/>
        </w:rPr>
        <w:t>1</w:t>
      </w:r>
      <w:r w:rsidRPr="009A7ADC">
        <w:rPr>
          <w:rFonts w:ascii="Arial" w:eastAsia="Times New Roman" w:hAnsi="Arial"/>
          <w:sz w:val="22"/>
          <w:lang w:eastAsia="en-GB"/>
        </w:rPr>
        <w:t>.3.3</w:t>
      </w:r>
      <w:r w:rsidRPr="009A7ADC">
        <w:rPr>
          <w:rFonts w:ascii="Arial" w:eastAsia="Times New Roman" w:hAnsi="Arial" w:hint="eastAsia"/>
          <w:sz w:val="22"/>
          <w:lang w:eastAsia="en-GB"/>
        </w:rPr>
        <w:t>.4</w:t>
      </w:r>
      <w:r w:rsidRPr="009A7ADC">
        <w:rPr>
          <w:rFonts w:ascii="Arial" w:eastAsia="Times New Roman" w:hAnsi="Arial"/>
          <w:sz w:val="22"/>
          <w:lang w:eastAsia="en-GB"/>
        </w:rPr>
        <w:tab/>
        <w:t>Applicability</w:t>
      </w:r>
      <w:r w:rsidRPr="009A7ADC">
        <w:rPr>
          <w:rFonts w:ascii="Arial" w:eastAsia="Times New Roman" w:hAnsi="Arial" w:hint="eastAsia"/>
          <w:sz w:val="22"/>
          <w:lang w:eastAsia="en-GB"/>
        </w:rPr>
        <w:t xml:space="preserve"> of </w:t>
      </w:r>
      <w:r w:rsidRPr="009A7ADC">
        <w:rPr>
          <w:rFonts w:ascii="Arial" w:eastAsia="Times New Roman" w:hAnsi="Arial"/>
          <w:sz w:val="22"/>
          <w:lang w:eastAsia="en-GB"/>
        </w:rPr>
        <w:t>requirements</w:t>
      </w:r>
      <w:r w:rsidRPr="009A7ADC">
        <w:rPr>
          <w:rFonts w:ascii="Arial" w:eastAsia="Times New Roman" w:hAnsi="Arial" w:hint="eastAsia"/>
          <w:sz w:val="22"/>
          <w:lang w:eastAsia="en-GB"/>
        </w:rPr>
        <w:t xml:space="preserve"> for different configurations</w:t>
      </w:r>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p>
    <w:p w14:paraId="72514554" w14:textId="77777777" w:rsidR="00BD7A19" w:rsidRPr="009A7ADC" w:rsidRDefault="00BD7A19" w:rsidP="00BD7A19">
      <w:pPr>
        <w:overflowPunct w:val="0"/>
        <w:autoSpaceDE w:val="0"/>
        <w:autoSpaceDN w:val="0"/>
        <w:adjustRightInd w:val="0"/>
        <w:textAlignment w:val="baseline"/>
        <w:rPr>
          <w:rFonts w:eastAsia="DengXian"/>
          <w:lang w:eastAsia="zh-CN"/>
        </w:rPr>
      </w:pPr>
      <w:r w:rsidRPr="009A7ADC">
        <w:rPr>
          <w:rFonts w:eastAsia="DengXian"/>
          <w:lang w:eastAsia="en-GB"/>
        </w:rPr>
        <w:t xml:space="preserve">Unless otherwise stated, PUCCH format 3 requirement tests shall apply only for </w:t>
      </w:r>
      <w:r w:rsidRPr="009A7ADC">
        <w:rPr>
          <w:rFonts w:eastAsia="DengXian"/>
          <w:lang w:eastAsia="zh-CN"/>
        </w:rPr>
        <w:t xml:space="preserve">the </w:t>
      </w:r>
      <w:r w:rsidRPr="009A7ADC">
        <w:rPr>
          <w:rFonts w:eastAsia="DengXian" w:cs="Arial"/>
          <w:szCs w:val="18"/>
          <w:lang w:eastAsia="en-GB"/>
        </w:rPr>
        <w:t xml:space="preserve">additional </w:t>
      </w:r>
      <w:r w:rsidRPr="009A7ADC">
        <w:rPr>
          <w:rFonts w:eastAsia="DengXian"/>
          <w:lang w:eastAsia="zh-CN"/>
        </w:rPr>
        <w:t>DM</w:t>
      </w:r>
      <w:r w:rsidRPr="009A7ADC">
        <w:rPr>
          <w:rFonts w:eastAsia="DengXian" w:hint="eastAsia"/>
          <w:lang w:eastAsia="zh-CN"/>
        </w:rPr>
        <w:t>-</w:t>
      </w:r>
      <w:r w:rsidRPr="009A7ADC">
        <w:rPr>
          <w:rFonts w:eastAsia="DengXian"/>
          <w:lang w:eastAsia="zh-CN"/>
        </w:rPr>
        <w:t>RS configuration</w:t>
      </w:r>
      <w:r w:rsidRPr="009A7ADC">
        <w:rPr>
          <w:rFonts w:eastAsia="DengXian" w:cs="Arial" w:hint="eastAsia"/>
          <w:szCs w:val="18"/>
          <w:lang w:eastAsia="zh-CN"/>
        </w:rPr>
        <w:t xml:space="preserve"> </w:t>
      </w:r>
      <w:r w:rsidRPr="009A7ADC">
        <w:rPr>
          <w:rFonts w:eastAsia="DengXian"/>
          <w:lang w:eastAsia="en-GB"/>
        </w:rPr>
        <w:t>declared to be supported</w:t>
      </w:r>
      <w:r w:rsidRPr="009A7ADC">
        <w:rPr>
          <w:rFonts w:eastAsia="DengXian" w:hint="eastAsia"/>
          <w:lang w:eastAsia="zh-CN"/>
        </w:rPr>
        <w:t xml:space="preserve"> </w:t>
      </w:r>
      <w:r w:rsidRPr="009A7ADC">
        <w:rPr>
          <w:rFonts w:eastAsia="DengXian"/>
          <w:lang w:eastAsia="zh-CN"/>
        </w:rPr>
        <w:t>(see D.1</w:t>
      </w:r>
      <w:r w:rsidRPr="009A7ADC">
        <w:rPr>
          <w:rFonts w:eastAsia="DengXian" w:hint="eastAsia"/>
          <w:lang w:eastAsia="zh-CN"/>
        </w:rPr>
        <w:t>0</w:t>
      </w:r>
      <w:r w:rsidRPr="009A7ADC">
        <w:rPr>
          <w:rFonts w:eastAsia="DengXian"/>
          <w:lang w:eastAsia="zh-CN"/>
        </w:rPr>
        <w:t>3 in table 4.6-1)</w:t>
      </w:r>
      <w:r w:rsidRPr="009A7ADC">
        <w:rPr>
          <w:rFonts w:eastAsia="DengXian"/>
          <w:lang w:eastAsia="en-GB"/>
        </w:rPr>
        <w:t xml:space="preserve">. </w:t>
      </w:r>
      <w:r w:rsidRPr="009A7ADC">
        <w:rPr>
          <w:rFonts w:eastAsia="DengXian"/>
          <w:lang w:eastAsia="zh-CN"/>
        </w:rPr>
        <w:t xml:space="preserve">If both options </w:t>
      </w:r>
      <w:r w:rsidRPr="009A7ADC">
        <w:rPr>
          <w:rFonts w:eastAsia="DengXian" w:hint="eastAsia"/>
          <w:lang w:eastAsia="zh-CN"/>
        </w:rPr>
        <w:t xml:space="preserve">(without and with additional DM-RS) </w:t>
      </w:r>
      <w:r w:rsidRPr="009A7ADC">
        <w:rPr>
          <w:rFonts w:eastAsia="DengXian"/>
          <w:lang w:eastAsia="zh-CN"/>
        </w:rPr>
        <w:t xml:space="preserve">are declared to be supported, </w:t>
      </w:r>
      <w:r w:rsidRPr="009A7ADC">
        <w:rPr>
          <w:rFonts w:eastAsia="DengXian" w:hint="eastAsia"/>
          <w:lang w:eastAsia="zh-CN"/>
        </w:rPr>
        <w:t xml:space="preserve">the </w:t>
      </w:r>
      <w:r w:rsidRPr="009A7ADC">
        <w:rPr>
          <w:rFonts w:eastAsia="DengXian"/>
          <w:lang w:eastAsia="zh-CN"/>
        </w:rPr>
        <w:t xml:space="preserve">tests shall be done for </w:t>
      </w:r>
      <w:r w:rsidRPr="009A7ADC">
        <w:rPr>
          <w:rFonts w:eastAsia="DengXian" w:hint="eastAsia"/>
          <w:lang w:eastAsia="zh-CN"/>
        </w:rPr>
        <w:t>either without or with additional DM-RS</w:t>
      </w:r>
      <w:r w:rsidRPr="009A7ADC">
        <w:rPr>
          <w:rFonts w:eastAsia="DengXian"/>
          <w:lang w:eastAsia="zh-CN"/>
        </w:rPr>
        <w:t>; the same chosen option shall then be used for all tests.</w:t>
      </w:r>
    </w:p>
    <w:p w14:paraId="32DDAC97" w14:textId="77777777" w:rsidR="00BD7A19" w:rsidRPr="009A7ADC" w:rsidRDefault="00BD7A19" w:rsidP="00BD7A19">
      <w:pPr>
        <w:overflowPunct w:val="0"/>
        <w:autoSpaceDE w:val="0"/>
        <w:autoSpaceDN w:val="0"/>
        <w:adjustRightInd w:val="0"/>
        <w:textAlignment w:val="baseline"/>
        <w:rPr>
          <w:rFonts w:eastAsia="DengXian"/>
          <w:lang w:eastAsia="zh-CN"/>
        </w:rPr>
      </w:pPr>
      <w:r w:rsidRPr="009A7ADC">
        <w:rPr>
          <w:rFonts w:eastAsia="DengXian"/>
          <w:lang w:eastAsia="en-GB"/>
        </w:rPr>
        <w:t xml:space="preserve">Unless otherwise stated, PUCCH format </w:t>
      </w:r>
      <w:r w:rsidRPr="009A7ADC">
        <w:rPr>
          <w:rFonts w:eastAsia="DengXian" w:hint="eastAsia"/>
          <w:lang w:eastAsia="zh-CN"/>
        </w:rPr>
        <w:t>4</w:t>
      </w:r>
      <w:r w:rsidRPr="009A7ADC">
        <w:rPr>
          <w:rFonts w:eastAsia="DengXian"/>
          <w:lang w:eastAsia="en-GB"/>
        </w:rPr>
        <w:t xml:space="preserve"> requirement tests shall apply only for </w:t>
      </w:r>
      <w:r w:rsidRPr="009A7ADC">
        <w:rPr>
          <w:rFonts w:eastAsia="DengXian"/>
          <w:lang w:eastAsia="zh-CN"/>
        </w:rPr>
        <w:t xml:space="preserve">the </w:t>
      </w:r>
      <w:r w:rsidRPr="009A7ADC">
        <w:rPr>
          <w:rFonts w:eastAsia="DengXian" w:cs="Arial"/>
          <w:szCs w:val="18"/>
          <w:lang w:eastAsia="en-GB"/>
        </w:rPr>
        <w:t xml:space="preserve">additional </w:t>
      </w:r>
      <w:r w:rsidRPr="009A7ADC">
        <w:rPr>
          <w:rFonts w:eastAsia="DengXian"/>
          <w:lang w:eastAsia="zh-CN"/>
        </w:rPr>
        <w:t>DM</w:t>
      </w:r>
      <w:r w:rsidRPr="009A7ADC">
        <w:rPr>
          <w:rFonts w:eastAsia="DengXian" w:hint="eastAsia"/>
          <w:lang w:eastAsia="zh-CN"/>
        </w:rPr>
        <w:t>-</w:t>
      </w:r>
      <w:r w:rsidRPr="009A7ADC">
        <w:rPr>
          <w:rFonts w:eastAsia="DengXian"/>
          <w:lang w:eastAsia="zh-CN"/>
        </w:rPr>
        <w:t>RS configuration</w:t>
      </w:r>
      <w:r w:rsidRPr="009A7ADC">
        <w:rPr>
          <w:rFonts w:eastAsia="DengXian" w:hint="eastAsia"/>
          <w:lang w:eastAsia="zh-CN"/>
        </w:rPr>
        <w:t xml:space="preserve"> </w:t>
      </w:r>
      <w:r w:rsidRPr="009A7ADC">
        <w:rPr>
          <w:rFonts w:eastAsia="DengXian"/>
          <w:lang w:eastAsia="en-GB"/>
        </w:rPr>
        <w:t>declared to be supported</w:t>
      </w:r>
      <w:r w:rsidRPr="009A7ADC">
        <w:rPr>
          <w:rFonts w:eastAsia="DengXian" w:hint="eastAsia"/>
          <w:lang w:eastAsia="zh-CN"/>
        </w:rPr>
        <w:t xml:space="preserve"> </w:t>
      </w:r>
      <w:r w:rsidRPr="009A7ADC">
        <w:rPr>
          <w:rFonts w:eastAsia="DengXian"/>
          <w:lang w:eastAsia="zh-CN"/>
        </w:rPr>
        <w:t>(see D.1</w:t>
      </w:r>
      <w:r w:rsidRPr="009A7ADC">
        <w:rPr>
          <w:rFonts w:eastAsia="DengXian" w:hint="eastAsia"/>
          <w:lang w:eastAsia="zh-CN"/>
        </w:rPr>
        <w:t>0</w:t>
      </w:r>
      <w:r w:rsidRPr="009A7ADC">
        <w:rPr>
          <w:rFonts w:eastAsia="DengXian"/>
          <w:lang w:eastAsia="zh-CN"/>
        </w:rPr>
        <w:t>4 in table 4.6-1)</w:t>
      </w:r>
      <w:r w:rsidRPr="009A7ADC">
        <w:rPr>
          <w:rFonts w:eastAsia="DengXian"/>
          <w:lang w:eastAsia="en-GB"/>
        </w:rPr>
        <w:t xml:space="preserve">. </w:t>
      </w:r>
      <w:r w:rsidRPr="009A7ADC">
        <w:rPr>
          <w:rFonts w:eastAsia="DengXian"/>
          <w:lang w:eastAsia="zh-CN"/>
        </w:rPr>
        <w:t xml:space="preserve">If both options </w:t>
      </w:r>
      <w:r w:rsidRPr="009A7ADC">
        <w:rPr>
          <w:rFonts w:eastAsia="DengXian" w:hint="eastAsia"/>
          <w:lang w:eastAsia="zh-CN"/>
        </w:rPr>
        <w:t xml:space="preserve">(without and with additional DM-RS) </w:t>
      </w:r>
      <w:r w:rsidRPr="009A7ADC">
        <w:rPr>
          <w:rFonts w:eastAsia="DengXian"/>
          <w:lang w:eastAsia="zh-CN"/>
        </w:rPr>
        <w:t xml:space="preserve">are declared to </w:t>
      </w:r>
      <w:r w:rsidRPr="009A7ADC">
        <w:rPr>
          <w:rFonts w:eastAsia="DengXian"/>
          <w:lang w:eastAsia="zh-CN"/>
        </w:rPr>
        <w:lastRenderedPageBreak/>
        <w:t xml:space="preserve">be supported, </w:t>
      </w:r>
      <w:r w:rsidRPr="009A7ADC">
        <w:rPr>
          <w:rFonts w:eastAsia="DengXian" w:hint="eastAsia"/>
          <w:lang w:eastAsia="zh-CN"/>
        </w:rPr>
        <w:t xml:space="preserve">the </w:t>
      </w:r>
      <w:r w:rsidRPr="009A7ADC">
        <w:rPr>
          <w:rFonts w:eastAsia="DengXian"/>
          <w:lang w:eastAsia="zh-CN"/>
        </w:rPr>
        <w:t xml:space="preserve">tests shall be done for </w:t>
      </w:r>
      <w:r w:rsidRPr="009A7ADC">
        <w:rPr>
          <w:rFonts w:eastAsia="DengXian" w:hint="eastAsia"/>
          <w:lang w:eastAsia="zh-CN"/>
        </w:rPr>
        <w:t>either without or with additional DM-RS</w:t>
      </w:r>
      <w:r w:rsidRPr="009A7ADC">
        <w:rPr>
          <w:rFonts w:eastAsia="DengXian"/>
          <w:lang w:eastAsia="zh-CN"/>
        </w:rPr>
        <w:t>; the same chosen option shall then be used for all tests.</w:t>
      </w:r>
    </w:p>
    <w:p w14:paraId="7D32E71B" w14:textId="77777777" w:rsidR="00BD7A19" w:rsidRPr="009A7ADC" w:rsidRDefault="00BD7A19" w:rsidP="00BD7A19">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1627" w:name="_Toc21102927"/>
      <w:bookmarkStart w:id="1628" w:name="_Toc29810776"/>
      <w:bookmarkStart w:id="1629" w:name="_Toc36636128"/>
      <w:bookmarkStart w:id="1630" w:name="_Toc37273074"/>
      <w:bookmarkStart w:id="1631" w:name="_Toc45886154"/>
      <w:bookmarkStart w:id="1632" w:name="_Toc53183232"/>
      <w:bookmarkStart w:id="1633" w:name="_Toc58915899"/>
      <w:bookmarkStart w:id="1634" w:name="_Toc58918080"/>
      <w:bookmarkStart w:id="1635" w:name="_Toc66693950"/>
      <w:bookmarkStart w:id="1636" w:name="_Toc74915902"/>
      <w:bookmarkStart w:id="1637" w:name="_Toc76114527"/>
      <w:bookmarkStart w:id="1638" w:name="_Toc76544413"/>
      <w:bookmarkStart w:id="1639" w:name="_Toc82536535"/>
      <w:bookmarkStart w:id="1640" w:name="_Toc89952828"/>
      <w:bookmarkStart w:id="1641" w:name="_Toc98766644"/>
      <w:bookmarkStart w:id="1642" w:name="_Toc99703007"/>
      <w:bookmarkStart w:id="1643" w:name="_Toc106206793"/>
      <w:bookmarkStart w:id="1644" w:name="_Toc115080795"/>
      <w:bookmarkStart w:id="1645" w:name="_Toc121999676"/>
      <w:bookmarkStart w:id="1646" w:name="_Toc124154575"/>
      <w:bookmarkStart w:id="1647" w:name="_Toc129110323"/>
      <w:bookmarkStart w:id="1648" w:name="_Toc130389443"/>
      <w:bookmarkStart w:id="1649" w:name="_Toc130390516"/>
      <w:bookmarkStart w:id="1650" w:name="_Toc130391204"/>
      <w:bookmarkStart w:id="1651" w:name="_Toc131624968"/>
      <w:bookmarkStart w:id="1652" w:name="_Toc137476401"/>
      <w:bookmarkStart w:id="1653" w:name="_Toc138873056"/>
      <w:bookmarkStart w:id="1654" w:name="_Toc138874642"/>
      <w:bookmarkStart w:id="1655" w:name="_Toc145525241"/>
      <w:bookmarkStart w:id="1656" w:name="_Toc153560366"/>
      <w:bookmarkStart w:id="1657" w:name="_Toc161647666"/>
      <w:r w:rsidRPr="009A7ADC">
        <w:rPr>
          <w:rFonts w:ascii="Arial" w:eastAsia="Times New Roman" w:hAnsi="Arial"/>
          <w:sz w:val="22"/>
          <w:lang w:eastAsia="en-GB"/>
        </w:rPr>
        <w:t>11.</w:t>
      </w:r>
      <w:r w:rsidRPr="009A7ADC">
        <w:rPr>
          <w:rFonts w:ascii="Arial" w:eastAsia="Times New Roman" w:hAnsi="Arial" w:hint="eastAsia"/>
          <w:sz w:val="22"/>
          <w:lang w:eastAsia="en-GB"/>
        </w:rPr>
        <w:t>1</w:t>
      </w:r>
      <w:r w:rsidRPr="009A7ADC">
        <w:rPr>
          <w:rFonts w:ascii="Arial" w:eastAsia="Times New Roman" w:hAnsi="Arial"/>
          <w:sz w:val="22"/>
          <w:lang w:eastAsia="en-GB"/>
        </w:rPr>
        <w:t>.3.3.</w:t>
      </w:r>
      <w:r w:rsidRPr="009A7ADC">
        <w:rPr>
          <w:rFonts w:ascii="Arial" w:eastAsia="Times New Roman" w:hAnsi="Arial" w:hint="eastAsia"/>
          <w:sz w:val="22"/>
          <w:lang w:eastAsia="en-GB"/>
        </w:rPr>
        <w:t>5</w:t>
      </w:r>
      <w:r w:rsidRPr="009A7ADC">
        <w:rPr>
          <w:rFonts w:ascii="Arial" w:eastAsia="Times New Roman" w:hAnsi="Arial"/>
          <w:sz w:val="22"/>
          <w:lang w:eastAsia="en-GB"/>
        </w:rPr>
        <w:tab/>
        <w:t>Applicability</w:t>
      </w:r>
      <w:r w:rsidRPr="009A7ADC">
        <w:rPr>
          <w:rFonts w:ascii="Arial" w:eastAsia="Times New Roman" w:hAnsi="Arial" w:hint="eastAsia"/>
          <w:sz w:val="22"/>
          <w:lang w:eastAsia="en-GB"/>
        </w:rPr>
        <w:t xml:space="preserve"> of </w:t>
      </w:r>
      <w:r w:rsidRPr="009A7ADC">
        <w:rPr>
          <w:rFonts w:ascii="Arial" w:eastAsia="Times New Roman" w:hAnsi="Arial"/>
          <w:sz w:val="22"/>
          <w:lang w:eastAsia="en-GB"/>
        </w:rPr>
        <w:t>requirements</w:t>
      </w:r>
      <w:r w:rsidRPr="009A7ADC">
        <w:rPr>
          <w:rFonts w:ascii="Arial" w:eastAsia="Times New Roman" w:hAnsi="Arial" w:hint="eastAsia"/>
          <w:sz w:val="22"/>
          <w:lang w:eastAsia="en-GB"/>
        </w:rPr>
        <w:t xml:space="preserve"> for multi-slot PUCCH</w:t>
      </w:r>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p>
    <w:p w14:paraId="24D8F73D" w14:textId="77777777" w:rsidR="00BD7A19" w:rsidRPr="009A7ADC" w:rsidRDefault="00BD7A19" w:rsidP="00BD7A19">
      <w:pPr>
        <w:overflowPunct w:val="0"/>
        <w:autoSpaceDE w:val="0"/>
        <w:autoSpaceDN w:val="0"/>
        <w:adjustRightInd w:val="0"/>
        <w:textAlignment w:val="baseline"/>
        <w:rPr>
          <w:rFonts w:eastAsia="DengXian"/>
          <w:lang w:eastAsia="en-GB"/>
        </w:rPr>
      </w:pPr>
      <w:r w:rsidRPr="009A7ADC">
        <w:rPr>
          <w:rFonts w:eastAsia="DengXian"/>
          <w:lang w:eastAsia="en-GB"/>
        </w:rPr>
        <w:t xml:space="preserve">Unless otherwise stated, </w:t>
      </w:r>
      <w:r w:rsidRPr="009A7ADC">
        <w:rPr>
          <w:rFonts w:eastAsia="DengXian" w:hint="eastAsia"/>
          <w:lang w:eastAsia="zh-CN"/>
        </w:rPr>
        <w:t xml:space="preserve">multi-slot </w:t>
      </w:r>
      <w:r w:rsidRPr="009A7ADC">
        <w:rPr>
          <w:rFonts w:eastAsia="DengXian"/>
          <w:lang w:eastAsia="en-GB"/>
        </w:rPr>
        <w:t xml:space="preserve">PUCCH requirement tests shall apply only </w:t>
      </w:r>
      <w:r w:rsidRPr="009A7ADC">
        <w:rPr>
          <w:rFonts w:eastAsia="DengXian"/>
          <w:lang w:eastAsia="zh-CN"/>
        </w:rPr>
        <w:t>if the SAN supports it (see D.</w:t>
      </w:r>
      <w:r w:rsidRPr="009A7ADC">
        <w:rPr>
          <w:rFonts w:eastAsia="DengXian" w:hint="eastAsia"/>
          <w:lang w:eastAsia="zh-CN"/>
        </w:rPr>
        <w:t>10</w:t>
      </w:r>
      <w:r w:rsidRPr="009A7ADC">
        <w:rPr>
          <w:rFonts w:eastAsia="DengXian"/>
          <w:lang w:eastAsia="zh-CN"/>
        </w:rPr>
        <w:t>5 in table 4.6-1)</w:t>
      </w:r>
      <w:r w:rsidRPr="009A7ADC">
        <w:rPr>
          <w:rFonts w:eastAsia="DengXian"/>
          <w:lang w:eastAsia="en-GB"/>
        </w:rPr>
        <w:t>.</w:t>
      </w:r>
    </w:p>
    <w:p w14:paraId="32919F86" w14:textId="77777777" w:rsidR="00BD7A19" w:rsidRPr="009A7ADC" w:rsidRDefault="00BD7A19" w:rsidP="00BD7A1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1658" w:name="_Toc21102928"/>
      <w:bookmarkStart w:id="1659" w:name="_Toc29810777"/>
      <w:bookmarkStart w:id="1660" w:name="_Toc36636129"/>
      <w:bookmarkStart w:id="1661" w:name="_Toc37273075"/>
      <w:bookmarkStart w:id="1662" w:name="_Toc45886155"/>
      <w:bookmarkStart w:id="1663" w:name="_Toc53183233"/>
      <w:bookmarkStart w:id="1664" w:name="_Toc58915900"/>
      <w:bookmarkStart w:id="1665" w:name="_Toc58918081"/>
      <w:bookmarkStart w:id="1666" w:name="_Toc66693951"/>
      <w:bookmarkStart w:id="1667" w:name="_Toc74915903"/>
      <w:bookmarkStart w:id="1668" w:name="_Toc76114528"/>
      <w:bookmarkStart w:id="1669" w:name="_Toc76544414"/>
      <w:bookmarkStart w:id="1670" w:name="_Toc82536536"/>
      <w:bookmarkStart w:id="1671" w:name="_Toc89952829"/>
      <w:bookmarkStart w:id="1672" w:name="_Toc98766645"/>
      <w:bookmarkStart w:id="1673" w:name="_Toc99703008"/>
      <w:bookmarkStart w:id="1674" w:name="_Toc106206794"/>
      <w:bookmarkStart w:id="1675" w:name="_Toc115080796"/>
      <w:bookmarkStart w:id="1676" w:name="_Toc121999678"/>
      <w:bookmarkStart w:id="1677" w:name="_Toc124154577"/>
      <w:bookmarkStart w:id="1678" w:name="_Toc129110324"/>
      <w:bookmarkStart w:id="1679" w:name="_Toc130389444"/>
      <w:bookmarkStart w:id="1680" w:name="_Toc130390517"/>
      <w:bookmarkStart w:id="1681" w:name="_Toc130391205"/>
      <w:bookmarkStart w:id="1682" w:name="_Toc131624969"/>
      <w:bookmarkStart w:id="1683" w:name="_Toc137476402"/>
      <w:bookmarkStart w:id="1684" w:name="_Toc138873057"/>
      <w:bookmarkStart w:id="1685" w:name="_Toc138874643"/>
      <w:bookmarkStart w:id="1686" w:name="_Toc145525242"/>
      <w:bookmarkStart w:id="1687" w:name="_Toc153560367"/>
      <w:bookmarkStart w:id="1688" w:name="_Toc161647667"/>
      <w:r w:rsidRPr="009A7ADC">
        <w:rPr>
          <w:rFonts w:ascii="Arial" w:eastAsia="Times New Roman" w:hAnsi="Arial"/>
          <w:sz w:val="24"/>
          <w:lang w:eastAsia="en-GB"/>
        </w:rPr>
        <w:t>11.</w:t>
      </w:r>
      <w:r w:rsidRPr="009A7ADC">
        <w:rPr>
          <w:rFonts w:ascii="Arial" w:eastAsia="Times New Roman" w:hAnsi="Arial" w:hint="eastAsia"/>
          <w:sz w:val="24"/>
          <w:lang w:eastAsia="en-GB"/>
        </w:rPr>
        <w:t>1</w:t>
      </w:r>
      <w:r w:rsidRPr="009A7ADC">
        <w:rPr>
          <w:rFonts w:ascii="Arial" w:eastAsia="Times New Roman" w:hAnsi="Arial"/>
          <w:sz w:val="24"/>
          <w:lang w:eastAsia="en-GB"/>
        </w:rPr>
        <w:t>.3.4</w:t>
      </w:r>
      <w:r w:rsidRPr="009A7ADC">
        <w:rPr>
          <w:rFonts w:ascii="Arial" w:eastAsia="Times New Roman" w:hAnsi="Arial"/>
          <w:sz w:val="24"/>
          <w:lang w:eastAsia="en-GB"/>
        </w:rPr>
        <w:tab/>
        <w:t>Applicability</w:t>
      </w:r>
      <w:r w:rsidRPr="009A7ADC">
        <w:rPr>
          <w:rFonts w:ascii="Arial" w:eastAsia="Times New Roman" w:hAnsi="Arial" w:hint="eastAsia"/>
          <w:sz w:val="24"/>
          <w:lang w:eastAsia="en-GB"/>
        </w:rPr>
        <w:t xml:space="preserve"> of PRACH performance </w:t>
      </w:r>
      <w:r w:rsidRPr="009A7ADC">
        <w:rPr>
          <w:rFonts w:ascii="Arial" w:eastAsia="Times New Roman" w:hAnsi="Arial"/>
          <w:sz w:val="24"/>
          <w:lang w:eastAsia="en-GB"/>
        </w:rPr>
        <w:t>requirements</w:t>
      </w:r>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p>
    <w:p w14:paraId="17A1B2A5" w14:textId="77777777" w:rsidR="00BD7A19" w:rsidRPr="009A7ADC" w:rsidRDefault="00BD7A19" w:rsidP="00BD7A19">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1689" w:name="_Toc21102929"/>
      <w:bookmarkStart w:id="1690" w:name="_Toc29810778"/>
      <w:bookmarkStart w:id="1691" w:name="_Toc36636130"/>
      <w:bookmarkStart w:id="1692" w:name="_Toc37273076"/>
      <w:bookmarkStart w:id="1693" w:name="_Toc45886156"/>
      <w:bookmarkStart w:id="1694" w:name="_Toc53183234"/>
      <w:bookmarkStart w:id="1695" w:name="_Toc58915901"/>
      <w:bookmarkStart w:id="1696" w:name="_Toc58918082"/>
      <w:bookmarkStart w:id="1697" w:name="_Toc66693952"/>
      <w:bookmarkStart w:id="1698" w:name="_Toc74915904"/>
      <w:bookmarkStart w:id="1699" w:name="_Toc76114529"/>
      <w:bookmarkStart w:id="1700" w:name="_Toc76544415"/>
      <w:bookmarkStart w:id="1701" w:name="_Toc82536537"/>
      <w:bookmarkStart w:id="1702" w:name="_Toc89952830"/>
      <w:bookmarkStart w:id="1703" w:name="_Toc98766646"/>
      <w:bookmarkStart w:id="1704" w:name="_Toc99703009"/>
      <w:bookmarkStart w:id="1705" w:name="_Toc106206795"/>
      <w:bookmarkStart w:id="1706" w:name="_Toc115080797"/>
      <w:bookmarkStart w:id="1707" w:name="_Toc121999679"/>
      <w:bookmarkStart w:id="1708" w:name="_Toc124154578"/>
      <w:bookmarkStart w:id="1709" w:name="_Toc129110325"/>
      <w:bookmarkStart w:id="1710" w:name="_Toc130389445"/>
      <w:bookmarkStart w:id="1711" w:name="_Toc130390518"/>
      <w:bookmarkStart w:id="1712" w:name="_Toc130391206"/>
      <w:bookmarkStart w:id="1713" w:name="_Toc131624970"/>
      <w:bookmarkStart w:id="1714" w:name="_Toc137476403"/>
      <w:bookmarkStart w:id="1715" w:name="_Toc138873058"/>
      <w:bookmarkStart w:id="1716" w:name="_Toc138874644"/>
      <w:bookmarkStart w:id="1717" w:name="_Toc145525243"/>
      <w:bookmarkStart w:id="1718" w:name="_Toc153560368"/>
      <w:bookmarkStart w:id="1719" w:name="_Toc161647668"/>
      <w:r w:rsidRPr="009A7ADC">
        <w:rPr>
          <w:rFonts w:ascii="Arial" w:eastAsia="Times New Roman" w:hAnsi="Arial"/>
          <w:sz w:val="22"/>
          <w:lang w:eastAsia="en-GB"/>
        </w:rPr>
        <w:t>11.</w:t>
      </w:r>
      <w:r w:rsidRPr="009A7ADC">
        <w:rPr>
          <w:rFonts w:ascii="Arial" w:eastAsia="Times New Roman" w:hAnsi="Arial" w:hint="eastAsia"/>
          <w:sz w:val="22"/>
          <w:lang w:eastAsia="en-GB"/>
        </w:rPr>
        <w:t>1</w:t>
      </w:r>
      <w:r w:rsidRPr="009A7ADC">
        <w:rPr>
          <w:rFonts w:ascii="Arial" w:eastAsia="Times New Roman" w:hAnsi="Arial"/>
          <w:sz w:val="22"/>
          <w:lang w:eastAsia="en-GB"/>
        </w:rPr>
        <w:t>.3.4.1</w:t>
      </w:r>
      <w:r w:rsidRPr="009A7ADC">
        <w:rPr>
          <w:rFonts w:ascii="Arial" w:eastAsia="Times New Roman" w:hAnsi="Arial"/>
          <w:sz w:val="22"/>
          <w:lang w:eastAsia="en-GB"/>
        </w:rPr>
        <w:tab/>
        <w:t>Applicability</w:t>
      </w:r>
      <w:r w:rsidRPr="009A7ADC">
        <w:rPr>
          <w:rFonts w:ascii="Arial" w:eastAsia="Times New Roman" w:hAnsi="Arial" w:hint="eastAsia"/>
          <w:sz w:val="22"/>
          <w:lang w:eastAsia="en-GB"/>
        </w:rPr>
        <w:t xml:space="preserve"> of </w:t>
      </w:r>
      <w:r w:rsidRPr="009A7ADC">
        <w:rPr>
          <w:rFonts w:ascii="Arial" w:eastAsia="Times New Roman" w:hAnsi="Arial"/>
          <w:sz w:val="22"/>
          <w:lang w:eastAsia="en-GB"/>
        </w:rPr>
        <w:t>requirements</w:t>
      </w:r>
      <w:r w:rsidRPr="009A7ADC">
        <w:rPr>
          <w:rFonts w:ascii="Arial" w:eastAsia="Times New Roman" w:hAnsi="Arial" w:hint="eastAsia"/>
          <w:sz w:val="22"/>
          <w:lang w:eastAsia="en-GB"/>
        </w:rPr>
        <w:t xml:space="preserve"> for different </w:t>
      </w:r>
      <w:r w:rsidRPr="009A7ADC">
        <w:rPr>
          <w:rFonts w:ascii="Arial" w:eastAsia="Times New Roman" w:hAnsi="Arial"/>
          <w:sz w:val="22"/>
          <w:lang w:eastAsia="en-GB"/>
        </w:rPr>
        <w:t>formats</w:t>
      </w:r>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p>
    <w:p w14:paraId="314F2B0D" w14:textId="77777777" w:rsidR="00BD7A19" w:rsidRPr="009A7ADC" w:rsidRDefault="00BD7A19" w:rsidP="00BD7A19">
      <w:pPr>
        <w:overflowPunct w:val="0"/>
        <w:autoSpaceDE w:val="0"/>
        <w:autoSpaceDN w:val="0"/>
        <w:adjustRightInd w:val="0"/>
        <w:textAlignment w:val="baseline"/>
        <w:rPr>
          <w:rFonts w:eastAsia="DengXian"/>
          <w:lang w:eastAsia="en-GB"/>
        </w:rPr>
      </w:pPr>
      <w:r w:rsidRPr="009A7ADC">
        <w:rPr>
          <w:rFonts w:eastAsia="DengXian"/>
          <w:lang w:eastAsia="en-GB"/>
        </w:rPr>
        <w:t xml:space="preserve">Unless otherwise stated, </w:t>
      </w:r>
      <w:r w:rsidRPr="009A7ADC">
        <w:rPr>
          <w:rFonts w:eastAsia="DengXian"/>
          <w:lang w:eastAsia="zh-CN"/>
        </w:rPr>
        <w:t>PRACH</w:t>
      </w:r>
      <w:r w:rsidRPr="009A7ADC">
        <w:rPr>
          <w:rFonts w:eastAsia="DengXian"/>
          <w:lang w:eastAsia="en-GB"/>
        </w:rPr>
        <w:t xml:space="preserve"> requirement tests shall apply only for each</w:t>
      </w:r>
      <w:r w:rsidRPr="009A7ADC">
        <w:rPr>
          <w:rFonts w:eastAsia="DengXian"/>
          <w:lang w:eastAsia="zh-CN"/>
        </w:rPr>
        <w:t xml:space="preserve"> PRACH</w:t>
      </w:r>
      <w:r w:rsidRPr="009A7ADC">
        <w:rPr>
          <w:rFonts w:eastAsia="DengXian"/>
          <w:lang w:eastAsia="en-GB"/>
        </w:rPr>
        <w:t xml:space="preserve"> </w:t>
      </w:r>
      <w:r w:rsidRPr="009A7ADC">
        <w:rPr>
          <w:rFonts w:eastAsia="DengXian"/>
          <w:lang w:eastAsia="zh-CN"/>
        </w:rPr>
        <w:t>format</w:t>
      </w:r>
      <w:r w:rsidRPr="009A7ADC">
        <w:rPr>
          <w:rFonts w:eastAsia="DengXian"/>
          <w:lang w:eastAsia="en-GB"/>
        </w:rPr>
        <w:t xml:space="preserve"> declared to be supported </w:t>
      </w:r>
      <w:r w:rsidRPr="009A7ADC">
        <w:rPr>
          <w:rFonts w:eastAsia="DengXian" w:hint="eastAsia"/>
          <w:lang w:eastAsia="zh-CN"/>
        </w:rPr>
        <w:t>(</w:t>
      </w:r>
      <w:r w:rsidRPr="009A7ADC">
        <w:rPr>
          <w:rFonts w:eastAsia="DengXian"/>
          <w:lang w:eastAsia="zh-CN"/>
        </w:rPr>
        <w:t>see D.1</w:t>
      </w:r>
      <w:r w:rsidRPr="009A7ADC">
        <w:rPr>
          <w:rFonts w:eastAsia="DengXian" w:hint="eastAsia"/>
          <w:lang w:eastAsia="zh-CN"/>
        </w:rPr>
        <w:t>0</w:t>
      </w:r>
      <w:r w:rsidRPr="009A7ADC">
        <w:rPr>
          <w:rFonts w:eastAsia="DengXian"/>
          <w:lang w:eastAsia="zh-CN"/>
        </w:rPr>
        <w:t>2 in table 4.6-1</w:t>
      </w:r>
      <w:r w:rsidRPr="009A7ADC">
        <w:rPr>
          <w:rFonts w:eastAsia="DengXian" w:hint="eastAsia"/>
          <w:lang w:eastAsia="zh-CN"/>
        </w:rPr>
        <w:t>)</w:t>
      </w:r>
      <w:r w:rsidRPr="009A7ADC">
        <w:rPr>
          <w:rFonts w:eastAsia="DengXian"/>
          <w:lang w:eastAsia="en-GB"/>
        </w:rPr>
        <w:t>.</w:t>
      </w:r>
    </w:p>
    <w:p w14:paraId="453353A9" w14:textId="77777777" w:rsidR="00BD7A19" w:rsidRPr="009A7ADC" w:rsidRDefault="00BD7A19" w:rsidP="00BD7A19">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1720" w:name="_Toc21102930"/>
      <w:bookmarkStart w:id="1721" w:name="_Toc29810779"/>
      <w:bookmarkStart w:id="1722" w:name="_Toc36636131"/>
      <w:bookmarkStart w:id="1723" w:name="_Toc37273077"/>
      <w:bookmarkStart w:id="1724" w:name="_Toc45886157"/>
      <w:bookmarkStart w:id="1725" w:name="_Toc53183235"/>
      <w:bookmarkStart w:id="1726" w:name="_Toc58915902"/>
      <w:bookmarkStart w:id="1727" w:name="_Toc58918083"/>
      <w:bookmarkStart w:id="1728" w:name="_Toc66693953"/>
      <w:bookmarkStart w:id="1729" w:name="_Toc74915905"/>
      <w:bookmarkStart w:id="1730" w:name="_Toc76114530"/>
      <w:bookmarkStart w:id="1731" w:name="_Toc76544416"/>
      <w:bookmarkStart w:id="1732" w:name="_Toc82536538"/>
      <w:bookmarkStart w:id="1733" w:name="_Toc89952831"/>
      <w:bookmarkStart w:id="1734" w:name="_Toc98766647"/>
      <w:bookmarkStart w:id="1735" w:name="_Toc99703010"/>
      <w:bookmarkStart w:id="1736" w:name="_Toc106206796"/>
      <w:bookmarkStart w:id="1737" w:name="_Toc115080798"/>
      <w:bookmarkStart w:id="1738" w:name="_Toc121999680"/>
      <w:bookmarkStart w:id="1739" w:name="_Toc124154579"/>
      <w:bookmarkStart w:id="1740" w:name="_Toc129110326"/>
      <w:bookmarkStart w:id="1741" w:name="_Toc130389446"/>
      <w:bookmarkStart w:id="1742" w:name="_Toc130390519"/>
      <w:bookmarkStart w:id="1743" w:name="_Toc130391207"/>
      <w:bookmarkStart w:id="1744" w:name="_Toc131624971"/>
      <w:bookmarkStart w:id="1745" w:name="_Toc137476404"/>
      <w:bookmarkStart w:id="1746" w:name="_Toc138873059"/>
      <w:bookmarkStart w:id="1747" w:name="_Toc138874645"/>
      <w:bookmarkStart w:id="1748" w:name="_Toc145525244"/>
      <w:bookmarkStart w:id="1749" w:name="_Toc153560369"/>
      <w:bookmarkStart w:id="1750" w:name="_Toc161647669"/>
      <w:r w:rsidRPr="009A7ADC">
        <w:rPr>
          <w:rFonts w:ascii="Arial" w:eastAsia="Times New Roman" w:hAnsi="Arial"/>
          <w:sz w:val="22"/>
          <w:lang w:eastAsia="en-GB"/>
        </w:rPr>
        <w:t>11.</w:t>
      </w:r>
      <w:r w:rsidRPr="009A7ADC">
        <w:rPr>
          <w:rFonts w:ascii="Arial" w:eastAsia="Times New Roman" w:hAnsi="Arial" w:hint="eastAsia"/>
          <w:sz w:val="22"/>
          <w:lang w:eastAsia="en-GB"/>
        </w:rPr>
        <w:t>1</w:t>
      </w:r>
      <w:r w:rsidRPr="009A7ADC">
        <w:rPr>
          <w:rFonts w:ascii="Arial" w:eastAsia="Times New Roman" w:hAnsi="Arial"/>
          <w:sz w:val="22"/>
          <w:lang w:eastAsia="en-GB"/>
        </w:rPr>
        <w:t>.3.4.</w:t>
      </w:r>
      <w:r w:rsidRPr="009A7ADC">
        <w:rPr>
          <w:rFonts w:ascii="Arial" w:eastAsia="Times New Roman" w:hAnsi="Arial" w:hint="eastAsia"/>
          <w:sz w:val="22"/>
          <w:lang w:eastAsia="en-GB"/>
        </w:rPr>
        <w:t>2</w:t>
      </w:r>
      <w:r w:rsidRPr="009A7ADC">
        <w:rPr>
          <w:rFonts w:ascii="Arial" w:eastAsia="Times New Roman" w:hAnsi="Arial"/>
          <w:sz w:val="22"/>
          <w:lang w:eastAsia="en-GB"/>
        </w:rPr>
        <w:tab/>
        <w:t>Applicability</w:t>
      </w:r>
      <w:r w:rsidRPr="009A7ADC">
        <w:rPr>
          <w:rFonts w:ascii="Arial" w:eastAsia="Times New Roman" w:hAnsi="Arial" w:hint="eastAsia"/>
          <w:sz w:val="22"/>
          <w:lang w:eastAsia="en-GB"/>
        </w:rPr>
        <w:t xml:space="preserve"> of </w:t>
      </w:r>
      <w:r w:rsidRPr="009A7ADC">
        <w:rPr>
          <w:rFonts w:ascii="Arial" w:eastAsia="Times New Roman" w:hAnsi="Arial"/>
          <w:sz w:val="22"/>
          <w:lang w:eastAsia="en-GB"/>
        </w:rPr>
        <w:t>requirements</w:t>
      </w:r>
      <w:r w:rsidRPr="009A7ADC">
        <w:rPr>
          <w:rFonts w:ascii="Arial" w:eastAsia="Times New Roman" w:hAnsi="Arial" w:hint="eastAsia"/>
          <w:sz w:val="22"/>
          <w:lang w:eastAsia="en-GB"/>
        </w:rPr>
        <w:t xml:space="preserve"> for different subcarrier spacings</w:t>
      </w:r>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p>
    <w:p w14:paraId="5D1D4E3D" w14:textId="77777777" w:rsidR="00BD7A19" w:rsidRPr="009A7ADC" w:rsidRDefault="00BD7A19" w:rsidP="00BD7A19">
      <w:pPr>
        <w:overflowPunct w:val="0"/>
        <w:autoSpaceDE w:val="0"/>
        <w:autoSpaceDN w:val="0"/>
        <w:adjustRightInd w:val="0"/>
        <w:textAlignment w:val="baseline"/>
        <w:rPr>
          <w:rFonts w:eastAsia="DengXian"/>
          <w:lang w:eastAsia="en-GB"/>
        </w:rPr>
      </w:pPr>
      <w:r w:rsidRPr="009A7ADC">
        <w:rPr>
          <w:rFonts w:eastAsia="DengXian"/>
          <w:lang w:eastAsia="en-GB"/>
        </w:rPr>
        <w:t xml:space="preserve">Unless otherwise stated, for each PRACH format with short sequence declared to be supported, </w:t>
      </w:r>
      <w:r w:rsidRPr="009A7ADC">
        <w:rPr>
          <w:rFonts w:eastAsia="DengXian"/>
          <w:lang w:eastAsia="zh-CN"/>
        </w:rPr>
        <w:t>for each FR,</w:t>
      </w:r>
      <w:r w:rsidRPr="009A7ADC">
        <w:rPr>
          <w:rFonts w:eastAsia="DengXian" w:hint="eastAsia"/>
          <w:lang w:eastAsia="zh-CN"/>
        </w:rPr>
        <w:t xml:space="preserve"> the </w:t>
      </w:r>
      <w:r w:rsidRPr="009A7ADC">
        <w:rPr>
          <w:rFonts w:eastAsia="DengXian"/>
          <w:lang w:eastAsia="en-GB"/>
        </w:rPr>
        <w:t xml:space="preserve">tests shall </w:t>
      </w:r>
      <w:r w:rsidRPr="009A7ADC">
        <w:rPr>
          <w:rFonts w:eastAsia="DengXian"/>
          <w:lang w:eastAsia="zh-CN"/>
        </w:rPr>
        <w:t>apply only</w:t>
      </w:r>
      <w:r w:rsidRPr="009A7ADC">
        <w:rPr>
          <w:rFonts w:eastAsia="DengXian"/>
          <w:lang w:eastAsia="en-GB"/>
        </w:rPr>
        <w:t xml:space="preserve"> for the smallest supported subcarrier spacing</w:t>
      </w:r>
      <w:r w:rsidRPr="009A7ADC">
        <w:rPr>
          <w:rFonts w:eastAsia="DengXian" w:hint="eastAsia"/>
          <w:lang w:eastAsia="zh-CN"/>
        </w:rPr>
        <w:t xml:space="preserve"> </w:t>
      </w:r>
      <w:r w:rsidRPr="009A7ADC">
        <w:rPr>
          <w:rFonts w:eastAsia="DengXian"/>
          <w:lang w:eastAsia="zh-CN"/>
        </w:rPr>
        <w:t xml:space="preserve">in the FR </w:t>
      </w:r>
      <w:r w:rsidRPr="009A7ADC">
        <w:rPr>
          <w:rFonts w:eastAsia="DengXian" w:hint="eastAsia"/>
          <w:lang w:eastAsia="zh-CN"/>
        </w:rPr>
        <w:t>(</w:t>
      </w:r>
      <w:r w:rsidRPr="009A7ADC">
        <w:rPr>
          <w:rFonts w:eastAsia="DengXian"/>
          <w:lang w:eastAsia="zh-CN"/>
        </w:rPr>
        <w:t>see D.1</w:t>
      </w:r>
      <w:r w:rsidRPr="009A7ADC">
        <w:rPr>
          <w:rFonts w:eastAsia="DengXian" w:hint="eastAsia"/>
          <w:lang w:eastAsia="zh-CN"/>
        </w:rPr>
        <w:t>0</w:t>
      </w:r>
      <w:r w:rsidRPr="009A7ADC">
        <w:rPr>
          <w:rFonts w:eastAsia="DengXian"/>
          <w:lang w:eastAsia="zh-CN"/>
        </w:rPr>
        <w:t>2 in table 4.6-1</w:t>
      </w:r>
      <w:r w:rsidRPr="009A7ADC">
        <w:rPr>
          <w:rFonts w:eastAsia="DengXian" w:hint="eastAsia"/>
          <w:lang w:eastAsia="zh-CN"/>
        </w:rPr>
        <w:t>)</w:t>
      </w:r>
      <w:r w:rsidRPr="009A7ADC">
        <w:rPr>
          <w:rFonts w:eastAsia="DengXian"/>
          <w:lang w:eastAsia="en-GB"/>
        </w:rPr>
        <w:t>.</w:t>
      </w:r>
    </w:p>
    <w:p w14:paraId="484F5DD1" w14:textId="77777777" w:rsidR="00BD7A19" w:rsidRPr="009A7ADC" w:rsidRDefault="00BD7A19" w:rsidP="00BD7A19">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1751" w:name="_Toc21102931"/>
      <w:bookmarkStart w:id="1752" w:name="_Toc29810780"/>
      <w:bookmarkStart w:id="1753" w:name="_Toc36636132"/>
      <w:bookmarkStart w:id="1754" w:name="_Toc37273078"/>
      <w:bookmarkStart w:id="1755" w:name="_Toc45886158"/>
      <w:bookmarkStart w:id="1756" w:name="_Toc53183236"/>
      <w:bookmarkStart w:id="1757" w:name="_Toc58915903"/>
      <w:bookmarkStart w:id="1758" w:name="_Toc58918084"/>
      <w:bookmarkStart w:id="1759" w:name="_Toc66693954"/>
      <w:bookmarkStart w:id="1760" w:name="_Toc74915906"/>
      <w:bookmarkStart w:id="1761" w:name="_Toc76114531"/>
      <w:bookmarkStart w:id="1762" w:name="_Toc76544417"/>
      <w:bookmarkStart w:id="1763" w:name="_Toc82536539"/>
      <w:bookmarkStart w:id="1764" w:name="_Toc89952832"/>
      <w:bookmarkStart w:id="1765" w:name="_Toc98766648"/>
      <w:bookmarkStart w:id="1766" w:name="_Toc99703011"/>
      <w:bookmarkStart w:id="1767" w:name="_Toc106206797"/>
      <w:bookmarkStart w:id="1768" w:name="_Toc115080799"/>
      <w:bookmarkStart w:id="1769" w:name="_Toc121999681"/>
      <w:bookmarkStart w:id="1770" w:name="_Toc124154580"/>
      <w:bookmarkStart w:id="1771" w:name="_Toc129110327"/>
      <w:bookmarkStart w:id="1772" w:name="_Toc130389447"/>
      <w:bookmarkStart w:id="1773" w:name="_Toc130390520"/>
      <w:bookmarkStart w:id="1774" w:name="_Toc130391208"/>
      <w:bookmarkStart w:id="1775" w:name="_Toc131624972"/>
      <w:bookmarkStart w:id="1776" w:name="_Toc137476405"/>
      <w:bookmarkStart w:id="1777" w:name="_Toc138873060"/>
      <w:bookmarkStart w:id="1778" w:name="_Toc138874646"/>
      <w:bookmarkStart w:id="1779" w:name="_Toc145525245"/>
      <w:bookmarkStart w:id="1780" w:name="_Toc153560370"/>
      <w:bookmarkStart w:id="1781" w:name="_Toc161647670"/>
      <w:r w:rsidRPr="009A7ADC">
        <w:rPr>
          <w:rFonts w:ascii="Arial" w:eastAsia="Times New Roman" w:hAnsi="Arial"/>
          <w:sz w:val="22"/>
          <w:lang w:eastAsia="en-GB"/>
        </w:rPr>
        <w:t>11.</w:t>
      </w:r>
      <w:r w:rsidRPr="009A7ADC">
        <w:rPr>
          <w:rFonts w:ascii="Arial" w:eastAsia="Times New Roman" w:hAnsi="Arial" w:hint="eastAsia"/>
          <w:sz w:val="22"/>
          <w:lang w:eastAsia="en-GB"/>
        </w:rPr>
        <w:t>1</w:t>
      </w:r>
      <w:r w:rsidRPr="009A7ADC">
        <w:rPr>
          <w:rFonts w:ascii="Arial" w:eastAsia="Times New Roman" w:hAnsi="Arial"/>
          <w:sz w:val="22"/>
          <w:lang w:eastAsia="en-GB"/>
        </w:rPr>
        <w:t>.3.4</w:t>
      </w:r>
      <w:r w:rsidRPr="009A7ADC">
        <w:rPr>
          <w:rFonts w:ascii="Arial" w:eastAsia="Times New Roman" w:hAnsi="Arial" w:hint="eastAsia"/>
          <w:sz w:val="22"/>
          <w:lang w:eastAsia="en-GB"/>
        </w:rPr>
        <w:t>.3</w:t>
      </w:r>
      <w:r w:rsidRPr="009A7ADC">
        <w:rPr>
          <w:rFonts w:ascii="Arial" w:eastAsia="Times New Roman" w:hAnsi="Arial"/>
          <w:sz w:val="22"/>
          <w:lang w:eastAsia="en-GB"/>
        </w:rPr>
        <w:tab/>
        <w:t>Applicability</w:t>
      </w:r>
      <w:r w:rsidRPr="009A7ADC">
        <w:rPr>
          <w:rFonts w:ascii="Arial" w:eastAsia="Times New Roman" w:hAnsi="Arial" w:hint="eastAsia"/>
          <w:sz w:val="22"/>
          <w:lang w:eastAsia="en-GB"/>
        </w:rPr>
        <w:t xml:space="preserve"> of </w:t>
      </w:r>
      <w:r w:rsidRPr="009A7ADC">
        <w:rPr>
          <w:rFonts w:ascii="Arial" w:eastAsia="Times New Roman" w:hAnsi="Arial"/>
          <w:sz w:val="22"/>
          <w:lang w:eastAsia="en-GB"/>
        </w:rPr>
        <w:t>requirements</w:t>
      </w:r>
      <w:r w:rsidRPr="009A7ADC">
        <w:rPr>
          <w:rFonts w:ascii="Arial" w:eastAsia="Times New Roman" w:hAnsi="Arial" w:hint="eastAsia"/>
          <w:sz w:val="22"/>
          <w:lang w:eastAsia="en-GB"/>
        </w:rPr>
        <w:t xml:space="preserve"> for different channel bandwidths</w:t>
      </w:r>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p>
    <w:p w14:paraId="27CEE4BB" w14:textId="77777777" w:rsidR="00BD7A19" w:rsidRPr="009A7ADC" w:rsidRDefault="00BD7A19" w:rsidP="00BD7A19">
      <w:pPr>
        <w:overflowPunct w:val="0"/>
        <w:autoSpaceDE w:val="0"/>
        <w:autoSpaceDN w:val="0"/>
        <w:adjustRightInd w:val="0"/>
        <w:textAlignment w:val="baseline"/>
        <w:rPr>
          <w:rFonts w:eastAsia="Times New Roman"/>
          <w:lang w:eastAsia="zh-CN"/>
        </w:rPr>
      </w:pPr>
      <w:bookmarkStart w:id="1782" w:name="_Toc53183237"/>
      <w:bookmarkStart w:id="1783" w:name="_Toc58915904"/>
      <w:bookmarkStart w:id="1784" w:name="_Toc58918085"/>
      <w:r w:rsidRPr="009A7ADC">
        <w:rPr>
          <w:rFonts w:eastAsia="DengXian"/>
          <w:lang w:eastAsia="en-GB"/>
        </w:rPr>
        <w:t xml:space="preserve">Unless otherwise stated, </w:t>
      </w:r>
      <w:r w:rsidRPr="009A7ADC">
        <w:rPr>
          <w:rFonts w:eastAsia="DengXian"/>
          <w:lang w:eastAsia="zh-CN"/>
        </w:rPr>
        <w:t xml:space="preserve">for the subcarrier spacing to be tested, the test requirements </w:t>
      </w:r>
      <w:r w:rsidRPr="009A7ADC">
        <w:rPr>
          <w:rFonts w:eastAsia="DengXian"/>
          <w:lang w:eastAsia="en-GB"/>
        </w:rPr>
        <w:t xml:space="preserve">shall apply only </w:t>
      </w:r>
      <w:r w:rsidRPr="009A7ADC">
        <w:rPr>
          <w:rFonts w:eastAsia="DengXian"/>
          <w:lang w:eastAsia="zh-CN"/>
        </w:rPr>
        <w:t xml:space="preserve">for anyone </w:t>
      </w:r>
      <w:r w:rsidRPr="009A7ADC">
        <w:rPr>
          <w:rFonts w:eastAsia="DengXian"/>
          <w:snapToGrid w:val="0"/>
          <w:lang w:eastAsia="zh-CN"/>
        </w:rPr>
        <w:t xml:space="preserve">channel bandwidth </w:t>
      </w:r>
      <w:r w:rsidRPr="009A7ADC">
        <w:rPr>
          <w:rFonts w:eastAsia="DengXian"/>
          <w:lang w:eastAsia="en-GB"/>
        </w:rPr>
        <w:t xml:space="preserve">declared to be supported </w:t>
      </w:r>
      <w:r w:rsidRPr="009A7ADC">
        <w:rPr>
          <w:rFonts w:eastAsia="DengXian"/>
          <w:lang w:eastAsia="zh-CN"/>
        </w:rPr>
        <w:t>(see D.7 in table 4.6-1).</w:t>
      </w:r>
      <w:bookmarkEnd w:id="1782"/>
      <w:bookmarkEnd w:id="1783"/>
      <w:bookmarkEnd w:id="1784"/>
    </w:p>
    <w:p w14:paraId="7661EC68" w14:textId="77777777" w:rsidR="007E3058" w:rsidRDefault="007E3058" w:rsidP="004076D7">
      <w:pPr>
        <w:rPr>
          <w:noProof/>
          <w:color w:val="FF0000"/>
          <w:sz w:val="22"/>
          <w:szCs w:val="22"/>
        </w:rPr>
      </w:pPr>
    </w:p>
    <w:p w14:paraId="433B4D6B" w14:textId="394D4A7C" w:rsidR="007E3058" w:rsidRDefault="007E3058" w:rsidP="007E3058">
      <w:pPr>
        <w:rPr>
          <w:noProof/>
          <w:color w:val="FF0000"/>
          <w:sz w:val="22"/>
          <w:szCs w:val="22"/>
        </w:rPr>
      </w:pPr>
      <w:r w:rsidRPr="00DF0C15">
        <w:rPr>
          <w:noProof/>
          <w:color w:val="FF0000"/>
          <w:sz w:val="22"/>
          <w:szCs w:val="22"/>
        </w:rPr>
        <w:t xml:space="preserve">################## </w:t>
      </w:r>
      <w:r>
        <w:rPr>
          <w:noProof/>
          <w:color w:val="FF0000"/>
          <w:sz w:val="22"/>
          <w:szCs w:val="22"/>
        </w:rPr>
        <w:t xml:space="preserve">End </w:t>
      </w:r>
      <w:r w:rsidRPr="00DF0C15">
        <w:rPr>
          <w:noProof/>
          <w:color w:val="FF0000"/>
          <w:sz w:val="22"/>
          <w:szCs w:val="22"/>
        </w:rPr>
        <w:t>of Change #</w:t>
      </w:r>
      <w:r>
        <w:rPr>
          <w:noProof/>
          <w:color w:val="FF0000"/>
          <w:sz w:val="22"/>
          <w:szCs w:val="22"/>
        </w:rPr>
        <w:t>3</w:t>
      </w:r>
      <w:r w:rsidRPr="00DF0C15">
        <w:rPr>
          <w:noProof/>
          <w:color w:val="FF0000"/>
          <w:sz w:val="22"/>
          <w:szCs w:val="22"/>
        </w:rPr>
        <w:t xml:space="preserve"> </w:t>
      </w:r>
      <w:r>
        <w:rPr>
          <w:noProof/>
          <w:color w:val="FF0000"/>
          <w:sz w:val="22"/>
          <w:szCs w:val="22"/>
        </w:rPr>
        <w:t xml:space="preserve">R4-2410011 </w:t>
      </w:r>
      <w:r w:rsidRPr="00DF0C15">
        <w:rPr>
          <w:noProof/>
          <w:color w:val="FF0000"/>
          <w:sz w:val="22"/>
          <w:szCs w:val="22"/>
        </w:rPr>
        <w:t>######################</w:t>
      </w:r>
    </w:p>
    <w:p w14:paraId="7958156F" w14:textId="77777777" w:rsidR="007E3058" w:rsidRDefault="007E3058" w:rsidP="004076D7">
      <w:pPr>
        <w:rPr>
          <w:noProof/>
          <w:color w:val="FF0000"/>
          <w:sz w:val="22"/>
          <w:szCs w:val="22"/>
        </w:rPr>
      </w:pPr>
    </w:p>
    <w:p w14:paraId="3CBC466B" w14:textId="77777777" w:rsidR="007E3058" w:rsidRDefault="007E3058" w:rsidP="004076D7">
      <w:pPr>
        <w:rPr>
          <w:noProof/>
          <w:color w:val="FF0000"/>
          <w:sz w:val="22"/>
          <w:szCs w:val="22"/>
        </w:rPr>
      </w:pPr>
    </w:p>
    <w:p w14:paraId="1F5FE184" w14:textId="77777777" w:rsidR="004373B0" w:rsidRDefault="004373B0" w:rsidP="004076D7">
      <w:pPr>
        <w:rPr>
          <w:noProof/>
          <w:color w:val="FF0000"/>
          <w:sz w:val="22"/>
          <w:szCs w:val="22"/>
        </w:rPr>
      </w:pPr>
    </w:p>
    <w:p w14:paraId="35BF3250" w14:textId="51915C67" w:rsidR="004076D7" w:rsidRDefault="004076D7" w:rsidP="004076D7">
      <w:pPr>
        <w:rPr>
          <w:noProof/>
          <w:color w:val="FF0000"/>
          <w:sz w:val="22"/>
          <w:szCs w:val="22"/>
        </w:rPr>
      </w:pPr>
      <w:r w:rsidRPr="00DF0C15">
        <w:rPr>
          <w:noProof/>
          <w:color w:val="FF0000"/>
          <w:sz w:val="22"/>
          <w:szCs w:val="22"/>
        </w:rPr>
        <w:t>################## Start of Change #</w:t>
      </w:r>
      <w:r w:rsidR="00647C0B">
        <w:rPr>
          <w:noProof/>
          <w:color w:val="FF0000"/>
          <w:sz w:val="22"/>
          <w:szCs w:val="22"/>
        </w:rPr>
        <w:t>4</w:t>
      </w:r>
      <w:r w:rsidRPr="00DF0C15">
        <w:rPr>
          <w:noProof/>
          <w:color w:val="FF0000"/>
          <w:sz w:val="22"/>
          <w:szCs w:val="22"/>
        </w:rPr>
        <w:t xml:space="preserve"> </w:t>
      </w:r>
      <w:r>
        <w:rPr>
          <w:noProof/>
          <w:color w:val="FF0000"/>
          <w:sz w:val="22"/>
          <w:szCs w:val="22"/>
        </w:rPr>
        <w:t xml:space="preserve">R4-2409872 </w:t>
      </w:r>
      <w:r w:rsidRPr="00DF0C15">
        <w:rPr>
          <w:noProof/>
          <w:color w:val="FF0000"/>
          <w:sz w:val="22"/>
          <w:szCs w:val="22"/>
        </w:rPr>
        <w:t>######################</w:t>
      </w:r>
    </w:p>
    <w:p w14:paraId="77A1BF9D" w14:textId="77777777" w:rsidR="00002687" w:rsidRDefault="00002687" w:rsidP="00002687">
      <w:pPr>
        <w:pStyle w:val="Heading2"/>
        <w:rPr>
          <w:lang w:eastAsia="zh-CN"/>
        </w:rPr>
      </w:pPr>
      <w:bookmarkStart w:id="1785" w:name="_Toc120544973"/>
      <w:bookmarkStart w:id="1786" w:name="_Toc120545328"/>
      <w:bookmarkStart w:id="1787" w:name="_Toc120545944"/>
      <w:bookmarkStart w:id="1788" w:name="_Toc120606848"/>
      <w:bookmarkStart w:id="1789" w:name="_Toc120607202"/>
      <w:bookmarkStart w:id="1790" w:name="_Toc120607559"/>
      <w:bookmarkStart w:id="1791" w:name="_Toc120607922"/>
      <w:bookmarkStart w:id="1792" w:name="_Toc120608287"/>
      <w:bookmarkStart w:id="1793" w:name="_Toc120608667"/>
      <w:bookmarkStart w:id="1794" w:name="_Toc120609047"/>
      <w:bookmarkStart w:id="1795" w:name="_Toc120609438"/>
      <w:bookmarkStart w:id="1796" w:name="_Toc120609829"/>
      <w:bookmarkStart w:id="1797" w:name="_Toc120610230"/>
      <w:bookmarkStart w:id="1798" w:name="_Toc120610983"/>
      <w:bookmarkStart w:id="1799" w:name="_Toc120611392"/>
      <w:bookmarkStart w:id="1800" w:name="_Toc120611810"/>
      <w:bookmarkStart w:id="1801" w:name="_Toc120612230"/>
      <w:bookmarkStart w:id="1802" w:name="_Toc120612657"/>
      <w:bookmarkStart w:id="1803" w:name="_Toc120613086"/>
      <w:bookmarkStart w:id="1804" w:name="_Toc120613516"/>
      <w:bookmarkStart w:id="1805" w:name="_Toc120613946"/>
      <w:bookmarkStart w:id="1806" w:name="_Toc120614389"/>
      <w:bookmarkStart w:id="1807" w:name="_Toc120614848"/>
      <w:bookmarkStart w:id="1808" w:name="_Toc120615323"/>
      <w:bookmarkStart w:id="1809" w:name="_Toc120622531"/>
      <w:bookmarkStart w:id="1810" w:name="_Toc120623037"/>
      <w:bookmarkStart w:id="1811" w:name="_Toc120623675"/>
      <w:bookmarkStart w:id="1812" w:name="_Toc120624212"/>
      <w:bookmarkStart w:id="1813" w:name="_Toc120624749"/>
      <w:bookmarkStart w:id="1814" w:name="_Toc120625286"/>
      <w:bookmarkStart w:id="1815" w:name="_Toc120625823"/>
      <w:bookmarkStart w:id="1816" w:name="_Toc120626370"/>
      <w:bookmarkStart w:id="1817" w:name="_Toc120626926"/>
      <w:bookmarkStart w:id="1818" w:name="_Toc120627491"/>
      <w:bookmarkStart w:id="1819" w:name="_Toc120628067"/>
      <w:bookmarkStart w:id="1820" w:name="_Toc120628652"/>
      <w:bookmarkStart w:id="1821" w:name="_Toc120629240"/>
      <w:bookmarkStart w:id="1822" w:name="_Toc120629828"/>
      <w:bookmarkStart w:id="1823" w:name="_Toc120631329"/>
      <w:bookmarkStart w:id="1824" w:name="_Toc120631980"/>
      <w:bookmarkStart w:id="1825" w:name="_Toc120632630"/>
      <w:bookmarkStart w:id="1826" w:name="_Toc120633280"/>
      <w:bookmarkStart w:id="1827" w:name="_Toc120633930"/>
      <w:bookmarkStart w:id="1828" w:name="_Toc120634581"/>
      <w:bookmarkStart w:id="1829" w:name="_Toc120635232"/>
      <w:bookmarkStart w:id="1830" w:name="_Toc121754356"/>
      <w:bookmarkStart w:id="1831" w:name="_Toc121755026"/>
      <w:bookmarkStart w:id="1832" w:name="_Toc129108975"/>
      <w:bookmarkStart w:id="1833" w:name="_Toc129109640"/>
      <w:bookmarkStart w:id="1834" w:name="_Toc129110328"/>
      <w:bookmarkStart w:id="1835" w:name="_Toc130389448"/>
      <w:bookmarkStart w:id="1836" w:name="_Toc130390521"/>
      <w:bookmarkStart w:id="1837" w:name="_Toc130391209"/>
      <w:bookmarkStart w:id="1838" w:name="_Toc131624973"/>
      <w:bookmarkStart w:id="1839" w:name="_Toc137476406"/>
      <w:bookmarkStart w:id="1840" w:name="_Toc138873061"/>
      <w:bookmarkStart w:id="1841" w:name="_Toc138874647"/>
      <w:bookmarkStart w:id="1842" w:name="_Toc145525246"/>
      <w:bookmarkStart w:id="1843" w:name="_Toc153560371"/>
      <w:bookmarkStart w:id="1844" w:name="_Toc161647671"/>
      <w:r>
        <w:rPr>
          <w:rFonts w:hint="eastAsia"/>
          <w:lang w:eastAsia="zh-CN"/>
        </w:rPr>
        <w:t>11.2</w:t>
      </w:r>
      <w:r>
        <w:rPr>
          <w:rFonts w:hint="eastAsia"/>
          <w:lang w:eastAsia="zh-CN"/>
        </w:rPr>
        <w:tab/>
        <w:t>OTA performance requirements for PUSCH</w:t>
      </w:r>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p>
    <w:p w14:paraId="1340E8BE" w14:textId="77777777" w:rsidR="00002687" w:rsidRPr="00466CF6" w:rsidRDefault="00002687" w:rsidP="00002687">
      <w:pPr>
        <w:pStyle w:val="Heading3"/>
        <w:rPr>
          <w:lang w:eastAsia="zh-CN"/>
        </w:rPr>
      </w:pPr>
      <w:bookmarkStart w:id="1845" w:name="_Toc21100108"/>
      <w:bookmarkStart w:id="1846" w:name="_Toc29809906"/>
      <w:bookmarkStart w:id="1847" w:name="_Toc36645291"/>
      <w:bookmarkStart w:id="1848" w:name="_Toc37272345"/>
      <w:bookmarkStart w:id="1849" w:name="_Toc45884591"/>
      <w:bookmarkStart w:id="1850" w:name="_Toc53182615"/>
      <w:bookmarkStart w:id="1851" w:name="_Toc58860359"/>
      <w:bookmarkStart w:id="1852" w:name="_Toc58862863"/>
      <w:bookmarkStart w:id="1853" w:name="_Toc61182856"/>
      <w:bookmarkStart w:id="1854" w:name="_Toc66728171"/>
      <w:bookmarkStart w:id="1855" w:name="_Toc74961990"/>
      <w:bookmarkStart w:id="1856" w:name="_Toc75242900"/>
      <w:bookmarkStart w:id="1857" w:name="_Toc76545246"/>
      <w:bookmarkStart w:id="1858" w:name="_Toc82595349"/>
      <w:bookmarkStart w:id="1859" w:name="_Toc89955380"/>
      <w:bookmarkStart w:id="1860" w:name="_Toc98773807"/>
      <w:bookmarkStart w:id="1861" w:name="_Toc106201568"/>
      <w:bookmarkStart w:id="1862" w:name="_Toc120629829"/>
      <w:bookmarkStart w:id="1863" w:name="_Toc120631330"/>
      <w:bookmarkStart w:id="1864" w:name="_Toc120631981"/>
      <w:bookmarkStart w:id="1865" w:name="_Toc120632631"/>
      <w:bookmarkStart w:id="1866" w:name="_Toc120633281"/>
      <w:bookmarkStart w:id="1867" w:name="_Toc120633931"/>
      <w:bookmarkStart w:id="1868" w:name="_Toc120634582"/>
      <w:bookmarkStart w:id="1869" w:name="_Toc120635233"/>
      <w:bookmarkStart w:id="1870" w:name="_Toc121754357"/>
      <w:bookmarkStart w:id="1871" w:name="_Toc121755027"/>
      <w:bookmarkStart w:id="1872" w:name="_Toc129108976"/>
      <w:bookmarkStart w:id="1873" w:name="_Toc129109641"/>
      <w:bookmarkStart w:id="1874" w:name="_Toc129110329"/>
      <w:bookmarkStart w:id="1875" w:name="_Toc130389449"/>
      <w:bookmarkStart w:id="1876" w:name="_Toc130390522"/>
      <w:bookmarkStart w:id="1877" w:name="_Toc130391210"/>
      <w:bookmarkStart w:id="1878" w:name="_Toc131624974"/>
      <w:bookmarkStart w:id="1879" w:name="_Toc137476407"/>
      <w:bookmarkStart w:id="1880" w:name="_Toc138873062"/>
      <w:bookmarkStart w:id="1881" w:name="_Toc138874648"/>
      <w:bookmarkStart w:id="1882" w:name="_Toc145525247"/>
      <w:bookmarkStart w:id="1883" w:name="_Toc153560372"/>
      <w:bookmarkStart w:id="1884" w:name="_Toc161647672"/>
      <w:r w:rsidRPr="00466CF6">
        <w:t>11.2.1</w:t>
      </w:r>
      <w:r w:rsidRPr="00466CF6">
        <w:tab/>
        <w:t xml:space="preserve">Performance requirements for PUSCH </w:t>
      </w:r>
      <w:r w:rsidRPr="00466CF6">
        <w:rPr>
          <w:lang w:eastAsia="zh-CN"/>
        </w:rPr>
        <w:t xml:space="preserve">with transform precoding </w:t>
      </w:r>
      <w:proofErr w:type="gramStart"/>
      <w:r w:rsidRPr="00466CF6">
        <w:rPr>
          <w:lang w:eastAsia="zh-CN"/>
        </w:rPr>
        <w:t>disabled</w:t>
      </w:r>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proofErr w:type="gramEnd"/>
    </w:p>
    <w:p w14:paraId="3C2D7A7E" w14:textId="77777777" w:rsidR="00002687" w:rsidRPr="004A7560" w:rsidRDefault="00002687" w:rsidP="00002687">
      <w:pPr>
        <w:pStyle w:val="Heading4"/>
      </w:pPr>
      <w:bookmarkStart w:id="1885" w:name="_Toc21100109"/>
      <w:bookmarkStart w:id="1886" w:name="_Toc29809907"/>
      <w:bookmarkStart w:id="1887" w:name="_Toc36645292"/>
      <w:bookmarkStart w:id="1888" w:name="_Toc37272346"/>
      <w:bookmarkStart w:id="1889" w:name="_Toc45884592"/>
      <w:bookmarkStart w:id="1890" w:name="_Toc53182616"/>
      <w:bookmarkStart w:id="1891" w:name="_Toc58860360"/>
      <w:bookmarkStart w:id="1892" w:name="_Toc58862864"/>
      <w:bookmarkStart w:id="1893" w:name="_Toc61182857"/>
      <w:bookmarkStart w:id="1894" w:name="_Toc66728172"/>
      <w:bookmarkStart w:id="1895" w:name="_Toc74961991"/>
      <w:bookmarkStart w:id="1896" w:name="_Toc75242901"/>
      <w:bookmarkStart w:id="1897" w:name="_Toc76545247"/>
      <w:bookmarkStart w:id="1898" w:name="_Toc82595350"/>
      <w:bookmarkStart w:id="1899" w:name="_Toc89955381"/>
      <w:bookmarkStart w:id="1900" w:name="_Toc98773808"/>
      <w:bookmarkStart w:id="1901" w:name="_Toc106201569"/>
      <w:bookmarkStart w:id="1902" w:name="_Toc120629830"/>
      <w:bookmarkStart w:id="1903" w:name="_Toc120631331"/>
      <w:bookmarkStart w:id="1904" w:name="_Toc120631982"/>
      <w:bookmarkStart w:id="1905" w:name="_Toc120632632"/>
      <w:bookmarkStart w:id="1906" w:name="_Toc120633282"/>
      <w:bookmarkStart w:id="1907" w:name="_Toc120633932"/>
      <w:bookmarkStart w:id="1908" w:name="_Toc120634583"/>
      <w:bookmarkStart w:id="1909" w:name="_Toc120635234"/>
      <w:bookmarkStart w:id="1910" w:name="_Toc121754358"/>
      <w:bookmarkStart w:id="1911" w:name="_Toc121755028"/>
      <w:bookmarkStart w:id="1912" w:name="_Toc129108977"/>
      <w:bookmarkStart w:id="1913" w:name="_Toc129109642"/>
      <w:bookmarkStart w:id="1914" w:name="_Toc129110330"/>
      <w:bookmarkStart w:id="1915" w:name="_Toc130389450"/>
      <w:bookmarkStart w:id="1916" w:name="_Toc130390523"/>
      <w:bookmarkStart w:id="1917" w:name="_Toc130391211"/>
      <w:bookmarkStart w:id="1918" w:name="_Toc131624975"/>
      <w:bookmarkStart w:id="1919" w:name="_Toc137476408"/>
      <w:bookmarkStart w:id="1920" w:name="_Toc138873063"/>
      <w:bookmarkStart w:id="1921" w:name="_Toc138874649"/>
      <w:bookmarkStart w:id="1922" w:name="_Toc145525248"/>
      <w:bookmarkStart w:id="1923" w:name="_Toc153560373"/>
      <w:bookmarkStart w:id="1924" w:name="_Toc161647673"/>
      <w:r w:rsidRPr="004A7560">
        <w:t>11.2.1.1</w:t>
      </w:r>
      <w:r w:rsidRPr="004A7560">
        <w:tab/>
        <w:t>Definition and applicability</w:t>
      </w:r>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p>
    <w:p w14:paraId="37C119D4" w14:textId="77777777" w:rsidR="00002687" w:rsidRPr="004D0831" w:rsidRDefault="00002687" w:rsidP="00002687">
      <w:r w:rsidRPr="004D0831">
        <w:t xml:space="preserve">The performance requirement of PUSCH is determined by a minimum required throughput for a given SNR. The required throughput is expressed as a fraction of maximum throughput for the FRCs listed in annex A. The performance requirements assume HARQ re-transmissions. </w:t>
      </w:r>
    </w:p>
    <w:p w14:paraId="06089CA1" w14:textId="77777777" w:rsidR="00002687" w:rsidRPr="004D0831" w:rsidRDefault="00002687" w:rsidP="00002687">
      <w:pPr>
        <w:rPr>
          <w:i/>
        </w:rPr>
      </w:pPr>
      <w:r w:rsidRPr="004D0831">
        <w:rPr>
          <w:lang w:eastAsia="zh-CN"/>
        </w:rPr>
        <w:t xml:space="preserve">Which specific test(s) are applicable to </w:t>
      </w:r>
      <w:r>
        <w:rPr>
          <w:lang w:eastAsia="zh-CN"/>
        </w:rPr>
        <w:t>SAN</w:t>
      </w:r>
      <w:r w:rsidRPr="004D0831">
        <w:rPr>
          <w:lang w:eastAsia="zh-CN"/>
        </w:rPr>
        <w:t xml:space="preserve"> is based on the test applicability rules defined in clause </w:t>
      </w:r>
      <w:r>
        <w:rPr>
          <w:lang w:eastAsia="zh-CN"/>
        </w:rPr>
        <w:t>11</w:t>
      </w:r>
      <w:r w:rsidRPr="004D0831">
        <w:rPr>
          <w:lang w:eastAsia="zh-CN"/>
        </w:rPr>
        <w:t>.1.</w:t>
      </w:r>
      <w:r>
        <w:rPr>
          <w:rFonts w:eastAsiaTheme="minorEastAsia" w:hint="eastAsia"/>
          <w:lang w:eastAsia="zh-CN"/>
        </w:rPr>
        <w:t>3</w:t>
      </w:r>
      <w:r w:rsidRPr="004D0831">
        <w:rPr>
          <w:lang w:eastAsia="zh-CN"/>
        </w:rPr>
        <w:t>.</w:t>
      </w:r>
    </w:p>
    <w:p w14:paraId="136D9253" w14:textId="77777777" w:rsidR="00002687" w:rsidRPr="004D0831" w:rsidRDefault="00002687" w:rsidP="00002687">
      <w:pPr>
        <w:pStyle w:val="Heading4"/>
      </w:pPr>
      <w:bookmarkStart w:id="1925" w:name="_Toc21100110"/>
      <w:bookmarkStart w:id="1926" w:name="_Toc29809908"/>
      <w:bookmarkStart w:id="1927" w:name="_Toc36645293"/>
      <w:bookmarkStart w:id="1928" w:name="_Toc37272347"/>
      <w:bookmarkStart w:id="1929" w:name="_Toc45884593"/>
      <w:bookmarkStart w:id="1930" w:name="_Toc53182617"/>
      <w:bookmarkStart w:id="1931" w:name="_Toc58860361"/>
      <w:bookmarkStart w:id="1932" w:name="_Toc58862865"/>
      <w:bookmarkStart w:id="1933" w:name="_Toc61182858"/>
      <w:bookmarkStart w:id="1934" w:name="_Toc66728173"/>
      <w:bookmarkStart w:id="1935" w:name="_Toc74961992"/>
      <w:bookmarkStart w:id="1936" w:name="_Toc75242902"/>
      <w:bookmarkStart w:id="1937" w:name="_Toc76545248"/>
      <w:bookmarkStart w:id="1938" w:name="_Toc82595351"/>
      <w:bookmarkStart w:id="1939" w:name="_Toc89955382"/>
      <w:bookmarkStart w:id="1940" w:name="_Toc98773809"/>
      <w:bookmarkStart w:id="1941" w:name="_Toc106201570"/>
      <w:bookmarkStart w:id="1942" w:name="_Toc120629831"/>
      <w:bookmarkStart w:id="1943" w:name="_Toc120631332"/>
      <w:bookmarkStart w:id="1944" w:name="_Toc120631983"/>
      <w:bookmarkStart w:id="1945" w:name="_Toc120632633"/>
      <w:bookmarkStart w:id="1946" w:name="_Toc120633283"/>
      <w:bookmarkStart w:id="1947" w:name="_Toc120633933"/>
      <w:bookmarkStart w:id="1948" w:name="_Toc120634584"/>
      <w:bookmarkStart w:id="1949" w:name="_Toc120635235"/>
      <w:bookmarkStart w:id="1950" w:name="_Toc121754359"/>
      <w:bookmarkStart w:id="1951" w:name="_Toc121755029"/>
      <w:bookmarkStart w:id="1952" w:name="_Toc129108978"/>
      <w:bookmarkStart w:id="1953" w:name="_Toc129109643"/>
      <w:bookmarkStart w:id="1954" w:name="_Toc129110331"/>
      <w:bookmarkStart w:id="1955" w:name="_Toc130389451"/>
      <w:bookmarkStart w:id="1956" w:name="_Toc130390524"/>
      <w:bookmarkStart w:id="1957" w:name="_Toc130391212"/>
      <w:bookmarkStart w:id="1958" w:name="_Toc131624976"/>
      <w:bookmarkStart w:id="1959" w:name="_Toc137476409"/>
      <w:bookmarkStart w:id="1960" w:name="_Toc138873064"/>
      <w:bookmarkStart w:id="1961" w:name="_Toc138874650"/>
      <w:bookmarkStart w:id="1962" w:name="_Toc145525249"/>
      <w:bookmarkStart w:id="1963" w:name="_Toc153560374"/>
      <w:bookmarkStart w:id="1964" w:name="_Toc161647674"/>
      <w:r>
        <w:t>11</w:t>
      </w:r>
      <w:r w:rsidRPr="004D0831">
        <w:t>.2.1.2</w:t>
      </w:r>
      <w:r w:rsidRPr="004D0831">
        <w:tab/>
        <w:t>Minimum Requirement</w:t>
      </w:r>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p>
    <w:p w14:paraId="6D9338B7" w14:textId="77777777" w:rsidR="00002687" w:rsidRDefault="00002687" w:rsidP="00002687">
      <w:r>
        <w:t xml:space="preserve">For </w:t>
      </w:r>
      <w:r w:rsidRPr="00A56980">
        <w:rPr>
          <w:i/>
        </w:rPr>
        <w:t>SAN type 1-O</w:t>
      </w:r>
      <w:r>
        <w:t>, t</w:t>
      </w:r>
      <w:r w:rsidRPr="004D0831">
        <w:t>he minimum requirement is in TS 38.1</w:t>
      </w:r>
      <w:r>
        <w:t>08</w:t>
      </w:r>
      <w:r w:rsidRPr="004D0831">
        <w:t> [</w:t>
      </w:r>
      <w:r>
        <w:rPr>
          <w:rFonts w:hint="eastAsia"/>
          <w:lang w:eastAsia="zh-CN"/>
        </w:rPr>
        <w:t>2</w:t>
      </w:r>
      <w:r w:rsidRPr="004D0831">
        <w:t>] clause </w:t>
      </w:r>
      <w:r>
        <w:t>11</w:t>
      </w:r>
      <w:r w:rsidRPr="004D0831">
        <w:t>.2.1.</w:t>
      </w:r>
    </w:p>
    <w:p w14:paraId="43F3B805" w14:textId="5B8B55FF" w:rsidR="00002687" w:rsidRDefault="00591137" w:rsidP="00002687">
      <w:pPr>
        <w:rPr>
          <w:lang w:eastAsia="zh-CN"/>
        </w:rPr>
      </w:pPr>
      <w:ins w:id="1965" w:author="Ericsson_Nicholas Pu" w:date="2024-05-28T10:54:00Z">
        <w:r w:rsidRPr="00C647C5">
          <w:t xml:space="preserve">For </w:t>
        </w:r>
        <w:r w:rsidRPr="00C647C5">
          <w:rPr>
            <w:rFonts w:cs="v5.0.0"/>
            <w:i/>
            <w:iCs/>
            <w:snapToGrid w:val="0"/>
            <w:lang w:eastAsia="zh-CN"/>
          </w:rPr>
          <w:t>SAN type 2-O</w:t>
        </w:r>
        <w:r w:rsidRPr="00C647C5">
          <w:rPr>
            <w:lang w:eastAsia="zh-CN"/>
          </w:rPr>
          <w:t xml:space="preserve">, </w:t>
        </w:r>
        <w:r w:rsidRPr="00C647C5">
          <w:t>the minimum requirement is in TS 38.108 [2], clause </w:t>
        </w:r>
        <w:r>
          <w:t>11.2.2.1</w:t>
        </w:r>
        <w:r w:rsidRPr="00C647C5">
          <w:t>.</w:t>
        </w:r>
      </w:ins>
    </w:p>
    <w:p w14:paraId="77E77540" w14:textId="77777777" w:rsidR="00002687" w:rsidRPr="004D0831" w:rsidRDefault="00002687" w:rsidP="00002687">
      <w:pPr>
        <w:pStyle w:val="Heading4"/>
      </w:pPr>
      <w:bookmarkStart w:id="1966" w:name="_Toc21100111"/>
      <w:bookmarkStart w:id="1967" w:name="_Toc29809909"/>
      <w:bookmarkStart w:id="1968" w:name="_Toc36645294"/>
      <w:bookmarkStart w:id="1969" w:name="_Toc37272348"/>
      <w:bookmarkStart w:id="1970" w:name="_Toc45884594"/>
      <w:bookmarkStart w:id="1971" w:name="_Toc53182618"/>
      <w:bookmarkStart w:id="1972" w:name="_Toc58860362"/>
      <w:bookmarkStart w:id="1973" w:name="_Toc58862866"/>
      <w:bookmarkStart w:id="1974" w:name="_Toc61182859"/>
      <w:bookmarkStart w:id="1975" w:name="_Toc66728174"/>
      <w:bookmarkStart w:id="1976" w:name="_Toc74961993"/>
      <w:bookmarkStart w:id="1977" w:name="_Toc75242903"/>
      <w:bookmarkStart w:id="1978" w:name="_Toc76545249"/>
      <w:bookmarkStart w:id="1979" w:name="_Toc82595352"/>
      <w:bookmarkStart w:id="1980" w:name="_Toc89955383"/>
      <w:bookmarkStart w:id="1981" w:name="_Toc98773810"/>
      <w:bookmarkStart w:id="1982" w:name="_Toc106201571"/>
      <w:bookmarkStart w:id="1983" w:name="_Toc120629832"/>
      <w:bookmarkStart w:id="1984" w:name="_Toc120631333"/>
      <w:bookmarkStart w:id="1985" w:name="_Toc120631984"/>
      <w:bookmarkStart w:id="1986" w:name="_Toc120632634"/>
      <w:bookmarkStart w:id="1987" w:name="_Toc120633284"/>
      <w:bookmarkStart w:id="1988" w:name="_Toc120633934"/>
      <w:bookmarkStart w:id="1989" w:name="_Toc120634585"/>
      <w:bookmarkStart w:id="1990" w:name="_Toc120635236"/>
      <w:bookmarkStart w:id="1991" w:name="_Toc121754360"/>
      <w:bookmarkStart w:id="1992" w:name="_Toc121755030"/>
      <w:bookmarkStart w:id="1993" w:name="_Toc129108979"/>
      <w:bookmarkStart w:id="1994" w:name="_Toc129109644"/>
      <w:bookmarkStart w:id="1995" w:name="_Toc129110332"/>
      <w:bookmarkStart w:id="1996" w:name="_Toc130389452"/>
      <w:bookmarkStart w:id="1997" w:name="_Toc130390525"/>
      <w:bookmarkStart w:id="1998" w:name="_Toc130391213"/>
      <w:bookmarkStart w:id="1999" w:name="_Toc131624977"/>
      <w:bookmarkStart w:id="2000" w:name="_Toc137476410"/>
      <w:bookmarkStart w:id="2001" w:name="_Toc138873065"/>
      <w:bookmarkStart w:id="2002" w:name="_Toc138874651"/>
      <w:bookmarkStart w:id="2003" w:name="_Toc145525250"/>
      <w:bookmarkStart w:id="2004" w:name="_Toc153560375"/>
      <w:bookmarkStart w:id="2005" w:name="_Toc161647675"/>
      <w:r>
        <w:t>11</w:t>
      </w:r>
      <w:r w:rsidRPr="004D0831">
        <w:t>.2.1.3</w:t>
      </w:r>
      <w:r w:rsidRPr="004D0831">
        <w:tab/>
        <w:t>Test Purpose</w:t>
      </w:r>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p>
    <w:p w14:paraId="058A0580" w14:textId="77777777" w:rsidR="00002687" w:rsidRPr="004D0831" w:rsidRDefault="00002687" w:rsidP="00002687">
      <w:r w:rsidRPr="004D0831">
        <w:t>The test shall verify the receiver's ability to achieve throughput under multipath fading propagation conditions for a given SNR.</w:t>
      </w:r>
    </w:p>
    <w:p w14:paraId="1B01ACAF" w14:textId="77777777" w:rsidR="00002687" w:rsidRPr="004D0831" w:rsidRDefault="00002687" w:rsidP="00002687">
      <w:pPr>
        <w:pStyle w:val="Heading4"/>
      </w:pPr>
      <w:bookmarkStart w:id="2006" w:name="_Toc21100112"/>
      <w:bookmarkStart w:id="2007" w:name="_Toc29809910"/>
      <w:bookmarkStart w:id="2008" w:name="_Toc36645295"/>
      <w:bookmarkStart w:id="2009" w:name="_Toc37272349"/>
      <w:bookmarkStart w:id="2010" w:name="_Toc45884595"/>
      <w:bookmarkStart w:id="2011" w:name="_Toc53182619"/>
      <w:bookmarkStart w:id="2012" w:name="_Toc58860363"/>
      <w:bookmarkStart w:id="2013" w:name="_Toc58862867"/>
      <w:bookmarkStart w:id="2014" w:name="_Toc61182860"/>
      <w:bookmarkStart w:id="2015" w:name="_Toc66728175"/>
      <w:bookmarkStart w:id="2016" w:name="_Toc74961994"/>
      <w:bookmarkStart w:id="2017" w:name="_Toc75242904"/>
      <w:bookmarkStart w:id="2018" w:name="_Toc76545250"/>
      <w:bookmarkStart w:id="2019" w:name="_Toc82595353"/>
      <w:bookmarkStart w:id="2020" w:name="_Toc89955384"/>
      <w:bookmarkStart w:id="2021" w:name="_Toc98773811"/>
      <w:bookmarkStart w:id="2022" w:name="_Toc106201572"/>
      <w:bookmarkStart w:id="2023" w:name="_Toc120629833"/>
      <w:bookmarkStart w:id="2024" w:name="_Toc120631334"/>
      <w:bookmarkStart w:id="2025" w:name="_Toc120631985"/>
      <w:bookmarkStart w:id="2026" w:name="_Toc120632635"/>
      <w:bookmarkStart w:id="2027" w:name="_Toc120633285"/>
      <w:bookmarkStart w:id="2028" w:name="_Toc120633935"/>
      <w:bookmarkStart w:id="2029" w:name="_Toc120634586"/>
      <w:bookmarkStart w:id="2030" w:name="_Toc120635237"/>
      <w:bookmarkStart w:id="2031" w:name="_Toc121754361"/>
      <w:bookmarkStart w:id="2032" w:name="_Toc121755031"/>
      <w:bookmarkStart w:id="2033" w:name="_Toc129108980"/>
      <w:bookmarkStart w:id="2034" w:name="_Toc129109645"/>
      <w:bookmarkStart w:id="2035" w:name="_Toc129110333"/>
      <w:bookmarkStart w:id="2036" w:name="_Toc130389453"/>
      <w:bookmarkStart w:id="2037" w:name="_Toc130390526"/>
      <w:bookmarkStart w:id="2038" w:name="_Toc130391214"/>
      <w:bookmarkStart w:id="2039" w:name="_Toc131624978"/>
      <w:bookmarkStart w:id="2040" w:name="_Toc137476411"/>
      <w:bookmarkStart w:id="2041" w:name="_Toc138873066"/>
      <w:bookmarkStart w:id="2042" w:name="_Toc138874652"/>
      <w:bookmarkStart w:id="2043" w:name="_Toc145525251"/>
      <w:bookmarkStart w:id="2044" w:name="_Toc153560376"/>
      <w:bookmarkStart w:id="2045" w:name="_Toc161647676"/>
      <w:r>
        <w:lastRenderedPageBreak/>
        <w:t>11</w:t>
      </w:r>
      <w:r w:rsidRPr="004D0831">
        <w:t>.2.1.4</w:t>
      </w:r>
      <w:r w:rsidRPr="004D0831">
        <w:tab/>
        <w:t>Method of test</w:t>
      </w:r>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p>
    <w:p w14:paraId="2A4A7D5B" w14:textId="77777777" w:rsidR="00002687" w:rsidRPr="009F642A" w:rsidRDefault="00002687" w:rsidP="00002687">
      <w:pPr>
        <w:pStyle w:val="Heading5"/>
      </w:pPr>
      <w:bookmarkStart w:id="2046" w:name="_Toc21100113"/>
      <w:bookmarkStart w:id="2047" w:name="_Toc29809911"/>
      <w:bookmarkStart w:id="2048" w:name="_Toc36645296"/>
      <w:bookmarkStart w:id="2049" w:name="_Toc37272350"/>
      <w:bookmarkStart w:id="2050" w:name="_Toc45884596"/>
      <w:bookmarkStart w:id="2051" w:name="_Toc53182620"/>
      <w:bookmarkStart w:id="2052" w:name="_Toc58860364"/>
      <w:bookmarkStart w:id="2053" w:name="_Toc58862868"/>
      <w:bookmarkStart w:id="2054" w:name="_Toc61182861"/>
      <w:bookmarkStart w:id="2055" w:name="_Toc66728176"/>
      <w:bookmarkStart w:id="2056" w:name="_Toc74961995"/>
      <w:bookmarkStart w:id="2057" w:name="_Toc75242905"/>
      <w:bookmarkStart w:id="2058" w:name="_Toc76545251"/>
      <w:bookmarkStart w:id="2059" w:name="_Toc82595354"/>
      <w:bookmarkStart w:id="2060" w:name="_Toc89955385"/>
      <w:bookmarkStart w:id="2061" w:name="_Toc98773812"/>
      <w:bookmarkStart w:id="2062" w:name="_Toc106201573"/>
      <w:bookmarkStart w:id="2063" w:name="_Toc120629834"/>
      <w:bookmarkStart w:id="2064" w:name="_Toc120631335"/>
      <w:bookmarkStart w:id="2065" w:name="_Toc120631986"/>
      <w:bookmarkStart w:id="2066" w:name="_Toc120632636"/>
      <w:bookmarkStart w:id="2067" w:name="_Toc120633286"/>
      <w:bookmarkStart w:id="2068" w:name="_Toc120633936"/>
      <w:bookmarkStart w:id="2069" w:name="_Toc120634587"/>
      <w:bookmarkStart w:id="2070" w:name="_Toc120635238"/>
      <w:bookmarkStart w:id="2071" w:name="_Toc121754362"/>
      <w:bookmarkStart w:id="2072" w:name="_Toc121755032"/>
      <w:bookmarkStart w:id="2073" w:name="_Toc129108981"/>
      <w:bookmarkStart w:id="2074" w:name="_Toc129109646"/>
      <w:bookmarkStart w:id="2075" w:name="_Toc129110334"/>
      <w:bookmarkStart w:id="2076" w:name="_Toc130389454"/>
      <w:bookmarkStart w:id="2077" w:name="_Toc130390527"/>
      <w:bookmarkStart w:id="2078" w:name="_Toc130391215"/>
      <w:bookmarkStart w:id="2079" w:name="_Toc131624979"/>
      <w:bookmarkStart w:id="2080" w:name="_Toc137476412"/>
      <w:bookmarkStart w:id="2081" w:name="_Toc138873067"/>
      <w:bookmarkStart w:id="2082" w:name="_Toc138874653"/>
      <w:bookmarkStart w:id="2083" w:name="_Toc145525252"/>
      <w:bookmarkStart w:id="2084" w:name="_Toc153560377"/>
      <w:bookmarkStart w:id="2085" w:name="_Toc161647677"/>
      <w:r w:rsidRPr="009F642A">
        <w:t>11.2.1.4.1</w:t>
      </w:r>
      <w:r w:rsidRPr="009F642A">
        <w:tab/>
        <w:t>Initial Conditions</w:t>
      </w:r>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p>
    <w:p w14:paraId="06B7E65A" w14:textId="77777777" w:rsidR="00002687" w:rsidRPr="004D0831" w:rsidRDefault="00002687" w:rsidP="00002687">
      <w:bookmarkStart w:id="2086" w:name="_Toc21100114"/>
      <w:r w:rsidRPr="004D0831">
        <w:t>Test environment:</w:t>
      </w:r>
      <w:r w:rsidRPr="004D0831">
        <w:tab/>
        <w:t>Normal, see annex B.2.</w:t>
      </w:r>
    </w:p>
    <w:p w14:paraId="580CB973" w14:textId="77777777" w:rsidR="00002687" w:rsidRPr="004D0831" w:rsidRDefault="00002687" w:rsidP="00002687">
      <w:r w:rsidRPr="004D0831">
        <w:t>RF channels to be tested for single carrier:</w:t>
      </w:r>
      <w:r w:rsidRPr="004D0831">
        <w:tab/>
        <w:t>M; see clause 4.9.1.</w:t>
      </w:r>
    </w:p>
    <w:p w14:paraId="7B3357CD" w14:textId="77777777" w:rsidR="00002687" w:rsidRPr="004D0831" w:rsidRDefault="00002687" w:rsidP="00002687">
      <w:r w:rsidRPr="00A56980">
        <w:rPr>
          <w:rFonts w:eastAsia="DengXian"/>
        </w:rPr>
        <w:t>Direction to be tested:</w:t>
      </w:r>
      <w:r w:rsidRPr="00A56980">
        <w:rPr>
          <w:rFonts w:eastAsia="DengXian"/>
          <w:lang w:eastAsia="zh-CN"/>
        </w:rPr>
        <w:t xml:space="preserve"> </w:t>
      </w:r>
      <w:r w:rsidRPr="00A56980">
        <w:rPr>
          <w:rFonts w:eastAsia="DengXian"/>
        </w:rPr>
        <w:t xml:space="preserve">OTA REFSENS </w:t>
      </w:r>
      <w:r w:rsidRPr="00A56980">
        <w:rPr>
          <w:rFonts w:eastAsia="DengXian"/>
          <w:i/>
          <w:iCs/>
        </w:rPr>
        <w:t>receiver target reference direction</w:t>
      </w:r>
      <w:r w:rsidRPr="00A56980">
        <w:rPr>
          <w:rFonts w:eastAsia="DengXian"/>
        </w:rPr>
        <w:t xml:space="preserve"> (</w:t>
      </w:r>
      <w:r w:rsidRPr="00A56980">
        <w:rPr>
          <w:rFonts w:eastAsia="DengXian"/>
          <w:lang w:eastAsia="zh-CN"/>
        </w:rPr>
        <w:t xml:space="preserve">see </w:t>
      </w:r>
      <w:r w:rsidRPr="00A56980">
        <w:rPr>
          <w:rFonts w:eastAsia="DengXian"/>
        </w:rPr>
        <w:t>D.</w:t>
      </w:r>
      <w:r>
        <w:rPr>
          <w:rFonts w:eastAsia="DengXian" w:hint="eastAsia"/>
          <w:lang w:eastAsia="zh-CN"/>
        </w:rPr>
        <w:t>4</w:t>
      </w:r>
      <w:r w:rsidRPr="00A56980">
        <w:rPr>
          <w:rFonts w:eastAsia="DengXian"/>
        </w:rPr>
        <w:t>4</w:t>
      </w:r>
      <w:r w:rsidRPr="00A56980">
        <w:rPr>
          <w:rFonts w:eastAsia="DengXian"/>
          <w:lang w:eastAsia="zh-CN"/>
        </w:rPr>
        <w:t xml:space="preserve"> in table 4.6-1</w:t>
      </w:r>
      <w:r w:rsidRPr="00A56980">
        <w:rPr>
          <w:rFonts w:eastAsia="DengXian"/>
        </w:rPr>
        <w:t>).</w:t>
      </w:r>
    </w:p>
    <w:p w14:paraId="7BBC4A4E" w14:textId="77777777" w:rsidR="00002687" w:rsidRDefault="00002687" w:rsidP="00002687">
      <w:pPr>
        <w:pStyle w:val="Heading5"/>
      </w:pPr>
      <w:bookmarkStart w:id="2087" w:name="_Toc29809912"/>
      <w:bookmarkStart w:id="2088" w:name="_Toc36645297"/>
      <w:bookmarkStart w:id="2089" w:name="_Toc37272351"/>
      <w:bookmarkStart w:id="2090" w:name="_Toc45884597"/>
      <w:bookmarkStart w:id="2091" w:name="_Toc53182621"/>
      <w:bookmarkStart w:id="2092" w:name="_Toc58860365"/>
      <w:bookmarkStart w:id="2093" w:name="_Toc58862869"/>
      <w:bookmarkStart w:id="2094" w:name="_Toc61182862"/>
      <w:bookmarkStart w:id="2095" w:name="_Toc66728177"/>
      <w:bookmarkStart w:id="2096" w:name="_Toc74961996"/>
      <w:bookmarkStart w:id="2097" w:name="_Toc75242906"/>
      <w:bookmarkStart w:id="2098" w:name="_Toc76545252"/>
      <w:bookmarkStart w:id="2099" w:name="_Toc82595355"/>
      <w:bookmarkStart w:id="2100" w:name="_Toc89955386"/>
      <w:bookmarkStart w:id="2101" w:name="_Toc98773813"/>
      <w:bookmarkStart w:id="2102" w:name="_Toc106201574"/>
      <w:bookmarkStart w:id="2103" w:name="_Toc120629835"/>
      <w:bookmarkStart w:id="2104" w:name="_Toc120631336"/>
      <w:bookmarkStart w:id="2105" w:name="_Toc120631987"/>
      <w:bookmarkStart w:id="2106" w:name="_Toc120632637"/>
      <w:bookmarkStart w:id="2107" w:name="_Toc120633287"/>
      <w:bookmarkStart w:id="2108" w:name="_Toc120633937"/>
      <w:bookmarkStart w:id="2109" w:name="_Toc120634588"/>
      <w:bookmarkStart w:id="2110" w:name="_Toc120635239"/>
      <w:bookmarkStart w:id="2111" w:name="_Toc121754363"/>
      <w:bookmarkStart w:id="2112" w:name="_Toc121755033"/>
      <w:bookmarkStart w:id="2113" w:name="_Toc129108982"/>
      <w:bookmarkStart w:id="2114" w:name="_Toc129109647"/>
      <w:bookmarkStart w:id="2115" w:name="_Toc129110335"/>
      <w:bookmarkStart w:id="2116" w:name="_Toc130389455"/>
      <w:bookmarkStart w:id="2117" w:name="_Toc130390528"/>
      <w:bookmarkStart w:id="2118" w:name="_Toc130391216"/>
      <w:bookmarkStart w:id="2119" w:name="_Toc131624980"/>
      <w:bookmarkStart w:id="2120" w:name="_Toc137476413"/>
      <w:bookmarkStart w:id="2121" w:name="_Toc138873068"/>
      <w:bookmarkStart w:id="2122" w:name="_Toc138874654"/>
      <w:bookmarkStart w:id="2123" w:name="_Toc145525253"/>
      <w:bookmarkStart w:id="2124" w:name="_Toc153560378"/>
      <w:bookmarkStart w:id="2125" w:name="_Toc161647678"/>
      <w:r>
        <w:t>11</w:t>
      </w:r>
      <w:r w:rsidRPr="004D0831">
        <w:t>.2.1.4.2</w:t>
      </w:r>
      <w:r w:rsidRPr="004D0831">
        <w:tab/>
        <w:t>Procedure</w:t>
      </w:r>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p>
    <w:p w14:paraId="017B95D7" w14:textId="77777777" w:rsidR="00002687" w:rsidRPr="00A56980" w:rsidRDefault="00002687" w:rsidP="00002687">
      <w:pPr>
        <w:ind w:left="568" w:hanging="284"/>
        <w:rPr>
          <w:rFonts w:eastAsia="DengXian"/>
          <w:lang w:eastAsia="zh-CN"/>
        </w:rPr>
      </w:pPr>
      <w:r w:rsidRPr="00A56980">
        <w:rPr>
          <w:rFonts w:eastAsia="DengXian"/>
        </w:rPr>
        <w:t>1)</w:t>
      </w:r>
      <w:r w:rsidRPr="00A56980">
        <w:rPr>
          <w:rFonts w:eastAsia="DengXian"/>
        </w:rPr>
        <w:tab/>
        <w:t xml:space="preserve">Place the </w:t>
      </w:r>
      <w:r>
        <w:rPr>
          <w:rFonts w:eastAsia="DengXian"/>
        </w:rPr>
        <w:t>SAN</w:t>
      </w:r>
      <w:r w:rsidRPr="00A56980">
        <w:rPr>
          <w:rFonts w:eastAsia="DengXian"/>
        </w:rPr>
        <w:t xml:space="preserve"> with </w:t>
      </w:r>
      <w:r w:rsidRPr="00A56980">
        <w:rPr>
          <w:rFonts w:eastAsia="DengXian"/>
          <w:lang w:eastAsia="zh-CN"/>
        </w:rPr>
        <w:t xml:space="preserve">its manufacturer declared coordinate system reference point </w:t>
      </w:r>
      <w:r w:rsidRPr="00A56980">
        <w:rPr>
          <w:rFonts w:eastAsia="DengXian"/>
        </w:rPr>
        <w:t xml:space="preserve">in the same place as </w:t>
      </w:r>
      <w:r w:rsidRPr="00A56980">
        <w:rPr>
          <w:rFonts w:eastAsia="DengXian"/>
          <w:lang w:eastAsia="zh-CN"/>
        </w:rPr>
        <w:t>calibrated point in the test system</w:t>
      </w:r>
      <w:r w:rsidRPr="00A56980">
        <w:rPr>
          <w:rFonts w:eastAsia="MS Mincho"/>
        </w:rPr>
        <w:t xml:space="preserve">, as shown in </w:t>
      </w:r>
      <w:r w:rsidRPr="00A56980">
        <w:rPr>
          <w:rFonts w:eastAsia="DengXian"/>
        </w:rPr>
        <w:t xml:space="preserve">annex </w:t>
      </w:r>
      <w:r>
        <w:rPr>
          <w:rFonts w:eastAsia="DengXian" w:hint="eastAsia"/>
          <w:lang w:eastAsia="zh-CN"/>
        </w:rPr>
        <w:t>D.7</w:t>
      </w:r>
      <w:r w:rsidRPr="00A56980">
        <w:rPr>
          <w:rFonts w:eastAsia="DengXian"/>
        </w:rPr>
        <w:t>.</w:t>
      </w:r>
    </w:p>
    <w:p w14:paraId="7D300430" w14:textId="77777777" w:rsidR="00002687" w:rsidRPr="00A56980" w:rsidRDefault="00002687" w:rsidP="00002687">
      <w:pPr>
        <w:ind w:left="568" w:hanging="284"/>
        <w:rPr>
          <w:rFonts w:eastAsia="DengXian"/>
          <w:lang w:eastAsia="zh-CN"/>
        </w:rPr>
      </w:pPr>
      <w:r w:rsidRPr="00A56980">
        <w:rPr>
          <w:rFonts w:eastAsia="DengXian"/>
        </w:rPr>
        <w:t>2)</w:t>
      </w:r>
      <w:r w:rsidRPr="00A56980">
        <w:rPr>
          <w:rFonts w:eastAsia="DengXian"/>
        </w:rPr>
        <w:tab/>
        <w:t>Align the</w:t>
      </w:r>
      <w:r w:rsidRPr="00A56980">
        <w:rPr>
          <w:rFonts w:eastAsia="DengXian"/>
          <w:lang w:eastAsia="zh-CN"/>
        </w:rPr>
        <w:t xml:space="preserve"> manufacturer declared coordinate system orientation of the </w:t>
      </w:r>
      <w:r>
        <w:rPr>
          <w:rFonts w:eastAsia="DengXian"/>
          <w:lang w:eastAsia="zh-CN"/>
        </w:rPr>
        <w:t>SAN</w:t>
      </w:r>
      <w:r w:rsidRPr="00A56980">
        <w:rPr>
          <w:rFonts w:eastAsia="DengXian"/>
          <w:lang w:eastAsia="zh-CN"/>
        </w:rPr>
        <w:t xml:space="preserve"> with the test system.</w:t>
      </w:r>
    </w:p>
    <w:p w14:paraId="361D904A" w14:textId="77777777" w:rsidR="00002687" w:rsidRPr="00A56980" w:rsidRDefault="00002687" w:rsidP="00002687">
      <w:pPr>
        <w:ind w:left="568" w:hanging="284"/>
        <w:rPr>
          <w:rFonts w:eastAsia="DengXian"/>
        </w:rPr>
      </w:pPr>
      <w:r w:rsidRPr="00A56980">
        <w:rPr>
          <w:rFonts w:eastAsia="MS Mincho"/>
        </w:rPr>
        <w:t>3</w:t>
      </w:r>
      <w:r w:rsidRPr="00A56980">
        <w:rPr>
          <w:rFonts w:eastAsia="DengXian"/>
        </w:rPr>
        <w:t>)</w:t>
      </w:r>
      <w:r w:rsidRPr="00A56980">
        <w:rPr>
          <w:rFonts w:eastAsia="DengXian"/>
        </w:rPr>
        <w:tab/>
      </w:r>
      <w:r w:rsidRPr="00A56980">
        <w:rPr>
          <w:rFonts w:eastAsia="MS Mincho"/>
        </w:rPr>
        <w:t xml:space="preserve">Set </w:t>
      </w:r>
      <w:r w:rsidRPr="00A56980">
        <w:rPr>
          <w:rFonts w:eastAsia="DengXian"/>
          <w:lang w:eastAsia="zh-CN"/>
        </w:rPr>
        <w:t xml:space="preserve">the </w:t>
      </w:r>
      <w:r>
        <w:rPr>
          <w:rFonts w:eastAsia="DengXian"/>
          <w:lang w:eastAsia="zh-CN"/>
        </w:rPr>
        <w:t>SAN</w:t>
      </w:r>
      <w:r w:rsidRPr="00A56980">
        <w:rPr>
          <w:rFonts w:eastAsia="DengXian"/>
          <w:lang w:eastAsia="zh-CN"/>
        </w:rPr>
        <w:t xml:space="preserve"> in the declared direction to be tested.</w:t>
      </w:r>
    </w:p>
    <w:p w14:paraId="273526A6" w14:textId="77777777" w:rsidR="00002687" w:rsidRPr="00A56980" w:rsidRDefault="00002687" w:rsidP="00002687">
      <w:pPr>
        <w:ind w:left="568" w:hanging="284"/>
        <w:rPr>
          <w:rFonts w:eastAsia="DengXian"/>
        </w:rPr>
      </w:pPr>
      <w:r w:rsidRPr="00A56980">
        <w:rPr>
          <w:rFonts w:eastAsia="DengXian"/>
        </w:rPr>
        <w:t>4)</w:t>
      </w:r>
      <w:r w:rsidRPr="00A56980">
        <w:rPr>
          <w:rFonts w:eastAsia="DengXian"/>
        </w:rPr>
        <w:tab/>
        <w:t xml:space="preserve">Connect the </w:t>
      </w:r>
      <w:r>
        <w:rPr>
          <w:rFonts w:eastAsia="DengXian"/>
        </w:rPr>
        <w:t>SAN</w:t>
      </w:r>
      <w:r w:rsidRPr="00A56980">
        <w:rPr>
          <w:rFonts w:eastAsia="DengXian"/>
        </w:rPr>
        <w:t xml:space="preserve"> tester generating the wanted signal, multipath fading simulators and AWGN generators to a test antenna via a combining network in OTA test setup, as shown in annex </w:t>
      </w:r>
      <w:r>
        <w:rPr>
          <w:rFonts w:eastAsia="DengXian" w:hint="eastAsia"/>
          <w:lang w:eastAsia="zh-CN"/>
        </w:rPr>
        <w:t>D.7</w:t>
      </w:r>
      <w:r w:rsidRPr="00A56980">
        <w:rPr>
          <w:rFonts w:eastAsia="DengXian"/>
        </w:rPr>
        <w:t>.</w:t>
      </w:r>
      <w:r w:rsidRPr="00A56980">
        <w:rPr>
          <w:rFonts w:eastAsia="DengXian"/>
          <w:lang w:eastAsia="zh-CN"/>
        </w:rPr>
        <w:t xml:space="preserve"> Each of the demodulation branch signals should be transmitted on one polarization of the test antenna(s).</w:t>
      </w:r>
    </w:p>
    <w:p w14:paraId="3D1877E3" w14:textId="77777777" w:rsidR="00002687" w:rsidRDefault="00002687" w:rsidP="00002687">
      <w:pPr>
        <w:ind w:left="568" w:hanging="284"/>
        <w:rPr>
          <w:rFonts w:eastAsia="DengXian"/>
          <w:lang w:eastAsia="zh-CN"/>
        </w:rPr>
      </w:pPr>
      <w:r w:rsidRPr="00A56980">
        <w:rPr>
          <w:rFonts w:eastAsia="DengXian"/>
          <w:lang w:eastAsia="zh-CN"/>
        </w:rPr>
        <w:t>5</w:t>
      </w:r>
      <w:r w:rsidRPr="00A56980">
        <w:rPr>
          <w:rFonts w:eastAsia="DengXian"/>
        </w:rPr>
        <w:t>)</w:t>
      </w:r>
      <w:r w:rsidRPr="00A56980">
        <w:rPr>
          <w:rFonts w:eastAsia="DengXian"/>
        </w:rPr>
        <w:tab/>
      </w:r>
      <w:r w:rsidRPr="00A56980">
        <w:rPr>
          <w:rFonts w:eastAsia="DengXian"/>
          <w:lang w:eastAsia="zh-CN"/>
        </w:rPr>
        <w:t xml:space="preserve">The characteristics of the wanted signal shall be configured according to the corresponding UL reference measurement channel defined in </w:t>
      </w:r>
      <w:r w:rsidRPr="00A56980">
        <w:rPr>
          <w:rFonts w:eastAsia="DengXian"/>
        </w:rPr>
        <w:t>annex</w:t>
      </w:r>
      <w:r w:rsidRPr="00A56980">
        <w:rPr>
          <w:rFonts w:eastAsia="DengXian"/>
          <w:lang w:eastAsia="zh-CN"/>
        </w:rPr>
        <w:t xml:space="preserve"> A, and according to additional test parameters listed in </w:t>
      </w:r>
      <w:r w:rsidRPr="00A56980">
        <w:rPr>
          <w:rFonts w:eastAsia="DengXian"/>
        </w:rPr>
        <w:t>table</w:t>
      </w:r>
      <w:r w:rsidRPr="00A56980">
        <w:rPr>
          <w:rFonts w:eastAsia="DengXian"/>
          <w:lang w:eastAsia="zh-CN"/>
        </w:rPr>
        <w:t xml:space="preserve"> </w:t>
      </w:r>
      <w:r>
        <w:rPr>
          <w:rFonts w:eastAsia="DengXian"/>
        </w:rPr>
        <w:t>11</w:t>
      </w:r>
      <w:r w:rsidRPr="00A56980">
        <w:rPr>
          <w:rFonts w:eastAsia="DengXian"/>
        </w:rPr>
        <w:t>.2.</w:t>
      </w:r>
      <w:r w:rsidRPr="00A56980">
        <w:rPr>
          <w:rFonts w:eastAsia="DengXian"/>
          <w:lang w:eastAsia="zh-CN"/>
        </w:rPr>
        <w:t>1</w:t>
      </w:r>
      <w:r w:rsidRPr="00A56980">
        <w:rPr>
          <w:rFonts w:eastAsia="DengXian"/>
        </w:rPr>
        <w:t>.4.2</w:t>
      </w:r>
      <w:r w:rsidRPr="00A56980">
        <w:rPr>
          <w:rFonts w:eastAsia="DengXian"/>
          <w:lang w:eastAsia="zh-CN"/>
        </w:rPr>
        <w:t>-1.</w:t>
      </w:r>
    </w:p>
    <w:p w14:paraId="6EBC012D" w14:textId="77777777" w:rsidR="00002687" w:rsidRPr="00A56980" w:rsidRDefault="00002687" w:rsidP="00002687">
      <w:pPr>
        <w:pStyle w:val="TH"/>
        <w:rPr>
          <w:rFonts w:eastAsia="DengXian"/>
        </w:rPr>
      </w:pPr>
      <w:r w:rsidRPr="00A56980">
        <w:rPr>
          <w:rFonts w:eastAsia="DengXian"/>
        </w:rPr>
        <w:t xml:space="preserve">Table </w:t>
      </w:r>
      <w:r>
        <w:rPr>
          <w:rFonts w:eastAsia="DengXian"/>
        </w:rPr>
        <w:t>11</w:t>
      </w:r>
      <w:r w:rsidRPr="00A56980">
        <w:rPr>
          <w:rFonts w:eastAsia="DengXian"/>
        </w:rPr>
        <w:t>.2.1.4.2-</w:t>
      </w:r>
      <w:r w:rsidRPr="00A56980">
        <w:rPr>
          <w:rFonts w:eastAsia="DengXian"/>
          <w:lang w:eastAsia="zh-CN"/>
        </w:rPr>
        <w:t>1</w:t>
      </w:r>
      <w:r w:rsidRPr="00A56980">
        <w:rPr>
          <w:rFonts w:eastAsia="DengXian"/>
        </w:rPr>
        <w:t>: Test parameters for testing PUSCH</w:t>
      </w:r>
    </w:p>
    <w:tbl>
      <w:tblPr>
        <w:tblW w:w="994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374"/>
        <w:gridCol w:w="3632"/>
        <w:gridCol w:w="1568"/>
        <w:gridCol w:w="1367"/>
      </w:tblGrid>
      <w:tr w:rsidR="00002687" w:rsidRPr="00A56980" w14:paraId="50EBC8D5" w14:textId="77777777" w:rsidTr="00591137">
        <w:trPr>
          <w:cantSplit/>
          <w:trHeight w:val="218"/>
          <w:jc w:val="center"/>
        </w:trPr>
        <w:tc>
          <w:tcPr>
            <w:tcW w:w="7006" w:type="dxa"/>
            <w:gridSpan w:val="2"/>
            <w:vMerge w:val="restart"/>
            <w:vAlign w:val="center"/>
          </w:tcPr>
          <w:p w14:paraId="3D8600A7" w14:textId="77777777" w:rsidR="00002687" w:rsidRPr="00A56980" w:rsidRDefault="00002687" w:rsidP="0034641B">
            <w:pPr>
              <w:pStyle w:val="TAH"/>
            </w:pPr>
            <w:r w:rsidRPr="00A56980">
              <w:t>Parameter</w:t>
            </w:r>
          </w:p>
        </w:tc>
        <w:tc>
          <w:tcPr>
            <w:tcW w:w="2935" w:type="dxa"/>
            <w:gridSpan w:val="2"/>
            <w:vAlign w:val="center"/>
          </w:tcPr>
          <w:p w14:paraId="58D3D052" w14:textId="77777777" w:rsidR="00002687" w:rsidRPr="00A56980" w:rsidRDefault="00002687" w:rsidP="0034641B">
            <w:pPr>
              <w:pStyle w:val="TAH"/>
            </w:pPr>
            <w:r w:rsidRPr="00A56980">
              <w:t>Value</w:t>
            </w:r>
          </w:p>
        </w:tc>
      </w:tr>
      <w:tr w:rsidR="00591137" w:rsidRPr="00A56980" w14:paraId="3675DD2E" w14:textId="77777777" w:rsidTr="006E3B46">
        <w:trPr>
          <w:cantSplit/>
          <w:trHeight w:val="160"/>
          <w:jc w:val="center"/>
        </w:trPr>
        <w:tc>
          <w:tcPr>
            <w:tcW w:w="7006" w:type="dxa"/>
            <w:gridSpan w:val="2"/>
            <w:vMerge/>
            <w:vAlign w:val="center"/>
          </w:tcPr>
          <w:p w14:paraId="00847491" w14:textId="77777777" w:rsidR="00591137" w:rsidRPr="00A56980" w:rsidRDefault="00591137" w:rsidP="0034641B">
            <w:pPr>
              <w:pStyle w:val="TAH"/>
            </w:pPr>
          </w:p>
        </w:tc>
        <w:tc>
          <w:tcPr>
            <w:tcW w:w="1568" w:type="dxa"/>
            <w:vAlign w:val="center"/>
          </w:tcPr>
          <w:p w14:paraId="74788257" w14:textId="20554700" w:rsidR="00591137" w:rsidRPr="00A56980" w:rsidRDefault="00591137" w:rsidP="0034641B">
            <w:pPr>
              <w:pStyle w:val="TAH"/>
              <w:rPr>
                <w:lang w:eastAsia="zh-CN"/>
              </w:rPr>
            </w:pPr>
            <w:ins w:id="2126" w:author="Ericsson_Nicholas Pu" w:date="2024-05-28T10:55:00Z">
              <w:r>
                <w:rPr>
                  <w:rFonts w:hint="eastAsia"/>
                  <w:lang w:eastAsia="zh-CN"/>
                </w:rPr>
                <w:t>S</w:t>
              </w:r>
              <w:r>
                <w:rPr>
                  <w:lang w:eastAsia="zh-CN"/>
                </w:rPr>
                <w:t xml:space="preserve">AN </w:t>
              </w:r>
              <w:r>
                <w:rPr>
                  <w:rFonts w:hint="eastAsia"/>
                  <w:lang w:eastAsia="zh-CN"/>
                </w:rPr>
                <w:t>ty</w:t>
              </w:r>
              <w:r>
                <w:rPr>
                  <w:lang w:eastAsia="zh-CN"/>
                </w:rPr>
                <w:t>pe 1-O</w:t>
              </w:r>
            </w:ins>
          </w:p>
        </w:tc>
        <w:tc>
          <w:tcPr>
            <w:tcW w:w="1367" w:type="dxa"/>
          </w:tcPr>
          <w:p w14:paraId="4E2D2F21" w14:textId="02919D0D" w:rsidR="00591137" w:rsidRPr="00A56980" w:rsidRDefault="00591137" w:rsidP="0034641B">
            <w:pPr>
              <w:pStyle w:val="TAH"/>
              <w:rPr>
                <w:lang w:eastAsia="zh-CN"/>
              </w:rPr>
            </w:pPr>
            <w:ins w:id="2127" w:author="Ericsson_Nicholas Pu" w:date="2024-05-28T10:55:00Z">
              <w:r>
                <w:rPr>
                  <w:rFonts w:hint="eastAsia"/>
                  <w:lang w:eastAsia="zh-CN"/>
                </w:rPr>
                <w:t>S</w:t>
              </w:r>
              <w:r>
                <w:rPr>
                  <w:lang w:eastAsia="zh-CN"/>
                </w:rPr>
                <w:t>AN type 2-O</w:t>
              </w:r>
            </w:ins>
          </w:p>
        </w:tc>
      </w:tr>
      <w:tr w:rsidR="00591137" w:rsidRPr="00A56980" w14:paraId="4CBD5148" w14:textId="77777777" w:rsidTr="00591137">
        <w:trPr>
          <w:cantSplit/>
          <w:trHeight w:val="218"/>
          <w:jc w:val="center"/>
        </w:trPr>
        <w:tc>
          <w:tcPr>
            <w:tcW w:w="7006" w:type="dxa"/>
            <w:gridSpan w:val="2"/>
            <w:vAlign w:val="center"/>
          </w:tcPr>
          <w:p w14:paraId="62B2FF88" w14:textId="77777777" w:rsidR="00591137" w:rsidRPr="00A56980" w:rsidRDefault="00591137" w:rsidP="00591137">
            <w:pPr>
              <w:keepNext/>
              <w:keepLines/>
              <w:spacing w:after="0"/>
              <w:rPr>
                <w:rFonts w:ascii="Arial" w:eastAsia="DengXian" w:hAnsi="Arial"/>
                <w:sz w:val="18"/>
              </w:rPr>
            </w:pPr>
            <w:r w:rsidRPr="00A56980">
              <w:rPr>
                <w:rFonts w:ascii="Arial" w:eastAsia="DengXian" w:hAnsi="Arial"/>
                <w:sz w:val="18"/>
              </w:rPr>
              <w:t>Transform precoding</w:t>
            </w:r>
          </w:p>
        </w:tc>
        <w:tc>
          <w:tcPr>
            <w:tcW w:w="2935" w:type="dxa"/>
            <w:gridSpan w:val="2"/>
            <w:vAlign w:val="center"/>
          </w:tcPr>
          <w:p w14:paraId="0801EBBC" w14:textId="77777777" w:rsidR="00591137" w:rsidRPr="00A56980" w:rsidRDefault="00591137" w:rsidP="00591137">
            <w:pPr>
              <w:keepNext/>
              <w:keepLines/>
              <w:spacing w:after="0"/>
              <w:jc w:val="center"/>
              <w:rPr>
                <w:rFonts w:ascii="Arial" w:eastAsia="DengXian" w:hAnsi="Arial" w:cs="Arial"/>
                <w:sz w:val="18"/>
              </w:rPr>
            </w:pPr>
            <w:r w:rsidRPr="00A56980">
              <w:rPr>
                <w:rFonts w:ascii="Arial" w:eastAsia="DengXian" w:hAnsi="Arial" w:cs="Arial"/>
                <w:sz w:val="18"/>
              </w:rPr>
              <w:t>Disabled</w:t>
            </w:r>
          </w:p>
        </w:tc>
      </w:tr>
      <w:tr w:rsidR="00591137" w:rsidRPr="00A56980" w14:paraId="1C06047E" w14:textId="77777777" w:rsidTr="00591137">
        <w:trPr>
          <w:cantSplit/>
          <w:trHeight w:val="232"/>
          <w:jc w:val="center"/>
        </w:trPr>
        <w:tc>
          <w:tcPr>
            <w:tcW w:w="0" w:type="auto"/>
            <w:vMerge w:val="restart"/>
            <w:tcBorders>
              <w:top w:val="single" w:sz="6" w:space="0" w:color="auto"/>
            </w:tcBorders>
            <w:vAlign w:val="center"/>
          </w:tcPr>
          <w:p w14:paraId="15E403A9" w14:textId="77777777" w:rsidR="00591137" w:rsidRPr="00A56980" w:rsidRDefault="00591137" w:rsidP="00591137">
            <w:pPr>
              <w:keepNext/>
              <w:keepLines/>
              <w:spacing w:after="0"/>
              <w:rPr>
                <w:rFonts w:ascii="Arial" w:eastAsia="DengXian" w:hAnsi="Arial"/>
                <w:sz w:val="18"/>
              </w:rPr>
            </w:pPr>
            <w:r w:rsidRPr="00A56980">
              <w:rPr>
                <w:rFonts w:ascii="Arial" w:eastAsia="DengXian" w:hAnsi="Arial"/>
                <w:sz w:val="18"/>
              </w:rPr>
              <w:t>HARQ</w:t>
            </w:r>
          </w:p>
        </w:tc>
        <w:tc>
          <w:tcPr>
            <w:tcW w:w="3632" w:type="dxa"/>
            <w:vAlign w:val="center"/>
          </w:tcPr>
          <w:p w14:paraId="676D2F54" w14:textId="77777777" w:rsidR="00591137" w:rsidRPr="00A56980" w:rsidRDefault="00591137" w:rsidP="00591137">
            <w:pPr>
              <w:keepNext/>
              <w:keepLines/>
              <w:spacing w:after="0"/>
              <w:rPr>
                <w:rFonts w:ascii="Arial" w:eastAsia="DengXian" w:hAnsi="Arial"/>
                <w:sz w:val="18"/>
              </w:rPr>
            </w:pPr>
            <w:r w:rsidRPr="00A56980">
              <w:rPr>
                <w:rFonts w:ascii="Arial" w:eastAsia="DengXian" w:hAnsi="Arial"/>
                <w:sz w:val="18"/>
              </w:rPr>
              <w:t>Maximum number of HARQ transmissions</w:t>
            </w:r>
          </w:p>
        </w:tc>
        <w:tc>
          <w:tcPr>
            <w:tcW w:w="2935" w:type="dxa"/>
            <w:gridSpan w:val="2"/>
            <w:vAlign w:val="center"/>
          </w:tcPr>
          <w:p w14:paraId="62BD878D" w14:textId="77777777" w:rsidR="00591137" w:rsidRPr="00A56980" w:rsidRDefault="00591137" w:rsidP="00591137">
            <w:pPr>
              <w:keepNext/>
              <w:keepLines/>
              <w:spacing w:after="0"/>
              <w:jc w:val="center"/>
              <w:rPr>
                <w:rFonts w:ascii="Arial" w:eastAsia="DengXian" w:hAnsi="Arial" w:cs="Arial"/>
                <w:sz w:val="18"/>
              </w:rPr>
            </w:pPr>
            <w:r w:rsidRPr="00A56980">
              <w:rPr>
                <w:rFonts w:ascii="Arial" w:eastAsia="DengXian" w:hAnsi="Arial" w:cs="Arial"/>
                <w:sz w:val="18"/>
              </w:rPr>
              <w:t>4</w:t>
            </w:r>
          </w:p>
        </w:tc>
      </w:tr>
      <w:tr w:rsidR="00591137" w:rsidRPr="00A56980" w14:paraId="2C7E0703" w14:textId="77777777" w:rsidTr="00591137">
        <w:trPr>
          <w:cantSplit/>
          <w:trHeight w:val="246"/>
          <w:jc w:val="center"/>
        </w:trPr>
        <w:tc>
          <w:tcPr>
            <w:tcW w:w="0" w:type="auto"/>
            <w:vMerge/>
            <w:tcBorders>
              <w:bottom w:val="single" w:sz="6" w:space="0" w:color="auto"/>
            </w:tcBorders>
            <w:vAlign w:val="center"/>
          </w:tcPr>
          <w:p w14:paraId="2DE70834" w14:textId="77777777" w:rsidR="00591137" w:rsidRPr="00A56980" w:rsidRDefault="00591137" w:rsidP="00591137">
            <w:pPr>
              <w:keepNext/>
              <w:keepLines/>
              <w:spacing w:after="0"/>
              <w:rPr>
                <w:rFonts w:ascii="Arial" w:eastAsia="DengXian" w:hAnsi="Arial"/>
                <w:sz w:val="18"/>
              </w:rPr>
            </w:pPr>
          </w:p>
        </w:tc>
        <w:tc>
          <w:tcPr>
            <w:tcW w:w="3632" w:type="dxa"/>
            <w:vAlign w:val="center"/>
          </w:tcPr>
          <w:p w14:paraId="13326FBC" w14:textId="77777777" w:rsidR="00591137" w:rsidRPr="00A56980" w:rsidRDefault="00591137" w:rsidP="00591137">
            <w:pPr>
              <w:keepNext/>
              <w:keepLines/>
              <w:spacing w:after="0"/>
              <w:rPr>
                <w:rFonts w:ascii="Arial" w:eastAsia="DengXian" w:hAnsi="Arial"/>
                <w:sz w:val="18"/>
              </w:rPr>
            </w:pPr>
            <w:r w:rsidRPr="00A56980">
              <w:rPr>
                <w:rFonts w:ascii="Arial" w:eastAsia="DengXian" w:hAnsi="Arial"/>
                <w:sz w:val="18"/>
              </w:rPr>
              <w:t>RV sequence</w:t>
            </w:r>
          </w:p>
        </w:tc>
        <w:tc>
          <w:tcPr>
            <w:tcW w:w="2935" w:type="dxa"/>
            <w:gridSpan w:val="2"/>
            <w:vAlign w:val="center"/>
          </w:tcPr>
          <w:p w14:paraId="10F545A8" w14:textId="77777777" w:rsidR="00591137" w:rsidRPr="00A56980" w:rsidRDefault="00591137" w:rsidP="00591137">
            <w:pPr>
              <w:keepNext/>
              <w:keepLines/>
              <w:spacing w:after="0"/>
              <w:jc w:val="center"/>
              <w:rPr>
                <w:rFonts w:ascii="Arial" w:eastAsia="DengXian" w:hAnsi="Arial" w:cs="Arial"/>
                <w:sz w:val="18"/>
                <w:lang w:val="fr-FR"/>
              </w:rPr>
            </w:pPr>
            <w:r w:rsidRPr="00A56980">
              <w:rPr>
                <w:rFonts w:ascii="Arial" w:eastAsia="DengXian" w:hAnsi="Arial" w:cs="Arial"/>
                <w:sz w:val="18"/>
                <w:lang w:val="fr-FR"/>
              </w:rPr>
              <w:t>0, 2, 3, 1</w:t>
            </w:r>
          </w:p>
        </w:tc>
      </w:tr>
      <w:tr w:rsidR="00591137" w:rsidRPr="00A56980" w14:paraId="2EE33ABC" w14:textId="77777777" w:rsidTr="00591137">
        <w:trPr>
          <w:cantSplit/>
          <w:trHeight w:val="218"/>
          <w:jc w:val="center"/>
        </w:trPr>
        <w:tc>
          <w:tcPr>
            <w:tcW w:w="0" w:type="auto"/>
            <w:vMerge w:val="restart"/>
            <w:tcBorders>
              <w:top w:val="single" w:sz="6" w:space="0" w:color="auto"/>
            </w:tcBorders>
            <w:vAlign w:val="center"/>
          </w:tcPr>
          <w:p w14:paraId="79DFD4C7" w14:textId="77777777" w:rsidR="00591137" w:rsidRPr="00A56980" w:rsidRDefault="00591137" w:rsidP="00591137">
            <w:pPr>
              <w:keepNext/>
              <w:keepLines/>
              <w:spacing w:after="0"/>
              <w:rPr>
                <w:rFonts w:ascii="Arial" w:eastAsia="DengXian" w:hAnsi="Arial"/>
                <w:sz w:val="18"/>
              </w:rPr>
            </w:pPr>
            <w:r w:rsidRPr="00A56980">
              <w:rPr>
                <w:rFonts w:ascii="Arial" w:eastAsia="DengXian" w:hAnsi="Arial"/>
                <w:sz w:val="18"/>
              </w:rPr>
              <w:t>DM-RS</w:t>
            </w:r>
          </w:p>
        </w:tc>
        <w:tc>
          <w:tcPr>
            <w:tcW w:w="3632" w:type="dxa"/>
            <w:vAlign w:val="center"/>
          </w:tcPr>
          <w:p w14:paraId="1AF2DC91" w14:textId="77777777" w:rsidR="00591137" w:rsidRPr="00A56980" w:rsidRDefault="00591137" w:rsidP="00591137">
            <w:pPr>
              <w:keepNext/>
              <w:keepLines/>
              <w:spacing w:after="0"/>
              <w:rPr>
                <w:rFonts w:ascii="Arial" w:eastAsia="DengXian" w:hAnsi="Arial"/>
                <w:sz w:val="18"/>
              </w:rPr>
            </w:pPr>
            <w:r w:rsidRPr="00A56980">
              <w:rPr>
                <w:rFonts w:ascii="Arial" w:eastAsia="DengXian" w:hAnsi="Arial"/>
                <w:sz w:val="18"/>
              </w:rPr>
              <w:t>DM-RS configuration type</w:t>
            </w:r>
          </w:p>
        </w:tc>
        <w:tc>
          <w:tcPr>
            <w:tcW w:w="2935" w:type="dxa"/>
            <w:gridSpan w:val="2"/>
            <w:vAlign w:val="center"/>
          </w:tcPr>
          <w:p w14:paraId="72046D55" w14:textId="77777777" w:rsidR="00591137" w:rsidRPr="00A56980" w:rsidRDefault="00591137" w:rsidP="00591137">
            <w:pPr>
              <w:keepNext/>
              <w:keepLines/>
              <w:spacing w:after="0"/>
              <w:jc w:val="center"/>
              <w:rPr>
                <w:rFonts w:ascii="Arial" w:eastAsia="DengXian" w:hAnsi="Arial" w:cs="Arial"/>
                <w:sz w:val="18"/>
              </w:rPr>
            </w:pPr>
            <w:r w:rsidRPr="00A56980">
              <w:rPr>
                <w:rFonts w:ascii="Arial" w:eastAsia="DengXian" w:hAnsi="Arial" w:cs="Arial"/>
                <w:sz w:val="18"/>
              </w:rPr>
              <w:t>1</w:t>
            </w:r>
          </w:p>
        </w:tc>
      </w:tr>
      <w:tr w:rsidR="00591137" w:rsidRPr="00A56980" w14:paraId="37F59791" w14:textId="77777777" w:rsidTr="00591137">
        <w:trPr>
          <w:cantSplit/>
          <w:trHeight w:val="246"/>
          <w:jc w:val="center"/>
        </w:trPr>
        <w:tc>
          <w:tcPr>
            <w:tcW w:w="0" w:type="auto"/>
            <w:vMerge/>
            <w:vAlign w:val="center"/>
          </w:tcPr>
          <w:p w14:paraId="5E5104A7" w14:textId="77777777" w:rsidR="00591137" w:rsidRPr="00A56980" w:rsidRDefault="00591137" w:rsidP="00591137">
            <w:pPr>
              <w:keepNext/>
              <w:keepLines/>
              <w:spacing w:after="0"/>
              <w:rPr>
                <w:rFonts w:ascii="Arial" w:eastAsia="DengXian" w:hAnsi="Arial"/>
                <w:sz w:val="18"/>
              </w:rPr>
            </w:pPr>
          </w:p>
        </w:tc>
        <w:tc>
          <w:tcPr>
            <w:tcW w:w="3632" w:type="dxa"/>
            <w:vAlign w:val="center"/>
          </w:tcPr>
          <w:p w14:paraId="652C6A02" w14:textId="77777777" w:rsidR="00591137" w:rsidRPr="00A56980" w:rsidRDefault="00591137" w:rsidP="00591137">
            <w:pPr>
              <w:keepNext/>
              <w:keepLines/>
              <w:spacing w:after="0"/>
              <w:rPr>
                <w:rFonts w:ascii="Arial" w:eastAsia="DengXian" w:hAnsi="Arial"/>
                <w:sz w:val="18"/>
              </w:rPr>
            </w:pPr>
            <w:r w:rsidRPr="00A56980">
              <w:rPr>
                <w:rFonts w:ascii="Arial" w:eastAsia="DengXian" w:hAnsi="Arial"/>
                <w:sz w:val="18"/>
              </w:rPr>
              <w:t>DM-RS duration</w:t>
            </w:r>
          </w:p>
        </w:tc>
        <w:tc>
          <w:tcPr>
            <w:tcW w:w="2935" w:type="dxa"/>
            <w:gridSpan w:val="2"/>
            <w:vAlign w:val="center"/>
          </w:tcPr>
          <w:p w14:paraId="73EBCBC7" w14:textId="77777777" w:rsidR="00591137" w:rsidRPr="00A56980" w:rsidRDefault="00591137" w:rsidP="00591137">
            <w:pPr>
              <w:keepNext/>
              <w:keepLines/>
              <w:spacing w:after="0"/>
              <w:jc w:val="center"/>
              <w:rPr>
                <w:rFonts w:ascii="Arial" w:eastAsia="DengXian" w:hAnsi="Arial"/>
                <w:sz w:val="18"/>
              </w:rPr>
            </w:pPr>
            <w:r w:rsidRPr="00A56980">
              <w:rPr>
                <w:rFonts w:ascii="Arial" w:eastAsia="DengXian" w:hAnsi="Arial"/>
                <w:sz w:val="18"/>
              </w:rPr>
              <w:t>single-symbol DM-RS</w:t>
            </w:r>
          </w:p>
        </w:tc>
      </w:tr>
      <w:tr w:rsidR="00591137" w:rsidRPr="00A56980" w14:paraId="0D9E5559" w14:textId="77777777" w:rsidTr="00591137">
        <w:trPr>
          <w:cantSplit/>
          <w:trHeight w:val="246"/>
          <w:jc w:val="center"/>
        </w:trPr>
        <w:tc>
          <w:tcPr>
            <w:tcW w:w="0" w:type="auto"/>
            <w:vMerge/>
            <w:vAlign w:val="center"/>
          </w:tcPr>
          <w:p w14:paraId="63C45C55" w14:textId="77777777" w:rsidR="00591137" w:rsidRPr="00A56980" w:rsidRDefault="00591137" w:rsidP="00591137">
            <w:pPr>
              <w:keepNext/>
              <w:keepLines/>
              <w:spacing w:after="0"/>
              <w:rPr>
                <w:rFonts w:ascii="Arial" w:eastAsia="DengXian" w:hAnsi="Arial"/>
                <w:sz w:val="18"/>
              </w:rPr>
            </w:pPr>
          </w:p>
        </w:tc>
        <w:tc>
          <w:tcPr>
            <w:tcW w:w="3632" w:type="dxa"/>
            <w:vAlign w:val="center"/>
          </w:tcPr>
          <w:p w14:paraId="7F170DBB" w14:textId="77777777" w:rsidR="00591137" w:rsidRPr="00A56980" w:rsidRDefault="00591137" w:rsidP="00591137">
            <w:pPr>
              <w:keepNext/>
              <w:keepLines/>
              <w:spacing w:after="0"/>
              <w:rPr>
                <w:rFonts w:ascii="Arial" w:eastAsia="DengXian" w:hAnsi="Arial"/>
                <w:sz w:val="18"/>
              </w:rPr>
            </w:pPr>
            <w:r w:rsidRPr="00A56980">
              <w:rPr>
                <w:rFonts w:ascii="Arial" w:eastAsia="DengXian" w:hAnsi="Arial"/>
                <w:sz w:val="18"/>
                <w:lang w:eastAsia="zh-CN"/>
              </w:rPr>
              <w:t>Additional DM-RS position</w:t>
            </w:r>
          </w:p>
        </w:tc>
        <w:tc>
          <w:tcPr>
            <w:tcW w:w="2935" w:type="dxa"/>
            <w:gridSpan w:val="2"/>
            <w:vAlign w:val="center"/>
          </w:tcPr>
          <w:p w14:paraId="3276AB81" w14:textId="77777777" w:rsidR="00591137" w:rsidRPr="00A56980" w:rsidRDefault="00591137" w:rsidP="00591137">
            <w:pPr>
              <w:keepNext/>
              <w:keepLines/>
              <w:spacing w:after="0"/>
              <w:jc w:val="center"/>
              <w:rPr>
                <w:rFonts w:ascii="Arial" w:eastAsia="DengXian" w:hAnsi="Arial" w:cs="Arial"/>
                <w:sz w:val="18"/>
              </w:rPr>
            </w:pPr>
            <w:r w:rsidRPr="00A56980">
              <w:rPr>
                <w:rFonts w:ascii="Arial" w:eastAsia="DengXian" w:hAnsi="Arial" w:cs="Arial"/>
                <w:sz w:val="18"/>
              </w:rPr>
              <w:t>pos1</w:t>
            </w:r>
          </w:p>
        </w:tc>
      </w:tr>
      <w:tr w:rsidR="00591137" w:rsidRPr="00A56980" w14:paraId="046AFA4B" w14:textId="77777777" w:rsidTr="00591137">
        <w:trPr>
          <w:cantSplit/>
          <w:trHeight w:val="465"/>
          <w:jc w:val="center"/>
        </w:trPr>
        <w:tc>
          <w:tcPr>
            <w:tcW w:w="0" w:type="auto"/>
            <w:vMerge/>
            <w:vAlign w:val="center"/>
          </w:tcPr>
          <w:p w14:paraId="0E3CF6E0" w14:textId="77777777" w:rsidR="00591137" w:rsidRPr="00A56980" w:rsidRDefault="00591137" w:rsidP="00591137">
            <w:pPr>
              <w:keepNext/>
              <w:keepLines/>
              <w:spacing w:after="0"/>
              <w:rPr>
                <w:rFonts w:ascii="Arial" w:eastAsia="DengXian" w:hAnsi="Arial"/>
                <w:sz w:val="18"/>
              </w:rPr>
            </w:pPr>
          </w:p>
        </w:tc>
        <w:tc>
          <w:tcPr>
            <w:tcW w:w="3632" w:type="dxa"/>
            <w:vAlign w:val="center"/>
          </w:tcPr>
          <w:p w14:paraId="53D7A40C" w14:textId="77777777" w:rsidR="00591137" w:rsidRPr="00A56980" w:rsidRDefault="00591137" w:rsidP="00591137">
            <w:pPr>
              <w:keepNext/>
              <w:keepLines/>
              <w:spacing w:after="0"/>
              <w:rPr>
                <w:rFonts w:ascii="Arial" w:eastAsia="DengXian" w:hAnsi="Arial"/>
                <w:sz w:val="18"/>
                <w:lang w:eastAsia="zh-CN"/>
              </w:rPr>
            </w:pPr>
            <w:r w:rsidRPr="00A56980">
              <w:rPr>
                <w:rFonts w:ascii="Arial" w:eastAsia="DengXian" w:hAnsi="Arial"/>
                <w:sz w:val="18"/>
              </w:rPr>
              <w:t>Number of DM-RS CDM group(s) without data</w:t>
            </w:r>
          </w:p>
        </w:tc>
        <w:tc>
          <w:tcPr>
            <w:tcW w:w="2935" w:type="dxa"/>
            <w:gridSpan w:val="2"/>
            <w:vAlign w:val="center"/>
          </w:tcPr>
          <w:p w14:paraId="12BD54CD" w14:textId="77777777" w:rsidR="00591137" w:rsidRPr="00A56980" w:rsidRDefault="00591137" w:rsidP="00591137">
            <w:pPr>
              <w:keepNext/>
              <w:keepLines/>
              <w:spacing w:after="0"/>
              <w:jc w:val="center"/>
              <w:rPr>
                <w:rFonts w:ascii="Arial" w:eastAsia="DengXian" w:hAnsi="Arial" w:cs="Arial"/>
                <w:sz w:val="18"/>
              </w:rPr>
            </w:pPr>
            <w:r w:rsidRPr="00A56980">
              <w:rPr>
                <w:rFonts w:ascii="Arial" w:eastAsia="DengXian" w:hAnsi="Arial" w:cs="Arial"/>
                <w:sz w:val="18"/>
              </w:rPr>
              <w:t>2</w:t>
            </w:r>
          </w:p>
        </w:tc>
      </w:tr>
      <w:tr w:rsidR="00591137" w:rsidRPr="00A56980" w14:paraId="14C11229" w14:textId="77777777" w:rsidTr="00591137">
        <w:trPr>
          <w:cantSplit/>
          <w:trHeight w:val="246"/>
          <w:jc w:val="center"/>
        </w:trPr>
        <w:tc>
          <w:tcPr>
            <w:tcW w:w="0" w:type="auto"/>
            <w:vMerge/>
            <w:vAlign w:val="center"/>
          </w:tcPr>
          <w:p w14:paraId="1710BD1B" w14:textId="77777777" w:rsidR="00591137" w:rsidRPr="00A56980" w:rsidRDefault="00591137" w:rsidP="00591137">
            <w:pPr>
              <w:keepNext/>
              <w:keepLines/>
              <w:spacing w:after="0"/>
              <w:rPr>
                <w:rFonts w:ascii="Arial" w:eastAsia="DengXian" w:hAnsi="Arial"/>
                <w:sz w:val="18"/>
              </w:rPr>
            </w:pPr>
          </w:p>
        </w:tc>
        <w:tc>
          <w:tcPr>
            <w:tcW w:w="3632" w:type="dxa"/>
            <w:vAlign w:val="center"/>
          </w:tcPr>
          <w:p w14:paraId="78336E93" w14:textId="77777777" w:rsidR="00591137" w:rsidRPr="00A56980" w:rsidRDefault="00591137" w:rsidP="00591137">
            <w:pPr>
              <w:keepNext/>
              <w:keepLines/>
              <w:spacing w:after="0"/>
              <w:rPr>
                <w:rFonts w:ascii="Arial" w:eastAsia="DengXian" w:hAnsi="Arial"/>
                <w:sz w:val="18"/>
              </w:rPr>
            </w:pPr>
            <w:r w:rsidRPr="00A56980">
              <w:rPr>
                <w:rFonts w:ascii="Arial" w:eastAsia="DengXian" w:hAnsi="Arial"/>
                <w:sz w:val="18"/>
              </w:rPr>
              <w:t>Ratio of PUSCH EPRE to DM-RS EPRE</w:t>
            </w:r>
          </w:p>
        </w:tc>
        <w:tc>
          <w:tcPr>
            <w:tcW w:w="2935" w:type="dxa"/>
            <w:gridSpan w:val="2"/>
            <w:vAlign w:val="center"/>
          </w:tcPr>
          <w:p w14:paraId="6825FF53" w14:textId="77777777" w:rsidR="00591137" w:rsidRPr="00A56980" w:rsidRDefault="00591137" w:rsidP="00591137">
            <w:pPr>
              <w:keepNext/>
              <w:keepLines/>
              <w:spacing w:after="0"/>
              <w:jc w:val="center"/>
              <w:rPr>
                <w:rFonts w:ascii="Arial" w:eastAsia="DengXian" w:hAnsi="Arial" w:cs="Arial"/>
                <w:sz w:val="18"/>
                <w:lang w:eastAsia="zh-CN"/>
              </w:rPr>
            </w:pPr>
            <w:r w:rsidRPr="00A56980">
              <w:rPr>
                <w:rFonts w:ascii="Arial" w:eastAsia="DengXian" w:hAnsi="Arial" w:cs="Arial"/>
                <w:sz w:val="18"/>
                <w:lang w:eastAsia="zh-CN"/>
              </w:rPr>
              <w:t>-3 dB</w:t>
            </w:r>
          </w:p>
        </w:tc>
      </w:tr>
      <w:tr w:rsidR="00591137" w:rsidRPr="00A56980" w14:paraId="77914316" w14:textId="77777777" w:rsidTr="00591137">
        <w:trPr>
          <w:cantSplit/>
          <w:trHeight w:val="246"/>
          <w:jc w:val="center"/>
        </w:trPr>
        <w:tc>
          <w:tcPr>
            <w:tcW w:w="0" w:type="auto"/>
            <w:vMerge/>
            <w:vAlign w:val="center"/>
          </w:tcPr>
          <w:p w14:paraId="4DE25DCD" w14:textId="77777777" w:rsidR="00591137" w:rsidRPr="00A56980" w:rsidRDefault="00591137" w:rsidP="00591137">
            <w:pPr>
              <w:keepNext/>
              <w:keepLines/>
              <w:spacing w:after="0"/>
              <w:rPr>
                <w:rFonts w:ascii="Arial" w:eastAsia="DengXian" w:hAnsi="Arial"/>
                <w:sz w:val="18"/>
              </w:rPr>
            </w:pPr>
          </w:p>
        </w:tc>
        <w:tc>
          <w:tcPr>
            <w:tcW w:w="3632" w:type="dxa"/>
            <w:vAlign w:val="center"/>
          </w:tcPr>
          <w:p w14:paraId="00355014" w14:textId="77777777" w:rsidR="00591137" w:rsidRPr="00A56980" w:rsidRDefault="00591137" w:rsidP="00591137">
            <w:pPr>
              <w:keepNext/>
              <w:keepLines/>
              <w:spacing w:after="0"/>
              <w:rPr>
                <w:rFonts w:ascii="Arial" w:eastAsia="DengXian" w:hAnsi="Arial"/>
                <w:sz w:val="18"/>
              </w:rPr>
            </w:pPr>
            <w:r w:rsidRPr="00A56980">
              <w:rPr>
                <w:rFonts w:ascii="Arial" w:eastAsia="DengXian" w:hAnsi="Arial"/>
                <w:sz w:val="18"/>
              </w:rPr>
              <w:t>DM-RS port</w:t>
            </w:r>
          </w:p>
        </w:tc>
        <w:tc>
          <w:tcPr>
            <w:tcW w:w="2935" w:type="dxa"/>
            <w:gridSpan w:val="2"/>
            <w:vAlign w:val="center"/>
          </w:tcPr>
          <w:p w14:paraId="184DB123" w14:textId="77777777" w:rsidR="00591137" w:rsidRPr="00A56980" w:rsidRDefault="00591137" w:rsidP="00591137">
            <w:pPr>
              <w:keepNext/>
              <w:keepLines/>
              <w:spacing w:after="0"/>
              <w:jc w:val="center"/>
              <w:rPr>
                <w:rFonts w:ascii="Arial" w:eastAsia="DengXian" w:hAnsi="Arial" w:cs="Arial"/>
                <w:sz w:val="18"/>
              </w:rPr>
            </w:pPr>
            <w:r w:rsidRPr="00A56980">
              <w:rPr>
                <w:rFonts w:ascii="Arial" w:eastAsia="DengXian" w:hAnsi="Arial" w:cs="Arial"/>
                <w:sz w:val="18"/>
              </w:rPr>
              <w:t>{0}</w:t>
            </w:r>
          </w:p>
        </w:tc>
      </w:tr>
      <w:tr w:rsidR="00591137" w:rsidRPr="00A56980" w14:paraId="7FE27348" w14:textId="77777777" w:rsidTr="00591137">
        <w:trPr>
          <w:cantSplit/>
          <w:trHeight w:val="232"/>
          <w:jc w:val="center"/>
        </w:trPr>
        <w:tc>
          <w:tcPr>
            <w:tcW w:w="0" w:type="auto"/>
            <w:vMerge/>
            <w:tcBorders>
              <w:bottom w:val="single" w:sz="6" w:space="0" w:color="auto"/>
            </w:tcBorders>
            <w:vAlign w:val="center"/>
          </w:tcPr>
          <w:p w14:paraId="1AC7941E" w14:textId="77777777" w:rsidR="00591137" w:rsidRPr="00A56980" w:rsidRDefault="00591137" w:rsidP="00591137">
            <w:pPr>
              <w:keepNext/>
              <w:keepLines/>
              <w:spacing w:after="0"/>
              <w:rPr>
                <w:rFonts w:ascii="Arial" w:eastAsia="DengXian" w:hAnsi="Arial"/>
                <w:sz w:val="18"/>
              </w:rPr>
            </w:pPr>
          </w:p>
        </w:tc>
        <w:tc>
          <w:tcPr>
            <w:tcW w:w="3632" w:type="dxa"/>
            <w:vAlign w:val="center"/>
          </w:tcPr>
          <w:p w14:paraId="758A08F4" w14:textId="77777777" w:rsidR="00591137" w:rsidRPr="00A56980" w:rsidRDefault="00591137" w:rsidP="00591137">
            <w:pPr>
              <w:keepNext/>
              <w:keepLines/>
              <w:spacing w:after="0"/>
              <w:rPr>
                <w:rFonts w:ascii="Arial" w:eastAsia="DengXian" w:hAnsi="Arial"/>
                <w:sz w:val="18"/>
              </w:rPr>
            </w:pPr>
            <w:r w:rsidRPr="00A56980">
              <w:rPr>
                <w:rFonts w:ascii="Arial" w:eastAsia="DengXian" w:hAnsi="Arial"/>
                <w:sz w:val="18"/>
              </w:rPr>
              <w:t>DM-RS sequence generation</w:t>
            </w:r>
          </w:p>
        </w:tc>
        <w:tc>
          <w:tcPr>
            <w:tcW w:w="2935" w:type="dxa"/>
            <w:gridSpan w:val="2"/>
            <w:vAlign w:val="center"/>
          </w:tcPr>
          <w:p w14:paraId="4B867279" w14:textId="77777777" w:rsidR="00591137" w:rsidRPr="00A56980" w:rsidRDefault="00591137" w:rsidP="00591137">
            <w:pPr>
              <w:keepNext/>
              <w:keepLines/>
              <w:spacing w:after="0"/>
              <w:jc w:val="center"/>
              <w:rPr>
                <w:rFonts w:ascii="Arial" w:eastAsia="DengXian" w:hAnsi="Arial" w:cs="Arial"/>
                <w:sz w:val="18"/>
              </w:rPr>
            </w:pPr>
            <w:r w:rsidRPr="00A56980">
              <w:rPr>
                <w:rFonts w:ascii="Arial" w:eastAsia="DengXian" w:hAnsi="Arial" w:cs="Arial"/>
                <w:sz w:val="18"/>
              </w:rPr>
              <w:t>N</w:t>
            </w:r>
            <w:r w:rsidRPr="00A56980">
              <w:rPr>
                <w:rFonts w:ascii="Arial" w:eastAsia="DengXian" w:hAnsi="Arial" w:cs="Arial"/>
                <w:sz w:val="18"/>
                <w:vertAlign w:val="subscript"/>
              </w:rPr>
              <w:t>ID</w:t>
            </w:r>
            <w:r w:rsidRPr="00A56980">
              <w:rPr>
                <w:rFonts w:ascii="Arial" w:eastAsia="DengXian" w:hAnsi="Arial" w:cs="Arial"/>
                <w:sz w:val="18"/>
                <w:vertAlign w:val="superscript"/>
              </w:rPr>
              <w:t>0</w:t>
            </w:r>
            <w:r w:rsidRPr="00A56980">
              <w:rPr>
                <w:rFonts w:ascii="Arial" w:eastAsia="DengXian" w:hAnsi="Arial" w:cs="Arial"/>
                <w:sz w:val="18"/>
              </w:rPr>
              <w:t xml:space="preserve">=0, </w:t>
            </w:r>
            <w:proofErr w:type="spellStart"/>
            <w:r w:rsidRPr="00A56980">
              <w:rPr>
                <w:rFonts w:ascii="Arial" w:eastAsia="DengXian" w:hAnsi="Arial" w:cs="Arial"/>
                <w:sz w:val="18"/>
              </w:rPr>
              <w:t>n</w:t>
            </w:r>
            <w:r w:rsidRPr="00A56980">
              <w:rPr>
                <w:rFonts w:ascii="Arial" w:eastAsia="DengXian" w:hAnsi="Arial" w:cs="Arial"/>
                <w:sz w:val="18"/>
                <w:vertAlign w:val="subscript"/>
              </w:rPr>
              <w:t>SCID</w:t>
            </w:r>
            <w:proofErr w:type="spellEnd"/>
            <w:r w:rsidRPr="00A56980">
              <w:rPr>
                <w:rFonts w:ascii="Arial" w:eastAsia="DengXian" w:hAnsi="Arial" w:cs="Arial"/>
                <w:sz w:val="18"/>
              </w:rPr>
              <w:t xml:space="preserve"> =0</w:t>
            </w:r>
          </w:p>
        </w:tc>
      </w:tr>
      <w:tr w:rsidR="00591137" w:rsidRPr="00A56980" w14:paraId="6FDDAE80" w14:textId="77777777" w:rsidTr="00591137">
        <w:trPr>
          <w:cantSplit/>
          <w:trHeight w:val="232"/>
          <w:jc w:val="center"/>
        </w:trPr>
        <w:tc>
          <w:tcPr>
            <w:tcW w:w="0" w:type="auto"/>
            <w:vMerge w:val="restart"/>
            <w:tcBorders>
              <w:top w:val="single" w:sz="6" w:space="0" w:color="auto"/>
            </w:tcBorders>
            <w:vAlign w:val="center"/>
          </w:tcPr>
          <w:p w14:paraId="2D6D7D81" w14:textId="77777777" w:rsidR="00591137" w:rsidRPr="00A56980" w:rsidRDefault="00591137" w:rsidP="00591137">
            <w:pPr>
              <w:keepNext/>
              <w:keepLines/>
              <w:spacing w:after="0"/>
              <w:rPr>
                <w:rFonts w:ascii="Arial" w:eastAsia="DengXian" w:hAnsi="Arial"/>
                <w:sz w:val="18"/>
              </w:rPr>
            </w:pPr>
            <w:r w:rsidRPr="00A56980">
              <w:rPr>
                <w:rFonts w:ascii="Arial" w:eastAsia="DengXian" w:hAnsi="Arial"/>
                <w:sz w:val="18"/>
              </w:rPr>
              <w:t>Time domain resource assignment</w:t>
            </w:r>
          </w:p>
        </w:tc>
        <w:tc>
          <w:tcPr>
            <w:tcW w:w="3632" w:type="dxa"/>
            <w:vAlign w:val="center"/>
          </w:tcPr>
          <w:p w14:paraId="5C748A83" w14:textId="77777777" w:rsidR="00591137" w:rsidRPr="00A56980" w:rsidRDefault="00591137" w:rsidP="00591137">
            <w:pPr>
              <w:keepNext/>
              <w:keepLines/>
              <w:spacing w:after="0"/>
              <w:rPr>
                <w:rFonts w:ascii="Arial" w:eastAsia="DengXian" w:hAnsi="Arial"/>
                <w:sz w:val="18"/>
              </w:rPr>
            </w:pPr>
            <w:r w:rsidRPr="00A56980">
              <w:rPr>
                <w:rFonts w:ascii="Arial" w:eastAsia="Batang" w:hAnsi="Arial"/>
                <w:sz w:val="18"/>
              </w:rPr>
              <w:t>PUSCH mapping type</w:t>
            </w:r>
          </w:p>
        </w:tc>
        <w:tc>
          <w:tcPr>
            <w:tcW w:w="1568" w:type="dxa"/>
            <w:vAlign w:val="center"/>
          </w:tcPr>
          <w:p w14:paraId="7DF2BCD2" w14:textId="77777777" w:rsidR="00591137" w:rsidRPr="00A56980" w:rsidRDefault="00591137" w:rsidP="00591137">
            <w:pPr>
              <w:keepNext/>
              <w:keepLines/>
              <w:spacing w:after="0"/>
              <w:jc w:val="center"/>
              <w:rPr>
                <w:rFonts w:ascii="Arial" w:eastAsia="DengXian" w:hAnsi="Arial" w:cs="Arial"/>
                <w:sz w:val="18"/>
              </w:rPr>
            </w:pPr>
            <w:r w:rsidRPr="00A56980">
              <w:rPr>
                <w:rFonts w:ascii="Arial" w:eastAsia="DengXian" w:hAnsi="Arial" w:cs="Arial"/>
                <w:sz w:val="18"/>
              </w:rPr>
              <w:t>A, B</w:t>
            </w:r>
          </w:p>
        </w:tc>
        <w:tc>
          <w:tcPr>
            <w:tcW w:w="0" w:type="auto"/>
          </w:tcPr>
          <w:p w14:paraId="6442C071" w14:textId="4E3C87AB" w:rsidR="00591137" w:rsidRPr="00A56980" w:rsidRDefault="006E3B46" w:rsidP="00591137">
            <w:pPr>
              <w:keepNext/>
              <w:keepLines/>
              <w:spacing w:after="0"/>
              <w:jc w:val="center"/>
              <w:rPr>
                <w:rFonts w:ascii="Arial" w:eastAsia="DengXian" w:hAnsi="Arial" w:cs="Arial"/>
                <w:sz w:val="18"/>
                <w:lang w:eastAsia="zh-CN"/>
              </w:rPr>
            </w:pPr>
            <w:ins w:id="2128" w:author="Ericsson_Nicholas Pu" w:date="2024-05-28T10:56:00Z">
              <w:r>
                <w:rPr>
                  <w:rFonts w:ascii="Arial" w:eastAsia="DengXian" w:hAnsi="Arial" w:cs="Arial" w:hint="eastAsia"/>
                  <w:sz w:val="18"/>
                  <w:lang w:eastAsia="zh-CN"/>
                </w:rPr>
                <w:t>B</w:t>
              </w:r>
            </w:ins>
          </w:p>
        </w:tc>
      </w:tr>
      <w:tr w:rsidR="00591137" w:rsidRPr="00A56980" w14:paraId="042B2014" w14:textId="77777777" w:rsidTr="00591137">
        <w:trPr>
          <w:cantSplit/>
          <w:trHeight w:val="246"/>
          <w:jc w:val="center"/>
        </w:trPr>
        <w:tc>
          <w:tcPr>
            <w:tcW w:w="0" w:type="auto"/>
            <w:vMerge/>
            <w:vAlign w:val="center"/>
          </w:tcPr>
          <w:p w14:paraId="267C6395" w14:textId="77777777" w:rsidR="00591137" w:rsidRPr="00A56980" w:rsidRDefault="00591137" w:rsidP="00591137">
            <w:pPr>
              <w:keepNext/>
              <w:keepLines/>
              <w:spacing w:after="0"/>
              <w:rPr>
                <w:rFonts w:ascii="Arial" w:eastAsia="DengXian" w:hAnsi="Arial"/>
                <w:sz w:val="18"/>
              </w:rPr>
            </w:pPr>
          </w:p>
        </w:tc>
        <w:tc>
          <w:tcPr>
            <w:tcW w:w="3632" w:type="dxa"/>
            <w:vAlign w:val="center"/>
          </w:tcPr>
          <w:p w14:paraId="0D050101" w14:textId="77777777" w:rsidR="00591137" w:rsidRPr="00A56980" w:rsidRDefault="00591137" w:rsidP="00591137">
            <w:pPr>
              <w:keepNext/>
              <w:keepLines/>
              <w:spacing w:after="0"/>
              <w:rPr>
                <w:rFonts w:ascii="Arial" w:eastAsia="Batang" w:hAnsi="Arial"/>
                <w:sz w:val="18"/>
              </w:rPr>
            </w:pPr>
            <w:r w:rsidRPr="00A56980">
              <w:rPr>
                <w:rFonts w:ascii="Arial" w:eastAsia="DengXian" w:hAnsi="Arial"/>
                <w:sz w:val="18"/>
              </w:rPr>
              <w:t>Start symbol</w:t>
            </w:r>
          </w:p>
        </w:tc>
        <w:tc>
          <w:tcPr>
            <w:tcW w:w="2935" w:type="dxa"/>
            <w:gridSpan w:val="2"/>
            <w:vAlign w:val="center"/>
          </w:tcPr>
          <w:p w14:paraId="14044DD8" w14:textId="77777777" w:rsidR="00591137" w:rsidRPr="00A56980" w:rsidRDefault="00591137" w:rsidP="00591137">
            <w:pPr>
              <w:keepNext/>
              <w:keepLines/>
              <w:spacing w:after="0"/>
              <w:jc w:val="center"/>
              <w:rPr>
                <w:rFonts w:ascii="Arial" w:eastAsia="DengXian" w:hAnsi="Arial" w:cs="Arial"/>
                <w:sz w:val="18"/>
                <w:lang w:eastAsia="zh-CN"/>
              </w:rPr>
            </w:pPr>
            <w:r w:rsidRPr="00A56980">
              <w:rPr>
                <w:rFonts w:ascii="Arial" w:eastAsia="DengXian" w:hAnsi="Arial" w:cs="Arial"/>
                <w:sz w:val="18"/>
              </w:rPr>
              <w:t xml:space="preserve">0 </w:t>
            </w:r>
          </w:p>
        </w:tc>
      </w:tr>
      <w:tr w:rsidR="00591137" w:rsidRPr="00A56980" w14:paraId="786082A8" w14:textId="77777777" w:rsidTr="00591137">
        <w:trPr>
          <w:cantSplit/>
          <w:trHeight w:val="246"/>
          <w:jc w:val="center"/>
        </w:trPr>
        <w:tc>
          <w:tcPr>
            <w:tcW w:w="0" w:type="auto"/>
            <w:vMerge/>
            <w:tcBorders>
              <w:bottom w:val="single" w:sz="6" w:space="0" w:color="auto"/>
            </w:tcBorders>
            <w:vAlign w:val="center"/>
          </w:tcPr>
          <w:p w14:paraId="057A531F" w14:textId="77777777" w:rsidR="00591137" w:rsidRPr="00A56980" w:rsidRDefault="00591137" w:rsidP="00591137">
            <w:pPr>
              <w:keepNext/>
              <w:keepLines/>
              <w:spacing w:after="0"/>
              <w:rPr>
                <w:rFonts w:ascii="Arial" w:eastAsia="DengXian" w:hAnsi="Arial"/>
                <w:sz w:val="18"/>
              </w:rPr>
            </w:pPr>
          </w:p>
        </w:tc>
        <w:tc>
          <w:tcPr>
            <w:tcW w:w="3632" w:type="dxa"/>
            <w:vAlign w:val="center"/>
          </w:tcPr>
          <w:p w14:paraId="40D3740D" w14:textId="77777777" w:rsidR="00591137" w:rsidRPr="00A56980" w:rsidRDefault="00591137" w:rsidP="00591137">
            <w:pPr>
              <w:keepNext/>
              <w:keepLines/>
              <w:spacing w:after="0"/>
              <w:rPr>
                <w:rFonts w:ascii="Arial" w:eastAsia="DengXian" w:hAnsi="Arial"/>
                <w:sz w:val="18"/>
              </w:rPr>
            </w:pPr>
            <w:r w:rsidRPr="00A56980">
              <w:rPr>
                <w:rFonts w:ascii="Arial" w:eastAsia="DengXian" w:hAnsi="Arial"/>
                <w:sz w:val="18"/>
              </w:rPr>
              <w:t>Allocation length</w:t>
            </w:r>
          </w:p>
        </w:tc>
        <w:tc>
          <w:tcPr>
            <w:tcW w:w="1568" w:type="dxa"/>
            <w:vAlign w:val="center"/>
          </w:tcPr>
          <w:p w14:paraId="0B17DB83" w14:textId="77777777" w:rsidR="00591137" w:rsidRPr="00A56980" w:rsidRDefault="00591137" w:rsidP="00591137">
            <w:pPr>
              <w:keepNext/>
              <w:keepLines/>
              <w:spacing w:after="0"/>
              <w:jc w:val="center"/>
              <w:rPr>
                <w:rFonts w:ascii="Arial" w:eastAsia="DengXian" w:hAnsi="Arial" w:cs="Arial"/>
                <w:sz w:val="18"/>
              </w:rPr>
            </w:pPr>
            <w:r w:rsidRPr="00A56980">
              <w:rPr>
                <w:rFonts w:ascii="Arial" w:eastAsia="DengXian" w:hAnsi="Arial" w:cs="Arial"/>
                <w:sz w:val="18"/>
              </w:rPr>
              <w:t xml:space="preserve">14 </w:t>
            </w:r>
          </w:p>
        </w:tc>
        <w:tc>
          <w:tcPr>
            <w:tcW w:w="0" w:type="auto"/>
          </w:tcPr>
          <w:p w14:paraId="2D4CDA54" w14:textId="1B226072" w:rsidR="00591137" w:rsidRPr="00A56980" w:rsidRDefault="006E3B46" w:rsidP="00591137">
            <w:pPr>
              <w:keepNext/>
              <w:keepLines/>
              <w:spacing w:after="0"/>
              <w:jc w:val="center"/>
              <w:rPr>
                <w:rFonts w:ascii="Arial" w:eastAsia="DengXian" w:hAnsi="Arial" w:cs="Arial"/>
                <w:sz w:val="18"/>
                <w:lang w:eastAsia="zh-CN"/>
              </w:rPr>
            </w:pPr>
            <w:ins w:id="2129" w:author="Ericsson_Nicholas Pu" w:date="2024-05-28T10:56:00Z">
              <w:r>
                <w:rPr>
                  <w:rFonts w:ascii="Arial" w:eastAsia="DengXian" w:hAnsi="Arial" w:cs="Arial" w:hint="eastAsia"/>
                  <w:sz w:val="18"/>
                  <w:lang w:eastAsia="zh-CN"/>
                </w:rPr>
                <w:t>1</w:t>
              </w:r>
              <w:r>
                <w:rPr>
                  <w:rFonts w:ascii="Arial" w:eastAsia="DengXian" w:hAnsi="Arial" w:cs="Arial"/>
                  <w:sz w:val="18"/>
                  <w:lang w:eastAsia="zh-CN"/>
                </w:rPr>
                <w:t>0</w:t>
              </w:r>
            </w:ins>
          </w:p>
        </w:tc>
      </w:tr>
      <w:tr w:rsidR="00591137" w:rsidRPr="00A56980" w14:paraId="43EE04CC" w14:textId="77777777" w:rsidTr="00591137">
        <w:trPr>
          <w:cantSplit/>
          <w:trHeight w:val="218"/>
          <w:jc w:val="center"/>
        </w:trPr>
        <w:tc>
          <w:tcPr>
            <w:tcW w:w="0" w:type="auto"/>
            <w:vMerge w:val="restart"/>
            <w:tcBorders>
              <w:top w:val="single" w:sz="6" w:space="0" w:color="auto"/>
            </w:tcBorders>
            <w:vAlign w:val="center"/>
          </w:tcPr>
          <w:p w14:paraId="29816570" w14:textId="77777777" w:rsidR="00591137" w:rsidRPr="00A56980" w:rsidRDefault="00591137" w:rsidP="00591137">
            <w:pPr>
              <w:keepNext/>
              <w:keepLines/>
              <w:spacing w:after="0"/>
              <w:rPr>
                <w:rFonts w:ascii="Arial" w:eastAsia="DengXian" w:hAnsi="Arial"/>
                <w:sz w:val="18"/>
              </w:rPr>
            </w:pPr>
            <w:r w:rsidRPr="00A56980">
              <w:rPr>
                <w:rFonts w:ascii="Arial" w:eastAsia="DengXian" w:hAnsi="Arial"/>
                <w:sz w:val="18"/>
              </w:rPr>
              <w:t>Frequency domain resource</w:t>
            </w:r>
            <w:r w:rsidRPr="00A56980">
              <w:t xml:space="preserve"> </w:t>
            </w:r>
            <w:r w:rsidRPr="00A56980">
              <w:rPr>
                <w:rFonts w:ascii="Arial" w:eastAsia="DengXian" w:hAnsi="Arial"/>
                <w:sz w:val="18"/>
              </w:rPr>
              <w:t>assignment</w:t>
            </w:r>
          </w:p>
        </w:tc>
        <w:tc>
          <w:tcPr>
            <w:tcW w:w="3632" w:type="dxa"/>
            <w:vAlign w:val="center"/>
          </w:tcPr>
          <w:p w14:paraId="641D3DA5" w14:textId="77777777" w:rsidR="00591137" w:rsidRPr="00A56980" w:rsidRDefault="00591137" w:rsidP="00591137">
            <w:pPr>
              <w:keepNext/>
              <w:keepLines/>
              <w:spacing w:after="0"/>
              <w:rPr>
                <w:rFonts w:ascii="Arial" w:eastAsia="DengXian" w:hAnsi="Arial"/>
                <w:sz w:val="18"/>
              </w:rPr>
            </w:pPr>
            <w:r w:rsidRPr="00A56980">
              <w:rPr>
                <w:rFonts w:ascii="Arial" w:eastAsia="DengXian" w:hAnsi="Arial"/>
                <w:sz w:val="18"/>
              </w:rPr>
              <w:t>RB assignment</w:t>
            </w:r>
          </w:p>
        </w:tc>
        <w:tc>
          <w:tcPr>
            <w:tcW w:w="2935" w:type="dxa"/>
            <w:gridSpan w:val="2"/>
            <w:vAlign w:val="center"/>
          </w:tcPr>
          <w:p w14:paraId="50D2D97A" w14:textId="77777777" w:rsidR="00591137" w:rsidRPr="00A56980" w:rsidRDefault="00591137" w:rsidP="00591137">
            <w:pPr>
              <w:keepNext/>
              <w:keepLines/>
              <w:spacing w:after="0"/>
              <w:jc w:val="center"/>
              <w:rPr>
                <w:rFonts w:ascii="Arial" w:eastAsia="DengXian" w:hAnsi="Arial" w:cs="Arial"/>
                <w:sz w:val="18"/>
              </w:rPr>
            </w:pPr>
            <w:r w:rsidRPr="00A56980">
              <w:rPr>
                <w:rFonts w:ascii="Arial" w:eastAsia="DengXian" w:hAnsi="Arial" w:cs="Arial"/>
                <w:sz w:val="18"/>
              </w:rPr>
              <w:t>Full applicable test bandwidth</w:t>
            </w:r>
          </w:p>
        </w:tc>
      </w:tr>
      <w:tr w:rsidR="00591137" w:rsidRPr="00A56980" w14:paraId="5C05B37A" w14:textId="77777777" w:rsidTr="00591137">
        <w:trPr>
          <w:cantSplit/>
          <w:trHeight w:val="246"/>
          <w:jc w:val="center"/>
        </w:trPr>
        <w:tc>
          <w:tcPr>
            <w:tcW w:w="0" w:type="auto"/>
            <w:vMerge/>
            <w:tcBorders>
              <w:bottom w:val="single" w:sz="6" w:space="0" w:color="auto"/>
            </w:tcBorders>
            <w:vAlign w:val="center"/>
          </w:tcPr>
          <w:p w14:paraId="1D3ADA08" w14:textId="77777777" w:rsidR="00591137" w:rsidRPr="00A56980" w:rsidRDefault="00591137" w:rsidP="00591137">
            <w:pPr>
              <w:keepNext/>
              <w:keepLines/>
              <w:spacing w:after="0"/>
              <w:rPr>
                <w:rFonts w:ascii="Arial" w:eastAsia="DengXian" w:hAnsi="Arial"/>
                <w:sz w:val="18"/>
              </w:rPr>
            </w:pPr>
          </w:p>
        </w:tc>
        <w:tc>
          <w:tcPr>
            <w:tcW w:w="3632" w:type="dxa"/>
            <w:vAlign w:val="center"/>
          </w:tcPr>
          <w:p w14:paraId="75CB292A" w14:textId="77777777" w:rsidR="00591137" w:rsidRPr="00A56980" w:rsidRDefault="00591137" w:rsidP="00591137">
            <w:pPr>
              <w:keepNext/>
              <w:keepLines/>
              <w:spacing w:after="0"/>
              <w:rPr>
                <w:rFonts w:ascii="Arial" w:eastAsia="DengXian" w:hAnsi="Arial"/>
                <w:sz w:val="18"/>
              </w:rPr>
            </w:pPr>
            <w:r w:rsidRPr="00A56980">
              <w:rPr>
                <w:rFonts w:ascii="Arial" w:eastAsia="DengXian" w:hAnsi="Arial"/>
                <w:sz w:val="18"/>
              </w:rPr>
              <w:t>Frequency hopping</w:t>
            </w:r>
          </w:p>
        </w:tc>
        <w:tc>
          <w:tcPr>
            <w:tcW w:w="2935" w:type="dxa"/>
            <w:gridSpan w:val="2"/>
            <w:vAlign w:val="center"/>
          </w:tcPr>
          <w:p w14:paraId="0DF71C4F" w14:textId="77777777" w:rsidR="00591137" w:rsidRPr="00A56980" w:rsidRDefault="00591137" w:rsidP="00591137">
            <w:pPr>
              <w:keepNext/>
              <w:keepLines/>
              <w:spacing w:after="0"/>
              <w:jc w:val="center"/>
              <w:rPr>
                <w:rFonts w:ascii="Arial" w:eastAsia="DengXian" w:hAnsi="Arial" w:cs="Arial"/>
                <w:sz w:val="18"/>
              </w:rPr>
            </w:pPr>
            <w:r w:rsidRPr="00A56980">
              <w:rPr>
                <w:rFonts w:ascii="Arial" w:eastAsia="DengXian" w:hAnsi="Arial" w:cs="Arial"/>
                <w:sz w:val="18"/>
              </w:rPr>
              <w:t>Disabled</w:t>
            </w:r>
          </w:p>
        </w:tc>
      </w:tr>
      <w:tr w:rsidR="00591137" w:rsidRPr="00A56980" w14:paraId="64F8AB2D" w14:textId="77777777" w:rsidTr="00591137">
        <w:trPr>
          <w:cantSplit/>
          <w:trHeight w:val="232"/>
          <w:jc w:val="center"/>
        </w:trPr>
        <w:tc>
          <w:tcPr>
            <w:tcW w:w="7006" w:type="dxa"/>
            <w:gridSpan w:val="2"/>
            <w:vAlign w:val="center"/>
          </w:tcPr>
          <w:p w14:paraId="61C332AC" w14:textId="77777777" w:rsidR="00591137" w:rsidRPr="00A56980" w:rsidRDefault="00591137" w:rsidP="00591137">
            <w:pPr>
              <w:keepNext/>
              <w:keepLines/>
              <w:spacing w:after="0"/>
              <w:rPr>
                <w:rFonts w:ascii="Arial" w:eastAsia="DengXian" w:hAnsi="Arial"/>
                <w:sz w:val="18"/>
              </w:rPr>
            </w:pPr>
            <w:r w:rsidRPr="00A56980">
              <w:rPr>
                <w:rFonts w:ascii="Arial" w:eastAsia="DengXian" w:hAnsi="Arial"/>
                <w:sz w:val="18"/>
              </w:rPr>
              <w:t>Code block group based PUSCH transmission</w:t>
            </w:r>
          </w:p>
        </w:tc>
        <w:tc>
          <w:tcPr>
            <w:tcW w:w="2935" w:type="dxa"/>
            <w:gridSpan w:val="2"/>
            <w:vAlign w:val="center"/>
          </w:tcPr>
          <w:p w14:paraId="187BEB25" w14:textId="77777777" w:rsidR="00591137" w:rsidRPr="00A56980" w:rsidRDefault="00591137" w:rsidP="00591137">
            <w:pPr>
              <w:keepNext/>
              <w:keepLines/>
              <w:spacing w:after="0"/>
              <w:jc w:val="center"/>
              <w:rPr>
                <w:rFonts w:ascii="Arial" w:eastAsia="DengXian" w:hAnsi="Arial" w:cs="Arial"/>
                <w:sz w:val="18"/>
              </w:rPr>
            </w:pPr>
            <w:r w:rsidRPr="00A56980">
              <w:rPr>
                <w:rFonts w:ascii="Arial" w:eastAsia="DengXian" w:hAnsi="Arial" w:cs="Arial"/>
                <w:sz w:val="18"/>
              </w:rPr>
              <w:t>Disabled</w:t>
            </w:r>
          </w:p>
        </w:tc>
      </w:tr>
      <w:tr w:rsidR="00786EEF" w:rsidRPr="00A56980" w14:paraId="7AECFE00" w14:textId="77777777" w:rsidTr="00591137">
        <w:trPr>
          <w:cantSplit/>
          <w:trHeight w:val="218"/>
          <w:jc w:val="center"/>
        </w:trPr>
        <w:tc>
          <w:tcPr>
            <w:tcW w:w="0" w:type="auto"/>
            <w:vMerge w:val="restart"/>
            <w:tcBorders>
              <w:top w:val="single" w:sz="6" w:space="0" w:color="auto"/>
            </w:tcBorders>
            <w:vAlign w:val="center"/>
          </w:tcPr>
          <w:p w14:paraId="32CBDB27" w14:textId="3E71421E" w:rsidR="00786EEF" w:rsidRPr="00A56980" w:rsidRDefault="00786EEF" w:rsidP="00786EEF">
            <w:pPr>
              <w:keepNext/>
              <w:keepLines/>
              <w:spacing w:after="0"/>
              <w:rPr>
                <w:rFonts w:ascii="Arial" w:eastAsia="DengXian" w:hAnsi="Arial"/>
                <w:sz w:val="18"/>
              </w:rPr>
            </w:pPr>
            <w:ins w:id="2130" w:author="Ericsson_Nicholas Pu" w:date="2024-05-28T10:57:00Z">
              <w:r w:rsidRPr="00A56980">
                <w:rPr>
                  <w:rFonts w:ascii="Arial" w:eastAsia="DengXian" w:hAnsi="Arial"/>
                  <w:sz w:val="18"/>
                </w:rPr>
                <w:t>Frequency domain resource</w:t>
              </w:r>
              <w:r w:rsidRPr="00A56980">
                <w:t xml:space="preserve"> </w:t>
              </w:r>
              <w:r w:rsidRPr="00A56980">
                <w:rPr>
                  <w:rFonts w:ascii="Arial" w:eastAsia="DengXian" w:hAnsi="Arial"/>
                  <w:sz w:val="18"/>
                </w:rPr>
                <w:t>assignment</w:t>
              </w:r>
            </w:ins>
          </w:p>
        </w:tc>
        <w:tc>
          <w:tcPr>
            <w:tcW w:w="3632" w:type="dxa"/>
            <w:vAlign w:val="center"/>
          </w:tcPr>
          <w:p w14:paraId="51A34008" w14:textId="1A025643" w:rsidR="00786EEF" w:rsidRPr="00A56980" w:rsidRDefault="00786EEF" w:rsidP="00786EEF">
            <w:pPr>
              <w:keepNext/>
              <w:keepLines/>
              <w:spacing w:after="0"/>
              <w:rPr>
                <w:rFonts w:ascii="Arial" w:eastAsia="DengXian" w:hAnsi="Arial"/>
                <w:sz w:val="18"/>
              </w:rPr>
            </w:pPr>
            <w:ins w:id="2131" w:author="Ericsson_Nicholas Pu" w:date="2024-05-28T10:57:00Z">
              <w:r w:rsidRPr="00A56980">
                <w:rPr>
                  <w:rFonts w:ascii="Arial" w:eastAsia="DengXian" w:hAnsi="Arial"/>
                  <w:sz w:val="18"/>
                </w:rPr>
                <w:t>RB assignment</w:t>
              </w:r>
            </w:ins>
          </w:p>
        </w:tc>
        <w:tc>
          <w:tcPr>
            <w:tcW w:w="1568" w:type="dxa"/>
            <w:vAlign w:val="center"/>
          </w:tcPr>
          <w:p w14:paraId="7EDC5D13" w14:textId="66B40840" w:rsidR="00786EEF" w:rsidRPr="00A56980" w:rsidRDefault="00786EEF" w:rsidP="00786EEF">
            <w:pPr>
              <w:keepNext/>
              <w:keepLines/>
              <w:spacing w:after="0"/>
              <w:jc w:val="center"/>
              <w:rPr>
                <w:rFonts w:ascii="Arial" w:eastAsia="DengXian" w:hAnsi="Arial" w:cs="Arial"/>
                <w:sz w:val="18"/>
              </w:rPr>
            </w:pPr>
            <w:ins w:id="2132" w:author="Ericsson_Nicholas Pu" w:date="2024-05-28T10:57:00Z">
              <w:r>
                <w:rPr>
                  <w:rFonts w:ascii="Arial" w:eastAsia="DengXian" w:hAnsi="Arial" w:cs="Arial"/>
                  <w:sz w:val="18"/>
                </w:rPr>
                <w:t>N.A.</w:t>
              </w:r>
            </w:ins>
          </w:p>
        </w:tc>
        <w:tc>
          <w:tcPr>
            <w:tcW w:w="0" w:type="auto"/>
          </w:tcPr>
          <w:p w14:paraId="66EBB0DD" w14:textId="23AD7D22" w:rsidR="00786EEF" w:rsidRPr="00A56980" w:rsidRDefault="00786EEF" w:rsidP="00786EEF">
            <w:pPr>
              <w:keepNext/>
              <w:keepLines/>
              <w:spacing w:after="0"/>
              <w:jc w:val="center"/>
              <w:rPr>
                <w:rFonts w:ascii="Arial" w:eastAsia="DengXian" w:hAnsi="Arial" w:cs="Arial"/>
                <w:sz w:val="18"/>
                <w:lang w:eastAsia="zh-CN"/>
              </w:rPr>
            </w:pPr>
            <w:ins w:id="2133" w:author="Ericsson_Nicholas Pu" w:date="2024-05-28T10:57:00Z">
              <w:r>
                <w:rPr>
                  <w:rFonts w:ascii="Arial" w:eastAsia="DengXian" w:hAnsi="Arial" w:cs="Arial" w:hint="eastAsia"/>
                  <w:sz w:val="18"/>
                  <w:lang w:eastAsia="zh-CN"/>
                </w:rPr>
                <w:t>D</w:t>
              </w:r>
              <w:r>
                <w:rPr>
                  <w:rFonts w:ascii="Arial" w:eastAsia="DengXian" w:hAnsi="Arial" w:cs="Arial"/>
                  <w:sz w:val="18"/>
                  <w:lang w:eastAsia="zh-CN"/>
                </w:rPr>
                <w:t>isabled</w:t>
              </w:r>
            </w:ins>
          </w:p>
        </w:tc>
      </w:tr>
      <w:tr w:rsidR="00786EEF" w:rsidRPr="00A56980" w14:paraId="1469B59C" w14:textId="77777777" w:rsidTr="00591137">
        <w:trPr>
          <w:cantSplit/>
          <w:trHeight w:val="246"/>
          <w:jc w:val="center"/>
        </w:trPr>
        <w:tc>
          <w:tcPr>
            <w:tcW w:w="0" w:type="auto"/>
            <w:vMerge/>
            <w:tcBorders>
              <w:bottom w:val="single" w:sz="6" w:space="0" w:color="auto"/>
            </w:tcBorders>
            <w:vAlign w:val="center"/>
          </w:tcPr>
          <w:p w14:paraId="70D93F88" w14:textId="77777777" w:rsidR="00786EEF" w:rsidRPr="00A56980" w:rsidRDefault="00786EEF" w:rsidP="00786EEF">
            <w:pPr>
              <w:keepNext/>
              <w:keepLines/>
              <w:spacing w:after="0"/>
              <w:rPr>
                <w:rFonts w:ascii="Arial" w:eastAsia="DengXian" w:hAnsi="Arial"/>
                <w:sz w:val="18"/>
              </w:rPr>
            </w:pPr>
          </w:p>
        </w:tc>
        <w:tc>
          <w:tcPr>
            <w:tcW w:w="3632" w:type="dxa"/>
            <w:vAlign w:val="center"/>
          </w:tcPr>
          <w:p w14:paraId="59673639" w14:textId="51A63AD2" w:rsidR="00786EEF" w:rsidRPr="00A56980" w:rsidRDefault="00786EEF" w:rsidP="00786EEF">
            <w:pPr>
              <w:keepNext/>
              <w:keepLines/>
              <w:spacing w:after="0"/>
              <w:rPr>
                <w:rFonts w:ascii="Arial" w:eastAsia="DengXian" w:hAnsi="Arial"/>
                <w:sz w:val="18"/>
              </w:rPr>
            </w:pPr>
            <w:ins w:id="2134" w:author="Ericsson_Nicholas Pu" w:date="2024-05-28T10:57:00Z">
              <w:r w:rsidRPr="00A56980">
                <w:rPr>
                  <w:rFonts w:ascii="Arial" w:eastAsia="DengXian" w:hAnsi="Arial"/>
                  <w:sz w:val="18"/>
                </w:rPr>
                <w:t>Frequency hopping</w:t>
              </w:r>
            </w:ins>
          </w:p>
        </w:tc>
        <w:tc>
          <w:tcPr>
            <w:tcW w:w="1568" w:type="dxa"/>
            <w:vAlign w:val="center"/>
          </w:tcPr>
          <w:p w14:paraId="6797FF3F" w14:textId="712B7057" w:rsidR="00786EEF" w:rsidRPr="00A56980" w:rsidRDefault="00786EEF" w:rsidP="00786EEF">
            <w:pPr>
              <w:keepNext/>
              <w:keepLines/>
              <w:spacing w:after="0"/>
              <w:jc w:val="center"/>
              <w:rPr>
                <w:rFonts w:ascii="Arial" w:eastAsia="DengXian" w:hAnsi="Arial" w:cs="Arial"/>
                <w:sz w:val="18"/>
                <w:lang w:eastAsia="zh-CN"/>
              </w:rPr>
            </w:pPr>
            <w:ins w:id="2135" w:author="Ericsson_Nicholas Pu" w:date="2024-05-28T10:57:00Z">
              <w:r>
                <w:rPr>
                  <w:rFonts w:ascii="Arial" w:eastAsia="DengXian" w:hAnsi="Arial" w:cs="Arial" w:hint="eastAsia"/>
                  <w:sz w:val="18"/>
                  <w:lang w:eastAsia="zh-CN"/>
                </w:rPr>
                <w:t>N</w:t>
              </w:r>
              <w:r>
                <w:rPr>
                  <w:rFonts w:ascii="Arial" w:eastAsia="DengXian" w:hAnsi="Arial" w:cs="Arial"/>
                  <w:sz w:val="18"/>
                  <w:lang w:eastAsia="zh-CN"/>
                </w:rPr>
                <w:t>.A.</w:t>
              </w:r>
            </w:ins>
          </w:p>
        </w:tc>
        <w:tc>
          <w:tcPr>
            <w:tcW w:w="0" w:type="auto"/>
          </w:tcPr>
          <w:p w14:paraId="4D280C39" w14:textId="2A81A295" w:rsidR="00786EEF" w:rsidRPr="00A56980" w:rsidRDefault="00786EEF" w:rsidP="00786EEF">
            <w:pPr>
              <w:keepNext/>
              <w:keepLines/>
              <w:spacing w:after="0"/>
              <w:jc w:val="center"/>
              <w:rPr>
                <w:rFonts w:ascii="Arial" w:eastAsia="DengXian" w:hAnsi="Arial" w:cs="Arial"/>
                <w:sz w:val="18"/>
              </w:rPr>
            </w:pPr>
            <w:ins w:id="2136" w:author="Ericsson_Nicholas Pu" w:date="2024-05-28T10:57:00Z">
              <w:r>
                <w:rPr>
                  <w:rFonts w:ascii="Arial" w:eastAsia="DengXian" w:hAnsi="Arial" w:cs="Arial" w:hint="eastAsia"/>
                  <w:sz w:val="18"/>
                  <w:lang w:eastAsia="zh-CN"/>
                </w:rPr>
                <w:t>D</w:t>
              </w:r>
              <w:r>
                <w:rPr>
                  <w:rFonts w:ascii="Arial" w:eastAsia="DengXian" w:hAnsi="Arial" w:cs="Arial"/>
                  <w:sz w:val="18"/>
                  <w:lang w:eastAsia="zh-CN"/>
                </w:rPr>
                <w:t>isabled</w:t>
              </w:r>
            </w:ins>
          </w:p>
        </w:tc>
      </w:tr>
    </w:tbl>
    <w:p w14:paraId="3668DF6A" w14:textId="77777777" w:rsidR="00002687" w:rsidRDefault="00002687" w:rsidP="00002687">
      <w:pPr>
        <w:ind w:left="568" w:hanging="284"/>
        <w:rPr>
          <w:rFonts w:eastAsia="DengXian"/>
          <w:lang w:eastAsia="zh-CN"/>
        </w:rPr>
      </w:pPr>
    </w:p>
    <w:p w14:paraId="704FB2C2" w14:textId="77777777" w:rsidR="00002687" w:rsidRPr="00A56980" w:rsidRDefault="00002687" w:rsidP="00002687">
      <w:pPr>
        <w:ind w:left="568" w:hanging="284"/>
        <w:rPr>
          <w:rFonts w:eastAsia="DengXian"/>
        </w:rPr>
      </w:pPr>
      <w:r w:rsidRPr="00A56980">
        <w:rPr>
          <w:rFonts w:eastAsia="DengXian"/>
          <w:lang w:eastAsia="zh-CN"/>
        </w:rPr>
        <w:t>6</w:t>
      </w:r>
      <w:r w:rsidRPr="00A56980">
        <w:rPr>
          <w:rFonts w:eastAsia="DengXian"/>
        </w:rPr>
        <w:t>)</w:t>
      </w:r>
      <w:r w:rsidRPr="00A56980">
        <w:rPr>
          <w:rFonts w:eastAsia="DengXian"/>
        </w:rPr>
        <w:tab/>
        <w:t xml:space="preserve">The multipath fading emulators shall be configured according to the corresponding channel model defined in annex </w:t>
      </w:r>
      <w:r>
        <w:rPr>
          <w:rFonts w:eastAsia="DengXian"/>
          <w:lang w:eastAsia="zh-CN"/>
        </w:rPr>
        <w:t>G</w:t>
      </w:r>
      <w:r w:rsidRPr="00A56980">
        <w:rPr>
          <w:rFonts w:eastAsia="DengXian"/>
        </w:rPr>
        <w:t>.</w:t>
      </w:r>
    </w:p>
    <w:p w14:paraId="3C89A0BB" w14:textId="3BFA0279" w:rsidR="00002687" w:rsidRPr="00A56980" w:rsidRDefault="00002687" w:rsidP="00002687">
      <w:pPr>
        <w:ind w:left="568" w:hanging="284"/>
        <w:rPr>
          <w:rFonts w:eastAsia="DengXian"/>
          <w:lang w:eastAsia="zh-CN"/>
        </w:rPr>
      </w:pPr>
      <w:r w:rsidRPr="00A56980">
        <w:rPr>
          <w:rFonts w:eastAsia="DengXian"/>
          <w:lang w:eastAsia="zh-CN"/>
        </w:rPr>
        <w:t>7</w:t>
      </w:r>
      <w:r w:rsidRPr="00A56980">
        <w:rPr>
          <w:rFonts w:eastAsia="DengXian"/>
        </w:rPr>
        <w:t>)</w:t>
      </w:r>
      <w:r w:rsidRPr="00A56980">
        <w:rPr>
          <w:rFonts w:eastAsia="DengXian"/>
        </w:rPr>
        <w:tab/>
        <w:t xml:space="preserve">Adjust the test signal mean power so the calibrated radiated SNR value at the </w:t>
      </w:r>
      <w:r>
        <w:rPr>
          <w:rFonts w:eastAsia="DengXian"/>
        </w:rPr>
        <w:t>SAN</w:t>
      </w:r>
      <w:r w:rsidRPr="00A56980">
        <w:rPr>
          <w:rFonts w:eastAsia="DengXian"/>
        </w:rPr>
        <w:t xml:space="preserve"> receiver is as specified in </w:t>
      </w:r>
      <w:r w:rsidRPr="00A56980">
        <w:rPr>
          <w:rFonts w:eastAsia="DengXian"/>
          <w:lang w:eastAsia="zh-CN"/>
        </w:rPr>
        <w:t>clause </w:t>
      </w:r>
      <w:r>
        <w:rPr>
          <w:rFonts w:eastAsia="DengXian"/>
        </w:rPr>
        <w:t>11</w:t>
      </w:r>
      <w:r w:rsidRPr="00A56980">
        <w:rPr>
          <w:rFonts w:eastAsia="DengXian"/>
        </w:rPr>
        <w:t>.2.1.</w:t>
      </w:r>
      <w:r w:rsidRPr="00A56980">
        <w:rPr>
          <w:rFonts w:eastAsia="DengXian"/>
          <w:lang w:eastAsia="zh-CN"/>
        </w:rPr>
        <w:t>5</w:t>
      </w:r>
      <w:r>
        <w:rPr>
          <w:rFonts w:eastAsia="DengXian"/>
          <w:lang w:eastAsia="zh-CN"/>
        </w:rPr>
        <w:t xml:space="preserve"> </w:t>
      </w:r>
      <w:ins w:id="2137" w:author="Ericsson_Nicholas Pu" w:date="2024-05-28T10:57:00Z">
        <w:r w:rsidR="00A23E84">
          <w:rPr>
            <w:rFonts w:eastAsia="DengXian"/>
            <w:lang w:eastAsia="zh-CN"/>
          </w:rPr>
          <w:t>and clause 11.2.1.6</w:t>
        </w:r>
      </w:ins>
      <w:r w:rsidRPr="00A56980">
        <w:rPr>
          <w:rFonts w:eastAsia="DengXian"/>
          <w:lang w:eastAsia="zh-CN"/>
        </w:rPr>
        <w:t xml:space="preserve">for </w:t>
      </w:r>
      <w:r>
        <w:rPr>
          <w:rFonts w:eastAsia="DengXian"/>
          <w:i/>
          <w:lang w:eastAsia="zh-CN"/>
        </w:rPr>
        <w:t>SAN</w:t>
      </w:r>
      <w:r w:rsidRPr="00A56980">
        <w:rPr>
          <w:rFonts w:eastAsia="DengXian"/>
          <w:i/>
          <w:lang w:eastAsia="zh-CN"/>
        </w:rPr>
        <w:t xml:space="preserve"> type 1-O</w:t>
      </w:r>
      <w:ins w:id="2138" w:author="Ericsson_Nicholas Pu" w:date="2024-05-28T10:57:00Z">
        <w:r w:rsidR="00A23E84" w:rsidRPr="00A23E84">
          <w:rPr>
            <w:rFonts w:eastAsia="DengXian"/>
            <w:iCs/>
            <w:lang w:eastAsia="zh-CN"/>
          </w:rPr>
          <w:t xml:space="preserve"> </w:t>
        </w:r>
        <w:r w:rsidR="00A23E84">
          <w:rPr>
            <w:rFonts w:eastAsia="DengXian"/>
            <w:iCs/>
            <w:lang w:eastAsia="zh-CN"/>
          </w:rPr>
          <w:t xml:space="preserve">and </w:t>
        </w:r>
        <w:r w:rsidR="00A23E84">
          <w:rPr>
            <w:rFonts w:eastAsia="DengXian"/>
            <w:i/>
            <w:lang w:eastAsia="zh-CN"/>
          </w:rPr>
          <w:t>SAN</w:t>
        </w:r>
        <w:r w:rsidR="00A23E84" w:rsidRPr="00A56980">
          <w:rPr>
            <w:rFonts w:eastAsia="DengXian"/>
            <w:i/>
            <w:lang w:eastAsia="zh-CN"/>
          </w:rPr>
          <w:t xml:space="preserve"> type </w:t>
        </w:r>
        <w:r w:rsidR="00A23E84">
          <w:rPr>
            <w:rFonts w:eastAsia="DengXian"/>
            <w:i/>
            <w:lang w:eastAsia="zh-CN"/>
          </w:rPr>
          <w:t>2</w:t>
        </w:r>
        <w:r w:rsidR="00A23E84" w:rsidRPr="00A56980">
          <w:rPr>
            <w:rFonts w:eastAsia="DengXian"/>
            <w:i/>
            <w:lang w:eastAsia="zh-CN"/>
          </w:rPr>
          <w:t>-O</w:t>
        </w:r>
        <w:r w:rsidR="00A23E84">
          <w:rPr>
            <w:rFonts w:eastAsia="DengXian"/>
            <w:i/>
            <w:lang w:eastAsia="zh-CN"/>
          </w:rPr>
          <w:t xml:space="preserve"> </w:t>
        </w:r>
        <w:r w:rsidR="00A23E84">
          <w:rPr>
            <w:rFonts w:eastAsia="DengXian"/>
            <w:iCs/>
            <w:lang w:eastAsia="zh-CN"/>
          </w:rPr>
          <w:t>respectively</w:t>
        </w:r>
      </w:ins>
      <w:r w:rsidRPr="00A56980">
        <w:rPr>
          <w:rFonts w:eastAsia="DengXian"/>
          <w:lang w:eastAsia="zh-CN"/>
        </w:rPr>
        <w:t>, and that the SNR</w:t>
      </w:r>
      <w:r w:rsidRPr="00A56980">
        <w:rPr>
          <w:rFonts w:eastAsia="DengXian"/>
        </w:rPr>
        <w:t xml:space="preserve"> at the </w:t>
      </w:r>
      <w:r>
        <w:rPr>
          <w:rFonts w:eastAsia="DengXian"/>
        </w:rPr>
        <w:t>SAN</w:t>
      </w:r>
      <w:r w:rsidRPr="00A56980">
        <w:rPr>
          <w:rFonts w:eastAsia="DengXian"/>
        </w:rPr>
        <w:t xml:space="preserve"> receiver is not impacted by the noise floor</w:t>
      </w:r>
      <w:r w:rsidRPr="00A56980">
        <w:rPr>
          <w:rFonts w:eastAsia="DengXian"/>
          <w:lang w:eastAsia="zh-CN"/>
        </w:rPr>
        <w:t>.</w:t>
      </w:r>
    </w:p>
    <w:p w14:paraId="06E80146" w14:textId="77777777" w:rsidR="00002687" w:rsidRDefault="00002687" w:rsidP="00002687">
      <w:pPr>
        <w:ind w:left="568" w:hanging="284"/>
        <w:rPr>
          <w:rFonts w:eastAsia="DengXian"/>
          <w:lang w:eastAsia="zh-CN"/>
        </w:rPr>
      </w:pPr>
      <w:r w:rsidRPr="00A56980">
        <w:rPr>
          <w:rFonts w:eastAsia="DengXian"/>
          <w:lang w:eastAsia="zh-CN"/>
        </w:rPr>
        <w:tab/>
        <w:t xml:space="preserve">The power level for the transmission may be set such that the AWGN level at the RIB is equal to the AWGN level in </w:t>
      </w:r>
      <w:r w:rsidRPr="00A56980">
        <w:rPr>
          <w:rFonts w:eastAsia="‚c‚e‚o“Á‘¾ƒSƒVƒbƒN‘Ì"/>
        </w:rPr>
        <w:t xml:space="preserve">table </w:t>
      </w:r>
      <w:r>
        <w:rPr>
          <w:rFonts w:eastAsia="‚c‚e‚o“Á‘¾ƒSƒVƒbƒN‘Ì"/>
        </w:rPr>
        <w:t>11</w:t>
      </w:r>
      <w:r w:rsidRPr="00A56980">
        <w:rPr>
          <w:rFonts w:eastAsia="‚c‚e‚o“Á‘¾ƒSƒVƒbƒN‘Ì"/>
        </w:rPr>
        <w:t>.2.1.4.2-2</w:t>
      </w:r>
      <w:r w:rsidRPr="00A56980">
        <w:rPr>
          <w:rFonts w:eastAsia="DengXian"/>
          <w:lang w:eastAsia="zh-CN"/>
        </w:rPr>
        <w:t>.</w:t>
      </w:r>
    </w:p>
    <w:p w14:paraId="0D859E05" w14:textId="77777777" w:rsidR="00002687" w:rsidRPr="00A56980" w:rsidRDefault="00002687" w:rsidP="00002687">
      <w:pPr>
        <w:pStyle w:val="TH"/>
        <w:rPr>
          <w:rFonts w:eastAsia="DengXian"/>
          <w:lang w:eastAsia="zh-CN"/>
        </w:rPr>
      </w:pPr>
      <w:r w:rsidRPr="00A56980">
        <w:rPr>
          <w:rFonts w:eastAsia="‚c‚e‚o“Á‘¾ƒSƒVƒbƒN‘Ì"/>
        </w:rPr>
        <w:lastRenderedPageBreak/>
        <w:t xml:space="preserve">Table </w:t>
      </w:r>
      <w:r>
        <w:rPr>
          <w:rFonts w:eastAsia="DengXian"/>
        </w:rPr>
        <w:t>11</w:t>
      </w:r>
      <w:r w:rsidRPr="00A56980">
        <w:rPr>
          <w:rFonts w:eastAsia="DengXian"/>
        </w:rPr>
        <w:t>.2.1.4.2</w:t>
      </w:r>
      <w:r w:rsidRPr="00A56980">
        <w:rPr>
          <w:rFonts w:eastAsia="‚c‚e‚o“Á‘¾ƒSƒVƒbƒN‘Ì"/>
        </w:rPr>
        <w:t>-</w:t>
      </w:r>
      <w:r w:rsidRPr="00A56980">
        <w:rPr>
          <w:rFonts w:eastAsia="DengXian"/>
          <w:lang w:eastAsia="zh-CN"/>
        </w:rPr>
        <w:t>2</w:t>
      </w:r>
      <w:r w:rsidRPr="00A56980">
        <w:rPr>
          <w:rFonts w:eastAsia="‚c‚e‚o“Á‘¾ƒSƒVƒbƒN‘Ì"/>
        </w:rPr>
        <w:t xml:space="preserve">: AWGN power level at the </w:t>
      </w:r>
      <w:r>
        <w:rPr>
          <w:rFonts w:eastAsia="‚c‚e‚o“Á‘¾ƒSƒVƒbƒN‘Ì"/>
        </w:rPr>
        <w:t>SAN</w:t>
      </w:r>
      <w:r w:rsidRPr="00A56980">
        <w:rPr>
          <w:rFonts w:eastAsia="‚c‚e‚o“Á‘¾ƒSƒVƒbƒN‘Ì"/>
        </w:rPr>
        <w:t xml:space="preserve">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8"/>
        <w:gridCol w:w="1838"/>
        <w:gridCol w:w="2206"/>
        <w:gridCol w:w="3987"/>
      </w:tblGrid>
      <w:tr w:rsidR="00357D5F" w:rsidRPr="00A56980" w14:paraId="1FC8E5AC" w14:textId="77777777" w:rsidTr="00357D5F">
        <w:trPr>
          <w:cantSplit/>
          <w:jc w:val="center"/>
        </w:trPr>
        <w:tc>
          <w:tcPr>
            <w:tcW w:w="1598" w:type="dxa"/>
            <w:tcBorders>
              <w:bottom w:val="single" w:sz="4" w:space="0" w:color="auto"/>
            </w:tcBorders>
          </w:tcPr>
          <w:p w14:paraId="5A0BD326" w14:textId="25C16C4D" w:rsidR="00357D5F" w:rsidRPr="00357D5F" w:rsidRDefault="00357D5F" w:rsidP="00357D5F">
            <w:pPr>
              <w:pStyle w:val="TAH"/>
              <w:rPr>
                <w:lang w:eastAsia="zh-CN"/>
              </w:rPr>
            </w:pPr>
            <w:ins w:id="2139" w:author="Ericsson_Nicholas Pu" w:date="2024-05-28T10:57:00Z">
              <w:r w:rsidRPr="00357D5F">
                <w:rPr>
                  <w:lang w:eastAsia="zh-CN"/>
                </w:rPr>
                <w:t xml:space="preserve">SAN type </w:t>
              </w:r>
            </w:ins>
          </w:p>
        </w:tc>
        <w:tc>
          <w:tcPr>
            <w:tcW w:w="1838" w:type="dxa"/>
            <w:tcBorders>
              <w:bottom w:val="single" w:sz="4" w:space="0" w:color="auto"/>
            </w:tcBorders>
          </w:tcPr>
          <w:p w14:paraId="12B02E87" w14:textId="77777777" w:rsidR="00357D5F" w:rsidRPr="00A56980" w:rsidRDefault="00357D5F" w:rsidP="00357D5F">
            <w:pPr>
              <w:pStyle w:val="TAH"/>
              <w:rPr>
                <w:rFonts w:eastAsia="‚c‚e‚o“Á‘¾ƒSƒVƒbƒN‘Ì"/>
              </w:rPr>
            </w:pPr>
            <w:r w:rsidRPr="00A56980">
              <w:rPr>
                <w:rFonts w:eastAsia="‚c‚e‚o“Á‘¾ƒSƒVƒbƒN‘Ì"/>
              </w:rPr>
              <w:t>Sub-carrier spacing (kHz)</w:t>
            </w:r>
          </w:p>
        </w:tc>
        <w:tc>
          <w:tcPr>
            <w:tcW w:w="0" w:type="auto"/>
          </w:tcPr>
          <w:p w14:paraId="0BF59CBB" w14:textId="77777777" w:rsidR="00357D5F" w:rsidRPr="00A56980" w:rsidRDefault="00357D5F" w:rsidP="00357D5F">
            <w:pPr>
              <w:pStyle w:val="TAH"/>
              <w:rPr>
                <w:rFonts w:eastAsia="‚c‚e‚o“Á‘¾ƒSƒVƒbƒN‘Ì"/>
              </w:rPr>
            </w:pPr>
            <w:r w:rsidRPr="00A56980">
              <w:rPr>
                <w:rFonts w:eastAsia="‚c‚e‚o“Á‘¾ƒSƒVƒbƒN‘Ì"/>
              </w:rPr>
              <w:t>Channel bandwidth (MHz)</w:t>
            </w:r>
          </w:p>
        </w:tc>
        <w:tc>
          <w:tcPr>
            <w:tcW w:w="0" w:type="auto"/>
          </w:tcPr>
          <w:p w14:paraId="688A6170" w14:textId="77777777" w:rsidR="00357D5F" w:rsidRPr="00A56980" w:rsidRDefault="00357D5F" w:rsidP="00357D5F">
            <w:pPr>
              <w:pStyle w:val="TAH"/>
              <w:rPr>
                <w:rFonts w:eastAsia="‚c‚e‚o“Á‘¾ƒSƒVƒbƒN‘Ì"/>
              </w:rPr>
            </w:pPr>
            <w:r w:rsidRPr="00A56980">
              <w:rPr>
                <w:rFonts w:eastAsia="‚c‚e‚o“Á‘¾ƒSƒVƒbƒN‘Ì"/>
              </w:rPr>
              <w:t>AWGN power level</w:t>
            </w:r>
          </w:p>
        </w:tc>
      </w:tr>
      <w:tr w:rsidR="00357D5F" w:rsidRPr="00A56980" w14:paraId="2123804D" w14:textId="77777777" w:rsidTr="00357D5F">
        <w:trPr>
          <w:cantSplit/>
          <w:jc w:val="center"/>
        </w:trPr>
        <w:tc>
          <w:tcPr>
            <w:tcW w:w="1598" w:type="dxa"/>
            <w:vMerge w:val="restart"/>
          </w:tcPr>
          <w:p w14:paraId="08649AB8" w14:textId="77777777" w:rsidR="00357D5F" w:rsidRPr="00357D5F" w:rsidRDefault="00357D5F" w:rsidP="00357D5F">
            <w:pPr>
              <w:pStyle w:val="TAC"/>
              <w:rPr>
                <w:ins w:id="2140" w:author="Ericsson_Nicholas Pu" w:date="2024-05-28T10:57:00Z"/>
              </w:rPr>
            </w:pPr>
            <w:ins w:id="2141" w:author="Ericsson_Nicholas Pu" w:date="2024-05-28T10:57:00Z">
              <w:r w:rsidRPr="00357D5F">
                <w:t>1-O</w:t>
              </w:r>
            </w:ins>
          </w:p>
          <w:p w14:paraId="52D9A3E7" w14:textId="16904908" w:rsidR="00357D5F" w:rsidRPr="00357D5F" w:rsidRDefault="00357D5F" w:rsidP="00357D5F">
            <w:pPr>
              <w:pStyle w:val="TAC"/>
              <w:rPr>
                <w:rFonts w:eastAsia="‚c‚e‚o“Á‘¾ƒSƒVƒbƒN‘Ì"/>
              </w:rPr>
            </w:pPr>
            <w:ins w:id="2142" w:author="Ericsson_Nicholas Pu" w:date="2024-05-28T10:57:00Z">
              <w:r w:rsidRPr="00357D5F">
                <w:t>(Note 2)</w:t>
              </w:r>
            </w:ins>
          </w:p>
        </w:tc>
        <w:tc>
          <w:tcPr>
            <w:tcW w:w="1838" w:type="dxa"/>
            <w:shd w:val="clear" w:color="auto" w:fill="auto"/>
          </w:tcPr>
          <w:p w14:paraId="0271C1F1" w14:textId="77777777" w:rsidR="00357D5F" w:rsidRPr="00A56980" w:rsidRDefault="00357D5F" w:rsidP="00357D5F">
            <w:pPr>
              <w:pStyle w:val="TAC"/>
              <w:rPr>
                <w:rFonts w:eastAsia="‚c‚e‚o“Á‘¾ƒSƒVƒbƒN‘Ì" w:cs="v5.0.0"/>
              </w:rPr>
            </w:pPr>
            <w:r w:rsidRPr="00A56980">
              <w:rPr>
                <w:rFonts w:eastAsia="‚c‚e‚o“Á‘¾ƒSƒVƒbƒN‘Ì"/>
              </w:rPr>
              <w:t xml:space="preserve">15 </w:t>
            </w:r>
          </w:p>
        </w:tc>
        <w:tc>
          <w:tcPr>
            <w:tcW w:w="0" w:type="auto"/>
            <w:tcBorders>
              <w:bottom w:val="single" w:sz="4" w:space="0" w:color="auto"/>
            </w:tcBorders>
          </w:tcPr>
          <w:p w14:paraId="6129F90A" w14:textId="77777777" w:rsidR="00357D5F" w:rsidRPr="00A56980" w:rsidRDefault="00357D5F" w:rsidP="00357D5F">
            <w:pPr>
              <w:pStyle w:val="TAC"/>
              <w:rPr>
                <w:rFonts w:eastAsia="‚c‚e‚o“Á‘¾ƒSƒVƒbƒN‘Ì"/>
              </w:rPr>
            </w:pPr>
            <w:r w:rsidRPr="00A56980">
              <w:rPr>
                <w:rFonts w:eastAsia="‚c‚e‚o“Á‘¾ƒSƒVƒbƒN‘Ì"/>
              </w:rPr>
              <w:t>5</w:t>
            </w:r>
          </w:p>
        </w:tc>
        <w:tc>
          <w:tcPr>
            <w:tcW w:w="0" w:type="auto"/>
            <w:tcBorders>
              <w:bottom w:val="single" w:sz="4" w:space="0" w:color="auto"/>
            </w:tcBorders>
          </w:tcPr>
          <w:p w14:paraId="2243E135" w14:textId="77777777" w:rsidR="00357D5F" w:rsidRPr="00A56980" w:rsidRDefault="00357D5F" w:rsidP="00357D5F">
            <w:pPr>
              <w:pStyle w:val="TAC"/>
              <w:rPr>
                <w:rFonts w:eastAsia="‚c‚e‚o“Á‘¾ƒSƒVƒbƒN‘Ì"/>
              </w:rPr>
            </w:pPr>
            <w:r w:rsidRPr="00A56980">
              <w:rPr>
                <w:rFonts w:eastAsia="‚c‚e‚o“Á‘¾ƒSƒVƒbƒN‘Ì"/>
              </w:rPr>
              <w:t xml:space="preserve">-86.5 - </w:t>
            </w:r>
            <w:r w:rsidRPr="00A56980">
              <w:rPr>
                <w:rFonts w:eastAsia="DengXian"/>
              </w:rPr>
              <w:t>Δ</w:t>
            </w:r>
            <w:r w:rsidRPr="00A56980">
              <w:rPr>
                <w:rFonts w:eastAsia="DengXian"/>
                <w:vertAlign w:val="subscript"/>
              </w:rPr>
              <w:t>OTAREFSENS</w:t>
            </w:r>
            <w:r w:rsidRPr="00A56980">
              <w:rPr>
                <w:rFonts w:eastAsia="‚c‚e‚o“Á‘¾ƒSƒVƒbƒN‘Ì"/>
              </w:rPr>
              <w:t xml:space="preserve"> dBm / 4.5 MHz</w:t>
            </w:r>
          </w:p>
        </w:tc>
      </w:tr>
      <w:tr w:rsidR="00357D5F" w:rsidRPr="00A56980" w14:paraId="51F764F4" w14:textId="77777777" w:rsidTr="00357D5F">
        <w:trPr>
          <w:cantSplit/>
          <w:jc w:val="center"/>
        </w:trPr>
        <w:tc>
          <w:tcPr>
            <w:tcW w:w="1598" w:type="dxa"/>
            <w:vMerge/>
            <w:tcBorders>
              <w:bottom w:val="nil"/>
            </w:tcBorders>
          </w:tcPr>
          <w:p w14:paraId="69FDDFD7" w14:textId="77777777" w:rsidR="00357D5F" w:rsidRPr="00357D5F" w:rsidRDefault="00357D5F" w:rsidP="00357D5F">
            <w:pPr>
              <w:pStyle w:val="TAC"/>
              <w:rPr>
                <w:rFonts w:eastAsia="‚c‚e‚o“Á‘¾ƒSƒVƒbƒN‘Ì"/>
              </w:rPr>
            </w:pPr>
          </w:p>
        </w:tc>
        <w:tc>
          <w:tcPr>
            <w:tcW w:w="1838" w:type="dxa"/>
            <w:tcBorders>
              <w:bottom w:val="nil"/>
            </w:tcBorders>
            <w:shd w:val="clear" w:color="auto" w:fill="auto"/>
          </w:tcPr>
          <w:p w14:paraId="4B811B17" w14:textId="77777777" w:rsidR="00357D5F" w:rsidRPr="00A56980" w:rsidRDefault="00357D5F" w:rsidP="00357D5F">
            <w:pPr>
              <w:pStyle w:val="TAC"/>
              <w:rPr>
                <w:rFonts w:eastAsia="‚c‚e‚o“Á‘¾ƒSƒVƒbƒN‘Ì" w:cs="v5.0.0"/>
              </w:rPr>
            </w:pPr>
            <w:r w:rsidRPr="00A56980">
              <w:rPr>
                <w:rFonts w:eastAsia="‚c‚e‚o“Á‘¾ƒSƒVƒbƒN‘Ì"/>
              </w:rPr>
              <w:t xml:space="preserve">30 </w:t>
            </w:r>
          </w:p>
        </w:tc>
        <w:tc>
          <w:tcPr>
            <w:tcW w:w="0" w:type="auto"/>
          </w:tcPr>
          <w:p w14:paraId="32F90EFB" w14:textId="77777777" w:rsidR="00357D5F" w:rsidRPr="00A56980" w:rsidRDefault="00357D5F" w:rsidP="00357D5F">
            <w:pPr>
              <w:pStyle w:val="TAC"/>
              <w:rPr>
                <w:rFonts w:eastAsia="‚c‚e‚o“Á‘¾ƒSƒVƒbƒN‘Ì"/>
              </w:rPr>
            </w:pPr>
            <w:r w:rsidRPr="00A56980">
              <w:rPr>
                <w:rFonts w:eastAsia="‚c‚e‚o“Á‘¾ƒSƒVƒbƒN‘Ì"/>
              </w:rPr>
              <w:t>10</w:t>
            </w:r>
          </w:p>
        </w:tc>
        <w:tc>
          <w:tcPr>
            <w:tcW w:w="0" w:type="auto"/>
          </w:tcPr>
          <w:p w14:paraId="17C093EB" w14:textId="77777777" w:rsidR="00357D5F" w:rsidRPr="00A56980" w:rsidRDefault="00357D5F" w:rsidP="00357D5F">
            <w:pPr>
              <w:pStyle w:val="TAC"/>
              <w:rPr>
                <w:rFonts w:eastAsia="‚c‚e‚o“Á‘¾ƒSƒVƒbƒN‘Ì"/>
              </w:rPr>
            </w:pPr>
            <w:r w:rsidRPr="00A56980">
              <w:rPr>
                <w:rFonts w:eastAsia="‚c‚e‚o“Á‘¾ƒSƒVƒbƒN‘Ì"/>
              </w:rPr>
              <w:t xml:space="preserve">-83.6 - </w:t>
            </w:r>
            <w:r w:rsidRPr="00A56980">
              <w:rPr>
                <w:rFonts w:eastAsia="DengXian"/>
              </w:rPr>
              <w:t>Δ</w:t>
            </w:r>
            <w:r w:rsidRPr="00A56980">
              <w:rPr>
                <w:rFonts w:eastAsia="DengXian"/>
                <w:vertAlign w:val="subscript"/>
              </w:rPr>
              <w:t>OTAREFSENS</w:t>
            </w:r>
            <w:r w:rsidRPr="00A56980">
              <w:rPr>
                <w:rFonts w:eastAsia="‚c‚e‚o“Á‘¾ƒSƒVƒbƒN‘Ì"/>
              </w:rPr>
              <w:t xml:space="preserve"> dBm / 8.64 MHz</w:t>
            </w:r>
          </w:p>
        </w:tc>
      </w:tr>
      <w:tr w:rsidR="00357D5F" w:rsidRPr="00A56980" w14:paraId="37CB9BEA" w14:textId="77777777" w:rsidTr="00357D5F">
        <w:trPr>
          <w:cantSplit/>
          <w:jc w:val="center"/>
        </w:trPr>
        <w:tc>
          <w:tcPr>
            <w:tcW w:w="1598" w:type="dxa"/>
            <w:tcBorders>
              <w:bottom w:val="nil"/>
            </w:tcBorders>
          </w:tcPr>
          <w:p w14:paraId="1AE8C287" w14:textId="384E769F" w:rsidR="00357D5F" w:rsidRPr="00357D5F" w:rsidRDefault="00357D5F" w:rsidP="00357D5F">
            <w:pPr>
              <w:pStyle w:val="TAC"/>
              <w:rPr>
                <w:rFonts w:eastAsia="‚c‚e‚o“Á‘¾ƒSƒVƒbƒN‘Ì"/>
              </w:rPr>
            </w:pPr>
            <w:ins w:id="2143" w:author="Ericsson_Nicholas Pu" w:date="2024-05-28T10:57:00Z">
              <w:r w:rsidRPr="00357D5F">
                <w:rPr>
                  <w:lang w:eastAsia="zh-CN"/>
                </w:rPr>
                <w:t>2</w:t>
              </w:r>
              <w:r w:rsidRPr="00357D5F">
                <w:t>-O (Note 5)</w:t>
              </w:r>
            </w:ins>
          </w:p>
        </w:tc>
        <w:tc>
          <w:tcPr>
            <w:tcW w:w="1838" w:type="dxa"/>
            <w:tcBorders>
              <w:bottom w:val="nil"/>
            </w:tcBorders>
            <w:shd w:val="clear" w:color="auto" w:fill="auto"/>
          </w:tcPr>
          <w:p w14:paraId="6E7B7F5F" w14:textId="1AB764F6" w:rsidR="00357D5F" w:rsidRPr="008473A2" w:rsidRDefault="00357D5F" w:rsidP="00357D5F">
            <w:pPr>
              <w:pStyle w:val="TAC"/>
              <w:rPr>
                <w:lang w:eastAsia="zh-CN"/>
              </w:rPr>
            </w:pPr>
            <w:ins w:id="2144" w:author="Ericsson_Nicholas Pu" w:date="2024-05-28T10:58:00Z">
              <w:r>
                <w:rPr>
                  <w:rFonts w:hint="eastAsia"/>
                  <w:lang w:eastAsia="zh-CN"/>
                </w:rPr>
                <w:t>1</w:t>
              </w:r>
              <w:r>
                <w:rPr>
                  <w:lang w:eastAsia="zh-CN"/>
                </w:rPr>
                <w:t>20</w:t>
              </w:r>
            </w:ins>
          </w:p>
        </w:tc>
        <w:tc>
          <w:tcPr>
            <w:tcW w:w="0" w:type="auto"/>
          </w:tcPr>
          <w:p w14:paraId="12D2408C" w14:textId="08A8F255" w:rsidR="00357D5F" w:rsidRPr="008473A2" w:rsidRDefault="00357D5F" w:rsidP="00357D5F">
            <w:pPr>
              <w:pStyle w:val="TAC"/>
              <w:rPr>
                <w:lang w:eastAsia="zh-CN"/>
              </w:rPr>
            </w:pPr>
            <w:ins w:id="2145" w:author="Ericsson_Nicholas Pu" w:date="2024-05-28T10:58:00Z">
              <w:r>
                <w:rPr>
                  <w:rFonts w:hint="eastAsia"/>
                  <w:lang w:eastAsia="zh-CN"/>
                </w:rPr>
                <w:t>5</w:t>
              </w:r>
              <w:r>
                <w:rPr>
                  <w:lang w:eastAsia="zh-CN"/>
                </w:rPr>
                <w:t>0</w:t>
              </w:r>
            </w:ins>
          </w:p>
        </w:tc>
        <w:tc>
          <w:tcPr>
            <w:tcW w:w="0" w:type="auto"/>
          </w:tcPr>
          <w:p w14:paraId="2702F707" w14:textId="54656CDC" w:rsidR="00357D5F" w:rsidRPr="00A56980" w:rsidRDefault="00357D5F" w:rsidP="00357D5F">
            <w:pPr>
              <w:pStyle w:val="TAC"/>
              <w:rPr>
                <w:rFonts w:eastAsia="‚c‚e‚o“Á‘¾ƒSƒVƒbƒN‘Ì"/>
              </w:rPr>
            </w:pPr>
            <w:ins w:id="2146" w:author="Ericsson_Nicholas Pu" w:date="2024-05-28T10:58:00Z">
              <w:r w:rsidRPr="00D4552C">
                <w:rPr>
                  <w:lang w:val="da-DK" w:eastAsia="zh-CN"/>
                </w:rPr>
                <w:t>EIS</w:t>
              </w:r>
              <w:r w:rsidRPr="00D4552C">
                <w:rPr>
                  <w:vertAlign w:val="subscript"/>
                  <w:lang w:val="da-DK" w:eastAsia="zh-CN"/>
                </w:rPr>
                <w:t>REFSENS_50M</w:t>
              </w:r>
              <w:r w:rsidRPr="00D4552C">
                <w:rPr>
                  <w:lang w:val="da-DK" w:eastAsia="zh-CN"/>
                </w:rPr>
                <w:t xml:space="preserve"> + </w:t>
              </w:r>
              <w:r w:rsidRPr="00931575">
                <w:rPr>
                  <w:noProof/>
                  <w:sz w:val="20"/>
                </w:rPr>
                <w:t>Δ</w:t>
              </w:r>
              <w:r w:rsidRPr="00D4552C">
                <w:rPr>
                  <w:noProof/>
                  <w:sz w:val="20"/>
                  <w:vertAlign w:val="subscript"/>
                  <w:lang w:val="da-DK"/>
                </w:rPr>
                <w:t>FR2_REFSENS</w:t>
              </w:r>
              <w:r w:rsidRPr="00D4552C">
                <w:rPr>
                  <w:lang w:val="da-DK" w:eastAsia="zh-CN"/>
                </w:rPr>
                <w:t xml:space="preserve"> + 15</w:t>
              </w:r>
              <w:r w:rsidRPr="00D4552C">
                <w:rPr>
                  <w:rFonts w:eastAsia="‚c‚e‚o“Á‘¾ƒSƒVƒbƒN‘Ì"/>
                  <w:lang w:val="da-DK"/>
                </w:rPr>
                <w:t> </w:t>
              </w:r>
              <w:r w:rsidRPr="00D4552C">
                <w:rPr>
                  <w:lang w:val="da-DK" w:eastAsia="zh-CN"/>
                </w:rPr>
                <w:t>dBm / 46.08 MHz</w:t>
              </w:r>
            </w:ins>
          </w:p>
        </w:tc>
      </w:tr>
      <w:tr w:rsidR="00357D5F" w:rsidRPr="00A56980" w14:paraId="68D49F8A" w14:textId="77777777" w:rsidTr="00037C69">
        <w:trPr>
          <w:cantSplit/>
          <w:jc w:val="center"/>
        </w:trPr>
        <w:tc>
          <w:tcPr>
            <w:tcW w:w="9629" w:type="dxa"/>
            <w:gridSpan w:val="4"/>
          </w:tcPr>
          <w:p w14:paraId="192927B8" w14:textId="77777777" w:rsidR="00357D5F" w:rsidRPr="00A56980" w:rsidRDefault="00357D5F" w:rsidP="00357D5F">
            <w:pPr>
              <w:pStyle w:val="TAN"/>
              <w:rPr>
                <w:rFonts w:eastAsia="DengXian"/>
                <w:lang w:eastAsia="zh-CN"/>
              </w:rPr>
            </w:pPr>
            <w:r w:rsidRPr="00A56980">
              <w:rPr>
                <w:rFonts w:eastAsia="DengXian"/>
                <w:lang w:eastAsia="zh-CN"/>
              </w:rPr>
              <w:t>NOTE 1:</w:t>
            </w:r>
            <w:r w:rsidRPr="00A56980">
              <w:rPr>
                <w:rFonts w:eastAsia="DengXian"/>
              </w:rPr>
              <w:tab/>
            </w:r>
            <w:r w:rsidRPr="00A56980">
              <w:rPr>
                <w:rFonts w:eastAsia="DengXian"/>
                <w:lang w:eastAsia="zh-CN"/>
              </w:rPr>
              <w:t>Δ</w:t>
            </w:r>
            <w:r w:rsidRPr="00A56980">
              <w:rPr>
                <w:rFonts w:eastAsia="DengXian"/>
                <w:vertAlign w:val="subscript"/>
                <w:lang w:eastAsia="zh-CN"/>
              </w:rPr>
              <w:t>OTAREFSENS</w:t>
            </w:r>
            <w:r w:rsidRPr="00A56980">
              <w:rPr>
                <w:rFonts w:eastAsia="DengXian"/>
                <w:lang w:eastAsia="zh-CN"/>
              </w:rPr>
              <w:t xml:space="preserve"> as declared in D.</w:t>
            </w:r>
            <w:r>
              <w:rPr>
                <w:rFonts w:eastAsia="DengXian" w:hint="eastAsia"/>
                <w:lang w:eastAsia="zh-CN"/>
              </w:rPr>
              <w:t>4</w:t>
            </w:r>
            <w:r w:rsidRPr="00A56980">
              <w:rPr>
                <w:rFonts w:eastAsia="DengXian"/>
                <w:lang w:eastAsia="zh-CN"/>
              </w:rPr>
              <w:t>3 in table 4.6-1 and clause </w:t>
            </w:r>
            <w:proofErr w:type="gramStart"/>
            <w:r>
              <w:rPr>
                <w:rFonts w:eastAsia="DengXian" w:hint="eastAsia"/>
                <w:lang w:eastAsia="zh-CN"/>
              </w:rPr>
              <w:t>10</w:t>
            </w:r>
            <w:r w:rsidRPr="00A56980">
              <w:rPr>
                <w:rFonts w:eastAsia="DengXian"/>
                <w:lang w:eastAsia="zh-CN"/>
              </w:rPr>
              <w:t>.1</w:t>
            </w:r>
            <w:proofErr w:type="gramEnd"/>
          </w:p>
          <w:p w14:paraId="5AE56ACD" w14:textId="77777777" w:rsidR="00357D5F" w:rsidRDefault="00357D5F" w:rsidP="00357D5F">
            <w:pPr>
              <w:pStyle w:val="TAN"/>
              <w:rPr>
                <w:rFonts w:eastAsia="DengXian"/>
                <w:lang w:eastAsia="zh-CN"/>
              </w:rPr>
            </w:pPr>
            <w:r>
              <w:rPr>
                <w:rFonts w:eastAsia="DengXian"/>
                <w:lang w:eastAsia="zh-CN"/>
              </w:rPr>
              <w:t>[</w:t>
            </w:r>
            <w:r w:rsidRPr="00A56980">
              <w:rPr>
                <w:rFonts w:eastAsia="DengXian"/>
                <w:lang w:eastAsia="zh-CN"/>
              </w:rPr>
              <w:t>NOTE </w:t>
            </w:r>
            <w:r>
              <w:rPr>
                <w:rFonts w:eastAsia="DengXian"/>
                <w:lang w:eastAsia="zh-CN"/>
              </w:rPr>
              <w:t>2</w:t>
            </w:r>
            <w:r w:rsidRPr="00A56980">
              <w:rPr>
                <w:rFonts w:eastAsia="DengXian"/>
                <w:lang w:eastAsia="zh-CN"/>
              </w:rPr>
              <w:t>:</w:t>
            </w:r>
            <w:r w:rsidRPr="00A56980">
              <w:rPr>
                <w:rFonts w:eastAsia="DengXian"/>
              </w:rPr>
              <w:tab/>
            </w:r>
            <w:r w:rsidRPr="00A56980">
              <w:rPr>
                <w:rFonts w:eastAsia="DengXian"/>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r>
              <w:rPr>
                <w:rFonts w:eastAsia="DengXian"/>
                <w:lang w:eastAsia="zh-CN"/>
              </w:rPr>
              <w:t>]</w:t>
            </w:r>
          </w:p>
          <w:p w14:paraId="53E56E64" w14:textId="77777777" w:rsidR="00357D5F" w:rsidRPr="00931575" w:rsidRDefault="00357D5F" w:rsidP="00357D5F">
            <w:pPr>
              <w:pStyle w:val="TAN"/>
              <w:rPr>
                <w:ins w:id="2147" w:author="Ericsson_Nicholas Pu" w:date="2024-05-28T10:58:00Z"/>
                <w:lang w:eastAsia="zh-CN"/>
              </w:rPr>
            </w:pPr>
            <w:ins w:id="2148" w:author="Ericsson_Nicholas Pu" w:date="2024-05-28T10:58:00Z">
              <w:r w:rsidRPr="00931575">
                <w:rPr>
                  <w:lang w:eastAsia="zh-CN"/>
                </w:rPr>
                <w:t>NOTE </w:t>
              </w:r>
              <w:r>
                <w:rPr>
                  <w:lang w:eastAsia="zh-CN"/>
                </w:rPr>
                <w:t>3</w:t>
              </w:r>
              <w:r w:rsidRPr="00931575">
                <w:rPr>
                  <w:lang w:eastAsia="zh-CN"/>
                </w:rPr>
                <w:t>:</w:t>
              </w:r>
              <w:r w:rsidRPr="00931575">
                <w:tab/>
              </w:r>
              <w:r w:rsidRPr="00931575">
                <w:rPr>
                  <w:lang w:eastAsia="zh-CN"/>
                </w:rPr>
                <w:t>Δ</w:t>
              </w:r>
              <w:r w:rsidRPr="00931575">
                <w:rPr>
                  <w:vertAlign w:val="subscript"/>
                  <w:lang w:eastAsia="zh-CN"/>
                </w:rPr>
                <w:t>FR2_REFSENS</w:t>
              </w:r>
              <w:r w:rsidRPr="00931575">
                <w:rPr>
                  <w:lang w:eastAsia="zh-CN"/>
                </w:rPr>
                <w:t xml:space="preserve"> = -3 dB as described in clause </w:t>
              </w:r>
              <w:r w:rsidRPr="00357D5F">
                <w:rPr>
                  <w:lang w:eastAsia="zh-CN"/>
                </w:rPr>
                <w:t>10.1</w:t>
              </w:r>
              <w:r w:rsidRPr="00931575">
                <w:rPr>
                  <w:lang w:eastAsia="zh-CN"/>
                </w:rPr>
                <w:t>, since the OTA REFSENS reference direction (as declared in D.</w:t>
              </w:r>
              <w:r>
                <w:rPr>
                  <w:lang w:eastAsia="zh-CN"/>
                </w:rPr>
                <w:t>43</w:t>
              </w:r>
              <w:r w:rsidRPr="00931575">
                <w:rPr>
                  <w:lang w:eastAsia="zh-CN"/>
                </w:rPr>
                <w:t xml:space="preserve"> in table 4.6-1) is used for testing.</w:t>
              </w:r>
            </w:ins>
          </w:p>
          <w:p w14:paraId="23C8C666" w14:textId="77777777" w:rsidR="00357D5F" w:rsidRDefault="00357D5F" w:rsidP="00357D5F">
            <w:pPr>
              <w:pStyle w:val="TAN"/>
              <w:rPr>
                <w:ins w:id="2149" w:author="Ericsson_Nicholas Pu" w:date="2024-05-28T10:58:00Z"/>
                <w:lang w:eastAsia="zh-CN"/>
              </w:rPr>
            </w:pPr>
            <w:ins w:id="2150" w:author="Ericsson_Nicholas Pu" w:date="2024-05-28T10:58:00Z">
              <w:r w:rsidRPr="00843683">
                <w:rPr>
                  <w:lang w:eastAsia="zh-CN"/>
                </w:rPr>
                <w:t>NOTE </w:t>
              </w:r>
              <w:r>
                <w:rPr>
                  <w:lang w:eastAsia="zh-CN"/>
                </w:rPr>
                <w:t>4</w:t>
              </w:r>
              <w:r w:rsidRPr="00843683">
                <w:rPr>
                  <w:lang w:eastAsia="zh-CN"/>
                </w:rPr>
                <w:t>:</w:t>
              </w:r>
              <w:r w:rsidRPr="00843683">
                <w:tab/>
              </w:r>
              <w:r w:rsidRPr="00843683">
                <w:rPr>
                  <w:lang w:eastAsia="zh-CN"/>
                </w:rPr>
                <w:t>EIS</w:t>
              </w:r>
              <w:r w:rsidRPr="00843683">
                <w:rPr>
                  <w:vertAlign w:val="subscript"/>
                  <w:lang w:eastAsia="zh-CN"/>
                </w:rPr>
                <w:t>REFSENS_50M</w:t>
              </w:r>
              <w:r w:rsidRPr="00843683">
                <w:rPr>
                  <w:lang w:eastAsia="zh-CN"/>
                </w:rPr>
                <w:t xml:space="preserve"> as declared in </w:t>
              </w:r>
              <w:proofErr w:type="spellStart"/>
              <w:r w:rsidRPr="00843683">
                <w:rPr>
                  <w:lang w:eastAsia="zh-CN"/>
                </w:rPr>
                <w:t>D.</w:t>
              </w:r>
              <w:r>
                <w:rPr>
                  <w:lang w:eastAsia="zh-CN"/>
                </w:rPr>
                <w:t>xx</w:t>
              </w:r>
              <w:proofErr w:type="spellEnd"/>
              <w:r w:rsidRPr="00843683">
                <w:rPr>
                  <w:lang w:eastAsia="zh-CN"/>
                </w:rPr>
                <w:t xml:space="preserve"> in table 4.6-1.</w:t>
              </w:r>
            </w:ins>
          </w:p>
          <w:p w14:paraId="7CD7408F" w14:textId="68700940" w:rsidR="00357D5F" w:rsidRPr="00A56980" w:rsidDel="00B34EE5" w:rsidRDefault="00357D5F" w:rsidP="00357D5F">
            <w:pPr>
              <w:pStyle w:val="TAN"/>
              <w:rPr>
                <w:rFonts w:eastAsia="DengXian"/>
                <w:lang w:eastAsia="zh-CN"/>
              </w:rPr>
            </w:pPr>
            <w:ins w:id="2151" w:author="Ericsson_Nicholas Pu" w:date="2024-05-28T10:58:00Z">
              <w:r>
                <w:rPr>
                  <w:rFonts w:eastAsia="DengXian" w:hint="eastAsia"/>
                  <w:lang w:eastAsia="zh-CN"/>
                </w:rPr>
                <w:t>N</w:t>
              </w:r>
              <w:r>
                <w:rPr>
                  <w:rFonts w:eastAsia="DengXian"/>
                  <w:lang w:eastAsia="zh-CN"/>
                </w:rPr>
                <w:t xml:space="preserve">OTE 5:  </w:t>
              </w:r>
              <w:r>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ins>
          </w:p>
        </w:tc>
      </w:tr>
    </w:tbl>
    <w:p w14:paraId="3FF9590F" w14:textId="77777777" w:rsidR="00002687" w:rsidRPr="00E3487C" w:rsidRDefault="00002687" w:rsidP="00002687">
      <w:pPr>
        <w:rPr>
          <w:rFonts w:eastAsia="DengXian"/>
          <w:lang w:eastAsia="zh-CN"/>
        </w:rPr>
      </w:pPr>
    </w:p>
    <w:p w14:paraId="5BDA6BD0" w14:textId="77777777" w:rsidR="00002687" w:rsidRPr="00A56980" w:rsidRDefault="00002687" w:rsidP="00002687">
      <w:pPr>
        <w:ind w:left="568" w:hanging="284"/>
        <w:rPr>
          <w:rFonts w:eastAsia="DengXian"/>
          <w:lang w:eastAsia="zh-CN"/>
        </w:rPr>
      </w:pPr>
      <w:r w:rsidRPr="00A56980">
        <w:rPr>
          <w:rFonts w:eastAsia="DengXian"/>
          <w:lang w:eastAsia="zh-CN"/>
        </w:rPr>
        <w:t>8</w:t>
      </w:r>
      <w:r w:rsidRPr="00A56980">
        <w:rPr>
          <w:rFonts w:eastAsia="DengXian"/>
        </w:rPr>
        <w:t>)</w:t>
      </w:r>
      <w:r w:rsidRPr="00A56980">
        <w:rPr>
          <w:rFonts w:eastAsia="DengXian"/>
        </w:rPr>
        <w:tab/>
        <w:t xml:space="preserve">For reference channels applicable to the </w:t>
      </w:r>
      <w:r>
        <w:rPr>
          <w:rFonts w:eastAsia="DengXian"/>
        </w:rPr>
        <w:t>SAN</w:t>
      </w:r>
      <w:r w:rsidRPr="00A56980">
        <w:rPr>
          <w:rFonts w:eastAsia="DengXian"/>
        </w:rPr>
        <w:t>, measure the throughput.</w:t>
      </w:r>
    </w:p>
    <w:p w14:paraId="656702D2" w14:textId="77777777" w:rsidR="00002687" w:rsidRPr="004D0831" w:rsidRDefault="00002687" w:rsidP="00002687">
      <w:pPr>
        <w:pStyle w:val="Heading4"/>
      </w:pPr>
      <w:bookmarkStart w:id="2152" w:name="_Toc21100115"/>
      <w:bookmarkStart w:id="2153" w:name="_Toc29809913"/>
      <w:bookmarkStart w:id="2154" w:name="_Toc36645298"/>
      <w:bookmarkStart w:id="2155" w:name="_Toc37272352"/>
      <w:bookmarkStart w:id="2156" w:name="_Toc45884598"/>
      <w:bookmarkStart w:id="2157" w:name="_Toc53182622"/>
      <w:bookmarkStart w:id="2158" w:name="_Toc58860366"/>
      <w:bookmarkStart w:id="2159" w:name="_Toc58862870"/>
      <w:bookmarkStart w:id="2160" w:name="_Toc61182863"/>
      <w:bookmarkStart w:id="2161" w:name="_Toc66728178"/>
      <w:bookmarkStart w:id="2162" w:name="_Toc74961997"/>
      <w:bookmarkStart w:id="2163" w:name="_Toc75242907"/>
      <w:bookmarkStart w:id="2164" w:name="_Toc76545253"/>
      <w:bookmarkStart w:id="2165" w:name="_Toc82595356"/>
      <w:bookmarkStart w:id="2166" w:name="_Toc89955387"/>
      <w:bookmarkStart w:id="2167" w:name="_Toc98773814"/>
      <w:bookmarkStart w:id="2168" w:name="_Toc106201575"/>
      <w:bookmarkStart w:id="2169" w:name="_Toc120629836"/>
      <w:bookmarkStart w:id="2170" w:name="_Toc120631337"/>
      <w:bookmarkStart w:id="2171" w:name="_Toc120631988"/>
      <w:bookmarkStart w:id="2172" w:name="_Toc120632638"/>
      <w:bookmarkStart w:id="2173" w:name="_Toc120633288"/>
      <w:bookmarkStart w:id="2174" w:name="_Toc120633938"/>
      <w:bookmarkStart w:id="2175" w:name="_Toc120634589"/>
      <w:bookmarkStart w:id="2176" w:name="_Toc120635240"/>
      <w:bookmarkStart w:id="2177" w:name="_Toc121754364"/>
      <w:bookmarkStart w:id="2178" w:name="_Toc121755034"/>
      <w:bookmarkStart w:id="2179" w:name="_Toc129108983"/>
      <w:bookmarkStart w:id="2180" w:name="_Toc129109648"/>
      <w:bookmarkStart w:id="2181" w:name="_Toc129110336"/>
      <w:bookmarkStart w:id="2182" w:name="_Toc130389456"/>
      <w:bookmarkStart w:id="2183" w:name="_Toc130390529"/>
      <w:bookmarkStart w:id="2184" w:name="_Toc130391217"/>
      <w:bookmarkStart w:id="2185" w:name="_Toc131624981"/>
      <w:bookmarkStart w:id="2186" w:name="_Toc137476414"/>
      <w:bookmarkStart w:id="2187" w:name="_Toc138873069"/>
      <w:bookmarkStart w:id="2188" w:name="_Toc138874655"/>
      <w:bookmarkStart w:id="2189" w:name="_Toc145525254"/>
      <w:bookmarkStart w:id="2190" w:name="_Toc153560379"/>
      <w:bookmarkStart w:id="2191" w:name="_Toc161647679"/>
      <w:r>
        <w:t>11</w:t>
      </w:r>
      <w:r w:rsidRPr="004D0831">
        <w:t>.2.1.5</w:t>
      </w:r>
      <w:r w:rsidRPr="004D0831">
        <w:tab/>
        <w:t>Test Requirement</w:t>
      </w:r>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r>
        <w:t xml:space="preserve"> </w:t>
      </w:r>
    </w:p>
    <w:p w14:paraId="3BE42096" w14:textId="77777777" w:rsidR="00002687" w:rsidRPr="004D0831" w:rsidRDefault="00002687" w:rsidP="00002687">
      <w:r w:rsidRPr="004D0831">
        <w:t>The throughput measured according to clause </w:t>
      </w:r>
      <w:r>
        <w:t>11</w:t>
      </w:r>
      <w:r w:rsidRPr="004D0831">
        <w:t xml:space="preserve">.2.1.4.2 shall not be below the limits for the SNR levels specified in table </w:t>
      </w:r>
      <w:r>
        <w:t>11</w:t>
      </w:r>
      <w:r w:rsidRPr="004D0831">
        <w:t>.2.1.5-</w:t>
      </w:r>
      <w:r>
        <w:t>1 to 11</w:t>
      </w:r>
      <w:r w:rsidRPr="00276147">
        <w:t>.2.1.5-</w:t>
      </w:r>
      <w:r>
        <w:t>4</w:t>
      </w:r>
      <w:r w:rsidRPr="004D0831">
        <w:t>.</w:t>
      </w:r>
    </w:p>
    <w:p w14:paraId="39C2DC5B" w14:textId="77777777" w:rsidR="00002687" w:rsidRPr="004D0831" w:rsidRDefault="00002687" w:rsidP="00002687">
      <w:pPr>
        <w:pStyle w:val="TH"/>
        <w:rPr>
          <w:lang w:eastAsia="zh-CN"/>
        </w:rPr>
      </w:pPr>
      <w:r w:rsidRPr="004D0831">
        <w:t xml:space="preserve">Table </w:t>
      </w:r>
      <w:r>
        <w:t>11</w:t>
      </w:r>
      <w:r w:rsidRPr="004D0831">
        <w:t>.2.1.5-1: Test requirements for PUSCH</w:t>
      </w:r>
      <w:r w:rsidRPr="004D0831">
        <w:rPr>
          <w:rFonts w:hint="eastAsia"/>
          <w:lang w:eastAsia="zh-CN"/>
        </w:rPr>
        <w:t xml:space="preserve"> with 70% of maximum throughput</w:t>
      </w:r>
      <w:r w:rsidRPr="004D0831">
        <w:t>, Type A, 5 MHz channel bandwidth</w:t>
      </w:r>
      <w:r w:rsidRPr="004D0831">
        <w:rPr>
          <w:lang w:eastAsia="zh-CN"/>
        </w:rPr>
        <w:t>, 15 kHz SCS</w:t>
      </w:r>
      <w:r>
        <w:rPr>
          <w:lang w:eastAsia="zh-CN"/>
        </w:rPr>
        <w:t xml:space="preserve"> </w:t>
      </w:r>
    </w:p>
    <w:tbl>
      <w:tblPr>
        <w:tblStyle w:val="TableGrid7"/>
        <w:tblW w:w="0" w:type="auto"/>
        <w:jc w:val="center"/>
        <w:tblLook w:val="04A0" w:firstRow="1" w:lastRow="0" w:firstColumn="1" w:lastColumn="0" w:noHBand="0" w:noVBand="1"/>
      </w:tblPr>
      <w:tblGrid>
        <w:gridCol w:w="1173"/>
        <w:gridCol w:w="1638"/>
        <w:gridCol w:w="863"/>
        <w:gridCol w:w="1796"/>
        <w:gridCol w:w="1428"/>
        <w:gridCol w:w="851"/>
        <w:gridCol w:w="1283"/>
        <w:gridCol w:w="597"/>
      </w:tblGrid>
      <w:tr w:rsidR="00002687" w:rsidRPr="004D0831" w14:paraId="70CEEEBB" w14:textId="77777777" w:rsidTr="00037C69">
        <w:trPr>
          <w:cantSplit/>
          <w:jc w:val="center"/>
        </w:trPr>
        <w:tc>
          <w:tcPr>
            <w:tcW w:w="0" w:type="auto"/>
            <w:vAlign w:val="center"/>
          </w:tcPr>
          <w:p w14:paraId="038C5BF0" w14:textId="77777777" w:rsidR="00002687" w:rsidRPr="004D0831" w:rsidRDefault="00002687" w:rsidP="00037C69">
            <w:pPr>
              <w:pStyle w:val="TAH"/>
            </w:pPr>
            <w:r w:rsidRPr="004D0831">
              <w:t xml:space="preserve">Number of </w:t>
            </w:r>
            <w:r w:rsidRPr="004D0831">
              <w:rPr>
                <w:lang w:eastAsia="zh-CN"/>
              </w:rPr>
              <w:t>T</w:t>
            </w:r>
            <w:r w:rsidRPr="004D0831">
              <w:t>X antennas</w:t>
            </w:r>
          </w:p>
        </w:tc>
        <w:tc>
          <w:tcPr>
            <w:tcW w:w="0" w:type="auto"/>
            <w:vAlign w:val="center"/>
          </w:tcPr>
          <w:p w14:paraId="3AAFC79A" w14:textId="77777777" w:rsidR="00002687" w:rsidRPr="004D0831" w:rsidRDefault="00002687" w:rsidP="00037C69">
            <w:pPr>
              <w:pStyle w:val="TAH"/>
            </w:pPr>
            <w:r w:rsidRPr="00882DCE">
              <w:t>Number of demodulation branches</w:t>
            </w:r>
          </w:p>
        </w:tc>
        <w:tc>
          <w:tcPr>
            <w:tcW w:w="0" w:type="auto"/>
            <w:vAlign w:val="center"/>
          </w:tcPr>
          <w:p w14:paraId="04892861" w14:textId="77777777" w:rsidR="00002687" w:rsidRPr="004D0831" w:rsidRDefault="00002687" w:rsidP="00037C69">
            <w:pPr>
              <w:pStyle w:val="TAH"/>
            </w:pPr>
            <w:r w:rsidRPr="004D0831">
              <w:t>Cyclic prefix</w:t>
            </w:r>
          </w:p>
        </w:tc>
        <w:tc>
          <w:tcPr>
            <w:tcW w:w="0" w:type="auto"/>
            <w:vAlign w:val="center"/>
          </w:tcPr>
          <w:p w14:paraId="1CDEC504" w14:textId="77777777" w:rsidR="00002687" w:rsidRPr="004D0831" w:rsidRDefault="00002687" w:rsidP="00037C69">
            <w:pPr>
              <w:pStyle w:val="TAH"/>
            </w:pPr>
            <w:r w:rsidRPr="004D0831">
              <w:t>Propagation conditions and correlation matrix (</w:t>
            </w:r>
            <w:r>
              <w:t>Annex [G]</w:t>
            </w:r>
            <w:r w:rsidRPr="004D0831">
              <w:t>)</w:t>
            </w:r>
          </w:p>
        </w:tc>
        <w:tc>
          <w:tcPr>
            <w:tcW w:w="0" w:type="auto"/>
            <w:vAlign w:val="center"/>
          </w:tcPr>
          <w:p w14:paraId="2938F1A3" w14:textId="77777777" w:rsidR="00002687" w:rsidRPr="004D0831" w:rsidRDefault="00002687" w:rsidP="00037C69">
            <w:pPr>
              <w:pStyle w:val="TAH"/>
            </w:pPr>
            <w:r w:rsidRPr="004D0831">
              <w:t>Fraction of maximum throughput</w:t>
            </w:r>
          </w:p>
        </w:tc>
        <w:tc>
          <w:tcPr>
            <w:tcW w:w="0" w:type="auto"/>
            <w:vAlign w:val="center"/>
          </w:tcPr>
          <w:p w14:paraId="089AC320" w14:textId="77777777" w:rsidR="00002687" w:rsidRPr="004D0831" w:rsidRDefault="00002687" w:rsidP="00037C69">
            <w:pPr>
              <w:pStyle w:val="TAH"/>
            </w:pPr>
            <w:r w:rsidRPr="004D0831">
              <w:t>FRC</w:t>
            </w:r>
            <w:r w:rsidRPr="004D0831">
              <w:br/>
              <w:t>(annex A)</w:t>
            </w:r>
          </w:p>
        </w:tc>
        <w:tc>
          <w:tcPr>
            <w:tcW w:w="0" w:type="auto"/>
            <w:vAlign w:val="center"/>
          </w:tcPr>
          <w:p w14:paraId="343C4BFD" w14:textId="77777777" w:rsidR="00002687" w:rsidRPr="004D0831" w:rsidRDefault="00002687" w:rsidP="00037C69">
            <w:pPr>
              <w:pStyle w:val="TAH"/>
            </w:pPr>
            <w:r w:rsidRPr="004D0831">
              <w:t>Additional DM-RS position</w:t>
            </w:r>
          </w:p>
        </w:tc>
        <w:tc>
          <w:tcPr>
            <w:tcW w:w="0" w:type="auto"/>
            <w:vAlign w:val="center"/>
          </w:tcPr>
          <w:p w14:paraId="083BE694" w14:textId="77777777" w:rsidR="00002687" w:rsidRPr="004D0831" w:rsidRDefault="00002687" w:rsidP="00037C69">
            <w:pPr>
              <w:pStyle w:val="TAH"/>
            </w:pPr>
            <w:r w:rsidRPr="004D0831">
              <w:t>SNR</w:t>
            </w:r>
          </w:p>
          <w:p w14:paraId="7D09820C" w14:textId="77777777" w:rsidR="00002687" w:rsidRPr="004D0831" w:rsidRDefault="00002687" w:rsidP="00037C69">
            <w:pPr>
              <w:pStyle w:val="TAH"/>
            </w:pPr>
            <w:r w:rsidRPr="004D0831">
              <w:t>(dB)</w:t>
            </w:r>
          </w:p>
        </w:tc>
      </w:tr>
      <w:tr w:rsidR="00002687" w:rsidRPr="004D0831" w14:paraId="39F7E64A" w14:textId="77777777" w:rsidTr="00037C69">
        <w:trPr>
          <w:cantSplit/>
          <w:jc w:val="center"/>
        </w:trPr>
        <w:tc>
          <w:tcPr>
            <w:tcW w:w="0" w:type="auto"/>
            <w:vMerge w:val="restart"/>
            <w:shd w:val="clear" w:color="auto" w:fill="auto"/>
            <w:vAlign w:val="center"/>
          </w:tcPr>
          <w:p w14:paraId="4DA97D2F" w14:textId="77777777" w:rsidR="00002687" w:rsidRPr="0078660B" w:rsidRDefault="00002687" w:rsidP="00037C69">
            <w:pPr>
              <w:pStyle w:val="TAC"/>
              <w:rPr>
                <w:rFonts w:eastAsiaTheme="minorEastAsia"/>
                <w:lang w:eastAsia="zh-CN"/>
              </w:rPr>
            </w:pPr>
            <w:r>
              <w:rPr>
                <w:rFonts w:eastAsiaTheme="minorEastAsia" w:hint="eastAsia"/>
                <w:lang w:eastAsia="zh-CN"/>
              </w:rPr>
              <w:t>1</w:t>
            </w:r>
          </w:p>
        </w:tc>
        <w:tc>
          <w:tcPr>
            <w:tcW w:w="0" w:type="auto"/>
            <w:vMerge w:val="restart"/>
            <w:shd w:val="clear" w:color="auto" w:fill="auto"/>
            <w:vAlign w:val="center"/>
          </w:tcPr>
          <w:p w14:paraId="7A345AA6" w14:textId="77777777" w:rsidR="00002687" w:rsidRPr="004D0831" w:rsidRDefault="00002687" w:rsidP="00037C69">
            <w:pPr>
              <w:pStyle w:val="TAC"/>
            </w:pPr>
            <w:r>
              <w:t>1</w:t>
            </w:r>
          </w:p>
        </w:tc>
        <w:tc>
          <w:tcPr>
            <w:tcW w:w="0" w:type="auto"/>
            <w:vAlign w:val="center"/>
          </w:tcPr>
          <w:p w14:paraId="458685B2" w14:textId="77777777" w:rsidR="00002687" w:rsidRPr="004D0831" w:rsidRDefault="00002687" w:rsidP="00037C69">
            <w:pPr>
              <w:pStyle w:val="TAC"/>
            </w:pPr>
            <w:r w:rsidRPr="004D0831">
              <w:rPr>
                <w:rFonts w:cs="Arial"/>
              </w:rPr>
              <w:t>Normal</w:t>
            </w:r>
          </w:p>
        </w:tc>
        <w:tc>
          <w:tcPr>
            <w:tcW w:w="0" w:type="auto"/>
            <w:vAlign w:val="center"/>
          </w:tcPr>
          <w:p w14:paraId="54C3CD03" w14:textId="77777777" w:rsidR="00002687" w:rsidRPr="004D0831" w:rsidRDefault="00002687" w:rsidP="00037C69">
            <w:pPr>
              <w:pStyle w:val="TAC"/>
              <w:rPr>
                <w:lang w:val="fr-FR"/>
              </w:rPr>
            </w:pPr>
            <w:r w:rsidRPr="0078660B">
              <w:t>NTN-TDLA100-200 Low</w:t>
            </w:r>
          </w:p>
        </w:tc>
        <w:tc>
          <w:tcPr>
            <w:tcW w:w="0" w:type="auto"/>
            <w:vAlign w:val="center"/>
          </w:tcPr>
          <w:p w14:paraId="769CD3A3" w14:textId="77777777" w:rsidR="00002687" w:rsidRPr="004D0831" w:rsidRDefault="00002687" w:rsidP="00037C69">
            <w:pPr>
              <w:pStyle w:val="TAC"/>
            </w:pPr>
            <w:r w:rsidRPr="004D0831">
              <w:t>70 %</w:t>
            </w:r>
          </w:p>
        </w:tc>
        <w:tc>
          <w:tcPr>
            <w:tcW w:w="0" w:type="auto"/>
            <w:vAlign w:val="center"/>
          </w:tcPr>
          <w:p w14:paraId="79701577" w14:textId="77777777" w:rsidR="00002687" w:rsidRPr="004D0831" w:rsidRDefault="00002687" w:rsidP="00037C69">
            <w:pPr>
              <w:pStyle w:val="TAC"/>
            </w:pPr>
            <w:r w:rsidRPr="004D0831">
              <w:t>G-FR1-A3-</w:t>
            </w:r>
            <w:r>
              <w:t>1</w:t>
            </w:r>
          </w:p>
        </w:tc>
        <w:tc>
          <w:tcPr>
            <w:tcW w:w="0" w:type="auto"/>
            <w:vAlign w:val="center"/>
          </w:tcPr>
          <w:p w14:paraId="5BF45CCE" w14:textId="77777777" w:rsidR="00002687" w:rsidRPr="004D0831" w:rsidRDefault="00002687" w:rsidP="00037C69">
            <w:pPr>
              <w:pStyle w:val="TAC"/>
            </w:pPr>
            <w:r w:rsidRPr="004D0831">
              <w:t>pos1</w:t>
            </w:r>
          </w:p>
        </w:tc>
        <w:tc>
          <w:tcPr>
            <w:tcW w:w="0" w:type="auto"/>
            <w:vAlign w:val="center"/>
          </w:tcPr>
          <w:p w14:paraId="48993E4D" w14:textId="77777777" w:rsidR="00002687" w:rsidRPr="0078660B" w:rsidRDefault="00002687" w:rsidP="00037C69">
            <w:pPr>
              <w:pStyle w:val="TAC"/>
              <w:rPr>
                <w:rFonts w:eastAsiaTheme="minorEastAsia"/>
                <w:lang w:eastAsia="zh-CN"/>
              </w:rPr>
            </w:pPr>
            <w:r>
              <w:rPr>
                <w:lang w:eastAsia="zh-CN"/>
              </w:rPr>
              <w:t>3.8</w:t>
            </w:r>
          </w:p>
        </w:tc>
      </w:tr>
      <w:tr w:rsidR="00002687" w:rsidRPr="004D0831" w14:paraId="3C422374" w14:textId="77777777" w:rsidTr="00037C69">
        <w:trPr>
          <w:cantSplit/>
          <w:jc w:val="center"/>
        </w:trPr>
        <w:tc>
          <w:tcPr>
            <w:tcW w:w="0" w:type="auto"/>
            <w:vMerge/>
            <w:shd w:val="clear" w:color="auto" w:fill="auto"/>
            <w:vAlign w:val="center"/>
          </w:tcPr>
          <w:p w14:paraId="764A884F" w14:textId="77777777" w:rsidR="00002687" w:rsidRPr="004D0831" w:rsidRDefault="00002687" w:rsidP="00037C69">
            <w:pPr>
              <w:pStyle w:val="TAC"/>
            </w:pPr>
          </w:p>
        </w:tc>
        <w:tc>
          <w:tcPr>
            <w:tcW w:w="0" w:type="auto"/>
            <w:vMerge/>
            <w:shd w:val="clear" w:color="auto" w:fill="auto"/>
            <w:vAlign w:val="center"/>
          </w:tcPr>
          <w:p w14:paraId="245C4054" w14:textId="77777777" w:rsidR="00002687" w:rsidRPr="004D0831" w:rsidRDefault="00002687" w:rsidP="00037C69">
            <w:pPr>
              <w:pStyle w:val="TAC"/>
            </w:pPr>
          </w:p>
        </w:tc>
        <w:tc>
          <w:tcPr>
            <w:tcW w:w="0" w:type="auto"/>
            <w:vAlign w:val="center"/>
          </w:tcPr>
          <w:p w14:paraId="021C9349" w14:textId="77777777" w:rsidR="00002687" w:rsidRPr="004D0831" w:rsidRDefault="00002687" w:rsidP="00037C69">
            <w:pPr>
              <w:pStyle w:val="TAC"/>
              <w:rPr>
                <w:rFonts w:cs="Arial"/>
              </w:rPr>
            </w:pPr>
            <w:r w:rsidRPr="004D0831">
              <w:rPr>
                <w:rFonts w:cs="Arial"/>
              </w:rPr>
              <w:t>Normal</w:t>
            </w:r>
          </w:p>
        </w:tc>
        <w:tc>
          <w:tcPr>
            <w:tcW w:w="0" w:type="auto"/>
            <w:vAlign w:val="center"/>
          </w:tcPr>
          <w:p w14:paraId="1D4B16E9" w14:textId="77777777" w:rsidR="00002687" w:rsidRPr="004D0831" w:rsidRDefault="00002687" w:rsidP="00037C69">
            <w:pPr>
              <w:pStyle w:val="TAC"/>
            </w:pPr>
            <w:r w:rsidRPr="0078660B">
              <w:t>NTN-TDLC</w:t>
            </w:r>
            <w:r>
              <w:t>5</w:t>
            </w:r>
            <w:r w:rsidRPr="0078660B">
              <w:t>-200 Low</w:t>
            </w:r>
          </w:p>
        </w:tc>
        <w:tc>
          <w:tcPr>
            <w:tcW w:w="0" w:type="auto"/>
            <w:vAlign w:val="center"/>
          </w:tcPr>
          <w:p w14:paraId="64BAB5BF" w14:textId="77777777" w:rsidR="00002687" w:rsidRPr="004D0831" w:rsidRDefault="00002687" w:rsidP="00037C69">
            <w:pPr>
              <w:pStyle w:val="TAC"/>
            </w:pPr>
            <w:r w:rsidRPr="004D0831">
              <w:t>70 %</w:t>
            </w:r>
          </w:p>
        </w:tc>
        <w:tc>
          <w:tcPr>
            <w:tcW w:w="0" w:type="auto"/>
            <w:vAlign w:val="center"/>
          </w:tcPr>
          <w:p w14:paraId="69DB4DB4" w14:textId="77777777" w:rsidR="00002687" w:rsidRPr="004D0831" w:rsidRDefault="00002687" w:rsidP="00037C69">
            <w:pPr>
              <w:pStyle w:val="TAC"/>
            </w:pPr>
            <w:r w:rsidRPr="004D0831">
              <w:t>G-FR1-A3-</w:t>
            </w:r>
            <w:r>
              <w:t>1</w:t>
            </w:r>
          </w:p>
        </w:tc>
        <w:tc>
          <w:tcPr>
            <w:tcW w:w="0" w:type="auto"/>
            <w:vAlign w:val="center"/>
          </w:tcPr>
          <w:p w14:paraId="1D40F31F" w14:textId="77777777" w:rsidR="00002687" w:rsidRPr="004D0831" w:rsidRDefault="00002687" w:rsidP="00037C69">
            <w:pPr>
              <w:pStyle w:val="TAC"/>
            </w:pPr>
            <w:r w:rsidRPr="004D0831">
              <w:t>pos1</w:t>
            </w:r>
          </w:p>
        </w:tc>
        <w:tc>
          <w:tcPr>
            <w:tcW w:w="0" w:type="auto"/>
            <w:vAlign w:val="center"/>
          </w:tcPr>
          <w:p w14:paraId="5FBBA1FC" w14:textId="77777777" w:rsidR="00002687" w:rsidRPr="004D0831" w:rsidRDefault="00002687" w:rsidP="00037C69">
            <w:pPr>
              <w:pStyle w:val="TAC"/>
            </w:pPr>
            <w:r>
              <w:rPr>
                <w:lang w:eastAsia="zh-CN"/>
              </w:rPr>
              <w:t>2.2</w:t>
            </w:r>
          </w:p>
        </w:tc>
      </w:tr>
      <w:tr w:rsidR="00002687" w:rsidRPr="004D0831" w14:paraId="21017853" w14:textId="77777777" w:rsidTr="00037C69">
        <w:trPr>
          <w:cantSplit/>
          <w:jc w:val="center"/>
        </w:trPr>
        <w:tc>
          <w:tcPr>
            <w:tcW w:w="0" w:type="auto"/>
            <w:vMerge/>
            <w:shd w:val="clear" w:color="auto" w:fill="auto"/>
            <w:vAlign w:val="center"/>
          </w:tcPr>
          <w:p w14:paraId="5056E9FD" w14:textId="77777777" w:rsidR="00002687" w:rsidRPr="004D0831" w:rsidRDefault="00002687" w:rsidP="00037C69">
            <w:pPr>
              <w:pStyle w:val="TAC"/>
            </w:pPr>
          </w:p>
        </w:tc>
        <w:tc>
          <w:tcPr>
            <w:tcW w:w="0" w:type="auto"/>
            <w:vMerge w:val="restart"/>
            <w:shd w:val="clear" w:color="auto" w:fill="auto"/>
            <w:vAlign w:val="center"/>
          </w:tcPr>
          <w:p w14:paraId="315B6860" w14:textId="77777777" w:rsidR="00002687" w:rsidRPr="0078660B" w:rsidRDefault="00002687" w:rsidP="00037C69">
            <w:pPr>
              <w:pStyle w:val="TAC"/>
              <w:rPr>
                <w:rFonts w:eastAsiaTheme="minorEastAsia"/>
                <w:lang w:eastAsia="zh-CN"/>
              </w:rPr>
            </w:pPr>
            <w:r>
              <w:rPr>
                <w:rFonts w:eastAsiaTheme="minorEastAsia" w:hint="eastAsia"/>
                <w:lang w:eastAsia="zh-CN"/>
              </w:rPr>
              <w:t>2</w:t>
            </w:r>
          </w:p>
        </w:tc>
        <w:tc>
          <w:tcPr>
            <w:tcW w:w="0" w:type="auto"/>
            <w:vAlign w:val="center"/>
          </w:tcPr>
          <w:p w14:paraId="1AC00012" w14:textId="77777777" w:rsidR="00002687" w:rsidRPr="004D0831" w:rsidRDefault="00002687" w:rsidP="00037C69">
            <w:pPr>
              <w:pStyle w:val="TAC"/>
              <w:rPr>
                <w:rFonts w:cs="Arial"/>
              </w:rPr>
            </w:pPr>
            <w:r w:rsidRPr="004D0831">
              <w:rPr>
                <w:rFonts w:cs="Arial"/>
              </w:rPr>
              <w:t>Normal</w:t>
            </w:r>
          </w:p>
        </w:tc>
        <w:tc>
          <w:tcPr>
            <w:tcW w:w="0" w:type="auto"/>
            <w:vAlign w:val="center"/>
          </w:tcPr>
          <w:p w14:paraId="52CF7A2B" w14:textId="77777777" w:rsidR="00002687" w:rsidRPr="004D0831" w:rsidRDefault="00002687" w:rsidP="00037C69">
            <w:pPr>
              <w:pStyle w:val="TAC"/>
            </w:pPr>
            <w:r w:rsidRPr="0078660B">
              <w:t>NTN-TDLA100-200 Low</w:t>
            </w:r>
          </w:p>
        </w:tc>
        <w:tc>
          <w:tcPr>
            <w:tcW w:w="0" w:type="auto"/>
            <w:vAlign w:val="center"/>
          </w:tcPr>
          <w:p w14:paraId="7C8EB655" w14:textId="77777777" w:rsidR="00002687" w:rsidRPr="004D0831" w:rsidRDefault="00002687" w:rsidP="00037C69">
            <w:pPr>
              <w:pStyle w:val="TAC"/>
            </w:pPr>
            <w:r w:rsidRPr="004D0831">
              <w:t>70 %</w:t>
            </w:r>
          </w:p>
        </w:tc>
        <w:tc>
          <w:tcPr>
            <w:tcW w:w="0" w:type="auto"/>
            <w:vAlign w:val="center"/>
          </w:tcPr>
          <w:p w14:paraId="09F5DE9B" w14:textId="77777777" w:rsidR="00002687" w:rsidRPr="004D0831" w:rsidRDefault="00002687" w:rsidP="00037C69">
            <w:pPr>
              <w:pStyle w:val="TAC"/>
            </w:pPr>
            <w:r w:rsidRPr="004D0831">
              <w:t>G-FR1-A3-</w:t>
            </w:r>
            <w:r>
              <w:t>1</w:t>
            </w:r>
          </w:p>
        </w:tc>
        <w:tc>
          <w:tcPr>
            <w:tcW w:w="0" w:type="auto"/>
            <w:vAlign w:val="center"/>
          </w:tcPr>
          <w:p w14:paraId="3869A060" w14:textId="77777777" w:rsidR="00002687" w:rsidRPr="004D0831" w:rsidRDefault="00002687" w:rsidP="00037C69">
            <w:pPr>
              <w:pStyle w:val="TAC"/>
            </w:pPr>
            <w:r w:rsidRPr="004D0831">
              <w:t>pos1</w:t>
            </w:r>
          </w:p>
        </w:tc>
        <w:tc>
          <w:tcPr>
            <w:tcW w:w="0" w:type="auto"/>
            <w:vAlign w:val="center"/>
          </w:tcPr>
          <w:p w14:paraId="473A41F7" w14:textId="77777777" w:rsidR="00002687" w:rsidRPr="004D0831" w:rsidRDefault="00002687" w:rsidP="00037C69">
            <w:pPr>
              <w:pStyle w:val="TAC"/>
            </w:pPr>
            <w:r>
              <w:rPr>
                <w:lang w:eastAsia="zh-CN"/>
              </w:rPr>
              <w:t>-0.1</w:t>
            </w:r>
          </w:p>
        </w:tc>
      </w:tr>
      <w:tr w:rsidR="00002687" w:rsidRPr="004D0831" w14:paraId="2CA1E7B4" w14:textId="77777777" w:rsidTr="00037C69">
        <w:trPr>
          <w:cantSplit/>
          <w:jc w:val="center"/>
        </w:trPr>
        <w:tc>
          <w:tcPr>
            <w:tcW w:w="0" w:type="auto"/>
            <w:vMerge/>
            <w:shd w:val="clear" w:color="auto" w:fill="auto"/>
            <w:vAlign w:val="center"/>
          </w:tcPr>
          <w:p w14:paraId="5071C897" w14:textId="77777777" w:rsidR="00002687" w:rsidRPr="004D0831" w:rsidRDefault="00002687" w:rsidP="00037C69">
            <w:pPr>
              <w:pStyle w:val="TAC"/>
            </w:pPr>
          </w:p>
        </w:tc>
        <w:tc>
          <w:tcPr>
            <w:tcW w:w="0" w:type="auto"/>
            <w:vMerge/>
            <w:shd w:val="clear" w:color="auto" w:fill="auto"/>
            <w:vAlign w:val="center"/>
          </w:tcPr>
          <w:p w14:paraId="38292ACA" w14:textId="77777777" w:rsidR="00002687" w:rsidRPr="004D0831" w:rsidRDefault="00002687" w:rsidP="00037C69">
            <w:pPr>
              <w:pStyle w:val="TAC"/>
            </w:pPr>
          </w:p>
        </w:tc>
        <w:tc>
          <w:tcPr>
            <w:tcW w:w="0" w:type="auto"/>
            <w:vAlign w:val="center"/>
          </w:tcPr>
          <w:p w14:paraId="1E5B4A5F" w14:textId="77777777" w:rsidR="00002687" w:rsidRPr="004D0831" w:rsidRDefault="00002687" w:rsidP="00037C69">
            <w:pPr>
              <w:pStyle w:val="TAC"/>
              <w:rPr>
                <w:rFonts w:cs="Arial"/>
              </w:rPr>
            </w:pPr>
            <w:r w:rsidRPr="004D0831">
              <w:rPr>
                <w:rFonts w:cs="Arial" w:hint="eastAsia"/>
                <w:lang w:eastAsia="zh-CN"/>
              </w:rPr>
              <w:t>N</w:t>
            </w:r>
            <w:r w:rsidRPr="004D0831">
              <w:rPr>
                <w:rFonts w:cs="Arial"/>
                <w:lang w:eastAsia="zh-CN"/>
              </w:rPr>
              <w:t>ormal</w:t>
            </w:r>
          </w:p>
        </w:tc>
        <w:tc>
          <w:tcPr>
            <w:tcW w:w="0" w:type="auto"/>
            <w:vAlign w:val="center"/>
          </w:tcPr>
          <w:p w14:paraId="2F40E0D3" w14:textId="77777777" w:rsidR="00002687" w:rsidRPr="004D0831" w:rsidRDefault="00002687" w:rsidP="00037C69">
            <w:pPr>
              <w:pStyle w:val="TAC"/>
            </w:pPr>
            <w:r w:rsidRPr="0078660B">
              <w:t>NTN-TDLC</w:t>
            </w:r>
            <w:r>
              <w:t>5</w:t>
            </w:r>
            <w:r w:rsidRPr="0078660B">
              <w:t>-200 Low</w:t>
            </w:r>
          </w:p>
        </w:tc>
        <w:tc>
          <w:tcPr>
            <w:tcW w:w="0" w:type="auto"/>
            <w:vAlign w:val="center"/>
          </w:tcPr>
          <w:p w14:paraId="66FDCEF9" w14:textId="77777777" w:rsidR="00002687" w:rsidRPr="004D0831" w:rsidRDefault="00002687" w:rsidP="00037C69">
            <w:pPr>
              <w:pStyle w:val="TAC"/>
            </w:pPr>
            <w:r w:rsidRPr="004D0831">
              <w:rPr>
                <w:rFonts w:hint="eastAsia"/>
                <w:lang w:eastAsia="zh-CN"/>
              </w:rPr>
              <w:t>7</w:t>
            </w:r>
            <w:r w:rsidRPr="004D0831">
              <w:rPr>
                <w:lang w:eastAsia="zh-CN"/>
              </w:rPr>
              <w:t>0%</w:t>
            </w:r>
          </w:p>
        </w:tc>
        <w:tc>
          <w:tcPr>
            <w:tcW w:w="0" w:type="auto"/>
            <w:vAlign w:val="center"/>
          </w:tcPr>
          <w:p w14:paraId="31FA1BDF" w14:textId="77777777" w:rsidR="00002687" w:rsidRPr="006525EE" w:rsidRDefault="00002687" w:rsidP="00037C69">
            <w:pPr>
              <w:pStyle w:val="TAC"/>
              <w:rPr>
                <w:rFonts w:eastAsiaTheme="minorEastAsia"/>
                <w:lang w:eastAsia="zh-CN"/>
              </w:rPr>
            </w:pPr>
            <w:r w:rsidRPr="004D0831">
              <w:t>G-FR1-A3-</w:t>
            </w:r>
            <w:r>
              <w:t>1</w:t>
            </w:r>
          </w:p>
        </w:tc>
        <w:tc>
          <w:tcPr>
            <w:tcW w:w="0" w:type="auto"/>
            <w:vAlign w:val="center"/>
          </w:tcPr>
          <w:p w14:paraId="630C05B0" w14:textId="77777777" w:rsidR="00002687" w:rsidRPr="004D0831" w:rsidRDefault="00002687" w:rsidP="00037C69">
            <w:pPr>
              <w:pStyle w:val="TAC"/>
            </w:pPr>
            <w:r w:rsidRPr="004D0831">
              <w:rPr>
                <w:rFonts w:hint="eastAsia"/>
                <w:lang w:eastAsia="zh-CN"/>
              </w:rPr>
              <w:t>p</w:t>
            </w:r>
            <w:r w:rsidRPr="004D0831">
              <w:rPr>
                <w:lang w:eastAsia="zh-CN"/>
              </w:rPr>
              <w:t>os1</w:t>
            </w:r>
          </w:p>
        </w:tc>
        <w:tc>
          <w:tcPr>
            <w:tcW w:w="0" w:type="auto"/>
            <w:vAlign w:val="center"/>
          </w:tcPr>
          <w:p w14:paraId="5F431C4F" w14:textId="77777777" w:rsidR="00002687" w:rsidRPr="004D0831" w:rsidRDefault="00002687" w:rsidP="00037C69">
            <w:pPr>
              <w:pStyle w:val="TAC"/>
            </w:pPr>
            <w:r>
              <w:rPr>
                <w:lang w:eastAsia="zh-CN"/>
              </w:rPr>
              <w:t>-0.6</w:t>
            </w:r>
          </w:p>
        </w:tc>
      </w:tr>
    </w:tbl>
    <w:p w14:paraId="5A42B889" w14:textId="77777777" w:rsidR="00002687" w:rsidRDefault="00002687" w:rsidP="00002687">
      <w:pPr>
        <w:rPr>
          <w:lang w:eastAsia="zh-CN"/>
        </w:rPr>
      </w:pPr>
    </w:p>
    <w:p w14:paraId="4CAE38EF" w14:textId="77777777" w:rsidR="00002687" w:rsidRPr="004D0831" w:rsidRDefault="00002687" w:rsidP="00002687">
      <w:pPr>
        <w:pStyle w:val="TH"/>
        <w:rPr>
          <w:lang w:eastAsia="zh-CN"/>
        </w:rPr>
      </w:pPr>
      <w:r w:rsidRPr="004D0831">
        <w:t xml:space="preserve">Table </w:t>
      </w:r>
      <w:r>
        <w:t>11</w:t>
      </w:r>
      <w:r w:rsidRPr="004D0831">
        <w:t>.2.1.5-</w:t>
      </w:r>
      <w:r>
        <w:t>2</w:t>
      </w:r>
      <w:r w:rsidRPr="004D0831">
        <w:t>: Test requirements for PUSCH</w:t>
      </w:r>
      <w:r w:rsidRPr="004D0831">
        <w:rPr>
          <w:rFonts w:hint="eastAsia"/>
          <w:lang w:eastAsia="zh-CN"/>
        </w:rPr>
        <w:t xml:space="preserve"> with 70% of maximum throughput</w:t>
      </w:r>
      <w:r w:rsidRPr="004D0831">
        <w:t xml:space="preserve">, Type A, </w:t>
      </w:r>
      <w:r>
        <w:t>10</w:t>
      </w:r>
      <w:r w:rsidRPr="004D0831">
        <w:t xml:space="preserve"> MHz channel bandwidth</w:t>
      </w:r>
      <w:r w:rsidRPr="004D0831">
        <w:rPr>
          <w:lang w:eastAsia="zh-CN"/>
        </w:rPr>
        <w:t xml:space="preserve">, </w:t>
      </w:r>
      <w:r>
        <w:rPr>
          <w:lang w:eastAsia="zh-CN"/>
        </w:rPr>
        <w:t>30</w:t>
      </w:r>
      <w:r w:rsidRPr="004D0831">
        <w:rPr>
          <w:lang w:eastAsia="zh-CN"/>
        </w:rPr>
        <w:t xml:space="preserve"> kHz SCS</w:t>
      </w:r>
      <w:r>
        <w:rPr>
          <w:lang w:eastAsia="zh-CN"/>
        </w:rPr>
        <w:t xml:space="preserve"> </w:t>
      </w:r>
    </w:p>
    <w:tbl>
      <w:tblPr>
        <w:tblStyle w:val="TableGrid7"/>
        <w:tblW w:w="0" w:type="auto"/>
        <w:jc w:val="center"/>
        <w:tblLook w:val="04A0" w:firstRow="1" w:lastRow="0" w:firstColumn="1" w:lastColumn="0" w:noHBand="0" w:noVBand="1"/>
      </w:tblPr>
      <w:tblGrid>
        <w:gridCol w:w="1173"/>
        <w:gridCol w:w="1638"/>
        <w:gridCol w:w="863"/>
        <w:gridCol w:w="1796"/>
        <w:gridCol w:w="1428"/>
        <w:gridCol w:w="851"/>
        <w:gridCol w:w="1283"/>
        <w:gridCol w:w="597"/>
      </w:tblGrid>
      <w:tr w:rsidR="00002687" w:rsidRPr="004D0831" w14:paraId="0899DEC5" w14:textId="77777777" w:rsidTr="00037C69">
        <w:trPr>
          <w:cantSplit/>
          <w:jc w:val="center"/>
        </w:trPr>
        <w:tc>
          <w:tcPr>
            <w:tcW w:w="0" w:type="auto"/>
            <w:vAlign w:val="center"/>
          </w:tcPr>
          <w:p w14:paraId="52CB0882" w14:textId="77777777" w:rsidR="00002687" w:rsidRPr="004D0831" w:rsidRDefault="00002687" w:rsidP="00037C69">
            <w:pPr>
              <w:pStyle w:val="TAH"/>
            </w:pPr>
            <w:r w:rsidRPr="004D0831">
              <w:t xml:space="preserve">Number of </w:t>
            </w:r>
            <w:r w:rsidRPr="004D0831">
              <w:rPr>
                <w:lang w:eastAsia="zh-CN"/>
              </w:rPr>
              <w:t>T</w:t>
            </w:r>
            <w:r w:rsidRPr="004D0831">
              <w:t>X antennas</w:t>
            </w:r>
          </w:p>
        </w:tc>
        <w:tc>
          <w:tcPr>
            <w:tcW w:w="0" w:type="auto"/>
            <w:vAlign w:val="center"/>
          </w:tcPr>
          <w:p w14:paraId="52123B57" w14:textId="77777777" w:rsidR="00002687" w:rsidRPr="004D0831" w:rsidRDefault="00002687" w:rsidP="00037C69">
            <w:pPr>
              <w:pStyle w:val="TAH"/>
            </w:pPr>
            <w:r w:rsidRPr="00882DCE">
              <w:t>Number of demodulation branches</w:t>
            </w:r>
          </w:p>
        </w:tc>
        <w:tc>
          <w:tcPr>
            <w:tcW w:w="0" w:type="auto"/>
            <w:vAlign w:val="center"/>
          </w:tcPr>
          <w:p w14:paraId="207B69D3" w14:textId="77777777" w:rsidR="00002687" w:rsidRPr="004D0831" w:rsidRDefault="00002687" w:rsidP="00037C69">
            <w:pPr>
              <w:pStyle w:val="TAH"/>
            </w:pPr>
            <w:r w:rsidRPr="004D0831">
              <w:t>Cyclic prefix</w:t>
            </w:r>
          </w:p>
        </w:tc>
        <w:tc>
          <w:tcPr>
            <w:tcW w:w="0" w:type="auto"/>
            <w:vAlign w:val="center"/>
          </w:tcPr>
          <w:p w14:paraId="399788BD" w14:textId="77777777" w:rsidR="00002687" w:rsidRPr="004D0831" w:rsidRDefault="00002687" w:rsidP="00037C69">
            <w:pPr>
              <w:pStyle w:val="TAH"/>
            </w:pPr>
            <w:r w:rsidRPr="004D0831">
              <w:t>Propagation conditions and correlation matrix (</w:t>
            </w:r>
            <w:r>
              <w:t>Annex [G]</w:t>
            </w:r>
            <w:r w:rsidRPr="004D0831">
              <w:t>)</w:t>
            </w:r>
          </w:p>
        </w:tc>
        <w:tc>
          <w:tcPr>
            <w:tcW w:w="0" w:type="auto"/>
            <w:vAlign w:val="center"/>
          </w:tcPr>
          <w:p w14:paraId="05658046" w14:textId="77777777" w:rsidR="00002687" w:rsidRPr="004D0831" w:rsidRDefault="00002687" w:rsidP="00037C69">
            <w:pPr>
              <w:pStyle w:val="TAH"/>
            </w:pPr>
            <w:r w:rsidRPr="004D0831">
              <w:t>Fraction of maximum throughput</w:t>
            </w:r>
          </w:p>
        </w:tc>
        <w:tc>
          <w:tcPr>
            <w:tcW w:w="0" w:type="auto"/>
            <w:vAlign w:val="center"/>
          </w:tcPr>
          <w:p w14:paraId="21F6A718" w14:textId="77777777" w:rsidR="00002687" w:rsidRPr="004D0831" w:rsidRDefault="00002687" w:rsidP="00037C69">
            <w:pPr>
              <w:pStyle w:val="TAH"/>
            </w:pPr>
            <w:r w:rsidRPr="004D0831">
              <w:t>FRC</w:t>
            </w:r>
            <w:r w:rsidRPr="004D0831">
              <w:br/>
              <w:t>(annex A)</w:t>
            </w:r>
          </w:p>
        </w:tc>
        <w:tc>
          <w:tcPr>
            <w:tcW w:w="0" w:type="auto"/>
            <w:vAlign w:val="center"/>
          </w:tcPr>
          <w:p w14:paraId="0E74F6E6" w14:textId="77777777" w:rsidR="00002687" w:rsidRPr="004D0831" w:rsidRDefault="00002687" w:rsidP="00037C69">
            <w:pPr>
              <w:pStyle w:val="TAH"/>
            </w:pPr>
            <w:r w:rsidRPr="004D0831">
              <w:t>Additional DM-RS position</w:t>
            </w:r>
          </w:p>
        </w:tc>
        <w:tc>
          <w:tcPr>
            <w:tcW w:w="0" w:type="auto"/>
            <w:vAlign w:val="center"/>
          </w:tcPr>
          <w:p w14:paraId="38308B5B" w14:textId="77777777" w:rsidR="00002687" w:rsidRPr="004D0831" w:rsidRDefault="00002687" w:rsidP="00037C69">
            <w:pPr>
              <w:pStyle w:val="TAH"/>
            </w:pPr>
            <w:r w:rsidRPr="004D0831">
              <w:t>SNR</w:t>
            </w:r>
          </w:p>
          <w:p w14:paraId="395EE592" w14:textId="77777777" w:rsidR="00002687" w:rsidRPr="004D0831" w:rsidRDefault="00002687" w:rsidP="00037C69">
            <w:pPr>
              <w:pStyle w:val="TAH"/>
            </w:pPr>
            <w:r w:rsidRPr="004D0831">
              <w:t>(dB)</w:t>
            </w:r>
          </w:p>
        </w:tc>
      </w:tr>
      <w:tr w:rsidR="00002687" w:rsidRPr="004D0831" w14:paraId="667E5257" w14:textId="77777777" w:rsidTr="00037C69">
        <w:trPr>
          <w:cantSplit/>
          <w:jc w:val="center"/>
        </w:trPr>
        <w:tc>
          <w:tcPr>
            <w:tcW w:w="0" w:type="auto"/>
            <w:vMerge w:val="restart"/>
            <w:shd w:val="clear" w:color="auto" w:fill="auto"/>
            <w:vAlign w:val="center"/>
          </w:tcPr>
          <w:p w14:paraId="1203DF0C" w14:textId="77777777" w:rsidR="00002687" w:rsidRPr="0078660B" w:rsidRDefault="00002687" w:rsidP="00037C69">
            <w:pPr>
              <w:pStyle w:val="TAC"/>
              <w:rPr>
                <w:rFonts w:eastAsiaTheme="minorEastAsia"/>
                <w:lang w:eastAsia="zh-CN"/>
              </w:rPr>
            </w:pPr>
            <w:r>
              <w:rPr>
                <w:rFonts w:eastAsiaTheme="minorEastAsia" w:hint="eastAsia"/>
                <w:lang w:eastAsia="zh-CN"/>
              </w:rPr>
              <w:t>1</w:t>
            </w:r>
          </w:p>
        </w:tc>
        <w:tc>
          <w:tcPr>
            <w:tcW w:w="0" w:type="auto"/>
            <w:vMerge w:val="restart"/>
            <w:shd w:val="clear" w:color="auto" w:fill="auto"/>
            <w:vAlign w:val="center"/>
          </w:tcPr>
          <w:p w14:paraId="39907AAB" w14:textId="77777777" w:rsidR="00002687" w:rsidRPr="004D0831" w:rsidRDefault="00002687" w:rsidP="00037C69">
            <w:pPr>
              <w:pStyle w:val="TAC"/>
            </w:pPr>
            <w:r>
              <w:t>1</w:t>
            </w:r>
          </w:p>
        </w:tc>
        <w:tc>
          <w:tcPr>
            <w:tcW w:w="0" w:type="auto"/>
            <w:vAlign w:val="center"/>
          </w:tcPr>
          <w:p w14:paraId="76BECB82" w14:textId="77777777" w:rsidR="00002687" w:rsidRPr="004D0831" w:rsidRDefault="00002687" w:rsidP="00037C69">
            <w:pPr>
              <w:pStyle w:val="TAC"/>
            </w:pPr>
            <w:r w:rsidRPr="004D0831">
              <w:rPr>
                <w:rFonts w:cs="Arial"/>
              </w:rPr>
              <w:t>Normal</w:t>
            </w:r>
          </w:p>
        </w:tc>
        <w:tc>
          <w:tcPr>
            <w:tcW w:w="0" w:type="auto"/>
            <w:vAlign w:val="center"/>
          </w:tcPr>
          <w:p w14:paraId="10922ED1" w14:textId="77777777" w:rsidR="00002687" w:rsidRPr="004D0831" w:rsidRDefault="00002687" w:rsidP="00037C69">
            <w:pPr>
              <w:pStyle w:val="TAC"/>
              <w:rPr>
                <w:lang w:val="fr-FR"/>
              </w:rPr>
            </w:pPr>
            <w:r w:rsidRPr="0078660B">
              <w:t>NTN-TDLA100-200 Low</w:t>
            </w:r>
          </w:p>
        </w:tc>
        <w:tc>
          <w:tcPr>
            <w:tcW w:w="0" w:type="auto"/>
            <w:vAlign w:val="center"/>
          </w:tcPr>
          <w:p w14:paraId="531AD3AD" w14:textId="77777777" w:rsidR="00002687" w:rsidRPr="004D0831" w:rsidRDefault="00002687" w:rsidP="00037C69">
            <w:pPr>
              <w:pStyle w:val="TAC"/>
            </w:pPr>
            <w:r w:rsidRPr="004D0831">
              <w:t>70 %</w:t>
            </w:r>
          </w:p>
        </w:tc>
        <w:tc>
          <w:tcPr>
            <w:tcW w:w="0" w:type="auto"/>
            <w:vAlign w:val="center"/>
          </w:tcPr>
          <w:p w14:paraId="47378630" w14:textId="77777777" w:rsidR="00002687" w:rsidRPr="004D0831" w:rsidRDefault="00002687" w:rsidP="00037C69">
            <w:pPr>
              <w:pStyle w:val="TAC"/>
            </w:pPr>
            <w:r w:rsidRPr="004D0831">
              <w:t>G-FR1-A3-</w:t>
            </w:r>
            <w:r>
              <w:t>2</w:t>
            </w:r>
          </w:p>
        </w:tc>
        <w:tc>
          <w:tcPr>
            <w:tcW w:w="0" w:type="auto"/>
            <w:vAlign w:val="center"/>
          </w:tcPr>
          <w:p w14:paraId="3823C052" w14:textId="77777777" w:rsidR="00002687" w:rsidRPr="004D0831" w:rsidRDefault="00002687" w:rsidP="00037C69">
            <w:pPr>
              <w:pStyle w:val="TAC"/>
            </w:pPr>
            <w:r w:rsidRPr="004D0831">
              <w:t>pos1</w:t>
            </w:r>
          </w:p>
        </w:tc>
        <w:tc>
          <w:tcPr>
            <w:tcW w:w="0" w:type="auto"/>
            <w:vAlign w:val="center"/>
          </w:tcPr>
          <w:p w14:paraId="4E95DE4F" w14:textId="77777777" w:rsidR="00002687" w:rsidRPr="0078660B" w:rsidRDefault="00002687" w:rsidP="00037C69">
            <w:pPr>
              <w:pStyle w:val="TAC"/>
              <w:rPr>
                <w:rFonts w:eastAsiaTheme="minorEastAsia"/>
                <w:lang w:eastAsia="zh-CN"/>
              </w:rPr>
            </w:pPr>
            <w:r>
              <w:rPr>
                <w:lang w:eastAsia="zh-CN"/>
              </w:rPr>
              <w:t>3.5</w:t>
            </w:r>
          </w:p>
        </w:tc>
      </w:tr>
      <w:tr w:rsidR="00002687" w:rsidRPr="004D0831" w14:paraId="3E89CB70" w14:textId="77777777" w:rsidTr="00037C69">
        <w:trPr>
          <w:cantSplit/>
          <w:jc w:val="center"/>
        </w:trPr>
        <w:tc>
          <w:tcPr>
            <w:tcW w:w="0" w:type="auto"/>
            <w:vMerge/>
            <w:shd w:val="clear" w:color="auto" w:fill="auto"/>
            <w:vAlign w:val="center"/>
          </w:tcPr>
          <w:p w14:paraId="1729C50D" w14:textId="77777777" w:rsidR="00002687" w:rsidRPr="004D0831" w:rsidRDefault="00002687" w:rsidP="00037C69">
            <w:pPr>
              <w:pStyle w:val="TAC"/>
            </w:pPr>
          </w:p>
        </w:tc>
        <w:tc>
          <w:tcPr>
            <w:tcW w:w="0" w:type="auto"/>
            <w:vMerge/>
            <w:shd w:val="clear" w:color="auto" w:fill="auto"/>
            <w:vAlign w:val="center"/>
          </w:tcPr>
          <w:p w14:paraId="38793759" w14:textId="77777777" w:rsidR="00002687" w:rsidRPr="004D0831" w:rsidRDefault="00002687" w:rsidP="00037C69">
            <w:pPr>
              <w:pStyle w:val="TAC"/>
            </w:pPr>
          </w:p>
        </w:tc>
        <w:tc>
          <w:tcPr>
            <w:tcW w:w="0" w:type="auto"/>
            <w:vAlign w:val="center"/>
          </w:tcPr>
          <w:p w14:paraId="1D4D30F1" w14:textId="77777777" w:rsidR="00002687" w:rsidRPr="004D0831" w:rsidRDefault="00002687" w:rsidP="00037C69">
            <w:pPr>
              <w:pStyle w:val="TAC"/>
              <w:rPr>
                <w:rFonts w:cs="Arial"/>
              </w:rPr>
            </w:pPr>
            <w:r w:rsidRPr="004D0831">
              <w:rPr>
                <w:rFonts w:cs="Arial"/>
              </w:rPr>
              <w:t>Normal</w:t>
            </w:r>
          </w:p>
        </w:tc>
        <w:tc>
          <w:tcPr>
            <w:tcW w:w="0" w:type="auto"/>
            <w:vAlign w:val="center"/>
          </w:tcPr>
          <w:p w14:paraId="355B5EB3" w14:textId="77777777" w:rsidR="00002687" w:rsidRPr="004D0831" w:rsidRDefault="00002687" w:rsidP="00037C69">
            <w:pPr>
              <w:pStyle w:val="TAC"/>
            </w:pPr>
            <w:r w:rsidRPr="0078660B">
              <w:t>NTN-TDLC</w:t>
            </w:r>
            <w:r>
              <w:t>5</w:t>
            </w:r>
            <w:r w:rsidRPr="0078660B">
              <w:t>-200 Low</w:t>
            </w:r>
          </w:p>
        </w:tc>
        <w:tc>
          <w:tcPr>
            <w:tcW w:w="0" w:type="auto"/>
            <w:vAlign w:val="center"/>
          </w:tcPr>
          <w:p w14:paraId="0D4CC801" w14:textId="77777777" w:rsidR="00002687" w:rsidRPr="004D0831" w:rsidRDefault="00002687" w:rsidP="00037C69">
            <w:pPr>
              <w:pStyle w:val="TAC"/>
            </w:pPr>
            <w:r w:rsidRPr="004D0831">
              <w:t>70 %</w:t>
            </w:r>
          </w:p>
        </w:tc>
        <w:tc>
          <w:tcPr>
            <w:tcW w:w="0" w:type="auto"/>
            <w:vAlign w:val="center"/>
          </w:tcPr>
          <w:p w14:paraId="55A19312" w14:textId="77777777" w:rsidR="00002687" w:rsidRPr="004D0831" w:rsidRDefault="00002687" w:rsidP="00037C69">
            <w:pPr>
              <w:pStyle w:val="TAC"/>
            </w:pPr>
            <w:r w:rsidRPr="004F7F2F">
              <w:t>G-FR1-A3-2</w:t>
            </w:r>
          </w:p>
        </w:tc>
        <w:tc>
          <w:tcPr>
            <w:tcW w:w="0" w:type="auto"/>
            <w:vAlign w:val="center"/>
          </w:tcPr>
          <w:p w14:paraId="32940909" w14:textId="77777777" w:rsidR="00002687" w:rsidRPr="004D0831" w:rsidRDefault="00002687" w:rsidP="00037C69">
            <w:pPr>
              <w:pStyle w:val="TAC"/>
            </w:pPr>
            <w:r w:rsidRPr="004D0831">
              <w:t>pos1</w:t>
            </w:r>
          </w:p>
        </w:tc>
        <w:tc>
          <w:tcPr>
            <w:tcW w:w="0" w:type="auto"/>
            <w:vAlign w:val="center"/>
          </w:tcPr>
          <w:p w14:paraId="742B5C88" w14:textId="77777777" w:rsidR="00002687" w:rsidRPr="004D0831" w:rsidRDefault="00002687" w:rsidP="00037C69">
            <w:pPr>
              <w:pStyle w:val="TAC"/>
            </w:pPr>
            <w:r>
              <w:rPr>
                <w:lang w:eastAsia="zh-CN"/>
              </w:rPr>
              <w:t>2.0</w:t>
            </w:r>
          </w:p>
        </w:tc>
      </w:tr>
      <w:tr w:rsidR="00002687" w:rsidRPr="004D0831" w14:paraId="7106DB86" w14:textId="77777777" w:rsidTr="00037C69">
        <w:trPr>
          <w:cantSplit/>
          <w:jc w:val="center"/>
        </w:trPr>
        <w:tc>
          <w:tcPr>
            <w:tcW w:w="0" w:type="auto"/>
            <w:vMerge/>
            <w:shd w:val="clear" w:color="auto" w:fill="auto"/>
            <w:vAlign w:val="center"/>
          </w:tcPr>
          <w:p w14:paraId="474E4F3E" w14:textId="77777777" w:rsidR="00002687" w:rsidRPr="004D0831" w:rsidRDefault="00002687" w:rsidP="00037C69">
            <w:pPr>
              <w:pStyle w:val="TAC"/>
            </w:pPr>
          </w:p>
        </w:tc>
        <w:tc>
          <w:tcPr>
            <w:tcW w:w="0" w:type="auto"/>
            <w:vMerge w:val="restart"/>
            <w:shd w:val="clear" w:color="auto" w:fill="auto"/>
            <w:vAlign w:val="center"/>
          </w:tcPr>
          <w:p w14:paraId="2242E946" w14:textId="77777777" w:rsidR="00002687" w:rsidRPr="0078660B" w:rsidRDefault="00002687" w:rsidP="00037C69">
            <w:pPr>
              <w:pStyle w:val="TAC"/>
              <w:rPr>
                <w:rFonts w:eastAsiaTheme="minorEastAsia"/>
                <w:lang w:eastAsia="zh-CN"/>
              </w:rPr>
            </w:pPr>
            <w:r>
              <w:rPr>
                <w:rFonts w:eastAsiaTheme="minorEastAsia" w:hint="eastAsia"/>
                <w:lang w:eastAsia="zh-CN"/>
              </w:rPr>
              <w:t>2</w:t>
            </w:r>
          </w:p>
        </w:tc>
        <w:tc>
          <w:tcPr>
            <w:tcW w:w="0" w:type="auto"/>
            <w:vAlign w:val="center"/>
          </w:tcPr>
          <w:p w14:paraId="7BFBDD8B" w14:textId="77777777" w:rsidR="00002687" w:rsidRPr="004D0831" w:rsidRDefault="00002687" w:rsidP="00037C69">
            <w:pPr>
              <w:pStyle w:val="TAC"/>
              <w:rPr>
                <w:rFonts w:cs="Arial"/>
              </w:rPr>
            </w:pPr>
            <w:r w:rsidRPr="004D0831">
              <w:rPr>
                <w:rFonts w:cs="Arial"/>
              </w:rPr>
              <w:t>Normal</w:t>
            </w:r>
          </w:p>
        </w:tc>
        <w:tc>
          <w:tcPr>
            <w:tcW w:w="0" w:type="auto"/>
            <w:vAlign w:val="center"/>
          </w:tcPr>
          <w:p w14:paraId="086F29C4" w14:textId="77777777" w:rsidR="00002687" w:rsidRPr="004D0831" w:rsidRDefault="00002687" w:rsidP="00037C69">
            <w:pPr>
              <w:pStyle w:val="TAC"/>
            </w:pPr>
            <w:r w:rsidRPr="0078660B">
              <w:t>NTN-TDLA100-200 Low</w:t>
            </w:r>
          </w:p>
        </w:tc>
        <w:tc>
          <w:tcPr>
            <w:tcW w:w="0" w:type="auto"/>
            <w:vAlign w:val="center"/>
          </w:tcPr>
          <w:p w14:paraId="2BA1F8E1" w14:textId="77777777" w:rsidR="00002687" w:rsidRPr="004D0831" w:rsidRDefault="00002687" w:rsidP="00037C69">
            <w:pPr>
              <w:pStyle w:val="TAC"/>
            </w:pPr>
            <w:r w:rsidRPr="004D0831">
              <w:t>70 %</w:t>
            </w:r>
          </w:p>
        </w:tc>
        <w:tc>
          <w:tcPr>
            <w:tcW w:w="0" w:type="auto"/>
            <w:vAlign w:val="center"/>
          </w:tcPr>
          <w:p w14:paraId="7FD59DCF" w14:textId="77777777" w:rsidR="00002687" w:rsidRPr="004D0831" w:rsidRDefault="00002687" w:rsidP="00037C69">
            <w:pPr>
              <w:pStyle w:val="TAC"/>
            </w:pPr>
            <w:r w:rsidRPr="004F7F2F">
              <w:t>G-FR1-A3-2</w:t>
            </w:r>
          </w:p>
        </w:tc>
        <w:tc>
          <w:tcPr>
            <w:tcW w:w="0" w:type="auto"/>
            <w:vAlign w:val="center"/>
          </w:tcPr>
          <w:p w14:paraId="411418BE" w14:textId="77777777" w:rsidR="00002687" w:rsidRPr="004D0831" w:rsidRDefault="00002687" w:rsidP="00037C69">
            <w:pPr>
              <w:pStyle w:val="TAC"/>
            </w:pPr>
            <w:r w:rsidRPr="004D0831">
              <w:t>pos1</w:t>
            </w:r>
          </w:p>
        </w:tc>
        <w:tc>
          <w:tcPr>
            <w:tcW w:w="0" w:type="auto"/>
            <w:vAlign w:val="center"/>
          </w:tcPr>
          <w:p w14:paraId="3B060552" w14:textId="77777777" w:rsidR="00002687" w:rsidRPr="004D0831" w:rsidRDefault="00002687" w:rsidP="00037C69">
            <w:pPr>
              <w:pStyle w:val="TAC"/>
            </w:pPr>
            <w:r>
              <w:rPr>
                <w:lang w:eastAsia="zh-CN"/>
              </w:rPr>
              <w:t>-0.4</w:t>
            </w:r>
          </w:p>
        </w:tc>
      </w:tr>
      <w:tr w:rsidR="00002687" w:rsidRPr="004D0831" w14:paraId="32DD7907" w14:textId="77777777" w:rsidTr="00037C69">
        <w:trPr>
          <w:cantSplit/>
          <w:jc w:val="center"/>
        </w:trPr>
        <w:tc>
          <w:tcPr>
            <w:tcW w:w="0" w:type="auto"/>
            <w:vMerge/>
            <w:shd w:val="clear" w:color="auto" w:fill="auto"/>
            <w:vAlign w:val="center"/>
          </w:tcPr>
          <w:p w14:paraId="2F20A17C" w14:textId="77777777" w:rsidR="00002687" w:rsidRPr="004D0831" w:rsidRDefault="00002687" w:rsidP="00037C69">
            <w:pPr>
              <w:pStyle w:val="TAC"/>
            </w:pPr>
          </w:p>
        </w:tc>
        <w:tc>
          <w:tcPr>
            <w:tcW w:w="0" w:type="auto"/>
            <w:vMerge/>
            <w:shd w:val="clear" w:color="auto" w:fill="auto"/>
            <w:vAlign w:val="center"/>
          </w:tcPr>
          <w:p w14:paraId="11DFEAFD" w14:textId="77777777" w:rsidR="00002687" w:rsidRPr="004D0831" w:rsidRDefault="00002687" w:rsidP="00037C69">
            <w:pPr>
              <w:pStyle w:val="TAC"/>
            </w:pPr>
          </w:p>
        </w:tc>
        <w:tc>
          <w:tcPr>
            <w:tcW w:w="0" w:type="auto"/>
            <w:vAlign w:val="center"/>
          </w:tcPr>
          <w:p w14:paraId="5646B6B0" w14:textId="77777777" w:rsidR="00002687" w:rsidRPr="004D0831" w:rsidRDefault="00002687" w:rsidP="00037C69">
            <w:pPr>
              <w:pStyle w:val="TAC"/>
              <w:rPr>
                <w:rFonts w:cs="Arial"/>
              </w:rPr>
            </w:pPr>
            <w:r w:rsidRPr="004D0831">
              <w:rPr>
                <w:rFonts w:cs="Arial" w:hint="eastAsia"/>
                <w:lang w:eastAsia="zh-CN"/>
              </w:rPr>
              <w:t>N</w:t>
            </w:r>
            <w:r w:rsidRPr="004D0831">
              <w:rPr>
                <w:rFonts w:cs="Arial"/>
                <w:lang w:eastAsia="zh-CN"/>
              </w:rPr>
              <w:t>ormal</w:t>
            </w:r>
          </w:p>
        </w:tc>
        <w:tc>
          <w:tcPr>
            <w:tcW w:w="0" w:type="auto"/>
            <w:vAlign w:val="center"/>
          </w:tcPr>
          <w:p w14:paraId="71DB626A" w14:textId="77777777" w:rsidR="00002687" w:rsidRPr="004D0831" w:rsidRDefault="00002687" w:rsidP="00037C69">
            <w:pPr>
              <w:pStyle w:val="TAC"/>
            </w:pPr>
            <w:r w:rsidRPr="0078660B">
              <w:t>NTN-TDLC</w:t>
            </w:r>
            <w:r>
              <w:t>5</w:t>
            </w:r>
            <w:r w:rsidRPr="0078660B">
              <w:t>-200 Low</w:t>
            </w:r>
          </w:p>
        </w:tc>
        <w:tc>
          <w:tcPr>
            <w:tcW w:w="0" w:type="auto"/>
            <w:vAlign w:val="center"/>
          </w:tcPr>
          <w:p w14:paraId="085B6C9B" w14:textId="77777777" w:rsidR="00002687" w:rsidRPr="004D0831" w:rsidRDefault="00002687" w:rsidP="00037C69">
            <w:pPr>
              <w:pStyle w:val="TAC"/>
            </w:pPr>
            <w:r w:rsidRPr="004D0831">
              <w:rPr>
                <w:rFonts w:hint="eastAsia"/>
                <w:lang w:eastAsia="zh-CN"/>
              </w:rPr>
              <w:t>7</w:t>
            </w:r>
            <w:r w:rsidRPr="004D0831">
              <w:rPr>
                <w:lang w:eastAsia="zh-CN"/>
              </w:rPr>
              <w:t>0%</w:t>
            </w:r>
          </w:p>
        </w:tc>
        <w:tc>
          <w:tcPr>
            <w:tcW w:w="0" w:type="auto"/>
            <w:vAlign w:val="center"/>
          </w:tcPr>
          <w:p w14:paraId="36621F98" w14:textId="77777777" w:rsidR="00002687" w:rsidRPr="004D0831" w:rsidRDefault="00002687" w:rsidP="00037C69">
            <w:pPr>
              <w:pStyle w:val="TAC"/>
            </w:pPr>
            <w:r w:rsidRPr="004F7F2F">
              <w:t>G-FR1-A3-2</w:t>
            </w:r>
          </w:p>
        </w:tc>
        <w:tc>
          <w:tcPr>
            <w:tcW w:w="0" w:type="auto"/>
            <w:vAlign w:val="center"/>
          </w:tcPr>
          <w:p w14:paraId="6D62E747" w14:textId="77777777" w:rsidR="00002687" w:rsidRPr="004D0831" w:rsidRDefault="00002687" w:rsidP="00037C69">
            <w:pPr>
              <w:pStyle w:val="TAC"/>
            </w:pPr>
            <w:r w:rsidRPr="004D0831">
              <w:rPr>
                <w:rFonts w:hint="eastAsia"/>
                <w:lang w:eastAsia="zh-CN"/>
              </w:rPr>
              <w:t>p</w:t>
            </w:r>
            <w:r w:rsidRPr="004D0831">
              <w:rPr>
                <w:lang w:eastAsia="zh-CN"/>
              </w:rPr>
              <w:t>os1</w:t>
            </w:r>
          </w:p>
        </w:tc>
        <w:tc>
          <w:tcPr>
            <w:tcW w:w="0" w:type="auto"/>
            <w:vAlign w:val="center"/>
          </w:tcPr>
          <w:p w14:paraId="064F7F90" w14:textId="77777777" w:rsidR="00002687" w:rsidRPr="004D0831" w:rsidRDefault="00002687" w:rsidP="00037C69">
            <w:pPr>
              <w:pStyle w:val="TAC"/>
            </w:pPr>
            <w:r>
              <w:rPr>
                <w:lang w:eastAsia="zh-CN"/>
              </w:rPr>
              <w:t>-0.8</w:t>
            </w:r>
          </w:p>
        </w:tc>
      </w:tr>
    </w:tbl>
    <w:p w14:paraId="7578C07B" w14:textId="77777777" w:rsidR="00002687" w:rsidRPr="004D0831" w:rsidRDefault="00002687" w:rsidP="00002687">
      <w:pPr>
        <w:rPr>
          <w:rFonts w:eastAsia="Malgun Gothic"/>
          <w:lang w:eastAsia="zh-CN"/>
        </w:rPr>
      </w:pPr>
    </w:p>
    <w:p w14:paraId="347D1EB4" w14:textId="77777777" w:rsidR="00002687" w:rsidRPr="004D0831" w:rsidRDefault="00002687" w:rsidP="00002687">
      <w:pPr>
        <w:pStyle w:val="TH"/>
        <w:rPr>
          <w:lang w:eastAsia="zh-CN"/>
        </w:rPr>
      </w:pPr>
      <w:r w:rsidRPr="004D0831">
        <w:lastRenderedPageBreak/>
        <w:t xml:space="preserve">Table </w:t>
      </w:r>
      <w:r>
        <w:t>11</w:t>
      </w:r>
      <w:r w:rsidRPr="004D0831">
        <w:t>.2.1.5-</w:t>
      </w:r>
      <w:r>
        <w:t>3</w:t>
      </w:r>
      <w:r w:rsidRPr="004D0831">
        <w:t>: Test requirements for PUSCH</w:t>
      </w:r>
      <w:r w:rsidRPr="004D0831">
        <w:rPr>
          <w:rFonts w:hint="eastAsia"/>
          <w:lang w:eastAsia="zh-CN"/>
        </w:rPr>
        <w:t xml:space="preserve"> with 70% of maximum throughput</w:t>
      </w:r>
      <w:r w:rsidRPr="004D0831">
        <w:t xml:space="preserve">, Type </w:t>
      </w:r>
      <w:r>
        <w:t>B</w:t>
      </w:r>
      <w:r w:rsidRPr="004D0831">
        <w:t>, 5 MHz channel bandwidth</w:t>
      </w:r>
      <w:r w:rsidRPr="004D0831">
        <w:rPr>
          <w:lang w:eastAsia="zh-CN"/>
        </w:rPr>
        <w:t>, 15 kHz SCS</w:t>
      </w:r>
      <w:r>
        <w:rPr>
          <w:lang w:eastAsia="zh-CN"/>
        </w:rPr>
        <w:t xml:space="preserve"> </w:t>
      </w:r>
    </w:p>
    <w:tbl>
      <w:tblPr>
        <w:tblStyle w:val="TableGrid7"/>
        <w:tblW w:w="0" w:type="auto"/>
        <w:jc w:val="center"/>
        <w:tblLook w:val="04A0" w:firstRow="1" w:lastRow="0" w:firstColumn="1" w:lastColumn="0" w:noHBand="0" w:noVBand="1"/>
      </w:tblPr>
      <w:tblGrid>
        <w:gridCol w:w="1173"/>
        <w:gridCol w:w="1638"/>
        <w:gridCol w:w="863"/>
        <w:gridCol w:w="1796"/>
        <w:gridCol w:w="1428"/>
        <w:gridCol w:w="851"/>
        <w:gridCol w:w="1283"/>
        <w:gridCol w:w="597"/>
      </w:tblGrid>
      <w:tr w:rsidR="00002687" w:rsidRPr="004D0831" w14:paraId="63CDB217" w14:textId="77777777" w:rsidTr="00037C69">
        <w:trPr>
          <w:cantSplit/>
          <w:jc w:val="center"/>
        </w:trPr>
        <w:tc>
          <w:tcPr>
            <w:tcW w:w="0" w:type="auto"/>
            <w:vAlign w:val="center"/>
          </w:tcPr>
          <w:p w14:paraId="3F0FA825" w14:textId="77777777" w:rsidR="00002687" w:rsidRPr="004D0831" w:rsidRDefault="00002687" w:rsidP="00037C69">
            <w:pPr>
              <w:pStyle w:val="TAH"/>
            </w:pPr>
            <w:r w:rsidRPr="004D0831">
              <w:t xml:space="preserve">Number of </w:t>
            </w:r>
            <w:r w:rsidRPr="004D0831">
              <w:rPr>
                <w:lang w:eastAsia="zh-CN"/>
              </w:rPr>
              <w:t>T</w:t>
            </w:r>
            <w:r w:rsidRPr="004D0831">
              <w:t>X antennas</w:t>
            </w:r>
          </w:p>
        </w:tc>
        <w:tc>
          <w:tcPr>
            <w:tcW w:w="0" w:type="auto"/>
            <w:vAlign w:val="center"/>
          </w:tcPr>
          <w:p w14:paraId="56B27B97" w14:textId="77777777" w:rsidR="00002687" w:rsidRPr="004D0831" w:rsidRDefault="00002687" w:rsidP="00037C69">
            <w:pPr>
              <w:pStyle w:val="TAH"/>
            </w:pPr>
            <w:r w:rsidRPr="00882DCE">
              <w:t>Number of demodulation branches</w:t>
            </w:r>
          </w:p>
        </w:tc>
        <w:tc>
          <w:tcPr>
            <w:tcW w:w="0" w:type="auto"/>
            <w:vAlign w:val="center"/>
          </w:tcPr>
          <w:p w14:paraId="183C3C21" w14:textId="77777777" w:rsidR="00002687" w:rsidRPr="004D0831" w:rsidRDefault="00002687" w:rsidP="00037C69">
            <w:pPr>
              <w:pStyle w:val="TAH"/>
            </w:pPr>
            <w:r w:rsidRPr="004D0831">
              <w:t>Cyclic prefix</w:t>
            </w:r>
          </w:p>
        </w:tc>
        <w:tc>
          <w:tcPr>
            <w:tcW w:w="0" w:type="auto"/>
            <w:vAlign w:val="center"/>
          </w:tcPr>
          <w:p w14:paraId="59DB8385" w14:textId="77777777" w:rsidR="00002687" w:rsidRPr="004D0831" w:rsidRDefault="00002687" w:rsidP="00037C69">
            <w:pPr>
              <w:pStyle w:val="TAH"/>
            </w:pPr>
            <w:r w:rsidRPr="004D0831">
              <w:t>Propagation conditions and correlation matrix (</w:t>
            </w:r>
            <w:r>
              <w:t>Annex [G]</w:t>
            </w:r>
            <w:r w:rsidRPr="004D0831">
              <w:t>)</w:t>
            </w:r>
          </w:p>
        </w:tc>
        <w:tc>
          <w:tcPr>
            <w:tcW w:w="0" w:type="auto"/>
            <w:vAlign w:val="center"/>
          </w:tcPr>
          <w:p w14:paraId="555174BC" w14:textId="77777777" w:rsidR="00002687" w:rsidRPr="004D0831" w:rsidRDefault="00002687" w:rsidP="00037C69">
            <w:pPr>
              <w:pStyle w:val="TAH"/>
            </w:pPr>
            <w:r w:rsidRPr="004D0831">
              <w:t>Fraction of maximum throughput</w:t>
            </w:r>
          </w:p>
        </w:tc>
        <w:tc>
          <w:tcPr>
            <w:tcW w:w="0" w:type="auto"/>
            <w:vAlign w:val="center"/>
          </w:tcPr>
          <w:p w14:paraId="30F82DF5" w14:textId="77777777" w:rsidR="00002687" w:rsidRPr="004D0831" w:rsidRDefault="00002687" w:rsidP="00037C69">
            <w:pPr>
              <w:pStyle w:val="TAH"/>
            </w:pPr>
            <w:r w:rsidRPr="004D0831">
              <w:t>FRC</w:t>
            </w:r>
            <w:r w:rsidRPr="004D0831">
              <w:br/>
              <w:t>(annex A)</w:t>
            </w:r>
          </w:p>
        </w:tc>
        <w:tc>
          <w:tcPr>
            <w:tcW w:w="0" w:type="auto"/>
            <w:vAlign w:val="center"/>
          </w:tcPr>
          <w:p w14:paraId="3C07EBCB" w14:textId="77777777" w:rsidR="00002687" w:rsidRPr="004D0831" w:rsidRDefault="00002687" w:rsidP="00037C69">
            <w:pPr>
              <w:pStyle w:val="TAH"/>
            </w:pPr>
            <w:r w:rsidRPr="004D0831">
              <w:t>Additional DM-RS position</w:t>
            </w:r>
          </w:p>
        </w:tc>
        <w:tc>
          <w:tcPr>
            <w:tcW w:w="0" w:type="auto"/>
            <w:vAlign w:val="center"/>
          </w:tcPr>
          <w:p w14:paraId="16ED91C8" w14:textId="77777777" w:rsidR="00002687" w:rsidRPr="004D0831" w:rsidRDefault="00002687" w:rsidP="00037C69">
            <w:pPr>
              <w:pStyle w:val="TAH"/>
            </w:pPr>
            <w:r w:rsidRPr="004D0831">
              <w:t>SNR</w:t>
            </w:r>
          </w:p>
          <w:p w14:paraId="32FE60A0" w14:textId="77777777" w:rsidR="00002687" w:rsidRPr="004D0831" w:rsidRDefault="00002687" w:rsidP="00037C69">
            <w:pPr>
              <w:pStyle w:val="TAH"/>
            </w:pPr>
            <w:r w:rsidRPr="004D0831">
              <w:t>(dB)</w:t>
            </w:r>
          </w:p>
        </w:tc>
      </w:tr>
      <w:tr w:rsidR="00002687" w:rsidRPr="004D0831" w14:paraId="3FCFE465" w14:textId="77777777" w:rsidTr="00037C69">
        <w:trPr>
          <w:cantSplit/>
          <w:jc w:val="center"/>
        </w:trPr>
        <w:tc>
          <w:tcPr>
            <w:tcW w:w="0" w:type="auto"/>
            <w:vMerge w:val="restart"/>
            <w:shd w:val="clear" w:color="auto" w:fill="auto"/>
            <w:vAlign w:val="center"/>
          </w:tcPr>
          <w:p w14:paraId="6535FFA2" w14:textId="77777777" w:rsidR="00002687" w:rsidRPr="0078660B" w:rsidRDefault="00002687" w:rsidP="00037C69">
            <w:pPr>
              <w:pStyle w:val="TAC"/>
              <w:rPr>
                <w:rFonts w:eastAsiaTheme="minorEastAsia"/>
                <w:lang w:eastAsia="zh-CN"/>
              </w:rPr>
            </w:pPr>
            <w:r>
              <w:rPr>
                <w:rFonts w:eastAsiaTheme="minorEastAsia" w:hint="eastAsia"/>
                <w:lang w:eastAsia="zh-CN"/>
              </w:rPr>
              <w:t>1</w:t>
            </w:r>
          </w:p>
        </w:tc>
        <w:tc>
          <w:tcPr>
            <w:tcW w:w="0" w:type="auto"/>
            <w:vMerge w:val="restart"/>
            <w:shd w:val="clear" w:color="auto" w:fill="auto"/>
            <w:vAlign w:val="center"/>
          </w:tcPr>
          <w:p w14:paraId="639CDD8A" w14:textId="77777777" w:rsidR="00002687" w:rsidRPr="004D0831" w:rsidRDefault="00002687" w:rsidP="00037C69">
            <w:pPr>
              <w:pStyle w:val="TAC"/>
            </w:pPr>
            <w:r>
              <w:t>1</w:t>
            </w:r>
          </w:p>
        </w:tc>
        <w:tc>
          <w:tcPr>
            <w:tcW w:w="0" w:type="auto"/>
            <w:vAlign w:val="center"/>
          </w:tcPr>
          <w:p w14:paraId="13EBE25C" w14:textId="77777777" w:rsidR="00002687" w:rsidRPr="004D0831" w:rsidRDefault="00002687" w:rsidP="00037C69">
            <w:pPr>
              <w:pStyle w:val="TAC"/>
            </w:pPr>
            <w:r w:rsidRPr="004D0831">
              <w:rPr>
                <w:rFonts w:cs="Arial"/>
              </w:rPr>
              <w:t>Normal</w:t>
            </w:r>
          </w:p>
        </w:tc>
        <w:tc>
          <w:tcPr>
            <w:tcW w:w="0" w:type="auto"/>
            <w:vAlign w:val="center"/>
          </w:tcPr>
          <w:p w14:paraId="5B579420" w14:textId="77777777" w:rsidR="00002687" w:rsidRPr="004D0831" w:rsidRDefault="00002687" w:rsidP="00037C69">
            <w:pPr>
              <w:pStyle w:val="TAC"/>
              <w:rPr>
                <w:lang w:val="fr-FR"/>
              </w:rPr>
            </w:pPr>
            <w:r w:rsidRPr="0078660B">
              <w:t>NTN-TDLA100-200 Low</w:t>
            </w:r>
          </w:p>
        </w:tc>
        <w:tc>
          <w:tcPr>
            <w:tcW w:w="0" w:type="auto"/>
            <w:vAlign w:val="center"/>
          </w:tcPr>
          <w:p w14:paraId="49DA6C03" w14:textId="77777777" w:rsidR="00002687" w:rsidRPr="004D0831" w:rsidRDefault="00002687" w:rsidP="00037C69">
            <w:pPr>
              <w:pStyle w:val="TAC"/>
            </w:pPr>
            <w:r w:rsidRPr="004D0831">
              <w:t>70 %</w:t>
            </w:r>
          </w:p>
        </w:tc>
        <w:tc>
          <w:tcPr>
            <w:tcW w:w="0" w:type="auto"/>
            <w:vAlign w:val="center"/>
          </w:tcPr>
          <w:p w14:paraId="5B6E8781" w14:textId="77777777" w:rsidR="00002687" w:rsidRPr="004D0831" w:rsidRDefault="00002687" w:rsidP="00037C69">
            <w:pPr>
              <w:pStyle w:val="TAC"/>
            </w:pPr>
            <w:r w:rsidRPr="004D0831">
              <w:t>G-FR1-A3-</w:t>
            </w:r>
            <w:r>
              <w:t>1</w:t>
            </w:r>
          </w:p>
        </w:tc>
        <w:tc>
          <w:tcPr>
            <w:tcW w:w="0" w:type="auto"/>
            <w:vAlign w:val="center"/>
          </w:tcPr>
          <w:p w14:paraId="3A514697" w14:textId="77777777" w:rsidR="00002687" w:rsidRPr="004D0831" w:rsidRDefault="00002687" w:rsidP="00037C69">
            <w:pPr>
              <w:pStyle w:val="TAC"/>
            </w:pPr>
            <w:r w:rsidRPr="004D0831">
              <w:t>pos1</w:t>
            </w:r>
          </w:p>
        </w:tc>
        <w:tc>
          <w:tcPr>
            <w:tcW w:w="0" w:type="auto"/>
            <w:vAlign w:val="center"/>
          </w:tcPr>
          <w:p w14:paraId="5B0DE9D1" w14:textId="77777777" w:rsidR="00002687" w:rsidRPr="0078660B" w:rsidRDefault="00002687" w:rsidP="00037C69">
            <w:pPr>
              <w:pStyle w:val="TAC"/>
              <w:rPr>
                <w:rFonts w:eastAsiaTheme="minorEastAsia"/>
                <w:lang w:eastAsia="zh-CN"/>
              </w:rPr>
            </w:pPr>
            <w:r>
              <w:rPr>
                <w:lang w:eastAsia="zh-CN"/>
              </w:rPr>
              <w:t>3.9</w:t>
            </w:r>
          </w:p>
        </w:tc>
      </w:tr>
      <w:tr w:rsidR="00002687" w:rsidRPr="004D0831" w14:paraId="1CEAE8F0" w14:textId="77777777" w:rsidTr="00037C69">
        <w:trPr>
          <w:cantSplit/>
          <w:jc w:val="center"/>
        </w:trPr>
        <w:tc>
          <w:tcPr>
            <w:tcW w:w="0" w:type="auto"/>
            <w:vMerge/>
            <w:shd w:val="clear" w:color="auto" w:fill="auto"/>
            <w:vAlign w:val="center"/>
          </w:tcPr>
          <w:p w14:paraId="2579DEFE" w14:textId="77777777" w:rsidR="00002687" w:rsidRPr="004D0831" w:rsidRDefault="00002687" w:rsidP="00037C69">
            <w:pPr>
              <w:pStyle w:val="TAC"/>
            </w:pPr>
          </w:p>
        </w:tc>
        <w:tc>
          <w:tcPr>
            <w:tcW w:w="0" w:type="auto"/>
            <w:vMerge/>
            <w:shd w:val="clear" w:color="auto" w:fill="auto"/>
            <w:vAlign w:val="center"/>
          </w:tcPr>
          <w:p w14:paraId="4F6C8A1E" w14:textId="77777777" w:rsidR="00002687" w:rsidRPr="004D0831" w:rsidRDefault="00002687" w:rsidP="00037C69">
            <w:pPr>
              <w:pStyle w:val="TAC"/>
            </w:pPr>
          </w:p>
        </w:tc>
        <w:tc>
          <w:tcPr>
            <w:tcW w:w="0" w:type="auto"/>
            <w:vAlign w:val="center"/>
          </w:tcPr>
          <w:p w14:paraId="11FB848E" w14:textId="77777777" w:rsidR="00002687" w:rsidRPr="004D0831" w:rsidRDefault="00002687" w:rsidP="00037C69">
            <w:pPr>
              <w:pStyle w:val="TAC"/>
              <w:rPr>
                <w:rFonts w:cs="Arial"/>
              </w:rPr>
            </w:pPr>
            <w:r w:rsidRPr="004D0831">
              <w:rPr>
                <w:rFonts w:cs="Arial"/>
              </w:rPr>
              <w:t>Normal</w:t>
            </w:r>
          </w:p>
        </w:tc>
        <w:tc>
          <w:tcPr>
            <w:tcW w:w="0" w:type="auto"/>
            <w:vAlign w:val="center"/>
          </w:tcPr>
          <w:p w14:paraId="79190563" w14:textId="77777777" w:rsidR="00002687" w:rsidRPr="004D0831" w:rsidRDefault="00002687" w:rsidP="00037C69">
            <w:pPr>
              <w:pStyle w:val="TAC"/>
            </w:pPr>
            <w:r w:rsidRPr="0078660B">
              <w:t>NTN-TDLC</w:t>
            </w:r>
            <w:r>
              <w:t>5</w:t>
            </w:r>
            <w:r w:rsidRPr="0078660B">
              <w:t>-200 Low</w:t>
            </w:r>
          </w:p>
        </w:tc>
        <w:tc>
          <w:tcPr>
            <w:tcW w:w="0" w:type="auto"/>
            <w:vAlign w:val="center"/>
          </w:tcPr>
          <w:p w14:paraId="4FF0A3F2" w14:textId="77777777" w:rsidR="00002687" w:rsidRPr="004D0831" w:rsidRDefault="00002687" w:rsidP="00037C69">
            <w:pPr>
              <w:pStyle w:val="TAC"/>
            </w:pPr>
            <w:r w:rsidRPr="004D0831">
              <w:t>70 %</w:t>
            </w:r>
          </w:p>
        </w:tc>
        <w:tc>
          <w:tcPr>
            <w:tcW w:w="0" w:type="auto"/>
            <w:vAlign w:val="center"/>
          </w:tcPr>
          <w:p w14:paraId="5DCE53DA" w14:textId="77777777" w:rsidR="00002687" w:rsidRPr="004D0831" w:rsidRDefault="00002687" w:rsidP="00037C69">
            <w:pPr>
              <w:pStyle w:val="TAC"/>
            </w:pPr>
            <w:r w:rsidRPr="004D0831">
              <w:t>G-FR1-A3-</w:t>
            </w:r>
            <w:r>
              <w:t>1</w:t>
            </w:r>
          </w:p>
        </w:tc>
        <w:tc>
          <w:tcPr>
            <w:tcW w:w="0" w:type="auto"/>
            <w:vAlign w:val="center"/>
          </w:tcPr>
          <w:p w14:paraId="4F73C356" w14:textId="77777777" w:rsidR="00002687" w:rsidRPr="004D0831" w:rsidRDefault="00002687" w:rsidP="00037C69">
            <w:pPr>
              <w:pStyle w:val="TAC"/>
            </w:pPr>
            <w:r w:rsidRPr="004D0831">
              <w:t>pos1</w:t>
            </w:r>
          </w:p>
        </w:tc>
        <w:tc>
          <w:tcPr>
            <w:tcW w:w="0" w:type="auto"/>
            <w:vAlign w:val="center"/>
          </w:tcPr>
          <w:p w14:paraId="27199EB9" w14:textId="77777777" w:rsidR="00002687" w:rsidRPr="004D0831" w:rsidRDefault="00002687" w:rsidP="00037C69">
            <w:pPr>
              <w:pStyle w:val="TAC"/>
            </w:pPr>
            <w:r>
              <w:rPr>
                <w:lang w:eastAsia="zh-CN"/>
              </w:rPr>
              <w:t>2.2</w:t>
            </w:r>
          </w:p>
        </w:tc>
      </w:tr>
      <w:tr w:rsidR="00002687" w:rsidRPr="004D0831" w14:paraId="20D278B0" w14:textId="77777777" w:rsidTr="00037C69">
        <w:trPr>
          <w:cantSplit/>
          <w:jc w:val="center"/>
        </w:trPr>
        <w:tc>
          <w:tcPr>
            <w:tcW w:w="0" w:type="auto"/>
            <w:vMerge/>
            <w:shd w:val="clear" w:color="auto" w:fill="auto"/>
            <w:vAlign w:val="center"/>
          </w:tcPr>
          <w:p w14:paraId="7AF70ED5" w14:textId="77777777" w:rsidR="00002687" w:rsidRPr="004D0831" w:rsidRDefault="00002687" w:rsidP="00037C69">
            <w:pPr>
              <w:pStyle w:val="TAC"/>
            </w:pPr>
          </w:p>
        </w:tc>
        <w:tc>
          <w:tcPr>
            <w:tcW w:w="0" w:type="auto"/>
            <w:vMerge w:val="restart"/>
            <w:shd w:val="clear" w:color="auto" w:fill="auto"/>
            <w:vAlign w:val="center"/>
          </w:tcPr>
          <w:p w14:paraId="730104CD" w14:textId="77777777" w:rsidR="00002687" w:rsidRPr="0078660B" w:rsidRDefault="00002687" w:rsidP="00037C69">
            <w:pPr>
              <w:pStyle w:val="TAC"/>
              <w:rPr>
                <w:rFonts w:eastAsiaTheme="minorEastAsia"/>
                <w:lang w:eastAsia="zh-CN"/>
              </w:rPr>
            </w:pPr>
            <w:r>
              <w:rPr>
                <w:rFonts w:eastAsiaTheme="minorEastAsia" w:hint="eastAsia"/>
                <w:lang w:eastAsia="zh-CN"/>
              </w:rPr>
              <w:t>2</w:t>
            </w:r>
          </w:p>
        </w:tc>
        <w:tc>
          <w:tcPr>
            <w:tcW w:w="0" w:type="auto"/>
            <w:vAlign w:val="center"/>
          </w:tcPr>
          <w:p w14:paraId="09221D65" w14:textId="77777777" w:rsidR="00002687" w:rsidRPr="004D0831" w:rsidRDefault="00002687" w:rsidP="00037C69">
            <w:pPr>
              <w:pStyle w:val="TAC"/>
              <w:rPr>
                <w:rFonts w:cs="Arial"/>
              </w:rPr>
            </w:pPr>
            <w:r w:rsidRPr="004D0831">
              <w:rPr>
                <w:rFonts w:cs="Arial"/>
              </w:rPr>
              <w:t>Normal</w:t>
            </w:r>
          </w:p>
        </w:tc>
        <w:tc>
          <w:tcPr>
            <w:tcW w:w="0" w:type="auto"/>
            <w:vAlign w:val="center"/>
          </w:tcPr>
          <w:p w14:paraId="7CCE54F9" w14:textId="77777777" w:rsidR="00002687" w:rsidRPr="004D0831" w:rsidRDefault="00002687" w:rsidP="00037C69">
            <w:pPr>
              <w:pStyle w:val="TAC"/>
            </w:pPr>
            <w:r w:rsidRPr="0078660B">
              <w:t>NTN-TDLA100-200 Low</w:t>
            </w:r>
          </w:p>
        </w:tc>
        <w:tc>
          <w:tcPr>
            <w:tcW w:w="0" w:type="auto"/>
            <w:vAlign w:val="center"/>
          </w:tcPr>
          <w:p w14:paraId="129ED7E2" w14:textId="77777777" w:rsidR="00002687" w:rsidRPr="004D0831" w:rsidRDefault="00002687" w:rsidP="00037C69">
            <w:pPr>
              <w:pStyle w:val="TAC"/>
            </w:pPr>
            <w:r w:rsidRPr="004D0831">
              <w:t>70 %</w:t>
            </w:r>
          </w:p>
        </w:tc>
        <w:tc>
          <w:tcPr>
            <w:tcW w:w="0" w:type="auto"/>
            <w:vAlign w:val="center"/>
          </w:tcPr>
          <w:p w14:paraId="72CCC3A7" w14:textId="77777777" w:rsidR="00002687" w:rsidRPr="004D0831" w:rsidRDefault="00002687" w:rsidP="00037C69">
            <w:pPr>
              <w:pStyle w:val="TAC"/>
            </w:pPr>
            <w:r w:rsidRPr="004D0831">
              <w:t>G-FR1-A3-</w:t>
            </w:r>
            <w:r>
              <w:t>1</w:t>
            </w:r>
          </w:p>
        </w:tc>
        <w:tc>
          <w:tcPr>
            <w:tcW w:w="0" w:type="auto"/>
            <w:vAlign w:val="center"/>
          </w:tcPr>
          <w:p w14:paraId="347AD39B" w14:textId="77777777" w:rsidR="00002687" w:rsidRPr="004D0831" w:rsidRDefault="00002687" w:rsidP="00037C69">
            <w:pPr>
              <w:pStyle w:val="TAC"/>
            </w:pPr>
            <w:r w:rsidRPr="004D0831">
              <w:t>pos1</w:t>
            </w:r>
          </w:p>
        </w:tc>
        <w:tc>
          <w:tcPr>
            <w:tcW w:w="0" w:type="auto"/>
            <w:vAlign w:val="center"/>
          </w:tcPr>
          <w:p w14:paraId="6714B78D" w14:textId="77777777" w:rsidR="00002687" w:rsidRPr="004D0831" w:rsidRDefault="00002687" w:rsidP="00037C69">
            <w:pPr>
              <w:pStyle w:val="TAC"/>
            </w:pPr>
            <w:r>
              <w:rPr>
                <w:lang w:eastAsia="zh-CN"/>
              </w:rPr>
              <w:t>0.0</w:t>
            </w:r>
          </w:p>
        </w:tc>
      </w:tr>
      <w:tr w:rsidR="00002687" w:rsidRPr="004D0831" w14:paraId="091EB20A" w14:textId="77777777" w:rsidTr="00037C69">
        <w:trPr>
          <w:cantSplit/>
          <w:jc w:val="center"/>
        </w:trPr>
        <w:tc>
          <w:tcPr>
            <w:tcW w:w="0" w:type="auto"/>
            <w:vMerge/>
            <w:shd w:val="clear" w:color="auto" w:fill="auto"/>
            <w:vAlign w:val="center"/>
          </w:tcPr>
          <w:p w14:paraId="456CB0F5" w14:textId="77777777" w:rsidR="00002687" w:rsidRPr="004D0831" w:rsidRDefault="00002687" w:rsidP="00037C69">
            <w:pPr>
              <w:pStyle w:val="TAC"/>
            </w:pPr>
          </w:p>
        </w:tc>
        <w:tc>
          <w:tcPr>
            <w:tcW w:w="0" w:type="auto"/>
            <w:vMerge/>
            <w:shd w:val="clear" w:color="auto" w:fill="auto"/>
            <w:vAlign w:val="center"/>
          </w:tcPr>
          <w:p w14:paraId="75CD899B" w14:textId="77777777" w:rsidR="00002687" w:rsidRPr="004D0831" w:rsidRDefault="00002687" w:rsidP="00037C69">
            <w:pPr>
              <w:pStyle w:val="TAC"/>
            </w:pPr>
          </w:p>
        </w:tc>
        <w:tc>
          <w:tcPr>
            <w:tcW w:w="0" w:type="auto"/>
            <w:vAlign w:val="center"/>
          </w:tcPr>
          <w:p w14:paraId="69250102" w14:textId="77777777" w:rsidR="00002687" w:rsidRPr="004D0831" w:rsidRDefault="00002687" w:rsidP="00037C69">
            <w:pPr>
              <w:pStyle w:val="TAC"/>
              <w:rPr>
                <w:rFonts w:cs="Arial"/>
              </w:rPr>
            </w:pPr>
            <w:r w:rsidRPr="004D0831">
              <w:rPr>
                <w:rFonts w:cs="Arial" w:hint="eastAsia"/>
                <w:lang w:eastAsia="zh-CN"/>
              </w:rPr>
              <w:t>N</w:t>
            </w:r>
            <w:r w:rsidRPr="004D0831">
              <w:rPr>
                <w:rFonts w:cs="Arial"/>
                <w:lang w:eastAsia="zh-CN"/>
              </w:rPr>
              <w:t>ormal</w:t>
            </w:r>
          </w:p>
        </w:tc>
        <w:tc>
          <w:tcPr>
            <w:tcW w:w="0" w:type="auto"/>
            <w:vAlign w:val="center"/>
          </w:tcPr>
          <w:p w14:paraId="4BA493C0" w14:textId="77777777" w:rsidR="00002687" w:rsidRPr="004D0831" w:rsidRDefault="00002687" w:rsidP="00037C69">
            <w:pPr>
              <w:pStyle w:val="TAC"/>
            </w:pPr>
            <w:r w:rsidRPr="0078660B">
              <w:t>NTN-TDLC</w:t>
            </w:r>
            <w:r>
              <w:t>5</w:t>
            </w:r>
            <w:r w:rsidRPr="0078660B">
              <w:t>-200 Low</w:t>
            </w:r>
          </w:p>
        </w:tc>
        <w:tc>
          <w:tcPr>
            <w:tcW w:w="0" w:type="auto"/>
            <w:vAlign w:val="center"/>
          </w:tcPr>
          <w:p w14:paraId="03C5076B" w14:textId="77777777" w:rsidR="00002687" w:rsidRPr="004D0831" w:rsidRDefault="00002687" w:rsidP="00037C69">
            <w:pPr>
              <w:pStyle w:val="TAC"/>
            </w:pPr>
            <w:r w:rsidRPr="004D0831">
              <w:rPr>
                <w:rFonts w:hint="eastAsia"/>
                <w:lang w:eastAsia="zh-CN"/>
              </w:rPr>
              <w:t>7</w:t>
            </w:r>
            <w:r w:rsidRPr="004D0831">
              <w:rPr>
                <w:lang w:eastAsia="zh-CN"/>
              </w:rPr>
              <w:t>0%</w:t>
            </w:r>
          </w:p>
        </w:tc>
        <w:tc>
          <w:tcPr>
            <w:tcW w:w="0" w:type="auto"/>
            <w:vAlign w:val="center"/>
          </w:tcPr>
          <w:p w14:paraId="38BA3F1B" w14:textId="77777777" w:rsidR="00002687" w:rsidRPr="004D0831" w:rsidRDefault="00002687" w:rsidP="00037C69">
            <w:pPr>
              <w:pStyle w:val="TAC"/>
            </w:pPr>
            <w:r w:rsidRPr="004D0831">
              <w:t>G-FR1-A3-</w:t>
            </w:r>
            <w:r>
              <w:t>1</w:t>
            </w:r>
          </w:p>
        </w:tc>
        <w:tc>
          <w:tcPr>
            <w:tcW w:w="0" w:type="auto"/>
            <w:vAlign w:val="center"/>
          </w:tcPr>
          <w:p w14:paraId="5C13C13A" w14:textId="77777777" w:rsidR="00002687" w:rsidRPr="004D0831" w:rsidRDefault="00002687" w:rsidP="00037C69">
            <w:pPr>
              <w:pStyle w:val="TAC"/>
            </w:pPr>
            <w:r w:rsidRPr="004D0831">
              <w:rPr>
                <w:rFonts w:hint="eastAsia"/>
                <w:lang w:eastAsia="zh-CN"/>
              </w:rPr>
              <w:t>p</w:t>
            </w:r>
            <w:r w:rsidRPr="004D0831">
              <w:rPr>
                <w:lang w:eastAsia="zh-CN"/>
              </w:rPr>
              <w:t>os1</w:t>
            </w:r>
          </w:p>
        </w:tc>
        <w:tc>
          <w:tcPr>
            <w:tcW w:w="0" w:type="auto"/>
            <w:vAlign w:val="center"/>
          </w:tcPr>
          <w:p w14:paraId="7CE8C6C7" w14:textId="77777777" w:rsidR="00002687" w:rsidRPr="004D0831" w:rsidRDefault="00002687" w:rsidP="00037C69">
            <w:pPr>
              <w:pStyle w:val="TAC"/>
            </w:pPr>
            <w:r>
              <w:rPr>
                <w:lang w:eastAsia="zh-CN"/>
              </w:rPr>
              <w:t>-0.6</w:t>
            </w:r>
          </w:p>
        </w:tc>
      </w:tr>
    </w:tbl>
    <w:p w14:paraId="79A0D2EA" w14:textId="77777777" w:rsidR="00002687" w:rsidRPr="004D0831" w:rsidRDefault="00002687" w:rsidP="00002687">
      <w:pPr>
        <w:rPr>
          <w:rFonts w:eastAsia="Malgun Gothic"/>
          <w:lang w:eastAsia="zh-CN"/>
        </w:rPr>
      </w:pPr>
    </w:p>
    <w:p w14:paraId="29C85E6F" w14:textId="77777777" w:rsidR="00002687" w:rsidRPr="004D0831" w:rsidRDefault="00002687" w:rsidP="00002687">
      <w:pPr>
        <w:pStyle w:val="TH"/>
        <w:rPr>
          <w:lang w:eastAsia="zh-CN"/>
        </w:rPr>
      </w:pPr>
      <w:r w:rsidRPr="004D0831">
        <w:t xml:space="preserve">Table </w:t>
      </w:r>
      <w:r>
        <w:t>11</w:t>
      </w:r>
      <w:r w:rsidRPr="004D0831">
        <w:t>.2.1.5-</w:t>
      </w:r>
      <w:r>
        <w:t>4</w:t>
      </w:r>
      <w:r w:rsidRPr="004D0831">
        <w:t>: Test requirements for PUSCH</w:t>
      </w:r>
      <w:r w:rsidRPr="004D0831">
        <w:rPr>
          <w:rFonts w:hint="eastAsia"/>
          <w:lang w:eastAsia="zh-CN"/>
        </w:rPr>
        <w:t xml:space="preserve"> with 70% of maximum throughput</w:t>
      </w:r>
      <w:r w:rsidRPr="004D0831">
        <w:t xml:space="preserve">, Type </w:t>
      </w:r>
      <w:r>
        <w:t>B</w:t>
      </w:r>
      <w:r w:rsidRPr="004D0831">
        <w:t xml:space="preserve">, </w:t>
      </w:r>
      <w:r>
        <w:t>10</w:t>
      </w:r>
      <w:r w:rsidRPr="004D0831">
        <w:t xml:space="preserve"> MHz channel bandwidth</w:t>
      </w:r>
      <w:r w:rsidRPr="004D0831">
        <w:rPr>
          <w:lang w:eastAsia="zh-CN"/>
        </w:rPr>
        <w:t xml:space="preserve">, </w:t>
      </w:r>
      <w:r>
        <w:rPr>
          <w:lang w:eastAsia="zh-CN"/>
        </w:rPr>
        <w:t>30</w:t>
      </w:r>
      <w:r w:rsidRPr="004D0831">
        <w:rPr>
          <w:lang w:eastAsia="zh-CN"/>
        </w:rPr>
        <w:t xml:space="preserve"> kHz SCS</w:t>
      </w:r>
      <w:r>
        <w:rPr>
          <w:lang w:eastAsia="zh-CN"/>
        </w:rPr>
        <w:t xml:space="preserve"> </w:t>
      </w:r>
    </w:p>
    <w:tbl>
      <w:tblPr>
        <w:tblStyle w:val="TableGrid7"/>
        <w:tblW w:w="0" w:type="auto"/>
        <w:jc w:val="center"/>
        <w:tblLook w:val="04A0" w:firstRow="1" w:lastRow="0" w:firstColumn="1" w:lastColumn="0" w:noHBand="0" w:noVBand="1"/>
      </w:tblPr>
      <w:tblGrid>
        <w:gridCol w:w="1173"/>
        <w:gridCol w:w="1638"/>
        <w:gridCol w:w="863"/>
        <w:gridCol w:w="1796"/>
        <w:gridCol w:w="1428"/>
        <w:gridCol w:w="851"/>
        <w:gridCol w:w="1283"/>
        <w:gridCol w:w="597"/>
      </w:tblGrid>
      <w:tr w:rsidR="00002687" w:rsidRPr="004D0831" w14:paraId="4DCC8233" w14:textId="77777777" w:rsidTr="00037C69">
        <w:trPr>
          <w:cantSplit/>
          <w:jc w:val="center"/>
        </w:trPr>
        <w:tc>
          <w:tcPr>
            <w:tcW w:w="0" w:type="auto"/>
            <w:vAlign w:val="center"/>
          </w:tcPr>
          <w:p w14:paraId="06DB92E2" w14:textId="77777777" w:rsidR="00002687" w:rsidRPr="004D0831" w:rsidRDefault="00002687" w:rsidP="00037C69">
            <w:pPr>
              <w:pStyle w:val="TAH"/>
            </w:pPr>
            <w:r w:rsidRPr="004D0831">
              <w:t xml:space="preserve">Number of </w:t>
            </w:r>
            <w:r w:rsidRPr="004D0831">
              <w:rPr>
                <w:lang w:eastAsia="zh-CN"/>
              </w:rPr>
              <w:t>T</w:t>
            </w:r>
            <w:r w:rsidRPr="004D0831">
              <w:t>X antennas</w:t>
            </w:r>
          </w:p>
        </w:tc>
        <w:tc>
          <w:tcPr>
            <w:tcW w:w="0" w:type="auto"/>
            <w:vAlign w:val="center"/>
          </w:tcPr>
          <w:p w14:paraId="309E9150" w14:textId="77777777" w:rsidR="00002687" w:rsidRPr="004D0831" w:rsidRDefault="00002687" w:rsidP="00037C69">
            <w:pPr>
              <w:pStyle w:val="TAH"/>
            </w:pPr>
            <w:r w:rsidRPr="00882DCE">
              <w:t>Number of demodulation branches</w:t>
            </w:r>
          </w:p>
        </w:tc>
        <w:tc>
          <w:tcPr>
            <w:tcW w:w="0" w:type="auto"/>
            <w:vAlign w:val="center"/>
          </w:tcPr>
          <w:p w14:paraId="4E398028" w14:textId="77777777" w:rsidR="00002687" w:rsidRPr="004D0831" w:rsidRDefault="00002687" w:rsidP="00037C69">
            <w:pPr>
              <w:pStyle w:val="TAH"/>
            </w:pPr>
            <w:r w:rsidRPr="004D0831">
              <w:t>Cyclic prefix</w:t>
            </w:r>
          </w:p>
        </w:tc>
        <w:tc>
          <w:tcPr>
            <w:tcW w:w="0" w:type="auto"/>
            <w:vAlign w:val="center"/>
          </w:tcPr>
          <w:p w14:paraId="0EF64D0F" w14:textId="77777777" w:rsidR="00002687" w:rsidRPr="004D0831" w:rsidRDefault="00002687" w:rsidP="00037C69">
            <w:pPr>
              <w:pStyle w:val="TAH"/>
            </w:pPr>
            <w:r w:rsidRPr="004D0831">
              <w:t>Propagation conditions and correlation matrix (</w:t>
            </w:r>
            <w:r>
              <w:t>Annex [G]</w:t>
            </w:r>
            <w:r w:rsidRPr="004D0831">
              <w:t>)</w:t>
            </w:r>
          </w:p>
        </w:tc>
        <w:tc>
          <w:tcPr>
            <w:tcW w:w="0" w:type="auto"/>
            <w:vAlign w:val="center"/>
          </w:tcPr>
          <w:p w14:paraId="19F6F9B7" w14:textId="77777777" w:rsidR="00002687" w:rsidRPr="004D0831" w:rsidRDefault="00002687" w:rsidP="00037C69">
            <w:pPr>
              <w:pStyle w:val="TAH"/>
            </w:pPr>
            <w:r w:rsidRPr="004D0831">
              <w:t>Fraction of maximum throughput</w:t>
            </w:r>
          </w:p>
        </w:tc>
        <w:tc>
          <w:tcPr>
            <w:tcW w:w="0" w:type="auto"/>
            <w:vAlign w:val="center"/>
          </w:tcPr>
          <w:p w14:paraId="32D69CFA" w14:textId="77777777" w:rsidR="00002687" w:rsidRPr="004D0831" w:rsidRDefault="00002687" w:rsidP="00037C69">
            <w:pPr>
              <w:pStyle w:val="TAH"/>
            </w:pPr>
            <w:r w:rsidRPr="004D0831">
              <w:t>FRC</w:t>
            </w:r>
            <w:r w:rsidRPr="004D0831">
              <w:br/>
              <w:t>(annex A)</w:t>
            </w:r>
          </w:p>
        </w:tc>
        <w:tc>
          <w:tcPr>
            <w:tcW w:w="0" w:type="auto"/>
            <w:vAlign w:val="center"/>
          </w:tcPr>
          <w:p w14:paraId="6E50DED6" w14:textId="77777777" w:rsidR="00002687" w:rsidRPr="004D0831" w:rsidRDefault="00002687" w:rsidP="00037C69">
            <w:pPr>
              <w:pStyle w:val="TAH"/>
            </w:pPr>
            <w:r w:rsidRPr="004D0831">
              <w:t>Additional DM-RS position</w:t>
            </w:r>
          </w:p>
        </w:tc>
        <w:tc>
          <w:tcPr>
            <w:tcW w:w="0" w:type="auto"/>
            <w:vAlign w:val="center"/>
          </w:tcPr>
          <w:p w14:paraId="2F81A48A" w14:textId="77777777" w:rsidR="00002687" w:rsidRPr="004D0831" w:rsidRDefault="00002687" w:rsidP="00037C69">
            <w:pPr>
              <w:pStyle w:val="TAH"/>
            </w:pPr>
            <w:r w:rsidRPr="004D0831">
              <w:t>SNR</w:t>
            </w:r>
          </w:p>
          <w:p w14:paraId="1B921215" w14:textId="77777777" w:rsidR="00002687" w:rsidRPr="004D0831" w:rsidRDefault="00002687" w:rsidP="00037C69">
            <w:pPr>
              <w:pStyle w:val="TAH"/>
            </w:pPr>
            <w:r w:rsidRPr="004D0831">
              <w:t>(dB)</w:t>
            </w:r>
          </w:p>
        </w:tc>
      </w:tr>
      <w:tr w:rsidR="00002687" w:rsidRPr="004D0831" w14:paraId="407C3A28" w14:textId="77777777" w:rsidTr="00037C69">
        <w:trPr>
          <w:cantSplit/>
          <w:jc w:val="center"/>
        </w:trPr>
        <w:tc>
          <w:tcPr>
            <w:tcW w:w="0" w:type="auto"/>
            <w:vMerge w:val="restart"/>
            <w:shd w:val="clear" w:color="auto" w:fill="auto"/>
            <w:vAlign w:val="center"/>
          </w:tcPr>
          <w:p w14:paraId="39ABBED0" w14:textId="77777777" w:rsidR="00002687" w:rsidRPr="0078660B" w:rsidRDefault="00002687" w:rsidP="00037C69">
            <w:pPr>
              <w:pStyle w:val="TAC"/>
              <w:rPr>
                <w:rFonts w:eastAsiaTheme="minorEastAsia"/>
                <w:lang w:eastAsia="zh-CN"/>
              </w:rPr>
            </w:pPr>
            <w:r>
              <w:rPr>
                <w:rFonts w:eastAsiaTheme="minorEastAsia" w:hint="eastAsia"/>
                <w:lang w:eastAsia="zh-CN"/>
              </w:rPr>
              <w:t>1</w:t>
            </w:r>
          </w:p>
        </w:tc>
        <w:tc>
          <w:tcPr>
            <w:tcW w:w="0" w:type="auto"/>
            <w:vMerge w:val="restart"/>
            <w:shd w:val="clear" w:color="auto" w:fill="auto"/>
            <w:vAlign w:val="center"/>
          </w:tcPr>
          <w:p w14:paraId="0CC3F4B4" w14:textId="77777777" w:rsidR="00002687" w:rsidRPr="004D0831" w:rsidRDefault="00002687" w:rsidP="00037C69">
            <w:pPr>
              <w:pStyle w:val="TAC"/>
            </w:pPr>
            <w:r>
              <w:t>1</w:t>
            </w:r>
          </w:p>
        </w:tc>
        <w:tc>
          <w:tcPr>
            <w:tcW w:w="0" w:type="auto"/>
            <w:vAlign w:val="center"/>
          </w:tcPr>
          <w:p w14:paraId="548F4746" w14:textId="77777777" w:rsidR="00002687" w:rsidRPr="004D0831" w:rsidRDefault="00002687" w:rsidP="00037C69">
            <w:pPr>
              <w:pStyle w:val="TAC"/>
            </w:pPr>
            <w:r w:rsidRPr="004D0831">
              <w:rPr>
                <w:rFonts w:cs="Arial"/>
              </w:rPr>
              <w:t>Normal</w:t>
            </w:r>
          </w:p>
        </w:tc>
        <w:tc>
          <w:tcPr>
            <w:tcW w:w="0" w:type="auto"/>
            <w:vAlign w:val="center"/>
          </w:tcPr>
          <w:p w14:paraId="17AE36E0" w14:textId="77777777" w:rsidR="00002687" w:rsidRPr="004D0831" w:rsidRDefault="00002687" w:rsidP="00037C69">
            <w:pPr>
              <w:pStyle w:val="TAC"/>
              <w:rPr>
                <w:lang w:val="fr-FR"/>
              </w:rPr>
            </w:pPr>
            <w:r w:rsidRPr="0078660B">
              <w:t>NTN-TDLA100-200 Low</w:t>
            </w:r>
          </w:p>
        </w:tc>
        <w:tc>
          <w:tcPr>
            <w:tcW w:w="0" w:type="auto"/>
            <w:vAlign w:val="center"/>
          </w:tcPr>
          <w:p w14:paraId="117BFF2D" w14:textId="77777777" w:rsidR="00002687" w:rsidRPr="004D0831" w:rsidRDefault="00002687" w:rsidP="00037C69">
            <w:pPr>
              <w:pStyle w:val="TAC"/>
            </w:pPr>
            <w:r w:rsidRPr="004D0831">
              <w:t>70 %</w:t>
            </w:r>
          </w:p>
        </w:tc>
        <w:tc>
          <w:tcPr>
            <w:tcW w:w="0" w:type="auto"/>
            <w:vAlign w:val="center"/>
          </w:tcPr>
          <w:p w14:paraId="5CF925FB" w14:textId="77777777" w:rsidR="00002687" w:rsidRPr="004D0831" w:rsidRDefault="00002687" w:rsidP="00037C69">
            <w:pPr>
              <w:pStyle w:val="TAC"/>
            </w:pPr>
            <w:r w:rsidRPr="00063151">
              <w:t>G-FR1-A3-2</w:t>
            </w:r>
          </w:p>
        </w:tc>
        <w:tc>
          <w:tcPr>
            <w:tcW w:w="0" w:type="auto"/>
            <w:vAlign w:val="center"/>
          </w:tcPr>
          <w:p w14:paraId="5D32F6B5" w14:textId="77777777" w:rsidR="00002687" w:rsidRPr="004D0831" w:rsidRDefault="00002687" w:rsidP="00037C69">
            <w:pPr>
              <w:pStyle w:val="TAC"/>
            </w:pPr>
            <w:r w:rsidRPr="004D0831">
              <w:t>pos1</w:t>
            </w:r>
          </w:p>
        </w:tc>
        <w:tc>
          <w:tcPr>
            <w:tcW w:w="0" w:type="auto"/>
            <w:vAlign w:val="center"/>
          </w:tcPr>
          <w:p w14:paraId="072F6682" w14:textId="77777777" w:rsidR="00002687" w:rsidRPr="0078660B" w:rsidRDefault="00002687" w:rsidP="00037C69">
            <w:pPr>
              <w:pStyle w:val="TAC"/>
              <w:rPr>
                <w:rFonts w:eastAsiaTheme="minorEastAsia"/>
                <w:lang w:eastAsia="zh-CN"/>
              </w:rPr>
            </w:pPr>
            <w:r>
              <w:rPr>
                <w:lang w:eastAsia="zh-CN"/>
              </w:rPr>
              <w:t>3.5</w:t>
            </w:r>
          </w:p>
        </w:tc>
      </w:tr>
      <w:tr w:rsidR="00002687" w:rsidRPr="004D0831" w14:paraId="5D72708E" w14:textId="77777777" w:rsidTr="00037C69">
        <w:trPr>
          <w:cantSplit/>
          <w:jc w:val="center"/>
        </w:trPr>
        <w:tc>
          <w:tcPr>
            <w:tcW w:w="0" w:type="auto"/>
            <w:vMerge/>
            <w:shd w:val="clear" w:color="auto" w:fill="auto"/>
            <w:vAlign w:val="center"/>
          </w:tcPr>
          <w:p w14:paraId="78CFDB75" w14:textId="77777777" w:rsidR="00002687" w:rsidRPr="004D0831" w:rsidRDefault="00002687" w:rsidP="00037C69">
            <w:pPr>
              <w:pStyle w:val="TAC"/>
            </w:pPr>
          </w:p>
        </w:tc>
        <w:tc>
          <w:tcPr>
            <w:tcW w:w="0" w:type="auto"/>
            <w:vMerge/>
            <w:shd w:val="clear" w:color="auto" w:fill="auto"/>
            <w:vAlign w:val="center"/>
          </w:tcPr>
          <w:p w14:paraId="592309EB" w14:textId="77777777" w:rsidR="00002687" w:rsidRPr="004D0831" w:rsidRDefault="00002687" w:rsidP="00037C69">
            <w:pPr>
              <w:pStyle w:val="TAC"/>
            </w:pPr>
          </w:p>
        </w:tc>
        <w:tc>
          <w:tcPr>
            <w:tcW w:w="0" w:type="auto"/>
            <w:vAlign w:val="center"/>
          </w:tcPr>
          <w:p w14:paraId="3040644C" w14:textId="77777777" w:rsidR="00002687" w:rsidRPr="004D0831" w:rsidRDefault="00002687" w:rsidP="00037C69">
            <w:pPr>
              <w:pStyle w:val="TAC"/>
              <w:rPr>
                <w:rFonts w:cs="Arial"/>
              </w:rPr>
            </w:pPr>
            <w:r w:rsidRPr="004D0831">
              <w:rPr>
                <w:rFonts w:cs="Arial"/>
              </w:rPr>
              <w:t>Normal</w:t>
            </w:r>
          </w:p>
        </w:tc>
        <w:tc>
          <w:tcPr>
            <w:tcW w:w="0" w:type="auto"/>
            <w:vAlign w:val="center"/>
          </w:tcPr>
          <w:p w14:paraId="31548EFA" w14:textId="77777777" w:rsidR="00002687" w:rsidRPr="004D0831" w:rsidRDefault="00002687" w:rsidP="00037C69">
            <w:pPr>
              <w:pStyle w:val="TAC"/>
            </w:pPr>
            <w:r w:rsidRPr="0078660B">
              <w:t>NTN-TDLC</w:t>
            </w:r>
            <w:r>
              <w:t>5</w:t>
            </w:r>
            <w:r w:rsidRPr="0078660B">
              <w:t>-200 Low</w:t>
            </w:r>
          </w:p>
        </w:tc>
        <w:tc>
          <w:tcPr>
            <w:tcW w:w="0" w:type="auto"/>
            <w:vAlign w:val="center"/>
          </w:tcPr>
          <w:p w14:paraId="13FDDEB8" w14:textId="77777777" w:rsidR="00002687" w:rsidRPr="004D0831" w:rsidRDefault="00002687" w:rsidP="00037C69">
            <w:pPr>
              <w:pStyle w:val="TAC"/>
            </w:pPr>
            <w:r w:rsidRPr="004D0831">
              <w:t>70 %</w:t>
            </w:r>
          </w:p>
        </w:tc>
        <w:tc>
          <w:tcPr>
            <w:tcW w:w="0" w:type="auto"/>
            <w:vAlign w:val="center"/>
          </w:tcPr>
          <w:p w14:paraId="0D5600C7" w14:textId="77777777" w:rsidR="00002687" w:rsidRPr="004D0831" w:rsidRDefault="00002687" w:rsidP="00037C69">
            <w:pPr>
              <w:pStyle w:val="TAC"/>
            </w:pPr>
            <w:r w:rsidRPr="00063151">
              <w:t>G-FR1-A3-2</w:t>
            </w:r>
          </w:p>
        </w:tc>
        <w:tc>
          <w:tcPr>
            <w:tcW w:w="0" w:type="auto"/>
            <w:vAlign w:val="center"/>
          </w:tcPr>
          <w:p w14:paraId="37689428" w14:textId="77777777" w:rsidR="00002687" w:rsidRPr="004D0831" w:rsidRDefault="00002687" w:rsidP="00037C69">
            <w:pPr>
              <w:pStyle w:val="TAC"/>
            </w:pPr>
            <w:r w:rsidRPr="004D0831">
              <w:t>pos1</w:t>
            </w:r>
          </w:p>
        </w:tc>
        <w:tc>
          <w:tcPr>
            <w:tcW w:w="0" w:type="auto"/>
            <w:vAlign w:val="center"/>
          </w:tcPr>
          <w:p w14:paraId="42088F68" w14:textId="77777777" w:rsidR="00002687" w:rsidRPr="004D0831" w:rsidRDefault="00002687" w:rsidP="00037C69">
            <w:pPr>
              <w:pStyle w:val="TAC"/>
            </w:pPr>
            <w:r>
              <w:rPr>
                <w:lang w:eastAsia="zh-CN"/>
              </w:rPr>
              <w:t>1.9</w:t>
            </w:r>
          </w:p>
        </w:tc>
      </w:tr>
      <w:tr w:rsidR="00002687" w:rsidRPr="004D0831" w14:paraId="731AFA8D" w14:textId="77777777" w:rsidTr="00037C69">
        <w:trPr>
          <w:cantSplit/>
          <w:jc w:val="center"/>
        </w:trPr>
        <w:tc>
          <w:tcPr>
            <w:tcW w:w="0" w:type="auto"/>
            <w:vMerge/>
            <w:shd w:val="clear" w:color="auto" w:fill="auto"/>
            <w:vAlign w:val="center"/>
          </w:tcPr>
          <w:p w14:paraId="0A54E762" w14:textId="77777777" w:rsidR="00002687" w:rsidRPr="004D0831" w:rsidRDefault="00002687" w:rsidP="00037C69">
            <w:pPr>
              <w:pStyle w:val="TAC"/>
            </w:pPr>
          </w:p>
        </w:tc>
        <w:tc>
          <w:tcPr>
            <w:tcW w:w="0" w:type="auto"/>
            <w:vMerge w:val="restart"/>
            <w:shd w:val="clear" w:color="auto" w:fill="auto"/>
            <w:vAlign w:val="center"/>
          </w:tcPr>
          <w:p w14:paraId="763D4E60" w14:textId="77777777" w:rsidR="00002687" w:rsidRPr="0078660B" w:rsidRDefault="00002687" w:rsidP="00037C69">
            <w:pPr>
              <w:pStyle w:val="TAC"/>
              <w:rPr>
                <w:rFonts w:eastAsiaTheme="minorEastAsia"/>
                <w:lang w:eastAsia="zh-CN"/>
              </w:rPr>
            </w:pPr>
            <w:r>
              <w:rPr>
                <w:rFonts w:eastAsiaTheme="minorEastAsia" w:hint="eastAsia"/>
                <w:lang w:eastAsia="zh-CN"/>
              </w:rPr>
              <w:t>2</w:t>
            </w:r>
          </w:p>
        </w:tc>
        <w:tc>
          <w:tcPr>
            <w:tcW w:w="0" w:type="auto"/>
            <w:vAlign w:val="center"/>
          </w:tcPr>
          <w:p w14:paraId="28F4A66C" w14:textId="77777777" w:rsidR="00002687" w:rsidRPr="004D0831" w:rsidRDefault="00002687" w:rsidP="00037C69">
            <w:pPr>
              <w:pStyle w:val="TAC"/>
              <w:rPr>
                <w:rFonts w:cs="Arial"/>
              </w:rPr>
            </w:pPr>
            <w:r w:rsidRPr="004D0831">
              <w:rPr>
                <w:rFonts w:cs="Arial"/>
              </w:rPr>
              <w:t>Normal</w:t>
            </w:r>
          </w:p>
        </w:tc>
        <w:tc>
          <w:tcPr>
            <w:tcW w:w="0" w:type="auto"/>
            <w:vAlign w:val="center"/>
          </w:tcPr>
          <w:p w14:paraId="4CA1464A" w14:textId="77777777" w:rsidR="00002687" w:rsidRPr="004D0831" w:rsidRDefault="00002687" w:rsidP="00037C69">
            <w:pPr>
              <w:pStyle w:val="TAC"/>
            </w:pPr>
            <w:r w:rsidRPr="0078660B">
              <w:t>NTN-TDLA100-200 Low</w:t>
            </w:r>
          </w:p>
        </w:tc>
        <w:tc>
          <w:tcPr>
            <w:tcW w:w="0" w:type="auto"/>
            <w:vAlign w:val="center"/>
          </w:tcPr>
          <w:p w14:paraId="6212628B" w14:textId="77777777" w:rsidR="00002687" w:rsidRPr="004D0831" w:rsidRDefault="00002687" w:rsidP="00037C69">
            <w:pPr>
              <w:pStyle w:val="TAC"/>
            </w:pPr>
            <w:r w:rsidRPr="004D0831">
              <w:t>70 %</w:t>
            </w:r>
          </w:p>
        </w:tc>
        <w:tc>
          <w:tcPr>
            <w:tcW w:w="0" w:type="auto"/>
            <w:vAlign w:val="center"/>
          </w:tcPr>
          <w:p w14:paraId="765B4A48" w14:textId="77777777" w:rsidR="00002687" w:rsidRPr="004D0831" w:rsidRDefault="00002687" w:rsidP="00037C69">
            <w:pPr>
              <w:pStyle w:val="TAC"/>
            </w:pPr>
            <w:r w:rsidRPr="00063151">
              <w:t>G-FR1-A3-2</w:t>
            </w:r>
          </w:p>
        </w:tc>
        <w:tc>
          <w:tcPr>
            <w:tcW w:w="0" w:type="auto"/>
            <w:vAlign w:val="center"/>
          </w:tcPr>
          <w:p w14:paraId="273D998E" w14:textId="77777777" w:rsidR="00002687" w:rsidRPr="004D0831" w:rsidRDefault="00002687" w:rsidP="00037C69">
            <w:pPr>
              <w:pStyle w:val="TAC"/>
            </w:pPr>
            <w:r w:rsidRPr="004D0831">
              <w:t>pos1</w:t>
            </w:r>
          </w:p>
        </w:tc>
        <w:tc>
          <w:tcPr>
            <w:tcW w:w="0" w:type="auto"/>
            <w:vAlign w:val="center"/>
          </w:tcPr>
          <w:p w14:paraId="0138978F" w14:textId="77777777" w:rsidR="00002687" w:rsidRPr="004D0831" w:rsidRDefault="00002687" w:rsidP="00037C69">
            <w:pPr>
              <w:pStyle w:val="TAC"/>
            </w:pPr>
            <w:r>
              <w:rPr>
                <w:lang w:eastAsia="zh-CN"/>
              </w:rPr>
              <w:t>-0.4</w:t>
            </w:r>
          </w:p>
        </w:tc>
      </w:tr>
      <w:tr w:rsidR="00002687" w:rsidRPr="004D0831" w14:paraId="44B6C940" w14:textId="77777777" w:rsidTr="00037C69">
        <w:trPr>
          <w:cantSplit/>
          <w:jc w:val="center"/>
        </w:trPr>
        <w:tc>
          <w:tcPr>
            <w:tcW w:w="0" w:type="auto"/>
            <w:vMerge/>
            <w:shd w:val="clear" w:color="auto" w:fill="auto"/>
            <w:vAlign w:val="center"/>
          </w:tcPr>
          <w:p w14:paraId="6D0AD680" w14:textId="77777777" w:rsidR="00002687" w:rsidRPr="004D0831" w:rsidRDefault="00002687" w:rsidP="00037C69">
            <w:pPr>
              <w:pStyle w:val="TAC"/>
            </w:pPr>
          </w:p>
        </w:tc>
        <w:tc>
          <w:tcPr>
            <w:tcW w:w="0" w:type="auto"/>
            <w:vMerge/>
            <w:shd w:val="clear" w:color="auto" w:fill="auto"/>
            <w:vAlign w:val="center"/>
          </w:tcPr>
          <w:p w14:paraId="53D3EBCD" w14:textId="77777777" w:rsidR="00002687" w:rsidRPr="004D0831" w:rsidRDefault="00002687" w:rsidP="00037C69">
            <w:pPr>
              <w:pStyle w:val="TAC"/>
            </w:pPr>
          </w:p>
        </w:tc>
        <w:tc>
          <w:tcPr>
            <w:tcW w:w="0" w:type="auto"/>
            <w:vAlign w:val="center"/>
          </w:tcPr>
          <w:p w14:paraId="040A08B1" w14:textId="77777777" w:rsidR="00002687" w:rsidRPr="004D0831" w:rsidRDefault="00002687" w:rsidP="00037C69">
            <w:pPr>
              <w:pStyle w:val="TAC"/>
              <w:rPr>
                <w:rFonts w:cs="Arial"/>
              </w:rPr>
            </w:pPr>
            <w:r w:rsidRPr="004D0831">
              <w:rPr>
                <w:rFonts w:cs="Arial" w:hint="eastAsia"/>
                <w:lang w:eastAsia="zh-CN"/>
              </w:rPr>
              <w:t>N</w:t>
            </w:r>
            <w:r w:rsidRPr="004D0831">
              <w:rPr>
                <w:rFonts w:cs="Arial"/>
                <w:lang w:eastAsia="zh-CN"/>
              </w:rPr>
              <w:t>ormal</w:t>
            </w:r>
          </w:p>
        </w:tc>
        <w:tc>
          <w:tcPr>
            <w:tcW w:w="0" w:type="auto"/>
            <w:vAlign w:val="center"/>
          </w:tcPr>
          <w:p w14:paraId="0FFC3363" w14:textId="77777777" w:rsidR="00002687" w:rsidRPr="004D0831" w:rsidRDefault="00002687" w:rsidP="00037C69">
            <w:pPr>
              <w:pStyle w:val="TAC"/>
            </w:pPr>
            <w:r w:rsidRPr="0078660B">
              <w:t>NTN-TDLC</w:t>
            </w:r>
            <w:r>
              <w:t>5</w:t>
            </w:r>
            <w:r w:rsidRPr="0078660B">
              <w:t>-200 Low</w:t>
            </w:r>
          </w:p>
        </w:tc>
        <w:tc>
          <w:tcPr>
            <w:tcW w:w="0" w:type="auto"/>
            <w:vAlign w:val="center"/>
          </w:tcPr>
          <w:p w14:paraId="594C2292" w14:textId="77777777" w:rsidR="00002687" w:rsidRPr="004D0831" w:rsidRDefault="00002687" w:rsidP="00037C69">
            <w:pPr>
              <w:pStyle w:val="TAC"/>
            </w:pPr>
            <w:r w:rsidRPr="004D0831">
              <w:rPr>
                <w:rFonts w:hint="eastAsia"/>
                <w:lang w:eastAsia="zh-CN"/>
              </w:rPr>
              <w:t>7</w:t>
            </w:r>
            <w:r w:rsidRPr="004D0831">
              <w:rPr>
                <w:lang w:eastAsia="zh-CN"/>
              </w:rPr>
              <w:t>0%</w:t>
            </w:r>
          </w:p>
        </w:tc>
        <w:tc>
          <w:tcPr>
            <w:tcW w:w="0" w:type="auto"/>
            <w:vAlign w:val="center"/>
          </w:tcPr>
          <w:p w14:paraId="58D7316D" w14:textId="77777777" w:rsidR="00002687" w:rsidRPr="004D0831" w:rsidRDefault="00002687" w:rsidP="00037C69">
            <w:pPr>
              <w:pStyle w:val="TAC"/>
            </w:pPr>
            <w:r w:rsidRPr="00063151">
              <w:t>G-FR1-A3-2</w:t>
            </w:r>
          </w:p>
        </w:tc>
        <w:tc>
          <w:tcPr>
            <w:tcW w:w="0" w:type="auto"/>
            <w:vAlign w:val="center"/>
          </w:tcPr>
          <w:p w14:paraId="528FFC23" w14:textId="77777777" w:rsidR="00002687" w:rsidRPr="004D0831" w:rsidRDefault="00002687" w:rsidP="00037C69">
            <w:pPr>
              <w:pStyle w:val="TAC"/>
            </w:pPr>
            <w:r w:rsidRPr="004D0831">
              <w:rPr>
                <w:rFonts w:hint="eastAsia"/>
                <w:lang w:eastAsia="zh-CN"/>
              </w:rPr>
              <w:t>p</w:t>
            </w:r>
            <w:r w:rsidRPr="004D0831">
              <w:rPr>
                <w:lang w:eastAsia="zh-CN"/>
              </w:rPr>
              <w:t>os1</w:t>
            </w:r>
          </w:p>
        </w:tc>
        <w:tc>
          <w:tcPr>
            <w:tcW w:w="0" w:type="auto"/>
            <w:vAlign w:val="center"/>
          </w:tcPr>
          <w:p w14:paraId="78C8A6E0" w14:textId="77777777" w:rsidR="00002687" w:rsidRPr="004D0831" w:rsidRDefault="00002687" w:rsidP="00037C69">
            <w:pPr>
              <w:pStyle w:val="TAC"/>
            </w:pPr>
            <w:r>
              <w:rPr>
                <w:lang w:eastAsia="zh-CN"/>
              </w:rPr>
              <w:t>-0.8</w:t>
            </w:r>
          </w:p>
        </w:tc>
      </w:tr>
    </w:tbl>
    <w:p w14:paraId="3353690D" w14:textId="77777777" w:rsidR="00002687" w:rsidRDefault="00002687" w:rsidP="00002687">
      <w:pPr>
        <w:rPr>
          <w:lang w:eastAsia="zh-CN"/>
        </w:rPr>
      </w:pPr>
    </w:p>
    <w:p w14:paraId="1D80D9C4" w14:textId="77777777" w:rsidR="00AE0342" w:rsidRPr="004D0831" w:rsidRDefault="00AE0342" w:rsidP="00AE0342">
      <w:pPr>
        <w:pStyle w:val="Heading4"/>
        <w:rPr>
          <w:ins w:id="2192" w:author="Ericsson_Nicholas Pu" w:date="2024-05-28T10:58:00Z"/>
        </w:rPr>
      </w:pPr>
      <w:ins w:id="2193" w:author="Ericsson_Nicholas Pu" w:date="2024-05-28T10:58:00Z">
        <w:r>
          <w:t>11</w:t>
        </w:r>
        <w:r w:rsidRPr="004D0831">
          <w:t>.2.1.</w:t>
        </w:r>
        <w:r>
          <w:t>6</w:t>
        </w:r>
        <w:r w:rsidRPr="004D0831">
          <w:tab/>
          <w:t>Test Requirement</w:t>
        </w:r>
        <w:r>
          <w:t xml:space="preserve"> for </w:t>
        </w:r>
        <w:r>
          <w:rPr>
            <w:rFonts w:cs="Arial"/>
            <w:i/>
            <w:iCs/>
            <w:szCs w:val="22"/>
          </w:rPr>
          <w:t>SAN</w:t>
        </w:r>
        <w:r w:rsidRPr="00931575">
          <w:rPr>
            <w:rFonts w:cs="Arial"/>
            <w:i/>
            <w:iCs/>
            <w:szCs w:val="22"/>
          </w:rPr>
          <w:t xml:space="preserve"> type </w:t>
        </w:r>
        <w:r>
          <w:rPr>
            <w:rFonts w:cs="Arial"/>
            <w:i/>
            <w:iCs/>
            <w:szCs w:val="22"/>
          </w:rPr>
          <w:t>2</w:t>
        </w:r>
        <w:r w:rsidRPr="00931575">
          <w:rPr>
            <w:rFonts w:cs="Arial"/>
            <w:i/>
            <w:iCs/>
            <w:szCs w:val="22"/>
          </w:rPr>
          <w:t>-O</w:t>
        </w:r>
      </w:ins>
    </w:p>
    <w:p w14:paraId="732EF756" w14:textId="77777777" w:rsidR="00AE0342" w:rsidRPr="00931575" w:rsidRDefault="00AE0342" w:rsidP="00AE0342">
      <w:pPr>
        <w:rPr>
          <w:ins w:id="2194" w:author="Ericsson_Nicholas Pu" w:date="2024-05-28T10:58:00Z"/>
        </w:rPr>
      </w:pPr>
      <w:ins w:id="2195" w:author="Ericsson_Nicholas Pu" w:date="2024-05-28T10:58:00Z">
        <w:r w:rsidRPr="00931575">
          <w:t xml:space="preserve">The throughput measured according to </w:t>
        </w:r>
        <w:r w:rsidRPr="004D0831">
          <w:t>clause </w:t>
        </w:r>
        <w:r>
          <w:t>11</w:t>
        </w:r>
        <w:r w:rsidRPr="004D0831">
          <w:t>.2.1.4.2</w:t>
        </w:r>
        <w:r w:rsidRPr="00931575">
          <w:t xml:space="preserve"> shall not be below the limits for the SNR levels specified in table </w:t>
        </w:r>
        <w:r>
          <w:t>11</w:t>
        </w:r>
        <w:r w:rsidRPr="00931575">
          <w:t>.2.1.</w:t>
        </w:r>
        <w:r>
          <w:t>6-</w:t>
        </w:r>
        <w:proofErr w:type="gramStart"/>
        <w:r>
          <w:t>1</w:t>
        </w:r>
        <w:proofErr w:type="gramEnd"/>
      </w:ins>
    </w:p>
    <w:p w14:paraId="6BD394DA" w14:textId="77777777" w:rsidR="00AE0342" w:rsidRPr="00931575" w:rsidRDefault="00AE0342" w:rsidP="00AE0342">
      <w:pPr>
        <w:pStyle w:val="TH"/>
        <w:rPr>
          <w:ins w:id="2196" w:author="Ericsson_Nicholas Pu" w:date="2024-05-28T10:58:00Z"/>
          <w:lang w:eastAsia="zh-CN"/>
        </w:rPr>
      </w:pPr>
      <w:ins w:id="2197" w:author="Ericsson_Nicholas Pu" w:date="2024-05-28T10:58:00Z">
        <w:r w:rsidRPr="00931575">
          <w:t xml:space="preserve">Table </w:t>
        </w:r>
        <w:r>
          <w:t>11</w:t>
        </w:r>
        <w:r w:rsidRPr="00931575">
          <w:t>.2.1.</w:t>
        </w:r>
        <w:r>
          <w:t>6</w:t>
        </w:r>
        <w:r w:rsidRPr="00931575">
          <w:t>-1: Test requirements for PUSCH with 70% of maximum throughput, 50 MHz Channel Bandwidth</w:t>
        </w:r>
        <w:r w:rsidRPr="00931575">
          <w:rPr>
            <w:lang w:eastAsia="zh-CN"/>
          </w:rPr>
          <w:t xml:space="preserve">, </w:t>
        </w:r>
        <w:r>
          <w:rPr>
            <w:lang w:eastAsia="zh-CN"/>
          </w:rPr>
          <w:t>12</w:t>
        </w:r>
        <w:r w:rsidRPr="00931575">
          <w:rPr>
            <w:lang w:eastAsia="zh-CN"/>
          </w:rPr>
          <w:t>0 kHz SCS</w:t>
        </w:r>
        <w:r>
          <w:rPr>
            <w:lang w:eastAsia="zh-CN"/>
          </w:rPr>
          <w:t xml:space="preserve"> in </w:t>
        </w:r>
        <w:r w:rsidRPr="004C6C3C">
          <w:rPr>
            <w:lang w:eastAsia="zh-CN"/>
          </w:rPr>
          <w:t>FR2-NTN</w:t>
        </w:r>
      </w:ins>
    </w:p>
    <w:tbl>
      <w:tblPr>
        <w:tblStyle w:val="TableGrid7"/>
        <w:tblW w:w="0" w:type="auto"/>
        <w:jc w:val="center"/>
        <w:tblLook w:val="04A0" w:firstRow="1" w:lastRow="0" w:firstColumn="1" w:lastColumn="0" w:noHBand="0" w:noVBand="1"/>
      </w:tblPr>
      <w:tblGrid>
        <w:gridCol w:w="1166"/>
        <w:gridCol w:w="1438"/>
        <w:gridCol w:w="900"/>
        <w:gridCol w:w="1800"/>
        <w:gridCol w:w="1261"/>
        <w:gridCol w:w="1187"/>
        <w:gridCol w:w="1276"/>
        <w:gridCol w:w="601"/>
      </w:tblGrid>
      <w:tr w:rsidR="00AE0342" w:rsidRPr="004D0831" w14:paraId="7277F1FC" w14:textId="77777777" w:rsidTr="00AE0342">
        <w:trPr>
          <w:cantSplit/>
          <w:jc w:val="center"/>
          <w:ins w:id="2198" w:author="Ericsson_Nicholas Pu" w:date="2024-05-28T10:58:00Z"/>
        </w:trPr>
        <w:tc>
          <w:tcPr>
            <w:tcW w:w="0" w:type="auto"/>
            <w:vAlign w:val="center"/>
          </w:tcPr>
          <w:p w14:paraId="2F025DB7" w14:textId="77777777" w:rsidR="00AE0342" w:rsidRPr="004D0831" w:rsidRDefault="00AE0342" w:rsidP="00037C69">
            <w:pPr>
              <w:pStyle w:val="TAH"/>
              <w:rPr>
                <w:ins w:id="2199" w:author="Ericsson_Nicholas Pu" w:date="2024-05-28T10:58:00Z"/>
              </w:rPr>
            </w:pPr>
            <w:ins w:id="2200" w:author="Ericsson_Nicholas Pu" w:date="2024-05-28T10:58:00Z">
              <w:r w:rsidRPr="004D0831">
                <w:t xml:space="preserve">Number of </w:t>
              </w:r>
              <w:r w:rsidRPr="004D0831">
                <w:rPr>
                  <w:lang w:eastAsia="zh-CN"/>
                </w:rPr>
                <w:t>T</w:t>
              </w:r>
              <w:r w:rsidRPr="004D0831">
                <w:t>X antennas</w:t>
              </w:r>
            </w:ins>
          </w:p>
        </w:tc>
        <w:tc>
          <w:tcPr>
            <w:tcW w:w="1438" w:type="dxa"/>
            <w:vAlign w:val="center"/>
          </w:tcPr>
          <w:p w14:paraId="08D20C53" w14:textId="77777777" w:rsidR="00AE0342" w:rsidRPr="004D0831" w:rsidRDefault="00AE0342" w:rsidP="00037C69">
            <w:pPr>
              <w:pStyle w:val="TAH"/>
              <w:rPr>
                <w:ins w:id="2201" w:author="Ericsson_Nicholas Pu" w:date="2024-05-28T10:58:00Z"/>
              </w:rPr>
            </w:pPr>
            <w:ins w:id="2202" w:author="Ericsson_Nicholas Pu" w:date="2024-05-28T10:58:00Z">
              <w:r w:rsidRPr="00882DCE">
                <w:t>Number of demodulation branches</w:t>
              </w:r>
            </w:ins>
          </w:p>
        </w:tc>
        <w:tc>
          <w:tcPr>
            <w:tcW w:w="900" w:type="dxa"/>
            <w:vAlign w:val="center"/>
          </w:tcPr>
          <w:p w14:paraId="7D2F93A1" w14:textId="77777777" w:rsidR="00AE0342" w:rsidRPr="004D0831" w:rsidRDefault="00AE0342" w:rsidP="00037C69">
            <w:pPr>
              <w:pStyle w:val="TAH"/>
              <w:rPr>
                <w:ins w:id="2203" w:author="Ericsson_Nicholas Pu" w:date="2024-05-28T10:58:00Z"/>
              </w:rPr>
            </w:pPr>
            <w:ins w:id="2204" w:author="Ericsson_Nicholas Pu" w:date="2024-05-28T10:58:00Z">
              <w:r w:rsidRPr="004D0831">
                <w:t>Cyclic prefix</w:t>
              </w:r>
            </w:ins>
          </w:p>
        </w:tc>
        <w:tc>
          <w:tcPr>
            <w:tcW w:w="1800" w:type="dxa"/>
            <w:vAlign w:val="center"/>
          </w:tcPr>
          <w:p w14:paraId="253F92A2" w14:textId="77777777" w:rsidR="00AE0342" w:rsidRPr="004D0831" w:rsidRDefault="00AE0342" w:rsidP="00037C69">
            <w:pPr>
              <w:pStyle w:val="TAH"/>
              <w:rPr>
                <w:ins w:id="2205" w:author="Ericsson_Nicholas Pu" w:date="2024-05-28T10:58:00Z"/>
              </w:rPr>
            </w:pPr>
            <w:ins w:id="2206" w:author="Ericsson_Nicholas Pu" w:date="2024-05-28T10:58:00Z">
              <w:r w:rsidRPr="004D0831">
                <w:t>Propagation conditions and correlation matrix (</w:t>
              </w:r>
              <w:r>
                <w:t>Annex G</w:t>
              </w:r>
              <w:r w:rsidRPr="004D0831">
                <w:t>)</w:t>
              </w:r>
            </w:ins>
          </w:p>
        </w:tc>
        <w:tc>
          <w:tcPr>
            <w:tcW w:w="1261" w:type="dxa"/>
            <w:vAlign w:val="center"/>
          </w:tcPr>
          <w:p w14:paraId="12E9102B" w14:textId="77777777" w:rsidR="00AE0342" w:rsidRPr="004D0831" w:rsidRDefault="00AE0342" w:rsidP="00037C69">
            <w:pPr>
              <w:pStyle w:val="TAH"/>
              <w:rPr>
                <w:ins w:id="2207" w:author="Ericsson_Nicholas Pu" w:date="2024-05-28T10:58:00Z"/>
              </w:rPr>
            </w:pPr>
            <w:ins w:id="2208" w:author="Ericsson_Nicholas Pu" w:date="2024-05-28T10:58:00Z">
              <w:r w:rsidRPr="004D0831">
                <w:t>Fraction of maximum throughput</w:t>
              </w:r>
            </w:ins>
          </w:p>
        </w:tc>
        <w:tc>
          <w:tcPr>
            <w:tcW w:w="1187" w:type="dxa"/>
            <w:vAlign w:val="center"/>
          </w:tcPr>
          <w:p w14:paraId="121E07C2" w14:textId="77777777" w:rsidR="00AE0342" w:rsidRPr="004D0831" w:rsidRDefault="00AE0342" w:rsidP="00037C69">
            <w:pPr>
              <w:pStyle w:val="TAH"/>
              <w:rPr>
                <w:ins w:id="2209" w:author="Ericsson_Nicholas Pu" w:date="2024-05-28T10:58:00Z"/>
              </w:rPr>
            </w:pPr>
            <w:ins w:id="2210" w:author="Ericsson_Nicholas Pu" w:date="2024-05-28T10:58:00Z">
              <w:r w:rsidRPr="004D0831">
                <w:t>FRC</w:t>
              </w:r>
              <w:r w:rsidRPr="004D0831">
                <w:br/>
                <w:t>(annex A)</w:t>
              </w:r>
            </w:ins>
          </w:p>
        </w:tc>
        <w:tc>
          <w:tcPr>
            <w:tcW w:w="0" w:type="auto"/>
            <w:vAlign w:val="center"/>
          </w:tcPr>
          <w:p w14:paraId="251C518E" w14:textId="77777777" w:rsidR="00AE0342" w:rsidRPr="004D0831" w:rsidRDefault="00AE0342" w:rsidP="00037C69">
            <w:pPr>
              <w:pStyle w:val="TAH"/>
              <w:rPr>
                <w:ins w:id="2211" w:author="Ericsson_Nicholas Pu" w:date="2024-05-28T10:58:00Z"/>
              </w:rPr>
            </w:pPr>
            <w:ins w:id="2212" w:author="Ericsson_Nicholas Pu" w:date="2024-05-28T10:58:00Z">
              <w:r w:rsidRPr="004D0831">
                <w:t>Additional DM-RS position</w:t>
              </w:r>
            </w:ins>
          </w:p>
        </w:tc>
        <w:tc>
          <w:tcPr>
            <w:tcW w:w="0" w:type="auto"/>
            <w:vAlign w:val="center"/>
          </w:tcPr>
          <w:p w14:paraId="4A717147" w14:textId="77777777" w:rsidR="00AE0342" w:rsidRPr="004D0831" w:rsidRDefault="00AE0342" w:rsidP="00037C69">
            <w:pPr>
              <w:pStyle w:val="TAH"/>
              <w:rPr>
                <w:ins w:id="2213" w:author="Ericsson_Nicholas Pu" w:date="2024-05-28T10:58:00Z"/>
              </w:rPr>
            </w:pPr>
            <w:ins w:id="2214" w:author="Ericsson_Nicholas Pu" w:date="2024-05-28T10:58:00Z">
              <w:r w:rsidRPr="004D0831">
                <w:t>SNR</w:t>
              </w:r>
            </w:ins>
          </w:p>
          <w:p w14:paraId="7D138F93" w14:textId="77777777" w:rsidR="00AE0342" w:rsidRPr="004D0831" w:rsidRDefault="00AE0342" w:rsidP="00037C69">
            <w:pPr>
              <w:pStyle w:val="TAH"/>
              <w:rPr>
                <w:ins w:id="2215" w:author="Ericsson_Nicholas Pu" w:date="2024-05-28T10:58:00Z"/>
              </w:rPr>
            </w:pPr>
            <w:ins w:id="2216" w:author="Ericsson_Nicholas Pu" w:date="2024-05-28T10:58:00Z">
              <w:r w:rsidRPr="004D0831">
                <w:t>(dB)</w:t>
              </w:r>
            </w:ins>
          </w:p>
        </w:tc>
      </w:tr>
      <w:tr w:rsidR="00AE0342" w:rsidRPr="004D0831" w14:paraId="391C9D0B" w14:textId="77777777" w:rsidTr="00AE0342">
        <w:trPr>
          <w:cantSplit/>
          <w:jc w:val="center"/>
          <w:ins w:id="2217" w:author="Ericsson_Nicholas Pu" w:date="2024-05-28T10:58:00Z"/>
        </w:trPr>
        <w:tc>
          <w:tcPr>
            <w:tcW w:w="0" w:type="auto"/>
            <w:vMerge w:val="restart"/>
            <w:shd w:val="clear" w:color="auto" w:fill="auto"/>
            <w:vAlign w:val="center"/>
          </w:tcPr>
          <w:p w14:paraId="7E8B4CD9" w14:textId="77777777" w:rsidR="00AE0342" w:rsidRPr="0078660B" w:rsidRDefault="00AE0342" w:rsidP="00037C69">
            <w:pPr>
              <w:pStyle w:val="TAC"/>
              <w:rPr>
                <w:ins w:id="2218" w:author="Ericsson_Nicholas Pu" w:date="2024-05-28T10:58:00Z"/>
                <w:rFonts w:eastAsiaTheme="minorEastAsia"/>
                <w:lang w:eastAsia="zh-CN"/>
              </w:rPr>
            </w:pPr>
            <w:ins w:id="2219" w:author="Ericsson_Nicholas Pu" w:date="2024-05-28T10:58:00Z">
              <w:r>
                <w:rPr>
                  <w:rFonts w:eastAsiaTheme="minorEastAsia" w:hint="eastAsia"/>
                  <w:lang w:eastAsia="zh-CN"/>
                </w:rPr>
                <w:t>1</w:t>
              </w:r>
            </w:ins>
          </w:p>
        </w:tc>
        <w:tc>
          <w:tcPr>
            <w:tcW w:w="1438" w:type="dxa"/>
            <w:vMerge w:val="restart"/>
            <w:shd w:val="clear" w:color="auto" w:fill="auto"/>
            <w:vAlign w:val="center"/>
          </w:tcPr>
          <w:p w14:paraId="41102E39" w14:textId="77777777" w:rsidR="00AE0342" w:rsidRPr="004D0831" w:rsidRDefault="00AE0342" w:rsidP="00037C69">
            <w:pPr>
              <w:pStyle w:val="TAC"/>
              <w:rPr>
                <w:ins w:id="2220" w:author="Ericsson_Nicholas Pu" w:date="2024-05-28T10:58:00Z"/>
              </w:rPr>
            </w:pPr>
            <w:ins w:id="2221" w:author="Ericsson_Nicholas Pu" w:date="2024-05-28T10:58:00Z">
              <w:r>
                <w:t>1</w:t>
              </w:r>
            </w:ins>
          </w:p>
        </w:tc>
        <w:tc>
          <w:tcPr>
            <w:tcW w:w="900" w:type="dxa"/>
            <w:vAlign w:val="center"/>
          </w:tcPr>
          <w:p w14:paraId="24CA1142" w14:textId="77777777" w:rsidR="00AE0342" w:rsidRPr="004D0831" w:rsidRDefault="00AE0342" w:rsidP="00037C69">
            <w:pPr>
              <w:pStyle w:val="TAC"/>
              <w:rPr>
                <w:ins w:id="2222" w:author="Ericsson_Nicholas Pu" w:date="2024-05-28T10:58:00Z"/>
              </w:rPr>
            </w:pPr>
            <w:ins w:id="2223" w:author="Ericsson_Nicholas Pu" w:date="2024-05-28T10:58:00Z">
              <w:r w:rsidRPr="004D0831">
                <w:rPr>
                  <w:rFonts w:cs="Arial"/>
                </w:rPr>
                <w:t>Normal</w:t>
              </w:r>
            </w:ins>
          </w:p>
        </w:tc>
        <w:tc>
          <w:tcPr>
            <w:tcW w:w="1800" w:type="dxa"/>
            <w:vAlign w:val="center"/>
          </w:tcPr>
          <w:p w14:paraId="7704CE91" w14:textId="77777777" w:rsidR="00AE0342" w:rsidRPr="004D0831" w:rsidRDefault="00AE0342" w:rsidP="00037C69">
            <w:pPr>
              <w:pStyle w:val="TAC"/>
              <w:rPr>
                <w:ins w:id="2224" w:author="Ericsson_Nicholas Pu" w:date="2024-05-28T10:58:00Z"/>
                <w:lang w:val="fr-FR"/>
              </w:rPr>
            </w:pPr>
            <w:ins w:id="2225" w:author="Ericsson_Nicholas Pu" w:date="2024-05-28T10:58:00Z">
              <w:r w:rsidRPr="0078660B">
                <w:t>NTN-TDL</w:t>
              </w:r>
              <w:r>
                <w:t>C5</w:t>
              </w:r>
              <w:r w:rsidRPr="0078660B">
                <w:t>-</w:t>
              </w:r>
              <w:r>
                <w:t>1</w:t>
              </w:r>
              <w:r w:rsidRPr="0078660B">
                <w:t>200 Low</w:t>
              </w:r>
            </w:ins>
          </w:p>
        </w:tc>
        <w:tc>
          <w:tcPr>
            <w:tcW w:w="1261" w:type="dxa"/>
            <w:vAlign w:val="center"/>
          </w:tcPr>
          <w:p w14:paraId="0E75765B" w14:textId="77777777" w:rsidR="00AE0342" w:rsidRPr="004D0831" w:rsidRDefault="00AE0342" w:rsidP="00037C69">
            <w:pPr>
              <w:pStyle w:val="TAC"/>
              <w:rPr>
                <w:ins w:id="2226" w:author="Ericsson_Nicholas Pu" w:date="2024-05-28T10:58:00Z"/>
              </w:rPr>
            </w:pPr>
            <w:ins w:id="2227" w:author="Ericsson_Nicholas Pu" w:date="2024-05-28T10:58:00Z">
              <w:r w:rsidRPr="004D0831">
                <w:t>70 %</w:t>
              </w:r>
            </w:ins>
          </w:p>
        </w:tc>
        <w:tc>
          <w:tcPr>
            <w:tcW w:w="1187" w:type="dxa"/>
            <w:vAlign w:val="center"/>
          </w:tcPr>
          <w:p w14:paraId="4B4A4744" w14:textId="77777777" w:rsidR="00AE0342" w:rsidRPr="004C6C3C" w:rsidRDefault="00AE0342" w:rsidP="00037C69">
            <w:pPr>
              <w:pStyle w:val="TAC"/>
              <w:rPr>
                <w:ins w:id="2228" w:author="Ericsson_Nicholas Pu" w:date="2024-05-28T10:58:00Z"/>
              </w:rPr>
            </w:pPr>
            <w:ins w:id="2229" w:author="Ericsson_Nicholas Pu" w:date="2024-05-28T10:58:00Z">
              <w:r w:rsidRPr="004C6C3C">
                <w:t>[</w:t>
              </w:r>
              <w:r w:rsidRPr="004C6C3C">
                <w:rPr>
                  <w:lang w:val="fr-FR" w:eastAsia="zh-CN"/>
                </w:rPr>
                <w:t>G-FR2-NTN-A5-1</w:t>
              </w:r>
              <w:r w:rsidRPr="004C6C3C">
                <w:t>]</w:t>
              </w:r>
            </w:ins>
          </w:p>
        </w:tc>
        <w:tc>
          <w:tcPr>
            <w:tcW w:w="0" w:type="auto"/>
            <w:vAlign w:val="center"/>
          </w:tcPr>
          <w:p w14:paraId="7B9CDD1B" w14:textId="77777777" w:rsidR="00AE0342" w:rsidRPr="004D0831" w:rsidRDefault="00AE0342" w:rsidP="00037C69">
            <w:pPr>
              <w:pStyle w:val="TAC"/>
              <w:rPr>
                <w:ins w:id="2230" w:author="Ericsson_Nicholas Pu" w:date="2024-05-28T10:58:00Z"/>
              </w:rPr>
            </w:pPr>
            <w:ins w:id="2231" w:author="Ericsson_Nicholas Pu" w:date="2024-05-28T10:58:00Z">
              <w:r w:rsidRPr="004D0831">
                <w:t>pos1</w:t>
              </w:r>
            </w:ins>
          </w:p>
        </w:tc>
        <w:tc>
          <w:tcPr>
            <w:tcW w:w="0" w:type="auto"/>
            <w:vAlign w:val="center"/>
          </w:tcPr>
          <w:p w14:paraId="4BDB5A1B" w14:textId="77777777" w:rsidR="00AE0342" w:rsidRPr="004C6C3C" w:rsidRDefault="00AE0342" w:rsidP="00037C69">
            <w:pPr>
              <w:pStyle w:val="TAC"/>
              <w:rPr>
                <w:ins w:id="2232" w:author="Ericsson_Nicholas Pu" w:date="2024-05-28T10:58:00Z"/>
                <w:rFonts w:eastAsia="SimSun"/>
                <w:lang w:eastAsia="zh-CN"/>
              </w:rPr>
            </w:pPr>
            <w:ins w:id="2233" w:author="Ericsson_Nicholas Pu" w:date="2024-05-28T10:58:00Z">
              <w:r w:rsidRPr="004C6C3C">
                <w:rPr>
                  <w:rFonts w:eastAsia="SimSun"/>
                  <w:lang w:eastAsia="zh-CN"/>
                </w:rPr>
                <w:t>[0.6]</w:t>
              </w:r>
            </w:ins>
          </w:p>
        </w:tc>
      </w:tr>
      <w:tr w:rsidR="00AE0342" w:rsidRPr="004D0831" w14:paraId="617F9A88" w14:textId="77777777" w:rsidTr="00AE0342">
        <w:trPr>
          <w:cantSplit/>
          <w:jc w:val="center"/>
          <w:ins w:id="2234" w:author="Ericsson_Nicholas Pu" w:date="2024-05-28T10:58:00Z"/>
        </w:trPr>
        <w:tc>
          <w:tcPr>
            <w:tcW w:w="0" w:type="auto"/>
            <w:vMerge/>
            <w:shd w:val="clear" w:color="auto" w:fill="auto"/>
            <w:vAlign w:val="center"/>
          </w:tcPr>
          <w:p w14:paraId="19C183AB" w14:textId="77777777" w:rsidR="00AE0342" w:rsidRPr="004D0831" w:rsidRDefault="00AE0342" w:rsidP="00037C69">
            <w:pPr>
              <w:pStyle w:val="TAC"/>
              <w:rPr>
                <w:ins w:id="2235" w:author="Ericsson_Nicholas Pu" w:date="2024-05-28T10:58:00Z"/>
              </w:rPr>
            </w:pPr>
          </w:p>
        </w:tc>
        <w:tc>
          <w:tcPr>
            <w:tcW w:w="1438" w:type="dxa"/>
            <w:vMerge/>
            <w:shd w:val="clear" w:color="auto" w:fill="auto"/>
            <w:vAlign w:val="center"/>
          </w:tcPr>
          <w:p w14:paraId="2FE4F457" w14:textId="77777777" w:rsidR="00AE0342" w:rsidRPr="004D0831" w:rsidRDefault="00AE0342" w:rsidP="00037C69">
            <w:pPr>
              <w:pStyle w:val="TAC"/>
              <w:rPr>
                <w:ins w:id="2236" w:author="Ericsson_Nicholas Pu" w:date="2024-05-28T10:58:00Z"/>
              </w:rPr>
            </w:pPr>
          </w:p>
        </w:tc>
        <w:tc>
          <w:tcPr>
            <w:tcW w:w="900" w:type="dxa"/>
            <w:vAlign w:val="center"/>
          </w:tcPr>
          <w:p w14:paraId="7D7E7070" w14:textId="77777777" w:rsidR="00AE0342" w:rsidRPr="004D0831" w:rsidRDefault="00AE0342" w:rsidP="00037C69">
            <w:pPr>
              <w:pStyle w:val="TAC"/>
              <w:rPr>
                <w:ins w:id="2237" w:author="Ericsson_Nicholas Pu" w:date="2024-05-28T10:58:00Z"/>
                <w:rFonts w:cs="Arial"/>
              </w:rPr>
            </w:pPr>
            <w:ins w:id="2238" w:author="Ericsson_Nicholas Pu" w:date="2024-05-28T10:58:00Z">
              <w:r w:rsidRPr="004D0831">
                <w:rPr>
                  <w:rFonts w:cs="Arial"/>
                </w:rPr>
                <w:t>Normal</w:t>
              </w:r>
            </w:ins>
          </w:p>
        </w:tc>
        <w:tc>
          <w:tcPr>
            <w:tcW w:w="1800" w:type="dxa"/>
            <w:vAlign w:val="center"/>
          </w:tcPr>
          <w:p w14:paraId="76AC79C9" w14:textId="77777777" w:rsidR="00AE0342" w:rsidRPr="004D0831" w:rsidRDefault="00AE0342" w:rsidP="00037C69">
            <w:pPr>
              <w:pStyle w:val="TAC"/>
              <w:rPr>
                <w:ins w:id="2239" w:author="Ericsson_Nicholas Pu" w:date="2024-05-28T10:58:00Z"/>
              </w:rPr>
            </w:pPr>
            <w:ins w:id="2240" w:author="Ericsson_Nicholas Pu" w:date="2024-05-28T10:58:00Z">
              <w:r w:rsidRPr="0078660B">
                <w:t>NTN-TDL</w:t>
              </w:r>
              <w:r>
                <w:t>C5</w:t>
              </w:r>
              <w:r w:rsidRPr="0078660B">
                <w:t>-</w:t>
              </w:r>
              <w:r>
                <w:t>1</w:t>
              </w:r>
              <w:r w:rsidRPr="0078660B">
                <w:t>200 Low</w:t>
              </w:r>
            </w:ins>
          </w:p>
        </w:tc>
        <w:tc>
          <w:tcPr>
            <w:tcW w:w="1261" w:type="dxa"/>
            <w:vAlign w:val="center"/>
          </w:tcPr>
          <w:p w14:paraId="51C91306" w14:textId="77777777" w:rsidR="00AE0342" w:rsidRPr="004D0831" w:rsidRDefault="00AE0342" w:rsidP="00037C69">
            <w:pPr>
              <w:pStyle w:val="TAC"/>
              <w:rPr>
                <w:ins w:id="2241" w:author="Ericsson_Nicholas Pu" w:date="2024-05-28T10:58:00Z"/>
              </w:rPr>
            </w:pPr>
            <w:ins w:id="2242" w:author="Ericsson_Nicholas Pu" w:date="2024-05-28T10:58:00Z">
              <w:r w:rsidRPr="004D0831">
                <w:t>70 %</w:t>
              </w:r>
            </w:ins>
          </w:p>
        </w:tc>
        <w:tc>
          <w:tcPr>
            <w:tcW w:w="1187" w:type="dxa"/>
            <w:vAlign w:val="center"/>
          </w:tcPr>
          <w:p w14:paraId="29EBA286" w14:textId="77777777" w:rsidR="00AE0342" w:rsidRPr="004C6C3C" w:rsidRDefault="00AE0342" w:rsidP="00037C69">
            <w:pPr>
              <w:pStyle w:val="TAC"/>
              <w:rPr>
                <w:ins w:id="2243" w:author="Ericsson_Nicholas Pu" w:date="2024-05-28T10:58:00Z"/>
                <w:lang w:eastAsia="zh-CN"/>
              </w:rPr>
            </w:pPr>
            <w:ins w:id="2244" w:author="Ericsson_Nicholas Pu" w:date="2024-05-28T10:58:00Z">
              <w:r w:rsidRPr="004C6C3C">
                <w:rPr>
                  <w:lang w:eastAsia="zh-CN"/>
                </w:rPr>
                <w:t>[</w:t>
              </w:r>
              <w:r w:rsidRPr="004C6C3C">
                <w:rPr>
                  <w:lang w:val="fr-FR" w:eastAsia="zh-CN"/>
                </w:rPr>
                <w:t>G-FR2-NTN-A6-1</w:t>
              </w:r>
              <w:r w:rsidRPr="004C6C3C">
                <w:rPr>
                  <w:lang w:eastAsia="zh-CN"/>
                </w:rPr>
                <w:t>]</w:t>
              </w:r>
            </w:ins>
          </w:p>
        </w:tc>
        <w:tc>
          <w:tcPr>
            <w:tcW w:w="0" w:type="auto"/>
            <w:vAlign w:val="center"/>
          </w:tcPr>
          <w:p w14:paraId="4FC6C43F" w14:textId="77777777" w:rsidR="00AE0342" w:rsidRPr="004D0831" w:rsidRDefault="00AE0342" w:rsidP="00037C69">
            <w:pPr>
              <w:pStyle w:val="TAC"/>
              <w:rPr>
                <w:ins w:id="2245" w:author="Ericsson_Nicholas Pu" w:date="2024-05-28T10:58:00Z"/>
              </w:rPr>
            </w:pPr>
            <w:ins w:id="2246" w:author="Ericsson_Nicholas Pu" w:date="2024-05-28T10:58:00Z">
              <w:r w:rsidRPr="004D0831">
                <w:t>pos1</w:t>
              </w:r>
            </w:ins>
          </w:p>
        </w:tc>
        <w:tc>
          <w:tcPr>
            <w:tcW w:w="0" w:type="auto"/>
            <w:vAlign w:val="center"/>
          </w:tcPr>
          <w:p w14:paraId="17638F5D" w14:textId="77777777" w:rsidR="00AE0342" w:rsidRPr="004C6C3C" w:rsidRDefault="00AE0342" w:rsidP="00037C69">
            <w:pPr>
              <w:pStyle w:val="TAC"/>
              <w:rPr>
                <w:ins w:id="2247" w:author="Ericsson_Nicholas Pu" w:date="2024-05-28T10:58:00Z"/>
                <w:lang w:eastAsia="zh-CN"/>
              </w:rPr>
            </w:pPr>
            <w:ins w:id="2248" w:author="Ericsson_Nicholas Pu" w:date="2024-05-28T10:58:00Z">
              <w:r w:rsidRPr="004C6C3C">
                <w:rPr>
                  <w:lang w:eastAsia="zh-CN"/>
                </w:rPr>
                <w:t>[9.5]</w:t>
              </w:r>
            </w:ins>
          </w:p>
        </w:tc>
      </w:tr>
      <w:tr w:rsidR="00AE0342" w:rsidRPr="004D0831" w14:paraId="0EDD82CD" w14:textId="77777777" w:rsidTr="00AE0342">
        <w:trPr>
          <w:cantSplit/>
          <w:jc w:val="center"/>
          <w:ins w:id="2249" w:author="Ericsson_Nicholas Pu" w:date="2024-05-28T10:58:00Z"/>
        </w:trPr>
        <w:tc>
          <w:tcPr>
            <w:tcW w:w="0" w:type="auto"/>
            <w:vMerge/>
            <w:shd w:val="clear" w:color="auto" w:fill="auto"/>
            <w:vAlign w:val="center"/>
          </w:tcPr>
          <w:p w14:paraId="775832A3" w14:textId="77777777" w:rsidR="00AE0342" w:rsidRPr="004D0831" w:rsidRDefault="00AE0342" w:rsidP="00037C69">
            <w:pPr>
              <w:pStyle w:val="TAC"/>
              <w:rPr>
                <w:ins w:id="2250" w:author="Ericsson_Nicholas Pu" w:date="2024-05-28T10:58:00Z"/>
              </w:rPr>
            </w:pPr>
          </w:p>
        </w:tc>
        <w:tc>
          <w:tcPr>
            <w:tcW w:w="1438" w:type="dxa"/>
            <w:vMerge w:val="restart"/>
            <w:shd w:val="clear" w:color="auto" w:fill="auto"/>
            <w:vAlign w:val="center"/>
          </w:tcPr>
          <w:p w14:paraId="0D9B9240" w14:textId="77777777" w:rsidR="00AE0342" w:rsidRPr="0078660B" w:rsidRDefault="00AE0342" w:rsidP="00037C69">
            <w:pPr>
              <w:pStyle w:val="TAC"/>
              <w:rPr>
                <w:ins w:id="2251" w:author="Ericsson_Nicholas Pu" w:date="2024-05-28T10:58:00Z"/>
                <w:rFonts w:eastAsiaTheme="minorEastAsia"/>
                <w:lang w:eastAsia="zh-CN"/>
              </w:rPr>
            </w:pPr>
            <w:ins w:id="2252" w:author="Ericsson_Nicholas Pu" w:date="2024-05-28T10:58:00Z">
              <w:r>
                <w:rPr>
                  <w:rFonts w:eastAsiaTheme="minorEastAsia" w:hint="eastAsia"/>
                  <w:lang w:eastAsia="zh-CN"/>
                </w:rPr>
                <w:t>2</w:t>
              </w:r>
            </w:ins>
          </w:p>
        </w:tc>
        <w:tc>
          <w:tcPr>
            <w:tcW w:w="900" w:type="dxa"/>
            <w:vAlign w:val="center"/>
          </w:tcPr>
          <w:p w14:paraId="24465E9E" w14:textId="77777777" w:rsidR="00AE0342" w:rsidRPr="004D0831" w:rsidRDefault="00AE0342" w:rsidP="00037C69">
            <w:pPr>
              <w:pStyle w:val="TAC"/>
              <w:rPr>
                <w:ins w:id="2253" w:author="Ericsson_Nicholas Pu" w:date="2024-05-28T10:58:00Z"/>
                <w:rFonts w:cs="Arial"/>
              </w:rPr>
            </w:pPr>
            <w:ins w:id="2254" w:author="Ericsson_Nicholas Pu" w:date="2024-05-28T10:58:00Z">
              <w:r w:rsidRPr="004D0831">
                <w:rPr>
                  <w:rFonts w:cs="Arial"/>
                </w:rPr>
                <w:t>Normal</w:t>
              </w:r>
            </w:ins>
          </w:p>
        </w:tc>
        <w:tc>
          <w:tcPr>
            <w:tcW w:w="1800" w:type="dxa"/>
            <w:vAlign w:val="center"/>
          </w:tcPr>
          <w:p w14:paraId="3AA8A42C" w14:textId="77777777" w:rsidR="00AE0342" w:rsidRPr="004D0831" w:rsidRDefault="00AE0342" w:rsidP="00037C69">
            <w:pPr>
              <w:pStyle w:val="TAC"/>
              <w:rPr>
                <w:ins w:id="2255" w:author="Ericsson_Nicholas Pu" w:date="2024-05-28T10:58:00Z"/>
              </w:rPr>
            </w:pPr>
            <w:ins w:id="2256" w:author="Ericsson_Nicholas Pu" w:date="2024-05-28T10:58:00Z">
              <w:r w:rsidRPr="0078660B">
                <w:t>NTN-TDL</w:t>
              </w:r>
              <w:r>
                <w:t>C5</w:t>
              </w:r>
              <w:r w:rsidRPr="0078660B">
                <w:t>-</w:t>
              </w:r>
              <w:r>
                <w:t>1</w:t>
              </w:r>
              <w:r w:rsidRPr="0078660B">
                <w:t>200 Low</w:t>
              </w:r>
            </w:ins>
          </w:p>
        </w:tc>
        <w:tc>
          <w:tcPr>
            <w:tcW w:w="1261" w:type="dxa"/>
            <w:vAlign w:val="center"/>
          </w:tcPr>
          <w:p w14:paraId="72AEFE7A" w14:textId="77777777" w:rsidR="00AE0342" w:rsidRPr="004D0831" w:rsidRDefault="00AE0342" w:rsidP="00037C69">
            <w:pPr>
              <w:pStyle w:val="TAC"/>
              <w:rPr>
                <w:ins w:id="2257" w:author="Ericsson_Nicholas Pu" w:date="2024-05-28T10:58:00Z"/>
              </w:rPr>
            </w:pPr>
            <w:ins w:id="2258" w:author="Ericsson_Nicholas Pu" w:date="2024-05-28T10:58:00Z">
              <w:r w:rsidRPr="004D0831">
                <w:t>70 %</w:t>
              </w:r>
            </w:ins>
          </w:p>
        </w:tc>
        <w:tc>
          <w:tcPr>
            <w:tcW w:w="1187" w:type="dxa"/>
            <w:vAlign w:val="center"/>
          </w:tcPr>
          <w:p w14:paraId="3E658E00" w14:textId="77777777" w:rsidR="00AE0342" w:rsidRPr="004C6C3C" w:rsidRDefault="00AE0342" w:rsidP="00037C69">
            <w:pPr>
              <w:pStyle w:val="TAC"/>
              <w:rPr>
                <w:ins w:id="2259" w:author="Ericsson_Nicholas Pu" w:date="2024-05-28T10:58:00Z"/>
              </w:rPr>
            </w:pPr>
            <w:ins w:id="2260" w:author="Ericsson_Nicholas Pu" w:date="2024-05-28T10:58:00Z">
              <w:r w:rsidRPr="004C6C3C">
                <w:t>[</w:t>
              </w:r>
              <w:r w:rsidRPr="004C6C3C">
                <w:rPr>
                  <w:lang w:val="fr-FR" w:eastAsia="zh-CN"/>
                </w:rPr>
                <w:t>G-FR2-NTN-A5-1</w:t>
              </w:r>
              <w:r w:rsidRPr="004C6C3C">
                <w:t>]</w:t>
              </w:r>
            </w:ins>
          </w:p>
        </w:tc>
        <w:tc>
          <w:tcPr>
            <w:tcW w:w="0" w:type="auto"/>
            <w:vAlign w:val="center"/>
          </w:tcPr>
          <w:p w14:paraId="59055D41" w14:textId="77777777" w:rsidR="00AE0342" w:rsidRPr="004D0831" w:rsidRDefault="00AE0342" w:rsidP="00037C69">
            <w:pPr>
              <w:pStyle w:val="TAC"/>
              <w:rPr>
                <w:ins w:id="2261" w:author="Ericsson_Nicholas Pu" w:date="2024-05-28T10:58:00Z"/>
              </w:rPr>
            </w:pPr>
            <w:ins w:id="2262" w:author="Ericsson_Nicholas Pu" w:date="2024-05-28T10:58:00Z">
              <w:r w:rsidRPr="004D0831">
                <w:t>pos1</w:t>
              </w:r>
            </w:ins>
          </w:p>
        </w:tc>
        <w:tc>
          <w:tcPr>
            <w:tcW w:w="0" w:type="auto"/>
            <w:vAlign w:val="center"/>
          </w:tcPr>
          <w:p w14:paraId="3DD77CDA" w14:textId="77777777" w:rsidR="00AE0342" w:rsidRPr="004C6C3C" w:rsidRDefault="00AE0342" w:rsidP="00037C69">
            <w:pPr>
              <w:pStyle w:val="TAC"/>
              <w:rPr>
                <w:ins w:id="2263" w:author="Ericsson_Nicholas Pu" w:date="2024-05-28T10:58:00Z"/>
                <w:lang w:eastAsia="zh-CN"/>
              </w:rPr>
            </w:pPr>
            <w:ins w:id="2264" w:author="Ericsson_Nicholas Pu" w:date="2024-05-28T10:58:00Z">
              <w:r w:rsidRPr="004C6C3C">
                <w:rPr>
                  <w:lang w:eastAsia="zh-CN"/>
                </w:rPr>
                <w:t>[-2.8]</w:t>
              </w:r>
            </w:ins>
          </w:p>
        </w:tc>
      </w:tr>
      <w:tr w:rsidR="00AE0342" w:rsidRPr="004D0831" w14:paraId="52B325A2" w14:textId="77777777" w:rsidTr="00AE0342">
        <w:trPr>
          <w:cantSplit/>
          <w:jc w:val="center"/>
          <w:ins w:id="2265" w:author="Ericsson_Nicholas Pu" w:date="2024-05-28T10:58:00Z"/>
        </w:trPr>
        <w:tc>
          <w:tcPr>
            <w:tcW w:w="0" w:type="auto"/>
            <w:vMerge/>
            <w:shd w:val="clear" w:color="auto" w:fill="auto"/>
            <w:vAlign w:val="center"/>
          </w:tcPr>
          <w:p w14:paraId="62EFB083" w14:textId="77777777" w:rsidR="00AE0342" w:rsidRPr="004D0831" w:rsidRDefault="00AE0342" w:rsidP="00037C69">
            <w:pPr>
              <w:pStyle w:val="TAC"/>
              <w:rPr>
                <w:ins w:id="2266" w:author="Ericsson_Nicholas Pu" w:date="2024-05-28T10:58:00Z"/>
              </w:rPr>
            </w:pPr>
          </w:p>
        </w:tc>
        <w:tc>
          <w:tcPr>
            <w:tcW w:w="1438" w:type="dxa"/>
            <w:vMerge/>
            <w:shd w:val="clear" w:color="auto" w:fill="auto"/>
            <w:vAlign w:val="center"/>
          </w:tcPr>
          <w:p w14:paraId="20537AB7" w14:textId="77777777" w:rsidR="00AE0342" w:rsidRPr="004D0831" w:rsidRDefault="00AE0342" w:rsidP="00037C69">
            <w:pPr>
              <w:pStyle w:val="TAC"/>
              <w:rPr>
                <w:ins w:id="2267" w:author="Ericsson_Nicholas Pu" w:date="2024-05-28T10:58:00Z"/>
              </w:rPr>
            </w:pPr>
          </w:p>
        </w:tc>
        <w:tc>
          <w:tcPr>
            <w:tcW w:w="900" w:type="dxa"/>
            <w:vAlign w:val="center"/>
          </w:tcPr>
          <w:p w14:paraId="3D979240" w14:textId="77777777" w:rsidR="00AE0342" w:rsidRPr="004D0831" w:rsidRDefault="00AE0342" w:rsidP="00037C69">
            <w:pPr>
              <w:pStyle w:val="TAC"/>
              <w:rPr>
                <w:ins w:id="2268" w:author="Ericsson_Nicholas Pu" w:date="2024-05-28T10:58:00Z"/>
                <w:rFonts w:cs="Arial"/>
              </w:rPr>
            </w:pPr>
            <w:ins w:id="2269" w:author="Ericsson_Nicholas Pu" w:date="2024-05-28T10:58:00Z">
              <w:r w:rsidRPr="004D0831">
                <w:rPr>
                  <w:rFonts w:cs="Arial" w:hint="eastAsia"/>
                  <w:lang w:eastAsia="zh-CN"/>
                </w:rPr>
                <w:t>N</w:t>
              </w:r>
              <w:r w:rsidRPr="004D0831">
                <w:rPr>
                  <w:rFonts w:cs="Arial"/>
                  <w:lang w:eastAsia="zh-CN"/>
                </w:rPr>
                <w:t>ormal</w:t>
              </w:r>
            </w:ins>
          </w:p>
        </w:tc>
        <w:tc>
          <w:tcPr>
            <w:tcW w:w="1800" w:type="dxa"/>
            <w:vAlign w:val="center"/>
          </w:tcPr>
          <w:p w14:paraId="7AD27DEF" w14:textId="77777777" w:rsidR="00AE0342" w:rsidRPr="004D0831" w:rsidRDefault="00AE0342" w:rsidP="00037C69">
            <w:pPr>
              <w:pStyle w:val="TAC"/>
              <w:rPr>
                <w:ins w:id="2270" w:author="Ericsson_Nicholas Pu" w:date="2024-05-28T10:58:00Z"/>
              </w:rPr>
            </w:pPr>
            <w:ins w:id="2271" w:author="Ericsson_Nicholas Pu" w:date="2024-05-28T10:58:00Z">
              <w:r w:rsidRPr="0078660B">
                <w:t>NTN-TDL</w:t>
              </w:r>
              <w:r>
                <w:t>C5</w:t>
              </w:r>
              <w:r w:rsidRPr="0078660B">
                <w:t>-</w:t>
              </w:r>
              <w:r>
                <w:t>1</w:t>
              </w:r>
              <w:r w:rsidRPr="0078660B">
                <w:t>200 Low</w:t>
              </w:r>
            </w:ins>
          </w:p>
        </w:tc>
        <w:tc>
          <w:tcPr>
            <w:tcW w:w="1261" w:type="dxa"/>
            <w:vAlign w:val="center"/>
          </w:tcPr>
          <w:p w14:paraId="78362E1C" w14:textId="77777777" w:rsidR="00AE0342" w:rsidRPr="004D0831" w:rsidRDefault="00AE0342" w:rsidP="00037C69">
            <w:pPr>
              <w:pStyle w:val="TAC"/>
              <w:rPr>
                <w:ins w:id="2272" w:author="Ericsson_Nicholas Pu" w:date="2024-05-28T10:58:00Z"/>
              </w:rPr>
            </w:pPr>
            <w:ins w:id="2273" w:author="Ericsson_Nicholas Pu" w:date="2024-05-28T10:58:00Z">
              <w:r w:rsidRPr="004D0831">
                <w:rPr>
                  <w:rFonts w:hint="eastAsia"/>
                  <w:lang w:eastAsia="zh-CN"/>
                </w:rPr>
                <w:t>7</w:t>
              </w:r>
              <w:r w:rsidRPr="004D0831">
                <w:rPr>
                  <w:lang w:eastAsia="zh-CN"/>
                </w:rPr>
                <w:t>0%</w:t>
              </w:r>
            </w:ins>
          </w:p>
        </w:tc>
        <w:tc>
          <w:tcPr>
            <w:tcW w:w="1187" w:type="dxa"/>
            <w:vAlign w:val="center"/>
          </w:tcPr>
          <w:p w14:paraId="5193E4C7" w14:textId="77777777" w:rsidR="00AE0342" w:rsidRPr="004C6C3C" w:rsidRDefault="00AE0342" w:rsidP="00037C69">
            <w:pPr>
              <w:pStyle w:val="TAC"/>
              <w:rPr>
                <w:ins w:id="2274" w:author="Ericsson_Nicholas Pu" w:date="2024-05-28T10:58:00Z"/>
              </w:rPr>
            </w:pPr>
            <w:ins w:id="2275" w:author="Ericsson_Nicholas Pu" w:date="2024-05-28T10:58:00Z">
              <w:r w:rsidRPr="004C6C3C">
                <w:t>[</w:t>
              </w:r>
              <w:r w:rsidRPr="004C6C3C">
                <w:rPr>
                  <w:lang w:val="fr-FR" w:eastAsia="zh-CN"/>
                </w:rPr>
                <w:t>G-FR2-NTN-A6-1</w:t>
              </w:r>
              <w:r w:rsidRPr="004C6C3C">
                <w:t>]</w:t>
              </w:r>
            </w:ins>
          </w:p>
        </w:tc>
        <w:tc>
          <w:tcPr>
            <w:tcW w:w="0" w:type="auto"/>
            <w:vAlign w:val="center"/>
          </w:tcPr>
          <w:p w14:paraId="31BC82D5" w14:textId="77777777" w:rsidR="00AE0342" w:rsidRPr="004D0831" w:rsidRDefault="00AE0342" w:rsidP="00037C69">
            <w:pPr>
              <w:pStyle w:val="TAC"/>
              <w:rPr>
                <w:ins w:id="2276" w:author="Ericsson_Nicholas Pu" w:date="2024-05-28T10:58:00Z"/>
              </w:rPr>
            </w:pPr>
            <w:ins w:id="2277" w:author="Ericsson_Nicholas Pu" w:date="2024-05-28T10:58:00Z">
              <w:r w:rsidRPr="004D0831">
                <w:rPr>
                  <w:rFonts w:hint="eastAsia"/>
                  <w:lang w:eastAsia="zh-CN"/>
                </w:rPr>
                <w:t>p</w:t>
              </w:r>
              <w:r w:rsidRPr="004D0831">
                <w:rPr>
                  <w:lang w:eastAsia="zh-CN"/>
                </w:rPr>
                <w:t>os1</w:t>
              </w:r>
            </w:ins>
          </w:p>
        </w:tc>
        <w:tc>
          <w:tcPr>
            <w:tcW w:w="0" w:type="auto"/>
            <w:vAlign w:val="center"/>
          </w:tcPr>
          <w:p w14:paraId="27F3E55F" w14:textId="77777777" w:rsidR="00AE0342" w:rsidRPr="004C6C3C" w:rsidRDefault="00AE0342" w:rsidP="00037C69">
            <w:pPr>
              <w:pStyle w:val="TAC"/>
              <w:rPr>
                <w:ins w:id="2278" w:author="Ericsson_Nicholas Pu" w:date="2024-05-28T10:58:00Z"/>
                <w:lang w:eastAsia="zh-CN"/>
              </w:rPr>
            </w:pPr>
            <w:ins w:id="2279" w:author="Ericsson_Nicholas Pu" w:date="2024-05-28T10:58:00Z">
              <w:r w:rsidRPr="004C6C3C">
                <w:rPr>
                  <w:lang w:eastAsia="zh-CN"/>
                </w:rPr>
                <w:t>[6.1]</w:t>
              </w:r>
            </w:ins>
          </w:p>
        </w:tc>
      </w:tr>
    </w:tbl>
    <w:p w14:paraId="2A29E843" w14:textId="77777777" w:rsidR="00002687" w:rsidRPr="00276147" w:rsidRDefault="00002687" w:rsidP="00002687">
      <w:pPr>
        <w:rPr>
          <w:lang w:eastAsia="zh-CN"/>
        </w:rPr>
      </w:pPr>
    </w:p>
    <w:p w14:paraId="24C028CF" w14:textId="77777777" w:rsidR="00002687" w:rsidRPr="004D0831" w:rsidRDefault="00002687" w:rsidP="00002687">
      <w:pPr>
        <w:pStyle w:val="Heading3"/>
      </w:pPr>
      <w:bookmarkStart w:id="2280" w:name="_Toc21100116"/>
      <w:bookmarkStart w:id="2281" w:name="_Toc29809914"/>
      <w:bookmarkStart w:id="2282" w:name="_Toc36645299"/>
      <w:bookmarkStart w:id="2283" w:name="_Toc37272353"/>
      <w:bookmarkStart w:id="2284" w:name="_Toc45884599"/>
      <w:bookmarkStart w:id="2285" w:name="_Toc53182623"/>
      <w:bookmarkStart w:id="2286" w:name="_Toc58860367"/>
      <w:bookmarkStart w:id="2287" w:name="_Toc58862871"/>
      <w:bookmarkStart w:id="2288" w:name="_Toc61182864"/>
      <w:bookmarkStart w:id="2289" w:name="_Toc66728179"/>
      <w:bookmarkStart w:id="2290" w:name="_Toc74961998"/>
      <w:bookmarkStart w:id="2291" w:name="_Toc75242908"/>
      <w:bookmarkStart w:id="2292" w:name="_Toc76545254"/>
      <w:bookmarkStart w:id="2293" w:name="_Toc82595357"/>
      <w:bookmarkStart w:id="2294" w:name="_Toc89955388"/>
      <w:bookmarkStart w:id="2295" w:name="_Toc98773815"/>
      <w:bookmarkStart w:id="2296" w:name="_Toc106201576"/>
      <w:bookmarkStart w:id="2297" w:name="_Toc120629837"/>
      <w:bookmarkStart w:id="2298" w:name="_Toc120631338"/>
      <w:bookmarkStart w:id="2299" w:name="_Toc120631989"/>
      <w:bookmarkStart w:id="2300" w:name="_Toc120632639"/>
      <w:bookmarkStart w:id="2301" w:name="_Toc120633289"/>
      <w:bookmarkStart w:id="2302" w:name="_Toc120633939"/>
      <w:bookmarkStart w:id="2303" w:name="_Toc120634590"/>
      <w:bookmarkStart w:id="2304" w:name="_Toc120635241"/>
      <w:bookmarkStart w:id="2305" w:name="_Toc121754365"/>
      <w:bookmarkStart w:id="2306" w:name="_Toc121755035"/>
      <w:bookmarkStart w:id="2307" w:name="_Toc129108984"/>
      <w:bookmarkStart w:id="2308" w:name="_Toc129109649"/>
      <w:bookmarkStart w:id="2309" w:name="_Toc129110337"/>
      <w:bookmarkStart w:id="2310" w:name="_Toc130389457"/>
      <w:bookmarkStart w:id="2311" w:name="_Toc130390530"/>
      <w:bookmarkStart w:id="2312" w:name="_Toc130391218"/>
      <w:bookmarkStart w:id="2313" w:name="_Toc131624982"/>
      <w:bookmarkStart w:id="2314" w:name="_Toc137476415"/>
      <w:bookmarkStart w:id="2315" w:name="_Toc138873070"/>
      <w:bookmarkStart w:id="2316" w:name="_Toc138874656"/>
      <w:bookmarkStart w:id="2317" w:name="_Toc145525255"/>
      <w:bookmarkStart w:id="2318" w:name="_Toc153560380"/>
      <w:bookmarkStart w:id="2319" w:name="_Toc161647680"/>
      <w:r>
        <w:t>11.2</w:t>
      </w:r>
      <w:r w:rsidRPr="004D0831">
        <w:t>.2</w:t>
      </w:r>
      <w:r w:rsidRPr="004D0831">
        <w:tab/>
        <w:t xml:space="preserve">Performance requirements for PUSCH with </w:t>
      </w:r>
      <w:r w:rsidRPr="00466CF6">
        <w:rPr>
          <w:rFonts w:eastAsia="Malgun Gothic"/>
        </w:rPr>
        <w:t xml:space="preserve">transform </w:t>
      </w:r>
      <w:r w:rsidRPr="004D0831">
        <w:t xml:space="preserve">precoding </w:t>
      </w:r>
      <w:proofErr w:type="gramStart"/>
      <w:r w:rsidRPr="004D0831">
        <w:t>enabled</w:t>
      </w:r>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proofErr w:type="gramEnd"/>
    </w:p>
    <w:p w14:paraId="7AEA5833" w14:textId="77777777" w:rsidR="00002687" w:rsidRPr="004D0831" w:rsidRDefault="00002687" w:rsidP="00002687">
      <w:pPr>
        <w:pStyle w:val="Heading4"/>
      </w:pPr>
      <w:bookmarkStart w:id="2320" w:name="_Toc21100117"/>
      <w:bookmarkStart w:id="2321" w:name="_Toc29809915"/>
      <w:bookmarkStart w:id="2322" w:name="_Toc36645300"/>
      <w:bookmarkStart w:id="2323" w:name="_Toc37272354"/>
      <w:bookmarkStart w:id="2324" w:name="_Toc45884600"/>
      <w:bookmarkStart w:id="2325" w:name="_Toc53182624"/>
      <w:bookmarkStart w:id="2326" w:name="_Toc58860368"/>
      <w:bookmarkStart w:id="2327" w:name="_Toc58862872"/>
      <w:bookmarkStart w:id="2328" w:name="_Toc61182865"/>
      <w:bookmarkStart w:id="2329" w:name="_Toc66728180"/>
      <w:bookmarkStart w:id="2330" w:name="_Toc74961999"/>
      <w:bookmarkStart w:id="2331" w:name="_Toc75242909"/>
      <w:bookmarkStart w:id="2332" w:name="_Toc76545255"/>
      <w:bookmarkStart w:id="2333" w:name="_Toc82595358"/>
      <w:bookmarkStart w:id="2334" w:name="_Toc89955389"/>
      <w:bookmarkStart w:id="2335" w:name="_Toc98773816"/>
      <w:bookmarkStart w:id="2336" w:name="_Toc106201577"/>
      <w:bookmarkStart w:id="2337" w:name="_Toc120629838"/>
      <w:bookmarkStart w:id="2338" w:name="_Toc120631339"/>
      <w:bookmarkStart w:id="2339" w:name="_Toc120631990"/>
      <w:bookmarkStart w:id="2340" w:name="_Toc120632640"/>
      <w:bookmarkStart w:id="2341" w:name="_Toc120633290"/>
      <w:bookmarkStart w:id="2342" w:name="_Toc120633940"/>
      <w:bookmarkStart w:id="2343" w:name="_Toc120634591"/>
      <w:bookmarkStart w:id="2344" w:name="_Toc120635242"/>
      <w:bookmarkStart w:id="2345" w:name="_Toc121754366"/>
      <w:bookmarkStart w:id="2346" w:name="_Toc121755036"/>
      <w:bookmarkStart w:id="2347" w:name="_Toc129108985"/>
      <w:bookmarkStart w:id="2348" w:name="_Toc129109650"/>
      <w:bookmarkStart w:id="2349" w:name="_Toc129110338"/>
      <w:bookmarkStart w:id="2350" w:name="_Toc130389458"/>
      <w:bookmarkStart w:id="2351" w:name="_Toc130390531"/>
      <w:bookmarkStart w:id="2352" w:name="_Toc130391219"/>
      <w:bookmarkStart w:id="2353" w:name="_Toc131624983"/>
      <w:bookmarkStart w:id="2354" w:name="_Toc137476416"/>
      <w:bookmarkStart w:id="2355" w:name="_Toc138873071"/>
      <w:bookmarkStart w:id="2356" w:name="_Toc138874657"/>
      <w:bookmarkStart w:id="2357" w:name="_Toc145525256"/>
      <w:bookmarkStart w:id="2358" w:name="_Toc153560381"/>
      <w:bookmarkStart w:id="2359" w:name="_Toc161647681"/>
      <w:r>
        <w:t>11.2</w:t>
      </w:r>
      <w:r w:rsidRPr="004D0831">
        <w:t>.2.1</w:t>
      </w:r>
      <w:r w:rsidRPr="004D0831">
        <w:tab/>
        <w:t>Definition and applicability</w:t>
      </w:r>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p>
    <w:p w14:paraId="0B4695EA" w14:textId="77777777" w:rsidR="00002687" w:rsidRPr="004D0831" w:rsidRDefault="00002687" w:rsidP="00002687">
      <w:r w:rsidRPr="004D0831">
        <w:t>The performance requirement of PUSCH is determined by a minimum required throughput for a given SNR. The required throughput is expressed as a fraction of maximum throughput for the FRCs listed in annex A. The performance requirements assume HARQ re-transmissions.</w:t>
      </w:r>
    </w:p>
    <w:p w14:paraId="2DF1EF60" w14:textId="77777777" w:rsidR="00002687" w:rsidRPr="004D0831" w:rsidRDefault="00002687" w:rsidP="00002687">
      <w:pPr>
        <w:rPr>
          <w:i/>
        </w:rPr>
      </w:pPr>
      <w:r w:rsidRPr="004D0831">
        <w:rPr>
          <w:lang w:eastAsia="zh-CN"/>
        </w:rPr>
        <w:t xml:space="preserve">Which specific test(s) are applicable to </w:t>
      </w:r>
      <w:r>
        <w:rPr>
          <w:lang w:eastAsia="zh-CN"/>
        </w:rPr>
        <w:t>SAN</w:t>
      </w:r>
      <w:r w:rsidRPr="004D0831">
        <w:rPr>
          <w:lang w:eastAsia="zh-CN"/>
        </w:rPr>
        <w:t xml:space="preserve"> is based on the test applicability rules defined in clause </w:t>
      </w:r>
      <w:r>
        <w:rPr>
          <w:lang w:eastAsia="zh-CN"/>
        </w:rPr>
        <w:t>11</w:t>
      </w:r>
      <w:r w:rsidRPr="004D0831">
        <w:rPr>
          <w:lang w:eastAsia="zh-CN"/>
        </w:rPr>
        <w:t>.1.</w:t>
      </w:r>
      <w:r>
        <w:rPr>
          <w:rFonts w:eastAsiaTheme="minorEastAsia" w:hint="eastAsia"/>
          <w:lang w:eastAsia="zh-CN"/>
        </w:rPr>
        <w:t>3</w:t>
      </w:r>
      <w:r w:rsidRPr="004D0831">
        <w:rPr>
          <w:lang w:eastAsia="zh-CN"/>
        </w:rPr>
        <w:t>.</w:t>
      </w:r>
    </w:p>
    <w:p w14:paraId="357906A6" w14:textId="77777777" w:rsidR="00002687" w:rsidRPr="004D0831" w:rsidRDefault="00002687" w:rsidP="00002687">
      <w:pPr>
        <w:pStyle w:val="Heading4"/>
      </w:pPr>
      <w:bookmarkStart w:id="2360" w:name="_Toc21100118"/>
      <w:bookmarkStart w:id="2361" w:name="_Toc29809916"/>
      <w:bookmarkStart w:id="2362" w:name="_Toc36645301"/>
      <w:bookmarkStart w:id="2363" w:name="_Toc37272355"/>
      <w:bookmarkStart w:id="2364" w:name="_Toc45884601"/>
      <w:bookmarkStart w:id="2365" w:name="_Toc53182625"/>
      <w:bookmarkStart w:id="2366" w:name="_Toc58860369"/>
      <w:bookmarkStart w:id="2367" w:name="_Toc58862873"/>
      <w:bookmarkStart w:id="2368" w:name="_Toc61182866"/>
      <w:bookmarkStart w:id="2369" w:name="_Toc66728181"/>
      <w:bookmarkStart w:id="2370" w:name="_Toc74962000"/>
      <w:bookmarkStart w:id="2371" w:name="_Toc75242910"/>
      <w:bookmarkStart w:id="2372" w:name="_Toc76545256"/>
      <w:bookmarkStart w:id="2373" w:name="_Toc82595359"/>
      <w:bookmarkStart w:id="2374" w:name="_Toc89955390"/>
      <w:bookmarkStart w:id="2375" w:name="_Toc98773817"/>
      <w:bookmarkStart w:id="2376" w:name="_Toc106201578"/>
      <w:bookmarkStart w:id="2377" w:name="_Toc120629839"/>
      <w:bookmarkStart w:id="2378" w:name="_Toc120631340"/>
      <w:bookmarkStart w:id="2379" w:name="_Toc120631991"/>
      <w:bookmarkStart w:id="2380" w:name="_Toc120632641"/>
      <w:bookmarkStart w:id="2381" w:name="_Toc120633291"/>
      <w:bookmarkStart w:id="2382" w:name="_Toc120633941"/>
      <w:bookmarkStart w:id="2383" w:name="_Toc120634592"/>
      <w:bookmarkStart w:id="2384" w:name="_Toc120635243"/>
      <w:bookmarkStart w:id="2385" w:name="_Toc121754367"/>
      <w:bookmarkStart w:id="2386" w:name="_Toc121755037"/>
      <w:bookmarkStart w:id="2387" w:name="_Toc129108986"/>
      <w:bookmarkStart w:id="2388" w:name="_Toc129109651"/>
      <w:bookmarkStart w:id="2389" w:name="_Toc129110339"/>
      <w:bookmarkStart w:id="2390" w:name="_Toc130389459"/>
      <w:bookmarkStart w:id="2391" w:name="_Toc130390532"/>
      <w:bookmarkStart w:id="2392" w:name="_Toc130391220"/>
      <w:bookmarkStart w:id="2393" w:name="_Toc131624984"/>
      <w:bookmarkStart w:id="2394" w:name="_Toc137476417"/>
      <w:bookmarkStart w:id="2395" w:name="_Toc138873072"/>
      <w:bookmarkStart w:id="2396" w:name="_Toc138874658"/>
      <w:bookmarkStart w:id="2397" w:name="_Toc145525257"/>
      <w:bookmarkStart w:id="2398" w:name="_Toc153560382"/>
      <w:bookmarkStart w:id="2399" w:name="_Toc161647682"/>
      <w:r>
        <w:lastRenderedPageBreak/>
        <w:t>11.2</w:t>
      </w:r>
      <w:r w:rsidRPr="004D0831">
        <w:t>.2.2</w:t>
      </w:r>
      <w:r w:rsidRPr="004D0831">
        <w:tab/>
        <w:t>Minimum Requirement</w:t>
      </w:r>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p>
    <w:p w14:paraId="7F00E0CC" w14:textId="77777777" w:rsidR="00002687" w:rsidRDefault="00002687" w:rsidP="00002687">
      <w:r w:rsidRPr="008C25D5">
        <w:t xml:space="preserve">For </w:t>
      </w:r>
      <w:r w:rsidRPr="008042DB">
        <w:rPr>
          <w:i/>
        </w:rPr>
        <w:t>SAN type 1-O</w:t>
      </w:r>
      <w:r w:rsidRPr="008C25D5">
        <w:t>, t</w:t>
      </w:r>
      <w:r w:rsidRPr="004D0831">
        <w:t>he minimum requirement is in TS 38.10</w:t>
      </w:r>
      <w:r>
        <w:t>8</w:t>
      </w:r>
      <w:r w:rsidRPr="004D0831">
        <w:t> [</w:t>
      </w:r>
      <w:r>
        <w:rPr>
          <w:rFonts w:hint="eastAsia"/>
          <w:lang w:eastAsia="zh-CN"/>
        </w:rPr>
        <w:t>2</w:t>
      </w:r>
      <w:r w:rsidRPr="004D0831">
        <w:t>] clause </w:t>
      </w:r>
      <w:r>
        <w:t>11.2</w:t>
      </w:r>
      <w:r w:rsidRPr="004D0831">
        <w:t>.2.</w:t>
      </w:r>
    </w:p>
    <w:p w14:paraId="5FBCF1C9" w14:textId="203C06D3" w:rsidR="00002687" w:rsidRPr="00E3487C" w:rsidRDefault="00E61F94" w:rsidP="00002687">
      <w:ins w:id="2400" w:author="Ericsson_Nicholas Pu" w:date="2024-05-28T10:59:00Z">
        <w:r w:rsidRPr="008C25D5">
          <w:t xml:space="preserve">For </w:t>
        </w:r>
        <w:r w:rsidRPr="008042DB">
          <w:rPr>
            <w:i/>
          </w:rPr>
          <w:t xml:space="preserve">SAN type </w:t>
        </w:r>
        <w:r>
          <w:rPr>
            <w:i/>
          </w:rPr>
          <w:t>2</w:t>
        </w:r>
        <w:r w:rsidRPr="008042DB">
          <w:rPr>
            <w:i/>
          </w:rPr>
          <w:t>-O</w:t>
        </w:r>
        <w:r w:rsidRPr="008C25D5">
          <w:t>, t</w:t>
        </w:r>
        <w:r w:rsidRPr="004D0831">
          <w:t>he minimum requirement is in TS 38.10</w:t>
        </w:r>
        <w:r>
          <w:t>8</w:t>
        </w:r>
        <w:r w:rsidRPr="004D0831">
          <w:t> [</w:t>
        </w:r>
        <w:r>
          <w:rPr>
            <w:rFonts w:hint="eastAsia"/>
            <w:lang w:eastAsia="zh-CN"/>
          </w:rPr>
          <w:t>2</w:t>
        </w:r>
        <w:r w:rsidRPr="004D0831">
          <w:t>] clause </w:t>
        </w:r>
        <w:r w:rsidRPr="00E61F94">
          <w:t>11.2.2.2.</w:t>
        </w:r>
      </w:ins>
      <w:r w:rsidR="00002687">
        <w:rPr>
          <w:lang w:eastAsia="zh-CN"/>
        </w:rPr>
        <w:t xml:space="preserve">               </w:t>
      </w:r>
    </w:p>
    <w:p w14:paraId="6E9499A3" w14:textId="77777777" w:rsidR="00002687" w:rsidRPr="004D0831" w:rsidRDefault="00002687" w:rsidP="00002687">
      <w:pPr>
        <w:pStyle w:val="Heading4"/>
      </w:pPr>
      <w:bookmarkStart w:id="2401" w:name="_Toc21100119"/>
      <w:bookmarkStart w:id="2402" w:name="_Toc29809917"/>
      <w:bookmarkStart w:id="2403" w:name="_Toc36645302"/>
      <w:bookmarkStart w:id="2404" w:name="_Toc37272356"/>
      <w:bookmarkStart w:id="2405" w:name="_Toc45884602"/>
      <w:bookmarkStart w:id="2406" w:name="_Toc53182626"/>
      <w:bookmarkStart w:id="2407" w:name="_Toc58860370"/>
      <w:bookmarkStart w:id="2408" w:name="_Toc58862874"/>
      <w:bookmarkStart w:id="2409" w:name="_Toc61182867"/>
      <w:bookmarkStart w:id="2410" w:name="_Toc66728182"/>
      <w:bookmarkStart w:id="2411" w:name="_Toc74962001"/>
      <w:bookmarkStart w:id="2412" w:name="_Toc75242911"/>
      <w:bookmarkStart w:id="2413" w:name="_Toc76545257"/>
      <w:bookmarkStart w:id="2414" w:name="_Toc82595360"/>
      <w:bookmarkStart w:id="2415" w:name="_Toc89955391"/>
      <w:bookmarkStart w:id="2416" w:name="_Toc98773818"/>
      <w:bookmarkStart w:id="2417" w:name="_Toc106201579"/>
      <w:bookmarkStart w:id="2418" w:name="_Toc120629840"/>
      <w:bookmarkStart w:id="2419" w:name="_Toc120631341"/>
      <w:bookmarkStart w:id="2420" w:name="_Toc120631992"/>
      <w:bookmarkStart w:id="2421" w:name="_Toc120632642"/>
      <w:bookmarkStart w:id="2422" w:name="_Toc120633292"/>
      <w:bookmarkStart w:id="2423" w:name="_Toc120633942"/>
      <w:bookmarkStart w:id="2424" w:name="_Toc120634593"/>
      <w:bookmarkStart w:id="2425" w:name="_Toc120635244"/>
      <w:bookmarkStart w:id="2426" w:name="_Toc121754368"/>
      <w:bookmarkStart w:id="2427" w:name="_Toc121755038"/>
      <w:bookmarkStart w:id="2428" w:name="_Toc129108987"/>
      <w:bookmarkStart w:id="2429" w:name="_Toc129109652"/>
      <w:bookmarkStart w:id="2430" w:name="_Toc129110340"/>
      <w:bookmarkStart w:id="2431" w:name="_Toc130389460"/>
      <w:bookmarkStart w:id="2432" w:name="_Toc130390533"/>
      <w:bookmarkStart w:id="2433" w:name="_Toc130391221"/>
      <w:bookmarkStart w:id="2434" w:name="_Toc131624985"/>
      <w:bookmarkStart w:id="2435" w:name="_Toc137476418"/>
      <w:bookmarkStart w:id="2436" w:name="_Toc138873073"/>
      <w:bookmarkStart w:id="2437" w:name="_Toc138874659"/>
      <w:bookmarkStart w:id="2438" w:name="_Toc145525258"/>
      <w:bookmarkStart w:id="2439" w:name="_Toc153560383"/>
      <w:bookmarkStart w:id="2440" w:name="_Toc161647683"/>
      <w:r>
        <w:t>11.2</w:t>
      </w:r>
      <w:r w:rsidRPr="004D0831">
        <w:t>.2.3</w:t>
      </w:r>
      <w:r w:rsidRPr="004D0831">
        <w:tab/>
        <w:t>Test Purpose</w:t>
      </w:r>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p>
    <w:p w14:paraId="55D6F873" w14:textId="77777777" w:rsidR="00002687" w:rsidRPr="004D0831" w:rsidRDefault="00002687" w:rsidP="00002687">
      <w:r w:rsidRPr="004D0831">
        <w:t>The test shall verify the receiver's ability to achieve throughput under multipath fading propagation conditions for a given SNR.</w:t>
      </w:r>
    </w:p>
    <w:p w14:paraId="330645E5" w14:textId="77777777" w:rsidR="00002687" w:rsidRPr="004D0831" w:rsidRDefault="00002687" w:rsidP="00002687">
      <w:pPr>
        <w:pStyle w:val="Heading4"/>
      </w:pPr>
      <w:bookmarkStart w:id="2441" w:name="_Toc21100120"/>
      <w:bookmarkStart w:id="2442" w:name="_Toc29809918"/>
      <w:bookmarkStart w:id="2443" w:name="_Toc36645303"/>
      <w:bookmarkStart w:id="2444" w:name="_Toc37272357"/>
      <w:bookmarkStart w:id="2445" w:name="_Toc45884603"/>
      <w:bookmarkStart w:id="2446" w:name="_Toc53182627"/>
      <w:bookmarkStart w:id="2447" w:name="_Toc58860371"/>
      <w:bookmarkStart w:id="2448" w:name="_Toc58862875"/>
      <w:bookmarkStart w:id="2449" w:name="_Toc61182868"/>
      <w:bookmarkStart w:id="2450" w:name="_Toc66728183"/>
      <w:bookmarkStart w:id="2451" w:name="_Toc74962002"/>
      <w:bookmarkStart w:id="2452" w:name="_Toc75242912"/>
      <w:bookmarkStart w:id="2453" w:name="_Toc76545258"/>
      <w:bookmarkStart w:id="2454" w:name="_Toc82595361"/>
      <w:bookmarkStart w:id="2455" w:name="_Toc89955392"/>
      <w:bookmarkStart w:id="2456" w:name="_Toc98773819"/>
      <w:bookmarkStart w:id="2457" w:name="_Toc106201580"/>
      <w:bookmarkStart w:id="2458" w:name="_Toc120629841"/>
      <w:bookmarkStart w:id="2459" w:name="_Toc120631342"/>
      <w:bookmarkStart w:id="2460" w:name="_Toc120631993"/>
      <w:bookmarkStart w:id="2461" w:name="_Toc120632643"/>
      <w:bookmarkStart w:id="2462" w:name="_Toc120633293"/>
      <w:bookmarkStart w:id="2463" w:name="_Toc120633943"/>
      <w:bookmarkStart w:id="2464" w:name="_Toc120634594"/>
      <w:bookmarkStart w:id="2465" w:name="_Toc120635245"/>
      <w:bookmarkStart w:id="2466" w:name="_Toc121754369"/>
      <w:bookmarkStart w:id="2467" w:name="_Toc121755039"/>
      <w:bookmarkStart w:id="2468" w:name="_Toc129108988"/>
      <w:bookmarkStart w:id="2469" w:name="_Toc129109653"/>
      <w:bookmarkStart w:id="2470" w:name="_Toc129110341"/>
      <w:bookmarkStart w:id="2471" w:name="_Toc130389461"/>
      <w:bookmarkStart w:id="2472" w:name="_Toc130390534"/>
      <w:bookmarkStart w:id="2473" w:name="_Toc130391222"/>
      <w:bookmarkStart w:id="2474" w:name="_Toc131624986"/>
      <w:bookmarkStart w:id="2475" w:name="_Toc137476419"/>
      <w:bookmarkStart w:id="2476" w:name="_Toc138873074"/>
      <w:bookmarkStart w:id="2477" w:name="_Toc138874660"/>
      <w:bookmarkStart w:id="2478" w:name="_Toc145525259"/>
      <w:bookmarkStart w:id="2479" w:name="_Toc153560384"/>
      <w:bookmarkStart w:id="2480" w:name="_Toc161647684"/>
      <w:r>
        <w:t>11.2</w:t>
      </w:r>
      <w:r w:rsidRPr="004D0831">
        <w:t>.2.4</w:t>
      </w:r>
      <w:r w:rsidRPr="004D0831">
        <w:tab/>
        <w:t>Method of test</w:t>
      </w:r>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p>
    <w:p w14:paraId="12B42E2C" w14:textId="77777777" w:rsidR="00002687" w:rsidRPr="004D0831" w:rsidRDefault="00002687" w:rsidP="00002687">
      <w:pPr>
        <w:pStyle w:val="Heading5"/>
      </w:pPr>
      <w:bookmarkStart w:id="2481" w:name="_Toc21100121"/>
      <w:bookmarkStart w:id="2482" w:name="_Toc29809919"/>
      <w:bookmarkStart w:id="2483" w:name="_Toc36645304"/>
      <w:bookmarkStart w:id="2484" w:name="_Toc37272358"/>
      <w:bookmarkStart w:id="2485" w:name="_Toc45884604"/>
      <w:bookmarkStart w:id="2486" w:name="_Toc53182628"/>
      <w:bookmarkStart w:id="2487" w:name="_Toc58860372"/>
      <w:bookmarkStart w:id="2488" w:name="_Toc58862876"/>
      <w:bookmarkStart w:id="2489" w:name="_Toc61182869"/>
      <w:bookmarkStart w:id="2490" w:name="_Toc66728184"/>
      <w:bookmarkStart w:id="2491" w:name="_Toc74962003"/>
      <w:bookmarkStart w:id="2492" w:name="_Toc75242913"/>
      <w:bookmarkStart w:id="2493" w:name="_Toc76545259"/>
      <w:bookmarkStart w:id="2494" w:name="_Toc82595362"/>
      <w:bookmarkStart w:id="2495" w:name="_Toc89955393"/>
      <w:bookmarkStart w:id="2496" w:name="_Toc98773820"/>
      <w:bookmarkStart w:id="2497" w:name="_Toc106201581"/>
      <w:bookmarkStart w:id="2498" w:name="_Toc120629842"/>
      <w:bookmarkStart w:id="2499" w:name="_Toc120631343"/>
      <w:bookmarkStart w:id="2500" w:name="_Toc120631994"/>
      <w:bookmarkStart w:id="2501" w:name="_Toc120632644"/>
      <w:bookmarkStart w:id="2502" w:name="_Toc120633294"/>
      <w:bookmarkStart w:id="2503" w:name="_Toc120633944"/>
      <w:bookmarkStart w:id="2504" w:name="_Toc120634595"/>
      <w:bookmarkStart w:id="2505" w:name="_Toc120635246"/>
      <w:bookmarkStart w:id="2506" w:name="_Toc121754370"/>
      <w:bookmarkStart w:id="2507" w:name="_Toc121755040"/>
      <w:bookmarkStart w:id="2508" w:name="_Toc129108989"/>
      <w:bookmarkStart w:id="2509" w:name="_Toc129109654"/>
      <w:bookmarkStart w:id="2510" w:name="_Toc129110342"/>
      <w:bookmarkStart w:id="2511" w:name="_Toc130389462"/>
      <w:bookmarkStart w:id="2512" w:name="_Toc130390535"/>
      <w:bookmarkStart w:id="2513" w:name="_Toc130391223"/>
      <w:bookmarkStart w:id="2514" w:name="_Toc131624987"/>
      <w:bookmarkStart w:id="2515" w:name="_Toc137476420"/>
      <w:bookmarkStart w:id="2516" w:name="_Toc138873075"/>
      <w:bookmarkStart w:id="2517" w:name="_Toc138874661"/>
      <w:bookmarkStart w:id="2518" w:name="_Toc145525260"/>
      <w:bookmarkStart w:id="2519" w:name="_Toc153560385"/>
      <w:bookmarkStart w:id="2520" w:name="_Toc161647685"/>
      <w:r>
        <w:t>11.2</w:t>
      </w:r>
      <w:r w:rsidRPr="004D0831">
        <w:t>.2.4.1</w:t>
      </w:r>
      <w:r w:rsidRPr="004D0831">
        <w:tab/>
        <w:t>Initial Conditions</w:t>
      </w:r>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p>
    <w:p w14:paraId="255C0881" w14:textId="77777777" w:rsidR="00002687" w:rsidRPr="004D0831" w:rsidRDefault="00002687" w:rsidP="00002687">
      <w:r w:rsidRPr="004D0831">
        <w:t>Test environment: Normal, see annex B.2.</w:t>
      </w:r>
    </w:p>
    <w:p w14:paraId="56BF1162" w14:textId="77777777" w:rsidR="00002687" w:rsidRDefault="00002687" w:rsidP="00002687">
      <w:r w:rsidRPr="004D0831">
        <w:t>RF channels to be tested for single carrier: M; see clause 4.9.1.</w:t>
      </w:r>
    </w:p>
    <w:p w14:paraId="7B0AB23E" w14:textId="77777777" w:rsidR="00002687" w:rsidRPr="004D0831" w:rsidRDefault="00002687" w:rsidP="00002687">
      <w:r w:rsidRPr="008C25D5">
        <w:rPr>
          <w:rFonts w:eastAsia="DengXian"/>
        </w:rPr>
        <w:t>Direction to be tested:</w:t>
      </w:r>
      <w:r w:rsidRPr="008C25D5">
        <w:rPr>
          <w:rFonts w:eastAsia="DengXian" w:hint="eastAsia"/>
          <w:lang w:eastAsia="zh-CN"/>
        </w:rPr>
        <w:t xml:space="preserve"> </w:t>
      </w:r>
      <w:r w:rsidRPr="008C25D5">
        <w:rPr>
          <w:rFonts w:eastAsia="DengXian"/>
        </w:rPr>
        <w:t xml:space="preserve">OTA REFSENS </w:t>
      </w:r>
      <w:r w:rsidRPr="008C25D5">
        <w:rPr>
          <w:rFonts w:eastAsia="DengXian"/>
          <w:i/>
        </w:rPr>
        <w:t>receiver target reference direction</w:t>
      </w:r>
      <w:r w:rsidRPr="008C25D5">
        <w:rPr>
          <w:rFonts w:eastAsia="DengXian"/>
        </w:rPr>
        <w:t xml:space="preserve"> (</w:t>
      </w:r>
      <w:r w:rsidRPr="008C25D5">
        <w:rPr>
          <w:rFonts w:eastAsia="DengXian" w:hint="eastAsia"/>
          <w:lang w:eastAsia="zh-CN"/>
        </w:rPr>
        <w:t xml:space="preserve">see </w:t>
      </w:r>
      <w:r w:rsidRPr="008C25D5">
        <w:rPr>
          <w:rFonts w:eastAsia="DengXian"/>
        </w:rPr>
        <w:t>D.</w:t>
      </w:r>
      <w:r>
        <w:rPr>
          <w:rFonts w:eastAsia="DengXian" w:hint="eastAsia"/>
          <w:lang w:eastAsia="zh-CN"/>
        </w:rPr>
        <w:t>4</w:t>
      </w:r>
      <w:r w:rsidRPr="008C25D5">
        <w:rPr>
          <w:rFonts w:eastAsia="DengXian"/>
        </w:rPr>
        <w:t>4</w:t>
      </w:r>
      <w:r w:rsidRPr="008C25D5">
        <w:rPr>
          <w:rFonts w:eastAsia="DengXian"/>
          <w:lang w:eastAsia="zh-CN"/>
        </w:rPr>
        <w:t xml:space="preserve"> </w:t>
      </w:r>
      <w:r w:rsidRPr="008C25D5">
        <w:rPr>
          <w:rFonts w:eastAsia="DengXian" w:hint="eastAsia"/>
          <w:lang w:eastAsia="zh-CN"/>
        </w:rPr>
        <w:t xml:space="preserve">in </w:t>
      </w:r>
      <w:r w:rsidRPr="008C25D5">
        <w:rPr>
          <w:rFonts w:eastAsia="DengXian"/>
          <w:lang w:eastAsia="zh-CN"/>
        </w:rPr>
        <w:t>table 4.6-1</w:t>
      </w:r>
      <w:r w:rsidRPr="008C25D5">
        <w:rPr>
          <w:rFonts w:eastAsia="DengXian"/>
        </w:rPr>
        <w:t>).</w:t>
      </w:r>
    </w:p>
    <w:p w14:paraId="6464E5F7" w14:textId="77777777" w:rsidR="00002687" w:rsidRDefault="00002687" w:rsidP="00002687">
      <w:pPr>
        <w:pStyle w:val="Heading5"/>
      </w:pPr>
      <w:bookmarkStart w:id="2521" w:name="_Toc13084620"/>
      <w:bookmarkStart w:id="2522" w:name="_Toc29809920"/>
      <w:bookmarkStart w:id="2523" w:name="_Toc36645305"/>
      <w:bookmarkStart w:id="2524" w:name="_Toc37272359"/>
      <w:bookmarkStart w:id="2525" w:name="_Toc45884605"/>
      <w:bookmarkStart w:id="2526" w:name="_Toc53182629"/>
      <w:bookmarkStart w:id="2527" w:name="_Toc58860373"/>
      <w:bookmarkStart w:id="2528" w:name="_Toc58862877"/>
      <w:bookmarkStart w:id="2529" w:name="_Toc61182870"/>
      <w:bookmarkStart w:id="2530" w:name="_Toc66728185"/>
      <w:bookmarkStart w:id="2531" w:name="_Toc74962004"/>
      <w:bookmarkStart w:id="2532" w:name="_Toc75242914"/>
      <w:bookmarkStart w:id="2533" w:name="_Toc76545260"/>
      <w:bookmarkStart w:id="2534" w:name="_Toc82595363"/>
      <w:bookmarkStart w:id="2535" w:name="_Toc89955394"/>
      <w:bookmarkStart w:id="2536" w:name="_Toc98773821"/>
      <w:bookmarkStart w:id="2537" w:name="_Toc106201582"/>
      <w:bookmarkStart w:id="2538" w:name="_Toc120629843"/>
      <w:bookmarkStart w:id="2539" w:name="_Toc120631344"/>
      <w:bookmarkStart w:id="2540" w:name="_Toc120631995"/>
      <w:bookmarkStart w:id="2541" w:name="_Toc120632645"/>
      <w:bookmarkStart w:id="2542" w:name="_Toc120633295"/>
      <w:bookmarkStart w:id="2543" w:name="_Toc120633945"/>
      <w:bookmarkStart w:id="2544" w:name="_Toc120634596"/>
      <w:bookmarkStart w:id="2545" w:name="_Toc120635247"/>
      <w:bookmarkStart w:id="2546" w:name="_Toc121754371"/>
      <w:bookmarkStart w:id="2547" w:name="_Toc121755041"/>
      <w:bookmarkStart w:id="2548" w:name="_Toc129108990"/>
      <w:bookmarkStart w:id="2549" w:name="_Toc129109655"/>
      <w:bookmarkStart w:id="2550" w:name="_Toc129110343"/>
      <w:bookmarkStart w:id="2551" w:name="_Toc130389463"/>
      <w:bookmarkStart w:id="2552" w:name="_Toc130390536"/>
      <w:bookmarkStart w:id="2553" w:name="_Toc130391224"/>
      <w:bookmarkStart w:id="2554" w:name="_Toc131624988"/>
      <w:bookmarkStart w:id="2555" w:name="_Toc137476421"/>
      <w:bookmarkStart w:id="2556" w:name="_Toc138873076"/>
      <w:bookmarkStart w:id="2557" w:name="_Toc138874662"/>
      <w:bookmarkStart w:id="2558" w:name="_Toc145525261"/>
      <w:bookmarkStart w:id="2559" w:name="_Toc153560386"/>
      <w:bookmarkStart w:id="2560" w:name="_Toc161647686"/>
      <w:r>
        <w:t>11.2</w:t>
      </w:r>
      <w:r w:rsidRPr="004D0831">
        <w:t>.2.4.2</w:t>
      </w:r>
      <w:r w:rsidRPr="004D0831">
        <w:tab/>
        <w:t>Procedure</w:t>
      </w:r>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p>
    <w:p w14:paraId="0DD70EDF" w14:textId="77777777" w:rsidR="00002687" w:rsidRPr="008C25D5" w:rsidRDefault="00002687" w:rsidP="00002687">
      <w:pPr>
        <w:ind w:left="568" w:hanging="284"/>
        <w:rPr>
          <w:rFonts w:eastAsia="DengXian"/>
          <w:lang w:eastAsia="zh-CN"/>
        </w:rPr>
      </w:pPr>
      <w:r w:rsidRPr="008C25D5">
        <w:rPr>
          <w:rFonts w:eastAsia="DengXian"/>
        </w:rPr>
        <w:t>1)</w:t>
      </w:r>
      <w:r w:rsidRPr="008C25D5">
        <w:rPr>
          <w:rFonts w:eastAsia="DengXian"/>
        </w:rPr>
        <w:tab/>
        <w:t xml:space="preserve">Place the </w:t>
      </w:r>
      <w:r>
        <w:rPr>
          <w:rFonts w:eastAsia="DengXian"/>
        </w:rPr>
        <w:t>SAN</w:t>
      </w:r>
      <w:r w:rsidRPr="008C25D5">
        <w:rPr>
          <w:rFonts w:eastAsia="DengXian"/>
        </w:rPr>
        <w:t xml:space="preserve"> with </w:t>
      </w:r>
      <w:r w:rsidRPr="008C25D5">
        <w:rPr>
          <w:rFonts w:eastAsia="DengXian" w:hint="eastAsia"/>
          <w:lang w:eastAsia="zh-CN"/>
        </w:rPr>
        <w:t xml:space="preserve">its </w:t>
      </w:r>
      <w:r w:rsidRPr="008C25D5">
        <w:rPr>
          <w:rFonts w:eastAsia="DengXian"/>
          <w:lang w:eastAsia="zh-CN"/>
        </w:rPr>
        <w:t xml:space="preserve">manufacturer declared coordinate system reference point </w:t>
      </w:r>
      <w:r w:rsidRPr="008C25D5">
        <w:rPr>
          <w:rFonts w:eastAsia="DengXian"/>
        </w:rPr>
        <w:t xml:space="preserve">in the same place as </w:t>
      </w:r>
      <w:r w:rsidRPr="008C25D5">
        <w:rPr>
          <w:rFonts w:eastAsia="DengXian"/>
          <w:lang w:eastAsia="zh-CN"/>
        </w:rPr>
        <w:t>calibrated point in the test system</w:t>
      </w:r>
      <w:r w:rsidRPr="008C25D5">
        <w:rPr>
          <w:rFonts w:eastAsia="MS Mincho"/>
        </w:rPr>
        <w:t xml:space="preserve">, as shown in </w:t>
      </w:r>
      <w:r w:rsidRPr="008C25D5">
        <w:rPr>
          <w:rFonts w:eastAsia="DengXian"/>
        </w:rPr>
        <w:t xml:space="preserve">annex </w:t>
      </w:r>
      <w:r>
        <w:rPr>
          <w:rFonts w:eastAsia="DengXian" w:hint="eastAsia"/>
          <w:lang w:eastAsia="zh-CN"/>
        </w:rPr>
        <w:t>D.7</w:t>
      </w:r>
      <w:r w:rsidRPr="008C25D5">
        <w:rPr>
          <w:rFonts w:eastAsia="DengXian"/>
        </w:rPr>
        <w:t>.</w:t>
      </w:r>
    </w:p>
    <w:p w14:paraId="0E624832" w14:textId="77777777" w:rsidR="00002687" w:rsidRPr="008C25D5" w:rsidRDefault="00002687" w:rsidP="00002687">
      <w:pPr>
        <w:ind w:left="568" w:hanging="284"/>
        <w:rPr>
          <w:rFonts w:eastAsia="DengXian"/>
          <w:lang w:eastAsia="zh-CN"/>
        </w:rPr>
      </w:pPr>
      <w:r w:rsidRPr="008C25D5">
        <w:rPr>
          <w:rFonts w:eastAsia="DengXian"/>
        </w:rPr>
        <w:t>2)</w:t>
      </w:r>
      <w:r w:rsidRPr="008C25D5">
        <w:rPr>
          <w:rFonts w:eastAsia="DengXian"/>
        </w:rPr>
        <w:tab/>
        <w:t>Align the</w:t>
      </w:r>
      <w:r w:rsidRPr="008C25D5">
        <w:rPr>
          <w:rFonts w:eastAsia="DengXian"/>
          <w:lang w:eastAsia="zh-CN"/>
        </w:rPr>
        <w:t xml:space="preserve"> manufacturer declared coordinate system orientation of the </w:t>
      </w:r>
      <w:r>
        <w:rPr>
          <w:rFonts w:eastAsia="DengXian"/>
          <w:lang w:eastAsia="zh-CN"/>
        </w:rPr>
        <w:t>SAN</w:t>
      </w:r>
      <w:r w:rsidRPr="008C25D5">
        <w:rPr>
          <w:rFonts w:eastAsia="DengXian"/>
          <w:lang w:eastAsia="zh-CN"/>
        </w:rPr>
        <w:t xml:space="preserve"> with the test system.</w:t>
      </w:r>
    </w:p>
    <w:p w14:paraId="6B786F11" w14:textId="77777777" w:rsidR="00002687" w:rsidRPr="008C25D5" w:rsidRDefault="00002687" w:rsidP="00002687">
      <w:pPr>
        <w:ind w:left="568" w:hanging="284"/>
        <w:rPr>
          <w:rFonts w:eastAsia="DengXian"/>
        </w:rPr>
      </w:pPr>
      <w:r w:rsidRPr="008C25D5">
        <w:rPr>
          <w:rFonts w:eastAsia="MS Mincho"/>
        </w:rPr>
        <w:t>3</w:t>
      </w:r>
      <w:r w:rsidRPr="008C25D5">
        <w:rPr>
          <w:rFonts w:eastAsia="DengXian"/>
        </w:rPr>
        <w:t>)</w:t>
      </w:r>
      <w:r w:rsidRPr="008C25D5">
        <w:rPr>
          <w:rFonts w:eastAsia="DengXian"/>
        </w:rPr>
        <w:tab/>
      </w:r>
      <w:r w:rsidRPr="008C25D5">
        <w:rPr>
          <w:rFonts w:eastAsia="MS Mincho"/>
        </w:rPr>
        <w:t xml:space="preserve">Set </w:t>
      </w:r>
      <w:r w:rsidRPr="008C25D5">
        <w:rPr>
          <w:rFonts w:eastAsia="DengXian"/>
          <w:lang w:eastAsia="zh-CN"/>
        </w:rPr>
        <w:t xml:space="preserve">the </w:t>
      </w:r>
      <w:r>
        <w:rPr>
          <w:rFonts w:eastAsia="DengXian"/>
          <w:lang w:eastAsia="zh-CN"/>
        </w:rPr>
        <w:t>SAN</w:t>
      </w:r>
      <w:r w:rsidRPr="008C25D5">
        <w:rPr>
          <w:rFonts w:eastAsia="DengXian"/>
          <w:lang w:eastAsia="zh-CN"/>
        </w:rPr>
        <w:t xml:space="preserve"> in the declared direction to be tested.</w:t>
      </w:r>
    </w:p>
    <w:p w14:paraId="0649D544" w14:textId="77777777" w:rsidR="00002687" w:rsidRPr="008C25D5" w:rsidRDefault="00002687" w:rsidP="00002687">
      <w:pPr>
        <w:ind w:left="568" w:hanging="284"/>
        <w:rPr>
          <w:rFonts w:eastAsia="DengXian"/>
        </w:rPr>
      </w:pPr>
      <w:r w:rsidRPr="008C25D5">
        <w:rPr>
          <w:rFonts w:eastAsia="DengXian"/>
        </w:rPr>
        <w:t>4)</w:t>
      </w:r>
      <w:r w:rsidRPr="008C25D5">
        <w:rPr>
          <w:rFonts w:eastAsia="DengXian"/>
        </w:rPr>
        <w:tab/>
        <w:t xml:space="preserve">Connect the </w:t>
      </w:r>
      <w:r>
        <w:rPr>
          <w:rFonts w:eastAsia="DengXian"/>
        </w:rPr>
        <w:t>SAN</w:t>
      </w:r>
      <w:r w:rsidRPr="008C25D5">
        <w:rPr>
          <w:rFonts w:eastAsia="DengXian"/>
        </w:rPr>
        <w:t xml:space="preserve"> tester generating the wanted signal, multipath fading simulators and AWGN generators to a test antenna via a combining network in OTA test setup, as shown in annex </w:t>
      </w:r>
      <w:r>
        <w:rPr>
          <w:rFonts w:eastAsia="DengXian" w:hint="eastAsia"/>
          <w:lang w:eastAsia="zh-CN"/>
        </w:rPr>
        <w:t>D.7</w:t>
      </w:r>
      <w:r w:rsidRPr="008C25D5">
        <w:rPr>
          <w:rFonts w:eastAsia="DengXian"/>
        </w:rPr>
        <w:t>.</w:t>
      </w:r>
      <w:r w:rsidRPr="008C25D5">
        <w:rPr>
          <w:rFonts w:eastAsia="DengXian" w:hint="eastAsia"/>
          <w:lang w:eastAsia="zh-CN"/>
        </w:rPr>
        <w:t xml:space="preserve"> Each</w:t>
      </w:r>
      <w:r w:rsidRPr="008C25D5">
        <w:rPr>
          <w:rFonts w:eastAsia="DengXian"/>
          <w:lang w:eastAsia="zh-CN"/>
        </w:rPr>
        <w:t xml:space="preserve"> of the demodulation branch signals should be transmitted on one polarization of the test antenna(s).</w:t>
      </w:r>
    </w:p>
    <w:p w14:paraId="59874F5E" w14:textId="77777777" w:rsidR="00002687" w:rsidRDefault="00002687" w:rsidP="00002687">
      <w:pPr>
        <w:ind w:left="568" w:hanging="284"/>
        <w:rPr>
          <w:rFonts w:eastAsia="DengXian"/>
          <w:lang w:eastAsia="zh-CN"/>
        </w:rPr>
      </w:pPr>
      <w:r w:rsidRPr="008C25D5">
        <w:rPr>
          <w:rFonts w:eastAsia="DengXian" w:hint="eastAsia"/>
          <w:lang w:eastAsia="zh-CN"/>
        </w:rPr>
        <w:t>5</w:t>
      </w:r>
      <w:r w:rsidRPr="008C25D5">
        <w:rPr>
          <w:rFonts w:eastAsia="DengXian"/>
        </w:rPr>
        <w:t>)</w:t>
      </w:r>
      <w:r w:rsidRPr="008C25D5">
        <w:rPr>
          <w:rFonts w:eastAsia="DengXian"/>
        </w:rPr>
        <w:tab/>
      </w:r>
      <w:r w:rsidRPr="008C25D5">
        <w:rPr>
          <w:rFonts w:eastAsia="DengXian"/>
          <w:lang w:eastAsia="zh-CN"/>
        </w:rPr>
        <w:t xml:space="preserve">The characteristics of the wanted signal shall be configured according to the corresponding UL reference measurement channel defined in </w:t>
      </w:r>
      <w:r w:rsidRPr="008C25D5">
        <w:rPr>
          <w:rFonts w:eastAsia="DengXian"/>
        </w:rPr>
        <w:t>annex</w:t>
      </w:r>
      <w:r w:rsidRPr="008C25D5">
        <w:rPr>
          <w:rFonts w:eastAsia="DengXian"/>
          <w:lang w:eastAsia="zh-CN"/>
        </w:rPr>
        <w:t xml:space="preserve"> A, and according to additional test parameters listed in </w:t>
      </w:r>
      <w:r w:rsidRPr="008C25D5">
        <w:rPr>
          <w:rFonts w:eastAsia="DengXian"/>
        </w:rPr>
        <w:t>table</w:t>
      </w:r>
      <w:r w:rsidRPr="008C25D5">
        <w:rPr>
          <w:rFonts w:eastAsia="DengXian" w:hint="eastAsia"/>
          <w:lang w:eastAsia="zh-CN"/>
        </w:rPr>
        <w:t xml:space="preserve"> </w:t>
      </w:r>
      <w:r>
        <w:rPr>
          <w:rFonts w:eastAsia="DengXian"/>
        </w:rPr>
        <w:t>11</w:t>
      </w:r>
      <w:r w:rsidRPr="008C25D5">
        <w:rPr>
          <w:rFonts w:eastAsia="DengXian"/>
        </w:rPr>
        <w:t>.2.</w:t>
      </w:r>
      <w:r w:rsidRPr="008C25D5">
        <w:rPr>
          <w:rFonts w:eastAsia="DengXian" w:hint="eastAsia"/>
          <w:lang w:eastAsia="zh-CN"/>
        </w:rPr>
        <w:t>2</w:t>
      </w:r>
      <w:r w:rsidRPr="008C25D5">
        <w:rPr>
          <w:rFonts w:eastAsia="DengXian"/>
        </w:rPr>
        <w:t>.4.2</w:t>
      </w:r>
      <w:r w:rsidRPr="008C25D5">
        <w:rPr>
          <w:rFonts w:eastAsia="DengXian" w:hint="eastAsia"/>
          <w:lang w:eastAsia="zh-CN"/>
        </w:rPr>
        <w:t>-1</w:t>
      </w:r>
      <w:r w:rsidRPr="008C25D5">
        <w:rPr>
          <w:rFonts w:eastAsia="DengXian"/>
          <w:lang w:eastAsia="zh-CN"/>
        </w:rPr>
        <w:t>.</w:t>
      </w:r>
    </w:p>
    <w:p w14:paraId="36FCB5CC" w14:textId="77777777" w:rsidR="00002687" w:rsidRPr="008C25D5" w:rsidRDefault="00002687" w:rsidP="00002687">
      <w:pPr>
        <w:pStyle w:val="TH"/>
        <w:rPr>
          <w:rFonts w:eastAsia="DengXian"/>
          <w:lang w:eastAsia="zh-CN"/>
        </w:rPr>
      </w:pPr>
      <w:r w:rsidRPr="008C25D5">
        <w:rPr>
          <w:rFonts w:eastAsia="DengXian"/>
        </w:rPr>
        <w:t xml:space="preserve">Table </w:t>
      </w:r>
      <w:r>
        <w:rPr>
          <w:rFonts w:eastAsia="DengXian"/>
        </w:rPr>
        <w:t>11</w:t>
      </w:r>
      <w:r w:rsidRPr="008C25D5">
        <w:rPr>
          <w:rFonts w:eastAsia="DengXian"/>
        </w:rPr>
        <w:t>.2.2.4.2-</w:t>
      </w:r>
      <w:r w:rsidRPr="008C25D5">
        <w:rPr>
          <w:rFonts w:eastAsia="DengXian" w:hint="eastAsia"/>
          <w:lang w:eastAsia="zh-CN"/>
        </w:rPr>
        <w:t>1</w:t>
      </w:r>
      <w:r w:rsidRPr="008C25D5">
        <w:rPr>
          <w:rFonts w:eastAsia="DengXian"/>
        </w:rPr>
        <w:t>: Test parameters for testing PUSCH</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47"/>
        <w:gridCol w:w="2855"/>
        <w:gridCol w:w="2531"/>
        <w:gridCol w:w="1696"/>
      </w:tblGrid>
      <w:tr w:rsidR="00002687" w:rsidRPr="008C25D5" w14:paraId="36CBB570" w14:textId="77777777" w:rsidTr="00037C69">
        <w:trPr>
          <w:cantSplit/>
          <w:jc w:val="center"/>
        </w:trPr>
        <w:tc>
          <w:tcPr>
            <w:tcW w:w="0" w:type="auto"/>
            <w:gridSpan w:val="2"/>
            <w:vMerge w:val="restart"/>
            <w:vAlign w:val="center"/>
          </w:tcPr>
          <w:p w14:paraId="17D71520" w14:textId="77777777" w:rsidR="00002687" w:rsidRPr="008C25D5" w:rsidRDefault="00002687" w:rsidP="00037C69">
            <w:pPr>
              <w:pStyle w:val="TAH"/>
              <w:rPr>
                <w:rFonts w:eastAsia="DengXian"/>
              </w:rPr>
            </w:pPr>
            <w:r w:rsidRPr="008C25D5">
              <w:rPr>
                <w:rFonts w:eastAsia="DengXian"/>
              </w:rPr>
              <w:t>Parameter</w:t>
            </w:r>
          </w:p>
        </w:tc>
        <w:tc>
          <w:tcPr>
            <w:tcW w:w="4227" w:type="dxa"/>
            <w:gridSpan w:val="2"/>
            <w:vAlign w:val="center"/>
          </w:tcPr>
          <w:p w14:paraId="31522113" w14:textId="77777777" w:rsidR="00002687" w:rsidRPr="008C25D5" w:rsidRDefault="00002687" w:rsidP="00037C69">
            <w:pPr>
              <w:pStyle w:val="TAH"/>
              <w:rPr>
                <w:rFonts w:eastAsia="DengXian"/>
                <w:lang w:eastAsia="zh-CN"/>
              </w:rPr>
            </w:pPr>
            <w:r w:rsidRPr="008C25D5">
              <w:rPr>
                <w:rFonts w:eastAsia="DengXian"/>
              </w:rPr>
              <w:t>Value</w:t>
            </w:r>
          </w:p>
        </w:tc>
      </w:tr>
      <w:tr w:rsidR="00A32236" w:rsidRPr="008C25D5" w14:paraId="6ED42ADB" w14:textId="77777777" w:rsidTr="00037C69">
        <w:trPr>
          <w:cantSplit/>
          <w:jc w:val="center"/>
        </w:trPr>
        <w:tc>
          <w:tcPr>
            <w:tcW w:w="0" w:type="auto"/>
            <w:gridSpan w:val="2"/>
            <w:vMerge/>
            <w:vAlign w:val="center"/>
          </w:tcPr>
          <w:p w14:paraId="3FFC53DE" w14:textId="77777777" w:rsidR="00A32236" w:rsidRPr="008C25D5" w:rsidRDefault="00A32236" w:rsidP="00A32236">
            <w:pPr>
              <w:pStyle w:val="TAH"/>
              <w:rPr>
                <w:rFonts w:eastAsia="DengXian"/>
              </w:rPr>
            </w:pPr>
          </w:p>
        </w:tc>
        <w:tc>
          <w:tcPr>
            <w:tcW w:w="2531" w:type="dxa"/>
            <w:vAlign w:val="center"/>
          </w:tcPr>
          <w:p w14:paraId="4E2A3EBE" w14:textId="6261D7C1" w:rsidR="00A32236" w:rsidRPr="008C25D5" w:rsidRDefault="00A32236" w:rsidP="00A32236">
            <w:pPr>
              <w:pStyle w:val="TAH"/>
              <w:rPr>
                <w:rFonts w:eastAsia="DengXian"/>
                <w:lang w:eastAsia="zh-CN"/>
              </w:rPr>
            </w:pPr>
            <w:ins w:id="2561" w:author="Ericsson_Nicholas Pu" w:date="2024-05-28T11:00:00Z">
              <w:r>
                <w:rPr>
                  <w:rFonts w:eastAsia="DengXian" w:hint="eastAsia"/>
                  <w:lang w:eastAsia="zh-CN"/>
                </w:rPr>
                <w:t>S</w:t>
              </w:r>
              <w:r>
                <w:rPr>
                  <w:rFonts w:eastAsia="DengXian"/>
                  <w:lang w:eastAsia="zh-CN"/>
                </w:rPr>
                <w:t>AN type 1-O</w:t>
              </w:r>
            </w:ins>
          </w:p>
        </w:tc>
        <w:tc>
          <w:tcPr>
            <w:tcW w:w="1696" w:type="dxa"/>
          </w:tcPr>
          <w:p w14:paraId="45B5E9B9" w14:textId="5E9EFBED" w:rsidR="00A32236" w:rsidRPr="008C25D5" w:rsidRDefault="00A32236" w:rsidP="00A32236">
            <w:pPr>
              <w:pStyle w:val="TAH"/>
              <w:rPr>
                <w:rFonts w:eastAsia="DengXian"/>
                <w:lang w:eastAsia="zh-CN"/>
              </w:rPr>
            </w:pPr>
            <w:ins w:id="2562" w:author="Ericsson_Nicholas Pu" w:date="2024-05-28T11:00:00Z">
              <w:r>
                <w:rPr>
                  <w:rFonts w:eastAsia="DengXian" w:hint="eastAsia"/>
                  <w:lang w:eastAsia="zh-CN"/>
                </w:rPr>
                <w:t>S</w:t>
              </w:r>
              <w:r>
                <w:rPr>
                  <w:rFonts w:eastAsia="DengXian"/>
                  <w:lang w:eastAsia="zh-CN"/>
                </w:rPr>
                <w:t>AN type 2-O</w:t>
              </w:r>
            </w:ins>
          </w:p>
        </w:tc>
      </w:tr>
      <w:tr w:rsidR="00A32236" w:rsidRPr="008C25D5" w14:paraId="498E4FE4" w14:textId="77777777" w:rsidTr="00037C69">
        <w:trPr>
          <w:cantSplit/>
          <w:jc w:val="center"/>
        </w:trPr>
        <w:tc>
          <w:tcPr>
            <w:tcW w:w="0" w:type="auto"/>
            <w:gridSpan w:val="2"/>
            <w:vAlign w:val="center"/>
          </w:tcPr>
          <w:p w14:paraId="5C7D0CCB" w14:textId="77777777" w:rsidR="00A32236" w:rsidRPr="008C25D5" w:rsidRDefault="00A32236" w:rsidP="00A32236">
            <w:pPr>
              <w:pStyle w:val="TAL"/>
              <w:rPr>
                <w:rFonts w:eastAsia="DengXian"/>
              </w:rPr>
            </w:pPr>
            <w:r w:rsidRPr="008C25D5">
              <w:rPr>
                <w:rFonts w:eastAsia="DengXian"/>
              </w:rPr>
              <w:t>Transform precoding</w:t>
            </w:r>
          </w:p>
        </w:tc>
        <w:tc>
          <w:tcPr>
            <w:tcW w:w="4227" w:type="dxa"/>
            <w:gridSpan w:val="2"/>
            <w:vAlign w:val="center"/>
          </w:tcPr>
          <w:p w14:paraId="44609DB0" w14:textId="77777777" w:rsidR="00A32236" w:rsidRPr="008C25D5" w:rsidRDefault="00A32236" w:rsidP="00A32236">
            <w:pPr>
              <w:pStyle w:val="TAC"/>
              <w:rPr>
                <w:rFonts w:eastAsia="DengXian"/>
              </w:rPr>
            </w:pPr>
            <w:r w:rsidRPr="008C25D5">
              <w:rPr>
                <w:rFonts w:eastAsia="DengXian"/>
              </w:rPr>
              <w:t>Enabled</w:t>
            </w:r>
          </w:p>
        </w:tc>
      </w:tr>
      <w:tr w:rsidR="00A32236" w:rsidRPr="008C25D5" w14:paraId="56AA1DBC" w14:textId="77777777" w:rsidTr="00037C69">
        <w:trPr>
          <w:cantSplit/>
          <w:jc w:val="center"/>
        </w:trPr>
        <w:tc>
          <w:tcPr>
            <w:tcW w:w="0" w:type="auto"/>
            <w:vMerge w:val="restart"/>
            <w:tcBorders>
              <w:top w:val="single" w:sz="6" w:space="0" w:color="auto"/>
            </w:tcBorders>
            <w:vAlign w:val="center"/>
          </w:tcPr>
          <w:p w14:paraId="739BA754" w14:textId="77777777" w:rsidR="00A32236" w:rsidRPr="008C25D5" w:rsidRDefault="00A32236" w:rsidP="00A32236">
            <w:pPr>
              <w:pStyle w:val="TAL"/>
              <w:rPr>
                <w:rFonts w:eastAsia="DengXian"/>
              </w:rPr>
            </w:pPr>
            <w:r w:rsidRPr="008C25D5">
              <w:rPr>
                <w:rFonts w:eastAsia="DengXian"/>
              </w:rPr>
              <w:t>HARQ</w:t>
            </w:r>
          </w:p>
        </w:tc>
        <w:tc>
          <w:tcPr>
            <w:tcW w:w="0" w:type="auto"/>
            <w:vAlign w:val="center"/>
          </w:tcPr>
          <w:p w14:paraId="356F48FD" w14:textId="77777777" w:rsidR="00A32236" w:rsidRPr="008C25D5" w:rsidRDefault="00A32236" w:rsidP="00A32236">
            <w:pPr>
              <w:pStyle w:val="TAL"/>
              <w:rPr>
                <w:rFonts w:eastAsia="DengXian"/>
              </w:rPr>
            </w:pPr>
            <w:r w:rsidRPr="008C25D5">
              <w:rPr>
                <w:rFonts w:eastAsia="DengXian"/>
              </w:rPr>
              <w:t>Maximum number of HARQ transmissions</w:t>
            </w:r>
          </w:p>
        </w:tc>
        <w:tc>
          <w:tcPr>
            <w:tcW w:w="4227" w:type="dxa"/>
            <w:gridSpan w:val="2"/>
            <w:vAlign w:val="center"/>
          </w:tcPr>
          <w:p w14:paraId="094FD4FA" w14:textId="77777777" w:rsidR="00A32236" w:rsidRPr="008C25D5" w:rsidRDefault="00A32236" w:rsidP="00A32236">
            <w:pPr>
              <w:pStyle w:val="TAC"/>
              <w:rPr>
                <w:rFonts w:eastAsia="DengXian"/>
              </w:rPr>
            </w:pPr>
            <w:r w:rsidRPr="008C25D5">
              <w:rPr>
                <w:rFonts w:eastAsia="DengXian"/>
              </w:rPr>
              <w:t>4</w:t>
            </w:r>
          </w:p>
        </w:tc>
      </w:tr>
      <w:tr w:rsidR="00A32236" w:rsidRPr="008C25D5" w14:paraId="308AC233" w14:textId="77777777" w:rsidTr="00037C69">
        <w:trPr>
          <w:cantSplit/>
          <w:jc w:val="center"/>
        </w:trPr>
        <w:tc>
          <w:tcPr>
            <w:tcW w:w="0" w:type="auto"/>
            <w:vMerge/>
            <w:tcBorders>
              <w:bottom w:val="single" w:sz="6" w:space="0" w:color="auto"/>
            </w:tcBorders>
            <w:vAlign w:val="center"/>
          </w:tcPr>
          <w:p w14:paraId="5743A7DC" w14:textId="77777777" w:rsidR="00A32236" w:rsidRPr="008C25D5" w:rsidRDefault="00A32236" w:rsidP="00A32236">
            <w:pPr>
              <w:pStyle w:val="TAL"/>
              <w:rPr>
                <w:rFonts w:eastAsia="DengXian"/>
              </w:rPr>
            </w:pPr>
          </w:p>
        </w:tc>
        <w:tc>
          <w:tcPr>
            <w:tcW w:w="0" w:type="auto"/>
            <w:vAlign w:val="center"/>
          </w:tcPr>
          <w:p w14:paraId="598B98B5" w14:textId="77777777" w:rsidR="00A32236" w:rsidRPr="008C25D5" w:rsidRDefault="00A32236" w:rsidP="00A32236">
            <w:pPr>
              <w:pStyle w:val="TAL"/>
              <w:rPr>
                <w:rFonts w:eastAsia="DengXian"/>
              </w:rPr>
            </w:pPr>
            <w:r w:rsidRPr="008C25D5">
              <w:rPr>
                <w:rFonts w:eastAsia="DengXian"/>
              </w:rPr>
              <w:t>RV sequence</w:t>
            </w:r>
          </w:p>
        </w:tc>
        <w:tc>
          <w:tcPr>
            <w:tcW w:w="4227" w:type="dxa"/>
            <w:gridSpan w:val="2"/>
            <w:vAlign w:val="center"/>
          </w:tcPr>
          <w:p w14:paraId="5B6E4646" w14:textId="77777777" w:rsidR="00A32236" w:rsidRPr="008C25D5" w:rsidRDefault="00A32236" w:rsidP="00A32236">
            <w:pPr>
              <w:pStyle w:val="TAC"/>
              <w:rPr>
                <w:rFonts w:eastAsia="DengXian"/>
                <w:lang w:val="fr-FR"/>
              </w:rPr>
            </w:pPr>
            <w:r w:rsidRPr="008C25D5">
              <w:rPr>
                <w:rFonts w:eastAsia="DengXian"/>
                <w:lang w:val="fr-FR"/>
              </w:rPr>
              <w:t>0, 2, 3, 1</w:t>
            </w:r>
          </w:p>
        </w:tc>
      </w:tr>
      <w:tr w:rsidR="00A32236" w:rsidRPr="008C25D5" w14:paraId="4A5BA0E7" w14:textId="77777777" w:rsidTr="00037C69">
        <w:trPr>
          <w:cantSplit/>
          <w:jc w:val="center"/>
        </w:trPr>
        <w:tc>
          <w:tcPr>
            <w:tcW w:w="0" w:type="auto"/>
            <w:vMerge w:val="restart"/>
            <w:tcBorders>
              <w:top w:val="single" w:sz="6" w:space="0" w:color="auto"/>
            </w:tcBorders>
            <w:vAlign w:val="center"/>
          </w:tcPr>
          <w:p w14:paraId="5648DF0A" w14:textId="77777777" w:rsidR="00A32236" w:rsidRPr="008C25D5" w:rsidRDefault="00A32236" w:rsidP="00A32236">
            <w:pPr>
              <w:pStyle w:val="TAL"/>
              <w:rPr>
                <w:rFonts w:eastAsia="DengXian"/>
              </w:rPr>
            </w:pPr>
            <w:r w:rsidRPr="008C25D5">
              <w:rPr>
                <w:rFonts w:eastAsia="DengXian"/>
              </w:rPr>
              <w:t>DM-RS</w:t>
            </w:r>
          </w:p>
        </w:tc>
        <w:tc>
          <w:tcPr>
            <w:tcW w:w="0" w:type="auto"/>
            <w:vAlign w:val="center"/>
          </w:tcPr>
          <w:p w14:paraId="44A16B88" w14:textId="77777777" w:rsidR="00A32236" w:rsidRPr="008C25D5" w:rsidRDefault="00A32236" w:rsidP="00A32236">
            <w:pPr>
              <w:pStyle w:val="TAL"/>
              <w:rPr>
                <w:rFonts w:eastAsia="DengXian"/>
              </w:rPr>
            </w:pPr>
            <w:r w:rsidRPr="008C25D5">
              <w:rPr>
                <w:rFonts w:eastAsia="DengXian"/>
              </w:rPr>
              <w:t>DM-RS configuration type</w:t>
            </w:r>
          </w:p>
        </w:tc>
        <w:tc>
          <w:tcPr>
            <w:tcW w:w="4227" w:type="dxa"/>
            <w:gridSpan w:val="2"/>
            <w:vAlign w:val="center"/>
          </w:tcPr>
          <w:p w14:paraId="7FA725A1" w14:textId="77777777" w:rsidR="00A32236" w:rsidRPr="008C25D5" w:rsidRDefault="00A32236" w:rsidP="00A32236">
            <w:pPr>
              <w:pStyle w:val="TAC"/>
              <w:rPr>
                <w:rFonts w:eastAsia="DengXian"/>
              </w:rPr>
            </w:pPr>
            <w:r w:rsidRPr="008C25D5">
              <w:rPr>
                <w:rFonts w:eastAsia="DengXian"/>
              </w:rPr>
              <w:t>1</w:t>
            </w:r>
          </w:p>
        </w:tc>
      </w:tr>
      <w:tr w:rsidR="00A32236" w:rsidRPr="008C25D5" w14:paraId="1B77DF97" w14:textId="77777777" w:rsidTr="00037C69">
        <w:trPr>
          <w:cantSplit/>
          <w:jc w:val="center"/>
        </w:trPr>
        <w:tc>
          <w:tcPr>
            <w:tcW w:w="0" w:type="auto"/>
            <w:vMerge/>
            <w:vAlign w:val="center"/>
          </w:tcPr>
          <w:p w14:paraId="38388ADF" w14:textId="77777777" w:rsidR="00A32236" w:rsidRPr="008C25D5" w:rsidRDefault="00A32236" w:rsidP="00A32236">
            <w:pPr>
              <w:pStyle w:val="TAL"/>
              <w:rPr>
                <w:rFonts w:eastAsia="DengXian"/>
              </w:rPr>
            </w:pPr>
          </w:p>
        </w:tc>
        <w:tc>
          <w:tcPr>
            <w:tcW w:w="0" w:type="auto"/>
            <w:vAlign w:val="center"/>
          </w:tcPr>
          <w:p w14:paraId="6C345564" w14:textId="77777777" w:rsidR="00A32236" w:rsidRPr="008C25D5" w:rsidRDefault="00A32236" w:rsidP="00A32236">
            <w:pPr>
              <w:pStyle w:val="TAL"/>
              <w:rPr>
                <w:rFonts w:eastAsia="DengXian"/>
              </w:rPr>
            </w:pPr>
            <w:r w:rsidRPr="008C25D5">
              <w:rPr>
                <w:rFonts w:eastAsia="DengXian"/>
              </w:rPr>
              <w:t>DM-RS duration</w:t>
            </w:r>
          </w:p>
        </w:tc>
        <w:tc>
          <w:tcPr>
            <w:tcW w:w="4227" w:type="dxa"/>
            <w:gridSpan w:val="2"/>
            <w:vAlign w:val="center"/>
          </w:tcPr>
          <w:p w14:paraId="2EBCC900" w14:textId="77777777" w:rsidR="00A32236" w:rsidRPr="008C25D5" w:rsidRDefault="00A32236" w:rsidP="00A32236">
            <w:pPr>
              <w:pStyle w:val="TAC"/>
              <w:rPr>
                <w:rFonts w:eastAsia="DengXian"/>
              </w:rPr>
            </w:pPr>
            <w:r w:rsidRPr="008C25D5">
              <w:rPr>
                <w:rFonts w:eastAsia="DengXian"/>
              </w:rPr>
              <w:t>single-symbol DM-RS</w:t>
            </w:r>
          </w:p>
        </w:tc>
      </w:tr>
      <w:tr w:rsidR="00A32236" w:rsidRPr="008C25D5" w14:paraId="788226E9" w14:textId="77777777" w:rsidTr="00037C69">
        <w:trPr>
          <w:cantSplit/>
          <w:jc w:val="center"/>
        </w:trPr>
        <w:tc>
          <w:tcPr>
            <w:tcW w:w="0" w:type="auto"/>
            <w:vMerge/>
            <w:vAlign w:val="center"/>
          </w:tcPr>
          <w:p w14:paraId="60C96E7B" w14:textId="77777777" w:rsidR="00A32236" w:rsidRPr="008C25D5" w:rsidRDefault="00A32236" w:rsidP="00A32236">
            <w:pPr>
              <w:pStyle w:val="TAL"/>
              <w:rPr>
                <w:rFonts w:eastAsia="DengXian"/>
              </w:rPr>
            </w:pPr>
          </w:p>
        </w:tc>
        <w:tc>
          <w:tcPr>
            <w:tcW w:w="0" w:type="auto"/>
            <w:vAlign w:val="center"/>
          </w:tcPr>
          <w:p w14:paraId="2AA06197" w14:textId="77777777" w:rsidR="00A32236" w:rsidRPr="008C25D5" w:rsidRDefault="00A32236" w:rsidP="00A32236">
            <w:pPr>
              <w:pStyle w:val="TAL"/>
              <w:rPr>
                <w:rFonts w:eastAsia="DengXian"/>
              </w:rPr>
            </w:pPr>
            <w:r w:rsidRPr="008C25D5">
              <w:rPr>
                <w:rFonts w:eastAsia="DengXian"/>
                <w:lang w:eastAsia="zh-CN"/>
              </w:rPr>
              <w:t>Additional DM-RS position</w:t>
            </w:r>
          </w:p>
        </w:tc>
        <w:tc>
          <w:tcPr>
            <w:tcW w:w="4227" w:type="dxa"/>
            <w:gridSpan w:val="2"/>
            <w:vAlign w:val="center"/>
          </w:tcPr>
          <w:p w14:paraId="65CCAFD3" w14:textId="77777777" w:rsidR="00A32236" w:rsidRPr="008C25D5" w:rsidRDefault="00A32236" w:rsidP="00A32236">
            <w:pPr>
              <w:pStyle w:val="TAC"/>
              <w:rPr>
                <w:rFonts w:eastAsia="DengXian"/>
              </w:rPr>
            </w:pPr>
            <w:r w:rsidRPr="008C25D5">
              <w:rPr>
                <w:rFonts w:eastAsia="DengXian"/>
              </w:rPr>
              <w:t>pos1</w:t>
            </w:r>
          </w:p>
        </w:tc>
      </w:tr>
      <w:tr w:rsidR="00A32236" w:rsidRPr="008C25D5" w14:paraId="4DD34B9E" w14:textId="77777777" w:rsidTr="00037C69">
        <w:trPr>
          <w:cantSplit/>
          <w:jc w:val="center"/>
        </w:trPr>
        <w:tc>
          <w:tcPr>
            <w:tcW w:w="0" w:type="auto"/>
            <w:vMerge/>
            <w:vAlign w:val="center"/>
          </w:tcPr>
          <w:p w14:paraId="341BC31D" w14:textId="77777777" w:rsidR="00A32236" w:rsidRPr="008C25D5" w:rsidRDefault="00A32236" w:rsidP="00A32236">
            <w:pPr>
              <w:pStyle w:val="TAL"/>
              <w:rPr>
                <w:rFonts w:eastAsia="DengXian"/>
              </w:rPr>
            </w:pPr>
          </w:p>
        </w:tc>
        <w:tc>
          <w:tcPr>
            <w:tcW w:w="0" w:type="auto"/>
            <w:vAlign w:val="center"/>
          </w:tcPr>
          <w:p w14:paraId="2818FCCA" w14:textId="77777777" w:rsidR="00A32236" w:rsidRPr="008C25D5" w:rsidRDefault="00A32236" w:rsidP="00A32236">
            <w:pPr>
              <w:pStyle w:val="TAL"/>
              <w:rPr>
                <w:rFonts w:eastAsia="DengXian"/>
                <w:lang w:eastAsia="zh-CN"/>
              </w:rPr>
            </w:pPr>
            <w:r w:rsidRPr="008C25D5">
              <w:rPr>
                <w:rFonts w:eastAsia="DengXian"/>
              </w:rPr>
              <w:t>Number of DM-RS CDM group(s) without data</w:t>
            </w:r>
          </w:p>
        </w:tc>
        <w:tc>
          <w:tcPr>
            <w:tcW w:w="4227" w:type="dxa"/>
            <w:gridSpan w:val="2"/>
            <w:vAlign w:val="center"/>
          </w:tcPr>
          <w:p w14:paraId="61A68F46" w14:textId="77777777" w:rsidR="00A32236" w:rsidRPr="008C25D5" w:rsidRDefault="00A32236" w:rsidP="00A32236">
            <w:pPr>
              <w:pStyle w:val="TAC"/>
              <w:rPr>
                <w:rFonts w:eastAsia="DengXian"/>
              </w:rPr>
            </w:pPr>
            <w:r w:rsidRPr="008C25D5">
              <w:rPr>
                <w:rFonts w:eastAsia="DengXian"/>
              </w:rPr>
              <w:t>2</w:t>
            </w:r>
          </w:p>
        </w:tc>
      </w:tr>
      <w:tr w:rsidR="00A32236" w:rsidRPr="008C25D5" w14:paraId="0724D8D3" w14:textId="77777777" w:rsidTr="00037C69">
        <w:trPr>
          <w:cantSplit/>
          <w:jc w:val="center"/>
        </w:trPr>
        <w:tc>
          <w:tcPr>
            <w:tcW w:w="0" w:type="auto"/>
            <w:vMerge/>
            <w:vAlign w:val="center"/>
          </w:tcPr>
          <w:p w14:paraId="3E08C869" w14:textId="77777777" w:rsidR="00A32236" w:rsidRPr="008C25D5" w:rsidRDefault="00A32236" w:rsidP="00A32236">
            <w:pPr>
              <w:pStyle w:val="TAL"/>
              <w:rPr>
                <w:rFonts w:eastAsia="DengXian"/>
              </w:rPr>
            </w:pPr>
          </w:p>
        </w:tc>
        <w:tc>
          <w:tcPr>
            <w:tcW w:w="0" w:type="auto"/>
            <w:vAlign w:val="center"/>
          </w:tcPr>
          <w:p w14:paraId="71FD4014" w14:textId="77777777" w:rsidR="00A32236" w:rsidRPr="008C25D5" w:rsidRDefault="00A32236" w:rsidP="00A32236">
            <w:pPr>
              <w:pStyle w:val="TAL"/>
              <w:rPr>
                <w:rFonts w:eastAsia="DengXian"/>
              </w:rPr>
            </w:pPr>
            <w:r w:rsidRPr="008C25D5">
              <w:rPr>
                <w:rFonts w:eastAsia="DengXian"/>
              </w:rPr>
              <w:t>Ratio of PUSCH EPRE to DM-RS EPRE</w:t>
            </w:r>
          </w:p>
        </w:tc>
        <w:tc>
          <w:tcPr>
            <w:tcW w:w="4227" w:type="dxa"/>
            <w:gridSpan w:val="2"/>
            <w:vAlign w:val="center"/>
          </w:tcPr>
          <w:p w14:paraId="1B903A9A" w14:textId="77777777" w:rsidR="00A32236" w:rsidRPr="008C25D5" w:rsidRDefault="00A32236" w:rsidP="00A32236">
            <w:pPr>
              <w:pStyle w:val="TAC"/>
              <w:rPr>
                <w:rFonts w:eastAsia="DengXian"/>
                <w:lang w:eastAsia="zh-CN"/>
              </w:rPr>
            </w:pPr>
            <w:r w:rsidRPr="008C25D5">
              <w:rPr>
                <w:rFonts w:eastAsia="DengXian"/>
                <w:lang w:eastAsia="zh-CN"/>
              </w:rPr>
              <w:t>-3 dB</w:t>
            </w:r>
          </w:p>
        </w:tc>
      </w:tr>
      <w:tr w:rsidR="00A32236" w:rsidRPr="008C25D5" w14:paraId="175D88EC" w14:textId="77777777" w:rsidTr="00037C69">
        <w:trPr>
          <w:cantSplit/>
          <w:jc w:val="center"/>
        </w:trPr>
        <w:tc>
          <w:tcPr>
            <w:tcW w:w="0" w:type="auto"/>
            <w:vMerge/>
            <w:vAlign w:val="center"/>
          </w:tcPr>
          <w:p w14:paraId="2B9ED6F1" w14:textId="77777777" w:rsidR="00A32236" w:rsidRPr="008C25D5" w:rsidRDefault="00A32236" w:rsidP="00A32236">
            <w:pPr>
              <w:pStyle w:val="TAL"/>
              <w:rPr>
                <w:rFonts w:eastAsia="DengXian"/>
              </w:rPr>
            </w:pPr>
          </w:p>
        </w:tc>
        <w:tc>
          <w:tcPr>
            <w:tcW w:w="0" w:type="auto"/>
            <w:vAlign w:val="center"/>
          </w:tcPr>
          <w:p w14:paraId="07A8AF8D" w14:textId="77777777" w:rsidR="00A32236" w:rsidRPr="008C25D5" w:rsidRDefault="00A32236" w:rsidP="00A32236">
            <w:pPr>
              <w:pStyle w:val="TAL"/>
              <w:rPr>
                <w:rFonts w:eastAsia="DengXian"/>
              </w:rPr>
            </w:pPr>
            <w:r w:rsidRPr="008C25D5">
              <w:rPr>
                <w:rFonts w:eastAsia="DengXian"/>
              </w:rPr>
              <w:t>DM-RS port</w:t>
            </w:r>
          </w:p>
        </w:tc>
        <w:tc>
          <w:tcPr>
            <w:tcW w:w="4227" w:type="dxa"/>
            <w:gridSpan w:val="2"/>
            <w:vAlign w:val="center"/>
          </w:tcPr>
          <w:p w14:paraId="6D635916" w14:textId="77777777" w:rsidR="00A32236" w:rsidRPr="008C25D5" w:rsidRDefault="00A32236" w:rsidP="00A32236">
            <w:pPr>
              <w:pStyle w:val="TAC"/>
              <w:rPr>
                <w:rFonts w:eastAsia="DengXian"/>
              </w:rPr>
            </w:pPr>
            <w:r w:rsidRPr="008C25D5">
              <w:rPr>
                <w:rFonts w:eastAsia="DengXian"/>
              </w:rPr>
              <w:t>{0}</w:t>
            </w:r>
          </w:p>
        </w:tc>
      </w:tr>
      <w:tr w:rsidR="00A32236" w:rsidRPr="008C25D5" w14:paraId="6EA182FB" w14:textId="77777777" w:rsidTr="00037C69">
        <w:trPr>
          <w:cantSplit/>
          <w:jc w:val="center"/>
        </w:trPr>
        <w:tc>
          <w:tcPr>
            <w:tcW w:w="0" w:type="auto"/>
            <w:vMerge/>
            <w:tcBorders>
              <w:bottom w:val="single" w:sz="6" w:space="0" w:color="auto"/>
            </w:tcBorders>
            <w:vAlign w:val="center"/>
          </w:tcPr>
          <w:p w14:paraId="7A5A76CF" w14:textId="77777777" w:rsidR="00A32236" w:rsidRPr="008C25D5" w:rsidRDefault="00A32236" w:rsidP="00A32236">
            <w:pPr>
              <w:pStyle w:val="TAL"/>
              <w:rPr>
                <w:rFonts w:eastAsia="DengXian"/>
              </w:rPr>
            </w:pPr>
          </w:p>
        </w:tc>
        <w:tc>
          <w:tcPr>
            <w:tcW w:w="0" w:type="auto"/>
            <w:vAlign w:val="center"/>
          </w:tcPr>
          <w:p w14:paraId="7B8CE26D" w14:textId="77777777" w:rsidR="00A32236" w:rsidRPr="008C25D5" w:rsidRDefault="00A32236" w:rsidP="00A32236">
            <w:pPr>
              <w:pStyle w:val="TAL"/>
              <w:rPr>
                <w:rFonts w:eastAsia="DengXian"/>
              </w:rPr>
            </w:pPr>
            <w:r w:rsidRPr="008C25D5">
              <w:rPr>
                <w:rFonts w:eastAsia="DengXian"/>
              </w:rPr>
              <w:t>DM-RS sequence generation</w:t>
            </w:r>
          </w:p>
        </w:tc>
        <w:tc>
          <w:tcPr>
            <w:tcW w:w="4227" w:type="dxa"/>
            <w:gridSpan w:val="2"/>
            <w:vAlign w:val="center"/>
          </w:tcPr>
          <w:p w14:paraId="66D759EB" w14:textId="77777777" w:rsidR="00A32236" w:rsidRPr="008C25D5" w:rsidRDefault="00A32236" w:rsidP="00A32236">
            <w:pPr>
              <w:pStyle w:val="TAC"/>
              <w:rPr>
                <w:rFonts w:eastAsia="DengXian"/>
              </w:rPr>
            </w:pPr>
            <w:r w:rsidRPr="008C25D5">
              <w:rPr>
                <w:rFonts w:eastAsia="DengXian"/>
              </w:rPr>
              <w:t>N</w:t>
            </w:r>
            <w:r w:rsidRPr="008C25D5">
              <w:rPr>
                <w:rFonts w:eastAsia="DengXian"/>
                <w:vertAlign w:val="subscript"/>
              </w:rPr>
              <w:t>ID</w:t>
            </w:r>
            <w:r w:rsidRPr="008C25D5">
              <w:rPr>
                <w:rFonts w:eastAsia="DengXian"/>
                <w:vertAlign w:val="superscript"/>
              </w:rPr>
              <w:t>0</w:t>
            </w:r>
            <w:r w:rsidRPr="008C25D5">
              <w:rPr>
                <w:rFonts w:eastAsia="DengXian"/>
              </w:rPr>
              <w:t xml:space="preserve">=0, group </w:t>
            </w:r>
            <w:proofErr w:type="gramStart"/>
            <w:r w:rsidRPr="008C25D5">
              <w:rPr>
                <w:rFonts w:eastAsia="DengXian"/>
              </w:rPr>
              <w:t>hopping</w:t>
            </w:r>
            <w:proofErr w:type="gramEnd"/>
            <w:r w:rsidRPr="008C25D5">
              <w:rPr>
                <w:rFonts w:eastAsia="DengXian"/>
              </w:rPr>
              <w:t xml:space="preserve"> and sequence hopping are disabled</w:t>
            </w:r>
          </w:p>
        </w:tc>
      </w:tr>
      <w:tr w:rsidR="00A32236" w:rsidRPr="008C25D5" w14:paraId="1E88397A" w14:textId="77777777" w:rsidTr="00037C69">
        <w:trPr>
          <w:cantSplit/>
          <w:jc w:val="center"/>
        </w:trPr>
        <w:tc>
          <w:tcPr>
            <w:tcW w:w="0" w:type="auto"/>
            <w:vMerge w:val="restart"/>
            <w:tcBorders>
              <w:top w:val="single" w:sz="6" w:space="0" w:color="auto"/>
            </w:tcBorders>
            <w:vAlign w:val="center"/>
          </w:tcPr>
          <w:p w14:paraId="452AC5A1" w14:textId="77777777" w:rsidR="00A32236" w:rsidRPr="008C25D5" w:rsidRDefault="00A32236" w:rsidP="00A32236">
            <w:pPr>
              <w:pStyle w:val="TAL"/>
              <w:rPr>
                <w:rFonts w:eastAsia="DengXian"/>
              </w:rPr>
            </w:pPr>
            <w:r w:rsidRPr="008C25D5">
              <w:rPr>
                <w:rFonts w:eastAsia="DengXian"/>
              </w:rPr>
              <w:t>Time domain resource assignment</w:t>
            </w:r>
          </w:p>
        </w:tc>
        <w:tc>
          <w:tcPr>
            <w:tcW w:w="0" w:type="auto"/>
            <w:vAlign w:val="center"/>
          </w:tcPr>
          <w:p w14:paraId="14EC8171" w14:textId="77777777" w:rsidR="00A32236" w:rsidRPr="008C25D5" w:rsidRDefault="00A32236" w:rsidP="00A32236">
            <w:pPr>
              <w:pStyle w:val="TAL"/>
              <w:rPr>
                <w:rFonts w:eastAsia="DengXian"/>
              </w:rPr>
            </w:pPr>
            <w:r w:rsidRPr="008C25D5">
              <w:rPr>
                <w:rFonts w:eastAsia="Batang"/>
              </w:rPr>
              <w:t>PUSCH mapping type</w:t>
            </w:r>
          </w:p>
        </w:tc>
        <w:tc>
          <w:tcPr>
            <w:tcW w:w="2531" w:type="dxa"/>
            <w:vAlign w:val="center"/>
          </w:tcPr>
          <w:p w14:paraId="502E7842" w14:textId="77777777" w:rsidR="00A32236" w:rsidRPr="008C25D5" w:rsidRDefault="00A32236" w:rsidP="00A32236">
            <w:pPr>
              <w:pStyle w:val="TAC"/>
              <w:rPr>
                <w:rFonts w:eastAsia="DengXian"/>
              </w:rPr>
            </w:pPr>
            <w:r w:rsidRPr="008C25D5">
              <w:rPr>
                <w:rFonts w:eastAsia="DengXian"/>
              </w:rPr>
              <w:t>A, B</w:t>
            </w:r>
          </w:p>
        </w:tc>
        <w:tc>
          <w:tcPr>
            <w:tcW w:w="1696" w:type="dxa"/>
          </w:tcPr>
          <w:p w14:paraId="21C85C43" w14:textId="1C9E2B48" w:rsidR="00A32236" w:rsidRPr="008C25D5" w:rsidRDefault="009500E7" w:rsidP="00A32236">
            <w:pPr>
              <w:pStyle w:val="TAC"/>
              <w:rPr>
                <w:rFonts w:eastAsia="DengXian"/>
                <w:lang w:eastAsia="zh-CN"/>
              </w:rPr>
            </w:pPr>
            <w:ins w:id="2563" w:author="Ericsson_Nicholas Pu" w:date="2024-05-28T11:01:00Z">
              <w:r>
                <w:rPr>
                  <w:rFonts w:eastAsia="DengXian" w:hint="eastAsia"/>
                  <w:lang w:eastAsia="zh-CN"/>
                </w:rPr>
                <w:t>B</w:t>
              </w:r>
            </w:ins>
          </w:p>
        </w:tc>
      </w:tr>
      <w:tr w:rsidR="00A32236" w:rsidRPr="008C25D5" w14:paraId="7A471D2F" w14:textId="77777777" w:rsidTr="00037C69">
        <w:trPr>
          <w:cantSplit/>
          <w:jc w:val="center"/>
        </w:trPr>
        <w:tc>
          <w:tcPr>
            <w:tcW w:w="0" w:type="auto"/>
            <w:vMerge/>
            <w:vAlign w:val="center"/>
          </w:tcPr>
          <w:p w14:paraId="6B11CD91" w14:textId="77777777" w:rsidR="00A32236" w:rsidRPr="008C25D5" w:rsidRDefault="00A32236" w:rsidP="00A32236">
            <w:pPr>
              <w:pStyle w:val="TAL"/>
              <w:rPr>
                <w:rFonts w:eastAsia="DengXian"/>
              </w:rPr>
            </w:pPr>
          </w:p>
        </w:tc>
        <w:tc>
          <w:tcPr>
            <w:tcW w:w="0" w:type="auto"/>
            <w:vAlign w:val="center"/>
          </w:tcPr>
          <w:p w14:paraId="2508221F" w14:textId="77777777" w:rsidR="00A32236" w:rsidRPr="008C25D5" w:rsidRDefault="00A32236" w:rsidP="00A32236">
            <w:pPr>
              <w:pStyle w:val="TAL"/>
              <w:rPr>
                <w:rFonts w:eastAsia="Batang"/>
              </w:rPr>
            </w:pPr>
            <w:r w:rsidRPr="008C25D5">
              <w:rPr>
                <w:rFonts w:eastAsia="DengXian"/>
              </w:rPr>
              <w:t>Start symbol</w:t>
            </w:r>
          </w:p>
        </w:tc>
        <w:tc>
          <w:tcPr>
            <w:tcW w:w="4227" w:type="dxa"/>
            <w:gridSpan w:val="2"/>
            <w:vAlign w:val="center"/>
          </w:tcPr>
          <w:p w14:paraId="4411CF36" w14:textId="77777777" w:rsidR="00A32236" w:rsidRPr="008C25D5" w:rsidRDefault="00A32236" w:rsidP="00A32236">
            <w:pPr>
              <w:pStyle w:val="TAC"/>
              <w:rPr>
                <w:rFonts w:eastAsia="DengXian"/>
              </w:rPr>
            </w:pPr>
            <w:r w:rsidRPr="008C25D5">
              <w:rPr>
                <w:rFonts w:eastAsia="DengXian"/>
              </w:rPr>
              <w:t xml:space="preserve">0 </w:t>
            </w:r>
          </w:p>
        </w:tc>
      </w:tr>
      <w:tr w:rsidR="00A32236" w:rsidRPr="008C25D5" w14:paraId="61119799" w14:textId="77777777" w:rsidTr="00037C69">
        <w:trPr>
          <w:cantSplit/>
          <w:jc w:val="center"/>
        </w:trPr>
        <w:tc>
          <w:tcPr>
            <w:tcW w:w="0" w:type="auto"/>
            <w:vMerge/>
            <w:tcBorders>
              <w:bottom w:val="single" w:sz="6" w:space="0" w:color="auto"/>
            </w:tcBorders>
            <w:vAlign w:val="center"/>
          </w:tcPr>
          <w:p w14:paraId="15379AB9" w14:textId="77777777" w:rsidR="00A32236" w:rsidRPr="008C25D5" w:rsidRDefault="00A32236" w:rsidP="00A32236">
            <w:pPr>
              <w:pStyle w:val="TAL"/>
              <w:rPr>
                <w:rFonts w:eastAsia="DengXian"/>
              </w:rPr>
            </w:pPr>
          </w:p>
        </w:tc>
        <w:tc>
          <w:tcPr>
            <w:tcW w:w="0" w:type="auto"/>
            <w:vAlign w:val="center"/>
          </w:tcPr>
          <w:p w14:paraId="11376E6C" w14:textId="77777777" w:rsidR="00A32236" w:rsidRPr="008C25D5" w:rsidRDefault="00A32236" w:rsidP="00A32236">
            <w:pPr>
              <w:pStyle w:val="TAL"/>
              <w:rPr>
                <w:rFonts w:eastAsia="DengXian"/>
              </w:rPr>
            </w:pPr>
            <w:r w:rsidRPr="008C25D5">
              <w:rPr>
                <w:rFonts w:eastAsia="DengXian"/>
              </w:rPr>
              <w:t>Allocation length</w:t>
            </w:r>
          </w:p>
        </w:tc>
        <w:tc>
          <w:tcPr>
            <w:tcW w:w="2531" w:type="dxa"/>
            <w:vAlign w:val="center"/>
          </w:tcPr>
          <w:p w14:paraId="1693D617" w14:textId="77777777" w:rsidR="00A32236" w:rsidRPr="008C25D5" w:rsidRDefault="00A32236" w:rsidP="00A32236">
            <w:pPr>
              <w:pStyle w:val="TAC"/>
              <w:rPr>
                <w:rFonts w:eastAsia="DengXian"/>
              </w:rPr>
            </w:pPr>
            <w:r w:rsidRPr="008C25D5">
              <w:rPr>
                <w:rFonts w:eastAsia="DengXian"/>
              </w:rPr>
              <w:t xml:space="preserve">14 </w:t>
            </w:r>
          </w:p>
        </w:tc>
        <w:tc>
          <w:tcPr>
            <w:tcW w:w="1696" w:type="dxa"/>
          </w:tcPr>
          <w:p w14:paraId="4088F451" w14:textId="5279DC0E" w:rsidR="00A32236" w:rsidRPr="008C25D5" w:rsidRDefault="009500E7" w:rsidP="00A32236">
            <w:pPr>
              <w:pStyle w:val="TAC"/>
              <w:rPr>
                <w:rFonts w:eastAsia="DengXian"/>
                <w:lang w:eastAsia="zh-CN"/>
              </w:rPr>
            </w:pPr>
            <w:ins w:id="2564" w:author="Ericsson_Nicholas Pu" w:date="2024-05-28T11:01:00Z">
              <w:r>
                <w:rPr>
                  <w:rFonts w:eastAsia="DengXian" w:hint="eastAsia"/>
                  <w:lang w:eastAsia="zh-CN"/>
                </w:rPr>
                <w:t>1</w:t>
              </w:r>
              <w:r>
                <w:rPr>
                  <w:rFonts w:eastAsia="DengXian"/>
                  <w:lang w:eastAsia="zh-CN"/>
                </w:rPr>
                <w:t>0</w:t>
              </w:r>
            </w:ins>
          </w:p>
        </w:tc>
      </w:tr>
      <w:tr w:rsidR="00A32236" w:rsidRPr="008C25D5" w14:paraId="11CC7A2E" w14:textId="77777777" w:rsidTr="00037C69">
        <w:trPr>
          <w:cantSplit/>
          <w:jc w:val="center"/>
        </w:trPr>
        <w:tc>
          <w:tcPr>
            <w:tcW w:w="0" w:type="auto"/>
            <w:vMerge w:val="restart"/>
            <w:tcBorders>
              <w:top w:val="single" w:sz="6" w:space="0" w:color="auto"/>
            </w:tcBorders>
            <w:vAlign w:val="center"/>
          </w:tcPr>
          <w:p w14:paraId="7AF1B00E" w14:textId="77777777" w:rsidR="00A32236" w:rsidRPr="008C25D5" w:rsidRDefault="00A32236" w:rsidP="00A32236">
            <w:pPr>
              <w:pStyle w:val="TAL"/>
              <w:rPr>
                <w:rFonts w:eastAsia="DengXian"/>
              </w:rPr>
            </w:pPr>
            <w:r w:rsidRPr="008C25D5">
              <w:rPr>
                <w:rFonts w:eastAsia="DengXian"/>
              </w:rPr>
              <w:t>Frequency domain resource</w:t>
            </w:r>
            <w:r w:rsidRPr="008C25D5">
              <w:t xml:space="preserve"> </w:t>
            </w:r>
            <w:r w:rsidRPr="008C25D5">
              <w:rPr>
                <w:rFonts w:eastAsia="DengXian"/>
              </w:rPr>
              <w:t>assignment</w:t>
            </w:r>
          </w:p>
        </w:tc>
        <w:tc>
          <w:tcPr>
            <w:tcW w:w="0" w:type="auto"/>
            <w:vAlign w:val="center"/>
          </w:tcPr>
          <w:p w14:paraId="24FC035F" w14:textId="77777777" w:rsidR="00A32236" w:rsidRPr="008C25D5" w:rsidRDefault="00A32236" w:rsidP="00A32236">
            <w:pPr>
              <w:pStyle w:val="TAL"/>
              <w:rPr>
                <w:rFonts w:eastAsia="DengXian"/>
              </w:rPr>
            </w:pPr>
            <w:r w:rsidRPr="008C25D5">
              <w:rPr>
                <w:rFonts w:eastAsia="DengXian"/>
              </w:rPr>
              <w:t>RB assignment</w:t>
            </w:r>
          </w:p>
        </w:tc>
        <w:tc>
          <w:tcPr>
            <w:tcW w:w="2531" w:type="dxa"/>
            <w:vAlign w:val="center"/>
          </w:tcPr>
          <w:p w14:paraId="731A17C5" w14:textId="77777777" w:rsidR="00A32236" w:rsidRPr="008C25D5" w:rsidRDefault="00A32236" w:rsidP="00A32236">
            <w:pPr>
              <w:pStyle w:val="TAC"/>
              <w:rPr>
                <w:rFonts w:eastAsia="DengXian"/>
              </w:rPr>
            </w:pPr>
            <w:r w:rsidRPr="00A32236">
              <w:rPr>
                <w:rFonts w:eastAsia="DengXian"/>
              </w:rPr>
              <w:t>Full applicable test bandwidth</w:t>
            </w:r>
          </w:p>
        </w:tc>
        <w:tc>
          <w:tcPr>
            <w:tcW w:w="1696" w:type="dxa"/>
          </w:tcPr>
          <w:p w14:paraId="4B0ECC9D" w14:textId="6945EC7B" w:rsidR="00A32236" w:rsidRPr="008C25D5" w:rsidRDefault="009500E7" w:rsidP="00A32236">
            <w:pPr>
              <w:pStyle w:val="TAC"/>
              <w:rPr>
                <w:rFonts w:eastAsia="DengXian"/>
              </w:rPr>
            </w:pPr>
            <w:ins w:id="2565" w:author="Ericsson_Nicholas Pu" w:date="2024-05-28T11:01:00Z">
              <w:r w:rsidRPr="00931575">
                <w:t>30 PRBs in the middle of the test bandwidth</w:t>
              </w:r>
            </w:ins>
          </w:p>
        </w:tc>
      </w:tr>
      <w:tr w:rsidR="00A32236" w:rsidRPr="008C25D5" w14:paraId="0BE8F82A" w14:textId="77777777" w:rsidTr="00037C69">
        <w:trPr>
          <w:cantSplit/>
          <w:jc w:val="center"/>
        </w:trPr>
        <w:tc>
          <w:tcPr>
            <w:tcW w:w="0" w:type="auto"/>
            <w:vMerge/>
            <w:tcBorders>
              <w:bottom w:val="single" w:sz="6" w:space="0" w:color="auto"/>
            </w:tcBorders>
            <w:vAlign w:val="center"/>
          </w:tcPr>
          <w:p w14:paraId="6C77F3B3" w14:textId="77777777" w:rsidR="00A32236" w:rsidRPr="008C25D5" w:rsidRDefault="00A32236" w:rsidP="00A32236">
            <w:pPr>
              <w:keepNext/>
              <w:keepLines/>
              <w:spacing w:after="0"/>
              <w:rPr>
                <w:rFonts w:ascii="Arial" w:eastAsia="DengXian" w:hAnsi="Arial"/>
                <w:sz w:val="18"/>
              </w:rPr>
            </w:pPr>
          </w:p>
        </w:tc>
        <w:tc>
          <w:tcPr>
            <w:tcW w:w="0" w:type="auto"/>
            <w:vAlign w:val="center"/>
          </w:tcPr>
          <w:p w14:paraId="50CD14AF" w14:textId="77777777" w:rsidR="00A32236" w:rsidRPr="008C25D5" w:rsidRDefault="00A32236" w:rsidP="00A32236">
            <w:pPr>
              <w:pStyle w:val="TAL"/>
              <w:rPr>
                <w:rFonts w:eastAsia="DengXian"/>
              </w:rPr>
            </w:pPr>
            <w:r w:rsidRPr="008C25D5">
              <w:rPr>
                <w:rFonts w:eastAsia="DengXian"/>
              </w:rPr>
              <w:t>Frequency hopping</w:t>
            </w:r>
          </w:p>
        </w:tc>
        <w:tc>
          <w:tcPr>
            <w:tcW w:w="4227" w:type="dxa"/>
            <w:gridSpan w:val="2"/>
            <w:vAlign w:val="center"/>
          </w:tcPr>
          <w:p w14:paraId="669F64C0" w14:textId="77777777" w:rsidR="00A32236" w:rsidRPr="008C25D5" w:rsidRDefault="00A32236" w:rsidP="00A32236">
            <w:pPr>
              <w:pStyle w:val="TAC"/>
              <w:rPr>
                <w:rFonts w:eastAsia="DengXian"/>
              </w:rPr>
            </w:pPr>
            <w:r w:rsidRPr="008C25D5">
              <w:rPr>
                <w:rFonts w:eastAsia="DengXian"/>
              </w:rPr>
              <w:t>Disabled</w:t>
            </w:r>
          </w:p>
        </w:tc>
      </w:tr>
      <w:tr w:rsidR="00A32236" w:rsidRPr="008C25D5" w14:paraId="32AC11EB" w14:textId="77777777" w:rsidTr="00037C69">
        <w:trPr>
          <w:cantSplit/>
          <w:jc w:val="center"/>
        </w:trPr>
        <w:tc>
          <w:tcPr>
            <w:tcW w:w="0" w:type="auto"/>
            <w:gridSpan w:val="2"/>
            <w:vAlign w:val="center"/>
          </w:tcPr>
          <w:p w14:paraId="038511A4" w14:textId="77777777" w:rsidR="00A32236" w:rsidRPr="008C25D5" w:rsidRDefault="00A32236" w:rsidP="00A32236">
            <w:pPr>
              <w:pStyle w:val="TAL"/>
              <w:rPr>
                <w:rFonts w:eastAsia="DengXian"/>
              </w:rPr>
            </w:pPr>
            <w:r w:rsidRPr="008C25D5">
              <w:rPr>
                <w:rFonts w:eastAsia="DengXian"/>
              </w:rPr>
              <w:t>Code block group based PUSCH transmission</w:t>
            </w:r>
          </w:p>
        </w:tc>
        <w:tc>
          <w:tcPr>
            <w:tcW w:w="4227" w:type="dxa"/>
            <w:gridSpan w:val="2"/>
            <w:vAlign w:val="center"/>
          </w:tcPr>
          <w:p w14:paraId="230284C4" w14:textId="77777777" w:rsidR="00A32236" w:rsidRPr="008C25D5" w:rsidRDefault="00A32236" w:rsidP="00A32236">
            <w:pPr>
              <w:pStyle w:val="TAC"/>
              <w:rPr>
                <w:rFonts w:eastAsia="DengXian"/>
              </w:rPr>
            </w:pPr>
            <w:r w:rsidRPr="008C25D5">
              <w:rPr>
                <w:rFonts w:eastAsia="DengXian"/>
              </w:rPr>
              <w:t>Disabled</w:t>
            </w:r>
          </w:p>
        </w:tc>
      </w:tr>
      <w:tr w:rsidR="009500E7" w:rsidRPr="008C25D5" w14:paraId="3FB5200F" w14:textId="77777777" w:rsidTr="00037C69">
        <w:trPr>
          <w:cantSplit/>
          <w:jc w:val="center"/>
        </w:trPr>
        <w:tc>
          <w:tcPr>
            <w:tcW w:w="0" w:type="auto"/>
            <w:vMerge w:val="restart"/>
            <w:tcBorders>
              <w:top w:val="single" w:sz="6" w:space="0" w:color="auto"/>
            </w:tcBorders>
            <w:vAlign w:val="center"/>
          </w:tcPr>
          <w:p w14:paraId="0E383F7D" w14:textId="77706D2F" w:rsidR="009500E7" w:rsidRPr="008C25D5" w:rsidRDefault="009500E7" w:rsidP="009500E7">
            <w:pPr>
              <w:pStyle w:val="TAL"/>
              <w:rPr>
                <w:rFonts w:eastAsia="DengXian"/>
                <w:lang w:eastAsia="zh-CN"/>
              </w:rPr>
            </w:pPr>
            <w:ins w:id="2566" w:author="Ericsson_Nicholas Pu" w:date="2024-05-28T11:01:00Z">
              <w:r>
                <w:rPr>
                  <w:rFonts w:eastAsia="DengXian" w:hint="eastAsia"/>
                  <w:lang w:eastAsia="zh-CN"/>
                </w:rPr>
                <w:t>P</w:t>
              </w:r>
              <w:r>
                <w:rPr>
                  <w:rFonts w:eastAsia="DengXian"/>
                  <w:lang w:eastAsia="zh-CN"/>
                </w:rPr>
                <w:t xml:space="preserve">TRS configuration </w:t>
              </w:r>
            </w:ins>
          </w:p>
        </w:tc>
        <w:tc>
          <w:tcPr>
            <w:tcW w:w="0" w:type="auto"/>
            <w:vAlign w:val="center"/>
          </w:tcPr>
          <w:p w14:paraId="1EE84D18" w14:textId="2F19AC12" w:rsidR="009500E7" w:rsidRPr="008C25D5" w:rsidRDefault="009500E7" w:rsidP="009500E7">
            <w:pPr>
              <w:pStyle w:val="TAL"/>
              <w:rPr>
                <w:rFonts w:eastAsia="DengXian"/>
              </w:rPr>
            </w:pPr>
            <w:ins w:id="2567" w:author="Ericsson_Nicholas Pu" w:date="2024-05-28T11:01:00Z">
              <w:r w:rsidRPr="00931575">
                <w:t>Frequency density (</w:t>
              </w:r>
              <w:r w:rsidRPr="00931575">
                <w:rPr>
                  <w:i/>
                </w:rPr>
                <w:t>K</w:t>
              </w:r>
              <w:r w:rsidRPr="00931575">
                <w:rPr>
                  <w:i/>
                  <w:vertAlign w:val="subscript"/>
                </w:rPr>
                <w:t>PT-RS</w:t>
              </w:r>
              <w:r w:rsidRPr="00931575">
                <w:t>)</w:t>
              </w:r>
            </w:ins>
          </w:p>
        </w:tc>
        <w:tc>
          <w:tcPr>
            <w:tcW w:w="2531" w:type="dxa"/>
            <w:vAlign w:val="center"/>
          </w:tcPr>
          <w:p w14:paraId="50E24B6A" w14:textId="06EAFC18" w:rsidR="009500E7" w:rsidRPr="008C25D5" w:rsidRDefault="009500E7" w:rsidP="009500E7">
            <w:pPr>
              <w:pStyle w:val="TAC"/>
              <w:rPr>
                <w:rFonts w:eastAsia="DengXian"/>
              </w:rPr>
            </w:pPr>
            <w:ins w:id="2568" w:author="Ericsson_Nicholas Pu" w:date="2024-05-28T11:01:00Z">
              <w:r>
                <w:rPr>
                  <w:rFonts w:eastAsia="DengXian"/>
                </w:rPr>
                <w:t>N.A.</w:t>
              </w:r>
            </w:ins>
          </w:p>
        </w:tc>
        <w:tc>
          <w:tcPr>
            <w:tcW w:w="1696" w:type="dxa"/>
          </w:tcPr>
          <w:p w14:paraId="1473F61B" w14:textId="7FD5D81E" w:rsidR="009500E7" w:rsidRPr="008C25D5" w:rsidRDefault="009500E7" w:rsidP="009500E7">
            <w:pPr>
              <w:pStyle w:val="TAC"/>
              <w:rPr>
                <w:rFonts w:eastAsia="DengXian"/>
                <w:lang w:eastAsia="zh-CN"/>
              </w:rPr>
            </w:pPr>
            <w:ins w:id="2569" w:author="Ericsson_Nicholas Pu" w:date="2024-05-28T11:01:00Z">
              <w:r>
                <w:rPr>
                  <w:rFonts w:eastAsia="DengXian" w:hint="eastAsia"/>
                  <w:lang w:eastAsia="zh-CN"/>
                </w:rPr>
                <w:t>D</w:t>
              </w:r>
              <w:r>
                <w:rPr>
                  <w:rFonts w:eastAsia="DengXian"/>
                  <w:lang w:eastAsia="zh-CN"/>
                </w:rPr>
                <w:t>isabled</w:t>
              </w:r>
            </w:ins>
          </w:p>
        </w:tc>
      </w:tr>
      <w:tr w:rsidR="009500E7" w:rsidRPr="008C25D5" w14:paraId="40EF5920" w14:textId="77777777" w:rsidTr="00037C69">
        <w:trPr>
          <w:cantSplit/>
          <w:jc w:val="center"/>
        </w:trPr>
        <w:tc>
          <w:tcPr>
            <w:tcW w:w="0" w:type="auto"/>
            <w:vMerge/>
            <w:tcBorders>
              <w:bottom w:val="single" w:sz="6" w:space="0" w:color="auto"/>
            </w:tcBorders>
            <w:vAlign w:val="center"/>
          </w:tcPr>
          <w:p w14:paraId="229BA669" w14:textId="77777777" w:rsidR="009500E7" w:rsidRPr="008C25D5" w:rsidRDefault="009500E7" w:rsidP="009500E7">
            <w:pPr>
              <w:keepNext/>
              <w:keepLines/>
              <w:spacing w:after="0"/>
              <w:rPr>
                <w:rFonts w:ascii="Arial" w:eastAsia="DengXian" w:hAnsi="Arial"/>
                <w:sz w:val="18"/>
              </w:rPr>
            </w:pPr>
          </w:p>
        </w:tc>
        <w:tc>
          <w:tcPr>
            <w:tcW w:w="0" w:type="auto"/>
            <w:vAlign w:val="center"/>
          </w:tcPr>
          <w:p w14:paraId="484BBE25" w14:textId="49D0E7F7" w:rsidR="009500E7" w:rsidRPr="008C25D5" w:rsidRDefault="009500E7" w:rsidP="009500E7">
            <w:pPr>
              <w:pStyle w:val="TAL"/>
              <w:rPr>
                <w:rFonts w:eastAsia="DengXian"/>
              </w:rPr>
            </w:pPr>
            <w:ins w:id="2570" w:author="Ericsson_Nicholas Pu" w:date="2024-05-28T11:01:00Z">
              <w:r w:rsidRPr="00931575">
                <w:t>Time density (</w:t>
              </w:r>
              <w:r w:rsidRPr="00931575">
                <w:rPr>
                  <w:i/>
                </w:rPr>
                <w:t>L</w:t>
              </w:r>
              <w:r w:rsidRPr="00931575">
                <w:rPr>
                  <w:i/>
                  <w:vertAlign w:val="subscript"/>
                </w:rPr>
                <w:t>PT-RS</w:t>
              </w:r>
              <w:r w:rsidRPr="00931575">
                <w:t>)</w:t>
              </w:r>
            </w:ins>
          </w:p>
        </w:tc>
        <w:tc>
          <w:tcPr>
            <w:tcW w:w="2531" w:type="dxa"/>
            <w:vAlign w:val="center"/>
          </w:tcPr>
          <w:p w14:paraId="1CCA6D88" w14:textId="6E5FCC50" w:rsidR="009500E7" w:rsidRPr="008C25D5" w:rsidRDefault="009500E7" w:rsidP="009500E7">
            <w:pPr>
              <w:pStyle w:val="TAC"/>
              <w:rPr>
                <w:rFonts w:eastAsia="DengXian"/>
                <w:lang w:eastAsia="zh-CN"/>
              </w:rPr>
            </w:pPr>
            <w:ins w:id="2571" w:author="Ericsson_Nicholas Pu" w:date="2024-05-28T11:01:00Z">
              <w:r>
                <w:rPr>
                  <w:rFonts w:eastAsia="DengXian" w:hint="eastAsia"/>
                  <w:lang w:eastAsia="zh-CN"/>
                </w:rPr>
                <w:t>N</w:t>
              </w:r>
              <w:r>
                <w:rPr>
                  <w:rFonts w:eastAsia="DengXian"/>
                  <w:lang w:eastAsia="zh-CN"/>
                </w:rPr>
                <w:t>.A.</w:t>
              </w:r>
            </w:ins>
          </w:p>
        </w:tc>
        <w:tc>
          <w:tcPr>
            <w:tcW w:w="1696" w:type="dxa"/>
          </w:tcPr>
          <w:p w14:paraId="1CD8B6F3" w14:textId="6C2E143E" w:rsidR="009500E7" w:rsidRPr="008C25D5" w:rsidRDefault="009500E7" w:rsidP="009500E7">
            <w:pPr>
              <w:pStyle w:val="TAC"/>
              <w:rPr>
                <w:rFonts w:eastAsia="DengXian"/>
                <w:lang w:eastAsia="zh-CN"/>
              </w:rPr>
            </w:pPr>
            <w:ins w:id="2572" w:author="Ericsson_Nicholas Pu" w:date="2024-05-28T11:01:00Z">
              <w:r>
                <w:rPr>
                  <w:rFonts w:eastAsia="DengXian" w:hint="eastAsia"/>
                  <w:lang w:eastAsia="zh-CN"/>
                </w:rPr>
                <w:t>D</w:t>
              </w:r>
              <w:r>
                <w:rPr>
                  <w:rFonts w:eastAsia="DengXian"/>
                  <w:lang w:eastAsia="zh-CN"/>
                </w:rPr>
                <w:t>isabled</w:t>
              </w:r>
            </w:ins>
          </w:p>
        </w:tc>
      </w:tr>
    </w:tbl>
    <w:p w14:paraId="393AFA17" w14:textId="77777777" w:rsidR="00002687" w:rsidRPr="008C25D5" w:rsidRDefault="00002687" w:rsidP="00002687">
      <w:pPr>
        <w:rPr>
          <w:rFonts w:eastAsia="DengXian"/>
          <w:lang w:eastAsia="zh-CN"/>
        </w:rPr>
      </w:pPr>
    </w:p>
    <w:p w14:paraId="2699198D" w14:textId="77777777" w:rsidR="00002687" w:rsidRPr="008C25D5" w:rsidRDefault="00002687" w:rsidP="00002687">
      <w:pPr>
        <w:ind w:left="568" w:hanging="284"/>
        <w:rPr>
          <w:rFonts w:eastAsia="DengXian"/>
        </w:rPr>
      </w:pPr>
      <w:r w:rsidRPr="008C25D5">
        <w:rPr>
          <w:rFonts w:eastAsia="DengXian" w:hint="eastAsia"/>
          <w:lang w:eastAsia="zh-CN"/>
        </w:rPr>
        <w:lastRenderedPageBreak/>
        <w:t>6</w:t>
      </w:r>
      <w:r w:rsidRPr="008C25D5">
        <w:rPr>
          <w:rFonts w:eastAsia="DengXian"/>
        </w:rPr>
        <w:t>)</w:t>
      </w:r>
      <w:r w:rsidRPr="008C25D5">
        <w:rPr>
          <w:rFonts w:eastAsia="DengXian"/>
        </w:rPr>
        <w:tab/>
        <w:t xml:space="preserve">The multipath fading emulators shall be configured according to the corresponding channel model defined in annex </w:t>
      </w:r>
      <w:r>
        <w:rPr>
          <w:rFonts w:eastAsia="DengXian"/>
          <w:lang w:eastAsia="zh-CN"/>
        </w:rPr>
        <w:t>G</w:t>
      </w:r>
      <w:r w:rsidRPr="008C25D5">
        <w:rPr>
          <w:rFonts w:eastAsia="DengXian"/>
        </w:rPr>
        <w:t>.</w:t>
      </w:r>
    </w:p>
    <w:p w14:paraId="5A75FDDA" w14:textId="762D7DC6" w:rsidR="00002687" w:rsidRPr="008C25D5" w:rsidRDefault="00002687" w:rsidP="00002687">
      <w:pPr>
        <w:ind w:left="568" w:hanging="284"/>
        <w:rPr>
          <w:rFonts w:eastAsia="DengXian"/>
        </w:rPr>
      </w:pPr>
      <w:r w:rsidRPr="008C25D5">
        <w:rPr>
          <w:rFonts w:eastAsia="DengXian" w:hint="eastAsia"/>
          <w:lang w:eastAsia="zh-CN"/>
        </w:rPr>
        <w:t>7</w:t>
      </w:r>
      <w:r w:rsidRPr="008C25D5">
        <w:rPr>
          <w:rFonts w:eastAsia="DengXian"/>
        </w:rPr>
        <w:t>)</w:t>
      </w:r>
      <w:r w:rsidRPr="008C25D5">
        <w:rPr>
          <w:rFonts w:eastAsia="DengXian"/>
        </w:rPr>
        <w:tab/>
        <w:t xml:space="preserve">Adjust the test signal mean power so the calibrated radiated SNR value at the </w:t>
      </w:r>
      <w:r>
        <w:rPr>
          <w:rFonts w:eastAsia="DengXian"/>
        </w:rPr>
        <w:t>SAN</w:t>
      </w:r>
      <w:r w:rsidRPr="008C25D5">
        <w:rPr>
          <w:rFonts w:eastAsia="DengXian"/>
        </w:rPr>
        <w:t xml:space="preserve"> receiver is as specified in </w:t>
      </w:r>
      <w:r w:rsidRPr="008C25D5">
        <w:rPr>
          <w:rFonts w:eastAsia="DengXian" w:hint="eastAsia"/>
          <w:lang w:eastAsia="zh-CN"/>
        </w:rPr>
        <w:t>clause</w:t>
      </w:r>
      <w:r w:rsidRPr="008C25D5">
        <w:rPr>
          <w:rFonts w:eastAsia="DengXian"/>
          <w:lang w:eastAsia="zh-CN"/>
        </w:rPr>
        <w:t> </w:t>
      </w:r>
      <w:r>
        <w:rPr>
          <w:rFonts w:eastAsia="DengXian"/>
        </w:rPr>
        <w:t>11</w:t>
      </w:r>
      <w:r w:rsidRPr="008C25D5">
        <w:rPr>
          <w:rFonts w:eastAsia="DengXian"/>
        </w:rPr>
        <w:t>.2.</w:t>
      </w:r>
      <w:r w:rsidRPr="008C25D5">
        <w:rPr>
          <w:rFonts w:eastAsia="DengXian" w:hint="eastAsia"/>
        </w:rPr>
        <w:t>2.</w:t>
      </w:r>
      <w:r w:rsidRPr="008C25D5">
        <w:rPr>
          <w:rFonts w:eastAsia="DengXian" w:hint="eastAsia"/>
          <w:lang w:eastAsia="zh-CN"/>
        </w:rPr>
        <w:t>5</w:t>
      </w:r>
      <w:r>
        <w:rPr>
          <w:rFonts w:eastAsia="DengXian"/>
          <w:lang w:eastAsia="zh-CN"/>
        </w:rPr>
        <w:t xml:space="preserve"> </w:t>
      </w:r>
      <w:ins w:id="2573" w:author="Ericsson_Nicholas Pu" w:date="2024-05-28T11:01:00Z">
        <w:r w:rsidR="0072514D">
          <w:rPr>
            <w:rFonts w:eastAsia="DengXian"/>
            <w:lang w:eastAsia="zh-CN"/>
          </w:rPr>
          <w:t>and clause 11.2.2.6</w:t>
        </w:r>
        <w:r w:rsidR="0072514D" w:rsidRPr="008C25D5">
          <w:rPr>
            <w:rFonts w:eastAsia="DengXian" w:hint="eastAsia"/>
            <w:lang w:eastAsia="zh-CN"/>
          </w:rPr>
          <w:t xml:space="preserve"> </w:t>
        </w:r>
      </w:ins>
      <w:r w:rsidRPr="008C25D5">
        <w:rPr>
          <w:rFonts w:eastAsia="DengXian" w:hint="eastAsia"/>
          <w:lang w:eastAsia="zh-CN"/>
        </w:rPr>
        <w:t xml:space="preserve">for </w:t>
      </w:r>
      <w:r>
        <w:rPr>
          <w:rFonts w:eastAsia="DengXian"/>
          <w:i/>
          <w:lang w:eastAsia="zh-CN"/>
        </w:rPr>
        <w:t>SAN</w:t>
      </w:r>
      <w:r w:rsidRPr="008C25D5">
        <w:rPr>
          <w:rFonts w:eastAsia="DengXian"/>
          <w:i/>
          <w:lang w:eastAsia="zh-CN"/>
        </w:rPr>
        <w:t xml:space="preserve"> type </w:t>
      </w:r>
      <w:r w:rsidRPr="008C25D5">
        <w:rPr>
          <w:rFonts w:eastAsia="DengXian" w:hint="eastAsia"/>
          <w:i/>
          <w:lang w:eastAsia="zh-CN"/>
        </w:rPr>
        <w:t>1</w:t>
      </w:r>
      <w:r w:rsidRPr="008C25D5">
        <w:rPr>
          <w:rFonts w:eastAsia="DengXian"/>
          <w:i/>
          <w:lang w:eastAsia="zh-CN"/>
        </w:rPr>
        <w:t>-O</w:t>
      </w:r>
      <w:ins w:id="2574" w:author="Ericsson_Nicholas Pu" w:date="2024-05-28T11:01:00Z">
        <w:r w:rsidR="0072514D" w:rsidRPr="0072514D">
          <w:rPr>
            <w:rFonts w:eastAsia="DengXian"/>
            <w:iCs/>
            <w:lang w:eastAsia="zh-CN"/>
          </w:rPr>
          <w:t xml:space="preserve"> </w:t>
        </w:r>
        <w:r w:rsidR="0072514D">
          <w:rPr>
            <w:rFonts w:eastAsia="DengXian"/>
            <w:iCs/>
            <w:lang w:eastAsia="zh-CN"/>
          </w:rPr>
          <w:t xml:space="preserve">and </w:t>
        </w:r>
        <w:r w:rsidR="0072514D">
          <w:rPr>
            <w:rFonts w:eastAsia="DengXian"/>
            <w:i/>
            <w:lang w:eastAsia="zh-CN"/>
          </w:rPr>
          <w:t>SAN</w:t>
        </w:r>
        <w:r w:rsidR="0072514D" w:rsidRPr="008C25D5">
          <w:rPr>
            <w:rFonts w:eastAsia="DengXian"/>
            <w:i/>
            <w:lang w:eastAsia="zh-CN"/>
          </w:rPr>
          <w:t xml:space="preserve"> type </w:t>
        </w:r>
        <w:r w:rsidR="0072514D" w:rsidRPr="008C25D5">
          <w:rPr>
            <w:rFonts w:eastAsia="DengXian" w:hint="eastAsia"/>
            <w:i/>
            <w:lang w:eastAsia="zh-CN"/>
          </w:rPr>
          <w:t>1</w:t>
        </w:r>
        <w:r w:rsidR="0072514D" w:rsidRPr="008C25D5">
          <w:rPr>
            <w:rFonts w:eastAsia="DengXian"/>
            <w:i/>
            <w:lang w:eastAsia="zh-CN"/>
          </w:rPr>
          <w:t>-O</w:t>
        </w:r>
        <w:r w:rsidR="0072514D">
          <w:rPr>
            <w:rFonts w:eastAsia="DengXian"/>
            <w:iCs/>
            <w:lang w:eastAsia="zh-CN"/>
          </w:rPr>
          <w:t xml:space="preserve"> respectively</w:t>
        </w:r>
      </w:ins>
      <w:r>
        <w:rPr>
          <w:rFonts w:eastAsia="DengXian"/>
          <w:iCs/>
          <w:lang w:eastAsia="zh-CN"/>
        </w:rPr>
        <w:t>,</w:t>
      </w:r>
      <w:r w:rsidRPr="008C25D5">
        <w:rPr>
          <w:rFonts w:eastAsia="DengXian"/>
          <w:lang w:eastAsia="zh-CN"/>
        </w:rPr>
        <w:t xml:space="preserve"> and that the SNR</w:t>
      </w:r>
      <w:r w:rsidRPr="008C25D5">
        <w:rPr>
          <w:rFonts w:eastAsia="DengXian"/>
        </w:rPr>
        <w:t xml:space="preserve"> at the </w:t>
      </w:r>
      <w:r>
        <w:rPr>
          <w:rFonts w:eastAsia="DengXian"/>
        </w:rPr>
        <w:t>SAN</w:t>
      </w:r>
      <w:r w:rsidRPr="008C25D5">
        <w:rPr>
          <w:rFonts w:eastAsia="DengXian"/>
        </w:rPr>
        <w:t xml:space="preserve"> receiver is not impacted by the noise floor</w:t>
      </w:r>
      <w:r w:rsidRPr="008C25D5">
        <w:rPr>
          <w:rFonts w:eastAsia="DengXian"/>
          <w:lang w:eastAsia="zh-CN"/>
        </w:rPr>
        <w:t>.</w:t>
      </w:r>
    </w:p>
    <w:p w14:paraId="7B9886E8" w14:textId="77777777" w:rsidR="00002687" w:rsidRDefault="00002687" w:rsidP="00002687">
      <w:pPr>
        <w:ind w:left="568" w:hanging="284"/>
        <w:rPr>
          <w:rFonts w:eastAsia="DengXian"/>
          <w:lang w:eastAsia="zh-CN"/>
        </w:rPr>
      </w:pPr>
      <w:r w:rsidRPr="008C25D5">
        <w:rPr>
          <w:rFonts w:eastAsia="DengXian"/>
          <w:lang w:eastAsia="zh-CN"/>
        </w:rPr>
        <w:tab/>
        <w:t xml:space="preserve">The power level for the transmission may be set such that the AWGN level at the RIB is equal to the AWGN level in </w:t>
      </w:r>
      <w:r w:rsidRPr="008C25D5">
        <w:rPr>
          <w:rFonts w:eastAsia="‚c‚e‚o“Á‘¾ƒSƒVƒbƒN‘Ì"/>
        </w:rPr>
        <w:t xml:space="preserve">table </w:t>
      </w:r>
      <w:r>
        <w:rPr>
          <w:rFonts w:eastAsia="‚c‚e‚o“Á‘¾ƒSƒVƒbƒN‘Ì"/>
        </w:rPr>
        <w:t>11</w:t>
      </w:r>
      <w:r w:rsidRPr="008C25D5">
        <w:rPr>
          <w:rFonts w:eastAsia="‚c‚e‚o“Á‘¾ƒSƒVƒbƒN‘Ì"/>
        </w:rPr>
        <w:t>.2.2.4.2-2</w:t>
      </w:r>
      <w:r w:rsidRPr="008C25D5">
        <w:rPr>
          <w:rFonts w:eastAsia="DengXian" w:hint="eastAsia"/>
          <w:lang w:eastAsia="zh-CN"/>
        </w:rPr>
        <w:t>.</w:t>
      </w:r>
    </w:p>
    <w:p w14:paraId="257C7602" w14:textId="77777777" w:rsidR="00002687" w:rsidRPr="008C25D5" w:rsidRDefault="00002687" w:rsidP="00002687">
      <w:pPr>
        <w:pStyle w:val="TH"/>
        <w:rPr>
          <w:rFonts w:eastAsia="DengXian"/>
          <w:lang w:eastAsia="zh-CN"/>
        </w:rPr>
      </w:pPr>
      <w:r w:rsidRPr="008C25D5">
        <w:rPr>
          <w:rFonts w:eastAsia="‚c‚e‚o“Á‘¾ƒSƒVƒbƒN‘Ì"/>
        </w:rPr>
        <w:t xml:space="preserve">Table </w:t>
      </w:r>
      <w:r>
        <w:rPr>
          <w:rFonts w:eastAsia="DengXian"/>
        </w:rPr>
        <w:t>11</w:t>
      </w:r>
      <w:r w:rsidRPr="008C25D5">
        <w:rPr>
          <w:rFonts w:eastAsia="DengXian"/>
        </w:rPr>
        <w:t>.2.2.4.2</w:t>
      </w:r>
      <w:r w:rsidRPr="008C25D5">
        <w:rPr>
          <w:rFonts w:eastAsia="‚c‚e‚o“Á‘¾ƒSƒVƒbƒN‘Ì"/>
        </w:rPr>
        <w:t>-</w:t>
      </w:r>
      <w:r w:rsidRPr="008C25D5">
        <w:rPr>
          <w:rFonts w:eastAsia="DengXian" w:hint="eastAsia"/>
          <w:lang w:eastAsia="zh-CN"/>
        </w:rPr>
        <w:t>2</w:t>
      </w:r>
      <w:r w:rsidRPr="008C25D5">
        <w:rPr>
          <w:rFonts w:eastAsia="‚c‚e‚o“Á‘¾ƒSƒVƒbƒN‘Ì"/>
        </w:rPr>
        <w:t xml:space="preserve">: AWGN power level at the </w:t>
      </w:r>
      <w:r>
        <w:rPr>
          <w:rFonts w:eastAsia="‚c‚e‚o“Á‘¾ƒSƒVƒbƒN‘Ì"/>
        </w:rPr>
        <w:t>SAN</w:t>
      </w:r>
      <w:r w:rsidRPr="008C25D5">
        <w:rPr>
          <w:rFonts w:eastAsia="‚c‚e‚o“Á‘¾ƒSƒVƒbƒN‘Ì"/>
        </w:rPr>
        <w:t xml:space="preserve">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3120"/>
        <w:gridCol w:w="1676"/>
        <w:gridCol w:w="2470"/>
      </w:tblGrid>
      <w:tr w:rsidR="00FF0887" w:rsidRPr="008C25D5" w14:paraId="19F4F925" w14:textId="77777777" w:rsidTr="00FF0887">
        <w:trPr>
          <w:cantSplit/>
          <w:trHeight w:val="483"/>
          <w:jc w:val="center"/>
        </w:trPr>
        <w:tc>
          <w:tcPr>
            <w:tcW w:w="1555" w:type="dxa"/>
          </w:tcPr>
          <w:p w14:paraId="32C7EACB" w14:textId="1C16AA9E" w:rsidR="00FF0887" w:rsidRPr="00331374" w:rsidRDefault="00FF0887" w:rsidP="00FF0887">
            <w:pPr>
              <w:pStyle w:val="TAH"/>
              <w:rPr>
                <w:lang w:eastAsia="zh-CN"/>
              </w:rPr>
            </w:pPr>
            <w:ins w:id="2575" w:author="Ericsson_Nicholas Pu" w:date="2024-05-28T11:02:00Z">
              <w:r>
                <w:rPr>
                  <w:lang w:eastAsia="zh-CN"/>
                </w:rPr>
                <w:t>SAN type</w:t>
              </w:r>
            </w:ins>
          </w:p>
        </w:tc>
        <w:tc>
          <w:tcPr>
            <w:tcW w:w="3120" w:type="dxa"/>
          </w:tcPr>
          <w:p w14:paraId="3A872CD6" w14:textId="77777777" w:rsidR="00FF0887" w:rsidRPr="008C25D5" w:rsidRDefault="00FF0887" w:rsidP="00FF0887">
            <w:pPr>
              <w:pStyle w:val="TAH"/>
              <w:rPr>
                <w:rFonts w:eastAsia="‚c‚e‚o“Á‘¾ƒSƒVƒbƒN‘Ì"/>
              </w:rPr>
            </w:pPr>
            <w:r w:rsidRPr="008C25D5">
              <w:rPr>
                <w:rFonts w:eastAsia="‚c‚e‚o“Á‘¾ƒSƒVƒbƒN‘Ì"/>
              </w:rPr>
              <w:t>Sub-carrier spacing (kHz)</w:t>
            </w:r>
          </w:p>
        </w:tc>
        <w:tc>
          <w:tcPr>
            <w:tcW w:w="1676" w:type="dxa"/>
          </w:tcPr>
          <w:p w14:paraId="6ECFE555" w14:textId="77777777" w:rsidR="00FF0887" w:rsidRPr="008C25D5" w:rsidRDefault="00FF0887" w:rsidP="00FF0887">
            <w:pPr>
              <w:pStyle w:val="TAH"/>
              <w:rPr>
                <w:rFonts w:eastAsia="‚c‚e‚o“Á‘¾ƒSƒVƒbƒN‘Ì"/>
              </w:rPr>
            </w:pPr>
            <w:r w:rsidRPr="008C25D5">
              <w:rPr>
                <w:rFonts w:eastAsia="‚c‚e‚o“Á‘¾ƒSƒVƒbƒN‘Ì"/>
              </w:rPr>
              <w:t>Channel bandwidth (MHz)</w:t>
            </w:r>
          </w:p>
        </w:tc>
        <w:tc>
          <w:tcPr>
            <w:tcW w:w="2470" w:type="dxa"/>
          </w:tcPr>
          <w:p w14:paraId="389DD4AE" w14:textId="77777777" w:rsidR="00FF0887" w:rsidRPr="008C25D5" w:rsidRDefault="00FF0887" w:rsidP="00FF0887">
            <w:pPr>
              <w:pStyle w:val="TAH"/>
              <w:rPr>
                <w:rFonts w:eastAsia="‚c‚e‚o“Á‘¾ƒSƒVƒbƒN‘Ì"/>
              </w:rPr>
            </w:pPr>
            <w:r w:rsidRPr="008C25D5">
              <w:rPr>
                <w:rFonts w:eastAsia="‚c‚e‚o“Á‘¾ƒSƒVƒbƒN‘Ì"/>
              </w:rPr>
              <w:t>AWGN power level</w:t>
            </w:r>
          </w:p>
        </w:tc>
      </w:tr>
      <w:tr w:rsidR="00FF0887" w:rsidRPr="008C25D5" w14:paraId="3D1B3332" w14:textId="77777777" w:rsidTr="00FF0887">
        <w:trPr>
          <w:cantSplit/>
          <w:trHeight w:val="234"/>
          <w:jc w:val="center"/>
        </w:trPr>
        <w:tc>
          <w:tcPr>
            <w:tcW w:w="1555" w:type="dxa"/>
            <w:vMerge w:val="restart"/>
          </w:tcPr>
          <w:p w14:paraId="2C9C2E31" w14:textId="77777777" w:rsidR="00FF0887" w:rsidRPr="00FF0887" w:rsidRDefault="00FF0887" w:rsidP="00FF0887">
            <w:pPr>
              <w:pStyle w:val="TAC"/>
              <w:rPr>
                <w:ins w:id="2576" w:author="Ericsson_Nicholas Pu" w:date="2024-05-28T11:02:00Z"/>
                <w:i/>
                <w:iCs/>
                <w:lang w:eastAsia="zh-CN"/>
              </w:rPr>
            </w:pPr>
            <w:ins w:id="2577" w:author="Ericsson_Nicholas Pu" w:date="2024-05-28T11:02:00Z">
              <w:r w:rsidRPr="00FF0887">
                <w:rPr>
                  <w:i/>
                  <w:iCs/>
                  <w:lang w:eastAsia="zh-CN"/>
                </w:rPr>
                <w:t>1-O</w:t>
              </w:r>
            </w:ins>
          </w:p>
          <w:p w14:paraId="2C841546" w14:textId="7EA4C984" w:rsidR="00FF0887" w:rsidRPr="00FF0887" w:rsidRDefault="00FF0887" w:rsidP="00FF0887">
            <w:pPr>
              <w:pStyle w:val="TAC"/>
              <w:rPr>
                <w:lang w:eastAsia="zh-CN"/>
              </w:rPr>
            </w:pPr>
            <w:ins w:id="2578" w:author="Ericsson_Nicholas Pu" w:date="2024-05-28T11:02:00Z">
              <w:r w:rsidRPr="00FF0887">
                <w:rPr>
                  <w:rFonts w:hint="eastAsia"/>
                  <w:lang w:eastAsia="zh-CN"/>
                </w:rPr>
                <w:t>(</w:t>
              </w:r>
              <w:r w:rsidRPr="00FF0887">
                <w:rPr>
                  <w:lang w:eastAsia="zh-CN"/>
                </w:rPr>
                <w:t>Note 2)</w:t>
              </w:r>
            </w:ins>
          </w:p>
        </w:tc>
        <w:tc>
          <w:tcPr>
            <w:tcW w:w="3120" w:type="dxa"/>
            <w:shd w:val="clear" w:color="auto" w:fill="auto"/>
          </w:tcPr>
          <w:p w14:paraId="6230EEC0" w14:textId="77777777" w:rsidR="00FF0887" w:rsidRPr="008C25D5" w:rsidRDefault="00FF0887" w:rsidP="00FF0887">
            <w:pPr>
              <w:pStyle w:val="TAC"/>
              <w:rPr>
                <w:rFonts w:eastAsia="‚c‚e‚o“Á‘¾ƒSƒVƒbƒN‘Ì" w:cs="v5.0.0"/>
              </w:rPr>
            </w:pPr>
            <w:r w:rsidRPr="008C25D5">
              <w:rPr>
                <w:rFonts w:eastAsia="‚c‚e‚o“Á‘¾ƒSƒVƒbƒN‘Ì"/>
              </w:rPr>
              <w:t xml:space="preserve">15 </w:t>
            </w:r>
          </w:p>
        </w:tc>
        <w:tc>
          <w:tcPr>
            <w:tcW w:w="1676" w:type="dxa"/>
          </w:tcPr>
          <w:p w14:paraId="0A44312B" w14:textId="77777777" w:rsidR="00FF0887" w:rsidRPr="008C25D5" w:rsidRDefault="00FF0887" w:rsidP="00FF0887">
            <w:pPr>
              <w:pStyle w:val="TAC"/>
              <w:rPr>
                <w:rFonts w:eastAsia="‚c‚e‚o“Á‘¾ƒSƒVƒbƒN‘Ì"/>
              </w:rPr>
            </w:pPr>
            <w:r w:rsidRPr="008C25D5">
              <w:rPr>
                <w:rFonts w:eastAsia="‚c‚e‚o“Á‘¾ƒSƒVƒbƒN‘Ì"/>
              </w:rPr>
              <w:t>5</w:t>
            </w:r>
          </w:p>
        </w:tc>
        <w:tc>
          <w:tcPr>
            <w:tcW w:w="2470" w:type="dxa"/>
          </w:tcPr>
          <w:p w14:paraId="751EE3EF" w14:textId="77777777" w:rsidR="00FF0887" w:rsidRPr="008C25D5" w:rsidRDefault="00FF0887" w:rsidP="00FF0887">
            <w:pPr>
              <w:pStyle w:val="TAC"/>
              <w:rPr>
                <w:rFonts w:eastAsia="‚c‚e‚o“Á‘¾ƒSƒVƒbƒN‘Ì"/>
              </w:rPr>
            </w:pPr>
            <w:r w:rsidRPr="008C25D5">
              <w:rPr>
                <w:rFonts w:eastAsia="DengXian" w:cs="v5.0.0" w:hint="eastAsia"/>
                <w:lang w:eastAsia="zh-CN"/>
              </w:rPr>
              <w:t>-86.5</w:t>
            </w:r>
            <w:r w:rsidRPr="008C25D5">
              <w:rPr>
                <w:rFonts w:eastAsia="‚c‚e‚o“Á‘¾ƒSƒVƒbƒN‘Ì"/>
              </w:rPr>
              <w:t xml:space="preserve"> - </w:t>
            </w:r>
            <w:r w:rsidRPr="008C25D5">
              <w:rPr>
                <w:rFonts w:eastAsia="DengXian"/>
              </w:rPr>
              <w:t>Δ</w:t>
            </w:r>
            <w:r w:rsidRPr="008C25D5">
              <w:rPr>
                <w:rFonts w:eastAsia="DengXian"/>
                <w:vertAlign w:val="subscript"/>
              </w:rPr>
              <w:t>OTAREFSENS</w:t>
            </w:r>
            <w:r w:rsidRPr="008C25D5">
              <w:rPr>
                <w:rFonts w:eastAsia="‚c‚e‚o“Á‘¾ƒSƒVƒbƒN‘Ì"/>
              </w:rPr>
              <w:t xml:space="preserve"> dBm / 4.5 MHz</w:t>
            </w:r>
          </w:p>
        </w:tc>
      </w:tr>
      <w:tr w:rsidR="00FF0887" w:rsidRPr="008C25D5" w14:paraId="1BD8F6DE" w14:textId="77777777" w:rsidTr="00FF0887">
        <w:trPr>
          <w:cantSplit/>
          <w:trHeight w:val="249"/>
          <w:jc w:val="center"/>
        </w:trPr>
        <w:tc>
          <w:tcPr>
            <w:tcW w:w="1555" w:type="dxa"/>
            <w:vMerge/>
          </w:tcPr>
          <w:p w14:paraId="5787EA3E" w14:textId="77777777" w:rsidR="00FF0887" w:rsidRPr="00FF0887" w:rsidRDefault="00FF0887" w:rsidP="00FF0887">
            <w:pPr>
              <w:pStyle w:val="TAC"/>
              <w:rPr>
                <w:rFonts w:eastAsia="‚c‚e‚o“Á‘¾ƒSƒVƒbƒN‘Ì"/>
              </w:rPr>
            </w:pPr>
          </w:p>
        </w:tc>
        <w:tc>
          <w:tcPr>
            <w:tcW w:w="3120" w:type="dxa"/>
            <w:shd w:val="clear" w:color="auto" w:fill="auto"/>
          </w:tcPr>
          <w:p w14:paraId="143227A4" w14:textId="77777777" w:rsidR="00FF0887" w:rsidRPr="008C25D5" w:rsidRDefault="00FF0887" w:rsidP="00FF0887">
            <w:pPr>
              <w:pStyle w:val="TAC"/>
              <w:rPr>
                <w:rFonts w:eastAsia="‚c‚e‚o“Á‘¾ƒSƒVƒbƒN‘Ì" w:cs="v5.0.0"/>
              </w:rPr>
            </w:pPr>
            <w:r w:rsidRPr="008C25D5">
              <w:rPr>
                <w:rFonts w:eastAsia="‚c‚e‚o“Á‘¾ƒSƒVƒbƒN‘Ì"/>
              </w:rPr>
              <w:t xml:space="preserve">30 </w:t>
            </w:r>
          </w:p>
        </w:tc>
        <w:tc>
          <w:tcPr>
            <w:tcW w:w="1676" w:type="dxa"/>
          </w:tcPr>
          <w:p w14:paraId="63276D42" w14:textId="77777777" w:rsidR="00FF0887" w:rsidRPr="008C25D5" w:rsidRDefault="00FF0887" w:rsidP="00FF0887">
            <w:pPr>
              <w:pStyle w:val="TAC"/>
              <w:rPr>
                <w:rFonts w:eastAsia="‚c‚e‚o“Á‘¾ƒSƒVƒbƒN‘Ì"/>
              </w:rPr>
            </w:pPr>
            <w:r w:rsidRPr="008C25D5">
              <w:rPr>
                <w:rFonts w:eastAsia="‚c‚e‚o“Á‘¾ƒSƒVƒbƒN‘Ì"/>
              </w:rPr>
              <w:t>10</w:t>
            </w:r>
          </w:p>
        </w:tc>
        <w:tc>
          <w:tcPr>
            <w:tcW w:w="2470" w:type="dxa"/>
          </w:tcPr>
          <w:p w14:paraId="7A975D08" w14:textId="77777777" w:rsidR="00FF0887" w:rsidRPr="008C25D5" w:rsidRDefault="00FF0887" w:rsidP="00FF0887">
            <w:pPr>
              <w:pStyle w:val="TAC"/>
              <w:rPr>
                <w:rFonts w:eastAsia="‚c‚e‚o“Á‘¾ƒSƒVƒbƒN‘Ì"/>
              </w:rPr>
            </w:pPr>
            <w:r w:rsidRPr="008C25D5">
              <w:rPr>
                <w:rFonts w:eastAsia="DengXian" w:cs="v5.0.0" w:hint="eastAsia"/>
                <w:lang w:eastAsia="zh-CN"/>
              </w:rPr>
              <w:t xml:space="preserve">-83.6 </w:t>
            </w:r>
            <w:r w:rsidRPr="008C25D5">
              <w:rPr>
                <w:rFonts w:eastAsia="‚c‚e‚o“Á‘¾ƒSƒVƒbƒN‘Ì"/>
              </w:rPr>
              <w:t xml:space="preserve">- </w:t>
            </w:r>
            <w:r w:rsidRPr="008C25D5">
              <w:rPr>
                <w:rFonts w:eastAsia="DengXian"/>
              </w:rPr>
              <w:t>Δ</w:t>
            </w:r>
            <w:r w:rsidRPr="008C25D5">
              <w:rPr>
                <w:rFonts w:eastAsia="DengXian"/>
                <w:vertAlign w:val="subscript"/>
              </w:rPr>
              <w:t>OTAREFSENS</w:t>
            </w:r>
            <w:r w:rsidRPr="008C25D5">
              <w:rPr>
                <w:rFonts w:eastAsia="‚c‚e‚o“Á‘¾ƒSƒVƒbƒN‘Ì"/>
              </w:rPr>
              <w:t xml:space="preserve"> dBm / 8.64 MHz</w:t>
            </w:r>
          </w:p>
        </w:tc>
      </w:tr>
      <w:tr w:rsidR="00583843" w:rsidRPr="008C25D5" w14:paraId="1C201F14" w14:textId="77777777" w:rsidTr="00FF0887">
        <w:trPr>
          <w:cantSplit/>
          <w:trHeight w:val="249"/>
          <w:jc w:val="center"/>
        </w:trPr>
        <w:tc>
          <w:tcPr>
            <w:tcW w:w="1555" w:type="dxa"/>
          </w:tcPr>
          <w:p w14:paraId="12D3C43E" w14:textId="77777777" w:rsidR="00583843" w:rsidRPr="00FF0887" w:rsidRDefault="00583843" w:rsidP="00583843">
            <w:pPr>
              <w:pStyle w:val="TAC"/>
              <w:rPr>
                <w:ins w:id="2579" w:author="Ericsson_Nicholas Pu" w:date="2024-05-28T11:02:00Z"/>
                <w:i/>
                <w:iCs/>
                <w:lang w:eastAsia="zh-CN"/>
              </w:rPr>
            </w:pPr>
            <w:ins w:id="2580" w:author="Ericsson_Nicholas Pu" w:date="2024-05-28T11:02:00Z">
              <w:r w:rsidRPr="00FF0887">
                <w:rPr>
                  <w:i/>
                  <w:iCs/>
                  <w:lang w:eastAsia="zh-CN"/>
                </w:rPr>
                <w:t>2-O</w:t>
              </w:r>
            </w:ins>
          </w:p>
          <w:p w14:paraId="62F91661" w14:textId="611C3897" w:rsidR="00583843" w:rsidRPr="00FF0887" w:rsidRDefault="00583843" w:rsidP="00583843">
            <w:pPr>
              <w:pStyle w:val="TAC"/>
              <w:rPr>
                <w:rFonts w:eastAsia="‚c‚e‚o“Á‘¾ƒSƒVƒbƒN‘Ì"/>
              </w:rPr>
            </w:pPr>
            <w:ins w:id="2581" w:author="Ericsson_Nicholas Pu" w:date="2024-05-28T11:02:00Z">
              <w:r w:rsidRPr="00FF0887">
                <w:rPr>
                  <w:rFonts w:hint="eastAsia"/>
                  <w:lang w:eastAsia="zh-CN"/>
                </w:rPr>
                <w:t>(</w:t>
              </w:r>
              <w:r w:rsidRPr="00FF0887">
                <w:rPr>
                  <w:lang w:eastAsia="zh-CN"/>
                </w:rPr>
                <w:t>Note 5)</w:t>
              </w:r>
            </w:ins>
          </w:p>
        </w:tc>
        <w:tc>
          <w:tcPr>
            <w:tcW w:w="3120" w:type="dxa"/>
            <w:shd w:val="clear" w:color="auto" w:fill="auto"/>
          </w:tcPr>
          <w:p w14:paraId="08DC83D9" w14:textId="5DBF41D1" w:rsidR="00583843" w:rsidRPr="008C25D5" w:rsidRDefault="00583843" w:rsidP="00583843">
            <w:pPr>
              <w:pStyle w:val="TAC"/>
              <w:rPr>
                <w:rFonts w:eastAsia="‚c‚e‚o“Á‘¾ƒSƒVƒbƒN‘Ì"/>
              </w:rPr>
            </w:pPr>
            <w:ins w:id="2582" w:author="Ericsson_Nicholas Pu" w:date="2024-05-28T11:03:00Z">
              <w:r>
                <w:rPr>
                  <w:lang w:eastAsia="zh-CN"/>
                </w:rPr>
                <w:t>120</w:t>
              </w:r>
            </w:ins>
          </w:p>
        </w:tc>
        <w:tc>
          <w:tcPr>
            <w:tcW w:w="1676" w:type="dxa"/>
          </w:tcPr>
          <w:p w14:paraId="0EBAD1EF" w14:textId="0D4CE9A9" w:rsidR="00583843" w:rsidRPr="008C25D5" w:rsidRDefault="00583843" w:rsidP="00583843">
            <w:pPr>
              <w:pStyle w:val="TAC"/>
              <w:rPr>
                <w:rFonts w:eastAsia="‚c‚e‚o“Á‘¾ƒSƒVƒbƒN‘Ì"/>
              </w:rPr>
            </w:pPr>
            <w:ins w:id="2583" w:author="Ericsson_Nicholas Pu" w:date="2024-05-28T11:03:00Z">
              <w:r w:rsidRPr="00931575">
                <w:rPr>
                  <w:rFonts w:eastAsia="‚c‚e‚o“Á‘¾ƒSƒVƒbƒN‘Ì"/>
                </w:rPr>
                <w:t>5</w:t>
              </w:r>
              <w:r w:rsidRPr="00931575">
                <w:rPr>
                  <w:rFonts w:hint="eastAsia"/>
                  <w:lang w:eastAsia="zh-CN"/>
                </w:rPr>
                <w:t>0</w:t>
              </w:r>
            </w:ins>
          </w:p>
        </w:tc>
        <w:tc>
          <w:tcPr>
            <w:tcW w:w="2470" w:type="dxa"/>
          </w:tcPr>
          <w:p w14:paraId="301476D9" w14:textId="5AACC019" w:rsidR="00583843" w:rsidRPr="008C25D5" w:rsidRDefault="00583843" w:rsidP="00583843">
            <w:pPr>
              <w:pStyle w:val="TAC"/>
              <w:rPr>
                <w:rFonts w:eastAsia="DengXian" w:cs="v5.0.0"/>
                <w:lang w:eastAsia="zh-CN"/>
              </w:rPr>
            </w:pPr>
            <w:ins w:id="2584" w:author="Ericsson_Nicholas Pu" w:date="2024-05-28T11:03:00Z">
              <w:r w:rsidRPr="00931575">
                <w:t>EIS</w:t>
              </w:r>
              <w:r w:rsidRPr="00931575">
                <w:rPr>
                  <w:vertAlign w:val="subscript"/>
                </w:rPr>
                <w:t>REFSENS_50M</w:t>
              </w:r>
              <w:r w:rsidRPr="00931575">
                <w:t xml:space="preserve"> + </w:t>
              </w:r>
              <w:r w:rsidRPr="00931575">
                <w:rPr>
                  <w:noProof/>
                  <w:sz w:val="20"/>
                </w:rPr>
                <w:t>Δ</w:t>
              </w:r>
              <w:r w:rsidRPr="00931575">
                <w:rPr>
                  <w:noProof/>
                  <w:sz w:val="20"/>
                  <w:vertAlign w:val="subscript"/>
                </w:rPr>
                <w:t>FR2_REFSENS</w:t>
              </w:r>
              <w:r w:rsidRPr="00931575">
                <w:rPr>
                  <w:rFonts w:hint="eastAsia"/>
                  <w:noProof/>
                  <w:sz w:val="20"/>
                  <w:vertAlign w:val="subscript"/>
                  <w:lang w:eastAsia="zh-CN"/>
                </w:rPr>
                <w:t xml:space="preserve"> </w:t>
              </w:r>
              <w:r w:rsidRPr="00931575">
                <w:rPr>
                  <w:rFonts w:hint="eastAsia"/>
                  <w:lang w:eastAsia="zh-CN"/>
                </w:rPr>
                <w:t>+</w:t>
              </w:r>
              <w:r w:rsidRPr="00931575">
                <w:t xml:space="preserve"> </w:t>
              </w:r>
              <w:r w:rsidRPr="00931575">
                <w:rPr>
                  <w:rFonts w:hint="eastAsia"/>
                  <w:lang w:eastAsia="zh-CN"/>
                </w:rPr>
                <w:t xml:space="preserve">15 </w:t>
              </w:r>
              <w:r w:rsidRPr="00931575">
                <w:t>dBm / 46.08 MHz</w:t>
              </w:r>
            </w:ins>
          </w:p>
        </w:tc>
      </w:tr>
      <w:tr w:rsidR="00583843" w:rsidRPr="008C25D5" w14:paraId="489C3808" w14:textId="77777777" w:rsidTr="00037C69">
        <w:trPr>
          <w:cantSplit/>
          <w:trHeight w:val="1202"/>
          <w:jc w:val="center"/>
        </w:trPr>
        <w:tc>
          <w:tcPr>
            <w:tcW w:w="8821" w:type="dxa"/>
            <w:gridSpan w:val="4"/>
          </w:tcPr>
          <w:p w14:paraId="1754F73E" w14:textId="77777777" w:rsidR="00583843" w:rsidRPr="008C25D5" w:rsidRDefault="00583843" w:rsidP="00583843">
            <w:pPr>
              <w:pStyle w:val="TAN"/>
              <w:rPr>
                <w:rFonts w:eastAsia="DengXian"/>
                <w:lang w:eastAsia="zh-CN"/>
              </w:rPr>
            </w:pPr>
            <w:r w:rsidRPr="008C25D5">
              <w:rPr>
                <w:rFonts w:eastAsia="DengXian"/>
                <w:lang w:eastAsia="zh-CN"/>
              </w:rPr>
              <w:t>NOTE 1:</w:t>
            </w:r>
            <w:r w:rsidRPr="008C25D5">
              <w:rPr>
                <w:rFonts w:eastAsia="DengXian"/>
              </w:rPr>
              <w:tab/>
            </w:r>
            <w:r w:rsidRPr="008C25D5">
              <w:rPr>
                <w:rFonts w:eastAsia="DengXian"/>
                <w:lang w:eastAsia="zh-CN"/>
              </w:rPr>
              <w:t>Δ</w:t>
            </w:r>
            <w:r w:rsidRPr="008C25D5">
              <w:rPr>
                <w:rFonts w:eastAsia="DengXian"/>
                <w:vertAlign w:val="subscript"/>
                <w:lang w:eastAsia="zh-CN"/>
              </w:rPr>
              <w:t>OTAREFSENS</w:t>
            </w:r>
            <w:r w:rsidRPr="008C25D5">
              <w:rPr>
                <w:rFonts w:eastAsia="DengXian"/>
                <w:lang w:eastAsia="zh-CN"/>
              </w:rPr>
              <w:t xml:space="preserve"> as declared in D.</w:t>
            </w:r>
            <w:r>
              <w:rPr>
                <w:rFonts w:eastAsia="DengXian" w:hint="eastAsia"/>
                <w:lang w:eastAsia="zh-CN"/>
              </w:rPr>
              <w:t>4</w:t>
            </w:r>
            <w:r w:rsidRPr="008C25D5">
              <w:rPr>
                <w:rFonts w:eastAsia="DengXian"/>
                <w:lang w:eastAsia="zh-CN"/>
              </w:rPr>
              <w:t xml:space="preserve">3 in table 4.6-1 and clause </w:t>
            </w:r>
            <w:r>
              <w:rPr>
                <w:rFonts w:eastAsia="DengXian" w:hint="eastAsia"/>
                <w:lang w:eastAsia="zh-CN"/>
              </w:rPr>
              <w:t>10</w:t>
            </w:r>
            <w:r w:rsidRPr="008C25D5">
              <w:rPr>
                <w:rFonts w:eastAsia="DengXian"/>
                <w:lang w:eastAsia="zh-CN"/>
              </w:rPr>
              <w:t>.1.</w:t>
            </w:r>
          </w:p>
          <w:p w14:paraId="319DC91C" w14:textId="77777777" w:rsidR="00583843" w:rsidRDefault="00583843" w:rsidP="00583843">
            <w:pPr>
              <w:pStyle w:val="TAN"/>
              <w:rPr>
                <w:rFonts w:eastAsia="DengXian"/>
                <w:lang w:eastAsia="zh-CN"/>
              </w:rPr>
            </w:pPr>
            <w:r>
              <w:rPr>
                <w:rFonts w:eastAsia="DengXian"/>
                <w:lang w:eastAsia="zh-CN"/>
              </w:rPr>
              <w:t>[</w:t>
            </w:r>
            <w:r w:rsidRPr="008C25D5">
              <w:rPr>
                <w:rFonts w:eastAsia="DengXian"/>
                <w:lang w:eastAsia="zh-CN"/>
              </w:rPr>
              <w:t>NOTE </w:t>
            </w:r>
            <w:r>
              <w:rPr>
                <w:rFonts w:eastAsia="DengXian"/>
                <w:lang w:eastAsia="zh-CN"/>
              </w:rPr>
              <w:t>2</w:t>
            </w:r>
            <w:r w:rsidRPr="008C25D5">
              <w:rPr>
                <w:rFonts w:eastAsia="DengXian"/>
                <w:lang w:eastAsia="zh-CN"/>
              </w:rPr>
              <w:t>:</w:t>
            </w:r>
            <w:r w:rsidRPr="008C25D5">
              <w:rPr>
                <w:rFonts w:eastAsia="DengXian"/>
              </w:rPr>
              <w:tab/>
            </w:r>
            <w:r w:rsidRPr="008C25D5">
              <w:rPr>
                <w:rFonts w:eastAsia="DengXian"/>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r>
              <w:rPr>
                <w:rFonts w:eastAsia="DengXian"/>
                <w:lang w:eastAsia="zh-CN"/>
              </w:rPr>
              <w:t>]</w:t>
            </w:r>
          </w:p>
          <w:p w14:paraId="163CA80A" w14:textId="77777777" w:rsidR="0013572A" w:rsidRPr="00931575" w:rsidRDefault="0013572A" w:rsidP="0013572A">
            <w:pPr>
              <w:pStyle w:val="TAN"/>
              <w:rPr>
                <w:ins w:id="2585" w:author="Ericsson_Nicholas Pu" w:date="2024-05-28T11:03:00Z"/>
                <w:lang w:eastAsia="zh-CN"/>
              </w:rPr>
            </w:pPr>
            <w:ins w:id="2586" w:author="Ericsson_Nicholas Pu" w:date="2024-05-28T11:03:00Z">
              <w:r w:rsidRPr="00931575">
                <w:rPr>
                  <w:lang w:eastAsia="zh-CN"/>
                </w:rPr>
                <w:t>NOTE </w:t>
              </w:r>
              <w:r>
                <w:rPr>
                  <w:lang w:eastAsia="zh-CN"/>
                </w:rPr>
                <w:t>3</w:t>
              </w:r>
              <w:r w:rsidRPr="00931575">
                <w:rPr>
                  <w:lang w:eastAsia="zh-CN"/>
                </w:rPr>
                <w:t>:</w:t>
              </w:r>
              <w:r w:rsidRPr="00931575">
                <w:tab/>
              </w:r>
              <w:r w:rsidRPr="00931575">
                <w:rPr>
                  <w:lang w:eastAsia="zh-CN"/>
                </w:rPr>
                <w:t>Δ</w:t>
              </w:r>
              <w:r w:rsidRPr="00931575">
                <w:rPr>
                  <w:vertAlign w:val="subscript"/>
                  <w:lang w:eastAsia="zh-CN"/>
                </w:rPr>
                <w:t>FR2_REFSENS</w:t>
              </w:r>
              <w:r w:rsidRPr="00931575">
                <w:rPr>
                  <w:lang w:eastAsia="zh-CN"/>
                </w:rPr>
                <w:t xml:space="preserve"> = -3 dB as described in </w:t>
              </w:r>
              <w:r w:rsidRPr="0013572A">
                <w:rPr>
                  <w:lang w:eastAsia="zh-CN"/>
                </w:rPr>
                <w:t>clause 10.1, since</w:t>
              </w:r>
              <w:r w:rsidRPr="00931575">
                <w:rPr>
                  <w:lang w:eastAsia="zh-CN"/>
                </w:rPr>
                <w:t xml:space="preserve"> the OTA REFSENS reference direction (as declared in D.</w:t>
              </w:r>
              <w:r>
                <w:rPr>
                  <w:lang w:eastAsia="zh-CN"/>
                </w:rPr>
                <w:t>43</w:t>
              </w:r>
              <w:r w:rsidRPr="00931575">
                <w:rPr>
                  <w:lang w:eastAsia="zh-CN"/>
                </w:rPr>
                <w:t xml:space="preserve"> in table 4.6-1) is used for testing.</w:t>
              </w:r>
            </w:ins>
          </w:p>
          <w:p w14:paraId="30074AFF" w14:textId="77777777" w:rsidR="0013572A" w:rsidRDefault="0013572A" w:rsidP="0013572A">
            <w:pPr>
              <w:pStyle w:val="TAN"/>
              <w:rPr>
                <w:ins w:id="2587" w:author="Ericsson_Nicholas Pu" w:date="2024-05-28T11:03:00Z"/>
                <w:lang w:eastAsia="zh-CN"/>
              </w:rPr>
            </w:pPr>
            <w:ins w:id="2588" w:author="Ericsson_Nicholas Pu" w:date="2024-05-28T11:03:00Z">
              <w:r w:rsidRPr="00843683">
                <w:rPr>
                  <w:lang w:eastAsia="zh-CN"/>
                </w:rPr>
                <w:t>NOTE </w:t>
              </w:r>
              <w:r>
                <w:rPr>
                  <w:lang w:eastAsia="zh-CN"/>
                </w:rPr>
                <w:t>4</w:t>
              </w:r>
              <w:r w:rsidRPr="00843683">
                <w:rPr>
                  <w:lang w:eastAsia="zh-CN"/>
                </w:rPr>
                <w:t>:</w:t>
              </w:r>
              <w:r w:rsidRPr="00843683">
                <w:tab/>
              </w:r>
              <w:r w:rsidRPr="00843683">
                <w:rPr>
                  <w:lang w:eastAsia="zh-CN"/>
                </w:rPr>
                <w:t>EIS</w:t>
              </w:r>
              <w:r w:rsidRPr="00843683">
                <w:rPr>
                  <w:vertAlign w:val="subscript"/>
                  <w:lang w:eastAsia="zh-CN"/>
                </w:rPr>
                <w:t>REFSENS_50M</w:t>
              </w:r>
              <w:r w:rsidRPr="00843683">
                <w:rPr>
                  <w:lang w:eastAsia="zh-CN"/>
                </w:rPr>
                <w:t xml:space="preserve"> as declared in </w:t>
              </w:r>
              <w:proofErr w:type="spellStart"/>
              <w:r w:rsidRPr="00843683">
                <w:rPr>
                  <w:lang w:eastAsia="zh-CN"/>
                </w:rPr>
                <w:t>D.</w:t>
              </w:r>
              <w:r>
                <w:rPr>
                  <w:lang w:eastAsia="zh-CN"/>
                </w:rPr>
                <w:t>xx</w:t>
              </w:r>
              <w:proofErr w:type="spellEnd"/>
              <w:r w:rsidRPr="00843683">
                <w:rPr>
                  <w:lang w:eastAsia="zh-CN"/>
                </w:rPr>
                <w:t xml:space="preserve"> in table 4.6-1.</w:t>
              </w:r>
            </w:ins>
          </w:p>
          <w:p w14:paraId="46E13432" w14:textId="22D4D76E" w:rsidR="00583843" w:rsidRPr="008C25D5" w:rsidDel="00BD2305" w:rsidRDefault="0013572A" w:rsidP="0013572A">
            <w:pPr>
              <w:pStyle w:val="TAN"/>
              <w:rPr>
                <w:rFonts w:eastAsia="DengXian"/>
                <w:lang w:eastAsia="zh-CN"/>
              </w:rPr>
            </w:pPr>
            <w:ins w:id="2589" w:author="Ericsson_Nicholas Pu" w:date="2024-05-28T11:03:00Z">
              <w:r>
                <w:rPr>
                  <w:lang w:eastAsia="zh-CN"/>
                </w:rPr>
                <w:t>NOTE 5:</w:t>
              </w:r>
              <w:r>
                <w:tab/>
              </w:r>
              <w:r>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ins>
          </w:p>
        </w:tc>
      </w:tr>
    </w:tbl>
    <w:p w14:paraId="2C1E6AE4" w14:textId="77777777" w:rsidR="00002687" w:rsidRPr="008C25D5" w:rsidRDefault="00002687" w:rsidP="00002687">
      <w:pPr>
        <w:rPr>
          <w:rFonts w:eastAsia="DengXian"/>
          <w:lang w:eastAsia="zh-CN"/>
        </w:rPr>
      </w:pPr>
    </w:p>
    <w:p w14:paraId="25F77A75" w14:textId="77777777" w:rsidR="00002687" w:rsidRPr="008C25D5" w:rsidRDefault="00002687" w:rsidP="00002687">
      <w:pPr>
        <w:ind w:left="568" w:hanging="284"/>
        <w:rPr>
          <w:rFonts w:eastAsia="DengXian"/>
          <w:lang w:eastAsia="zh-CN"/>
        </w:rPr>
      </w:pPr>
      <w:r w:rsidRPr="008C25D5">
        <w:rPr>
          <w:rFonts w:eastAsia="DengXian" w:hint="eastAsia"/>
          <w:lang w:eastAsia="zh-CN"/>
        </w:rPr>
        <w:t>8</w:t>
      </w:r>
      <w:r w:rsidRPr="008C25D5">
        <w:rPr>
          <w:rFonts w:eastAsia="DengXian"/>
        </w:rPr>
        <w:t>)</w:t>
      </w:r>
      <w:r w:rsidRPr="008C25D5">
        <w:rPr>
          <w:rFonts w:eastAsia="DengXian"/>
        </w:rPr>
        <w:tab/>
        <w:t xml:space="preserve">For reference channels applicable to the </w:t>
      </w:r>
      <w:r>
        <w:rPr>
          <w:rFonts w:eastAsia="DengXian"/>
        </w:rPr>
        <w:t>SAN</w:t>
      </w:r>
      <w:r w:rsidRPr="008C25D5">
        <w:rPr>
          <w:rFonts w:eastAsia="DengXian"/>
        </w:rPr>
        <w:t>, measure the throughput.</w:t>
      </w:r>
    </w:p>
    <w:p w14:paraId="222194E0" w14:textId="77777777" w:rsidR="00002687" w:rsidRPr="004D0831" w:rsidRDefault="00002687" w:rsidP="00002687">
      <w:pPr>
        <w:pStyle w:val="Heading4"/>
      </w:pPr>
      <w:bookmarkStart w:id="2590" w:name="_Toc21100123"/>
      <w:bookmarkStart w:id="2591" w:name="_Toc29809921"/>
      <w:bookmarkStart w:id="2592" w:name="_Toc36645306"/>
      <w:bookmarkStart w:id="2593" w:name="_Toc37272360"/>
      <w:bookmarkStart w:id="2594" w:name="_Toc45884606"/>
      <w:bookmarkStart w:id="2595" w:name="_Toc53182630"/>
      <w:bookmarkStart w:id="2596" w:name="_Toc58860374"/>
      <w:bookmarkStart w:id="2597" w:name="_Toc58862878"/>
      <w:bookmarkStart w:id="2598" w:name="_Toc61182871"/>
      <w:bookmarkStart w:id="2599" w:name="_Toc66728186"/>
      <w:bookmarkStart w:id="2600" w:name="_Toc74962005"/>
      <w:bookmarkStart w:id="2601" w:name="_Toc75242915"/>
      <w:bookmarkStart w:id="2602" w:name="_Toc76545261"/>
      <w:bookmarkStart w:id="2603" w:name="_Toc82595364"/>
      <w:bookmarkStart w:id="2604" w:name="_Toc89955395"/>
      <w:bookmarkStart w:id="2605" w:name="_Toc98773822"/>
      <w:bookmarkStart w:id="2606" w:name="_Toc106201583"/>
      <w:bookmarkStart w:id="2607" w:name="_Toc120629844"/>
      <w:bookmarkStart w:id="2608" w:name="_Toc120631345"/>
      <w:bookmarkStart w:id="2609" w:name="_Toc120631996"/>
      <w:bookmarkStart w:id="2610" w:name="_Toc120632646"/>
      <w:bookmarkStart w:id="2611" w:name="_Toc120633296"/>
      <w:bookmarkStart w:id="2612" w:name="_Toc120633946"/>
      <w:bookmarkStart w:id="2613" w:name="_Toc120634597"/>
      <w:bookmarkStart w:id="2614" w:name="_Toc120635248"/>
      <w:bookmarkStart w:id="2615" w:name="_Toc121754372"/>
      <w:bookmarkStart w:id="2616" w:name="_Toc121755042"/>
      <w:bookmarkStart w:id="2617" w:name="_Toc129108991"/>
      <w:bookmarkStart w:id="2618" w:name="_Toc129109656"/>
      <w:bookmarkStart w:id="2619" w:name="_Toc129110344"/>
      <w:bookmarkStart w:id="2620" w:name="_Toc130389464"/>
      <w:bookmarkStart w:id="2621" w:name="_Toc130390537"/>
      <w:bookmarkStart w:id="2622" w:name="_Toc130391225"/>
      <w:bookmarkStart w:id="2623" w:name="_Toc131624989"/>
      <w:bookmarkStart w:id="2624" w:name="_Toc137476422"/>
      <w:bookmarkStart w:id="2625" w:name="_Toc138873077"/>
      <w:bookmarkStart w:id="2626" w:name="_Toc138874663"/>
      <w:bookmarkStart w:id="2627" w:name="_Toc145525262"/>
      <w:bookmarkStart w:id="2628" w:name="_Toc153560387"/>
      <w:bookmarkStart w:id="2629" w:name="_Toc161647687"/>
      <w:r>
        <w:t>11.2</w:t>
      </w:r>
      <w:r w:rsidRPr="004D0831">
        <w:t>.2.5</w:t>
      </w:r>
      <w:r w:rsidRPr="004D0831">
        <w:tab/>
        <w:t>Test Requirement</w:t>
      </w:r>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r>
        <w:t xml:space="preserve"> </w:t>
      </w:r>
    </w:p>
    <w:p w14:paraId="7D591BF4" w14:textId="77777777" w:rsidR="00002687" w:rsidRPr="004D0831" w:rsidRDefault="00002687" w:rsidP="00002687">
      <w:r w:rsidRPr="004D0831">
        <w:t>The throughput measured according to clause </w:t>
      </w:r>
      <w:r>
        <w:t>11.2</w:t>
      </w:r>
      <w:r w:rsidRPr="004D0831">
        <w:t xml:space="preserve">.2.4.2 shall not be below the limits for the SNR levels specified in table </w:t>
      </w:r>
      <w:r>
        <w:t>11.2</w:t>
      </w:r>
      <w:r w:rsidRPr="004D0831">
        <w:t xml:space="preserve">.2.5-1 to </w:t>
      </w:r>
      <w:r>
        <w:t>11.2</w:t>
      </w:r>
      <w:r w:rsidRPr="004D0831">
        <w:t>.2.5-</w:t>
      </w:r>
      <w:r w:rsidRPr="004D0831">
        <w:rPr>
          <w:lang w:eastAsia="zh-CN"/>
        </w:rPr>
        <w:t>4</w:t>
      </w:r>
      <w:r w:rsidRPr="004D0831">
        <w:t>.</w:t>
      </w:r>
    </w:p>
    <w:p w14:paraId="5E9263E3" w14:textId="77777777" w:rsidR="00002687" w:rsidRPr="004D0831" w:rsidRDefault="00002687" w:rsidP="00002687">
      <w:pPr>
        <w:pStyle w:val="TH"/>
        <w:rPr>
          <w:rFonts w:eastAsia="Malgun Gothic"/>
          <w:lang w:eastAsia="zh-CN"/>
        </w:rPr>
      </w:pPr>
      <w:r w:rsidRPr="004D0831">
        <w:rPr>
          <w:rFonts w:eastAsia="Malgun Gothic"/>
        </w:rPr>
        <w:t xml:space="preserve">Table </w:t>
      </w:r>
      <w:r>
        <w:rPr>
          <w:rFonts w:eastAsia="Malgun Gothic"/>
        </w:rPr>
        <w:t>11.2</w:t>
      </w:r>
      <w:r w:rsidRPr="004D0831">
        <w:rPr>
          <w:rFonts w:eastAsia="Malgun Gothic"/>
        </w:rPr>
        <w:t>.</w:t>
      </w:r>
      <w:r>
        <w:rPr>
          <w:rFonts w:eastAsia="Malgun Gothic"/>
        </w:rPr>
        <w:t>2</w:t>
      </w:r>
      <w:r w:rsidRPr="004D0831">
        <w:rPr>
          <w:rFonts w:eastAsia="Malgun Gothic"/>
        </w:rPr>
        <w:t>.5-1: Test requirements for PUSCH</w:t>
      </w:r>
      <w:r w:rsidRPr="004D0831">
        <w:rPr>
          <w:rFonts w:eastAsia="Malgun Gothic" w:hint="eastAsia"/>
          <w:lang w:eastAsia="zh-CN"/>
        </w:rPr>
        <w:t xml:space="preserve"> with </w:t>
      </w:r>
      <w:r w:rsidRPr="004D0831">
        <w:rPr>
          <w:rFonts w:hint="eastAsia"/>
          <w:lang w:eastAsia="zh-CN"/>
        </w:rPr>
        <w:t>7</w:t>
      </w:r>
      <w:r w:rsidRPr="004D0831">
        <w:rPr>
          <w:rFonts w:eastAsia="Malgun Gothic" w:hint="eastAsia"/>
          <w:lang w:eastAsia="zh-CN"/>
        </w:rPr>
        <w:t>0% of maximum throughput</w:t>
      </w:r>
      <w:r w:rsidRPr="004D0831">
        <w:rPr>
          <w:rFonts w:eastAsia="Malgun Gothic"/>
        </w:rPr>
        <w:t xml:space="preserve">, </w:t>
      </w:r>
      <w:r>
        <w:rPr>
          <w:rFonts w:eastAsia="Malgun Gothic"/>
        </w:rPr>
        <w:t xml:space="preserve">PUSCH mapping </w:t>
      </w:r>
      <w:r w:rsidRPr="004D0831">
        <w:rPr>
          <w:rFonts w:eastAsia="Malgun Gothic"/>
        </w:rPr>
        <w:t>Type A, 5 MHz channel bandwidth</w:t>
      </w:r>
      <w:r w:rsidRPr="004D0831">
        <w:rPr>
          <w:rFonts w:eastAsia="Malgun Gothic"/>
          <w:lang w:eastAsia="zh-CN"/>
        </w:rPr>
        <w:t>, 15 kHz SCS</w:t>
      </w:r>
      <w:r>
        <w:rPr>
          <w:rFonts w:eastAsia="Malgun Gothic"/>
          <w:lang w:eastAsia="zh-CN"/>
        </w:rPr>
        <w:t xml:space="preserve"> </w:t>
      </w:r>
    </w:p>
    <w:tbl>
      <w:tblPr>
        <w:tblStyle w:val="TableGrid7"/>
        <w:tblW w:w="0" w:type="auto"/>
        <w:jc w:val="center"/>
        <w:tblLook w:val="04A0" w:firstRow="1" w:lastRow="0" w:firstColumn="1" w:lastColumn="0" w:noHBand="0" w:noVBand="1"/>
      </w:tblPr>
      <w:tblGrid>
        <w:gridCol w:w="1173"/>
        <w:gridCol w:w="1638"/>
        <w:gridCol w:w="863"/>
        <w:gridCol w:w="1796"/>
        <w:gridCol w:w="1428"/>
        <w:gridCol w:w="851"/>
        <w:gridCol w:w="1283"/>
        <w:gridCol w:w="597"/>
      </w:tblGrid>
      <w:tr w:rsidR="00002687" w:rsidRPr="004D0831" w14:paraId="3EDD9F21" w14:textId="77777777" w:rsidTr="00037C69">
        <w:trPr>
          <w:cantSplit/>
          <w:jc w:val="center"/>
        </w:trPr>
        <w:tc>
          <w:tcPr>
            <w:tcW w:w="0" w:type="auto"/>
            <w:vAlign w:val="center"/>
          </w:tcPr>
          <w:p w14:paraId="310EEC3C" w14:textId="77777777" w:rsidR="00002687" w:rsidRPr="004D0831" w:rsidRDefault="00002687" w:rsidP="00037C69">
            <w:pPr>
              <w:pStyle w:val="TAH"/>
            </w:pPr>
            <w:r w:rsidRPr="004D0831">
              <w:t xml:space="preserve">Number of </w:t>
            </w:r>
            <w:r w:rsidRPr="004D0831">
              <w:rPr>
                <w:lang w:eastAsia="zh-CN"/>
              </w:rPr>
              <w:t>T</w:t>
            </w:r>
            <w:r w:rsidRPr="004D0831">
              <w:t>X antennas</w:t>
            </w:r>
          </w:p>
        </w:tc>
        <w:tc>
          <w:tcPr>
            <w:tcW w:w="0" w:type="auto"/>
            <w:vAlign w:val="center"/>
          </w:tcPr>
          <w:p w14:paraId="24897B70" w14:textId="77777777" w:rsidR="00002687" w:rsidRPr="004D0831" w:rsidRDefault="00002687" w:rsidP="00037C69">
            <w:pPr>
              <w:pStyle w:val="TAH"/>
            </w:pPr>
            <w:r w:rsidRPr="00882DCE">
              <w:t>Number of demodulation branches</w:t>
            </w:r>
          </w:p>
        </w:tc>
        <w:tc>
          <w:tcPr>
            <w:tcW w:w="0" w:type="auto"/>
            <w:vAlign w:val="center"/>
          </w:tcPr>
          <w:p w14:paraId="49512FA9" w14:textId="77777777" w:rsidR="00002687" w:rsidRPr="004D0831" w:rsidRDefault="00002687" w:rsidP="00037C69">
            <w:pPr>
              <w:pStyle w:val="TAH"/>
            </w:pPr>
            <w:r w:rsidRPr="004D0831">
              <w:t>Cyclic prefix</w:t>
            </w:r>
          </w:p>
        </w:tc>
        <w:tc>
          <w:tcPr>
            <w:tcW w:w="0" w:type="auto"/>
            <w:vAlign w:val="center"/>
          </w:tcPr>
          <w:p w14:paraId="4A9E342B" w14:textId="77777777" w:rsidR="00002687" w:rsidRPr="004D0831" w:rsidRDefault="00002687" w:rsidP="00037C69">
            <w:pPr>
              <w:pStyle w:val="TAH"/>
            </w:pPr>
            <w:r w:rsidRPr="004D0831">
              <w:t>Propagation conditions and correlation matrix (</w:t>
            </w:r>
            <w:r>
              <w:t>Annex [G]</w:t>
            </w:r>
            <w:r w:rsidRPr="004D0831">
              <w:t>)</w:t>
            </w:r>
          </w:p>
        </w:tc>
        <w:tc>
          <w:tcPr>
            <w:tcW w:w="0" w:type="auto"/>
            <w:vAlign w:val="center"/>
          </w:tcPr>
          <w:p w14:paraId="3244444B" w14:textId="77777777" w:rsidR="00002687" w:rsidRPr="004D0831" w:rsidRDefault="00002687" w:rsidP="00037C69">
            <w:pPr>
              <w:pStyle w:val="TAH"/>
            </w:pPr>
            <w:r w:rsidRPr="004D0831">
              <w:t>Fraction of maximum throughput</w:t>
            </w:r>
          </w:p>
        </w:tc>
        <w:tc>
          <w:tcPr>
            <w:tcW w:w="0" w:type="auto"/>
            <w:vAlign w:val="center"/>
          </w:tcPr>
          <w:p w14:paraId="7FFCAF95" w14:textId="77777777" w:rsidR="00002687" w:rsidRPr="004D0831" w:rsidRDefault="00002687" w:rsidP="00037C69">
            <w:pPr>
              <w:pStyle w:val="TAH"/>
            </w:pPr>
            <w:r w:rsidRPr="004D0831">
              <w:t>FRC</w:t>
            </w:r>
            <w:r w:rsidRPr="004D0831">
              <w:br/>
              <w:t>(annex A)</w:t>
            </w:r>
          </w:p>
        </w:tc>
        <w:tc>
          <w:tcPr>
            <w:tcW w:w="0" w:type="auto"/>
            <w:vAlign w:val="center"/>
          </w:tcPr>
          <w:p w14:paraId="1BE8EC21" w14:textId="77777777" w:rsidR="00002687" w:rsidRPr="004D0831" w:rsidRDefault="00002687" w:rsidP="00037C69">
            <w:pPr>
              <w:pStyle w:val="TAH"/>
            </w:pPr>
            <w:r w:rsidRPr="004D0831">
              <w:t>Additional DM-RS position</w:t>
            </w:r>
          </w:p>
        </w:tc>
        <w:tc>
          <w:tcPr>
            <w:tcW w:w="0" w:type="auto"/>
            <w:vAlign w:val="center"/>
          </w:tcPr>
          <w:p w14:paraId="51B77159" w14:textId="77777777" w:rsidR="00002687" w:rsidRPr="004D0831" w:rsidRDefault="00002687" w:rsidP="00037C69">
            <w:pPr>
              <w:pStyle w:val="TAH"/>
            </w:pPr>
            <w:r w:rsidRPr="004D0831">
              <w:t>SNR</w:t>
            </w:r>
          </w:p>
          <w:p w14:paraId="0584487D" w14:textId="77777777" w:rsidR="00002687" w:rsidRPr="004D0831" w:rsidRDefault="00002687" w:rsidP="00037C69">
            <w:pPr>
              <w:pStyle w:val="TAH"/>
            </w:pPr>
            <w:r w:rsidRPr="004D0831">
              <w:t>(dB)</w:t>
            </w:r>
          </w:p>
        </w:tc>
      </w:tr>
      <w:tr w:rsidR="00002687" w:rsidRPr="004D0831" w14:paraId="0B5AA5E4" w14:textId="77777777" w:rsidTr="00037C69">
        <w:trPr>
          <w:cantSplit/>
          <w:jc w:val="center"/>
        </w:trPr>
        <w:tc>
          <w:tcPr>
            <w:tcW w:w="0" w:type="auto"/>
            <w:vMerge w:val="restart"/>
            <w:shd w:val="clear" w:color="auto" w:fill="auto"/>
            <w:vAlign w:val="center"/>
          </w:tcPr>
          <w:p w14:paraId="572E85E9" w14:textId="77777777" w:rsidR="00002687" w:rsidRPr="0078660B" w:rsidRDefault="00002687" w:rsidP="00037C69">
            <w:pPr>
              <w:pStyle w:val="TAC"/>
              <w:rPr>
                <w:rFonts w:eastAsiaTheme="minorEastAsia"/>
                <w:lang w:eastAsia="zh-CN"/>
              </w:rPr>
            </w:pPr>
            <w:r>
              <w:rPr>
                <w:rFonts w:eastAsiaTheme="minorEastAsia" w:hint="eastAsia"/>
                <w:lang w:eastAsia="zh-CN"/>
              </w:rPr>
              <w:t>1</w:t>
            </w:r>
          </w:p>
        </w:tc>
        <w:tc>
          <w:tcPr>
            <w:tcW w:w="0" w:type="auto"/>
            <w:vMerge w:val="restart"/>
            <w:shd w:val="clear" w:color="auto" w:fill="auto"/>
            <w:vAlign w:val="center"/>
          </w:tcPr>
          <w:p w14:paraId="2ED41C14" w14:textId="77777777" w:rsidR="00002687" w:rsidRPr="004D0831" w:rsidRDefault="00002687" w:rsidP="00037C69">
            <w:pPr>
              <w:pStyle w:val="TAC"/>
            </w:pPr>
            <w:r>
              <w:t>1</w:t>
            </w:r>
          </w:p>
        </w:tc>
        <w:tc>
          <w:tcPr>
            <w:tcW w:w="0" w:type="auto"/>
            <w:vAlign w:val="center"/>
          </w:tcPr>
          <w:p w14:paraId="1A45FC57" w14:textId="77777777" w:rsidR="00002687" w:rsidRPr="004D0831" w:rsidRDefault="00002687" w:rsidP="00037C69">
            <w:pPr>
              <w:pStyle w:val="TAC"/>
            </w:pPr>
            <w:r w:rsidRPr="004D0831">
              <w:rPr>
                <w:rFonts w:cs="Arial"/>
              </w:rPr>
              <w:t>Normal</w:t>
            </w:r>
          </w:p>
        </w:tc>
        <w:tc>
          <w:tcPr>
            <w:tcW w:w="0" w:type="auto"/>
            <w:vAlign w:val="center"/>
          </w:tcPr>
          <w:p w14:paraId="09EE5D9D" w14:textId="77777777" w:rsidR="00002687" w:rsidRPr="004D0831" w:rsidRDefault="00002687" w:rsidP="00037C69">
            <w:pPr>
              <w:pStyle w:val="TAC"/>
              <w:rPr>
                <w:lang w:val="fr-FR"/>
              </w:rPr>
            </w:pPr>
            <w:r w:rsidRPr="0078660B">
              <w:t>NTN-TDLA100-200 Low</w:t>
            </w:r>
          </w:p>
        </w:tc>
        <w:tc>
          <w:tcPr>
            <w:tcW w:w="0" w:type="auto"/>
            <w:vAlign w:val="center"/>
          </w:tcPr>
          <w:p w14:paraId="188A18DE" w14:textId="77777777" w:rsidR="00002687" w:rsidRPr="004D0831" w:rsidRDefault="00002687" w:rsidP="00037C69">
            <w:pPr>
              <w:pStyle w:val="TAC"/>
            </w:pPr>
            <w:r w:rsidRPr="004D0831">
              <w:t>70 %</w:t>
            </w:r>
          </w:p>
        </w:tc>
        <w:tc>
          <w:tcPr>
            <w:tcW w:w="0" w:type="auto"/>
            <w:vAlign w:val="center"/>
          </w:tcPr>
          <w:p w14:paraId="04E8C568" w14:textId="77777777" w:rsidR="00002687" w:rsidRPr="004D0831" w:rsidRDefault="00002687" w:rsidP="00037C69">
            <w:pPr>
              <w:pStyle w:val="TAC"/>
            </w:pPr>
            <w:r w:rsidRPr="004D0831">
              <w:t>G-FR1-A3-</w:t>
            </w:r>
            <w:r>
              <w:t>3</w:t>
            </w:r>
          </w:p>
        </w:tc>
        <w:tc>
          <w:tcPr>
            <w:tcW w:w="0" w:type="auto"/>
            <w:vAlign w:val="center"/>
          </w:tcPr>
          <w:p w14:paraId="70E9E891" w14:textId="77777777" w:rsidR="00002687" w:rsidRPr="004D0831" w:rsidRDefault="00002687" w:rsidP="00037C69">
            <w:pPr>
              <w:pStyle w:val="TAC"/>
            </w:pPr>
            <w:r w:rsidRPr="004D0831">
              <w:t>pos1</w:t>
            </w:r>
          </w:p>
        </w:tc>
        <w:tc>
          <w:tcPr>
            <w:tcW w:w="0" w:type="auto"/>
            <w:vAlign w:val="center"/>
          </w:tcPr>
          <w:p w14:paraId="588BEEF2" w14:textId="77777777" w:rsidR="00002687" w:rsidRPr="0078660B" w:rsidRDefault="00002687" w:rsidP="00037C69">
            <w:pPr>
              <w:pStyle w:val="TAC"/>
              <w:rPr>
                <w:rFonts w:eastAsiaTheme="minorEastAsia"/>
                <w:lang w:eastAsia="zh-CN"/>
              </w:rPr>
            </w:pPr>
            <w:r>
              <w:rPr>
                <w:lang w:eastAsia="zh-CN"/>
              </w:rPr>
              <w:t>4.3</w:t>
            </w:r>
          </w:p>
        </w:tc>
      </w:tr>
      <w:tr w:rsidR="00002687" w:rsidRPr="004D0831" w14:paraId="09E55D0B" w14:textId="77777777" w:rsidTr="00037C69">
        <w:trPr>
          <w:cantSplit/>
          <w:jc w:val="center"/>
        </w:trPr>
        <w:tc>
          <w:tcPr>
            <w:tcW w:w="0" w:type="auto"/>
            <w:vMerge/>
            <w:shd w:val="clear" w:color="auto" w:fill="auto"/>
            <w:vAlign w:val="center"/>
          </w:tcPr>
          <w:p w14:paraId="2F9AC57D" w14:textId="77777777" w:rsidR="00002687" w:rsidRPr="004D0831" w:rsidRDefault="00002687" w:rsidP="00037C69">
            <w:pPr>
              <w:pStyle w:val="TAC"/>
            </w:pPr>
          </w:p>
        </w:tc>
        <w:tc>
          <w:tcPr>
            <w:tcW w:w="0" w:type="auto"/>
            <w:vMerge/>
            <w:shd w:val="clear" w:color="auto" w:fill="auto"/>
            <w:vAlign w:val="center"/>
          </w:tcPr>
          <w:p w14:paraId="5F9725F3" w14:textId="77777777" w:rsidR="00002687" w:rsidRPr="004D0831" w:rsidRDefault="00002687" w:rsidP="00037C69">
            <w:pPr>
              <w:pStyle w:val="TAC"/>
            </w:pPr>
          </w:p>
        </w:tc>
        <w:tc>
          <w:tcPr>
            <w:tcW w:w="0" w:type="auto"/>
            <w:vAlign w:val="center"/>
          </w:tcPr>
          <w:p w14:paraId="4497B770" w14:textId="77777777" w:rsidR="00002687" w:rsidRPr="004D0831" w:rsidRDefault="00002687" w:rsidP="00037C69">
            <w:pPr>
              <w:pStyle w:val="TAC"/>
              <w:rPr>
                <w:rFonts w:cs="Arial"/>
              </w:rPr>
            </w:pPr>
            <w:r w:rsidRPr="004D0831">
              <w:rPr>
                <w:rFonts w:cs="Arial"/>
              </w:rPr>
              <w:t>Normal</w:t>
            </w:r>
          </w:p>
        </w:tc>
        <w:tc>
          <w:tcPr>
            <w:tcW w:w="0" w:type="auto"/>
            <w:vAlign w:val="center"/>
          </w:tcPr>
          <w:p w14:paraId="0B652D91" w14:textId="77777777" w:rsidR="00002687" w:rsidRPr="004D0831" w:rsidRDefault="00002687" w:rsidP="00037C69">
            <w:pPr>
              <w:pStyle w:val="TAC"/>
            </w:pPr>
            <w:r w:rsidRPr="0078660B">
              <w:t>NTN-TDLC</w:t>
            </w:r>
            <w:r>
              <w:t>5</w:t>
            </w:r>
            <w:r w:rsidRPr="0078660B">
              <w:t>-200 Low</w:t>
            </w:r>
          </w:p>
        </w:tc>
        <w:tc>
          <w:tcPr>
            <w:tcW w:w="0" w:type="auto"/>
            <w:vAlign w:val="center"/>
          </w:tcPr>
          <w:p w14:paraId="4391BA0A" w14:textId="77777777" w:rsidR="00002687" w:rsidRPr="004D0831" w:rsidRDefault="00002687" w:rsidP="00037C69">
            <w:pPr>
              <w:pStyle w:val="TAC"/>
            </w:pPr>
            <w:r w:rsidRPr="004D0831">
              <w:t>70 %</w:t>
            </w:r>
          </w:p>
        </w:tc>
        <w:tc>
          <w:tcPr>
            <w:tcW w:w="0" w:type="auto"/>
            <w:vAlign w:val="center"/>
          </w:tcPr>
          <w:p w14:paraId="489AEB79" w14:textId="77777777" w:rsidR="00002687" w:rsidRPr="004D0831" w:rsidRDefault="00002687" w:rsidP="00037C69">
            <w:pPr>
              <w:pStyle w:val="TAC"/>
            </w:pPr>
            <w:r w:rsidRPr="004D0831">
              <w:t>G-FR1-A3-</w:t>
            </w:r>
            <w:r>
              <w:t>3</w:t>
            </w:r>
          </w:p>
        </w:tc>
        <w:tc>
          <w:tcPr>
            <w:tcW w:w="0" w:type="auto"/>
            <w:vAlign w:val="center"/>
          </w:tcPr>
          <w:p w14:paraId="7A4852A0" w14:textId="77777777" w:rsidR="00002687" w:rsidRPr="004D0831" w:rsidRDefault="00002687" w:rsidP="00037C69">
            <w:pPr>
              <w:pStyle w:val="TAC"/>
            </w:pPr>
            <w:r w:rsidRPr="004D0831">
              <w:t>pos1</w:t>
            </w:r>
          </w:p>
        </w:tc>
        <w:tc>
          <w:tcPr>
            <w:tcW w:w="0" w:type="auto"/>
            <w:vAlign w:val="center"/>
          </w:tcPr>
          <w:p w14:paraId="4396C3E1" w14:textId="77777777" w:rsidR="00002687" w:rsidRPr="004D0831" w:rsidRDefault="00002687" w:rsidP="00037C69">
            <w:pPr>
              <w:pStyle w:val="TAC"/>
            </w:pPr>
            <w:r>
              <w:rPr>
                <w:lang w:eastAsia="zh-CN"/>
              </w:rPr>
              <w:t>2.2</w:t>
            </w:r>
          </w:p>
        </w:tc>
      </w:tr>
      <w:tr w:rsidR="00002687" w:rsidRPr="004D0831" w14:paraId="085D43BB" w14:textId="77777777" w:rsidTr="00037C69">
        <w:trPr>
          <w:cantSplit/>
          <w:jc w:val="center"/>
        </w:trPr>
        <w:tc>
          <w:tcPr>
            <w:tcW w:w="0" w:type="auto"/>
            <w:vMerge/>
            <w:shd w:val="clear" w:color="auto" w:fill="auto"/>
            <w:vAlign w:val="center"/>
          </w:tcPr>
          <w:p w14:paraId="3F2F1B5B" w14:textId="77777777" w:rsidR="00002687" w:rsidRPr="004D0831" w:rsidRDefault="00002687" w:rsidP="00037C69">
            <w:pPr>
              <w:pStyle w:val="TAC"/>
            </w:pPr>
          </w:p>
        </w:tc>
        <w:tc>
          <w:tcPr>
            <w:tcW w:w="0" w:type="auto"/>
            <w:vMerge w:val="restart"/>
            <w:shd w:val="clear" w:color="auto" w:fill="auto"/>
            <w:vAlign w:val="center"/>
          </w:tcPr>
          <w:p w14:paraId="0D3939EB" w14:textId="77777777" w:rsidR="00002687" w:rsidRPr="0078660B" w:rsidRDefault="00002687" w:rsidP="00037C69">
            <w:pPr>
              <w:pStyle w:val="TAC"/>
              <w:rPr>
                <w:rFonts w:eastAsiaTheme="minorEastAsia"/>
                <w:lang w:eastAsia="zh-CN"/>
              </w:rPr>
            </w:pPr>
            <w:r>
              <w:rPr>
                <w:rFonts w:eastAsiaTheme="minorEastAsia" w:hint="eastAsia"/>
                <w:lang w:eastAsia="zh-CN"/>
              </w:rPr>
              <w:t>2</w:t>
            </w:r>
          </w:p>
        </w:tc>
        <w:tc>
          <w:tcPr>
            <w:tcW w:w="0" w:type="auto"/>
            <w:vAlign w:val="center"/>
          </w:tcPr>
          <w:p w14:paraId="676FA743" w14:textId="77777777" w:rsidR="00002687" w:rsidRPr="004D0831" w:rsidRDefault="00002687" w:rsidP="00037C69">
            <w:pPr>
              <w:pStyle w:val="TAC"/>
              <w:rPr>
                <w:rFonts w:cs="Arial"/>
              </w:rPr>
            </w:pPr>
            <w:r w:rsidRPr="004D0831">
              <w:rPr>
                <w:rFonts w:cs="Arial"/>
              </w:rPr>
              <w:t>Normal</w:t>
            </w:r>
          </w:p>
        </w:tc>
        <w:tc>
          <w:tcPr>
            <w:tcW w:w="0" w:type="auto"/>
            <w:vAlign w:val="center"/>
          </w:tcPr>
          <w:p w14:paraId="4170ACB3" w14:textId="77777777" w:rsidR="00002687" w:rsidRPr="004D0831" w:rsidRDefault="00002687" w:rsidP="00037C69">
            <w:pPr>
              <w:pStyle w:val="TAC"/>
            </w:pPr>
            <w:r w:rsidRPr="0078660B">
              <w:t>NTN-TDLA100-200 Low</w:t>
            </w:r>
          </w:p>
        </w:tc>
        <w:tc>
          <w:tcPr>
            <w:tcW w:w="0" w:type="auto"/>
            <w:vAlign w:val="center"/>
          </w:tcPr>
          <w:p w14:paraId="1A9E366E" w14:textId="77777777" w:rsidR="00002687" w:rsidRPr="004D0831" w:rsidRDefault="00002687" w:rsidP="00037C69">
            <w:pPr>
              <w:pStyle w:val="TAC"/>
            </w:pPr>
            <w:r w:rsidRPr="004D0831">
              <w:t>70 %</w:t>
            </w:r>
          </w:p>
        </w:tc>
        <w:tc>
          <w:tcPr>
            <w:tcW w:w="0" w:type="auto"/>
            <w:vAlign w:val="center"/>
          </w:tcPr>
          <w:p w14:paraId="429AE6EA" w14:textId="77777777" w:rsidR="00002687" w:rsidRPr="004D0831" w:rsidRDefault="00002687" w:rsidP="00037C69">
            <w:pPr>
              <w:pStyle w:val="TAC"/>
            </w:pPr>
            <w:r w:rsidRPr="004D0831">
              <w:t>G-FR1-A3-</w:t>
            </w:r>
            <w:r>
              <w:t>3</w:t>
            </w:r>
          </w:p>
        </w:tc>
        <w:tc>
          <w:tcPr>
            <w:tcW w:w="0" w:type="auto"/>
            <w:vAlign w:val="center"/>
          </w:tcPr>
          <w:p w14:paraId="4B996763" w14:textId="77777777" w:rsidR="00002687" w:rsidRPr="004D0831" w:rsidRDefault="00002687" w:rsidP="00037C69">
            <w:pPr>
              <w:pStyle w:val="TAC"/>
            </w:pPr>
            <w:r w:rsidRPr="004D0831">
              <w:t>pos1</w:t>
            </w:r>
          </w:p>
        </w:tc>
        <w:tc>
          <w:tcPr>
            <w:tcW w:w="0" w:type="auto"/>
            <w:vAlign w:val="center"/>
          </w:tcPr>
          <w:p w14:paraId="57202CA3" w14:textId="77777777" w:rsidR="00002687" w:rsidRPr="004D0831" w:rsidRDefault="00002687" w:rsidP="00037C69">
            <w:pPr>
              <w:pStyle w:val="TAC"/>
            </w:pPr>
            <w:r>
              <w:rPr>
                <w:lang w:eastAsia="zh-CN"/>
              </w:rPr>
              <w:t>0.1</w:t>
            </w:r>
          </w:p>
        </w:tc>
      </w:tr>
      <w:tr w:rsidR="00002687" w:rsidRPr="004D0831" w14:paraId="7574F669" w14:textId="77777777" w:rsidTr="00037C69">
        <w:trPr>
          <w:cantSplit/>
          <w:jc w:val="center"/>
        </w:trPr>
        <w:tc>
          <w:tcPr>
            <w:tcW w:w="0" w:type="auto"/>
            <w:vMerge/>
            <w:shd w:val="clear" w:color="auto" w:fill="auto"/>
            <w:vAlign w:val="center"/>
          </w:tcPr>
          <w:p w14:paraId="7CFC2097" w14:textId="77777777" w:rsidR="00002687" w:rsidRPr="004D0831" w:rsidRDefault="00002687" w:rsidP="00037C69">
            <w:pPr>
              <w:pStyle w:val="TAC"/>
            </w:pPr>
          </w:p>
        </w:tc>
        <w:tc>
          <w:tcPr>
            <w:tcW w:w="0" w:type="auto"/>
            <w:vMerge/>
            <w:shd w:val="clear" w:color="auto" w:fill="auto"/>
            <w:vAlign w:val="center"/>
          </w:tcPr>
          <w:p w14:paraId="6F7B41E1" w14:textId="77777777" w:rsidR="00002687" w:rsidRPr="004D0831" w:rsidRDefault="00002687" w:rsidP="00037C69">
            <w:pPr>
              <w:pStyle w:val="TAC"/>
            </w:pPr>
          </w:p>
        </w:tc>
        <w:tc>
          <w:tcPr>
            <w:tcW w:w="0" w:type="auto"/>
            <w:vAlign w:val="center"/>
          </w:tcPr>
          <w:p w14:paraId="669B4CD9" w14:textId="77777777" w:rsidR="00002687" w:rsidRPr="004D0831" w:rsidRDefault="00002687" w:rsidP="00037C69">
            <w:pPr>
              <w:pStyle w:val="TAC"/>
              <w:rPr>
                <w:rFonts w:cs="Arial"/>
              </w:rPr>
            </w:pPr>
            <w:r w:rsidRPr="004D0831">
              <w:rPr>
                <w:rFonts w:cs="Arial" w:hint="eastAsia"/>
                <w:lang w:eastAsia="zh-CN"/>
              </w:rPr>
              <w:t>N</w:t>
            </w:r>
            <w:r w:rsidRPr="004D0831">
              <w:rPr>
                <w:rFonts w:cs="Arial"/>
                <w:lang w:eastAsia="zh-CN"/>
              </w:rPr>
              <w:t>ormal</w:t>
            </w:r>
          </w:p>
        </w:tc>
        <w:tc>
          <w:tcPr>
            <w:tcW w:w="0" w:type="auto"/>
            <w:vAlign w:val="center"/>
          </w:tcPr>
          <w:p w14:paraId="6EE00143" w14:textId="77777777" w:rsidR="00002687" w:rsidRPr="004D0831" w:rsidRDefault="00002687" w:rsidP="00037C69">
            <w:pPr>
              <w:pStyle w:val="TAC"/>
            </w:pPr>
            <w:r w:rsidRPr="0078660B">
              <w:t>NTN-TDLC</w:t>
            </w:r>
            <w:r>
              <w:t>5</w:t>
            </w:r>
            <w:r w:rsidRPr="0078660B">
              <w:t>-200 Low</w:t>
            </w:r>
          </w:p>
        </w:tc>
        <w:tc>
          <w:tcPr>
            <w:tcW w:w="0" w:type="auto"/>
            <w:vAlign w:val="center"/>
          </w:tcPr>
          <w:p w14:paraId="229D5EC7" w14:textId="77777777" w:rsidR="00002687" w:rsidRPr="004D0831" w:rsidRDefault="00002687" w:rsidP="00037C69">
            <w:pPr>
              <w:pStyle w:val="TAC"/>
            </w:pPr>
            <w:r w:rsidRPr="004D0831">
              <w:rPr>
                <w:rFonts w:hint="eastAsia"/>
                <w:lang w:eastAsia="zh-CN"/>
              </w:rPr>
              <w:t>7</w:t>
            </w:r>
            <w:r w:rsidRPr="004D0831">
              <w:rPr>
                <w:lang w:eastAsia="zh-CN"/>
              </w:rPr>
              <w:t>0%</w:t>
            </w:r>
          </w:p>
        </w:tc>
        <w:tc>
          <w:tcPr>
            <w:tcW w:w="0" w:type="auto"/>
            <w:vAlign w:val="center"/>
          </w:tcPr>
          <w:p w14:paraId="0A49C074" w14:textId="77777777" w:rsidR="00002687" w:rsidRPr="004D0831" w:rsidRDefault="00002687" w:rsidP="00037C69">
            <w:pPr>
              <w:pStyle w:val="TAC"/>
            </w:pPr>
            <w:r w:rsidRPr="004D0831">
              <w:t>G-FR1-A3-</w:t>
            </w:r>
            <w:r>
              <w:t>3</w:t>
            </w:r>
          </w:p>
        </w:tc>
        <w:tc>
          <w:tcPr>
            <w:tcW w:w="0" w:type="auto"/>
            <w:vAlign w:val="center"/>
          </w:tcPr>
          <w:p w14:paraId="4A68D28B" w14:textId="77777777" w:rsidR="00002687" w:rsidRPr="004D0831" w:rsidRDefault="00002687" w:rsidP="00037C69">
            <w:pPr>
              <w:pStyle w:val="TAC"/>
            </w:pPr>
            <w:r w:rsidRPr="004D0831">
              <w:rPr>
                <w:rFonts w:hint="eastAsia"/>
                <w:lang w:eastAsia="zh-CN"/>
              </w:rPr>
              <w:t>p</w:t>
            </w:r>
            <w:r w:rsidRPr="004D0831">
              <w:rPr>
                <w:lang w:eastAsia="zh-CN"/>
              </w:rPr>
              <w:t>os1</w:t>
            </w:r>
          </w:p>
        </w:tc>
        <w:tc>
          <w:tcPr>
            <w:tcW w:w="0" w:type="auto"/>
            <w:vAlign w:val="center"/>
          </w:tcPr>
          <w:p w14:paraId="32620560" w14:textId="77777777" w:rsidR="00002687" w:rsidRPr="004D0831" w:rsidRDefault="00002687" w:rsidP="00037C69">
            <w:pPr>
              <w:pStyle w:val="TAC"/>
            </w:pPr>
            <w:r>
              <w:rPr>
                <w:lang w:eastAsia="zh-CN"/>
              </w:rPr>
              <w:t>-0.6</w:t>
            </w:r>
          </w:p>
        </w:tc>
      </w:tr>
    </w:tbl>
    <w:p w14:paraId="231DFF60" w14:textId="77777777" w:rsidR="00002687" w:rsidRDefault="00002687" w:rsidP="00002687">
      <w:pPr>
        <w:rPr>
          <w:lang w:eastAsia="zh-CN"/>
        </w:rPr>
      </w:pPr>
    </w:p>
    <w:p w14:paraId="50DAC8A3" w14:textId="77777777" w:rsidR="00002687" w:rsidRPr="004D0831" w:rsidRDefault="00002687" w:rsidP="00002687">
      <w:pPr>
        <w:pStyle w:val="TH"/>
        <w:rPr>
          <w:rFonts w:eastAsia="Malgun Gothic"/>
          <w:lang w:eastAsia="zh-CN"/>
        </w:rPr>
      </w:pPr>
      <w:r w:rsidRPr="004D0831">
        <w:rPr>
          <w:rFonts w:eastAsia="Malgun Gothic"/>
        </w:rPr>
        <w:lastRenderedPageBreak/>
        <w:t xml:space="preserve">Table </w:t>
      </w:r>
      <w:r>
        <w:rPr>
          <w:rFonts w:eastAsia="Malgun Gothic"/>
        </w:rPr>
        <w:t>11.2</w:t>
      </w:r>
      <w:r w:rsidRPr="004D0831">
        <w:rPr>
          <w:rFonts w:eastAsia="Malgun Gothic"/>
        </w:rPr>
        <w:t>.</w:t>
      </w:r>
      <w:r>
        <w:rPr>
          <w:rFonts w:eastAsia="Malgun Gothic"/>
        </w:rPr>
        <w:t>2</w:t>
      </w:r>
      <w:r w:rsidRPr="004D0831">
        <w:rPr>
          <w:rFonts w:eastAsia="Malgun Gothic"/>
        </w:rPr>
        <w:t>.5-</w:t>
      </w:r>
      <w:r>
        <w:rPr>
          <w:rFonts w:eastAsia="Malgun Gothic"/>
        </w:rPr>
        <w:t>2</w:t>
      </w:r>
      <w:r w:rsidRPr="004D0831">
        <w:rPr>
          <w:rFonts w:eastAsia="Malgun Gothic"/>
        </w:rPr>
        <w:t>: Test requirements for PUSCH</w:t>
      </w:r>
      <w:r w:rsidRPr="004D0831">
        <w:rPr>
          <w:rFonts w:eastAsia="Malgun Gothic" w:hint="eastAsia"/>
          <w:lang w:eastAsia="zh-CN"/>
        </w:rPr>
        <w:t xml:space="preserve"> with </w:t>
      </w:r>
      <w:r w:rsidRPr="004D0831">
        <w:rPr>
          <w:rFonts w:hint="eastAsia"/>
          <w:lang w:eastAsia="zh-CN"/>
        </w:rPr>
        <w:t>7</w:t>
      </w:r>
      <w:r w:rsidRPr="004D0831">
        <w:rPr>
          <w:rFonts w:eastAsia="Malgun Gothic" w:hint="eastAsia"/>
          <w:lang w:eastAsia="zh-CN"/>
        </w:rPr>
        <w:t>0% of maximum throughput</w:t>
      </w:r>
      <w:r w:rsidRPr="004D0831">
        <w:rPr>
          <w:rFonts w:eastAsia="Malgun Gothic"/>
        </w:rPr>
        <w:t xml:space="preserve">, </w:t>
      </w:r>
      <w:r w:rsidRPr="00D6208D">
        <w:rPr>
          <w:rFonts w:eastAsia="Malgun Gothic"/>
        </w:rPr>
        <w:t>PUSCH mapping</w:t>
      </w:r>
      <w:r>
        <w:rPr>
          <w:rFonts w:eastAsia="Malgun Gothic"/>
        </w:rPr>
        <w:t xml:space="preserve"> </w:t>
      </w:r>
      <w:r w:rsidRPr="004D0831">
        <w:rPr>
          <w:rFonts w:eastAsia="Malgun Gothic"/>
        </w:rPr>
        <w:t xml:space="preserve">Type A, </w:t>
      </w:r>
      <w:r>
        <w:rPr>
          <w:rFonts w:eastAsia="Malgun Gothic"/>
        </w:rPr>
        <w:t>10</w:t>
      </w:r>
      <w:r w:rsidRPr="004D0831">
        <w:rPr>
          <w:rFonts w:eastAsia="Malgun Gothic"/>
        </w:rPr>
        <w:t xml:space="preserve"> MHz channel bandwidth</w:t>
      </w:r>
      <w:r w:rsidRPr="004D0831">
        <w:rPr>
          <w:rFonts w:eastAsia="Malgun Gothic"/>
          <w:lang w:eastAsia="zh-CN"/>
        </w:rPr>
        <w:t xml:space="preserve">, </w:t>
      </w:r>
      <w:r>
        <w:rPr>
          <w:rFonts w:eastAsia="Malgun Gothic"/>
          <w:lang w:eastAsia="zh-CN"/>
        </w:rPr>
        <w:t>30</w:t>
      </w:r>
      <w:r w:rsidRPr="004D0831">
        <w:rPr>
          <w:rFonts w:eastAsia="Malgun Gothic"/>
          <w:lang w:eastAsia="zh-CN"/>
        </w:rPr>
        <w:t xml:space="preserve"> kHz SCS</w:t>
      </w:r>
    </w:p>
    <w:tbl>
      <w:tblPr>
        <w:tblStyle w:val="TableGrid7"/>
        <w:tblW w:w="0" w:type="auto"/>
        <w:jc w:val="center"/>
        <w:tblLook w:val="04A0" w:firstRow="1" w:lastRow="0" w:firstColumn="1" w:lastColumn="0" w:noHBand="0" w:noVBand="1"/>
      </w:tblPr>
      <w:tblGrid>
        <w:gridCol w:w="1173"/>
        <w:gridCol w:w="1638"/>
        <w:gridCol w:w="863"/>
        <w:gridCol w:w="1796"/>
        <w:gridCol w:w="1428"/>
        <w:gridCol w:w="851"/>
        <w:gridCol w:w="1283"/>
        <w:gridCol w:w="597"/>
      </w:tblGrid>
      <w:tr w:rsidR="00002687" w:rsidRPr="004D0831" w14:paraId="0FB458EE" w14:textId="77777777" w:rsidTr="00037C69">
        <w:trPr>
          <w:cantSplit/>
          <w:jc w:val="center"/>
        </w:trPr>
        <w:tc>
          <w:tcPr>
            <w:tcW w:w="0" w:type="auto"/>
            <w:vAlign w:val="center"/>
          </w:tcPr>
          <w:p w14:paraId="744FE8FB" w14:textId="77777777" w:rsidR="00002687" w:rsidRPr="004D0831" w:rsidRDefault="00002687" w:rsidP="00037C69">
            <w:pPr>
              <w:pStyle w:val="TAH"/>
            </w:pPr>
            <w:r w:rsidRPr="004D0831">
              <w:t xml:space="preserve">Number of </w:t>
            </w:r>
            <w:r w:rsidRPr="004D0831">
              <w:rPr>
                <w:lang w:eastAsia="zh-CN"/>
              </w:rPr>
              <w:t>T</w:t>
            </w:r>
            <w:r w:rsidRPr="004D0831">
              <w:t>X antennas</w:t>
            </w:r>
          </w:p>
        </w:tc>
        <w:tc>
          <w:tcPr>
            <w:tcW w:w="0" w:type="auto"/>
            <w:vAlign w:val="center"/>
          </w:tcPr>
          <w:p w14:paraId="38A9E83C" w14:textId="77777777" w:rsidR="00002687" w:rsidRPr="004D0831" w:rsidRDefault="00002687" w:rsidP="00037C69">
            <w:pPr>
              <w:pStyle w:val="TAH"/>
            </w:pPr>
            <w:r w:rsidRPr="00882DCE">
              <w:t>Number of demodulation branches</w:t>
            </w:r>
          </w:p>
        </w:tc>
        <w:tc>
          <w:tcPr>
            <w:tcW w:w="0" w:type="auto"/>
            <w:vAlign w:val="center"/>
          </w:tcPr>
          <w:p w14:paraId="693F13CC" w14:textId="77777777" w:rsidR="00002687" w:rsidRPr="004D0831" w:rsidRDefault="00002687" w:rsidP="00037C69">
            <w:pPr>
              <w:pStyle w:val="TAH"/>
            </w:pPr>
            <w:r w:rsidRPr="004D0831">
              <w:t>Cyclic prefix</w:t>
            </w:r>
          </w:p>
        </w:tc>
        <w:tc>
          <w:tcPr>
            <w:tcW w:w="0" w:type="auto"/>
            <w:vAlign w:val="center"/>
          </w:tcPr>
          <w:p w14:paraId="33E75652" w14:textId="77777777" w:rsidR="00002687" w:rsidRPr="004D0831" w:rsidRDefault="00002687" w:rsidP="00037C69">
            <w:pPr>
              <w:pStyle w:val="TAH"/>
            </w:pPr>
            <w:r w:rsidRPr="004D0831">
              <w:t>Propagation conditions and correlation matrix (</w:t>
            </w:r>
            <w:r>
              <w:t>Annex [G]</w:t>
            </w:r>
            <w:r w:rsidRPr="004D0831">
              <w:t>)</w:t>
            </w:r>
          </w:p>
        </w:tc>
        <w:tc>
          <w:tcPr>
            <w:tcW w:w="0" w:type="auto"/>
            <w:vAlign w:val="center"/>
          </w:tcPr>
          <w:p w14:paraId="4CE76021" w14:textId="77777777" w:rsidR="00002687" w:rsidRPr="004D0831" w:rsidRDefault="00002687" w:rsidP="00037C69">
            <w:pPr>
              <w:pStyle w:val="TAH"/>
            </w:pPr>
            <w:r w:rsidRPr="004D0831">
              <w:t>Fraction of maximum throughput</w:t>
            </w:r>
          </w:p>
        </w:tc>
        <w:tc>
          <w:tcPr>
            <w:tcW w:w="0" w:type="auto"/>
            <w:vAlign w:val="center"/>
          </w:tcPr>
          <w:p w14:paraId="635FB1BF" w14:textId="77777777" w:rsidR="00002687" w:rsidRPr="004D0831" w:rsidRDefault="00002687" w:rsidP="00037C69">
            <w:pPr>
              <w:pStyle w:val="TAH"/>
            </w:pPr>
            <w:r w:rsidRPr="004D0831">
              <w:t>FRC</w:t>
            </w:r>
            <w:r w:rsidRPr="004D0831">
              <w:br/>
              <w:t>(annex A)</w:t>
            </w:r>
          </w:p>
        </w:tc>
        <w:tc>
          <w:tcPr>
            <w:tcW w:w="0" w:type="auto"/>
            <w:vAlign w:val="center"/>
          </w:tcPr>
          <w:p w14:paraId="6932CB78" w14:textId="77777777" w:rsidR="00002687" w:rsidRPr="004D0831" w:rsidRDefault="00002687" w:rsidP="00037C69">
            <w:pPr>
              <w:pStyle w:val="TAH"/>
            </w:pPr>
            <w:r w:rsidRPr="004D0831">
              <w:t>Additional DM-RS position</w:t>
            </w:r>
          </w:p>
        </w:tc>
        <w:tc>
          <w:tcPr>
            <w:tcW w:w="0" w:type="auto"/>
            <w:vAlign w:val="center"/>
          </w:tcPr>
          <w:p w14:paraId="5CB4A7B0" w14:textId="77777777" w:rsidR="00002687" w:rsidRPr="004D0831" w:rsidRDefault="00002687" w:rsidP="00037C69">
            <w:pPr>
              <w:pStyle w:val="TAH"/>
            </w:pPr>
            <w:r w:rsidRPr="004D0831">
              <w:t>SNR</w:t>
            </w:r>
          </w:p>
          <w:p w14:paraId="1991F6C3" w14:textId="77777777" w:rsidR="00002687" w:rsidRPr="004D0831" w:rsidRDefault="00002687" w:rsidP="00037C69">
            <w:pPr>
              <w:pStyle w:val="TAH"/>
            </w:pPr>
            <w:r w:rsidRPr="004D0831">
              <w:t>(dB)</w:t>
            </w:r>
          </w:p>
        </w:tc>
      </w:tr>
      <w:tr w:rsidR="00002687" w:rsidRPr="004D0831" w14:paraId="2CEE76EF" w14:textId="77777777" w:rsidTr="00037C69">
        <w:trPr>
          <w:cantSplit/>
          <w:jc w:val="center"/>
        </w:trPr>
        <w:tc>
          <w:tcPr>
            <w:tcW w:w="0" w:type="auto"/>
            <w:vMerge w:val="restart"/>
            <w:shd w:val="clear" w:color="auto" w:fill="auto"/>
            <w:vAlign w:val="center"/>
          </w:tcPr>
          <w:p w14:paraId="14C45DE2" w14:textId="77777777" w:rsidR="00002687" w:rsidRPr="0078660B" w:rsidRDefault="00002687" w:rsidP="00037C69">
            <w:pPr>
              <w:pStyle w:val="TAC"/>
              <w:rPr>
                <w:rFonts w:eastAsiaTheme="minorEastAsia"/>
                <w:lang w:eastAsia="zh-CN"/>
              </w:rPr>
            </w:pPr>
            <w:r>
              <w:rPr>
                <w:rFonts w:eastAsiaTheme="minorEastAsia" w:hint="eastAsia"/>
                <w:lang w:eastAsia="zh-CN"/>
              </w:rPr>
              <w:t>1</w:t>
            </w:r>
          </w:p>
        </w:tc>
        <w:tc>
          <w:tcPr>
            <w:tcW w:w="0" w:type="auto"/>
            <w:vMerge w:val="restart"/>
            <w:shd w:val="clear" w:color="auto" w:fill="auto"/>
            <w:vAlign w:val="center"/>
          </w:tcPr>
          <w:p w14:paraId="4C525C26" w14:textId="77777777" w:rsidR="00002687" w:rsidRPr="004D0831" w:rsidRDefault="00002687" w:rsidP="00037C69">
            <w:pPr>
              <w:pStyle w:val="TAC"/>
            </w:pPr>
            <w:r>
              <w:t>1</w:t>
            </w:r>
          </w:p>
        </w:tc>
        <w:tc>
          <w:tcPr>
            <w:tcW w:w="0" w:type="auto"/>
            <w:vAlign w:val="center"/>
          </w:tcPr>
          <w:p w14:paraId="0EA60EBA" w14:textId="77777777" w:rsidR="00002687" w:rsidRPr="004D0831" w:rsidRDefault="00002687" w:rsidP="00037C69">
            <w:pPr>
              <w:pStyle w:val="TAC"/>
            </w:pPr>
            <w:r w:rsidRPr="004D0831">
              <w:rPr>
                <w:rFonts w:cs="Arial"/>
              </w:rPr>
              <w:t>Normal</w:t>
            </w:r>
          </w:p>
        </w:tc>
        <w:tc>
          <w:tcPr>
            <w:tcW w:w="0" w:type="auto"/>
            <w:vAlign w:val="center"/>
          </w:tcPr>
          <w:p w14:paraId="138F9EC9" w14:textId="77777777" w:rsidR="00002687" w:rsidRPr="004D0831" w:rsidRDefault="00002687" w:rsidP="00037C69">
            <w:pPr>
              <w:pStyle w:val="TAC"/>
              <w:rPr>
                <w:lang w:val="fr-FR"/>
              </w:rPr>
            </w:pPr>
            <w:r w:rsidRPr="0078660B">
              <w:t>NTN-TDLA100-200 Low</w:t>
            </w:r>
          </w:p>
        </w:tc>
        <w:tc>
          <w:tcPr>
            <w:tcW w:w="0" w:type="auto"/>
            <w:vAlign w:val="center"/>
          </w:tcPr>
          <w:p w14:paraId="07CB34C1" w14:textId="77777777" w:rsidR="00002687" w:rsidRPr="004D0831" w:rsidRDefault="00002687" w:rsidP="00037C69">
            <w:pPr>
              <w:pStyle w:val="TAC"/>
            </w:pPr>
            <w:r w:rsidRPr="004D0831">
              <w:t>70 %</w:t>
            </w:r>
          </w:p>
        </w:tc>
        <w:tc>
          <w:tcPr>
            <w:tcW w:w="0" w:type="auto"/>
            <w:vAlign w:val="center"/>
          </w:tcPr>
          <w:p w14:paraId="19B37847" w14:textId="77777777" w:rsidR="00002687" w:rsidRPr="004D0831" w:rsidRDefault="00002687" w:rsidP="00037C69">
            <w:pPr>
              <w:pStyle w:val="TAC"/>
            </w:pPr>
            <w:r w:rsidRPr="004D0831">
              <w:t>G-FR1-A3-</w:t>
            </w:r>
            <w:r>
              <w:t>4</w:t>
            </w:r>
          </w:p>
        </w:tc>
        <w:tc>
          <w:tcPr>
            <w:tcW w:w="0" w:type="auto"/>
            <w:vAlign w:val="center"/>
          </w:tcPr>
          <w:p w14:paraId="1519FD0F" w14:textId="77777777" w:rsidR="00002687" w:rsidRPr="004D0831" w:rsidRDefault="00002687" w:rsidP="00037C69">
            <w:pPr>
              <w:pStyle w:val="TAC"/>
            </w:pPr>
            <w:r w:rsidRPr="004D0831">
              <w:t>pos1</w:t>
            </w:r>
          </w:p>
        </w:tc>
        <w:tc>
          <w:tcPr>
            <w:tcW w:w="0" w:type="auto"/>
            <w:vAlign w:val="center"/>
          </w:tcPr>
          <w:p w14:paraId="210DE3F2" w14:textId="77777777" w:rsidR="00002687" w:rsidRPr="0078660B" w:rsidRDefault="00002687" w:rsidP="00037C69">
            <w:pPr>
              <w:pStyle w:val="TAC"/>
              <w:rPr>
                <w:rFonts w:eastAsiaTheme="minorEastAsia"/>
                <w:lang w:eastAsia="zh-CN"/>
              </w:rPr>
            </w:pPr>
            <w:r>
              <w:rPr>
                <w:lang w:eastAsia="zh-CN"/>
              </w:rPr>
              <w:t>4.1</w:t>
            </w:r>
          </w:p>
        </w:tc>
      </w:tr>
      <w:tr w:rsidR="00002687" w:rsidRPr="004D0831" w14:paraId="7542A9B3" w14:textId="77777777" w:rsidTr="00037C69">
        <w:trPr>
          <w:cantSplit/>
          <w:jc w:val="center"/>
        </w:trPr>
        <w:tc>
          <w:tcPr>
            <w:tcW w:w="0" w:type="auto"/>
            <w:vMerge/>
            <w:shd w:val="clear" w:color="auto" w:fill="auto"/>
            <w:vAlign w:val="center"/>
          </w:tcPr>
          <w:p w14:paraId="53557542" w14:textId="77777777" w:rsidR="00002687" w:rsidRPr="004D0831" w:rsidRDefault="00002687" w:rsidP="00037C69">
            <w:pPr>
              <w:pStyle w:val="TAC"/>
            </w:pPr>
          </w:p>
        </w:tc>
        <w:tc>
          <w:tcPr>
            <w:tcW w:w="0" w:type="auto"/>
            <w:vMerge/>
            <w:shd w:val="clear" w:color="auto" w:fill="auto"/>
            <w:vAlign w:val="center"/>
          </w:tcPr>
          <w:p w14:paraId="108034EE" w14:textId="77777777" w:rsidR="00002687" w:rsidRPr="004D0831" w:rsidRDefault="00002687" w:rsidP="00037C69">
            <w:pPr>
              <w:pStyle w:val="TAC"/>
            </w:pPr>
          </w:p>
        </w:tc>
        <w:tc>
          <w:tcPr>
            <w:tcW w:w="0" w:type="auto"/>
            <w:vAlign w:val="center"/>
          </w:tcPr>
          <w:p w14:paraId="217B3AAC" w14:textId="77777777" w:rsidR="00002687" w:rsidRPr="004D0831" w:rsidRDefault="00002687" w:rsidP="00037C69">
            <w:pPr>
              <w:pStyle w:val="TAC"/>
              <w:rPr>
                <w:rFonts w:cs="Arial"/>
              </w:rPr>
            </w:pPr>
            <w:r w:rsidRPr="004D0831">
              <w:rPr>
                <w:rFonts w:cs="Arial"/>
              </w:rPr>
              <w:t>Normal</w:t>
            </w:r>
          </w:p>
        </w:tc>
        <w:tc>
          <w:tcPr>
            <w:tcW w:w="0" w:type="auto"/>
            <w:vAlign w:val="center"/>
          </w:tcPr>
          <w:p w14:paraId="0F869268" w14:textId="77777777" w:rsidR="00002687" w:rsidRPr="004D0831" w:rsidRDefault="00002687" w:rsidP="00037C69">
            <w:pPr>
              <w:pStyle w:val="TAC"/>
            </w:pPr>
            <w:r w:rsidRPr="0078660B">
              <w:t>NTN-TDLC</w:t>
            </w:r>
            <w:r>
              <w:t>5</w:t>
            </w:r>
            <w:r w:rsidRPr="0078660B">
              <w:t>-200 Low</w:t>
            </w:r>
          </w:p>
        </w:tc>
        <w:tc>
          <w:tcPr>
            <w:tcW w:w="0" w:type="auto"/>
            <w:vAlign w:val="center"/>
          </w:tcPr>
          <w:p w14:paraId="38AB62EB" w14:textId="77777777" w:rsidR="00002687" w:rsidRPr="004D0831" w:rsidRDefault="00002687" w:rsidP="00037C69">
            <w:pPr>
              <w:pStyle w:val="TAC"/>
            </w:pPr>
            <w:r w:rsidRPr="004D0831">
              <w:t>70 %</w:t>
            </w:r>
          </w:p>
        </w:tc>
        <w:tc>
          <w:tcPr>
            <w:tcW w:w="0" w:type="auto"/>
            <w:vAlign w:val="center"/>
          </w:tcPr>
          <w:p w14:paraId="21FEA19F" w14:textId="77777777" w:rsidR="00002687" w:rsidRPr="004D0831" w:rsidRDefault="00002687" w:rsidP="00037C69">
            <w:pPr>
              <w:pStyle w:val="TAC"/>
            </w:pPr>
            <w:r w:rsidRPr="004D0831">
              <w:t>G-FR1-A3-</w:t>
            </w:r>
            <w:r>
              <w:t>4</w:t>
            </w:r>
          </w:p>
        </w:tc>
        <w:tc>
          <w:tcPr>
            <w:tcW w:w="0" w:type="auto"/>
            <w:vAlign w:val="center"/>
          </w:tcPr>
          <w:p w14:paraId="408B18D8" w14:textId="77777777" w:rsidR="00002687" w:rsidRPr="004D0831" w:rsidRDefault="00002687" w:rsidP="00037C69">
            <w:pPr>
              <w:pStyle w:val="TAC"/>
            </w:pPr>
            <w:r w:rsidRPr="004D0831">
              <w:t>pos1</w:t>
            </w:r>
          </w:p>
        </w:tc>
        <w:tc>
          <w:tcPr>
            <w:tcW w:w="0" w:type="auto"/>
            <w:vAlign w:val="center"/>
          </w:tcPr>
          <w:p w14:paraId="3344E645" w14:textId="77777777" w:rsidR="00002687" w:rsidRPr="004D0831" w:rsidRDefault="00002687" w:rsidP="00037C69">
            <w:pPr>
              <w:pStyle w:val="TAC"/>
            </w:pPr>
            <w:r>
              <w:rPr>
                <w:lang w:eastAsia="zh-CN"/>
              </w:rPr>
              <w:t>1.9</w:t>
            </w:r>
          </w:p>
        </w:tc>
      </w:tr>
      <w:tr w:rsidR="00002687" w:rsidRPr="004D0831" w14:paraId="421BEE6A" w14:textId="77777777" w:rsidTr="00037C69">
        <w:trPr>
          <w:cantSplit/>
          <w:jc w:val="center"/>
        </w:trPr>
        <w:tc>
          <w:tcPr>
            <w:tcW w:w="0" w:type="auto"/>
            <w:vMerge/>
            <w:shd w:val="clear" w:color="auto" w:fill="auto"/>
            <w:vAlign w:val="center"/>
          </w:tcPr>
          <w:p w14:paraId="1975208E" w14:textId="77777777" w:rsidR="00002687" w:rsidRPr="004D0831" w:rsidRDefault="00002687" w:rsidP="00037C69">
            <w:pPr>
              <w:pStyle w:val="TAC"/>
            </w:pPr>
          </w:p>
        </w:tc>
        <w:tc>
          <w:tcPr>
            <w:tcW w:w="0" w:type="auto"/>
            <w:vMerge w:val="restart"/>
            <w:shd w:val="clear" w:color="auto" w:fill="auto"/>
            <w:vAlign w:val="center"/>
          </w:tcPr>
          <w:p w14:paraId="3D6EAA0C" w14:textId="77777777" w:rsidR="00002687" w:rsidRPr="0078660B" w:rsidRDefault="00002687" w:rsidP="00037C69">
            <w:pPr>
              <w:pStyle w:val="TAC"/>
              <w:rPr>
                <w:rFonts w:eastAsiaTheme="minorEastAsia"/>
                <w:lang w:eastAsia="zh-CN"/>
              </w:rPr>
            </w:pPr>
            <w:r>
              <w:rPr>
                <w:rFonts w:eastAsiaTheme="minorEastAsia" w:hint="eastAsia"/>
                <w:lang w:eastAsia="zh-CN"/>
              </w:rPr>
              <w:t>2</w:t>
            </w:r>
          </w:p>
        </w:tc>
        <w:tc>
          <w:tcPr>
            <w:tcW w:w="0" w:type="auto"/>
            <w:vAlign w:val="center"/>
          </w:tcPr>
          <w:p w14:paraId="597E6C9E" w14:textId="77777777" w:rsidR="00002687" w:rsidRPr="004D0831" w:rsidRDefault="00002687" w:rsidP="00037C69">
            <w:pPr>
              <w:pStyle w:val="TAC"/>
              <w:rPr>
                <w:rFonts w:cs="Arial"/>
              </w:rPr>
            </w:pPr>
            <w:r w:rsidRPr="004D0831">
              <w:rPr>
                <w:rFonts w:cs="Arial"/>
              </w:rPr>
              <w:t>Normal</w:t>
            </w:r>
          </w:p>
        </w:tc>
        <w:tc>
          <w:tcPr>
            <w:tcW w:w="0" w:type="auto"/>
            <w:vAlign w:val="center"/>
          </w:tcPr>
          <w:p w14:paraId="6219D691" w14:textId="77777777" w:rsidR="00002687" w:rsidRPr="004D0831" w:rsidRDefault="00002687" w:rsidP="00037C69">
            <w:pPr>
              <w:pStyle w:val="TAC"/>
            </w:pPr>
            <w:r w:rsidRPr="0078660B">
              <w:t>NTN-TDLA100-200 Low</w:t>
            </w:r>
          </w:p>
        </w:tc>
        <w:tc>
          <w:tcPr>
            <w:tcW w:w="0" w:type="auto"/>
            <w:vAlign w:val="center"/>
          </w:tcPr>
          <w:p w14:paraId="14496B78" w14:textId="77777777" w:rsidR="00002687" w:rsidRPr="004D0831" w:rsidRDefault="00002687" w:rsidP="00037C69">
            <w:pPr>
              <w:pStyle w:val="TAC"/>
            </w:pPr>
            <w:r w:rsidRPr="004D0831">
              <w:t>70 %</w:t>
            </w:r>
          </w:p>
        </w:tc>
        <w:tc>
          <w:tcPr>
            <w:tcW w:w="0" w:type="auto"/>
            <w:vAlign w:val="center"/>
          </w:tcPr>
          <w:p w14:paraId="5FAC988F" w14:textId="77777777" w:rsidR="00002687" w:rsidRPr="004D0831" w:rsidRDefault="00002687" w:rsidP="00037C69">
            <w:pPr>
              <w:pStyle w:val="TAC"/>
            </w:pPr>
            <w:r w:rsidRPr="004D0831">
              <w:t>G-FR1-A3-</w:t>
            </w:r>
            <w:r>
              <w:t>4</w:t>
            </w:r>
          </w:p>
        </w:tc>
        <w:tc>
          <w:tcPr>
            <w:tcW w:w="0" w:type="auto"/>
            <w:vAlign w:val="center"/>
          </w:tcPr>
          <w:p w14:paraId="7B65881A" w14:textId="77777777" w:rsidR="00002687" w:rsidRPr="004D0831" w:rsidRDefault="00002687" w:rsidP="00037C69">
            <w:pPr>
              <w:pStyle w:val="TAC"/>
            </w:pPr>
            <w:r w:rsidRPr="004D0831">
              <w:t>pos1</w:t>
            </w:r>
          </w:p>
        </w:tc>
        <w:tc>
          <w:tcPr>
            <w:tcW w:w="0" w:type="auto"/>
            <w:vAlign w:val="center"/>
          </w:tcPr>
          <w:p w14:paraId="01234BB4" w14:textId="77777777" w:rsidR="00002687" w:rsidRPr="004D0831" w:rsidRDefault="00002687" w:rsidP="00037C69">
            <w:pPr>
              <w:pStyle w:val="TAC"/>
            </w:pPr>
            <w:r>
              <w:rPr>
                <w:lang w:eastAsia="zh-CN"/>
              </w:rPr>
              <w:t>-0.1</w:t>
            </w:r>
          </w:p>
        </w:tc>
      </w:tr>
      <w:tr w:rsidR="00002687" w:rsidRPr="004D0831" w14:paraId="2065D17A" w14:textId="77777777" w:rsidTr="00037C69">
        <w:trPr>
          <w:cantSplit/>
          <w:jc w:val="center"/>
        </w:trPr>
        <w:tc>
          <w:tcPr>
            <w:tcW w:w="0" w:type="auto"/>
            <w:vMerge/>
            <w:shd w:val="clear" w:color="auto" w:fill="auto"/>
            <w:vAlign w:val="center"/>
          </w:tcPr>
          <w:p w14:paraId="449630ED" w14:textId="77777777" w:rsidR="00002687" w:rsidRPr="004D0831" w:rsidRDefault="00002687" w:rsidP="00037C69">
            <w:pPr>
              <w:pStyle w:val="TAC"/>
            </w:pPr>
          </w:p>
        </w:tc>
        <w:tc>
          <w:tcPr>
            <w:tcW w:w="0" w:type="auto"/>
            <w:vMerge/>
            <w:shd w:val="clear" w:color="auto" w:fill="auto"/>
            <w:vAlign w:val="center"/>
          </w:tcPr>
          <w:p w14:paraId="50DFBFED" w14:textId="77777777" w:rsidR="00002687" w:rsidRPr="004D0831" w:rsidRDefault="00002687" w:rsidP="00037C69">
            <w:pPr>
              <w:pStyle w:val="TAC"/>
            </w:pPr>
          </w:p>
        </w:tc>
        <w:tc>
          <w:tcPr>
            <w:tcW w:w="0" w:type="auto"/>
            <w:vAlign w:val="center"/>
          </w:tcPr>
          <w:p w14:paraId="32D2BA0B" w14:textId="77777777" w:rsidR="00002687" w:rsidRPr="004D0831" w:rsidRDefault="00002687" w:rsidP="00037C69">
            <w:pPr>
              <w:pStyle w:val="TAC"/>
              <w:rPr>
                <w:rFonts w:cs="Arial"/>
              </w:rPr>
            </w:pPr>
            <w:r w:rsidRPr="004D0831">
              <w:rPr>
                <w:rFonts w:cs="Arial" w:hint="eastAsia"/>
                <w:lang w:eastAsia="zh-CN"/>
              </w:rPr>
              <w:t>N</w:t>
            </w:r>
            <w:r w:rsidRPr="004D0831">
              <w:rPr>
                <w:rFonts w:cs="Arial"/>
                <w:lang w:eastAsia="zh-CN"/>
              </w:rPr>
              <w:t>ormal</w:t>
            </w:r>
          </w:p>
        </w:tc>
        <w:tc>
          <w:tcPr>
            <w:tcW w:w="0" w:type="auto"/>
            <w:vAlign w:val="center"/>
          </w:tcPr>
          <w:p w14:paraId="593814C2" w14:textId="77777777" w:rsidR="00002687" w:rsidRPr="004D0831" w:rsidRDefault="00002687" w:rsidP="00037C69">
            <w:pPr>
              <w:pStyle w:val="TAC"/>
            </w:pPr>
            <w:r w:rsidRPr="0078660B">
              <w:t>NTN-TDLC</w:t>
            </w:r>
            <w:r>
              <w:t>5</w:t>
            </w:r>
            <w:r w:rsidRPr="0078660B">
              <w:t>-200 Low</w:t>
            </w:r>
          </w:p>
        </w:tc>
        <w:tc>
          <w:tcPr>
            <w:tcW w:w="0" w:type="auto"/>
            <w:vAlign w:val="center"/>
          </w:tcPr>
          <w:p w14:paraId="57812B5F" w14:textId="77777777" w:rsidR="00002687" w:rsidRPr="004D0831" w:rsidRDefault="00002687" w:rsidP="00037C69">
            <w:pPr>
              <w:pStyle w:val="TAC"/>
            </w:pPr>
            <w:r w:rsidRPr="004D0831">
              <w:rPr>
                <w:rFonts w:hint="eastAsia"/>
                <w:lang w:eastAsia="zh-CN"/>
              </w:rPr>
              <w:t>7</w:t>
            </w:r>
            <w:r w:rsidRPr="004D0831">
              <w:rPr>
                <w:lang w:eastAsia="zh-CN"/>
              </w:rPr>
              <w:t>0%</w:t>
            </w:r>
          </w:p>
        </w:tc>
        <w:tc>
          <w:tcPr>
            <w:tcW w:w="0" w:type="auto"/>
            <w:vAlign w:val="center"/>
          </w:tcPr>
          <w:p w14:paraId="1169ADA3" w14:textId="77777777" w:rsidR="00002687" w:rsidRPr="004D0831" w:rsidRDefault="00002687" w:rsidP="00037C69">
            <w:pPr>
              <w:pStyle w:val="TAC"/>
            </w:pPr>
            <w:r w:rsidRPr="004D0831">
              <w:t>G-FR1-A3-</w:t>
            </w:r>
            <w:r>
              <w:t>4</w:t>
            </w:r>
          </w:p>
        </w:tc>
        <w:tc>
          <w:tcPr>
            <w:tcW w:w="0" w:type="auto"/>
            <w:vAlign w:val="center"/>
          </w:tcPr>
          <w:p w14:paraId="1E36FCB1" w14:textId="77777777" w:rsidR="00002687" w:rsidRPr="004D0831" w:rsidRDefault="00002687" w:rsidP="00037C69">
            <w:pPr>
              <w:pStyle w:val="TAC"/>
            </w:pPr>
            <w:r w:rsidRPr="004D0831">
              <w:rPr>
                <w:rFonts w:hint="eastAsia"/>
                <w:lang w:eastAsia="zh-CN"/>
              </w:rPr>
              <w:t>p</w:t>
            </w:r>
            <w:r w:rsidRPr="004D0831">
              <w:rPr>
                <w:lang w:eastAsia="zh-CN"/>
              </w:rPr>
              <w:t>os1</w:t>
            </w:r>
          </w:p>
        </w:tc>
        <w:tc>
          <w:tcPr>
            <w:tcW w:w="0" w:type="auto"/>
            <w:vAlign w:val="center"/>
          </w:tcPr>
          <w:p w14:paraId="3E88C7CD" w14:textId="77777777" w:rsidR="00002687" w:rsidRPr="004D0831" w:rsidRDefault="00002687" w:rsidP="00037C69">
            <w:pPr>
              <w:pStyle w:val="TAC"/>
            </w:pPr>
            <w:r>
              <w:rPr>
                <w:lang w:eastAsia="zh-CN"/>
              </w:rPr>
              <w:t>-0.8</w:t>
            </w:r>
          </w:p>
        </w:tc>
      </w:tr>
    </w:tbl>
    <w:p w14:paraId="7D21EC2A" w14:textId="77777777" w:rsidR="00002687" w:rsidRPr="004D0831" w:rsidRDefault="00002687" w:rsidP="00002687">
      <w:pPr>
        <w:rPr>
          <w:rFonts w:eastAsia="Malgun Gothic"/>
          <w:lang w:eastAsia="zh-CN"/>
        </w:rPr>
      </w:pPr>
    </w:p>
    <w:p w14:paraId="196E05F7" w14:textId="77777777" w:rsidR="00002687" w:rsidRPr="004D0831" w:rsidRDefault="00002687" w:rsidP="00002687">
      <w:pPr>
        <w:pStyle w:val="TH"/>
        <w:rPr>
          <w:rFonts w:eastAsia="Malgun Gothic"/>
          <w:lang w:eastAsia="zh-CN"/>
        </w:rPr>
      </w:pPr>
      <w:r w:rsidRPr="004D0831">
        <w:rPr>
          <w:rFonts w:eastAsia="Malgun Gothic"/>
        </w:rPr>
        <w:t xml:space="preserve">Table </w:t>
      </w:r>
      <w:r>
        <w:rPr>
          <w:rFonts w:eastAsia="Malgun Gothic"/>
        </w:rPr>
        <w:t>11.2</w:t>
      </w:r>
      <w:r w:rsidRPr="004D0831">
        <w:rPr>
          <w:rFonts w:eastAsia="Malgun Gothic"/>
        </w:rPr>
        <w:t>.</w:t>
      </w:r>
      <w:r>
        <w:rPr>
          <w:rFonts w:eastAsia="Malgun Gothic"/>
        </w:rPr>
        <w:t>2</w:t>
      </w:r>
      <w:r w:rsidRPr="004D0831">
        <w:rPr>
          <w:rFonts w:eastAsia="Malgun Gothic"/>
        </w:rPr>
        <w:t>.5-</w:t>
      </w:r>
      <w:r>
        <w:rPr>
          <w:rFonts w:eastAsia="Malgun Gothic"/>
        </w:rPr>
        <w:t>3</w:t>
      </w:r>
      <w:r w:rsidRPr="004D0831">
        <w:rPr>
          <w:rFonts w:eastAsia="Malgun Gothic"/>
        </w:rPr>
        <w:t>: Test requirements for PUSCH</w:t>
      </w:r>
      <w:r w:rsidRPr="004D0831">
        <w:rPr>
          <w:rFonts w:eastAsia="Malgun Gothic" w:hint="eastAsia"/>
          <w:lang w:eastAsia="zh-CN"/>
        </w:rPr>
        <w:t xml:space="preserve"> with </w:t>
      </w:r>
      <w:r w:rsidRPr="004D0831">
        <w:rPr>
          <w:rFonts w:hint="eastAsia"/>
          <w:lang w:eastAsia="zh-CN"/>
        </w:rPr>
        <w:t>7</w:t>
      </w:r>
      <w:r w:rsidRPr="004D0831">
        <w:rPr>
          <w:rFonts w:eastAsia="Malgun Gothic" w:hint="eastAsia"/>
          <w:lang w:eastAsia="zh-CN"/>
        </w:rPr>
        <w:t>0% of maximum throughput</w:t>
      </w:r>
      <w:r w:rsidRPr="004D0831">
        <w:rPr>
          <w:rFonts w:eastAsia="Malgun Gothic"/>
        </w:rPr>
        <w:t xml:space="preserve">, </w:t>
      </w:r>
      <w:r w:rsidRPr="00D6208D">
        <w:rPr>
          <w:rFonts w:eastAsia="Malgun Gothic"/>
        </w:rPr>
        <w:t xml:space="preserve">PUSCH mapping </w:t>
      </w:r>
      <w:r w:rsidRPr="004D0831">
        <w:rPr>
          <w:rFonts w:eastAsia="Malgun Gothic"/>
        </w:rPr>
        <w:t xml:space="preserve">Type </w:t>
      </w:r>
      <w:r>
        <w:rPr>
          <w:rFonts w:eastAsia="Malgun Gothic"/>
        </w:rPr>
        <w:t>B</w:t>
      </w:r>
      <w:r w:rsidRPr="004D0831">
        <w:rPr>
          <w:rFonts w:eastAsia="Malgun Gothic"/>
        </w:rPr>
        <w:t>, 5 MHz channel bandwidth</w:t>
      </w:r>
      <w:r w:rsidRPr="004D0831">
        <w:rPr>
          <w:rFonts w:eastAsia="Malgun Gothic"/>
          <w:lang w:eastAsia="zh-CN"/>
        </w:rPr>
        <w:t>, 15 kHz SCS</w:t>
      </w:r>
      <w:r>
        <w:rPr>
          <w:rFonts w:eastAsia="Malgun Gothic"/>
          <w:lang w:eastAsia="zh-CN"/>
        </w:rPr>
        <w:t xml:space="preserve"> </w:t>
      </w:r>
    </w:p>
    <w:tbl>
      <w:tblPr>
        <w:tblStyle w:val="TableGrid7"/>
        <w:tblW w:w="0" w:type="auto"/>
        <w:jc w:val="center"/>
        <w:tblLook w:val="04A0" w:firstRow="1" w:lastRow="0" w:firstColumn="1" w:lastColumn="0" w:noHBand="0" w:noVBand="1"/>
      </w:tblPr>
      <w:tblGrid>
        <w:gridCol w:w="1173"/>
        <w:gridCol w:w="1638"/>
        <w:gridCol w:w="863"/>
        <w:gridCol w:w="1796"/>
        <w:gridCol w:w="1428"/>
        <w:gridCol w:w="851"/>
        <w:gridCol w:w="1283"/>
        <w:gridCol w:w="597"/>
      </w:tblGrid>
      <w:tr w:rsidR="00002687" w:rsidRPr="004D0831" w14:paraId="17C23497" w14:textId="77777777" w:rsidTr="00037C69">
        <w:trPr>
          <w:cantSplit/>
          <w:jc w:val="center"/>
        </w:trPr>
        <w:tc>
          <w:tcPr>
            <w:tcW w:w="0" w:type="auto"/>
            <w:vAlign w:val="center"/>
          </w:tcPr>
          <w:p w14:paraId="2CE78E34" w14:textId="77777777" w:rsidR="00002687" w:rsidRPr="004D0831" w:rsidRDefault="00002687" w:rsidP="00037C69">
            <w:pPr>
              <w:pStyle w:val="TAH"/>
            </w:pPr>
            <w:r w:rsidRPr="004D0831">
              <w:t xml:space="preserve">Number of </w:t>
            </w:r>
            <w:r w:rsidRPr="004D0831">
              <w:rPr>
                <w:lang w:eastAsia="zh-CN"/>
              </w:rPr>
              <w:t>T</w:t>
            </w:r>
            <w:r w:rsidRPr="004D0831">
              <w:t>X antennas</w:t>
            </w:r>
          </w:p>
        </w:tc>
        <w:tc>
          <w:tcPr>
            <w:tcW w:w="0" w:type="auto"/>
            <w:vAlign w:val="center"/>
          </w:tcPr>
          <w:p w14:paraId="4A472094" w14:textId="77777777" w:rsidR="00002687" w:rsidRPr="004D0831" w:rsidRDefault="00002687" w:rsidP="00037C69">
            <w:pPr>
              <w:pStyle w:val="TAH"/>
            </w:pPr>
            <w:r w:rsidRPr="002C4DB4">
              <w:t>Number of demodulation branches</w:t>
            </w:r>
          </w:p>
        </w:tc>
        <w:tc>
          <w:tcPr>
            <w:tcW w:w="0" w:type="auto"/>
            <w:vAlign w:val="center"/>
          </w:tcPr>
          <w:p w14:paraId="25B9B6BE" w14:textId="77777777" w:rsidR="00002687" w:rsidRPr="004D0831" w:rsidRDefault="00002687" w:rsidP="00037C69">
            <w:pPr>
              <w:pStyle w:val="TAH"/>
            </w:pPr>
            <w:r w:rsidRPr="004D0831">
              <w:t>Cyclic prefix</w:t>
            </w:r>
          </w:p>
        </w:tc>
        <w:tc>
          <w:tcPr>
            <w:tcW w:w="0" w:type="auto"/>
            <w:vAlign w:val="center"/>
          </w:tcPr>
          <w:p w14:paraId="60A45CDB" w14:textId="77777777" w:rsidR="00002687" w:rsidRPr="004D0831" w:rsidRDefault="00002687" w:rsidP="00037C69">
            <w:pPr>
              <w:pStyle w:val="TAH"/>
            </w:pPr>
            <w:r w:rsidRPr="004D0831">
              <w:t>Propagation conditions and correlation matrix (</w:t>
            </w:r>
            <w:r>
              <w:t>Annex [G]</w:t>
            </w:r>
            <w:r w:rsidRPr="004D0831">
              <w:t>)</w:t>
            </w:r>
          </w:p>
        </w:tc>
        <w:tc>
          <w:tcPr>
            <w:tcW w:w="0" w:type="auto"/>
            <w:vAlign w:val="center"/>
          </w:tcPr>
          <w:p w14:paraId="1C8B227D" w14:textId="77777777" w:rsidR="00002687" w:rsidRPr="004D0831" w:rsidRDefault="00002687" w:rsidP="00037C69">
            <w:pPr>
              <w:pStyle w:val="TAH"/>
            </w:pPr>
            <w:r w:rsidRPr="004D0831">
              <w:t>Fraction of maximum throughput</w:t>
            </w:r>
          </w:p>
        </w:tc>
        <w:tc>
          <w:tcPr>
            <w:tcW w:w="0" w:type="auto"/>
            <w:vAlign w:val="center"/>
          </w:tcPr>
          <w:p w14:paraId="20B6E297" w14:textId="77777777" w:rsidR="00002687" w:rsidRPr="004D0831" w:rsidRDefault="00002687" w:rsidP="00037C69">
            <w:pPr>
              <w:pStyle w:val="TAH"/>
            </w:pPr>
            <w:r w:rsidRPr="004D0831">
              <w:t>FRC</w:t>
            </w:r>
            <w:r w:rsidRPr="004D0831">
              <w:br/>
              <w:t>(annex A)</w:t>
            </w:r>
          </w:p>
        </w:tc>
        <w:tc>
          <w:tcPr>
            <w:tcW w:w="0" w:type="auto"/>
            <w:vAlign w:val="center"/>
          </w:tcPr>
          <w:p w14:paraId="231F71C8" w14:textId="77777777" w:rsidR="00002687" w:rsidRPr="004D0831" w:rsidRDefault="00002687" w:rsidP="00037C69">
            <w:pPr>
              <w:pStyle w:val="TAH"/>
            </w:pPr>
            <w:r w:rsidRPr="004D0831">
              <w:t>Additional DM-RS position</w:t>
            </w:r>
          </w:p>
        </w:tc>
        <w:tc>
          <w:tcPr>
            <w:tcW w:w="0" w:type="auto"/>
            <w:vAlign w:val="center"/>
          </w:tcPr>
          <w:p w14:paraId="085CBE9B" w14:textId="77777777" w:rsidR="00002687" w:rsidRPr="004D0831" w:rsidRDefault="00002687" w:rsidP="00037C69">
            <w:pPr>
              <w:pStyle w:val="TAH"/>
            </w:pPr>
            <w:r w:rsidRPr="004D0831">
              <w:t>SNR</w:t>
            </w:r>
          </w:p>
          <w:p w14:paraId="6908F595" w14:textId="77777777" w:rsidR="00002687" w:rsidRPr="004D0831" w:rsidRDefault="00002687" w:rsidP="00037C69">
            <w:pPr>
              <w:pStyle w:val="TAH"/>
            </w:pPr>
            <w:r w:rsidRPr="004D0831">
              <w:t>(dB)</w:t>
            </w:r>
          </w:p>
        </w:tc>
      </w:tr>
      <w:tr w:rsidR="00002687" w:rsidRPr="004D0831" w14:paraId="0BDF6B94" w14:textId="77777777" w:rsidTr="00037C69">
        <w:trPr>
          <w:cantSplit/>
          <w:jc w:val="center"/>
        </w:trPr>
        <w:tc>
          <w:tcPr>
            <w:tcW w:w="0" w:type="auto"/>
            <w:vMerge w:val="restart"/>
            <w:shd w:val="clear" w:color="auto" w:fill="auto"/>
            <w:vAlign w:val="center"/>
          </w:tcPr>
          <w:p w14:paraId="10684812" w14:textId="77777777" w:rsidR="00002687" w:rsidRPr="0078660B" w:rsidRDefault="00002687" w:rsidP="00037C69">
            <w:pPr>
              <w:pStyle w:val="TAC"/>
              <w:rPr>
                <w:rFonts w:eastAsiaTheme="minorEastAsia"/>
                <w:lang w:eastAsia="zh-CN"/>
              </w:rPr>
            </w:pPr>
            <w:r>
              <w:rPr>
                <w:rFonts w:eastAsiaTheme="minorEastAsia" w:hint="eastAsia"/>
                <w:lang w:eastAsia="zh-CN"/>
              </w:rPr>
              <w:t>1</w:t>
            </w:r>
          </w:p>
        </w:tc>
        <w:tc>
          <w:tcPr>
            <w:tcW w:w="0" w:type="auto"/>
            <w:vMerge w:val="restart"/>
            <w:shd w:val="clear" w:color="auto" w:fill="auto"/>
            <w:vAlign w:val="center"/>
          </w:tcPr>
          <w:p w14:paraId="0BA18B65" w14:textId="77777777" w:rsidR="00002687" w:rsidRPr="004D0831" w:rsidRDefault="00002687" w:rsidP="00037C69">
            <w:pPr>
              <w:pStyle w:val="TAC"/>
            </w:pPr>
            <w:r>
              <w:t>1</w:t>
            </w:r>
          </w:p>
        </w:tc>
        <w:tc>
          <w:tcPr>
            <w:tcW w:w="0" w:type="auto"/>
            <w:vAlign w:val="center"/>
          </w:tcPr>
          <w:p w14:paraId="4F6D65A7" w14:textId="77777777" w:rsidR="00002687" w:rsidRPr="004D0831" w:rsidRDefault="00002687" w:rsidP="00037C69">
            <w:pPr>
              <w:pStyle w:val="TAC"/>
            </w:pPr>
            <w:r w:rsidRPr="004D0831">
              <w:rPr>
                <w:rFonts w:cs="Arial"/>
              </w:rPr>
              <w:t>Normal</w:t>
            </w:r>
          </w:p>
        </w:tc>
        <w:tc>
          <w:tcPr>
            <w:tcW w:w="0" w:type="auto"/>
            <w:vAlign w:val="center"/>
          </w:tcPr>
          <w:p w14:paraId="32E187D8" w14:textId="77777777" w:rsidR="00002687" w:rsidRPr="004D0831" w:rsidRDefault="00002687" w:rsidP="00037C69">
            <w:pPr>
              <w:pStyle w:val="TAC"/>
              <w:rPr>
                <w:lang w:val="fr-FR"/>
              </w:rPr>
            </w:pPr>
            <w:r w:rsidRPr="0078660B">
              <w:t>NTN-TDLA100-200 Low</w:t>
            </w:r>
          </w:p>
        </w:tc>
        <w:tc>
          <w:tcPr>
            <w:tcW w:w="0" w:type="auto"/>
            <w:vAlign w:val="center"/>
          </w:tcPr>
          <w:p w14:paraId="11252A96" w14:textId="77777777" w:rsidR="00002687" w:rsidRPr="004D0831" w:rsidRDefault="00002687" w:rsidP="00037C69">
            <w:pPr>
              <w:pStyle w:val="TAC"/>
            </w:pPr>
            <w:r w:rsidRPr="004D0831">
              <w:t>70 %</w:t>
            </w:r>
          </w:p>
        </w:tc>
        <w:tc>
          <w:tcPr>
            <w:tcW w:w="0" w:type="auto"/>
            <w:vAlign w:val="center"/>
          </w:tcPr>
          <w:p w14:paraId="59DF6A0C" w14:textId="77777777" w:rsidR="00002687" w:rsidRPr="004D0831" w:rsidRDefault="00002687" w:rsidP="00037C69">
            <w:pPr>
              <w:pStyle w:val="TAC"/>
            </w:pPr>
            <w:r w:rsidRPr="004D0831">
              <w:t>G-FR1-A3-</w:t>
            </w:r>
            <w:r>
              <w:t>3</w:t>
            </w:r>
          </w:p>
        </w:tc>
        <w:tc>
          <w:tcPr>
            <w:tcW w:w="0" w:type="auto"/>
            <w:vAlign w:val="center"/>
          </w:tcPr>
          <w:p w14:paraId="6AF438FB" w14:textId="77777777" w:rsidR="00002687" w:rsidRPr="004D0831" w:rsidRDefault="00002687" w:rsidP="00037C69">
            <w:pPr>
              <w:pStyle w:val="TAC"/>
            </w:pPr>
            <w:r w:rsidRPr="004D0831">
              <w:t>pos1</w:t>
            </w:r>
          </w:p>
        </w:tc>
        <w:tc>
          <w:tcPr>
            <w:tcW w:w="0" w:type="auto"/>
            <w:vAlign w:val="center"/>
          </w:tcPr>
          <w:p w14:paraId="363AE13B" w14:textId="77777777" w:rsidR="00002687" w:rsidRPr="0078660B" w:rsidRDefault="00002687" w:rsidP="00037C69">
            <w:pPr>
              <w:pStyle w:val="TAC"/>
              <w:rPr>
                <w:rFonts w:eastAsiaTheme="minorEastAsia"/>
                <w:lang w:eastAsia="zh-CN"/>
              </w:rPr>
            </w:pPr>
            <w:r>
              <w:rPr>
                <w:lang w:eastAsia="zh-CN"/>
              </w:rPr>
              <w:t>4.3</w:t>
            </w:r>
          </w:p>
        </w:tc>
      </w:tr>
      <w:tr w:rsidR="00002687" w:rsidRPr="004D0831" w14:paraId="0E9065A2" w14:textId="77777777" w:rsidTr="00037C69">
        <w:trPr>
          <w:cantSplit/>
          <w:jc w:val="center"/>
        </w:trPr>
        <w:tc>
          <w:tcPr>
            <w:tcW w:w="0" w:type="auto"/>
            <w:vMerge/>
            <w:shd w:val="clear" w:color="auto" w:fill="auto"/>
            <w:vAlign w:val="center"/>
          </w:tcPr>
          <w:p w14:paraId="152EC9C3" w14:textId="77777777" w:rsidR="00002687" w:rsidRPr="004D0831" w:rsidRDefault="00002687" w:rsidP="00037C69">
            <w:pPr>
              <w:pStyle w:val="TAC"/>
            </w:pPr>
          </w:p>
        </w:tc>
        <w:tc>
          <w:tcPr>
            <w:tcW w:w="0" w:type="auto"/>
            <w:vMerge/>
            <w:shd w:val="clear" w:color="auto" w:fill="auto"/>
            <w:vAlign w:val="center"/>
          </w:tcPr>
          <w:p w14:paraId="3EFEEBC5" w14:textId="77777777" w:rsidR="00002687" w:rsidRPr="004D0831" w:rsidRDefault="00002687" w:rsidP="00037C69">
            <w:pPr>
              <w:pStyle w:val="TAC"/>
            </w:pPr>
          </w:p>
        </w:tc>
        <w:tc>
          <w:tcPr>
            <w:tcW w:w="0" w:type="auto"/>
            <w:vAlign w:val="center"/>
          </w:tcPr>
          <w:p w14:paraId="54A7CBAB" w14:textId="77777777" w:rsidR="00002687" w:rsidRPr="004D0831" w:rsidRDefault="00002687" w:rsidP="00037C69">
            <w:pPr>
              <w:pStyle w:val="TAC"/>
              <w:rPr>
                <w:rFonts w:cs="Arial"/>
              </w:rPr>
            </w:pPr>
            <w:r w:rsidRPr="004D0831">
              <w:rPr>
                <w:rFonts w:cs="Arial"/>
              </w:rPr>
              <w:t>Normal</w:t>
            </w:r>
          </w:p>
        </w:tc>
        <w:tc>
          <w:tcPr>
            <w:tcW w:w="0" w:type="auto"/>
            <w:vAlign w:val="center"/>
          </w:tcPr>
          <w:p w14:paraId="443D3690" w14:textId="77777777" w:rsidR="00002687" w:rsidRPr="004D0831" w:rsidRDefault="00002687" w:rsidP="00037C69">
            <w:pPr>
              <w:pStyle w:val="TAC"/>
            </w:pPr>
            <w:r w:rsidRPr="0078660B">
              <w:t>NTN-TDLC</w:t>
            </w:r>
            <w:r>
              <w:t>5</w:t>
            </w:r>
            <w:r w:rsidRPr="0078660B">
              <w:t>-200 Low</w:t>
            </w:r>
          </w:p>
        </w:tc>
        <w:tc>
          <w:tcPr>
            <w:tcW w:w="0" w:type="auto"/>
            <w:vAlign w:val="center"/>
          </w:tcPr>
          <w:p w14:paraId="7B630B2D" w14:textId="77777777" w:rsidR="00002687" w:rsidRPr="004D0831" w:rsidRDefault="00002687" w:rsidP="00037C69">
            <w:pPr>
              <w:pStyle w:val="TAC"/>
            </w:pPr>
            <w:r w:rsidRPr="004D0831">
              <w:t>70 %</w:t>
            </w:r>
          </w:p>
        </w:tc>
        <w:tc>
          <w:tcPr>
            <w:tcW w:w="0" w:type="auto"/>
            <w:vAlign w:val="center"/>
          </w:tcPr>
          <w:p w14:paraId="21B0A786" w14:textId="77777777" w:rsidR="00002687" w:rsidRPr="004D0831" w:rsidRDefault="00002687" w:rsidP="00037C69">
            <w:pPr>
              <w:pStyle w:val="TAC"/>
            </w:pPr>
            <w:r w:rsidRPr="004D0831">
              <w:t>G-FR1-A3-</w:t>
            </w:r>
            <w:r>
              <w:t>3</w:t>
            </w:r>
          </w:p>
        </w:tc>
        <w:tc>
          <w:tcPr>
            <w:tcW w:w="0" w:type="auto"/>
            <w:vAlign w:val="center"/>
          </w:tcPr>
          <w:p w14:paraId="111781FF" w14:textId="77777777" w:rsidR="00002687" w:rsidRPr="004D0831" w:rsidRDefault="00002687" w:rsidP="00037C69">
            <w:pPr>
              <w:pStyle w:val="TAC"/>
            </w:pPr>
            <w:r w:rsidRPr="004D0831">
              <w:t>pos1</w:t>
            </w:r>
          </w:p>
        </w:tc>
        <w:tc>
          <w:tcPr>
            <w:tcW w:w="0" w:type="auto"/>
            <w:vAlign w:val="center"/>
          </w:tcPr>
          <w:p w14:paraId="4DE2BD99" w14:textId="77777777" w:rsidR="00002687" w:rsidRPr="004D0831" w:rsidRDefault="00002687" w:rsidP="00037C69">
            <w:pPr>
              <w:pStyle w:val="TAC"/>
            </w:pPr>
            <w:r>
              <w:rPr>
                <w:lang w:eastAsia="zh-CN"/>
              </w:rPr>
              <w:t>2.2</w:t>
            </w:r>
          </w:p>
        </w:tc>
      </w:tr>
      <w:tr w:rsidR="00002687" w:rsidRPr="004D0831" w14:paraId="136654F4" w14:textId="77777777" w:rsidTr="00037C69">
        <w:trPr>
          <w:cantSplit/>
          <w:jc w:val="center"/>
        </w:trPr>
        <w:tc>
          <w:tcPr>
            <w:tcW w:w="0" w:type="auto"/>
            <w:vMerge/>
            <w:shd w:val="clear" w:color="auto" w:fill="auto"/>
            <w:vAlign w:val="center"/>
          </w:tcPr>
          <w:p w14:paraId="5497C387" w14:textId="77777777" w:rsidR="00002687" w:rsidRPr="004D0831" w:rsidRDefault="00002687" w:rsidP="00037C69">
            <w:pPr>
              <w:pStyle w:val="TAC"/>
            </w:pPr>
          </w:p>
        </w:tc>
        <w:tc>
          <w:tcPr>
            <w:tcW w:w="0" w:type="auto"/>
            <w:vMerge w:val="restart"/>
            <w:shd w:val="clear" w:color="auto" w:fill="auto"/>
            <w:vAlign w:val="center"/>
          </w:tcPr>
          <w:p w14:paraId="5D34FD6A" w14:textId="77777777" w:rsidR="00002687" w:rsidRPr="0078660B" w:rsidRDefault="00002687" w:rsidP="00037C69">
            <w:pPr>
              <w:pStyle w:val="TAC"/>
              <w:rPr>
                <w:rFonts w:eastAsiaTheme="minorEastAsia"/>
                <w:lang w:eastAsia="zh-CN"/>
              </w:rPr>
            </w:pPr>
            <w:r>
              <w:rPr>
                <w:rFonts w:eastAsiaTheme="minorEastAsia" w:hint="eastAsia"/>
                <w:lang w:eastAsia="zh-CN"/>
              </w:rPr>
              <w:t>2</w:t>
            </w:r>
          </w:p>
        </w:tc>
        <w:tc>
          <w:tcPr>
            <w:tcW w:w="0" w:type="auto"/>
            <w:vAlign w:val="center"/>
          </w:tcPr>
          <w:p w14:paraId="54EAB083" w14:textId="77777777" w:rsidR="00002687" w:rsidRPr="004D0831" w:rsidRDefault="00002687" w:rsidP="00037C69">
            <w:pPr>
              <w:pStyle w:val="TAC"/>
              <w:rPr>
                <w:rFonts w:cs="Arial"/>
              </w:rPr>
            </w:pPr>
            <w:r w:rsidRPr="004D0831">
              <w:rPr>
                <w:rFonts w:cs="Arial"/>
              </w:rPr>
              <w:t>Normal</w:t>
            </w:r>
          </w:p>
        </w:tc>
        <w:tc>
          <w:tcPr>
            <w:tcW w:w="0" w:type="auto"/>
            <w:vAlign w:val="center"/>
          </w:tcPr>
          <w:p w14:paraId="4A8265BC" w14:textId="77777777" w:rsidR="00002687" w:rsidRPr="004D0831" w:rsidRDefault="00002687" w:rsidP="00037C69">
            <w:pPr>
              <w:pStyle w:val="TAC"/>
            </w:pPr>
            <w:r w:rsidRPr="0078660B">
              <w:t>NTN-TDLA100-200 Low</w:t>
            </w:r>
          </w:p>
        </w:tc>
        <w:tc>
          <w:tcPr>
            <w:tcW w:w="0" w:type="auto"/>
            <w:vAlign w:val="center"/>
          </w:tcPr>
          <w:p w14:paraId="0785B677" w14:textId="77777777" w:rsidR="00002687" w:rsidRPr="004D0831" w:rsidRDefault="00002687" w:rsidP="00037C69">
            <w:pPr>
              <w:pStyle w:val="TAC"/>
            </w:pPr>
            <w:r w:rsidRPr="004D0831">
              <w:t>70 %</w:t>
            </w:r>
          </w:p>
        </w:tc>
        <w:tc>
          <w:tcPr>
            <w:tcW w:w="0" w:type="auto"/>
            <w:vAlign w:val="center"/>
          </w:tcPr>
          <w:p w14:paraId="2FB5AC8D" w14:textId="77777777" w:rsidR="00002687" w:rsidRPr="004D0831" w:rsidRDefault="00002687" w:rsidP="00037C69">
            <w:pPr>
              <w:pStyle w:val="TAC"/>
            </w:pPr>
            <w:r w:rsidRPr="004D0831">
              <w:t>G-FR1-A3-</w:t>
            </w:r>
            <w:r>
              <w:t>3</w:t>
            </w:r>
          </w:p>
        </w:tc>
        <w:tc>
          <w:tcPr>
            <w:tcW w:w="0" w:type="auto"/>
            <w:vAlign w:val="center"/>
          </w:tcPr>
          <w:p w14:paraId="67A97556" w14:textId="77777777" w:rsidR="00002687" w:rsidRPr="004D0831" w:rsidRDefault="00002687" w:rsidP="00037C69">
            <w:pPr>
              <w:pStyle w:val="TAC"/>
            </w:pPr>
            <w:r w:rsidRPr="004D0831">
              <w:t>pos1</w:t>
            </w:r>
          </w:p>
        </w:tc>
        <w:tc>
          <w:tcPr>
            <w:tcW w:w="0" w:type="auto"/>
            <w:vAlign w:val="center"/>
          </w:tcPr>
          <w:p w14:paraId="6B075575" w14:textId="77777777" w:rsidR="00002687" w:rsidRPr="004D0831" w:rsidRDefault="00002687" w:rsidP="00037C69">
            <w:pPr>
              <w:pStyle w:val="TAC"/>
            </w:pPr>
            <w:r>
              <w:rPr>
                <w:lang w:eastAsia="zh-CN"/>
              </w:rPr>
              <w:t>0.1</w:t>
            </w:r>
          </w:p>
        </w:tc>
      </w:tr>
      <w:tr w:rsidR="00002687" w:rsidRPr="004D0831" w14:paraId="794FF5F5" w14:textId="77777777" w:rsidTr="00037C69">
        <w:trPr>
          <w:cantSplit/>
          <w:jc w:val="center"/>
        </w:trPr>
        <w:tc>
          <w:tcPr>
            <w:tcW w:w="0" w:type="auto"/>
            <w:vMerge/>
            <w:shd w:val="clear" w:color="auto" w:fill="auto"/>
            <w:vAlign w:val="center"/>
          </w:tcPr>
          <w:p w14:paraId="57D5DA66" w14:textId="77777777" w:rsidR="00002687" w:rsidRPr="004D0831" w:rsidRDefault="00002687" w:rsidP="00037C69">
            <w:pPr>
              <w:pStyle w:val="TAC"/>
            </w:pPr>
          </w:p>
        </w:tc>
        <w:tc>
          <w:tcPr>
            <w:tcW w:w="0" w:type="auto"/>
            <w:vMerge/>
            <w:shd w:val="clear" w:color="auto" w:fill="auto"/>
            <w:vAlign w:val="center"/>
          </w:tcPr>
          <w:p w14:paraId="42285904" w14:textId="77777777" w:rsidR="00002687" w:rsidRPr="004D0831" w:rsidRDefault="00002687" w:rsidP="00037C69">
            <w:pPr>
              <w:pStyle w:val="TAC"/>
            </w:pPr>
          </w:p>
        </w:tc>
        <w:tc>
          <w:tcPr>
            <w:tcW w:w="0" w:type="auto"/>
            <w:vAlign w:val="center"/>
          </w:tcPr>
          <w:p w14:paraId="20EBBFC1" w14:textId="77777777" w:rsidR="00002687" w:rsidRPr="004D0831" w:rsidRDefault="00002687" w:rsidP="00037C69">
            <w:pPr>
              <w:pStyle w:val="TAC"/>
              <w:rPr>
                <w:rFonts w:cs="Arial"/>
              </w:rPr>
            </w:pPr>
            <w:r w:rsidRPr="004D0831">
              <w:rPr>
                <w:rFonts w:cs="Arial" w:hint="eastAsia"/>
                <w:lang w:eastAsia="zh-CN"/>
              </w:rPr>
              <w:t>N</w:t>
            </w:r>
            <w:r w:rsidRPr="004D0831">
              <w:rPr>
                <w:rFonts w:cs="Arial"/>
                <w:lang w:eastAsia="zh-CN"/>
              </w:rPr>
              <w:t>ormal</w:t>
            </w:r>
          </w:p>
        </w:tc>
        <w:tc>
          <w:tcPr>
            <w:tcW w:w="0" w:type="auto"/>
            <w:vAlign w:val="center"/>
          </w:tcPr>
          <w:p w14:paraId="0F2805AA" w14:textId="77777777" w:rsidR="00002687" w:rsidRPr="004D0831" w:rsidRDefault="00002687" w:rsidP="00037C69">
            <w:pPr>
              <w:pStyle w:val="TAC"/>
            </w:pPr>
            <w:r w:rsidRPr="0078660B">
              <w:t>NTN-TDLC</w:t>
            </w:r>
            <w:r>
              <w:t>5</w:t>
            </w:r>
            <w:r w:rsidRPr="0078660B">
              <w:t>-200 Low</w:t>
            </w:r>
          </w:p>
        </w:tc>
        <w:tc>
          <w:tcPr>
            <w:tcW w:w="0" w:type="auto"/>
            <w:vAlign w:val="center"/>
          </w:tcPr>
          <w:p w14:paraId="0D6E073A" w14:textId="77777777" w:rsidR="00002687" w:rsidRPr="004D0831" w:rsidRDefault="00002687" w:rsidP="00037C69">
            <w:pPr>
              <w:pStyle w:val="TAC"/>
            </w:pPr>
            <w:r w:rsidRPr="004D0831">
              <w:rPr>
                <w:rFonts w:hint="eastAsia"/>
                <w:lang w:eastAsia="zh-CN"/>
              </w:rPr>
              <w:t>7</w:t>
            </w:r>
            <w:r w:rsidRPr="004D0831">
              <w:rPr>
                <w:lang w:eastAsia="zh-CN"/>
              </w:rPr>
              <w:t>0%</w:t>
            </w:r>
          </w:p>
        </w:tc>
        <w:tc>
          <w:tcPr>
            <w:tcW w:w="0" w:type="auto"/>
            <w:vAlign w:val="center"/>
          </w:tcPr>
          <w:p w14:paraId="511805F3" w14:textId="77777777" w:rsidR="00002687" w:rsidRPr="004D0831" w:rsidRDefault="00002687" w:rsidP="00037C69">
            <w:pPr>
              <w:pStyle w:val="TAC"/>
            </w:pPr>
            <w:r w:rsidRPr="004D0831">
              <w:t>G-FR1-A3-</w:t>
            </w:r>
            <w:r>
              <w:t>3</w:t>
            </w:r>
          </w:p>
        </w:tc>
        <w:tc>
          <w:tcPr>
            <w:tcW w:w="0" w:type="auto"/>
            <w:vAlign w:val="center"/>
          </w:tcPr>
          <w:p w14:paraId="21A918DD" w14:textId="77777777" w:rsidR="00002687" w:rsidRPr="004D0831" w:rsidRDefault="00002687" w:rsidP="00037C69">
            <w:pPr>
              <w:pStyle w:val="TAC"/>
            </w:pPr>
            <w:r w:rsidRPr="004D0831">
              <w:rPr>
                <w:rFonts w:hint="eastAsia"/>
                <w:lang w:eastAsia="zh-CN"/>
              </w:rPr>
              <w:t>p</w:t>
            </w:r>
            <w:r w:rsidRPr="004D0831">
              <w:rPr>
                <w:lang w:eastAsia="zh-CN"/>
              </w:rPr>
              <w:t>os1</w:t>
            </w:r>
          </w:p>
        </w:tc>
        <w:tc>
          <w:tcPr>
            <w:tcW w:w="0" w:type="auto"/>
            <w:vAlign w:val="center"/>
          </w:tcPr>
          <w:p w14:paraId="6F2BAB1A" w14:textId="77777777" w:rsidR="00002687" w:rsidRPr="004D0831" w:rsidRDefault="00002687" w:rsidP="00037C69">
            <w:pPr>
              <w:pStyle w:val="TAC"/>
            </w:pPr>
            <w:r>
              <w:rPr>
                <w:lang w:eastAsia="zh-CN"/>
              </w:rPr>
              <w:t>-0.6</w:t>
            </w:r>
          </w:p>
        </w:tc>
      </w:tr>
    </w:tbl>
    <w:p w14:paraId="0B9BBF67" w14:textId="77777777" w:rsidR="00002687" w:rsidRPr="004D0831" w:rsidRDefault="00002687" w:rsidP="00002687">
      <w:pPr>
        <w:rPr>
          <w:rFonts w:eastAsia="Malgun Gothic"/>
          <w:lang w:eastAsia="zh-CN"/>
        </w:rPr>
      </w:pPr>
    </w:p>
    <w:p w14:paraId="710A8E95" w14:textId="77777777" w:rsidR="00002687" w:rsidRPr="004D0831" w:rsidRDefault="00002687" w:rsidP="00002687">
      <w:pPr>
        <w:pStyle w:val="TH"/>
        <w:rPr>
          <w:rFonts w:eastAsia="Malgun Gothic"/>
          <w:lang w:eastAsia="zh-CN"/>
        </w:rPr>
      </w:pPr>
      <w:r w:rsidRPr="004D0831">
        <w:rPr>
          <w:rFonts w:eastAsia="Malgun Gothic"/>
        </w:rPr>
        <w:t xml:space="preserve">Table </w:t>
      </w:r>
      <w:r>
        <w:rPr>
          <w:rFonts w:eastAsia="Malgun Gothic"/>
        </w:rPr>
        <w:t>11.2</w:t>
      </w:r>
      <w:r w:rsidRPr="004D0831">
        <w:rPr>
          <w:rFonts w:eastAsia="Malgun Gothic"/>
        </w:rPr>
        <w:t>.</w:t>
      </w:r>
      <w:r>
        <w:rPr>
          <w:rFonts w:eastAsia="Malgun Gothic"/>
        </w:rPr>
        <w:t>2</w:t>
      </w:r>
      <w:r w:rsidRPr="004D0831">
        <w:rPr>
          <w:rFonts w:eastAsia="Malgun Gothic"/>
        </w:rPr>
        <w:t>.5-</w:t>
      </w:r>
      <w:r>
        <w:rPr>
          <w:rFonts w:eastAsia="Malgun Gothic"/>
        </w:rPr>
        <w:t>4</w:t>
      </w:r>
      <w:r w:rsidRPr="004D0831">
        <w:rPr>
          <w:rFonts w:eastAsia="Malgun Gothic"/>
        </w:rPr>
        <w:t>: Test requirements for PUSCH</w:t>
      </w:r>
      <w:r w:rsidRPr="004D0831">
        <w:rPr>
          <w:rFonts w:eastAsia="Malgun Gothic" w:hint="eastAsia"/>
          <w:lang w:eastAsia="zh-CN"/>
        </w:rPr>
        <w:t xml:space="preserve"> with </w:t>
      </w:r>
      <w:r w:rsidRPr="004D0831">
        <w:rPr>
          <w:rFonts w:hint="eastAsia"/>
          <w:lang w:eastAsia="zh-CN"/>
        </w:rPr>
        <w:t>7</w:t>
      </w:r>
      <w:r w:rsidRPr="004D0831">
        <w:rPr>
          <w:rFonts w:eastAsia="Malgun Gothic" w:hint="eastAsia"/>
          <w:lang w:eastAsia="zh-CN"/>
        </w:rPr>
        <w:t>0% of maximum throughput</w:t>
      </w:r>
      <w:r w:rsidRPr="004D0831">
        <w:rPr>
          <w:rFonts w:eastAsia="Malgun Gothic"/>
        </w:rPr>
        <w:t xml:space="preserve">, </w:t>
      </w:r>
      <w:r w:rsidRPr="00D6208D">
        <w:rPr>
          <w:rFonts w:eastAsia="Malgun Gothic"/>
        </w:rPr>
        <w:t xml:space="preserve">PUSCH mapping </w:t>
      </w:r>
      <w:r w:rsidRPr="004D0831">
        <w:rPr>
          <w:rFonts w:eastAsia="Malgun Gothic"/>
        </w:rPr>
        <w:t xml:space="preserve">Type </w:t>
      </w:r>
      <w:r>
        <w:rPr>
          <w:rFonts w:eastAsia="Malgun Gothic"/>
        </w:rPr>
        <w:t>B</w:t>
      </w:r>
      <w:r w:rsidRPr="004D0831">
        <w:rPr>
          <w:rFonts w:eastAsia="Malgun Gothic"/>
        </w:rPr>
        <w:t xml:space="preserve">, </w:t>
      </w:r>
      <w:r>
        <w:rPr>
          <w:rFonts w:eastAsia="Malgun Gothic"/>
        </w:rPr>
        <w:t>10</w:t>
      </w:r>
      <w:r w:rsidRPr="004D0831">
        <w:rPr>
          <w:rFonts w:eastAsia="Malgun Gothic"/>
        </w:rPr>
        <w:t xml:space="preserve"> MHz channel bandwidth</w:t>
      </w:r>
      <w:r w:rsidRPr="004D0831">
        <w:rPr>
          <w:rFonts w:eastAsia="Malgun Gothic"/>
          <w:lang w:eastAsia="zh-CN"/>
        </w:rPr>
        <w:t xml:space="preserve">, </w:t>
      </w:r>
      <w:r>
        <w:rPr>
          <w:rFonts w:eastAsia="Malgun Gothic"/>
          <w:lang w:eastAsia="zh-CN"/>
        </w:rPr>
        <w:t>30</w:t>
      </w:r>
      <w:r w:rsidRPr="004D0831">
        <w:rPr>
          <w:rFonts w:eastAsia="Malgun Gothic"/>
          <w:lang w:eastAsia="zh-CN"/>
        </w:rPr>
        <w:t xml:space="preserve"> kHz SCS</w:t>
      </w:r>
    </w:p>
    <w:tbl>
      <w:tblPr>
        <w:tblStyle w:val="TableGrid7"/>
        <w:tblW w:w="0" w:type="auto"/>
        <w:jc w:val="center"/>
        <w:tblLook w:val="04A0" w:firstRow="1" w:lastRow="0" w:firstColumn="1" w:lastColumn="0" w:noHBand="0" w:noVBand="1"/>
      </w:tblPr>
      <w:tblGrid>
        <w:gridCol w:w="1173"/>
        <w:gridCol w:w="1638"/>
        <w:gridCol w:w="863"/>
        <w:gridCol w:w="1796"/>
        <w:gridCol w:w="1428"/>
        <w:gridCol w:w="851"/>
        <w:gridCol w:w="1283"/>
        <w:gridCol w:w="597"/>
      </w:tblGrid>
      <w:tr w:rsidR="00002687" w:rsidRPr="004D0831" w14:paraId="5E02B512" w14:textId="77777777" w:rsidTr="00037C69">
        <w:trPr>
          <w:cantSplit/>
          <w:jc w:val="center"/>
        </w:trPr>
        <w:tc>
          <w:tcPr>
            <w:tcW w:w="0" w:type="auto"/>
            <w:vAlign w:val="center"/>
          </w:tcPr>
          <w:p w14:paraId="3D0CE4DD" w14:textId="77777777" w:rsidR="00002687" w:rsidRPr="004D0831" w:rsidRDefault="00002687" w:rsidP="00037C69">
            <w:pPr>
              <w:pStyle w:val="TAH"/>
            </w:pPr>
            <w:r w:rsidRPr="004D0831">
              <w:t xml:space="preserve">Number of </w:t>
            </w:r>
            <w:r w:rsidRPr="004D0831">
              <w:rPr>
                <w:lang w:eastAsia="zh-CN"/>
              </w:rPr>
              <w:t>T</w:t>
            </w:r>
            <w:r w:rsidRPr="004D0831">
              <w:t>X antennas</w:t>
            </w:r>
          </w:p>
        </w:tc>
        <w:tc>
          <w:tcPr>
            <w:tcW w:w="0" w:type="auto"/>
            <w:vAlign w:val="center"/>
          </w:tcPr>
          <w:p w14:paraId="32B4BA24" w14:textId="77777777" w:rsidR="00002687" w:rsidRPr="004D0831" w:rsidRDefault="00002687" w:rsidP="00037C69">
            <w:pPr>
              <w:pStyle w:val="TAH"/>
            </w:pPr>
            <w:r w:rsidRPr="002C4DB4">
              <w:t>Number of demodulation branches</w:t>
            </w:r>
          </w:p>
        </w:tc>
        <w:tc>
          <w:tcPr>
            <w:tcW w:w="0" w:type="auto"/>
            <w:vAlign w:val="center"/>
          </w:tcPr>
          <w:p w14:paraId="5A55D855" w14:textId="77777777" w:rsidR="00002687" w:rsidRPr="004D0831" w:rsidRDefault="00002687" w:rsidP="00037C69">
            <w:pPr>
              <w:pStyle w:val="TAH"/>
            </w:pPr>
            <w:r w:rsidRPr="004D0831">
              <w:t>Cyclic prefix</w:t>
            </w:r>
          </w:p>
        </w:tc>
        <w:tc>
          <w:tcPr>
            <w:tcW w:w="0" w:type="auto"/>
            <w:vAlign w:val="center"/>
          </w:tcPr>
          <w:p w14:paraId="2A592C3E" w14:textId="77777777" w:rsidR="00002687" w:rsidRPr="004D0831" w:rsidRDefault="00002687" w:rsidP="00037C69">
            <w:pPr>
              <w:pStyle w:val="TAH"/>
            </w:pPr>
            <w:r w:rsidRPr="004D0831">
              <w:t>Propagation conditions and correlation matrix (</w:t>
            </w:r>
            <w:r>
              <w:t>Annex [G]</w:t>
            </w:r>
            <w:r w:rsidRPr="004D0831">
              <w:t>)</w:t>
            </w:r>
          </w:p>
        </w:tc>
        <w:tc>
          <w:tcPr>
            <w:tcW w:w="0" w:type="auto"/>
            <w:vAlign w:val="center"/>
          </w:tcPr>
          <w:p w14:paraId="3A030790" w14:textId="77777777" w:rsidR="00002687" w:rsidRPr="004D0831" w:rsidRDefault="00002687" w:rsidP="00037C69">
            <w:pPr>
              <w:pStyle w:val="TAH"/>
            </w:pPr>
            <w:r w:rsidRPr="004D0831">
              <w:t>Fraction of maximum throughput</w:t>
            </w:r>
          </w:p>
        </w:tc>
        <w:tc>
          <w:tcPr>
            <w:tcW w:w="0" w:type="auto"/>
            <w:vAlign w:val="center"/>
          </w:tcPr>
          <w:p w14:paraId="2145EC44" w14:textId="77777777" w:rsidR="00002687" w:rsidRPr="004D0831" w:rsidRDefault="00002687" w:rsidP="00037C69">
            <w:pPr>
              <w:pStyle w:val="TAH"/>
            </w:pPr>
            <w:r w:rsidRPr="004D0831">
              <w:t>FRC</w:t>
            </w:r>
            <w:r w:rsidRPr="004D0831">
              <w:br/>
              <w:t>(annex A)</w:t>
            </w:r>
          </w:p>
        </w:tc>
        <w:tc>
          <w:tcPr>
            <w:tcW w:w="0" w:type="auto"/>
            <w:vAlign w:val="center"/>
          </w:tcPr>
          <w:p w14:paraId="1285B516" w14:textId="77777777" w:rsidR="00002687" w:rsidRPr="004D0831" w:rsidRDefault="00002687" w:rsidP="00037C69">
            <w:pPr>
              <w:pStyle w:val="TAH"/>
            </w:pPr>
            <w:r w:rsidRPr="004D0831">
              <w:t>Additional DM-RS position</w:t>
            </w:r>
          </w:p>
        </w:tc>
        <w:tc>
          <w:tcPr>
            <w:tcW w:w="0" w:type="auto"/>
            <w:vAlign w:val="center"/>
          </w:tcPr>
          <w:p w14:paraId="2E80D24D" w14:textId="77777777" w:rsidR="00002687" w:rsidRPr="004D0831" w:rsidRDefault="00002687" w:rsidP="00037C69">
            <w:pPr>
              <w:pStyle w:val="TAH"/>
            </w:pPr>
            <w:r w:rsidRPr="004D0831">
              <w:t>SNR</w:t>
            </w:r>
          </w:p>
          <w:p w14:paraId="1F10AE7D" w14:textId="77777777" w:rsidR="00002687" w:rsidRPr="004D0831" w:rsidRDefault="00002687" w:rsidP="00037C69">
            <w:pPr>
              <w:pStyle w:val="TAH"/>
            </w:pPr>
            <w:r w:rsidRPr="004D0831">
              <w:t>(dB)</w:t>
            </w:r>
          </w:p>
        </w:tc>
      </w:tr>
      <w:tr w:rsidR="00002687" w:rsidRPr="004D0831" w14:paraId="33C52635" w14:textId="77777777" w:rsidTr="00037C69">
        <w:trPr>
          <w:cantSplit/>
          <w:jc w:val="center"/>
        </w:trPr>
        <w:tc>
          <w:tcPr>
            <w:tcW w:w="0" w:type="auto"/>
            <w:vMerge w:val="restart"/>
            <w:shd w:val="clear" w:color="auto" w:fill="auto"/>
            <w:vAlign w:val="center"/>
          </w:tcPr>
          <w:p w14:paraId="28E94E34" w14:textId="77777777" w:rsidR="00002687" w:rsidRPr="0078660B" w:rsidRDefault="00002687" w:rsidP="00037C69">
            <w:pPr>
              <w:pStyle w:val="TAC"/>
              <w:rPr>
                <w:rFonts w:eastAsiaTheme="minorEastAsia"/>
                <w:lang w:eastAsia="zh-CN"/>
              </w:rPr>
            </w:pPr>
            <w:r>
              <w:rPr>
                <w:rFonts w:eastAsiaTheme="minorEastAsia" w:hint="eastAsia"/>
                <w:lang w:eastAsia="zh-CN"/>
              </w:rPr>
              <w:t>1</w:t>
            </w:r>
          </w:p>
        </w:tc>
        <w:tc>
          <w:tcPr>
            <w:tcW w:w="0" w:type="auto"/>
            <w:vMerge w:val="restart"/>
            <w:shd w:val="clear" w:color="auto" w:fill="auto"/>
            <w:vAlign w:val="center"/>
          </w:tcPr>
          <w:p w14:paraId="1969F27D" w14:textId="77777777" w:rsidR="00002687" w:rsidRPr="004D0831" w:rsidRDefault="00002687" w:rsidP="00037C69">
            <w:pPr>
              <w:pStyle w:val="TAC"/>
            </w:pPr>
            <w:r>
              <w:t>1</w:t>
            </w:r>
          </w:p>
        </w:tc>
        <w:tc>
          <w:tcPr>
            <w:tcW w:w="0" w:type="auto"/>
            <w:vAlign w:val="center"/>
          </w:tcPr>
          <w:p w14:paraId="108877D6" w14:textId="77777777" w:rsidR="00002687" w:rsidRPr="004D0831" w:rsidRDefault="00002687" w:rsidP="00037C69">
            <w:pPr>
              <w:pStyle w:val="TAC"/>
            </w:pPr>
            <w:r w:rsidRPr="004D0831">
              <w:rPr>
                <w:rFonts w:cs="Arial"/>
              </w:rPr>
              <w:t>Normal</w:t>
            </w:r>
          </w:p>
        </w:tc>
        <w:tc>
          <w:tcPr>
            <w:tcW w:w="0" w:type="auto"/>
            <w:vAlign w:val="center"/>
          </w:tcPr>
          <w:p w14:paraId="5E69F8B9" w14:textId="77777777" w:rsidR="00002687" w:rsidRPr="004D0831" w:rsidRDefault="00002687" w:rsidP="00037C69">
            <w:pPr>
              <w:pStyle w:val="TAC"/>
              <w:rPr>
                <w:lang w:val="fr-FR"/>
              </w:rPr>
            </w:pPr>
            <w:r w:rsidRPr="0078660B">
              <w:t>NTN-TDLA100-200 Low</w:t>
            </w:r>
          </w:p>
        </w:tc>
        <w:tc>
          <w:tcPr>
            <w:tcW w:w="0" w:type="auto"/>
            <w:vAlign w:val="center"/>
          </w:tcPr>
          <w:p w14:paraId="2277C2F3" w14:textId="77777777" w:rsidR="00002687" w:rsidRPr="004D0831" w:rsidRDefault="00002687" w:rsidP="00037C69">
            <w:pPr>
              <w:pStyle w:val="TAC"/>
            </w:pPr>
            <w:r w:rsidRPr="004D0831">
              <w:t>70 %</w:t>
            </w:r>
          </w:p>
        </w:tc>
        <w:tc>
          <w:tcPr>
            <w:tcW w:w="0" w:type="auto"/>
            <w:vAlign w:val="center"/>
          </w:tcPr>
          <w:p w14:paraId="677EB3C6" w14:textId="77777777" w:rsidR="00002687" w:rsidRPr="004D0831" w:rsidRDefault="00002687" w:rsidP="00037C69">
            <w:pPr>
              <w:pStyle w:val="TAC"/>
            </w:pPr>
            <w:r w:rsidRPr="004D0831">
              <w:t>G-FR1-A3-</w:t>
            </w:r>
            <w:r>
              <w:t>4</w:t>
            </w:r>
          </w:p>
        </w:tc>
        <w:tc>
          <w:tcPr>
            <w:tcW w:w="0" w:type="auto"/>
            <w:vAlign w:val="center"/>
          </w:tcPr>
          <w:p w14:paraId="02C3A86C" w14:textId="77777777" w:rsidR="00002687" w:rsidRPr="004D0831" w:rsidRDefault="00002687" w:rsidP="00037C69">
            <w:pPr>
              <w:pStyle w:val="TAC"/>
            </w:pPr>
            <w:r w:rsidRPr="004D0831">
              <w:t>pos1</w:t>
            </w:r>
          </w:p>
        </w:tc>
        <w:tc>
          <w:tcPr>
            <w:tcW w:w="0" w:type="auto"/>
            <w:vAlign w:val="center"/>
          </w:tcPr>
          <w:p w14:paraId="2720E385" w14:textId="77777777" w:rsidR="00002687" w:rsidRPr="0078660B" w:rsidRDefault="00002687" w:rsidP="00037C69">
            <w:pPr>
              <w:pStyle w:val="TAC"/>
              <w:rPr>
                <w:rFonts w:eastAsiaTheme="minorEastAsia"/>
                <w:lang w:eastAsia="zh-CN"/>
              </w:rPr>
            </w:pPr>
            <w:r>
              <w:rPr>
                <w:lang w:eastAsia="zh-CN"/>
              </w:rPr>
              <w:t>4.1</w:t>
            </w:r>
          </w:p>
        </w:tc>
      </w:tr>
      <w:tr w:rsidR="00002687" w:rsidRPr="004D0831" w14:paraId="244C6C00" w14:textId="77777777" w:rsidTr="00037C69">
        <w:trPr>
          <w:cantSplit/>
          <w:jc w:val="center"/>
        </w:trPr>
        <w:tc>
          <w:tcPr>
            <w:tcW w:w="0" w:type="auto"/>
            <w:vMerge/>
            <w:shd w:val="clear" w:color="auto" w:fill="auto"/>
            <w:vAlign w:val="center"/>
          </w:tcPr>
          <w:p w14:paraId="2D579546" w14:textId="77777777" w:rsidR="00002687" w:rsidRPr="004D0831" w:rsidRDefault="00002687" w:rsidP="00037C69">
            <w:pPr>
              <w:pStyle w:val="TAC"/>
            </w:pPr>
          </w:p>
        </w:tc>
        <w:tc>
          <w:tcPr>
            <w:tcW w:w="0" w:type="auto"/>
            <w:vMerge/>
            <w:shd w:val="clear" w:color="auto" w:fill="auto"/>
            <w:vAlign w:val="center"/>
          </w:tcPr>
          <w:p w14:paraId="140665FD" w14:textId="77777777" w:rsidR="00002687" w:rsidRPr="004D0831" w:rsidRDefault="00002687" w:rsidP="00037C69">
            <w:pPr>
              <w:pStyle w:val="TAC"/>
            </w:pPr>
          </w:p>
        </w:tc>
        <w:tc>
          <w:tcPr>
            <w:tcW w:w="0" w:type="auto"/>
            <w:vAlign w:val="center"/>
          </w:tcPr>
          <w:p w14:paraId="5483604B" w14:textId="77777777" w:rsidR="00002687" w:rsidRPr="004D0831" w:rsidRDefault="00002687" w:rsidP="00037C69">
            <w:pPr>
              <w:pStyle w:val="TAC"/>
              <w:rPr>
                <w:rFonts w:cs="Arial"/>
              </w:rPr>
            </w:pPr>
            <w:r w:rsidRPr="004D0831">
              <w:rPr>
                <w:rFonts w:cs="Arial"/>
              </w:rPr>
              <w:t>Normal</w:t>
            </w:r>
          </w:p>
        </w:tc>
        <w:tc>
          <w:tcPr>
            <w:tcW w:w="0" w:type="auto"/>
            <w:vAlign w:val="center"/>
          </w:tcPr>
          <w:p w14:paraId="4F11FEBA" w14:textId="77777777" w:rsidR="00002687" w:rsidRPr="004D0831" w:rsidRDefault="00002687" w:rsidP="00037C69">
            <w:pPr>
              <w:pStyle w:val="TAC"/>
            </w:pPr>
            <w:r w:rsidRPr="0078660B">
              <w:t>NTN-TDLC</w:t>
            </w:r>
            <w:r>
              <w:t>5</w:t>
            </w:r>
            <w:r w:rsidRPr="0078660B">
              <w:t>-200 Low</w:t>
            </w:r>
          </w:p>
        </w:tc>
        <w:tc>
          <w:tcPr>
            <w:tcW w:w="0" w:type="auto"/>
            <w:vAlign w:val="center"/>
          </w:tcPr>
          <w:p w14:paraId="00660B7A" w14:textId="77777777" w:rsidR="00002687" w:rsidRPr="004D0831" w:rsidRDefault="00002687" w:rsidP="00037C69">
            <w:pPr>
              <w:pStyle w:val="TAC"/>
            </w:pPr>
            <w:r w:rsidRPr="004D0831">
              <w:t>70 %</w:t>
            </w:r>
          </w:p>
        </w:tc>
        <w:tc>
          <w:tcPr>
            <w:tcW w:w="0" w:type="auto"/>
            <w:vAlign w:val="center"/>
          </w:tcPr>
          <w:p w14:paraId="65D2FBFE" w14:textId="77777777" w:rsidR="00002687" w:rsidRPr="004D0831" w:rsidRDefault="00002687" w:rsidP="00037C69">
            <w:pPr>
              <w:pStyle w:val="TAC"/>
            </w:pPr>
            <w:r w:rsidRPr="004D0831">
              <w:t>G-FR1-A3-</w:t>
            </w:r>
            <w:r>
              <w:t>4</w:t>
            </w:r>
          </w:p>
        </w:tc>
        <w:tc>
          <w:tcPr>
            <w:tcW w:w="0" w:type="auto"/>
            <w:vAlign w:val="center"/>
          </w:tcPr>
          <w:p w14:paraId="6A1A33B6" w14:textId="77777777" w:rsidR="00002687" w:rsidRPr="004D0831" w:rsidRDefault="00002687" w:rsidP="00037C69">
            <w:pPr>
              <w:pStyle w:val="TAC"/>
            </w:pPr>
            <w:r w:rsidRPr="004D0831">
              <w:t>pos1</w:t>
            </w:r>
          </w:p>
        </w:tc>
        <w:tc>
          <w:tcPr>
            <w:tcW w:w="0" w:type="auto"/>
            <w:vAlign w:val="center"/>
          </w:tcPr>
          <w:p w14:paraId="0A3EBFB0" w14:textId="77777777" w:rsidR="00002687" w:rsidRPr="004D0831" w:rsidRDefault="00002687" w:rsidP="00037C69">
            <w:pPr>
              <w:pStyle w:val="TAC"/>
            </w:pPr>
            <w:r>
              <w:rPr>
                <w:lang w:eastAsia="zh-CN"/>
              </w:rPr>
              <w:t>1.9</w:t>
            </w:r>
          </w:p>
        </w:tc>
      </w:tr>
      <w:tr w:rsidR="00002687" w:rsidRPr="004D0831" w14:paraId="55791EBD" w14:textId="77777777" w:rsidTr="00037C69">
        <w:trPr>
          <w:cantSplit/>
          <w:jc w:val="center"/>
        </w:trPr>
        <w:tc>
          <w:tcPr>
            <w:tcW w:w="0" w:type="auto"/>
            <w:vMerge/>
            <w:shd w:val="clear" w:color="auto" w:fill="auto"/>
            <w:vAlign w:val="center"/>
          </w:tcPr>
          <w:p w14:paraId="22D80428" w14:textId="77777777" w:rsidR="00002687" w:rsidRPr="004D0831" w:rsidRDefault="00002687" w:rsidP="00037C69">
            <w:pPr>
              <w:pStyle w:val="TAC"/>
            </w:pPr>
          </w:p>
        </w:tc>
        <w:tc>
          <w:tcPr>
            <w:tcW w:w="0" w:type="auto"/>
            <w:vMerge w:val="restart"/>
            <w:shd w:val="clear" w:color="auto" w:fill="auto"/>
            <w:vAlign w:val="center"/>
          </w:tcPr>
          <w:p w14:paraId="5424494C" w14:textId="77777777" w:rsidR="00002687" w:rsidRPr="0078660B" w:rsidRDefault="00002687" w:rsidP="00037C69">
            <w:pPr>
              <w:pStyle w:val="TAC"/>
              <w:rPr>
                <w:rFonts w:eastAsiaTheme="minorEastAsia"/>
                <w:lang w:eastAsia="zh-CN"/>
              </w:rPr>
            </w:pPr>
            <w:r>
              <w:rPr>
                <w:rFonts w:eastAsiaTheme="minorEastAsia" w:hint="eastAsia"/>
                <w:lang w:eastAsia="zh-CN"/>
              </w:rPr>
              <w:t>2</w:t>
            </w:r>
          </w:p>
        </w:tc>
        <w:tc>
          <w:tcPr>
            <w:tcW w:w="0" w:type="auto"/>
            <w:vAlign w:val="center"/>
          </w:tcPr>
          <w:p w14:paraId="0F1CCF7D" w14:textId="77777777" w:rsidR="00002687" w:rsidRPr="004D0831" w:rsidRDefault="00002687" w:rsidP="00037C69">
            <w:pPr>
              <w:pStyle w:val="TAC"/>
              <w:rPr>
                <w:rFonts w:cs="Arial"/>
              </w:rPr>
            </w:pPr>
            <w:r w:rsidRPr="004D0831">
              <w:rPr>
                <w:rFonts w:cs="Arial"/>
              </w:rPr>
              <w:t>Normal</w:t>
            </w:r>
          </w:p>
        </w:tc>
        <w:tc>
          <w:tcPr>
            <w:tcW w:w="0" w:type="auto"/>
            <w:vAlign w:val="center"/>
          </w:tcPr>
          <w:p w14:paraId="5F50B0F2" w14:textId="77777777" w:rsidR="00002687" w:rsidRPr="004D0831" w:rsidRDefault="00002687" w:rsidP="00037C69">
            <w:pPr>
              <w:pStyle w:val="TAC"/>
            </w:pPr>
            <w:r w:rsidRPr="0078660B">
              <w:t>NTN-TDLA100-200 Low</w:t>
            </w:r>
          </w:p>
        </w:tc>
        <w:tc>
          <w:tcPr>
            <w:tcW w:w="0" w:type="auto"/>
            <w:vAlign w:val="center"/>
          </w:tcPr>
          <w:p w14:paraId="35A11925" w14:textId="77777777" w:rsidR="00002687" w:rsidRPr="004D0831" w:rsidRDefault="00002687" w:rsidP="00037C69">
            <w:pPr>
              <w:pStyle w:val="TAC"/>
            </w:pPr>
            <w:r w:rsidRPr="004D0831">
              <w:t>70 %</w:t>
            </w:r>
          </w:p>
        </w:tc>
        <w:tc>
          <w:tcPr>
            <w:tcW w:w="0" w:type="auto"/>
            <w:vAlign w:val="center"/>
          </w:tcPr>
          <w:p w14:paraId="004E6322" w14:textId="77777777" w:rsidR="00002687" w:rsidRPr="004D0831" w:rsidRDefault="00002687" w:rsidP="00037C69">
            <w:pPr>
              <w:pStyle w:val="TAC"/>
            </w:pPr>
            <w:r w:rsidRPr="004D0831">
              <w:t>G-FR1-A3-</w:t>
            </w:r>
            <w:r>
              <w:t>4</w:t>
            </w:r>
          </w:p>
        </w:tc>
        <w:tc>
          <w:tcPr>
            <w:tcW w:w="0" w:type="auto"/>
            <w:vAlign w:val="center"/>
          </w:tcPr>
          <w:p w14:paraId="5A3DB5CA" w14:textId="77777777" w:rsidR="00002687" w:rsidRPr="004D0831" w:rsidRDefault="00002687" w:rsidP="00037C69">
            <w:pPr>
              <w:pStyle w:val="TAC"/>
            </w:pPr>
            <w:r w:rsidRPr="004D0831">
              <w:t>pos1</w:t>
            </w:r>
          </w:p>
        </w:tc>
        <w:tc>
          <w:tcPr>
            <w:tcW w:w="0" w:type="auto"/>
            <w:vAlign w:val="center"/>
          </w:tcPr>
          <w:p w14:paraId="0C73E732" w14:textId="77777777" w:rsidR="00002687" w:rsidRPr="004D0831" w:rsidRDefault="00002687" w:rsidP="00037C69">
            <w:pPr>
              <w:pStyle w:val="TAC"/>
            </w:pPr>
            <w:r>
              <w:rPr>
                <w:lang w:eastAsia="zh-CN"/>
              </w:rPr>
              <w:t>-0.1</w:t>
            </w:r>
          </w:p>
        </w:tc>
      </w:tr>
      <w:tr w:rsidR="00002687" w:rsidRPr="004D0831" w14:paraId="67A257D3" w14:textId="77777777" w:rsidTr="00037C69">
        <w:trPr>
          <w:cantSplit/>
          <w:jc w:val="center"/>
        </w:trPr>
        <w:tc>
          <w:tcPr>
            <w:tcW w:w="0" w:type="auto"/>
            <w:vMerge/>
            <w:shd w:val="clear" w:color="auto" w:fill="auto"/>
            <w:vAlign w:val="center"/>
          </w:tcPr>
          <w:p w14:paraId="229D0DA2" w14:textId="77777777" w:rsidR="00002687" w:rsidRPr="004D0831" w:rsidRDefault="00002687" w:rsidP="00037C69">
            <w:pPr>
              <w:pStyle w:val="TAC"/>
            </w:pPr>
          </w:p>
        </w:tc>
        <w:tc>
          <w:tcPr>
            <w:tcW w:w="0" w:type="auto"/>
            <w:vMerge/>
            <w:shd w:val="clear" w:color="auto" w:fill="auto"/>
            <w:vAlign w:val="center"/>
          </w:tcPr>
          <w:p w14:paraId="7E20B293" w14:textId="77777777" w:rsidR="00002687" w:rsidRPr="004D0831" w:rsidRDefault="00002687" w:rsidP="00037C69">
            <w:pPr>
              <w:pStyle w:val="TAC"/>
            </w:pPr>
          </w:p>
        </w:tc>
        <w:tc>
          <w:tcPr>
            <w:tcW w:w="0" w:type="auto"/>
            <w:vAlign w:val="center"/>
          </w:tcPr>
          <w:p w14:paraId="476FB07B" w14:textId="77777777" w:rsidR="00002687" w:rsidRPr="004D0831" w:rsidRDefault="00002687" w:rsidP="00037C69">
            <w:pPr>
              <w:pStyle w:val="TAC"/>
              <w:rPr>
                <w:rFonts w:cs="Arial"/>
              </w:rPr>
            </w:pPr>
            <w:r w:rsidRPr="004D0831">
              <w:rPr>
                <w:rFonts w:cs="Arial" w:hint="eastAsia"/>
                <w:lang w:eastAsia="zh-CN"/>
              </w:rPr>
              <w:t>N</w:t>
            </w:r>
            <w:r w:rsidRPr="004D0831">
              <w:rPr>
                <w:rFonts w:cs="Arial"/>
                <w:lang w:eastAsia="zh-CN"/>
              </w:rPr>
              <w:t>ormal</w:t>
            </w:r>
          </w:p>
        </w:tc>
        <w:tc>
          <w:tcPr>
            <w:tcW w:w="0" w:type="auto"/>
            <w:vAlign w:val="center"/>
          </w:tcPr>
          <w:p w14:paraId="22D23AEC" w14:textId="77777777" w:rsidR="00002687" w:rsidRPr="004D0831" w:rsidRDefault="00002687" w:rsidP="00037C69">
            <w:pPr>
              <w:pStyle w:val="TAC"/>
            </w:pPr>
            <w:r w:rsidRPr="0078660B">
              <w:t>NTN-TDLC</w:t>
            </w:r>
            <w:r>
              <w:t>5</w:t>
            </w:r>
            <w:r w:rsidRPr="0078660B">
              <w:t>-200 Low</w:t>
            </w:r>
          </w:p>
        </w:tc>
        <w:tc>
          <w:tcPr>
            <w:tcW w:w="0" w:type="auto"/>
            <w:vAlign w:val="center"/>
          </w:tcPr>
          <w:p w14:paraId="762B3A36" w14:textId="77777777" w:rsidR="00002687" w:rsidRPr="004D0831" w:rsidRDefault="00002687" w:rsidP="00037C69">
            <w:pPr>
              <w:pStyle w:val="TAC"/>
            </w:pPr>
            <w:r w:rsidRPr="004D0831">
              <w:rPr>
                <w:rFonts w:hint="eastAsia"/>
                <w:lang w:eastAsia="zh-CN"/>
              </w:rPr>
              <w:t>7</w:t>
            </w:r>
            <w:r w:rsidRPr="004D0831">
              <w:rPr>
                <w:lang w:eastAsia="zh-CN"/>
              </w:rPr>
              <w:t>0%</w:t>
            </w:r>
          </w:p>
        </w:tc>
        <w:tc>
          <w:tcPr>
            <w:tcW w:w="0" w:type="auto"/>
            <w:vAlign w:val="center"/>
          </w:tcPr>
          <w:p w14:paraId="73651895" w14:textId="77777777" w:rsidR="00002687" w:rsidRPr="004D0831" w:rsidRDefault="00002687" w:rsidP="00037C69">
            <w:pPr>
              <w:pStyle w:val="TAC"/>
            </w:pPr>
            <w:r w:rsidRPr="004D0831">
              <w:t>G-FR1-A3-</w:t>
            </w:r>
            <w:r>
              <w:t>4</w:t>
            </w:r>
          </w:p>
        </w:tc>
        <w:tc>
          <w:tcPr>
            <w:tcW w:w="0" w:type="auto"/>
            <w:vAlign w:val="center"/>
          </w:tcPr>
          <w:p w14:paraId="086D0CC9" w14:textId="77777777" w:rsidR="00002687" w:rsidRPr="004D0831" w:rsidRDefault="00002687" w:rsidP="00037C69">
            <w:pPr>
              <w:pStyle w:val="TAC"/>
            </w:pPr>
            <w:r w:rsidRPr="004D0831">
              <w:rPr>
                <w:rFonts w:hint="eastAsia"/>
                <w:lang w:eastAsia="zh-CN"/>
              </w:rPr>
              <w:t>p</w:t>
            </w:r>
            <w:r w:rsidRPr="004D0831">
              <w:rPr>
                <w:lang w:eastAsia="zh-CN"/>
              </w:rPr>
              <w:t>os1</w:t>
            </w:r>
          </w:p>
        </w:tc>
        <w:tc>
          <w:tcPr>
            <w:tcW w:w="0" w:type="auto"/>
            <w:vAlign w:val="center"/>
          </w:tcPr>
          <w:p w14:paraId="5A9029D9" w14:textId="77777777" w:rsidR="00002687" w:rsidRPr="004D0831" w:rsidRDefault="00002687" w:rsidP="00037C69">
            <w:pPr>
              <w:pStyle w:val="TAC"/>
            </w:pPr>
            <w:r>
              <w:rPr>
                <w:lang w:eastAsia="zh-CN"/>
              </w:rPr>
              <w:t>-0.8</w:t>
            </w:r>
          </w:p>
        </w:tc>
      </w:tr>
    </w:tbl>
    <w:p w14:paraId="5A102C5E" w14:textId="77777777" w:rsidR="00002687" w:rsidRDefault="00002687" w:rsidP="00002687">
      <w:pPr>
        <w:rPr>
          <w:lang w:eastAsia="zh-CN"/>
        </w:rPr>
      </w:pPr>
    </w:p>
    <w:p w14:paraId="5C55F506" w14:textId="77777777" w:rsidR="0024434B" w:rsidRDefault="0024434B" w:rsidP="0024434B">
      <w:pPr>
        <w:pStyle w:val="Heading4"/>
        <w:rPr>
          <w:ins w:id="2630" w:author="Ericsson_Nicholas Pu" w:date="2024-05-28T11:03:00Z"/>
          <w:rFonts w:cs="Arial"/>
          <w:i/>
          <w:iCs/>
          <w:szCs w:val="22"/>
        </w:rPr>
      </w:pPr>
      <w:ins w:id="2631" w:author="Ericsson_Nicholas Pu" w:date="2024-05-28T11:03:00Z">
        <w:r>
          <w:t>11.2</w:t>
        </w:r>
        <w:r w:rsidRPr="004D0831">
          <w:t>.2.</w:t>
        </w:r>
        <w:r>
          <w:t>6</w:t>
        </w:r>
        <w:r w:rsidRPr="004D0831">
          <w:tab/>
          <w:t>Test Requirement</w:t>
        </w:r>
        <w:r>
          <w:t xml:space="preserve"> for </w:t>
        </w:r>
        <w:r>
          <w:rPr>
            <w:rFonts w:cs="Arial"/>
            <w:i/>
            <w:iCs/>
            <w:szCs w:val="22"/>
          </w:rPr>
          <w:t>SAN</w:t>
        </w:r>
        <w:r w:rsidRPr="00931575">
          <w:rPr>
            <w:rFonts w:cs="Arial"/>
            <w:i/>
            <w:iCs/>
            <w:szCs w:val="22"/>
          </w:rPr>
          <w:t xml:space="preserve"> type </w:t>
        </w:r>
        <w:r>
          <w:rPr>
            <w:rFonts w:cs="Arial"/>
            <w:i/>
            <w:iCs/>
            <w:szCs w:val="22"/>
          </w:rPr>
          <w:t>2</w:t>
        </w:r>
        <w:r w:rsidRPr="00931575">
          <w:rPr>
            <w:rFonts w:cs="Arial"/>
            <w:i/>
            <w:iCs/>
            <w:szCs w:val="22"/>
          </w:rPr>
          <w:t>-O</w:t>
        </w:r>
      </w:ins>
    </w:p>
    <w:p w14:paraId="68A5C9EF" w14:textId="77777777" w:rsidR="0024434B" w:rsidRDefault="0024434B" w:rsidP="0024434B">
      <w:pPr>
        <w:rPr>
          <w:ins w:id="2632" w:author="Ericsson_Nicholas Pu" w:date="2024-05-28T11:03:00Z"/>
        </w:rPr>
      </w:pPr>
      <w:ins w:id="2633" w:author="Ericsson_Nicholas Pu" w:date="2024-05-28T11:03:00Z">
        <w:r w:rsidRPr="00931575">
          <w:t xml:space="preserve">The throughput measured according to </w:t>
        </w:r>
        <w:r w:rsidRPr="004D0831">
          <w:t>clause </w:t>
        </w:r>
        <w:r>
          <w:t>11</w:t>
        </w:r>
        <w:r w:rsidRPr="004D0831">
          <w:t>.2.</w:t>
        </w:r>
        <w:r>
          <w:t>2</w:t>
        </w:r>
        <w:r w:rsidRPr="004D0831">
          <w:t>.4.2</w:t>
        </w:r>
        <w:r w:rsidRPr="00931575">
          <w:t xml:space="preserve"> shall not be below the limits for the SNR levels specified in table </w:t>
        </w:r>
        <w:r>
          <w:t>11</w:t>
        </w:r>
        <w:r w:rsidRPr="00931575">
          <w:t>.2.</w:t>
        </w:r>
        <w:r>
          <w:t>2</w:t>
        </w:r>
        <w:r w:rsidRPr="00931575">
          <w:t>.</w:t>
        </w:r>
        <w:r>
          <w:t>6-</w:t>
        </w:r>
        <w:proofErr w:type="gramStart"/>
        <w:r>
          <w:t>1</w:t>
        </w:r>
        <w:proofErr w:type="gramEnd"/>
      </w:ins>
    </w:p>
    <w:p w14:paraId="3B40BF19" w14:textId="77777777" w:rsidR="0024434B" w:rsidRPr="00931575" w:rsidRDefault="0024434B" w:rsidP="0024434B">
      <w:pPr>
        <w:pStyle w:val="TH"/>
        <w:rPr>
          <w:ins w:id="2634" w:author="Ericsson_Nicholas Pu" w:date="2024-05-28T11:03:00Z"/>
          <w:lang w:eastAsia="zh-CN"/>
        </w:rPr>
      </w:pPr>
      <w:ins w:id="2635" w:author="Ericsson_Nicholas Pu" w:date="2024-05-28T11:03:00Z">
        <w:r w:rsidRPr="00931575">
          <w:lastRenderedPageBreak/>
          <w:t xml:space="preserve">Table </w:t>
        </w:r>
        <w:r>
          <w:t>11</w:t>
        </w:r>
        <w:r w:rsidRPr="00931575">
          <w:t>.2.2.</w:t>
        </w:r>
        <w:r>
          <w:t>6</w:t>
        </w:r>
        <w:r w:rsidRPr="00931575">
          <w:t xml:space="preserve">-1: Test requirements for PUSCH with 70% of maximum throughput, </w:t>
        </w:r>
        <w:r w:rsidRPr="00D6208D">
          <w:rPr>
            <w:rFonts w:eastAsia="Malgun Gothic"/>
          </w:rPr>
          <w:t xml:space="preserve">PUSCH mapping </w:t>
        </w:r>
        <w:r w:rsidRPr="004D0831">
          <w:rPr>
            <w:rFonts w:eastAsia="Malgun Gothic"/>
          </w:rPr>
          <w:t xml:space="preserve">Type </w:t>
        </w:r>
        <w:r>
          <w:rPr>
            <w:rFonts w:eastAsia="Malgun Gothic"/>
          </w:rPr>
          <w:t>B</w:t>
        </w:r>
        <w:r w:rsidRPr="00931575">
          <w:rPr>
            <w:rFonts w:hint="eastAsia"/>
            <w:lang w:eastAsia="zh-CN"/>
          </w:rPr>
          <w:t xml:space="preserve">, </w:t>
        </w:r>
        <w:r w:rsidRPr="00931575">
          <w:t>5</w:t>
        </w:r>
        <w:r w:rsidRPr="00931575">
          <w:rPr>
            <w:rFonts w:hint="eastAsia"/>
            <w:lang w:eastAsia="zh-CN"/>
          </w:rPr>
          <w:t>0</w:t>
        </w:r>
        <w:r w:rsidRPr="00931575">
          <w:t xml:space="preserve"> MHz channel bandwidth</w:t>
        </w:r>
        <w:r w:rsidRPr="00931575">
          <w:rPr>
            <w:lang w:eastAsia="zh-CN"/>
          </w:rPr>
          <w:t xml:space="preserve">, </w:t>
        </w:r>
        <w:r>
          <w:rPr>
            <w:lang w:eastAsia="zh-CN"/>
          </w:rPr>
          <w:t>120</w:t>
        </w:r>
        <w:r w:rsidRPr="00931575">
          <w:rPr>
            <w:lang w:eastAsia="zh-CN"/>
          </w:rPr>
          <w:t xml:space="preserve"> kHz SCS</w:t>
        </w:r>
        <w:r>
          <w:rPr>
            <w:lang w:eastAsia="zh-CN"/>
          </w:rPr>
          <w:t xml:space="preserve"> in </w:t>
        </w:r>
        <w:r w:rsidRPr="0024434B">
          <w:rPr>
            <w:lang w:eastAsia="zh-CN"/>
          </w:rPr>
          <w:t>FR2-NTN</w:t>
        </w:r>
      </w:ins>
    </w:p>
    <w:tbl>
      <w:tblPr>
        <w:tblStyle w:val="TableGrid7"/>
        <w:tblW w:w="0" w:type="auto"/>
        <w:jc w:val="center"/>
        <w:tblLook w:val="04A0" w:firstRow="1" w:lastRow="0" w:firstColumn="1" w:lastColumn="0" w:noHBand="0" w:noVBand="1"/>
      </w:tblPr>
      <w:tblGrid>
        <w:gridCol w:w="1155"/>
        <w:gridCol w:w="1396"/>
        <w:gridCol w:w="864"/>
        <w:gridCol w:w="1800"/>
        <w:gridCol w:w="1440"/>
        <w:gridCol w:w="1109"/>
        <w:gridCol w:w="1264"/>
        <w:gridCol w:w="601"/>
      </w:tblGrid>
      <w:tr w:rsidR="0024434B" w:rsidRPr="004D0831" w14:paraId="379197BC" w14:textId="77777777" w:rsidTr="0024434B">
        <w:trPr>
          <w:cantSplit/>
          <w:jc w:val="center"/>
          <w:ins w:id="2636" w:author="Ericsson_Nicholas Pu" w:date="2024-05-28T11:03:00Z"/>
        </w:trPr>
        <w:tc>
          <w:tcPr>
            <w:tcW w:w="0" w:type="auto"/>
            <w:vAlign w:val="center"/>
          </w:tcPr>
          <w:p w14:paraId="3DF003CA" w14:textId="77777777" w:rsidR="0024434B" w:rsidRPr="004D0831" w:rsidRDefault="0024434B" w:rsidP="00037C69">
            <w:pPr>
              <w:pStyle w:val="TAH"/>
              <w:rPr>
                <w:ins w:id="2637" w:author="Ericsson_Nicholas Pu" w:date="2024-05-28T11:03:00Z"/>
              </w:rPr>
            </w:pPr>
            <w:ins w:id="2638" w:author="Ericsson_Nicholas Pu" w:date="2024-05-28T11:03:00Z">
              <w:r w:rsidRPr="004D0831">
                <w:t xml:space="preserve">Number of </w:t>
              </w:r>
              <w:r w:rsidRPr="004D0831">
                <w:rPr>
                  <w:lang w:eastAsia="zh-CN"/>
                </w:rPr>
                <w:t>T</w:t>
              </w:r>
              <w:r w:rsidRPr="004D0831">
                <w:t>X antennas</w:t>
              </w:r>
            </w:ins>
          </w:p>
        </w:tc>
        <w:tc>
          <w:tcPr>
            <w:tcW w:w="1396" w:type="dxa"/>
            <w:vAlign w:val="center"/>
          </w:tcPr>
          <w:p w14:paraId="3BCE30D4" w14:textId="77777777" w:rsidR="0024434B" w:rsidRPr="004D0831" w:rsidRDefault="0024434B" w:rsidP="00037C69">
            <w:pPr>
              <w:pStyle w:val="TAH"/>
              <w:rPr>
                <w:ins w:id="2639" w:author="Ericsson_Nicholas Pu" w:date="2024-05-28T11:03:00Z"/>
              </w:rPr>
            </w:pPr>
            <w:ins w:id="2640" w:author="Ericsson_Nicholas Pu" w:date="2024-05-28T11:03:00Z">
              <w:r w:rsidRPr="002C4DB4">
                <w:t>Number of demodulation branches</w:t>
              </w:r>
            </w:ins>
          </w:p>
        </w:tc>
        <w:tc>
          <w:tcPr>
            <w:tcW w:w="864" w:type="dxa"/>
            <w:vAlign w:val="center"/>
          </w:tcPr>
          <w:p w14:paraId="703403B0" w14:textId="77777777" w:rsidR="0024434B" w:rsidRPr="004D0831" w:rsidRDefault="0024434B" w:rsidP="00037C69">
            <w:pPr>
              <w:pStyle w:val="TAH"/>
              <w:rPr>
                <w:ins w:id="2641" w:author="Ericsson_Nicholas Pu" w:date="2024-05-28T11:03:00Z"/>
              </w:rPr>
            </w:pPr>
            <w:ins w:id="2642" w:author="Ericsson_Nicholas Pu" w:date="2024-05-28T11:03:00Z">
              <w:r w:rsidRPr="004D0831">
                <w:t>Cyclic prefix</w:t>
              </w:r>
            </w:ins>
          </w:p>
        </w:tc>
        <w:tc>
          <w:tcPr>
            <w:tcW w:w="1800" w:type="dxa"/>
            <w:vAlign w:val="center"/>
          </w:tcPr>
          <w:p w14:paraId="167E6C81" w14:textId="77777777" w:rsidR="0024434B" w:rsidRPr="004D0831" w:rsidRDefault="0024434B" w:rsidP="00037C69">
            <w:pPr>
              <w:pStyle w:val="TAH"/>
              <w:rPr>
                <w:ins w:id="2643" w:author="Ericsson_Nicholas Pu" w:date="2024-05-28T11:03:00Z"/>
              </w:rPr>
            </w:pPr>
            <w:ins w:id="2644" w:author="Ericsson_Nicholas Pu" w:date="2024-05-28T11:03:00Z">
              <w:r w:rsidRPr="004D0831">
                <w:t>Propagation conditions and correlation matrix (</w:t>
              </w:r>
              <w:r>
                <w:t>Annex G</w:t>
              </w:r>
              <w:r w:rsidRPr="004D0831">
                <w:t>)</w:t>
              </w:r>
            </w:ins>
          </w:p>
        </w:tc>
        <w:tc>
          <w:tcPr>
            <w:tcW w:w="1440" w:type="dxa"/>
            <w:vAlign w:val="center"/>
          </w:tcPr>
          <w:p w14:paraId="0B154431" w14:textId="77777777" w:rsidR="0024434B" w:rsidRPr="004D0831" w:rsidRDefault="0024434B" w:rsidP="00037C69">
            <w:pPr>
              <w:pStyle w:val="TAH"/>
              <w:rPr>
                <w:ins w:id="2645" w:author="Ericsson_Nicholas Pu" w:date="2024-05-28T11:03:00Z"/>
              </w:rPr>
            </w:pPr>
            <w:ins w:id="2646" w:author="Ericsson_Nicholas Pu" w:date="2024-05-28T11:03:00Z">
              <w:r w:rsidRPr="004D0831">
                <w:t>Fraction of maximum throughput</w:t>
              </w:r>
            </w:ins>
          </w:p>
        </w:tc>
        <w:tc>
          <w:tcPr>
            <w:tcW w:w="1109" w:type="dxa"/>
            <w:vAlign w:val="center"/>
          </w:tcPr>
          <w:p w14:paraId="49E5CF89" w14:textId="77777777" w:rsidR="0024434B" w:rsidRPr="004D0831" w:rsidRDefault="0024434B" w:rsidP="00037C69">
            <w:pPr>
              <w:pStyle w:val="TAH"/>
              <w:rPr>
                <w:ins w:id="2647" w:author="Ericsson_Nicholas Pu" w:date="2024-05-28T11:03:00Z"/>
              </w:rPr>
            </w:pPr>
            <w:ins w:id="2648" w:author="Ericsson_Nicholas Pu" w:date="2024-05-28T11:03:00Z">
              <w:r w:rsidRPr="004D0831">
                <w:t>FRC</w:t>
              </w:r>
              <w:r w:rsidRPr="004D0831">
                <w:br/>
                <w:t>(annex A)</w:t>
              </w:r>
            </w:ins>
          </w:p>
        </w:tc>
        <w:tc>
          <w:tcPr>
            <w:tcW w:w="0" w:type="auto"/>
            <w:vAlign w:val="center"/>
          </w:tcPr>
          <w:p w14:paraId="10579C68" w14:textId="77777777" w:rsidR="0024434B" w:rsidRPr="004D0831" w:rsidRDefault="0024434B" w:rsidP="00037C69">
            <w:pPr>
              <w:pStyle w:val="TAH"/>
              <w:rPr>
                <w:ins w:id="2649" w:author="Ericsson_Nicholas Pu" w:date="2024-05-28T11:03:00Z"/>
              </w:rPr>
            </w:pPr>
            <w:ins w:id="2650" w:author="Ericsson_Nicholas Pu" w:date="2024-05-28T11:03:00Z">
              <w:r w:rsidRPr="004D0831">
                <w:t>Additional DM-RS position</w:t>
              </w:r>
            </w:ins>
          </w:p>
        </w:tc>
        <w:tc>
          <w:tcPr>
            <w:tcW w:w="0" w:type="auto"/>
            <w:vAlign w:val="center"/>
          </w:tcPr>
          <w:p w14:paraId="0C17E8E6" w14:textId="77777777" w:rsidR="0024434B" w:rsidRPr="004D0831" w:rsidRDefault="0024434B" w:rsidP="00037C69">
            <w:pPr>
              <w:pStyle w:val="TAH"/>
              <w:rPr>
                <w:ins w:id="2651" w:author="Ericsson_Nicholas Pu" w:date="2024-05-28T11:03:00Z"/>
              </w:rPr>
            </w:pPr>
            <w:ins w:id="2652" w:author="Ericsson_Nicholas Pu" w:date="2024-05-28T11:03:00Z">
              <w:r w:rsidRPr="004D0831">
                <w:t>SNR</w:t>
              </w:r>
            </w:ins>
          </w:p>
          <w:p w14:paraId="0C4E6BFE" w14:textId="77777777" w:rsidR="0024434B" w:rsidRPr="004D0831" w:rsidRDefault="0024434B" w:rsidP="00037C69">
            <w:pPr>
              <w:pStyle w:val="TAH"/>
              <w:rPr>
                <w:ins w:id="2653" w:author="Ericsson_Nicholas Pu" w:date="2024-05-28T11:03:00Z"/>
              </w:rPr>
            </w:pPr>
            <w:ins w:id="2654" w:author="Ericsson_Nicholas Pu" w:date="2024-05-28T11:03:00Z">
              <w:r w:rsidRPr="004D0831">
                <w:t>(dB)</w:t>
              </w:r>
            </w:ins>
          </w:p>
        </w:tc>
      </w:tr>
      <w:tr w:rsidR="0024434B" w:rsidRPr="004D0831" w14:paraId="1924EB0C" w14:textId="77777777" w:rsidTr="0024434B">
        <w:trPr>
          <w:cantSplit/>
          <w:trHeight w:val="489"/>
          <w:jc w:val="center"/>
          <w:ins w:id="2655" w:author="Ericsson_Nicholas Pu" w:date="2024-05-28T11:03:00Z"/>
        </w:trPr>
        <w:tc>
          <w:tcPr>
            <w:tcW w:w="0" w:type="auto"/>
            <w:vMerge w:val="restart"/>
            <w:shd w:val="clear" w:color="auto" w:fill="auto"/>
            <w:vAlign w:val="center"/>
          </w:tcPr>
          <w:p w14:paraId="6776E46E" w14:textId="77777777" w:rsidR="0024434B" w:rsidRPr="0078660B" w:rsidRDefault="0024434B" w:rsidP="00037C69">
            <w:pPr>
              <w:pStyle w:val="TAC"/>
              <w:rPr>
                <w:ins w:id="2656" w:author="Ericsson_Nicholas Pu" w:date="2024-05-28T11:03:00Z"/>
                <w:rFonts w:eastAsiaTheme="minorEastAsia"/>
                <w:lang w:eastAsia="zh-CN"/>
              </w:rPr>
            </w:pPr>
            <w:ins w:id="2657" w:author="Ericsson_Nicholas Pu" w:date="2024-05-28T11:03:00Z">
              <w:r>
                <w:rPr>
                  <w:rFonts w:eastAsiaTheme="minorEastAsia" w:hint="eastAsia"/>
                  <w:lang w:eastAsia="zh-CN"/>
                </w:rPr>
                <w:t>1</w:t>
              </w:r>
            </w:ins>
          </w:p>
        </w:tc>
        <w:tc>
          <w:tcPr>
            <w:tcW w:w="1396" w:type="dxa"/>
            <w:shd w:val="clear" w:color="auto" w:fill="auto"/>
            <w:vAlign w:val="center"/>
          </w:tcPr>
          <w:p w14:paraId="572647B2" w14:textId="77777777" w:rsidR="0024434B" w:rsidRPr="004D0831" w:rsidRDefault="0024434B" w:rsidP="00037C69">
            <w:pPr>
              <w:pStyle w:val="TAC"/>
              <w:rPr>
                <w:ins w:id="2658" w:author="Ericsson_Nicholas Pu" w:date="2024-05-28T11:03:00Z"/>
              </w:rPr>
            </w:pPr>
            <w:ins w:id="2659" w:author="Ericsson_Nicholas Pu" w:date="2024-05-28T11:03:00Z">
              <w:r>
                <w:t>1</w:t>
              </w:r>
            </w:ins>
          </w:p>
        </w:tc>
        <w:tc>
          <w:tcPr>
            <w:tcW w:w="864" w:type="dxa"/>
            <w:vAlign w:val="center"/>
          </w:tcPr>
          <w:p w14:paraId="72995B8A" w14:textId="77777777" w:rsidR="0024434B" w:rsidRPr="004D0831" w:rsidRDefault="0024434B" w:rsidP="00037C69">
            <w:pPr>
              <w:pStyle w:val="TAC"/>
              <w:rPr>
                <w:ins w:id="2660" w:author="Ericsson_Nicholas Pu" w:date="2024-05-28T11:03:00Z"/>
              </w:rPr>
            </w:pPr>
            <w:ins w:id="2661" w:author="Ericsson_Nicholas Pu" w:date="2024-05-28T11:03:00Z">
              <w:r w:rsidRPr="004D0831">
                <w:rPr>
                  <w:rFonts w:cs="Arial"/>
                </w:rPr>
                <w:t>Normal</w:t>
              </w:r>
            </w:ins>
          </w:p>
        </w:tc>
        <w:tc>
          <w:tcPr>
            <w:tcW w:w="1800" w:type="dxa"/>
            <w:vAlign w:val="center"/>
          </w:tcPr>
          <w:p w14:paraId="0059C236" w14:textId="77777777" w:rsidR="0024434B" w:rsidRPr="004D0831" w:rsidRDefault="0024434B" w:rsidP="00037C69">
            <w:pPr>
              <w:pStyle w:val="TAC"/>
              <w:rPr>
                <w:ins w:id="2662" w:author="Ericsson_Nicholas Pu" w:date="2024-05-28T11:03:00Z"/>
                <w:lang w:val="fr-FR"/>
              </w:rPr>
            </w:pPr>
            <w:ins w:id="2663" w:author="Ericsson_Nicholas Pu" w:date="2024-05-28T11:03:00Z">
              <w:r w:rsidRPr="0078660B">
                <w:t>NTN-TDL</w:t>
              </w:r>
              <w:r>
                <w:t>C5</w:t>
              </w:r>
              <w:r w:rsidRPr="0078660B">
                <w:t>-</w:t>
              </w:r>
              <w:r>
                <w:t>1200</w:t>
              </w:r>
              <w:r w:rsidRPr="0078660B">
                <w:t xml:space="preserve"> Low</w:t>
              </w:r>
            </w:ins>
          </w:p>
        </w:tc>
        <w:tc>
          <w:tcPr>
            <w:tcW w:w="1440" w:type="dxa"/>
            <w:vAlign w:val="center"/>
          </w:tcPr>
          <w:p w14:paraId="0E7C3583" w14:textId="77777777" w:rsidR="0024434B" w:rsidRPr="004D0831" w:rsidRDefault="0024434B" w:rsidP="00037C69">
            <w:pPr>
              <w:pStyle w:val="TAC"/>
              <w:rPr>
                <w:ins w:id="2664" w:author="Ericsson_Nicholas Pu" w:date="2024-05-28T11:03:00Z"/>
              </w:rPr>
            </w:pPr>
            <w:ins w:id="2665" w:author="Ericsson_Nicholas Pu" w:date="2024-05-28T11:03:00Z">
              <w:r w:rsidRPr="004D0831">
                <w:t>70 %</w:t>
              </w:r>
            </w:ins>
          </w:p>
        </w:tc>
        <w:tc>
          <w:tcPr>
            <w:tcW w:w="1109" w:type="dxa"/>
            <w:vAlign w:val="center"/>
          </w:tcPr>
          <w:p w14:paraId="4E1D964B" w14:textId="77777777" w:rsidR="0024434B" w:rsidRPr="0024434B" w:rsidRDefault="0024434B" w:rsidP="00037C69">
            <w:pPr>
              <w:pStyle w:val="TAC"/>
              <w:rPr>
                <w:ins w:id="2666" w:author="Ericsson_Nicholas Pu" w:date="2024-05-28T11:03:00Z"/>
              </w:rPr>
            </w:pPr>
            <w:ins w:id="2667" w:author="Ericsson_Nicholas Pu" w:date="2024-05-28T11:03:00Z">
              <w:r w:rsidRPr="0024434B">
                <w:t>[</w:t>
              </w:r>
              <w:r w:rsidRPr="0024434B">
                <w:rPr>
                  <w:lang w:eastAsia="zh-CN"/>
                </w:rPr>
                <w:t>G-FR2-NTN-A5-2</w:t>
              </w:r>
              <w:r w:rsidRPr="0024434B">
                <w:t>]</w:t>
              </w:r>
            </w:ins>
          </w:p>
        </w:tc>
        <w:tc>
          <w:tcPr>
            <w:tcW w:w="0" w:type="auto"/>
            <w:vAlign w:val="center"/>
          </w:tcPr>
          <w:p w14:paraId="601B89D3" w14:textId="77777777" w:rsidR="0024434B" w:rsidRPr="004D0831" w:rsidRDefault="0024434B" w:rsidP="00037C69">
            <w:pPr>
              <w:pStyle w:val="TAC"/>
              <w:rPr>
                <w:ins w:id="2668" w:author="Ericsson_Nicholas Pu" w:date="2024-05-28T11:03:00Z"/>
              </w:rPr>
            </w:pPr>
            <w:ins w:id="2669" w:author="Ericsson_Nicholas Pu" w:date="2024-05-28T11:03:00Z">
              <w:r w:rsidRPr="004D0831">
                <w:t>pos1</w:t>
              </w:r>
            </w:ins>
          </w:p>
        </w:tc>
        <w:tc>
          <w:tcPr>
            <w:tcW w:w="0" w:type="auto"/>
            <w:vAlign w:val="center"/>
          </w:tcPr>
          <w:p w14:paraId="1B835A1E" w14:textId="77777777" w:rsidR="0024434B" w:rsidRPr="0024434B" w:rsidRDefault="0024434B" w:rsidP="00037C69">
            <w:pPr>
              <w:pStyle w:val="TAC"/>
              <w:rPr>
                <w:ins w:id="2670" w:author="Ericsson_Nicholas Pu" w:date="2024-05-28T11:03:00Z"/>
                <w:rFonts w:eastAsiaTheme="minorEastAsia"/>
                <w:lang w:eastAsia="zh-CN"/>
              </w:rPr>
            </w:pPr>
            <w:ins w:id="2671" w:author="Ericsson_Nicholas Pu" w:date="2024-05-28T11:03:00Z">
              <w:r w:rsidRPr="0024434B">
                <w:rPr>
                  <w:lang w:eastAsia="zh-CN"/>
                </w:rPr>
                <w:t>[0.7]</w:t>
              </w:r>
            </w:ins>
          </w:p>
        </w:tc>
      </w:tr>
      <w:tr w:rsidR="0024434B" w:rsidRPr="004D0831" w14:paraId="4DFE2A0C" w14:textId="77777777" w:rsidTr="0024434B">
        <w:trPr>
          <w:cantSplit/>
          <w:jc w:val="center"/>
          <w:ins w:id="2672" w:author="Ericsson_Nicholas Pu" w:date="2024-05-28T11:03:00Z"/>
        </w:trPr>
        <w:tc>
          <w:tcPr>
            <w:tcW w:w="0" w:type="auto"/>
            <w:vMerge/>
            <w:shd w:val="clear" w:color="auto" w:fill="auto"/>
            <w:vAlign w:val="center"/>
          </w:tcPr>
          <w:p w14:paraId="3859DD0A" w14:textId="77777777" w:rsidR="0024434B" w:rsidRPr="004D0831" w:rsidRDefault="0024434B" w:rsidP="00037C69">
            <w:pPr>
              <w:pStyle w:val="TAC"/>
              <w:rPr>
                <w:ins w:id="2673" w:author="Ericsson_Nicholas Pu" w:date="2024-05-28T11:03:00Z"/>
              </w:rPr>
            </w:pPr>
          </w:p>
        </w:tc>
        <w:tc>
          <w:tcPr>
            <w:tcW w:w="1396" w:type="dxa"/>
            <w:shd w:val="clear" w:color="auto" w:fill="auto"/>
            <w:vAlign w:val="center"/>
          </w:tcPr>
          <w:p w14:paraId="6A818C84" w14:textId="77777777" w:rsidR="0024434B" w:rsidRPr="0078660B" w:rsidRDefault="0024434B" w:rsidP="00037C69">
            <w:pPr>
              <w:pStyle w:val="TAC"/>
              <w:rPr>
                <w:ins w:id="2674" w:author="Ericsson_Nicholas Pu" w:date="2024-05-28T11:03:00Z"/>
                <w:rFonts w:eastAsiaTheme="minorEastAsia"/>
                <w:lang w:eastAsia="zh-CN"/>
              </w:rPr>
            </w:pPr>
            <w:ins w:id="2675" w:author="Ericsson_Nicholas Pu" w:date="2024-05-28T11:03:00Z">
              <w:r>
                <w:rPr>
                  <w:rFonts w:eastAsiaTheme="minorEastAsia" w:hint="eastAsia"/>
                  <w:lang w:eastAsia="zh-CN"/>
                </w:rPr>
                <w:t>2</w:t>
              </w:r>
            </w:ins>
          </w:p>
        </w:tc>
        <w:tc>
          <w:tcPr>
            <w:tcW w:w="864" w:type="dxa"/>
            <w:vAlign w:val="center"/>
          </w:tcPr>
          <w:p w14:paraId="06F89386" w14:textId="77777777" w:rsidR="0024434B" w:rsidRPr="004D0831" w:rsidRDefault="0024434B" w:rsidP="00037C69">
            <w:pPr>
              <w:pStyle w:val="TAC"/>
              <w:rPr>
                <w:ins w:id="2676" w:author="Ericsson_Nicholas Pu" w:date="2024-05-28T11:03:00Z"/>
                <w:rFonts w:cs="Arial"/>
              </w:rPr>
            </w:pPr>
            <w:ins w:id="2677" w:author="Ericsson_Nicholas Pu" w:date="2024-05-28T11:03:00Z">
              <w:r w:rsidRPr="004D0831">
                <w:rPr>
                  <w:rFonts w:cs="Arial"/>
                </w:rPr>
                <w:t>Normal</w:t>
              </w:r>
            </w:ins>
          </w:p>
        </w:tc>
        <w:tc>
          <w:tcPr>
            <w:tcW w:w="1800" w:type="dxa"/>
            <w:vAlign w:val="center"/>
          </w:tcPr>
          <w:p w14:paraId="094040EB" w14:textId="77777777" w:rsidR="0024434B" w:rsidRPr="004D0831" w:rsidRDefault="0024434B" w:rsidP="00037C69">
            <w:pPr>
              <w:pStyle w:val="TAC"/>
              <w:rPr>
                <w:ins w:id="2678" w:author="Ericsson_Nicholas Pu" w:date="2024-05-28T11:03:00Z"/>
              </w:rPr>
            </w:pPr>
            <w:ins w:id="2679" w:author="Ericsson_Nicholas Pu" w:date="2024-05-28T11:03:00Z">
              <w:r w:rsidRPr="0078660B">
                <w:t>NTN-TDL</w:t>
              </w:r>
              <w:r>
                <w:t>C5</w:t>
              </w:r>
              <w:r w:rsidRPr="0078660B">
                <w:t>-</w:t>
              </w:r>
              <w:r>
                <w:t>1200</w:t>
              </w:r>
              <w:r w:rsidRPr="0078660B">
                <w:t xml:space="preserve"> Low</w:t>
              </w:r>
            </w:ins>
          </w:p>
        </w:tc>
        <w:tc>
          <w:tcPr>
            <w:tcW w:w="1440" w:type="dxa"/>
            <w:vAlign w:val="center"/>
          </w:tcPr>
          <w:p w14:paraId="0107248F" w14:textId="77777777" w:rsidR="0024434B" w:rsidRPr="004D0831" w:rsidRDefault="0024434B" w:rsidP="00037C69">
            <w:pPr>
              <w:pStyle w:val="TAC"/>
              <w:rPr>
                <w:ins w:id="2680" w:author="Ericsson_Nicholas Pu" w:date="2024-05-28T11:03:00Z"/>
              </w:rPr>
            </w:pPr>
            <w:ins w:id="2681" w:author="Ericsson_Nicholas Pu" w:date="2024-05-28T11:03:00Z">
              <w:r w:rsidRPr="004D0831">
                <w:t>70 %</w:t>
              </w:r>
            </w:ins>
          </w:p>
        </w:tc>
        <w:tc>
          <w:tcPr>
            <w:tcW w:w="1109" w:type="dxa"/>
            <w:vAlign w:val="center"/>
          </w:tcPr>
          <w:p w14:paraId="0A12235F" w14:textId="77777777" w:rsidR="0024434B" w:rsidRPr="0024434B" w:rsidRDefault="0024434B" w:rsidP="00037C69">
            <w:pPr>
              <w:pStyle w:val="TAC"/>
              <w:rPr>
                <w:ins w:id="2682" w:author="Ericsson_Nicholas Pu" w:date="2024-05-28T11:03:00Z"/>
              </w:rPr>
            </w:pPr>
            <w:ins w:id="2683" w:author="Ericsson_Nicholas Pu" w:date="2024-05-28T11:03:00Z">
              <w:r w:rsidRPr="0024434B">
                <w:t>[</w:t>
              </w:r>
              <w:r w:rsidRPr="0024434B">
                <w:rPr>
                  <w:lang w:eastAsia="zh-CN"/>
                </w:rPr>
                <w:t>G-FR2-NTN-A5-2</w:t>
              </w:r>
              <w:r w:rsidRPr="0024434B">
                <w:t>]</w:t>
              </w:r>
            </w:ins>
          </w:p>
        </w:tc>
        <w:tc>
          <w:tcPr>
            <w:tcW w:w="0" w:type="auto"/>
            <w:vAlign w:val="center"/>
          </w:tcPr>
          <w:p w14:paraId="74E3A76F" w14:textId="77777777" w:rsidR="0024434B" w:rsidRPr="004D0831" w:rsidRDefault="0024434B" w:rsidP="00037C69">
            <w:pPr>
              <w:pStyle w:val="TAC"/>
              <w:rPr>
                <w:ins w:id="2684" w:author="Ericsson_Nicholas Pu" w:date="2024-05-28T11:03:00Z"/>
              </w:rPr>
            </w:pPr>
            <w:ins w:id="2685" w:author="Ericsson_Nicholas Pu" w:date="2024-05-28T11:03:00Z">
              <w:r w:rsidRPr="004D0831">
                <w:t>pos1</w:t>
              </w:r>
            </w:ins>
          </w:p>
        </w:tc>
        <w:tc>
          <w:tcPr>
            <w:tcW w:w="0" w:type="auto"/>
            <w:vAlign w:val="center"/>
          </w:tcPr>
          <w:p w14:paraId="5C9B544E" w14:textId="77777777" w:rsidR="0024434B" w:rsidRPr="0024434B" w:rsidRDefault="0024434B" w:rsidP="00037C69">
            <w:pPr>
              <w:pStyle w:val="TAC"/>
              <w:rPr>
                <w:ins w:id="2686" w:author="Ericsson_Nicholas Pu" w:date="2024-05-28T11:03:00Z"/>
              </w:rPr>
            </w:pPr>
            <w:ins w:id="2687" w:author="Ericsson_Nicholas Pu" w:date="2024-05-28T11:03:00Z">
              <w:r w:rsidRPr="0024434B">
                <w:rPr>
                  <w:lang w:eastAsia="zh-CN"/>
                </w:rPr>
                <w:t>[-2.6]</w:t>
              </w:r>
            </w:ins>
          </w:p>
        </w:tc>
      </w:tr>
    </w:tbl>
    <w:p w14:paraId="2A9FF5E9" w14:textId="77777777" w:rsidR="0024434B" w:rsidRDefault="0024434B" w:rsidP="0024434B">
      <w:pPr>
        <w:rPr>
          <w:ins w:id="2688" w:author="Ericsson_Nicholas Pu" w:date="2024-05-28T11:03:00Z"/>
          <w:noProof/>
          <w:color w:val="FF0000"/>
          <w:sz w:val="22"/>
          <w:szCs w:val="22"/>
        </w:rPr>
      </w:pPr>
    </w:p>
    <w:p w14:paraId="241D2461" w14:textId="77777777" w:rsidR="004076D7" w:rsidRDefault="004076D7" w:rsidP="00A97271">
      <w:pPr>
        <w:rPr>
          <w:noProof/>
          <w:color w:val="FF0000"/>
          <w:sz w:val="22"/>
          <w:szCs w:val="22"/>
        </w:rPr>
      </w:pPr>
    </w:p>
    <w:p w14:paraId="7316E8CA" w14:textId="4BB4761D" w:rsidR="004076D7" w:rsidRDefault="004076D7" w:rsidP="004076D7">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w:t>
      </w:r>
      <w:r w:rsidR="00647C0B">
        <w:rPr>
          <w:noProof/>
          <w:color w:val="FF0000"/>
          <w:sz w:val="22"/>
          <w:szCs w:val="22"/>
        </w:rPr>
        <w:t>4</w:t>
      </w:r>
      <w:r w:rsidRPr="00DF0C15">
        <w:rPr>
          <w:noProof/>
          <w:color w:val="FF0000"/>
          <w:sz w:val="22"/>
          <w:szCs w:val="22"/>
        </w:rPr>
        <w:t xml:space="preserve"> </w:t>
      </w:r>
      <w:r>
        <w:rPr>
          <w:noProof/>
          <w:color w:val="FF0000"/>
          <w:sz w:val="22"/>
          <w:szCs w:val="22"/>
        </w:rPr>
        <w:t xml:space="preserve">R4-2409872 </w:t>
      </w:r>
      <w:r w:rsidRPr="00DF0C15">
        <w:rPr>
          <w:noProof/>
          <w:color w:val="FF0000"/>
          <w:sz w:val="22"/>
          <w:szCs w:val="22"/>
        </w:rPr>
        <w:t>######################</w:t>
      </w:r>
    </w:p>
    <w:p w14:paraId="3A7B61DE" w14:textId="77777777" w:rsidR="004076D7" w:rsidRDefault="004076D7" w:rsidP="00A97271">
      <w:pPr>
        <w:rPr>
          <w:noProof/>
          <w:color w:val="FF0000"/>
          <w:sz w:val="22"/>
          <w:szCs w:val="22"/>
        </w:rPr>
      </w:pPr>
    </w:p>
    <w:p w14:paraId="5B1C80AE" w14:textId="77777777" w:rsidR="00002687" w:rsidRDefault="00002687" w:rsidP="00A97271">
      <w:pPr>
        <w:rPr>
          <w:noProof/>
          <w:color w:val="FF0000"/>
          <w:sz w:val="22"/>
          <w:szCs w:val="22"/>
        </w:rPr>
      </w:pPr>
    </w:p>
    <w:p w14:paraId="7765E8C9" w14:textId="440F8000" w:rsidR="00002687" w:rsidRDefault="00002687" w:rsidP="00002687">
      <w:pPr>
        <w:rPr>
          <w:noProof/>
          <w:color w:val="FF0000"/>
          <w:sz w:val="22"/>
          <w:szCs w:val="22"/>
        </w:rPr>
      </w:pPr>
      <w:r w:rsidRPr="00DF0C15">
        <w:rPr>
          <w:noProof/>
          <w:color w:val="FF0000"/>
          <w:sz w:val="22"/>
          <w:szCs w:val="22"/>
        </w:rPr>
        <w:t xml:space="preserve">################## </w:t>
      </w:r>
      <w:r>
        <w:rPr>
          <w:noProof/>
          <w:color w:val="FF0000"/>
          <w:sz w:val="22"/>
          <w:szCs w:val="22"/>
        </w:rPr>
        <w:t>Start</w:t>
      </w:r>
      <w:r w:rsidRPr="00DF0C15">
        <w:rPr>
          <w:noProof/>
          <w:color w:val="FF0000"/>
          <w:sz w:val="22"/>
          <w:szCs w:val="22"/>
        </w:rPr>
        <w:t xml:space="preserve"> of Change #</w:t>
      </w:r>
      <w:r w:rsidR="00647C0B">
        <w:rPr>
          <w:noProof/>
          <w:color w:val="FF0000"/>
          <w:sz w:val="22"/>
          <w:szCs w:val="22"/>
        </w:rPr>
        <w:t>5</w:t>
      </w:r>
      <w:r w:rsidRPr="00DF0C15">
        <w:rPr>
          <w:noProof/>
          <w:color w:val="FF0000"/>
          <w:sz w:val="22"/>
          <w:szCs w:val="22"/>
        </w:rPr>
        <w:t xml:space="preserve"> </w:t>
      </w:r>
      <w:r>
        <w:rPr>
          <w:noProof/>
          <w:color w:val="FF0000"/>
          <w:sz w:val="22"/>
          <w:szCs w:val="22"/>
        </w:rPr>
        <w:t xml:space="preserve">R4-2409872 </w:t>
      </w:r>
      <w:r w:rsidRPr="00DF0C15">
        <w:rPr>
          <w:noProof/>
          <w:color w:val="FF0000"/>
          <w:sz w:val="22"/>
          <w:szCs w:val="22"/>
        </w:rPr>
        <w:t>######################</w:t>
      </w:r>
    </w:p>
    <w:p w14:paraId="5F979B55" w14:textId="77777777" w:rsidR="00734E41" w:rsidRPr="004D0831" w:rsidRDefault="00734E41" w:rsidP="00734E41">
      <w:pPr>
        <w:pStyle w:val="Heading3"/>
      </w:pPr>
      <w:bookmarkStart w:id="2689" w:name="_Toc21127565"/>
      <w:bookmarkStart w:id="2690" w:name="_Toc29811774"/>
      <w:bookmarkStart w:id="2691" w:name="_Toc36817326"/>
      <w:bookmarkStart w:id="2692" w:name="_Toc37260243"/>
      <w:bookmarkStart w:id="2693" w:name="_Toc37267631"/>
      <w:bookmarkStart w:id="2694" w:name="_Toc58860407"/>
      <w:bookmarkStart w:id="2695" w:name="_Toc58862911"/>
      <w:bookmarkStart w:id="2696" w:name="_Toc61182904"/>
      <w:bookmarkStart w:id="2697" w:name="_Toc66728219"/>
      <w:bookmarkStart w:id="2698" w:name="_Toc74962038"/>
      <w:bookmarkStart w:id="2699" w:name="_Toc75242948"/>
      <w:bookmarkStart w:id="2700" w:name="_Toc76545294"/>
      <w:bookmarkStart w:id="2701" w:name="_Toc82595397"/>
      <w:bookmarkStart w:id="2702" w:name="_Toc89955428"/>
      <w:bookmarkStart w:id="2703" w:name="_Toc98773855"/>
      <w:bookmarkStart w:id="2704" w:name="_Toc106201616"/>
      <w:bookmarkStart w:id="2705" w:name="_Toc120629853"/>
      <w:bookmarkStart w:id="2706" w:name="_Toc120631354"/>
      <w:bookmarkStart w:id="2707" w:name="_Toc120632005"/>
      <w:bookmarkStart w:id="2708" w:name="_Toc120632655"/>
      <w:bookmarkStart w:id="2709" w:name="_Toc120633305"/>
      <w:bookmarkStart w:id="2710" w:name="_Toc120633955"/>
      <w:bookmarkStart w:id="2711" w:name="_Toc120634606"/>
      <w:bookmarkStart w:id="2712" w:name="_Toc120635257"/>
      <w:bookmarkStart w:id="2713" w:name="_Toc121754381"/>
      <w:bookmarkStart w:id="2714" w:name="_Toc121755051"/>
      <w:bookmarkStart w:id="2715" w:name="_Toc129109000"/>
      <w:bookmarkStart w:id="2716" w:name="_Toc129109665"/>
      <w:bookmarkStart w:id="2717" w:name="_Toc129110353"/>
      <w:bookmarkStart w:id="2718" w:name="_Toc130389473"/>
      <w:bookmarkStart w:id="2719" w:name="_Toc130390546"/>
      <w:bookmarkStart w:id="2720" w:name="_Toc130391234"/>
      <w:bookmarkStart w:id="2721" w:name="_Toc131624998"/>
      <w:bookmarkStart w:id="2722" w:name="_Toc137476431"/>
      <w:bookmarkStart w:id="2723" w:name="_Toc138873086"/>
      <w:bookmarkStart w:id="2724" w:name="_Toc138874672"/>
      <w:bookmarkStart w:id="2725" w:name="_Toc145525271"/>
      <w:bookmarkStart w:id="2726" w:name="_Toc153560396"/>
      <w:bookmarkStart w:id="2727" w:name="_Toc161647696"/>
      <w:r>
        <w:t>11.2.4</w:t>
      </w:r>
      <w:r w:rsidRPr="004D0831">
        <w:tab/>
        <w:t xml:space="preserve">Performance requirements for PUSCH </w:t>
      </w:r>
      <w:bookmarkEnd w:id="2689"/>
      <w:bookmarkEnd w:id="2690"/>
      <w:bookmarkEnd w:id="2691"/>
      <w:bookmarkEnd w:id="2692"/>
      <w:bookmarkEnd w:id="2693"/>
      <w:r w:rsidRPr="004D0831">
        <w:t>repetition Type A</w:t>
      </w:r>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p>
    <w:p w14:paraId="562EFC6C" w14:textId="77777777" w:rsidR="00734E41" w:rsidRPr="004D0831" w:rsidRDefault="00734E41" w:rsidP="00734E41">
      <w:pPr>
        <w:pStyle w:val="Heading4"/>
      </w:pPr>
      <w:bookmarkStart w:id="2728" w:name="_Toc58860408"/>
      <w:bookmarkStart w:id="2729" w:name="_Toc58862912"/>
      <w:bookmarkStart w:id="2730" w:name="_Toc61182905"/>
      <w:bookmarkStart w:id="2731" w:name="_Toc66728220"/>
      <w:bookmarkStart w:id="2732" w:name="_Toc74962039"/>
      <w:bookmarkStart w:id="2733" w:name="_Toc75242949"/>
      <w:bookmarkStart w:id="2734" w:name="_Toc76545295"/>
      <w:bookmarkStart w:id="2735" w:name="_Toc82595398"/>
      <w:bookmarkStart w:id="2736" w:name="_Toc89955429"/>
      <w:bookmarkStart w:id="2737" w:name="_Toc98773856"/>
      <w:bookmarkStart w:id="2738" w:name="_Toc106201617"/>
      <w:bookmarkStart w:id="2739" w:name="_Toc120629854"/>
      <w:bookmarkStart w:id="2740" w:name="_Toc120631355"/>
      <w:bookmarkStart w:id="2741" w:name="_Toc120632006"/>
      <w:bookmarkStart w:id="2742" w:name="_Toc120632656"/>
      <w:bookmarkStart w:id="2743" w:name="_Toc120633306"/>
      <w:bookmarkStart w:id="2744" w:name="_Toc120633956"/>
      <w:bookmarkStart w:id="2745" w:name="_Toc120634607"/>
      <w:bookmarkStart w:id="2746" w:name="_Toc120635258"/>
      <w:bookmarkStart w:id="2747" w:name="_Toc121754382"/>
      <w:bookmarkStart w:id="2748" w:name="_Toc121755052"/>
      <w:bookmarkStart w:id="2749" w:name="_Toc129109001"/>
      <w:bookmarkStart w:id="2750" w:name="_Toc129109666"/>
      <w:bookmarkStart w:id="2751" w:name="_Toc129110354"/>
      <w:bookmarkStart w:id="2752" w:name="_Toc130389474"/>
      <w:bookmarkStart w:id="2753" w:name="_Toc130390547"/>
      <w:bookmarkStart w:id="2754" w:name="_Toc130391235"/>
      <w:bookmarkStart w:id="2755" w:name="_Toc131624999"/>
      <w:bookmarkStart w:id="2756" w:name="_Toc137476432"/>
      <w:bookmarkStart w:id="2757" w:name="_Toc138873087"/>
      <w:bookmarkStart w:id="2758" w:name="_Toc138874673"/>
      <w:bookmarkStart w:id="2759" w:name="_Toc145525272"/>
      <w:bookmarkStart w:id="2760" w:name="_Toc153560397"/>
      <w:bookmarkStart w:id="2761" w:name="_Toc161647697"/>
      <w:r>
        <w:t>11.2.4</w:t>
      </w:r>
      <w:r w:rsidRPr="004D0831">
        <w:t>.1</w:t>
      </w:r>
      <w:r w:rsidRPr="004D0831">
        <w:tab/>
        <w:t>Definition and applicability</w:t>
      </w:r>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p>
    <w:p w14:paraId="63968E54" w14:textId="77777777" w:rsidR="00734E41" w:rsidRPr="004D0831" w:rsidRDefault="00734E41" w:rsidP="00734E41">
      <w:r w:rsidRPr="004D0831">
        <w:t xml:space="preserve">The performance requirement of PUSCH with slot aggregation factor configured is determined by a maximum target BLER for a given SNR. The required BLER is defined as the probability of incorrectly decoding the PUSCH information when the PUSCH information is sent for the FRCs listed in annex A. The performance requirements assume HARQ re-transmissions. </w:t>
      </w:r>
    </w:p>
    <w:p w14:paraId="21DF1737" w14:textId="77777777" w:rsidR="00734E41" w:rsidRPr="004D0831" w:rsidRDefault="00734E41" w:rsidP="00734E41">
      <w:pPr>
        <w:rPr>
          <w:i/>
        </w:rPr>
      </w:pPr>
      <w:r w:rsidRPr="004D0831">
        <w:rPr>
          <w:lang w:eastAsia="zh-CN"/>
        </w:rPr>
        <w:t xml:space="preserve">Which specific test(s) are applicable to </w:t>
      </w:r>
      <w:r>
        <w:rPr>
          <w:lang w:eastAsia="zh-CN"/>
        </w:rPr>
        <w:t>SAN</w:t>
      </w:r>
      <w:r w:rsidRPr="004D0831">
        <w:rPr>
          <w:lang w:eastAsia="zh-CN"/>
        </w:rPr>
        <w:t xml:space="preserve"> is based on the test applicability rules defined in clause </w:t>
      </w:r>
      <w:r>
        <w:rPr>
          <w:lang w:eastAsia="zh-CN"/>
        </w:rPr>
        <w:t>11</w:t>
      </w:r>
      <w:r w:rsidRPr="004D0831">
        <w:rPr>
          <w:lang w:eastAsia="zh-CN"/>
        </w:rPr>
        <w:t>.1.</w:t>
      </w:r>
      <w:r>
        <w:rPr>
          <w:rFonts w:eastAsiaTheme="minorEastAsia" w:hint="eastAsia"/>
          <w:lang w:eastAsia="zh-CN"/>
        </w:rPr>
        <w:t>3</w:t>
      </w:r>
      <w:r w:rsidRPr="004D0831">
        <w:rPr>
          <w:lang w:eastAsia="zh-CN"/>
        </w:rPr>
        <w:t>.</w:t>
      </w:r>
    </w:p>
    <w:p w14:paraId="068A65A3" w14:textId="77777777" w:rsidR="00734E41" w:rsidRPr="004D0831" w:rsidRDefault="00734E41" w:rsidP="00734E41">
      <w:pPr>
        <w:pStyle w:val="Heading4"/>
      </w:pPr>
      <w:bookmarkStart w:id="2762" w:name="_Toc58860409"/>
      <w:bookmarkStart w:id="2763" w:name="_Toc58862913"/>
      <w:bookmarkStart w:id="2764" w:name="_Toc61182906"/>
      <w:bookmarkStart w:id="2765" w:name="_Toc66728221"/>
      <w:bookmarkStart w:id="2766" w:name="_Toc74962040"/>
      <w:bookmarkStart w:id="2767" w:name="_Toc75242950"/>
      <w:bookmarkStart w:id="2768" w:name="_Toc76545296"/>
      <w:bookmarkStart w:id="2769" w:name="_Toc82595399"/>
      <w:bookmarkStart w:id="2770" w:name="_Toc89955430"/>
      <w:bookmarkStart w:id="2771" w:name="_Toc98773857"/>
      <w:bookmarkStart w:id="2772" w:name="_Toc106201618"/>
      <w:bookmarkStart w:id="2773" w:name="_Toc120629855"/>
      <w:bookmarkStart w:id="2774" w:name="_Toc120631356"/>
      <w:bookmarkStart w:id="2775" w:name="_Toc120632007"/>
      <w:bookmarkStart w:id="2776" w:name="_Toc120632657"/>
      <w:bookmarkStart w:id="2777" w:name="_Toc120633307"/>
      <w:bookmarkStart w:id="2778" w:name="_Toc120633957"/>
      <w:bookmarkStart w:id="2779" w:name="_Toc120634608"/>
      <w:bookmarkStart w:id="2780" w:name="_Toc120635259"/>
      <w:bookmarkStart w:id="2781" w:name="_Toc121754383"/>
      <w:bookmarkStart w:id="2782" w:name="_Toc121755053"/>
      <w:bookmarkStart w:id="2783" w:name="_Toc129109002"/>
      <w:bookmarkStart w:id="2784" w:name="_Toc129109667"/>
      <w:bookmarkStart w:id="2785" w:name="_Toc129110355"/>
      <w:bookmarkStart w:id="2786" w:name="_Toc130389475"/>
      <w:bookmarkStart w:id="2787" w:name="_Toc130390548"/>
      <w:bookmarkStart w:id="2788" w:name="_Toc130391236"/>
      <w:bookmarkStart w:id="2789" w:name="_Toc131625000"/>
      <w:bookmarkStart w:id="2790" w:name="_Toc137476433"/>
      <w:bookmarkStart w:id="2791" w:name="_Toc138873088"/>
      <w:bookmarkStart w:id="2792" w:name="_Toc138874674"/>
      <w:bookmarkStart w:id="2793" w:name="_Toc145525273"/>
      <w:bookmarkStart w:id="2794" w:name="_Toc153560398"/>
      <w:bookmarkStart w:id="2795" w:name="_Toc161647698"/>
      <w:r>
        <w:t>11.2.4</w:t>
      </w:r>
      <w:r w:rsidRPr="004D0831">
        <w:t>.2</w:t>
      </w:r>
      <w:r w:rsidRPr="004D0831">
        <w:tab/>
        <w:t>Minimum Requirement</w:t>
      </w:r>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p>
    <w:p w14:paraId="0669CABA" w14:textId="77777777" w:rsidR="00734E41" w:rsidRDefault="00734E41" w:rsidP="00734E41">
      <w:r w:rsidRPr="006B3FC8">
        <w:t xml:space="preserve">For </w:t>
      </w:r>
      <w:r w:rsidRPr="008042DB">
        <w:rPr>
          <w:i/>
        </w:rPr>
        <w:t xml:space="preserve">SAN type </w:t>
      </w:r>
      <w:r>
        <w:rPr>
          <w:i/>
        </w:rPr>
        <w:t>1</w:t>
      </w:r>
      <w:r w:rsidRPr="008042DB">
        <w:rPr>
          <w:i/>
        </w:rPr>
        <w:t>-O</w:t>
      </w:r>
      <w:r w:rsidRPr="006B3FC8">
        <w:t>, t</w:t>
      </w:r>
      <w:r w:rsidRPr="004D0831">
        <w:t>he minimum requirement is in TS 38.10</w:t>
      </w:r>
      <w:r>
        <w:t>8</w:t>
      </w:r>
      <w:r w:rsidRPr="004D0831">
        <w:t xml:space="preserve"> [</w:t>
      </w:r>
      <w:r>
        <w:rPr>
          <w:rFonts w:hint="eastAsia"/>
          <w:lang w:eastAsia="zh-CN"/>
        </w:rPr>
        <w:t>2</w:t>
      </w:r>
      <w:r w:rsidRPr="004D0831">
        <w:t xml:space="preserve">] clause </w:t>
      </w:r>
      <w:r>
        <w:t>11.2.4</w:t>
      </w:r>
      <w:r w:rsidRPr="004D0831">
        <w:t>.</w:t>
      </w:r>
    </w:p>
    <w:p w14:paraId="2392F101" w14:textId="272C01C7" w:rsidR="00734E41" w:rsidRDefault="00C509E6" w:rsidP="00734E41">
      <w:pPr>
        <w:rPr>
          <w:lang w:eastAsia="zh-CN"/>
        </w:rPr>
      </w:pPr>
      <w:ins w:id="2796" w:author="Ericsson_Nicholas Pu" w:date="2024-05-28T11:04:00Z">
        <w:r w:rsidRPr="00931575">
          <w:t xml:space="preserve">For </w:t>
        </w:r>
        <w:r>
          <w:rPr>
            <w:rFonts w:cs="v5.0.0"/>
            <w:i/>
            <w:iCs/>
            <w:snapToGrid w:val="0"/>
            <w:lang w:eastAsia="zh-CN"/>
          </w:rPr>
          <w:t>SAN</w:t>
        </w:r>
        <w:r w:rsidRPr="00931575">
          <w:rPr>
            <w:rFonts w:cs="v5.0.0"/>
            <w:i/>
            <w:iCs/>
            <w:snapToGrid w:val="0"/>
            <w:lang w:eastAsia="zh-CN"/>
          </w:rPr>
          <w:t xml:space="preserve"> type 2-O</w:t>
        </w:r>
        <w:r w:rsidRPr="00931575">
          <w:rPr>
            <w:lang w:eastAsia="zh-CN"/>
          </w:rPr>
          <w:t xml:space="preserve">, </w:t>
        </w:r>
        <w:r w:rsidRPr="00931575">
          <w:t>the minimum requirement is in TS 38.</w:t>
        </w:r>
        <w:r w:rsidRPr="00DB2A92">
          <w:t xml:space="preserve"> </w:t>
        </w:r>
        <w:r w:rsidRPr="004D0831">
          <w:t>1</w:t>
        </w:r>
        <w:r>
          <w:t>08</w:t>
        </w:r>
        <w:r w:rsidRPr="004D0831">
          <w:t> </w:t>
        </w:r>
        <w:r w:rsidRPr="00931575">
          <w:t>[2], clause </w:t>
        </w:r>
        <w:r w:rsidRPr="00C509E6">
          <w:t>11.2.2.3</w:t>
        </w:r>
        <w:r w:rsidRPr="00C91417">
          <w:t>.</w:t>
        </w:r>
      </w:ins>
    </w:p>
    <w:p w14:paraId="57346604" w14:textId="77777777" w:rsidR="00734E41" w:rsidRPr="004D0831" w:rsidRDefault="00734E41" w:rsidP="00734E41">
      <w:pPr>
        <w:pStyle w:val="Heading4"/>
      </w:pPr>
      <w:bookmarkStart w:id="2797" w:name="_Toc58860410"/>
      <w:bookmarkStart w:id="2798" w:name="_Toc58862914"/>
      <w:bookmarkStart w:id="2799" w:name="_Toc61182907"/>
      <w:bookmarkStart w:id="2800" w:name="_Toc66728222"/>
      <w:bookmarkStart w:id="2801" w:name="_Toc74962041"/>
      <w:bookmarkStart w:id="2802" w:name="_Toc75242951"/>
      <w:bookmarkStart w:id="2803" w:name="_Toc76545297"/>
      <w:bookmarkStart w:id="2804" w:name="_Toc82595400"/>
      <w:bookmarkStart w:id="2805" w:name="_Toc89955431"/>
      <w:bookmarkStart w:id="2806" w:name="_Toc98773858"/>
      <w:bookmarkStart w:id="2807" w:name="_Toc106201619"/>
      <w:bookmarkStart w:id="2808" w:name="_Toc120629856"/>
      <w:bookmarkStart w:id="2809" w:name="_Toc120631357"/>
      <w:bookmarkStart w:id="2810" w:name="_Toc120632008"/>
      <w:bookmarkStart w:id="2811" w:name="_Toc120632658"/>
      <w:bookmarkStart w:id="2812" w:name="_Toc120633308"/>
      <w:bookmarkStart w:id="2813" w:name="_Toc120633958"/>
      <w:bookmarkStart w:id="2814" w:name="_Toc120634609"/>
      <w:bookmarkStart w:id="2815" w:name="_Toc120635260"/>
      <w:bookmarkStart w:id="2816" w:name="_Toc121754384"/>
      <w:bookmarkStart w:id="2817" w:name="_Toc121755054"/>
      <w:bookmarkStart w:id="2818" w:name="_Toc129109003"/>
      <w:bookmarkStart w:id="2819" w:name="_Toc129109668"/>
      <w:bookmarkStart w:id="2820" w:name="_Toc129110356"/>
      <w:bookmarkStart w:id="2821" w:name="_Toc130389476"/>
      <w:bookmarkStart w:id="2822" w:name="_Toc130390549"/>
      <w:bookmarkStart w:id="2823" w:name="_Toc130391237"/>
      <w:bookmarkStart w:id="2824" w:name="_Toc131625001"/>
      <w:bookmarkStart w:id="2825" w:name="_Toc137476434"/>
      <w:bookmarkStart w:id="2826" w:name="_Toc138873089"/>
      <w:bookmarkStart w:id="2827" w:name="_Toc138874675"/>
      <w:bookmarkStart w:id="2828" w:name="_Toc145525274"/>
      <w:bookmarkStart w:id="2829" w:name="_Toc153560399"/>
      <w:bookmarkStart w:id="2830" w:name="_Toc161647699"/>
      <w:r>
        <w:t>11.2.4</w:t>
      </w:r>
      <w:r w:rsidRPr="004D0831">
        <w:t>.3</w:t>
      </w:r>
      <w:r w:rsidRPr="004D0831">
        <w:tab/>
        <w:t>Test Purpose</w:t>
      </w:r>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p>
    <w:p w14:paraId="103A7934" w14:textId="77777777" w:rsidR="00734E41" w:rsidRPr="004D0831" w:rsidRDefault="00734E41" w:rsidP="00734E41">
      <w:r w:rsidRPr="004D0831">
        <w:t>The test shall verify the receiver's ability to achieve 1% BLER with PUSCH repetition Type A under multipath fading propagation conditions for a given SNR.</w:t>
      </w:r>
    </w:p>
    <w:p w14:paraId="2E4879E3" w14:textId="77777777" w:rsidR="00734E41" w:rsidRPr="004D0831" w:rsidRDefault="00734E41" w:rsidP="00734E41">
      <w:pPr>
        <w:pStyle w:val="Heading4"/>
      </w:pPr>
      <w:bookmarkStart w:id="2831" w:name="_Toc58860411"/>
      <w:bookmarkStart w:id="2832" w:name="_Toc58862915"/>
      <w:bookmarkStart w:id="2833" w:name="_Toc61182908"/>
      <w:bookmarkStart w:id="2834" w:name="_Toc66728223"/>
      <w:bookmarkStart w:id="2835" w:name="_Toc74962042"/>
      <w:bookmarkStart w:id="2836" w:name="_Toc75242952"/>
      <w:bookmarkStart w:id="2837" w:name="_Toc76545298"/>
      <w:bookmarkStart w:id="2838" w:name="_Toc82595401"/>
      <w:bookmarkStart w:id="2839" w:name="_Toc89955432"/>
      <w:bookmarkStart w:id="2840" w:name="_Toc98773859"/>
      <w:bookmarkStart w:id="2841" w:name="_Toc106201620"/>
      <w:bookmarkStart w:id="2842" w:name="_Toc120629857"/>
      <w:bookmarkStart w:id="2843" w:name="_Toc120631358"/>
      <w:bookmarkStart w:id="2844" w:name="_Toc120632009"/>
      <w:bookmarkStart w:id="2845" w:name="_Toc120632659"/>
      <w:bookmarkStart w:id="2846" w:name="_Toc120633309"/>
      <w:bookmarkStart w:id="2847" w:name="_Toc120633959"/>
      <w:bookmarkStart w:id="2848" w:name="_Toc120634610"/>
      <w:bookmarkStart w:id="2849" w:name="_Toc120635261"/>
      <w:bookmarkStart w:id="2850" w:name="_Toc121754385"/>
      <w:bookmarkStart w:id="2851" w:name="_Toc121755055"/>
      <w:bookmarkStart w:id="2852" w:name="_Toc129109004"/>
      <w:bookmarkStart w:id="2853" w:name="_Toc129109669"/>
      <w:bookmarkStart w:id="2854" w:name="_Toc129110357"/>
      <w:bookmarkStart w:id="2855" w:name="_Toc130389477"/>
      <w:bookmarkStart w:id="2856" w:name="_Toc130390550"/>
      <w:bookmarkStart w:id="2857" w:name="_Toc130391238"/>
      <w:bookmarkStart w:id="2858" w:name="_Toc131625002"/>
      <w:bookmarkStart w:id="2859" w:name="_Toc137476435"/>
      <w:bookmarkStart w:id="2860" w:name="_Toc138873090"/>
      <w:bookmarkStart w:id="2861" w:name="_Toc138874676"/>
      <w:bookmarkStart w:id="2862" w:name="_Toc145525275"/>
      <w:bookmarkStart w:id="2863" w:name="_Toc153560400"/>
      <w:bookmarkStart w:id="2864" w:name="_Toc161647700"/>
      <w:r>
        <w:t>11.2.4</w:t>
      </w:r>
      <w:r w:rsidRPr="004D0831">
        <w:t>.4</w:t>
      </w:r>
      <w:r w:rsidRPr="004D0831">
        <w:tab/>
        <w:t>Method of test</w:t>
      </w:r>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p>
    <w:p w14:paraId="2D78C392" w14:textId="77777777" w:rsidR="00734E41" w:rsidRPr="004D0831" w:rsidRDefault="00734E41" w:rsidP="00734E41">
      <w:pPr>
        <w:pStyle w:val="Heading5"/>
      </w:pPr>
      <w:bookmarkStart w:id="2865" w:name="_Toc58860412"/>
      <w:bookmarkStart w:id="2866" w:name="_Toc58862916"/>
      <w:bookmarkStart w:id="2867" w:name="_Toc61182909"/>
      <w:bookmarkStart w:id="2868" w:name="_Toc66728224"/>
      <w:bookmarkStart w:id="2869" w:name="_Toc74962043"/>
      <w:bookmarkStart w:id="2870" w:name="_Toc75242953"/>
      <w:bookmarkStart w:id="2871" w:name="_Toc76545299"/>
      <w:bookmarkStart w:id="2872" w:name="_Toc82595402"/>
      <w:bookmarkStart w:id="2873" w:name="_Toc89955433"/>
      <w:bookmarkStart w:id="2874" w:name="_Toc98773860"/>
      <w:bookmarkStart w:id="2875" w:name="_Toc106201621"/>
      <w:bookmarkStart w:id="2876" w:name="_Toc120629858"/>
      <w:bookmarkStart w:id="2877" w:name="_Toc120631359"/>
      <w:bookmarkStart w:id="2878" w:name="_Toc120632010"/>
      <w:bookmarkStart w:id="2879" w:name="_Toc120632660"/>
      <w:bookmarkStart w:id="2880" w:name="_Toc120633310"/>
      <w:bookmarkStart w:id="2881" w:name="_Toc120633960"/>
      <w:bookmarkStart w:id="2882" w:name="_Toc120634611"/>
      <w:bookmarkStart w:id="2883" w:name="_Toc120635262"/>
      <w:bookmarkStart w:id="2884" w:name="_Toc121754386"/>
      <w:bookmarkStart w:id="2885" w:name="_Toc121755056"/>
      <w:bookmarkStart w:id="2886" w:name="_Toc129109005"/>
      <w:bookmarkStart w:id="2887" w:name="_Toc129109670"/>
      <w:bookmarkStart w:id="2888" w:name="_Toc129110358"/>
      <w:bookmarkStart w:id="2889" w:name="_Toc130389478"/>
      <w:bookmarkStart w:id="2890" w:name="_Toc130390551"/>
      <w:bookmarkStart w:id="2891" w:name="_Toc130391239"/>
      <w:bookmarkStart w:id="2892" w:name="_Toc131625003"/>
      <w:bookmarkStart w:id="2893" w:name="_Toc137476436"/>
      <w:bookmarkStart w:id="2894" w:name="_Toc138873091"/>
      <w:bookmarkStart w:id="2895" w:name="_Toc138874677"/>
      <w:bookmarkStart w:id="2896" w:name="_Toc145525276"/>
      <w:bookmarkStart w:id="2897" w:name="_Toc153560401"/>
      <w:bookmarkStart w:id="2898" w:name="_Toc161647701"/>
      <w:r>
        <w:t>11.2.4</w:t>
      </w:r>
      <w:r w:rsidRPr="004D0831">
        <w:t>.4.1</w:t>
      </w:r>
      <w:r w:rsidRPr="004D0831">
        <w:tab/>
        <w:t>Initial Conditions</w:t>
      </w:r>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p>
    <w:p w14:paraId="0CF3842B" w14:textId="77777777" w:rsidR="00734E41" w:rsidRPr="004D0831" w:rsidRDefault="00734E41" w:rsidP="00734E41">
      <w:r w:rsidRPr="004D0831">
        <w:t>Test environment:</w:t>
      </w:r>
      <w:r w:rsidRPr="004D0831">
        <w:tab/>
        <w:t>Normal, see annex B.2.</w:t>
      </w:r>
    </w:p>
    <w:p w14:paraId="75222E13" w14:textId="77777777" w:rsidR="00734E41" w:rsidRPr="004D0831" w:rsidRDefault="00734E41" w:rsidP="00734E41">
      <w:r w:rsidRPr="004D0831">
        <w:t>RF channels to be tested for single carrier: M; see clause 4.9.1.</w:t>
      </w:r>
    </w:p>
    <w:p w14:paraId="3B4E818B" w14:textId="77777777" w:rsidR="00734E41" w:rsidRPr="004D0831" w:rsidRDefault="00734E41" w:rsidP="00734E41">
      <w:r w:rsidRPr="006B3FC8">
        <w:rPr>
          <w:rFonts w:eastAsia="DengXian"/>
        </w:rPr>
        <w:t>Direction to be tested:</w:t>
      </w:r>
      <w:r w:rsidRPr="006B3FC8">
        <w:rPr>
          <w:rFonts w:eastAsia="DengXian"/>
          <w:lang w:eastAsia="zh-CN"/>
        </w:rPr>
        <w:t xml:space="preserve"> </w:t>
      </w:r>
      <w:r w:rsidRPr="006B3FC8">
        <w:rPr>
          <w:rFonts w:eastAsia="DengXian"/>
        </w:rPr>
        <w:t xml:space="preserve">OTA REFSENS </w:t>
      </w:r>
      <w:r w:rsidRPr="006B3FC8">
        <w:rPr>
          <w:rFonts w:eastAsia="DengXian"/>
          <w:i/>
          <w:iCs/>
        </w:rPr>
        <w:t>receiver target reference direction</w:t>
      </w:r>
      <w:r w:rsidRPr="006B3FC8">
        <w:rPr>
          <w:rFonts w:eastAsia="DengXian"/>
        </w:rPr>
        <w:t xml:space="preserve"> (</w:t>
      </w:r>
      <w:r w:rsidRPr="006B3FC8">
        <w:rPr>
          <w:rFonts w:eastAsia="DengXian"/>
          <w:lang w:eastAsia="zh-CN"/>
        </w:rPr>
        <w:t xml:space="preserve">see </w:t>
      </w:r>
      <w:r w:rsidRPr="006B3FC8">
        <w:rPr>
          <w:rFonts w:eastAsia="DengXian"/>
        </w:rPr>
        <w:t>D.</w:t>
      </w:r>
      <w:r>
        <w:rPr>
          <w:rFonts w:eastAsia="DengXian" w:hint="eastAsia"/>
          <w:lang w:eastAsia="zh-CN"/>
        </w:rPr>
        <w:t>4</w:t>
      </w:r>
      <w:r w:rsidRPr="006B3FC8">
        <w:rPr>
          <w:rFonts w:eastAsia="DengXian"/>
        </w:rPr>
        <w:t>4</w:t>
      </w:r>
      <w:r w:rsidRPr="006B3FC8">
        <w:rPr>
          <w:rFonts w:eastAsia="DengXian"/>
          <w:lang w:eastAsia="zh-CN"/>
        </w:rPr>
        <w:t xml:space="preserve"> in table 4.6-1</w:t>
      </w:r>
      <w:r w:rsidRPr="006B3FC8">
        <w:rPr>
          <w:rFonts w:eastAsia="DengXian"/>
        </w:rPr>
        <w:t>).</w:t>
      </w:r>
    </w:p>
    <w:p w14:paraId="4DCC880A" w14:textId="77777777" w:rsidR="00734E41" w:rsidRDefault="00734E41" w:rsidP="00734E41">
      <w:pPr>
        <w:pStyle w:val="Heading5"/>
      </w:pPr>
      <w:bookmarkStart w:id="2899" w:name="_Toc58860413"/>
      <w:bookmarkStart w:id="2900" w:name="_Toc58862917"/>
      <w:bookmarkStart w:id="2901" w:name="_Toc61182910"/>
      <w:bookmarkStart w:id="2902" w:name="_Toc66728225"/>
      <w:bookmarkStart w:id="2903" w:name="_Toc74962044"/>
      <w:bookmarkStart w:id="2904" w:name="_Toc75242954"/>
      <w:bookmarkStart w:id="2905" w:name="_Toc76545300"/>
      <w:bookmarkStart w:id="2906" w:name="_Toc82595403"/>
      <w:bookmarkStart w:id="2907" w:name="_Toc89955434"/>
      <w:bookmarkStart w:id="2908" w:name="_Toc98773861"/>
      <w:bookmarkStart w:id="2909" w:name="_Toc106201622"/>
      <w:bookmarkStart w:id="2910" w:name="_Toc120629859"/>
      <w:bookmarkStart w:id="2911" w:name="_Toc120631360"/>
      <w:bookmarkStart w:id="2912" w:name="_Toc120632011"/>
      <w:bookmarkStart w:id="2913" w:name="_Toc120632661"/>
      <w:bookmarkStart w:id="2914" w:name="_Toc120633311"/>
      <w:bookmarkStart w:id="2915" w:name="_Toc120633961"/>
      <w:bookmarkStart w:id="2916" w:name="_Toc120634612"/>
      <w:bookmarkStart w:id="2917" w:name="_Toc120635263"/>
      <w:bookmarkStart w:id="2918" w:name="_Toc121754387"/>
      <w:bookmarkStart w:id="2919" w:name="_Toc121755057"/>
      <w:bookmarkStart w:id="2920" w:name="_Toc129109006"/>
      <w:bookmarkStart w:id="2921" w:name="_Toc129109671"/>
      <w:bookmarkStart w:id="2922" w:name="_Toc129110359"/>
      <w:bookmarkStart w:id="2923" w:name="_Toc130389479"/>
      <w:bookmarkStart w:id="2924" w:name="_Toc130390552"/>
      <w:bookmarkStart w:id="2925" w:name="_Toc130391240"/>
      <w:bookmarkStart w:id="2926" w:name="_Toc131625004"/>
      <w:bookmarkStart w:id="2927" w:name="_Toc137476437"/>
      <w:bookmarkStart w:id="2928" w:name="_Toc138873092"/>
      <w:bookmarkStart w:id="2929" w:name="_Toc138874678"/>
      <w:bookmarkStart w:id="2930" w:name="_Toc145525277"/>
      <w:bookmarkStart w:id="2931" w:name="_Toc153560402"/>
      <w:bookmarkStart w:id="2932" w:name="_Toc161647702"/>
      <w:r>
        <w:t>11.2.4</w:t>
      </w:r>
      <w:r w:rsidRPr="004D0831">
        <w:t>.4.2</w:t>
      </w:r>
      <w:r w:rsidRPr="004D0831">
        <w:tab/>
        <w:t>Procedure</w:t>
      </w:r>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p>
    <w:p w14:paraId="3A8BB99B" w14:textId="77777777" w:rsidR="00734E41" w:rsidRPr="006B3FC8" w:rsidRDefault="00734E41" w:rsidP="00734E41">
      <w:pPr>
        <w:ind w:left="568" w:hanging="284"/>
        <w:rPr>
          <w:rFonts w:eastAsia="DengXian"/>
          <w:lang w:eastAsia="zh-CN"/>
        </w:rPr>
      </w:pPr>
      <w:r w:rsidRPr="006B3FC8">
        <w:rPr>
          <w:rFonts w:eastAsia="DengXian"/>
        </w:rPr>
        <w:t>1)</w:t>
      </w:r>
      <w:r w:rsidRPr="006B3FC8">
        <w:rPr>
          <w:rFonts w:eastAsia="DengXian"/>
        </w:rPr>
        <w:tab/>
        <w:t xml:space="preserve">Place the </w:t>
      </w:r>
      <w:r>
        <w:rPr>
          <w:rFonts w:eastAsia="DengXian"/>
        </w:rPr>
        <w:t>SAN</w:t>
      </w:r>
      <w:r w:rsidRPr="006B3FC8">
        <w:rPr>
          <w:rFonts w:eastAsia="DengXian"/>
        </w:rPr>
        <w:t xml:space="preserve"> with </w:t>
      </w:r>
      <w:r w:rsidRPr="006B3FC8">
        <w:rPr>
          <w:rFonts w:eastAsia="DengXian"/>
          <w:lang w:eastAsia="zh-CN"/>
        </w:rPr>
        <w:t xml:space="preserve">its manufacturer declared coordinate system reference point </w:t>
      </w:r>
      <w:r w:rsidRPr="006B3FC8">
        <w:rPr>
          <w:rFonts w:eastAsia="DengXian"/>
        </w:rPr>
        <w:t xml:space="preserve">in the same place as </w:t>
      </w:r>
      <w:r w:rsidRPr="006B3FC8">
        <w:rPr>
          <w:rFonts w:eastAsia="DengXian"/>
          <w:lang w:eastAsia="zh-CN"/>
        </w:rPr>
        <w:t>calibrated point in the test system</w:t>
      </w:r>
      <w:r w:rsidRPr="006B3FC8">
        <w:rPr>
          <w:rFonts w:eastAsia="MS Mincho"/>
        </w:rPr>
        <w:t xml:space="preserve">, as shown in </w:t>
      </w:r>
      <w:r w:rsidRPr="006B3FC8">
        <w:rPr>
          <w:rFonts w:eastAsia="DengXian"/>
        </w:rPr>
        <w:t xml:space="preserve">annex </w:t>
      </w:r>
      <w:r>
        <w:rPr>
          <w:rFonts w:eastAsia="DengXian" w:hint="eastAsia"/>
          <w:lang w:eastAsia="zh-CN"/>
        </w:rPr>
        <w:t>D.7</w:t>
      </w:r>
      <w:r w:rsidRPr="006B3FC8">
        <w:rPr>
          <w:rFonts w:eastAsia="DengXian"/>
        </w:rPr>
        <w:t>.</w:t>
      </w:r>
    </w:p>
    <w:p w14:paraId="1D5C3E36" w14:textId="77777777" w:rsidR="00734E41" w:rsidRPr="006B3FC8" w:rsidRDefault="00734E41" w:rsidP="00734E41">
      <w:pPr>
        <w:ind w:left="568" w:hanging="284"/>
        <w:rPr>
          <w:rFonts w:eastAsia="DengXian"/>
          <w:lang w:eastAsia="zh-CN"/>
        </w:rPr>
      </w:pPr>
      <w:r w:rsidRPr="006B3FC8">
        <w:rPr>
          <w:rFonts w:eastAsia="DengXian"/>
        </w:rPr>
        <w:t>2)</w:t>
      </w:r>
      <w:r w:rsidRPr="006B3FC8">
        <w:rPr>
          <w:rFonts w:eastAsia="DengXian"/>
        </w:rPr>
        <w:tab/>
        <w:t>Align the</w:t>
      </w:r>
      <w:r w:rsidRPr="006B3FC8">
        <w:rPr>
          <w:rFonts w:eastAsia="DengXian"/>
          <w:lang w:eastAsia="zh-CN"/>
        </w:rPr>
        <w:t xml:space="preserve"> manufacturer declared coordinate system orientation of the </w:t>
      </w:r>
      <w:r>
        <w:rPr>
          <w:rFonts w:eastAsia="DengXian"/>
          <w:lang w:eastAsia="zh-CN"/>
        </w:rPr>
        <w:t>SAN</w:t>
      </w:r>
      <w:r w:rsidRPr="006B3FC8">
        <w:rPr>
          <w:rFonts w:eastAsia="DengXian"/>
          <w:lang w:eastAsia="zh-CN"/>
        </w:rPr>
        <w:t xml:space="preserve"> with the test system.</w:t>
      </w:r>
    </w:p>
    <w:p w14:paraId="76CB5B5B" w14:textId="77777777" w:rsidR="00734E41" w:rsidRPr="006B3FC8" w:rsidRDefault="00734E41" w:rsidP="00734E41">
      <w:pPr>
        <w:ind w:left="568" w:hanging="284"/>
        <w:rPr>
          <w:rFonts w:eastAsia="DengXian"/>
        </w:rPr>
      </w:pPr>
      <w:r w:rsidRPr="006B3FC8">
        <w:rPr>
          <w:rFonts w:eastAsia="MS Mincho"/>
        </w:rPr>
        <w:t>3</w:t>
      </w:r>
      <w:r w:rsidRPr="006B3FC8">
        <w:rPr>
          <w:rFonts w:eastAsia="DengXian"/>
        </w:rPr>
        <w:t>)</w:t>
      </w:r>
      <w:r w:rsidRPr="006B3FC8">
        <w:rPr>
          <w:rFonts w:eastAsia="DengXian"/>
        </w:rPr>
        <w:tab/>
      </w:r>
      <w:r w:rsidRPr="006B3FC8">
        <w:rPr>
          <w:rFonts w:eastAsia="MS Mincho"/>
        </w:rPr>
        <w:t xml:space="preserve">Set </w:t>
      </w:r>
      <w:r w:rsidRPr="006B3FC8">
        <w:rPr>
          <w:rFonts w:eastAsia="DengXian"/>
          <w:lang w:eastAsia="zh-CN"/>
        </w:rPr>
        <w:t xml:space="preserve">the </w:t>
      </w:r>
      <w:r>
        <w:rPr>
          <w:rFonts w:eastAsia="DengXian"/>
          <w:lang w:eastAsia="zh-CN"/>
        </w:rPr>
        <w:t>SAN</w:t>
      </w:r>
      <w:r w:rsidRPr="006B3FC8">
        <w:rPr>
          <w:rFonts w:eastAsia="DengXian"/>
          <w:lang w:eastAsia="zh-CN"/>
        </w:rPr>
        <w:t xml:space="preserve"> in the declared direction to be tested.</w:t>
      </w:r>
    </w:p>
    <w:p w14:paraId="727CA5AC" w14:textId="77777777" w:rsidR="00734E41" w:rsidRPr="006B3FC8" w:rsidRDefault="00734E41" w:rsidP="00734E41">
      <w:pPr>
        <w:ind w:left="568" w:hanging="284"/>
        <w:rPr>
          <w:rFonts w:eastAsia="DengXian"/>
        </w:rPr>
      </w:pPr>
      <w:r w:rsidRPr="006B3FC8">
        <w:rPr>
          <w:rFonts w:eastAsia="DengXian"/>
        </w:rPr>
        <w:lastRenderedPageBreak/>
        <w:t>4)</w:t>
      </w:r>
      <w:r w:rsidRPr="006B3FC8">
        <w:rPr>
          <w:rFonts w:eastAsia="DengXian"/>
        </w:rPr>
        <w:tab/>
        <w:t xml:space="preserve">Connect the </w:t>
      </w:r>
      <w:r>
        <w:rPr>
          <w:rFonts w:eastAsia="DengXian"/>
        </w:rPr>
        <w:t>SAN</w:t>
      </w:r>
      <w:r w:rsidRPr="006B3FC8">
        <w:rPr>
          <w:rFonts w:eastAsia="DengXian"/>
        </w:rPr>
        <w:t xml:space="preserve"> tester generating the wanted signal, multipath fading simulators and AWGN generators to a test antenna via a combining network in OTA test setup, as shown in annex </w:t>
      </w:r>
      <w:r>
        <w:rPr>
          <w:rFonts w:eastAsia="DengXian" w:hint="eastAsia"/>
          <w:lang w:eastAsia="zh-CN"/>
        </w:rPr>
        <w:t>D.7</w:t>
      </w:r>
      <w:r w:rsidRPr="006B3FC8">
        <w:rPr>
          <w:rFonts w:eastAsia="DengXian"/>
        </w:rPr>
        <w:t>.</w:t>
      </w:r>
      <w:r w:rsidRPr="006B3FC8">
        <w:rPr>
          <w:rFonts w:eastAsia="DengXian"/>
          <w:lang w:eastAsia="zh-CN"/>
        </w:rPr>
        <w:t xml:space="preserve"> Each of the demodulation branch signals should be transmitted on one polarization of the test antenna(s).</w:t>
      </w:r>
    </w:p>
    <w:p w14:paraId="32EC9BD1" w14:textId="77777777" w:rsidR="00734E41" w:rsidRDefault="00734E41" w:rsidP="00734E41">
      <w:pPr>
        <w:ind w:left="568" w:hanging="284"/>
        <w:rPr>
          <w:rFonts w:eastAsia="DengXian"/>
          <w:lang w:eastAsia="zh-CN"/>
        </w:rPr>
      </w:pPr>
      <w:r w:rsidRPr="006B3FC8">
        <w:rPr>
          <w:rFonts w:eastAsia="DengXian"/>
          <w:lang w:eastAsia="zh-CN"/>
        </w:rPr>
        <w:t>5</w:t>
      </w:r>
      <w:r w:rsidRPr="006B3FC8">
        <w:rPr>
          <w:rFonts w:eastAsia="DengXian"/>
        </w:rPr>
        <w:t>)</w:t>
      </w:r>
      <w:r w:rsidRPr="006B3FC8">
        <w:rPr>
          <w:rFonts w:eastAsia="DengXian"/>
        </w:rPr>
        <w:tab/>
      </w:r>
      <w:r w:rsidRPr="006B3FC8">
        <w:rPr>
          <w:rFonts w:eastAsia="DengXian"/>
          <w:lang w:eastAsia="zh-CN"/>
        </w:rPr>
        <w:t xml:space="preserve">The characteristics of the wanted signal shall be configured according to the corresponding UL reference measurement channel defined in </w:t>
      </w:r>
      <w:r w:rsidRPr="006B3FC8">
        <w:rPr>
          <w:rFonts w:eastAsia="DengXian"/>
        </w:rPr>
        <w:t>annex</w:t>
      </w:r>
      <w:r w:rsidRPr="006B3FC8">
        <w:rPr>
          <w:rFonts w:eastAsia="DengXian"/>
          <w:lang w:eastAsia="zh-CN"/>
        </w:rPr>
        <w:t xml:space="preserve"> A, and according to additional test parameters listed in </w:t>
      </w:r>
      <w:r w:rsidRPr="006B3FC8">
        <w:rPr>
          <w:rFonts w:eastAsia="DengXian"/>
        </w:rPr>
        <w:t>table</w:t>
      </w:r>
      <w:r w:rsidRPr="006B3FC8">
        <w:rPr>
          <w:rFonts w:eastAsia="DengXian"/>
          <w:lang w:eastAsia="zh-CN"/>
        </w:rPr>
        <w:t xml:space="preserve"> </w:t>
      </w:r>
      <w:r>
        <w:rPr>
          <w:rFonts w:eastAsia="DengXian"/>
        </w:rPr>
        <w:t>11</w:t>
      </w:r>
      <w:r w:rsidRPr="006B3FC8">
        <w:rPr>
          <w:rFonts w:eastAsia="DengXian"/>
        </w:rPr>
        <w:t>.2.</w:t>
      </w:r>
      <w:r>
        <w:rPr>
          <w:rFonts w:eastAsia="DengXian"/>
        </w:rPr>
        <w:t>4</w:t>
      </w:r>
      <w:r w:rsidRPr="006B3FC8">
        <w:rPr>
          <w:rFonts w:eastAsia="DengXian"/>
        </w:rPr>
        <w:t>.4.2</w:t>
      </w:r>
      <w:r w:rsidRPr="006B3FC8">
        <w:rPr>
          <w:rFonts w:eastAsia="DengXian"/>
          <w:lang w:eastAsia="zh-CN"/>
        </w:rPr>
        <w:t>-1.</w:t>
      </w:r>
    </w:p>
    <w:p w14:paraId="3A225CCB" w14:textId="77777777" w:rsidR="00734E41" w:rsidRPr="006B3FC8" w:rsidRDefault="00734E41" w:rsidP="00734E41">
      <w:pPr>
        <w:pStyle w:val="TH"/>
        <w:rPr>
          <w:rFonts w:eastAsia="DengXian"/>
          <w:lang w:eastAsia="zh-CN"/>
        </w:rPr>
      </w:pPr>
      <w:r w:rsidRPr="006B3FC8">
        <w:rPr>
          <w:rFonts w:eastAsia="DengXian"/>
        </w:rPr>
        <w:t xml:space="preserve">Table </w:t>
      </w:r>
      <w:r>
        <w:rPr>
          <w:rFonts w:eastAsia="DengXian"/>
        </w:rPr>
        <w:t>11</w:t>
      </w:r>
      <w:r w:rsidRPr="006B3FC8">
        <w:rPr>
          <w:rFonts w:eastAsia="DengXian"/>
        </w:rPr>
        <w:t>.2.</w:t>
      </w:r>
      <w:r>
        <w:rPr>
          <w:rFonts w:eastAsia="DengXian"/>
        </w:rPr>
        <w:t>4</w:t>
      </w:r>
      <w:r w:rsidRPr="006B3FC8">
        <w:rPr>
          <w:rFonts w:eastAsia="DengXian"/>
        </w:rPr>
        <w:t>.4.2-</w:t>
      </w:r>
      <w:r w:rsidRPr="006B3FC8">
        <w:rPr>
          <w:rFonts w:eastAsia="DengXian"/>
          <w:lang w:eastAsia="zh-CN"/>
        </w:rPr>
        <w:t>1</w:t>
      </w:r>
      <w:r w:rsidRPr="006B3FC8">
        <w:rPr>
          <w:rFonts w:eastAsia="DengXian"/>
        </w:rPr>
        <w:t>: Test parameters for testing PUSCH</w:t>
      </w:r>
      <w:r w:rsidRPr="006B3FC8">
        <w:rPr>
          <w:rFonts w:eastAsia="DengXian"/>
          <w:lang w:eastAsia="zh-CN"/>
        </w:rPr>
        <w:t xml:space="preserve"> repetition Type A</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193"/>
        <w:gridCol w:w="3598"/>
        <w:gridCol w:w="1421"/>
        <w:gridCol w:w="1417"/>
      </w:tblGrid>
      <w:tr w:rsidR="00734E41" w:rsidRPr="006B3FC8" w14:paraId="21117053" w14:textId="77777777" w:rsidTr="007B763A">
        <w:trPr>
          <w:cantSplit/>
          <w:jc w:val="center"/>
        </w:trPr>
        <w:tc>
          <w:tcPr>
            <w:tcW w:w="6791" w:type="dxa"/>
            <w:gridSpan w:val="2"/>
            <w:vMerge w:val="restart"/>
            <w:vAlign w:val="center"/>
          </w:tcPr>
          <w:p w14:paraId="534EB69B" w14:textId="77777777" w:rsidR="00734E41" w:rsidRPr="006B3FC8" w:rsidRDefault="00734E41" w:rsidP="00037C69">
            <w:pPr>
              <w:pStyle w:val="TAH"/>
              <w:rPr>
                <w:rFonts w:eastAsia="DengXian"/>
              </w:rPr>
            </w:pPr>
            <w:r w:rsidRPr="006B3FC8">
              <w:rPr>
                <w:rFonts w:eastAsia="DengXian"/>
              </w:rPr>
              <w:t>Parameter</w:t>
            </w:r>
          </w:p>
        </w:tc>
        <w:tc>
          <w:tcPr>
            <w:tcW w:w="2838" w:type="dxa"/>
            <w:gridSpan w:val="2"/>
            <w:vAlign w:val="center"/>
          </w:tcPr>
          <w:p w14:paraId="0DC03081" w14:textId="77777777" w:rsidR="00734E41" w:rsidRPr="006B3FC8" w:rsidRDefault="00734E41" w:rsidP="00037C69">
            <w:pPr>
              <w:pStyle w:val="TAH"/>
              <w:rPr>
                <w:rFonts w:eastAsia="DengXian"/>
              </w:rPr>
            </w:pPr>
            <w:r w:rsidRPr="006B3FC8">
              <w:rPr>
                <w:rFonts w:eastAsia="DengXian"/>
              </w:rPr>
              <w:t>Value</w:t>
            </w:r>
          </w:p>
        </w:tc>
      </w:tr>
      <w:tr w:rsidR="00141014" w:rsidRPr="006B3FC8" w14:paraId="40288A3E" w14:textId="77777777" w:rsidTr="007B763A">
        <w:trPr>
          <w:cantSplit/>
          <w:jc w:val="center"/>
        </w:trPr>
        <w:tc>
          <w:tcPr>
            <w:tcW w:w="6791" w:type="dxa"/>
            <w:gridSpan w:val="2"/>
            <w:vMerge/>
            <w:vAlign w:val="center"/>
          </w:tcPr>
          <w:p w14:paraId="350EE11E" w14:textId="77777777" w:rsidR="00141014" w:rsidRPr="006B3FC8" w:rsidRDefault="00141014" w:rsidP="00141014">
            <w:pPr>
              <w:pStyle w:val="TAH"/>
              <w:rPr>
                <w:rFonts w:eastAsia="DengXian"/>
              </w:rPr>
            </w:pPr>
          </w:p>
        </w:tc>
        <w:tc>
          <w:tcPr>
            <w:tcW w:w="1421" w:type="dxa"/>
            <w:vAlign w:val="center"/>
          </w:tcPr>
          <w:p w14:paraId="16DF01E2" w14:textId="2E32BB6A" w:rsidR="00141014" w:rsidRPr="006B3FC8" w:rsidRDefault="00141014" w:rsidP="00141014">
            <w:pPr>
              <w:pStyle w:val="TAH"/>
              <w:rPr>
                <w:rFonts w:eastAsia="DengXian"/>
                <w:lang w:eastAsia="zh-CN"/>
              </w:rPr>
            </w:pPr>
            <w:ins w:id="2933" w:author="Ericsson_Nicholas Pu" w:date="2024-05-28T11:05:00Z">
              <w:r>
                <w:rPr>
                  <w:rFonts w:eastAsia="DengXian" w:hint="eastAsia"/>
                  <w:lang w:eastAsia="zh-CN"/>
                </w:rPr>
                <w:t>S</w:t>
              </w:r>
              <w:r>
                <w:rPr>
                  <w:rFonts w:eastAsia="DengXian"/>
                  <w:lang w:eastAsia="zh-CN"/>
                </w:rPr>
                <w:t>AN Type 1-O</w:t>
              </w:r>
            </w:ins>
          </w:p>
        </w:tc>
        <w:tc>
          <w:tcPr>
            <w:tcW w:w="0" w:type="auto"/>
          </w:tcPr>
          <w:p w14:paraId="0458079B" w14:textId="6B4CA892" w:rsidR="00141014" w:rsidRPr="006B3FC8" w:rsidRDefault="00141014" w:rsidP="00141014">
            <w:pPr>
              <w:pStyle w:val="TAH"/>
              <w:rPr>
                <w:rFonts w:eastAsia="DengXian"/>
                <w:lang w:eastAsia="zh-CN"/>
              </w:rPr>
            </w:pPr>
            <w:ins w:id="2934" w:author="Ericsson_Nicholas Pu" w:date="2024-05-28T11:05:00Z">
              <w:r>
                <w:rPr>
                  <w:rFonts w:eastAsia="DengXian" w:hint="eastAsia"/>
                  <w:lang w:eastAsia="zh-CN"/>
                </w:rPr>
                <w:t>S</w:t>
              </w:r>
              <w:r>
                <w:rPr>
                  <w:rFonts w:eastAsia="DengXian"/>
                  <w:lang w:eastAsia="zh-CN"/>
                </w:rPr>
                <w:t>AN Type 2-O</w:t>
              </w:r>
            </w:ins>
          </w:p>
        </w:tc>
      </w:tr>
      <w:tr w:rsidR="00141014" w:rsidRPr="006B3FC8" w14:paraId="2F749EEC" w14:textId="77777777" w:rsidTr="007B763A">
        <w:trPr>
          <w:cantSplit/>
          <w:jc w:val="center"/>
        </w:trPr>
        <w:tc>
          <w:tcPr>
            <w:tcW w:w="6791" w:type="dxa"/>
            <w:gridSpan w:val="2"/>
            <w:vAlign w:val="center"/>
          </w:tcPr>
          <w:p w14:paraId="6E4C4A8E" w14:textId="77777777" w:rsidR="00141014" w:rsidRPr="006B3FC8" w:rsidRDefault="00141014" w:rsidP="00141014">
            <w:pPr>
              <w:pStyle w:val="TAL"/>
              <w:rPr>
                <w:rFonts w:eastAsia="DengXian"/>
              </w:rPr>
            </w:pPr>
            <w:r w:rsidRPr="006B3FC8">
              <w:rPr>
                <w:rFonts w:eastAsia="DengXian"/>
              </w:rPr>
              <w:t>Transform precoding</w:t>
            </w:r>
          </w:p>
        </w:tc>
        <w:tc>
          <w:tcPr>
            <w:tcW w:w="2838" w:type="dxa"/>
            <w:gridSpan w:val="2"/>
            <w:vAlign w:val="center"/>
          </w:tcPr>
          <w:p w14:paraId="7FD52836" w14:textId="77777777" w:rsidR="00141014" w:rsidRPr="006B3FC8" w:rsidRDefault="00141014" w:rsidP="00C02EA1">
            <w:pPr>
              <w:pStyle w:val="TAC"/>
            </w:pPr>
            <w:r w:rsidRPr="006B3FC8">
              <w:t>Disabled</w:t>
            </w:r>
          </w:p>
        </w:tc>
      </w:tr>
      <w:tr w:rsidR="00141014" w:rsidRPr="006B3FC8" w14:paraId="11DA7EEC" w14:textId="77777777" w:rsidTr="007B763A">
        <w:trPr>
          <w:cantSplit/>
          <w:jc w:val="center"/>
        </w:trPr>
        <w:tc>
          <w:tcPr>
            <w:tcW w:w="0" w:type="auto"/>
            <w:vMerge w:val="restart"/>
            <w:tcBorders>
              <w:top w:val="single" w:sz="6" w:space="0" w:color="auto"/>
            </w:tcBorders>
            <w:vAlign w:val="center"/>
          </w:tcPr>
          <w:p w14:paraId="28018E97" w14:textId="77777777" w:rsidR="00141014" w:rsidRPr="006B3FC8" w:rsidRDefault="00141014" w:rsidP="00141014">
            <w:pPr>
              <w:pStyle w:val="TAL"/>
              <w:rPr>
                <w:rFonts w:eastAsia="DengXian"/>
              </w:rPr>
            </w:pPr>
            <w:r w:rsidRPr="006B3FC8">
              <w:rPr>
                <w:rFonts w:eastAsia="DengXian"/>
              </w:rPr>
              <w:t>HARQ</w:t>
            </w:r>
          </w:p>
        </w:tc>
        <w:tc>
          <w:tcPr>
            <w:tcW w:w="3598" w:type="dxa"/>
            <w:vAlign w:val="center"/>
          </w:tcPr>
          <w:p w14:paraId="5EC7FBF0" w14:textId="77777777" w:rsidR="00141014" w:rsidRPr="006B3FC8" w:rsidRDefault="00141014" w:rsidP="00141014">
            <w:pPr>
              <w:pStyle w:val="TAL"/>
              <w:rPr>
                <w:rFonts w:eastAsia="DengXian"/>
              </w:rPr>
            </w:pPr>
            <w:r w:rsidRPr="006B3FC8">
              <w:rPr>
                <w:rFonts w:eastAsia="DengXian"/>
              </w:rPr>
              <w:t>Maximum number of HARQ transmissions</w:t>
            </w:r>
          </w:p>
        </w:tc>
        <w:tc>
          <w:tcPr>
            <w:tcW w:w="2838" w:type="dxa"/>
            <w:gridSpan w:val="2"/>
            <w:vAlign w:val="center"/>
          </w:tcPr>
          <w:p w14:paraId="39191229" w14:textId="77777777" w:rsidR="00141014" w:rsidRPr="006B3FC8" w:rsidRDefault="00141014" w:rsidP="00C02EA1">
            <w:pPr>
              <w:pStyle w:val="TAC"/>
            </w:pPr>
            <w:r w:rsidRPr="006B3FC8">
              <w:t>4</w:t>
            </w:r>
          </w:p>
        </w:tc>
      </w:tr>
      <w:tr w:rsidR="00141014" w:rsidRPr="006B3FC8" w14:paraId="51F35EEB" w14:textId="77777777" w:rsidTr="007B763A">
        <w:trPr>
          <w:cantSplit/>
          <w:jc w:val="center"/>
        </w:trPr>
        <w:tc>
          <w:tcPr>
            <w:tcW w:w="0" w:type="auto"/>
            <w:vMerge/>
            <w:tcBorders>
              <w:bottom w:val="single" w:sz="6" w:space="0" w:color="auto"/>
            </w:tcBorders>
            <w:vAlign w:val="center"/>
          </w:tcPr>
          <w:p w14:paraId="0643D6EA" w14:textId="77777777" w:rsidR="00141014" w:rsidRPr="006B3FC8" w:rsidRDefault="00141014" w:rsidP="00141014">
            <w:pPr>
              <w:pStyle w:val="TAL"/>
              <w:rPr>
                <w:rFonts w:eastAsia="DengXian"/>
              </w:rPr>
            </w:pPr>
          </w:p>
        </w:tc>
        <w:tc>
          <w:tcPr>
            <w:tcW w:w="3598" w:type="dxa"/>
            <w:vAlign w:val="center"/>
          </w:tcPr>
          <w:p w14:paraId="739884CE" w14:textId="77777777" w:rsidR="00141014" w:rsidRPr="006B3FC8" w:rsidRDefault="00141014" w:rsidP="00141014">
            <w:pPr>
              <w:pStyle w:val="TAL"/>
              <w:rPr>
                <w:rFonts w:eastAsia="DengXian"/>
              </w:rPr>
            </w:pPr>
            <w:r w:rsidRPr="006B3FC8">
              <w:rPr>
                <w:rFonts w:eastAsia="DengXian"/>
              </w:rPr>
              <w:t>RV sequence</w:t>
            </w:r>
          </w:p>
        </w:tc>
        <w:tc>
          <w:tcPr>
            <w:tcW w:w="2838" w:type="dxa"/>
            <w:gridSpan w:val="2"/>
            <w:vAlign w:val="center"/>
          </w:tcPr>
          <w:p w14:paraId="3D2BBCB6" w14:textId="77777777" w:rsidR="00141014" w:rsidRPr="006B3FC8" w:rsidRDefault="00141014" w:rsidP="00C02EA1">
            <w:pPr>
              <w:pStyle w:val="TAC"/>
              <w:rPr>
                <w:lang w:val="fr-FR"/>
              </w:rPr>
            </w:pPr>
            <w:r w:rsidRPr="006B3FC8">
              <w:rPr>
                <w:lang w:val="fr-FR"/>
              </w:rPr>
              <w:t>0, 3, 0, 3 [Note 1]</w:t>
            </w:r>
          </w:p>
        </w:tc>
      </w:tr>
      <w:tr w:rsidR="00141014" w:rsidRPr="006B3FC8" w14:paraId="684CADF9" w14:textId="77777777" w:rsidTr="007B763A">
        <w:trPr>
          <w:cantSplit/>
          <w:jc w:val="center"/>
        </w:trPr>
        <w:tc>
          <w:tcPr>
            <w:tcW w:w="0" w:type="auto"/>
            <w:vMerge w:val="restart"/>
            <w:tcBorders>
              <w:top w:val="single" w:sz="6" w:space="0" w:color="auto"/>
            </w:tcBorders>
            <w:vAlign w:val="center"/>
          </w:tcPr>
          <w:p w14:paraId="008D3E2F" w14:textId="77777777" w:rsidR="00141014" w:rsidRPr="006B3FC8" w:rsidRDefault="00141014" w:rsidP="00141014">
            <w:pPr>
              <w:pStyle w:val="TAL"/>
              <w:rPr>
                <w:rFonts w:eastAsia="DengXian"/>
              </w:rPr>
            </w:pPr>
            <w:r w:rsidRPr="006B3FC8">
              <w:rPr>
                <w:rFonts w:eastAsia="DengXian"/>
              </w:rPr>
              <w:t>DM-RS</w:t>
            </w:r>
          </w:p>
        </w:tc>
        <w:tc>
          <w:tcPr>
            <w:tcW w:w="3598" w:type="dxa"/>
            <w:vAlign w:val="center"/>
          </w:tcPr>
          <w:p w14:paraId="45973843" w14:textId="77777777" w:rsidR="00141014" w:rsidRPr="006B3FC8" w:rsidRDefault="00141014" w:rsidP="00141014">
            <w:pPr>
              <w:pStyle w:val="TAL"/>
              <w:rPr>
                <w:rFonts w:eastAsia="DengXian"/>
              </w:rPr>
            </w:pPr>
            <w:r w:rsidRPr="006B3FC8">
              <w:rPr>
                <w:rFonts w:eastAsia="DengXian"/>
              </w:rPr>
              <w:t>DM-RS configuration type</w:t>
            </w:r>
          </w:p>
        </w:tc>
        <w:tc>
          <w:tcPr>
            <w:tcW w:w="2838" w:type="dxa"/>
            <w:gridSpan w:val="2"/>
            <w:vAlign w:val="center"/>
          </w:tcPr>
          <w:p w14:paraId="55563C1B" w14:textId="77777777" w:rsidR="00141014" w:rsidRPr="006B3FC8" w:rsidRDefault="00141014" w:rsidP="00C02EA1">
            <w:pPr>
              <w:pStyle w:val="TAC"/>
            </w:pPr>
            <w:r w:rsidRPr="006B3FC8">
              <w:t>1</w:t>
            </w:r>
          </w:p>
        </w:tc>
      </w:tr>
      <w:tr w:rsidR="00141014" w:rsidRPr="006B3FC8" w14:paraId="7561E823" w14:textId="77777777" w:rsidTr="007B763A">
        <w:trPr>
          <w:cantSplit/>
          <w:jc w:val="center"/>
        </w:trPr>
        <w:tc>
          <w:tcPr>
            <w:tcW w:w="0" w:type="auto"/>
            <w:vMerge/>
            <w:vAlign w:val="center"/>
          </w:tcPr>
          <w:p w14:paraId="60BB2550" w14:textId="77777777" w:rsidR="00141014" w:rsidRPr="006B3FC8" w:rsidRDefault="00141014" w:rsidP="00141014">
            <w:pPr>
              <w:pStyle w:val="TAL"/>
              <w:rPr>
                <w:rFonts w:eastAsia="DengXian"/>
              </w:rPr>
            </w:pPr>
          </w:p>
        </w:tc>
        <w:tc>
          <w:tcPr>
            <w:tcW w:w="3598" w:type="dxa"/>
            <w:vAlign w:val="center"/>
          </w:tcPr>
          <w:p w14:paraId="06935192" w14:textId="77777777" w:rsidR="00141014" w:rsidRPr="006B3FC8" w:rsidRDefault="00141014" w:rsidP="00141014">
            <w:pPr>
              <w:pStyle w:val="TAL"/>
              <w:rPr>
                <w:rFonts w:eastAsia="DengXian"/>
              </w:rPr>
            </w:pPr>
            <w:r w:rsidRPr="006B3FC8">
              <w:rPr>
                <w:rFonts w:eastAsia="DengXian"/>
              </w:rPr>
              <w:t>DM-RS duration</w:t>
            </w:r>
          </w:p>
        </w:tc>
        <w:tc>
          <w:tcPr>
            <w:tcW w:w="2838" w:type="dxa"/>
            <w:gridSpan w:val="2"/>
            <w:vAlign w:val="center"/>
          </w:tcPr>
          <w:p w14:paraId="5CAD09E8" w14:textId="77777777" w:rsidR="00141014" w:rsidRPr="006B3FC8" w:rsidRDefault="00141014" w:rsidP="00C02EA1">
            <w:pPr>
              <w:pStyle w:val="TAC"/>
            </w:pPr>
            <w:r w:rsidRPr="006B3FC8">
              <w:t>single-symbol DM-RS</w:t>
            </w:r>
          </w:p>
        </w:tc>
      </w:tr>
      <w:tr w:rsidR="00141014" w:rsidRPr="006B3FC8" w14:paraId="5D5EFB9E" w14:textId="77777777" w:rsidTr="007B763A">
        <w:trPr>
          <w:cantSplit/>
          <w:jc w:val="center"/>
        </w:trPr>
        <w:tc>
          <w:tcPr>
            <w:tcW w:w="0" w:type="auto"/>
            <w:vMerge/>
            <w:vAlign w:val="center"/>
          </w:tcPr>
          <w:p w14:paraId="48138545" w14:textId="77777777" w:rsidR="00141014" w:rsidRPr="006B3FC8" w:rsidRDefault="00141014" w:rsidP="00141014">
            <w:pPr>
              <w:pStyle w:val="TAL"/>
              <w:rPr>
                <w:rFonts w:eastAsia="DengXian"/>
              </w:rPr>
            </w:pPr>
          </w:p>
        </w:tc>
        <w:tc>
          <w:tcPr>
            <w:tcW w:w="3598" w:type="dxa"/>
            <w:vAlign w:val="center"/>
          </w:tcPr>
          <w:p w14:paraId="2FEC79F7" w14:textId="77777777" w:rsidR="00141014" w:rsidRPr="006B3FC8" w:rsidRDefault="00141014" w:rsidP="00141014">
            <w:pPr>
              <w:pStyle w:val="TAL"/>
              <w:rPr>
                <w:rFonts w:eastAsia="DengXian"/>
              </w:rPr>
            </w:pPr>
            <w:r w:rsidRPr="006B3FC8">
              <w:rPr>
                <w:rFonts w:eastAsia="DengXian"/>
                <w:lang w:eastAsia="zh-CN"/>
              </w:rPr>
              <w:t>Additional DM-RS position</w:t>
            </w:r>
          </w:p>
        </w:tc>
        <w:tc>
          <w:tcPr>
            <w:tcW w:w="2838" w:type="dxa"/>
            <w:gridSpan w:val="2"/>
            <w:vAlign w:val="center"/>
          </w:tcPr>
          <w:p w14:paraId="1E0FC0AA" w14:textId="77777777" w:rsidR="00141014" w:rsidRPr="006B3FC8" w:rsidRDefault="00141014" w:rsidP="00C02EA1">
            <w:pPr>
              <w:pStyle w:val="TAC"/>
            </w:pPr>
            <w:r w:rsidRPr="006B3FC8">
              <w:t>pos1</w:t>
            </w:r>
          </w:p>
        </w:tc>
      </w:tr>
      <w:tr w:rsidR="00141014" w:rsidRPr="006B3FC8" w14:paraId="6A68A787" w14:textId="77777777" w:rsidTr="007B763A">
        <w:trPr>
          <w:cantSplit/>
          <w:jc w:val="center"/>
        </w:trPr>
        <w:tc>
          <w:tcPr>
            <w:tcW w:w="0" w:type="auto"/>
            <w:vMerge/>
            <w:vAlign w:val="center"/>
          </w:tcPr>
          <w:p w14:paraId="1FE7CFA4" w14:textId="77777777" w:rsidR="00141014" w:rsidRPr="006B3FC8" w:rsidRDefault="00141014" w:rsidP="00141014">
            <w:pPr>
              <w:pStyle w:val="TAL"/>
              <w:rPr>
                <w:rFonts w:eastAsia="DengXian"/>
              </w:rPr>
            </w:pPr>
          </w:p>
        </w:tc>
        <w:tc>
          <w:tcPr>
            <w:tcW w:w="3598" w:type="dxa"/>
            <w:vAlign w:val="center"/>
          </w:tcPr>
          <w:p w14:paraId="1B1587FE" w14:textId="77777777" w:rsidR="00141014" w:rsidRPr="006B3FC8" w:rsidRDefault="00141014" w:rsidP="00141014">
            <w:pPr>
              <w:pStyle w:val="TAL"/>
              <w:rPr>
                <w:rFonts w:eastAsia="DengXian"/>
                <w:lang w:eastAsia="zh-CN"/>
              </w:rPr>
            </w:pPr>
            <w:r w:rsidRPr="006B3FC8">
              <w:rPr>
                <w:rFonts w:eastAsia="DengXian"/>
              </w:rPr>
              <w:t>Number of DM-RS CDM group(s) without data</w:t>
            </w:r>
          </w:p>
        </w:tc>
        <w:tc>
          <w:tcPr>
            <w:tcW w:w="2838" w:type="dxa"/>
            <w:gridSpan w:val="2"/>
            <w:vAlign w:val="center"/>
          </w:tcPr>
          <w:p w14:paraId="240EE4B5" w14:textId="77777777" w:rsidR="00141014" w:rsidRPr="006B3FC8" w:rsidRDefault="00141014" w:rsidP="00C02EA1">
            <w:pPr>
              <w:pStyle w:val="TAC"/>
            </w:pPr>
            <w:r w:rsidRPr="006B3FC8">
              <w:t>2</w:t>
            </w:r>
          </w:p>
        </w:tc>
      </w:tr>
      <w:tr w:rsidR="00141014" w:rsidRPr="006B3FC8" w14:paraId="4270F058" w14:textId="77777777" w:rsidTr="007B763A">
        <w:trPr>
          <w:cantSplit/>
          <w:jc w:val="center"/>
        </w:trPr>
        <w:tc>
          <w:tcPr>
            <w:tcW w:w="0" w:type="auto"/>
            <w:vMerge/>
            <w:vAlign w:val="center"/>
          </w:tcPr>
          <w:p w14:paraId="4BEFD396" w14:textId="77777777" w:rsidR="00141014" w:rsidRPr="006B3FC8" w:rsidRDefault="00141014" w:rsidP="00141014">
            <w:pPr>
              <w:pStyle w:val="TAL"/>
              <w:rPr>
                <w:rFonts w:eastAsia="DengXian"/>
              </w:rPr>
            </w:pPr>
          </w:p>
        </w:tc>
        <w:tc>
          <w:tcPr>
            <w:tcW w:w="3598" w:type="dxa"/>
            <w:vAlign w:val="center"/>
          </w:tcPr>
          <w:p w14:paraId="4A9510C3" w14:textId="77777777" w:rsidR="00141014" w:rsidRPr="006B3FC8" w:rsidRDefault="00141014" w:rsidP="00141014">
            <w:pPr>
              <w:pStyle w:val="TAL"/>
              <w:rPr>
                <w:rFonts w:eastAsia="DengXian"/>
              </w:rPr>
            </w:pPr>
            <w:r w:rsidRPr="006B3FC8">
              <w:rPr>
                <w:rFonts w:eastAsia="DengXian"/>
              </w:rPr>
              <w:t>Ratio of PUSCH EPRE to DM-RS EPRE</w:t>
            </w:r>
          </w:p>
        </w:tc>
        <w:tc>
          <w:tcPr>
            <w:tcW w:w="2838" w:type="dxa"/>
            <w:gridSpan w:val="2"/>
            <w:vAlign w:val="center"/>
          </w:tcPr>
          <w:p w14:paraId="53B0D890" w14:textId="77777777" w:rsidR="00141014" w:rsidRPr="006B3FC8" w:rsidRDefault="00141014" w:rsidP="00C02EA1">
            <w:pPr>
              <w:pStyle w:val="TAC"/>
              <w:rPr>
                <w:lang w:eastAsia="zh-CN"/>
              </w:rPr>
            </w:pPr>
            <w:r w:rsidRPr="006B3FC8">
              <w:rPr>
                <w:lang w:eastAsia="zh-CN"/>
              </w:rPr>
              <w:t>-3 dB</w:t>
            </w:r>
          </w:p>
        </w:tc>
      </w:tr>
      <w:tr w:rsidR="00141014" w:rsidRPr="006B3FC8" w14:paraId="50EC66B9" w14:textId="77777777" w:rsidTr="007B763A">
        <w:trPr>
          <w:cantSplit/>
          <w:jc w:val="center"/>
        </w:trPr>
        <w:tc>
          <w:tcPr>
            <w:tcW w:w="0" w:type="auto"/>
            <w:vMerge/>
            <w:vAlign w:val="center"/>
          </w:tcPr>
          <w:p w14:paraId="01C12641" w14:textId="77777777" w:rsidR="00141014" w:rsidRPr="006B3FC8" w:rsidRDefault="00141014" w:rsidP="00141014">
            <w:pPr>
              <w:pStyle w:val="TAL"/>
              <w:rPr>
                <w:rFonts w:eastAsia="DengXian"/>
              </w:rPr>
            </w:pPr>
          </w:p>
        </w:tc>
        <w:tc>
          <w:tcPr>
            <w:tcW w:w="3598" w:type="dxa"/>
            <w:vAlign w:val="center"/>
          </w:tcPr>
          <w:p w14:paraId="69E54D9F" w14:textId="77777777" w:rsidR="00141014" w:rsidRPr="006B3FC8" w:rsidRDefault="00141014" w:rsidP="00141014">
            <w:pPr>
              <w:pStyle w:val="TAL"/>
              <w:rPr>
                <w:rFonts w:eastAsia="DengXian"/>
              </w:rPr>
            </w:pPr>
            <w:r w:rsidRPr="006B3FC8">
              <w:rPr>
                <w:rFonts w:eastAsia="DengXian"/>
              </w:rPr>
              <w:t>DM-RS port</w:t>
            </w:r>
          </w:p>
        </w:tc>
        <w:tc>
          <w:tcPr>
            <w:tcW w:w="2838" w:type="dxa"/>
            <w:gridSpan w:val="2"/>
            <w:vAlign w:val="center"/>
          </w:tcPr>
          <w:p w14:paraId="1CDFCDF1" w14:textId="77777777" w:rsidR="00141014" w:rsidRPr="006B3FC8" w:rsidRDefault="00141014" w:rsidP="00C02EA1">
            <w:pPr>
              <w:pStyle w:val="TAC"/>
            </w:pPr>
            <w:r w:rsidRPr="006B3FC8">
              <w:t>{0}</w:t>
            </w:r>
          </w:p>
        </w:tc>
      </w:tr>
      <w:tr w:rsidR="00141014" w:rsidRPr="006B3FC8" w14:paraId="1A07C5BE" w14:textId="77777777" w:rsidTr="007B763A">
        <w:trPr>
          <w:cantSplit/>
          <w:jc w:val="center"/>
        </w:trPr>
        <w:tc>
          <w:tcPr>
            <w:tcW w:w="0" w:type="auto"/>
            <w:vMerge/>
            <w:tcBorders>
              <w:bottom w:val="single" w:sz="6" w:space="0" w:color="auto"/>
            </w:tcBorders>
            <w:vAlign w:val="center"/>
          </w:tcPr>
          <w:p w14:paraId="182DAEB0" w14:textId="77777777" w:rsidR="00141014" w:rsidRPr="006B3FC8" w:rsidRDefault="00141014" w:rsidP="00141014">
            <w:pPr>
              <w:pStyle w:val="TAL"/>
              <w:rPr>
                <w:rFonts w:eastAsia="DengXian"/>
              </w:rPr>
            </w:pPr>
          </w:p>
        </w:tc>
        <w:tc>
          <w:tcPr>
            <w:tcW w:w="3598" w:type="dxa"/>
            <w:vAlign w:val="center"/>
          </w:tcPr>
          <w:p w14:paraId="2B93437F" w14:textId="77777777" w:rsidR="00141014" w:rsidRPr="006B3FC8" w:rsidRDefault="00141014" w:rsidP="00141014">
            <w:pPr>
              <w:pStyle w:val="TAL"/>
              <w:rPr>
                <w:rFonts w:eastAsia="DengXian"/>
              </w:rPr>
            </w:pPr>
            <w:r w:rsidRPr="006B3FC8">
              <w:rPr>
                <w:rFonts w:eastAsia="DengXian"/>
              </w:rPr>
              <w:t>DM-RS sequence generation</w:t>
            </w:r>
          </w:p>
        </w:tc>
        <w:tc>
          <w:tcPr>
            <w:tcW w:w="2838" w:type="dxa"/>
            <w:gridSpan w:val="2"/>
            <w:vAlign w:val="center"/>
          </w:tcPr>
          <w:p w14:paraId="4B912365" w14:textId="77777777" w:rsidR="00141014" w:rsidRPr="006B3FC8" w:rsidRDefault="00141014" w:rsidP="00C02EA1">
            <w:pPr>
              <w:pStyle w:val="TAC"/>
            </w:pPr>
            <w:r w:rsidRPr="006B3FC8">
              <w:t>N</w:t>
            </w:r>
            <w:r w:rsidRPr="006B3FC8">
              <w:rPr>
                <w:vertAlign w:val="subscript"/>
              </w:rPr>
              <w:t>ID</w:t>
            </w:r>
            <w:r w:rsidRPr="006B3FC8">
              <w:rPr>
                <w:vertAlign w:val="superscript"/>
              </w:rPr>
              <w:t>0</w:t>
            </w:r>
            <w:r w:rsidRPr="006B3FC8">
              <w:t xml:space="preserve">=0, </w:t>
            </w:r>
            <w:proofErr w:type="spellStart"/>
            <w:r w:rsidRPr="006B3FC8">
              <w:t>n</w:t>
            </w:r>
            <w:r w:rsidRPr="006B3FC8">
              <w:rPr>
                <w:vertAlign w:val="subscript"/>
              </w:rPr>
              <w:t>SCID</w:t>
            </w:r>
            <w:proofErr w:type="spellEnd"/>
            <w:r w:rsidRPr="006B3FC8">
              <w:t xml:space="preserve"> =0</w:t>
            </w:r>
          </w:p>
        </w:tc>
      </w:tr>
      <w:tr w:rsidR="00141014" w:rsidRPr="006B3FC8" w14:paraId="28DA03E1" w14:textId="77777777" w:rsidTr="00141014">
        <w:trPr>
          <w:cantSplit/>
          <w:jc w:val="center"/>
        </w:trPr>
        <w:tc>
          <w:tcPr>
            <w:tcW w:w="0" w:type="auto"/>
            <w:vMerge w:val="restart"/>
            <w:tcBorders>
              <w:top w:val="single" w:sz="6" w:space="0" w:color="auto"/>
            </w:tcBorders>
            <w:vAlign w:val="center"/>
          </w:tcPr>
          <w:p w14:paraId="3739BAA7" w14:textId="77777777" w:rsidR="00141014" w:rsidRPr="006B3FC8" w:rsidRDefault="00141014" w:rsidP="00141014">
            <w:pPr>
              <w:pStyle w:val="TAL"/>
              <w:rPr>
                <w:rFonts w:eastAsia="DengXian"/>
              </w:rPr>
            </w:pPr>
            <w:r w:rsidRPr="006B3FC8">
              <w:rPr>
                <w:rFonts w:eastAsia="DengXian"/>
              </w:rPr>
              <w:t>Time domain</w:t>
            </w:r>
          </w:p>
          <w:p w14:paraId="3CBA6E16" w14:textId="77777777" w:rsidR="00141014" w:rsidRPr="006B3FC8" w:rsidRDefault="00141014" w:rsidP="00141014">
            <w:pPr>
              <w:pStyle w:val="TAL"/>
              <w:rPr>
                <w:rFonts w:eastAsia="DengXian"/>
              </w:rPr>
            </w:pPr>
            <w:r w:rsidRPr="006B3FC8">
              <w:rPr>
                <w:rFonts w:eastAsia="DengXian"/>
              </w:rPr>
              <w:t>resource</w:t>
            </w:r>
          </w:p>
          <w:p w14:paraId="571E1E87" w14:textId="77777777" w:rsidR="00141014" w:rsidRPr="006B3FC8" w:rsidRDefault="00141014" w:rsidP="00141014">
            <w:pPr>
              <w:pStyle w:val="TAL"/>
              <w:rPr>
                <w:rFonts w:eastAsia="DengXian"/>
              </w:rPr>
            </w:pPr>
            <w:r w:rsidRPr="006B3FC8">
              <w:rPr>
                <w:rFonts w:eastAsia="DengXian"/>
              </w:rPr>
              <w:t>assignment</w:t>
            </w:r>
          </w:p>
        </w:tc>
        <w:tc>
          <w:tcPr>
            <w:tcW w:w="3598" w:type="dxa"/>
            <w:vAlign w:val="center"/>
          </w:tcPr>
          <w:p w14:paraId="39860765" w14:textId="77777777" w:rsidR="00141014" w:rsidRPr="006B3FC8" w:rsidRDefault="00141014" w:rsidP="00141014">
            <w:pPr>
              <w:pStyle w:val="TAL"/>
              <w:rPr>
                <w:rFonts w:eastAsia="DengXian"/>
              </w:rPr>
            </w:pPr>
            <w:r w:rsidRPr="006B3FC8">
              <w:rPr>
                <w:rFonts w:eastAsia="Batang"/>
              </w:rPr>
              <w:t>PUSCH mapping type</w:t>
            </w:r>
          </w:p>
        </w:tc>
        <w:tc>
          <w:tcPr>
            <w:tcW w:w="1421" w:type="dxa"/>
            <w:vAlign w:val="center"/>
          </w:tcPr>
          <w:p w14:paraId="65D68C2D" w14:textId="77777777" w:rsidR="00141014" w:rsidRPr="006B3FC8" w:rsidRDefault="00141014" w:rsidP="00C02EA1">
            <w:pPr>
              <w:pStyle w:val="TAC"/>
            </w:pPr>
            <w:r w:rsidRPr="006B3FC8">
              <w:t>A, B</w:t>
            </w:r>
          </w:p>
        </w:tc>
        <w:tc>
          <w:tcPr>
            <w:tcW w:w="0" w:type="auto"/>
          </w:tcPr>
          <w:p w14:paraId="72CC760F" w14:textId="3782C22E" w:rsidR="00141014" w:rsidRPr="006B3FC8" w:rsidRDefault="00EB3B2D" w:rsidP="00C02EA1">
            <w:pPr>
              <w:pStyle w:val="TAC"/>
              <w:rPr>
                <w:lang w:eastAsia="zh-CN"/>
              </w:rPr>
            </w:pPr>
            <w:ins w:id="2935" w:author="Ericsson_Nicholas Pu" w:date="2024-05-28T11:06:00Z">
              <w:r>
                <w:rPr>
                  <w:rFonts w:hint="eastAsia"/>
                  <w:lang w:eastAsia="zh-CN"/>
                </w:rPr>
                <w:t>B</w:t>
              </w:r>
            </w:ins>
          </w:p>
        </w:tc>
      </w:tr>
      <w:tr w:rsidR="00141014" w:rsidRPr="006B3FC8" w14:paraId="07DF9E4F" w14:textId="77777777" w:rsidTr="007B763A">
        <w:trPr>
          <w:cantSplit/>
          <w:jc w:val="center"/>
        </w:trPr>
        <w:tc>
          <w:tcPr>
            <w:tcW w:w="0" w:type="auto"/>
            <w:vMerge/>
            <w:vAlign w:val="center"/>
          </w:tcPr>
          <w:p w14:paraId="4ED38DE7" w14:textId="77777777" w:rsidR="00141014" w:rsidRPr="006B3FC8" w:rsidRDefault="00141014" w:rsidP="00141014">
            <w:pPr>
              <w:pStyle w:val="TAL"/>
              <w:rPr>
                <w:rFonts w:eastAsia="DengXian"/>
              </w:rPr>
            </w:pPr>
          </w:p>
        </w:tc>
        <w:tc>
          <w:tcPr>
            <w:tcW w:w="3598" w:type="dxa"/>
            <w:vAlign w:val="center"/>
          </w:tcPr>
          <w:p w14:paraId="24F7B57B" w14:textId="77777777" w:rsidR="00141014" w:rsidRPr="006B3FC8" w:rsidRDefault="00141014" w:rsidP="00141014">
            <w:pPr>
              <w:pStyle w:val="TAL"/>
              <w:rPr>
                <w:rFonts w:eastAsia="Batang"/>
              </w:rPr>
            </w:pPr>
            <w:r w:rsidRPr="006B3FC8">
              <w:rPr>
                <w:rFonts w:eastAsia="DengXian"/>
              </w:rPr>
              <w:t>Start symbol</w:t>
            </w:r>
          </w:p>
        </w:tc>
        <w:tc>
          <w:tcPr>
            <w:tcW w:w="2838" w:type="dxa"/>
            <w:gridSpan w:val="2"/>
            <w:vAlign w:val="center"/>
          </w:tcPr>
          <w:p w14:paraId="4DF9EC00" w14:textId="77777777" w:rsidR="00141014" w:rsidRPr="006B3FC8" w:rsidRDefault="00141014" w:rsidP="00C02EA1">
            <w:pPr>
              <w:pStyle w:val="TAC"/>
            </w:pPr>
            <w:r w:rsidRPr="006B3FC8">
              <w:t xml:space="preserve">0 </w:t>
            </w:r>
          </w:p>
        </w:tc>
      </w:tr>
      <w:tr w:rsidR="00141014" w:rsidRPr="006B3FC8" w14:paraId="3DA9197A" w14:textId="77777777" w:rsidTr="00141014">
        <w:trPr>
          <w:cantSplit/>
          <w:jc w:val="center"/>
        </w:trPr>
        <w:tc>
          <w:tcPr>
            <w:tcW w:w="0" w:type="auto"/>
            <w:vMerge/>
            <w:vAlign w:val="center"/>
          </w:tcPr>
          <w:p w14:paraId="28C8FC2A" w14:textId="77777777" w:rsidR="00141014" w:rsidRPr="006B3FC8" w:rsidRDefault="00141014" w:rsidP="00141014">
            <w:pPr>
              <w:pStyle w:val="TAL"/>
              <w:rPr>
                <w:rFonts w:eastAsia="DengXian"/>
              </w:rPr>
            </w:pPr>
          </w:p>
        </w:tc>
        <w:tc>
          <w:tcPr>
            <w:tcW w:w="3598" w:type="dxa"/>
            <w:vAlign w:val="center"/>
          </w:tcPr>
          <w:p w14:paraId="417EAB54" w14:textId="77777777" w:rsidR="00141014" w:rsidRPr="006B3FC8" w:rsidRDefault="00141014" w:rsidP="00141014">
            <w:pPr>
              <w:pStyle w:val="TAL"/>
              <w:rPr>
                <w:rFonts w:eastAsia="DengXian"/>
              </w:rPr>
            </w:pPr>
            <w:r w:rsidRPr="006B3FC8">
              <w:rPr>
                <w:rFonts w:eastAsia="DengXian"/>
              </w:rPr>
              <w:t>Allocation length</w:t>
            </w:r>
          </w:p>
        </w:tc>
        <w:tc>
          <w:tcPr>
            <w:tcW w:w="1421" w:type="dxa"/>
            <w:vAlign w:val="center"/>
          </w:tcPr>
          <w:p w14:paraId="337F87B7" w14:textId="77777777" w:rsidR="00141014" w:rsidRPr="006B3FC8" w:rsidRDefault="00141014" w:rsidP="00C02EA1">
            <w:pPr>
              <w:pStyle w:val="TAC"/>
            </w:pPr>
            <w:r w:rsidRPr="006B3FC8">
              <w:t xml:space="preserve">14 </w:t>
            </w:r>
          </w:p>
        </w:tc>
        <w:tc>
          <w:tcPr>
            <w:tcW w:w="0" w:type="auto"/>
          </w:tcPr>
          <w:p w14:paraId="3E8634EC" w14:textId="262EF2FB" w:rsidR="00141014" w:rsidRPr="006B3FC8" w:rsidRDefault="00EB3B2D" w:rsidP="00C02EA1">
            <w:pPr>
              <w:pStyle w:val="TAC"/>
              <w:rPr>
                <w:lang w:eastAsia="zh-CN"/>
              </w:rPr>
            </w:pPr>
            <w:ins w:id="2936" w:author="Ericsson_Nicholas Pu" w:date="2024-05-28T11:06:00Z">
              <w:r>
                <w:rPr>
                  <w:rFonts w:hint="eastAsia"/>
                  <w:lang w:eastAsia="zh-CN"/>
                </w:rPr>
                <w:t>1</w:t>
              </w:r>
              <w:r>
                <w:rPr>
                  <w:lang w:eastAsia="zh-CN"/>
                </w:rPr>
                <w:t>0</w:t>
              </w:r>
            </w:ins>
          </w:p>
        </w:tc>
      </w:tr>
      <w:tr w:rsidR="00141014" w:rsidRPr="006B3FC8" w14:paraId="4BC46861" w14:textId="77777777" w:rsidTr="007B763A">
        <w:trPr>
          <w:cantSplit/>
          <w:jc w:val="center"/>
        </w:trPr>
        <w:tc>
          <w:tcPr>
            <w:tcW w:w="0" w:type="auto"/>
            <w:vMerge/>
            <w:tcBorders>
              <w:bottom w:val="single" w:sz="6" w:space="0" w:color="auto"/>
            </w:tcBorders>
            <w:vAlign w:val="center"/>
          </w:tcPr>
          <w:p w14:paraId="1B432BB3" w14:textId="77777777" w:rsidR="00141014" w:rsidRPr="006B3FC8" w:rsidRDefault="00141014" w:rsidP="00141014">
            <w:pPr>
              <w:pStyle w:val="TAL"/>
              <w:rPr>
                <w:rFonts w:eastAsia="DengXian"/>
              </w:rPr>
            </w:pPr>
          </w:p>
        </w:tc>
        <w:tc>
          <w:tcPr>
            <w:tcW w:w="3598" w:type="dxa"/>
            <w:vAlign w:val="center"/>
          </w:tcPr>
          <w:p w14:paraId="7AF0255A" w14:textId="77777777" w:rsidR="00141014" w:rsidRPr="006B3FC8" w:rsidRDefault="00141014" w:rsidP="00141014">
            <w:pPr>
              <w:pStyle w:val="TAL"/>
              <w:rPr>
                <w:rFonts w:eastAsia="DengXian"/>
              </w:rPr>
            </w:pPr>
            <w:r w:rsidRPr="006B3FC8">
              <w:rPr>
                <w:rFonts w:eastAsia="DengXian"/>
              </w:rPr>
              <w:t>PUSCH aggregation factor</w:t>
            </w:r>
          </w:p>
        </w:tc>
        <w:tc>
          <w:tcPr>
            <w:tcW w:w="2838" w:type="dxa"/>
            <w:gridSpan w:val="2"/>
            <w:vAlign w:val="center"/>
          </w:tcPr>
          <w:p w14:paraId="69D5D7CB" w14:textId="77777777" w:rsidR="00141014" w:rsidRPr="006B3FC8" w:rsidRDefault="00141014" w:rsidP="00C02EA1">
            <w:pPr>
              <w:pStyle w:val="TAC"/>
            </w:pPr>
            <w:r w:rsidRPr="006B3FC8">
              <w:t>n2</w:t>
            </w:r>
          </w:p>
        </w:tc>
      </w:tr>
      <w:tr w:rsidR="00141014" w:rsidRPr="006B3FC8" w14:paraId="1D9B0189" w14:textId="77777777" w:rsidTr="007B763A">
        <w:trPr>
          <w:cantSplit/>
          <w:jc w:val="center"/>
        </w:trPr>
        <w:tc>
          <w:tcPr>
            <w:tcW w:w="0" w:type="auto"/>
            <w:vMerge w:val="restart"/>
            <w:tcBorders>
              <w:top w:val="single" w:sz="6" w:space="0" w:color="auto"/>
            </w:tcBorders>
            <w:vAlign w:val="center"/>
          </w:tcPr>
          <w:p w14:paraId="48E51EB7" w14:textId="77777777" w:rsidR="00141014" w:rsidRPr="006B3FC8" w:rsidRDefault="00141014" w:rsidP="00141014">
            <w:pPr>
              <w:pStyle w:val="TAL"/>
              <w:rPr>
                <w:rFonts w:eastAsia="DengXian"/>
              </w:rPr>
            </w:pPr>
            <w:r w:rsidRPr="006B3FC8">
              <w:rPr>
                <w:rFonts w:eastAsia="DengXian"/>
              </w:rPr>
              <w:t>Frequency domain resource assignment</w:t>
            </w:r>
          </w:p>
        </w:tc>
        <w:tc>
          <w:tcPr>
            <w:tcW w:w="3598" w:type="dxa"/>
            <w:vAlign w:val="center"/>
          </w:tcPr>
          <w:p w14:paraId="18D82547" w14:textId="77777777" w:rsidR="00141014" w:rsidRPr="006B3FC8" w:rsidRDefault="00141014" w:rsidP="00141014">
            <w:pPr>
              <w:pStyle w:val="TAL"/>
              <w:rPr>
                <w:rFonts w:eastAsia="DengXian"/>
              </w:rPr>
            </w:pPr>
            <w:r w:rsidRPr="006B3FC8">
              <w:rPr>
                <w:rFonts w:eastAsia="DengXian"/>
              </w:rPr>
              <w:t>RB assignment</w:t>
            </w:r>
          </w:p>
        </w:tc>
        <w:tc>
          <w:tcPr>
            <w:tcW w:w="2838" w:type="dxa"/>
            <w:gridSpan w:val="2"/>
            <w:vAlign w:val="center"/>
          </w:tcPr>
          <w:p w14:paraId="371AE39E" w14:textId="77777777" w:rsidR="00141014" w:rsidRPr="006B3FC8" w:rsidRDefault="00141014" w:rsidP="00C02EA1">
            <w:pPr>
              <w:pStyle w:val="TAC"/>
            </w:pPr>
            <w:r w:rsidRPr="006B3FC8">
              <w:t>Full applicable test bandwidth</w:t>
            </w:r>
          </w:p>
        </w:tc>
      </w:tr>
      <w:tr w:rsidR="00141014" w:rsidRPr="006B3FC8" w14:paraId="69ED6DBB" w14:textId="77777777" w:rsidTr="007B763A">
        <w:trPr>
          <w:cantSplit/>
          <w:jc w:val="center"/>
        </w:trPr>
        <w:tc>
          <w:tcPr>
            <w:tcW w:w="0" w:type="auto"/>
            <w:vMerge/>
            <w:tcBorders>
              <w:bottom w:val="single" w:sz="6" w:space="0" w:color="auto"/>
            </w:tcBorders>
            <w:vAlign w:val="center"/>
          </w:tcPr>
          <w:p w14:paraId="5E96B624" w14:textId="77777777" w:rsidR="00141014" w:rsidRPr="006B3FC8" w:rsidRDefault="00141014" w:rsidP="00141014">
            <w:pPr>
              <w:keepNext/>
              <w:keepLines/>
              <w:spacing w:after="0"/>
              <w:rPr>
                <w:rFonts w:ascii="Arial" w:eastAsia="DengXian" w:hAnsi="Arial"/>
                <w:sz w:val="18"/>
              </w:rPr>
            </w:pPr>
          </w:p>
        </w:tc>
        <w:tc>
          <w:tcPr>
            <w:tcW w:w="3598" w:type="dxa"/>
            <w:vAlign w:val="center"/>
          </w:tcPr>
          <w:p w14:paraId="56D666F5" w14:textId="77777777" w:rsidR="00141014" w:rsidRPr="006B3FC8" w:rsidRDefault="00141014" w:rsidP="00141014">
            <w:pPr>
              <w:pStyle w:val="TAL"/>
              <w:rPr>
                <w:rFonts w:eastAsia="DengXian"/>
              </w:rPr>
            </w:pPr>
            <w:r w:rsidRPr="006B3FC8">
              <w:rPr>
                <w:rFonts w:eastAsia="DengXian"/>
              </w:rPr>
              <w:t>Frequency hopping</w:t>
            </w:r>
          </w:p>
        </w:tc>
        <w:tc>
          <w:tcPr>
            <w:tcW w:w="2838" w:type="dxa"/>
            <w:gridSpan w:val="2"/>
            <w:vAlign w:val="center"/>
          </w:tcPr>
          <w:p w14:paraId="7A38A3B6" w14:textId="77777777" w:rsidR="00141014" w:rsidRPr="006B3FC8" w:rsidRDefault="00141014" w:rsidP="00C02EA1">
            <w:pPr>
              <w:pStyle w:val="TAC"/>
            </w:pPr>
            <w:r w:rsidRPr="006B3FC8">
              <w:t>Disabled</w:t>
            </w:r>
          </w:p>
        </w:tc>
      </w:tr>
      <w:tr w:rsidR="00141014" w:rsidRPr="006B3FC8" w14:paraId="5493FDEB" w14:textId="77777777" w:rsidTr="007B763A">
        <w:trPr>
          <w:cantSplit/>
          <w:jc w:val="center"/>
        </w:trPr>
        <w:tc>
          <w:tcPr>
            <w:tcW w:w="6791" w:type="dxa"/>
            <w:gridSpan w:val="2"/>
            <w:vAlign w:val="center"/>
          </w:tcPr>
          <w:p w14:paraId="54979F6F" w14:textId="77777777" w:rsidR="00141014" w:rsidRPr="006B3FC8" w:rsidRDefault="00141014" w:rsidP="00141014">
            <w:pPr>
              <w:pStyle w:val="TAL"/>
              <w:rPr>
                <w:rFonts w:eastAsia="DengXian"/>
              </w:rPr>
            </w:pPr>
            <w:r w:rsidRPr="006B3FC8">
              <w:rPr>
                <w:rFonts w:eastAsia="DengXian"/>
              </w:rPr>
              <w:t>Code block group based PUSCH transmission</w:t>
            </w:r>
          </w:p>
        </w:tc>
        <w:tc>
          <w:tcPr>
            <w:tcW w:w="2838" w:type="dxa"/>
            <w:gridSpan w:val="2"/>
            <w:vAlign w:val="center"/>
          </w:tcPr>
          <w:p w14:paraId="57CC52DE" w14:textId="77777777" w:rsidR="00141014" w:rsidRPr="006B3FC8" w:rsidRDefault="00141014" w:rsidP="00C02EA1">
            <w:pPr>
              <w:pStyle w:val="TAC"/>
            </w:pPr>
            <w:r w:rsidRPr="006B3FC8">
              <w:t>Disabled</w:t>
            </w:r>
          </w:p>
        </w:tc>
      </w:tr>
      <w:tr w:rsidR="007B763A" w:rsidRPr="006B3FC8" w14:paraId="6D3ABBF8" w14:textId="77777777" w:rsidTr="00141014">
        <w:trPr>
          <w:cantSplit/>
          <w:jc w:val="center"/>
        </w:trPr>
        <w:tc>
          <w:tcPr>
            <w:tcW w:w="0" w:type="auto"/>
            <w:vMerge w:val="restart"/>
            <w:tcBorders>
              <w:top w:val="single" w:sz="6" w:space="0" w:color="auto"/>
            </w:tcBorders>
            <w:vAlign w:val="center"/>
          </w:tcPr>
          <w:p w14:paraId="4C80F018" w14:textId="0095ED40" w:rsidR="007B763A" w:rsidRPr="006B3FC8" w:rsidRDefault="007B763A" w:rsidP="007B763A">
            <w:pPr>
              <w:pStyle w:val="TAL"/>
              <w:rPr>
                <w:rFonts w:eastAsia="DengXian"/>
              </w:rPr>
            </w:pPr>
            <w:ins w:id="2937" w:author="Ericsson_Nicholas Pu" w:date="2024-05-28T11:08:00Z">
              <w:r>
                <w:rPr>
                  <w:rFonts w:eastAsia="DengXian"/>
                </w:rPr>
                <w:t>PTRS configuration</w:t>
              </w:r>
            </w:ins>
          </w:p>
        </w:tc>
        <w:tc>
          <w:tcPr>
            <w:tcW w:w="3598" w:type="dxa"/>
            <w:vAlign w:val="center"/>
          </w:tcPr>
          <w:p w14:paraId="0987ACC0" w14:textId="12BB6C45" w:rsidR="007B763A" w:rsidRPr="006B3FC8" w:rsidRDefault="007B763A" w:rsidP="007B763A">
            <w:pPr>
              <w:pStyle w:val="TAL"/>
              <w:rPr>
                <w:rFonts w:eastAsia="DengXian"/>
              </w:rPr>
            </w:pPr>
            <w:ins w:id="2938" w:author="Ericsson_Nicholas Pu" w:date="2024-05-28T11:08:00Z">
              <w:r w:rsidRPr="00931575">
                <w:t>Frequency density (</w:t>
              </w:r>
              <w:r w:rsidRPr="00931575">
                <w:rPr>
                  <w:i/>
                </w:rPr>
                <w:t>K</w:t>
              </w:r>
              <w:r w:rsidRPr="00931575">
                <w:rPr>
                  <w:i/>
                  <w:vertAlign w:val="subscript"/>
                </w:rPr>
                <w:t>PT-RS</w:t>
              </w:r>
              <w:r w:rsidRPr="00931575">
                <w:t>)</w:t>
              </w:r>
            </w:ins>
          </w:p>
        </w:tc>
        <w:tc>
          <w:tcPr>
            <w:tcW w:w="1421" w:type="dxa"/>
            <w:vAlign w:val="center"/>
          </w:tcPr>
          <w:p w14:paraId="34FB0809" w14:textId="3B355980" w:rsidR="007B763A" w:rsidRPr="006B3FC8" w:rsidRDefault="007B763A" w:rsidP="007B763A">
            <w:pPr>
              <w:pStyle w:val="TAC"/>
              <w:rPr>
                <w:lang w:eastAsia="zh-CN"/>
              </w:rPr>
            </w:pPr>
            <w:ins w:id="2939" w:author="Ericsson_Nicholas Pu" w:date="2024-05-28T11:08:00Z">
              <w:r>
                <w:rPr>
                  <w:rFonts w:hint="eastAsia"/>
                  <w:lang w:eastAsia="zh-CN"/>
                </w:rPr>
                <w:t>N</w:t>
              </w:r>
              <w:r>
                <w:rPr>
                  <w:lang w:eastAsia="zh-CN"/>
                </w:rPr>
                <w:t>.A.</w:t>
              </w:r>
            </w:ins>
          </w:p>
        </w:tc>
        <w:tc>
          <w:tcPr>
            <w:tcW w:w="0" w:type="auto"/>
          </w:tcPr>
          <w:p w14:paraId="1D700349" w14:textId="08B75EF4" w:rsidR="007B763A" w:rsidRPr="006B3FC8" w:rsidRDefault="007B763A" w:rsidP="007B763A">
            <w:pPr>
              <w:pStyle w:val="TAC"/>
              <w:rPr>
                <w:lang w:eastAsia="zh-CN"/>
              </w:rPr>
            </w:pPr>
            <w:ins w:id="2940" w:author="Ericsson_Nicholas Pu" w:date="2024-05-28T11:08:00Z">
              <w:r>
                <w:rPr>
                  <w:rFonts w:hint="eastAsia"/>
                  <w:lang w:eastAsia="zh-CN"/>
                </w:rPr>
                <w:t>D</w:t>
              </w:r>
              <w:r>
                <w:rPr>
                  <w:lang w:eastAsia="zh-CN"/>
                </w:rPr>
                <w:t>isabled</w:t>
              </w:r>
            </w:ins>
          </w:p>
        </w:tc>
      </w:tr>
      <w:tr w:rsidR="007B763A" w:rsidRPr="006B3FC8" w14:paraId="28974937" w14:textId="77777777" w:rsidTr="00141014">
        <w:trPr>
          <w:cantSplit/>
          <w:jc w:val="center"/>
        </w:trPr>
        <w:tc>
          <w:tcPr>
            <w:tcW w:w="0" w:type="auto"/>
            <w:vMerge/>
            <w:vAlign w:val="center"/>
          </w:tcPr>
          <w:p w14:paraId="0149F8A2" w14:textId="77777777" w:rsidR="007B763A" w:rsidRPr="006B3FC8" w:rsidRDefault="007B763A" w:rsidP="007B763A">
            <w:pPr>
              <w:keepNext/>
              <w:keepLines/>
              <w:spacing w:after="0"/>
              <w:rPr>
                <w:rFonts w:ascii="Arial" w:eastAsia="DengXian" w:hAnsi="Arial"/>
                <w:sz w:val="18"/>
              </w:rPr>
            </w:pPr>
          </w:p>
        </w:tc>
        <w:tc>
          <w:tcPr>
            <w:tcW w:w="3598" w:type="dxa"/>
            <w:vAlign w:val="center"/>
          </w:tcPr>
          <w:p w14:paraId="0DD402BF" w14:textId="7DC27188" w:rsidR="007B763A" w:rsidRPr="006B3FC8" w:rsidRDefault="007B763A" w:rsidP="007B763A">
            <w:pPr>
              <w:pStyle w:val="TAL"/>
              <w:rPr>
                <w:rFonts w:eastAsia="DengXian"/>
              </w:rPr>
            </w:pPr>
            <w:ins w:id="2941" w:author="Ericsson_Nicholas Pu" w:date="2024-05-28T11:08:00Z">
              <w:r w:rsidRPr="00931575">
                <w:t>Time density (</w:t>
              </w:r>
              <w:r w:rsidRPr="00931575">
                <w:rPr>
                  <w:i/>
                </w:rPr>
                <w:t>L</w:t>
              </w:r>
              <w:r w:rsidRPr="00931575">
                <w:rPr>
                  <w:i/>
                  <w:vertAlign w:val="subscript"/>
                </w:rPr>
                <w:t>PT-RS</w:t>
              </w:r>
              <w:r w:rsidRPr="00931575">
                <w:t>)</w:t>
              </w:r>
            </w:ins>
          </w:p>
        </w:tc>
        <w:tc>
          <w:tcPr>
            <w:tcW w:w="1421" w:type="dxa"/>
            <w:vAlign w:val="center"/>
          </w:tcPr>
          <w:p w14:paraId="197A0D17" w14:textId="278A65C5" w:rsidR="007B763A" w:rsidRPr="006B3FC8" w:rsidRDefault="007B763A" w:rsidP="007B763A">
            <w:pPr>
              <w:pStyle w:val="TAC"/>
              <w:rPr>
                <w:lang w:eastAsia="zh-CN"/>
              </w:rPr>
            </w:pPr>
            <w:ins w:id="2942" w:author="Ericsson_Nicholas Pu" w:date="2024-05-28T11:08:00Z">
              <w:r>
                <w:rPr>
                  <w:rFonts w:hint="eastAsia"/>
                  <w:lang w:eastAsia="zh-CN"/>
                </w:rPr>
                <w:t>N</w:t>
              </w:r>
              <w:r>
                <w:rPr>
                  <w:lang w:eastAsia="zh-CN"/>
                </w:rPr>
                <w:t>.A.</w:t>
              </w:r>
            </w:ins>
          </w:p>
        </w:tc>
        <w:tc>
          <w:tcPr>
            <w:tcW w:w="0" w:type="auto"/>
          </w:tcPr>
          <w:p w14:paraId="7A54F711" w14:textId="036EF7AF" w:rsidR="007B763A" w:rsidRPr="006B3FC8" w:rsidRDefault="007B763A" w:rsidP="007B763A">
            <w:pPr>
              <w:pStyle w:val="TAC"/>
              <w:rPr>
                <w:lang w:eastAsia="zh-CN"/>
              </w:rPr>
            </w:pPr>
            <w:ins w:id="2943" w:author="Ericsson_Nicholas Pu" w:date="2024-05-28T11:08:00Z">
              <w:r>
                <w:rPr>
                  <w:rFonts w:hint="eastAsia"/>
                  <w:lang w:eastAsia="zh-CN"/>
                </w:rPr>
                <w:t>D</w:t>
              </w:r>
              <w:r>
                <w:rPr>
                  <w:lang w:eastAsia="zh-CN"/>
                </w:rPr>
                <w:t>isabled</w:t>
              </w:r>
            </w:ins>
          </w:p>
        </w:tc>
      </w:tr>
      <w:tr w:rsidR="007B763A" w:rsidRPr="006B3FC8" w14:paraId="186BC74B" w14:textId="77777777" w:rsidTr="00037C69">
        <w:trPr>
          <w:cantSplit/>
          <w:jc w:val="center"/>
        </w:trPr>
        <w:tc>
          <w:tcPr>
            <w:tcW w:w="0" w:type="auto"/>
            <w:gridSpan w:val="4"/>
            <w:tcBorders>
              <w:bottom w:val="single" w:sz="6" w:space="0" w:color="auto"/>
            </w:tcBorders>
            <w:vAlign w:val="center"/>
          </w:tcPr>
          <w:p w14:paraId="4EE092C7" w14:textId="77777777" w:rsidR="007B763A" w:rsidRPr="006B3FC8" w:rsidRDefault="007B763A" w:rsidP="007B763A">
            <w:pPr>
              <w:pStyle w:val="TAL"/>
              <w:rPr>
                <w:rFonts w:eastAsia="DengXian"/>
              </w:rPr>
            </w:pPr>
            <w:r w:rsidRPr="006B3FC8">
              <w:rPr>
                <w:lang w:eastAsia="zh-CN"/>
              </w:rPr>
              <w:t>Note 1:</w:t>
            </w:r>
            <w:r w:rsidRPr="006B3FC8">
              <w:rPr>
                <w:lang w:eastAsia="zh-CN"/>
              </w:rPr>
              <w:tab/>
              <w:t>The effective RV sequence is {0, 2, 3, 1} with slot aggregation.</w:t>
            </w:r>
          </w:p>
        </w:tc>
      </w:tr>
    </w:tbl>
    <w:p w14:paraId="79C94A68" w14:textId="77777777" w:rsidR="00734E41" w:rsidRPr="004E1F79" w:rsidRDefault="00734E41" w:rsidP="00734E41"/>
    <w:p w14:paraId="3A386088" w14:textId="77777777" w:rsidR="00734E41" w:rsidRPr="006B3FC8" w:rsidRDefault="00734E41" w:rsidP="00734E41">
      <w:pPr>
        <w:ind w:left="568" w:hanging="284"/>
        <w:rPr>
          <w:rFonts w:eastAsia="DengXian"/>
        </w:rPr>
      </w:pPr>
      <w:r w:rsidRPr="006B3FC8">
        <w:rPr>
          <w:rFonts w:eastAsia="DengXian"/>
          <w:lang w:eastAsia="zh-CN"/>
        </w:rPr>
        <w:t>6</w:t>
      </w:r>
      <w:r w:rsidRPr="006B3FC8">
        <w:rPr>
          <w:rFonts w:eastAsia="DengXian"/>
        </w:rPr>
        <w:t>)</w:t>
      </w:r>
      <w:r w:rsidRPr="006B3FC8">
        <w:rPr>
          <w:rFonts w:eastAsia="DengXian"/>
        </w:rPr>
        <w:tab/>
        <w:t xml:space="preserve">The multipath fading emulators shall be configured according to the corresponding channel model defined in annex </w:t>
      </w:r>
      <w:r>
        <w:rPr>
          <w:rFonts w:eastAsia="DengXian"/>
          <w:lang w:eastAsia="zh-CN"/>
        </w:rPr>
        <w:t>G</w:t>
      </w:r>
      <w:r w:rsidRPr="006B3FC8">
        <w:rPr>
          <w:rFonts w:eastAsia="DengXian"/>
        </w:rPr>
        <w:t>.</w:t>
      </w:r>
    </w:p>
    <w:p w14:paraId="1FDC18DA" w14:textId="113025A9" w:rsidR="00734E41" w:rsidRPr="006B3FC8" w:rsidRDefault="00734E41" w:rsidP="00734E41">
      <w:pPr>
        <w:ind w:left="568" w:hanging="284"/>
        <w:rPr>
          <w:rFonts w:eastAsia="DengXian"/>
        </w:rPr>
      </w:pPr>
      <w:r w:rsidRPr="006B3FC8">
        <w:rPr>
          <w:rFonts w:eastAsia="DengXian"/>
          <w:lang w:eastAsia="zh-CN"/>
        </w:rPr>
        <w:t>7</w:t>
      </w:r>
      <w:r w:rsidRPr="006B3FC8">
        <w:rPr>
          <w:rFonts w:eastAsia="DengXian"/>
        </w:rPr>
        <w:t>)</w:t>
      </w:r>
      <w:r w:rsidRPr="006B3FC8">
        <w:rPr>
          <w:rFonts w:eastAsia="DengXian"/>
        </w:rPr>
        <w:tab/>
        <w:t xml:space="preserve">Adjust the test signal mean power so the calibrated radiated SNR value at the </w:t>
      </w:r>
      <w:r>
        <w:rPr>
          <w:rFonts w:eastAsia="DengXian"/>
        </w:rPr>
        <w:t>SAN</w:t>
      </w:r>
      <w:r w:rsidRPr="006B3FC8">
        <w:rPr>
          <w:rFonts w:eastAsia="DengXian"/>
        </w:rPr>
        <w:t xml:space="preserve"> receiver is as specified in </w:t>
      </w:r>
      <w:r w:rsidRPr="006B3FC8">
        <w:rPr>
          <w:rFonts w:eastAsia="DengXian"/>
          <w:lang w:eastAsia="zh-CN"/>
        </w:rPr>
        <w:t xml:space="preserve">clause </w:t>
      </w:r>
      <w:r>
        <w:rPr>
          <w:rFonts w:eastAsia="DengXian"/>
        </w:rPr>
        <w:t>11</w:t>
      </w:r>
      <w:r w:rsidRPr="006B3FC8">
        <w:rPr>
          <w:rFonts w:eastAsia="DengXian"/>
        </w:rPr>
        <w:t>.2.</w:t>
      </w:r>
      <w:r>
        <w:rPr>
          <w:rFonts w:eastAsia="DengXian"/>
        </w:rPr>
        <w:t>4</w:t>
      </w:r>
      <w:r w:rsidRPr="006B3FC8">
        <w:rPr>
          <w:rFonts w:eastAsia="DengXian"/>
        </w:rPr>
        <w:t>.</w:t>
      </w:r>
      <w:r w:rsidRPr="006B3FC8">
        <w:rPr>
          <w:rFonts w:eastAsia="DengXian"/>
          <w:lang w:eastAsia="zh-CN"/>
        </w:rPr>
        <w:t>5</w:t>
      </w:r>
      <w:ins w:id="2944" w:author="Ericsson_Nicholas Pu" w:date="2024-05-28T11:09:00Z">
        <w:r w:rsidR="004D3B4C" w:rsidRPr="004D3B4C">
          <w:rPr>
            <w:rFonts w:eastAsia="DengXian"/>
            <w:lang w:eastAsia="zh-CN"/>
          </w:rPr>
          <w:t xml:space="preserve"> </w:t>
        </w:r>
        <w:r w:rsidR="004D3B4C">
          <w:rPr>
            <w:rFonts w:eastAsia="DengXian"/>
            <w:lang w:eastAsia="zh-CN"/>
          </w:rPr>
          <w:t xml:space="preserve">and </w:t>
        </w:r>
        <w:r w:rsidR="004D3B4C" w:rsidRPr="006B3FC8">
          <w:rPr>
            <w:rFonts w:eastAsia="DengXian"/>
            <w:lang w:eastAsia="zh-CN"/>
          </w:rPr>
          <w:t xml:space="preserve">clause </w:t>
        </w:r>
        <w:r w:rsidR="004D3B4C">
          <w:rPr>
            <w:rFonts w:eastAsia="DengXian"/>
          </w:rPr>
          <w:t>11</w:t>
        </w:r>
        <w:r w:rsidR="004D3B4C" w:rsidRPr="006B3FC8">
          <w:rPr>
            <w:rFonts w:eastAsia="DengXian"/>
          </w:rPr>
          <w:t>.2.</w:t>
        </w:r>
        <w:r w:rsidR="004D3B4C">
          <w:rPr>
            <w:rFonts w:eastAsia="DengXian"/>
          </w:rPr>
          <w:t>4</w:t>
        </w:r>
        <w:r w:rsidR="004D3B4C" w:rsidRPr="006B3FC8">
          <w:rPr>
            <w:rFonts w:eastAsia="DengXian"/>
          </w:rPr>
          <w:t>.</w:t>
        </w:r>
        <w:r w:rsidR="004D3B4C">
          <w:rPr>
            <w:rFonts w:eastAsia="DengXian"/>
            <w:lang w:eastAsia="zh-CN"/>
          </w:rPr>
          <w:t>6</w:t>
        </w:r>
      </w:ins>
      <w:r w:rsidRPr="006B3FC8">
        <w:rPr>
          <w:rFonts w:eastAsia="DengXian"/>
          <w:lang w:eastAsia="zh-CN"/>
        </w:rPr>
        <w:t xml:space="preserve"> for </w:t>
      </w:r>
      <w:r>
        <w:rPr>
          <w:rFonts w:eastAsia="DengXian"/>
          <w:i/>
          <w:lang w:eastAsia="zh-CN"/>
        </w:rPr>
        <w:t>SAN</w:t>
      </w:r>
      <w:r w:rsidRPr="006B3FC8">
        <w:rPr>
          <w:rFonts w:eastAsia="DengXian"/>
          <w:i/>
          <w:lang w:eastAsia="zh-CN"/>
        </w:rPr>
        <w:t xml:space="preserve"> type 1-O</w:t>
      </w:r>
      <w:ins w:id="2945" w:author="Ericsson_Nicholas Pu" w:date="2024-05-28T11:09:00Z">
        <w:r w:rsidR="004D3B4C" w:rsidRPr="004D3B4C">
          <w:rPr>
            <w:rFonts w:eastAsia="DengXian"/>
            <w:iCs/>
            <w:lang w:eastAsia="zh-CN"/>
          </w:rPr>
          <w:t xml:space="preserve"> </w:t>
        </w:r>
        <w:r w:rsidR="004D3B4C">
          <w:rPr>
            <w:rFonts w:eastAsia="DengXian"/>
            <w:iCs/>
            <w:lang w:eastAsia="zh-CN"/>
          </w:rPr>
          <w:t xml:space="preserve">and </w:t>
        </w:r>
        <w:r w:rsidR="004D3B4C">
          <w:rPr>
            <w:rFonts w:eastAsia="DengXian"/>
            <w:i/>
            <w:lang w:eastAsia="zh-CN"/>
          </w:rPr>
          <w:t>SAN</w:t>
        </w:r>
        <w:r w:rsidR="004D3B4C" w:rsidRPr="006B3FC8">
          <w:rPr>
            <w:rFonts w:eastAsia="DengXian"/>
            <w:i/>
            <w:lang w:eastAsia="zh-CN"/>
          </w:rPr>
          <w:t xml:space="preserve"> type </w:t>
        </w:r>
        <w:r w:rsidR="004D3B4C">
          <w:rPr>
            <w:rFonts w:eastAsia="DengXian"/>
            <w:i/>
            <w:lang w:eastAsia="zh-CN"/>
          </w:rPr>
          <w:t>2</w:t>
        </w:r>
        <w:r w:rsidR="004D3B4C" w:rsidRPr="006B3FC8">
          <w:rPr>
            <w:rFonts w:eastAsia="DengXian"/>
            <w:i/>
            <w:lang w:eastAsia="zh-CN"/>
          </w:rPr>
          <w:t>-O</w:t>
        </w:r>
        <w:r w:rsidR="004D3B4C">
          <w:rPr>
            <w:rFonts w:eastAsia="DengXian"/>
            <w:iCs/>
            <w:lang w:eastAsia="zh-CN"/>
          </w:rPr>
          <w:t xml:space="preserve"> respectively</w:t>
        </w:r>
      </w:ins>
      <w:r w:rsidRPr="006B3FC8">
        <w:rPr>
          <w:rFonts w:eastAsia="DengXian"/>
          <w:lang w:eastAsia="zh-CN"/>
        </w:rPr>
        <w:t>, and that the SNR</w:t>
      </w:r>
      <w:r w:rsidRPr="006B3FC8">
        <w:rPr>
          <w:rFonts w:eastAsia="DengXian"/>
        </w:rPr>
        <w:t xml:space="preserve"> at the </w:t>
      </w:r>
      <w:r>
        <w:rPr>
          <w:rFonts w:eastAsia="DengXian"/>
        </w:rPr>
        <w:t>SAN</w:t>
      </w:r>
      <w:r w:rsidRPr="006B3FC8">
        <w:rPr>
          <w:rFonts w:eastAsia="DengXian"/>
        </w:rPr>
        <w:t xml:space="preserve"> receiver is not impacted by the noise floor</w:t>
      </w:r>
      <w:r w:rsidRPr="006B3FC8">
        <w:rPr>
          <w:rFonts w:eastAsia="DengXian"/>
          <w:lang w:eastAsia="zh-CN"/>
        </w:rPr>
        <w:t>.</w:t>
      </w:r>
    </w:p>
    <w:p w14:paraId="59B215B2" w14:textId="77777777" w:rsidR="00734E41" w:rsidRDefault="00734E41" w:rsidP="00734E41">
      <w:pPr>
        <w:ind w:left="568" w:hanging="284"/>
        <w:rPr>
          <w:rFonts w:eastAsia="DengXian"/>
          <w:lang w:eastAsia="zh-CN"/>
        </w:rPr>
      </w:pPr>
      <w:r w:rsidRPr="006B3FC8">
        <w:rPr>
          <w:rFonts w:eastAsia="DengXian"/>
          <w:lang w:eastAsia="zh-CN"/>
        </w:rPr>
        <w:tab/>
        <w:t xml:space="preserve">The power level for the transmission may be set such that the AWGN level at the RIB is equal to the AWGN level in </w:t>
      </w:r>
      <w:r w:rsidRPr="006B3FC8">
        <w:rPr>
          <w:rFonts w:eastAsia="‚c‚e‚o“Á‘¾ƒSƒVƒbƒN‘Ì"/>
        </w:rPr>
        <w:t xml:space="preserve">table </w:t>
      </w:r>
      <w:r>
        <w:rPr>
          <w:rFonts w:eastAsia="‚c‚e‚o“Á‘¾ƒSƒVƒbƒN‘Ì"/>
        </w:rPr>
        <w:t>11</w:t>
      </w:r>
      <w:r w:rsidRPr="006B3FC8">
        <w:rPr>
          <w:rFonts w:eastAsia="‚c‚e‚o“Á‘¾ƒSƒVƒbƒN‘Ì"/>
        </w:rPr>
        <w:t>.2.</w:t>
      </w:r>
      <w:r>
        <w:rPr>
          <w:rFonts w:eastAsia="‚c‚e‚o“Á‘¾ƒSƒVƒbƒN‘Ì"/>
        </w:rPr>
        <w:t>4</w:t>
      </w:r>
      <w:r w:rsidRPr="006B3FC8">
        <w:rPr>
          <w:rFonts w:eastAsia="‚c‚e‚o“Á‘¾ƒSƒVƒbƒN‘Ì"/>
        </w:rPr>
        <w:t>.4.2-2</w:t>
      </w:r>
      <w:r w:rsidRPr="006B3FC8">
        <w:rPr>
          <w:rFonts w:eastAsia="DengXian"/>
          <w:lang w:eastAsia="zh-CN"/>
        </w:rPr>
        <w:t>.</w:t>
      </w:r>
    </w:p>
    <w:p w14:paraId="1FF737D7" w14:textId="77777777" w:rsidR="00734E41" w:rsidRDefault="00734E41" w:rsidP="00734E41">
      <w:pPr>
        <w:ind w:left="568" w:hanging="284"/>
        <w:rPr>
          <w:rFonts w:eastAsia="DengXian"/>
          <w:lang w:eastAsia="zh-CN"/>
        </w:rPr>
      </w:pPr>
    </w:p>
    <w:p w14:paraId="6A25F557" w14:textId="77777777" w:rsidR="00734E41" w:rsidRPr="006B3FC8" w:rsidRDefault="00734E41" w:rsidP="00734E41">
      <w:pPr>
        <w:pStyle w:val="TH"/>
        <w:rPr>
          <w:rFonts w:eastAsia="‚c‚e‚o“Á‘¾ƒSƒVƒbƒN‘Ì"/>
        </w:rPr>
      </w:pPr>
      <w:r w:rsidRPr="006B3FC8">
        <w:rPr>
          <w:rFonts w:eastAsia="‚c‚e‚o“Á‘¾ƒSƒVƒbƒN‘Ì"/>
        </w:rPr>
        <w:t xml:space="preserve">Table </w:t>
      </w:r>
      <w:r>
        <w:rPr>
          <w:rFonts w:eastAsia="DengXian"/>
        </w:rPr>
        <w:t>11</w:t>
      </w:r>
      <w:r w:rsidRPr="006B3FC8">
        <w:rPr>
          <w:rFonts w:eastAsia="DengXian"/>
        </w:rPr>
        <w:t>.2.</w:t>
      </w:r>
      <w:r>
        <w:rPr>
          <w:rFonts w:eastAsia="DengXian"/>
        </w:rPr>
        <w:t>4</w:t>
      </w:r>
      <w:r w:rsidRPr="006B3FC8">
        <w:rPr>
          <w:rFonts w:eastAsia="DengXian"/>
        </w:rPr>
        <w:t>.4.2</w:t>
      </w:r>
      <w:r w:rsidRPr="006B3FC8">
        <w:rPr>
          <w:rFonts w:eastAsia="‚c‚e‚o“Á‘¾ƒSƒVƒbƒN‘Ì"/>
        </w:rPr>
        <w:t>-</w:t>
      </w:r>
      <w:r w:rsidRPr="006B3FC8">
        <w:rPr>
          <w:rFonts w:eastAsia="DengXian"/>
          <w:lang w:eastAsia="zh-CN"/>
        </w:rPr>
        <w:t>2</w:t>
      </w:r>
      <w:r w:rsidRPr="006B3FC8">
        <w:rPr>
          <w:rFonts w:eastAsia="‚c‚e‚o“Á‘¾ƒSƒVƒbƒN‘Ì"/>
        </w:rPr>
        <w:t xml:space="preserve">: AWGN power level at the </w:t>
      </w:r>
      <w:r>
        <w:rPr>
          <w:rFonts w:eastAsia="‚c‚e‚o“Á‘¾ƒSƒVƒbƒN‘Ì"/>
        </w:rPr>
        <w:t>SAN</w:t>
      </w:r>
      <w:r w:rsidRPr="006B3FC8">
        <w:rPr>
          <w:rFonts w:eastAsia="‚c‚e‚o“Á‘¾ƒSƒVƒbƒN‘Ì"/>
        </w:rPr>
        <w:t xml:space="preserve">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8"/>
        <w:gridCol w:w="1716"/>
        <w:gridCol w:w="2147"/>
        <w:gridCol w:w="3778"/>
      </w:tblGrid>
      <w:tr w:rsidR="0086453F" w:rsidRPr="006B3FC8" w14:paraId="3CC23563" w14:textId="77777777" w:rsidTr="0086453F">
        <w:trPr>
          <w:cantSplit/>
          <w:jc w:val="center"/>
        </w:trPr>
        <w:tc>
          <w:tcPr>
            <w:tcW w:w="1988" w:type="dxa"/>
          </w:tcPr>
          <w:p w14:paraId="4D41FA53" w14:textId="18EF1750" w:rsidR="0086453F" w:rsidRPr="00B57083" w:rsidRDefault="0086453F" w:rsidP="0086453F">
            <w:pPr>
              <w:pStyle w:val="TAH"/>
              <w:rPr>
                <w:lang w:eastAsia="zh-CN"/>
              </w:rPr>
            </w:pPr>
            <w:ins w:id="2946" w:author="Ericsson_Nicholas Pu" w:date="2024-05-28T11:10:00Z">
              <w:r>
                <w:rPr>
                  <w:rFonts w:hint="eastAsia"/>
                  <w:lang w:eastAsia="zh-CN"/>
                </w:rPr>
                <w:t>S</w:t>
              </w:r>
              <w:r>
                <w:rPr>
                  <w:lang w:eastAsia="zh-CN"/>
                </w:rPr>
                <w:t xml:space="preserve">AN type </w:t>
              </w:r>
            </w:ins>
          </w:p>
        </w:tc>
        <w:tc>
          <w:tcPr>
            <w:tcW w:w="1716" w:type="dxa"/>
          </w:tcPr>
          <w:p w14:paraId="772D1552" w14:textId="77777777" w:rsidR="0086453F" w:rsidRPr="006B3FC8" w:rsidRDefault="0086453F" w:rsidP="0086453F">
            <w:pPr>
              <w:pStyle w:val="TAH"/>
              <w:rPr>
                <w:rFonts w:eastAsia="‚c‚e‚o“Á‘¾ƒSƒVƒbƒN‘Ì"/>
              </w:rPr>
            </w:pPr>
            <w:r w:rsidRPr="006B3FC8">
              <w:rPr>
                <w:rFonts w:eastAsia="‚c‚e‚o“Á‘¾ƒSƒVƒbƒN‘Ì"/>
              </w:rPr>
              <w:t>Sub-carrier spacing (kHz)</w:t>
            </w:r>
          </w:p>
        </w:tc>
        <w:tc>
          <w:tcPr>
            <w:tcW w:w="0" w:type="auto"/>
          </w:tcPr>
          <w:p w14:paraId="1797DC75" w14:textId="77777777" w:rsidR="0086453F" w:rsidRPr="006B3FC8" w:rsidRDefault="0086453F" w:rsidP="0086453F">
            <w:pPr>
              <w:pStyle w:val="TAH"/>
              <w:rPr>
                <w:rFonts w:eastAsia="‚c‚e‚o“Á‘¾ƒSƒVƒbƒN‘Ì"/>
              </w:rPr>
            </w:pPr>
            <w:r w:rsidRPr="006B3FC8">
              <w:rPr>
                <w:rFonts w:eastAsia="‚c‚e‚o“Á‘¾ƒSƒVƒbƒN‘Ì"/>
              </w:rPr>
              <w:t>Channel bandwidth (MHz)</w:t>
            </w:r>
          </w:p>
        </w:tc>
        <w:tc>
          <w:tcPr>
            <w:tcW w:w="0" w:type="auto"/>
          </w:tcPr>
          <w:p w14:paraId="37F13D1C" w14:textId="77777777" w:rsidR="0086453F" w:rsidRPr="006B3FC8" w:rsidRDefault="0086453F" w:rsidP="0086453F">
            <w:pPr>
              <w:pStyle w:val="TAH"/>
              <w:rPr>
                <w:rFonts w:eastAsia="‚c‚e‚o“Á‘¾ƒSƒVƒbƒN‘Ì"/>
              </w:rPr>
            </w:pPr>
            <w:r w:rsidRPr="006B3FC8">
              <w:rPr>
                <w:rFonts w:eastAsia="‚c‚e‚o“Á‘¾ƒSƒVƒbƒN‘Ì"/>
              </w:rPr>
              <w:t>AWGN power level</w:t>
            </w:r>
          </w:p>
        </w:tc>
      </w:tr>
      <w:tr w:rsidR="0086453F" w:rsidRPr="006B3FC8" w14:paraId="72D7C776" w14:textId="77777777" w:rsidTr="0086453F">
        <w:trPr>
          <w:cantSplit/>
          <w:jc w:val="center"/>
        </w:trPr>
        <w:tc>
          <w:tcPr>
            <w:tcW w:w="1988" w:type="dxa"/>
            <w:vMerge w:val="restart"/>
          </w:tcPr>
          <w:p w14:paraId="0186E51F" w14:textId="275E0A91" w:rsidR="0086453F" w:rsidRPr="006B3FC8" w:rsidRDefault="0086453F" w:rsidP="0086453F">
            <w:pPr>
              <w:pStyle w:val="TAC"/>
              <w:rPr>
                <w:rFonts w:eastAsia="‚c‚e‚o“Á‘¾ƒSƒVƒbƒN‘Ì"/>
              </w:rPr>
            </w:pPr>
            <w:ins w:id="2947" w:author="Ericsson_Nicholas Pu" w:date="2024-05-28T11:10:00Z">
              <w:r w:rsidRPr="00931575">
                <w:rPr>
                  <w:i/>
                  <w:iCs/>
                </w:rPr>
                <w:t>1-O</w:t>
              </w:r>
              <w:r>
                <w:t xml:space="preserve"> (</w:t>
              </w:r>
              <w:r w:rsidRPr="00B71057">
                <w:rPr>
                  <w:lang w:eastAsia="zh-CN"/>
                </w:rPr>
                <w:t>NOTE </w:t>
              </w:r>
              <w:r>
                <w:rPr>
                  <w:lang w:eastAsia="zh-CN"/>
                </w:rPr>
                <w:t>2)</w:t>
              </w:r>
            </w:ins>
          </w:p>
        </w:tc>
        <w:tc>
          <w:tcPr>
            <w:tcW w:w="1716" w:type="dxa"/>
            <w:shd w:val="clear" w:color="auto" w:fill="auto"/>
          </w:tcPr>
          <w:p w14:paraId="2F1074AF" w14:textId="77777777" w:rsidR="0086453F" w:rsidRPr="006B3FC8" w:rsidRDefault="0086453F" w:rsidP="0086453F">
            <w:pPr>
              <w:pStyle w:val="TAC"/>
              <w:rPr>
                <w:rFonts w:eastAsia="‚c‚e‚o“Á‘¾ƒSƒVƒbƒN‘Ì" w:cs="v5.0.0"/>
              </w:rPr>
            </w:pPr>
            <w:r w:rsidRPr="006B3FC8">
              <w:rPr>
                <w:rFonts w:eastAsia="‚c‚e‚o“Á‘¾ƒSƒVƒbƒN‘Ì"/>
              </w:rPr>
              <w:t xml:space="preserve">15 </w:t>
            </w:r>
          </w:p>
        </w:tc>
        <w:tc>
          <w:tcPr>
            <w:tcW w:w="0" w:type="auto"/>
          </w:tcPr>
          <w:p w14:paraId="25592DAD" w14:textId="77777777" w:rsidR="0086453F" w:rsidRPr="006B3FC8" w:rsidRDefault="0086453F" w:rsidP="0086453F">
            <w:pPr>
              <w:pStyle w:val="TAC"/>
              <w:rPr>
                <w:rFonts w:eastAsia="‚c‚e‚o“Á‘¾ƒSƒVƒbƒN‘Ì"/>
              </w:rPr>
            </w:pPr>
            <w:r w:rsidRPr="006B3FC8">
              <w:rPr>
                <w:rFonts w:eastAsia="‚c‚e‚o“Á‘¾ƒSƒVƒbƒN‘Ì"/>
              </w:rPr>
              <w:t>5</w:t>
            </w:r>
          </w:p>
        </w:tc>
        <w:tc>
          <w:tcPr>
            <w:tcW w:w="0" w:type="auto"/>
          </w:tcPr>
          <w:p w14:paraId="693A0B7E" w14:textId="77777777" w:rsidR="0086453F" w:rsidRPr="006B3FC8" w:rsidRDefault="0086453F" w:rsidP="0086453F">
            <w:pPr>
              <w:pStyle w:val="TAC"/>
              <w:rPr>
                <w:rFonts w:eastAsia="‚c‚e‚o“Á‘¾ƒSƒVƒbƒN‘Ì"/>
              </w:rPr>
            </w:pPr>
            <w:r w:rsidRPr="006B3FC8">
              <w:rPr>
                <w:rFonts w:eastAsia="‚c‚e‚o“Á‘¾ƒSƒVƒbƒN‘Ì"/>
              </w:rPr>
              <w:t xml:space="preserve">-86.5 - </w:t>
            </w:r>
            <w:r w:rsidRPr="006B3FC8">
              <w:rPr>
                <w:rFonts w:eastAsia="DengXian"/>
              </w:rPr>
              <w:t>Δ</w:t>
            </w:r>
            <w:r w:rsidRPr="006B3FC8">
              <w:rPr>
                <w:rFonts w:eastAsia="DengXian"/>
                <w:vertAlign w:val="subscript"/>
              </w:rPr>
              <w:t>OTAREFSENS</w:t>
            </w:r>
            <w:r w:rsidRPr="006B3FC8">
              <w:rPr>
                <w:rFonts w:eastAsia="‚c‚e‚o“Á‘¾ƒSƒVƒbƒN‘Ì"/>
              </w:rPr>
              <w:t xml:space="preserve"> dBm / 4.5 MHz</w:t>
            </w:r>
          </w:p>
        </w:tc>
      </w:tr>
      <w:tr w:rsidR="0086453F" w:rsidRPr="006B3FC8" w14:paraId="53AD024F" w14:textId="77777777" w:rsidTr="0086453F">
        <w:trPr>
          <w:cantSplit/>
          <w:jc w:val="center"/>
        </w:trPr>
        <w:tc>
          <w:tcPr>
            <w:tcW w:w="1988" w:type="dxa"/>
            <w:vMerge/>
          </w:tcPr>
          <w:p w14:paraId="5B0BE490" w14:textId="77777777" w:rsidR="0086453F" w:rsidRPr="006B3FC8" w:rsidRDefault="0086453F" w:rsidP="0086453F">
            <w:pPr>
              <w:pStyle w:val="TAC"/>
              <w:rPr>
                <w:rFonts w:eastAsia="‚c‚e‚o“Á‘¾ƒSƒVƒbƒN‘Ì"/>
              </w:rPr>
            </w:pPr>
          </w:p>
        </w:tc>
        <w:tc>
          <w:tcPr>
            <w:tcW w:w="1716" w:type="dxa"/>
            <w:shd w:val="clear" w:color="auto" w:fill="auto"/>
          </w:tcPr>
          <w:p w14:paraId="724C5B53" w14:textId="77777777" w:rsidR="0086453F" w:rsidRPr="006B3FC8" w:rsidRDefault="0086453F" w:rsidP="0086453F">
            <w:pPr>
              <w:pStyle w:val="TAC"/>
              <w:rPr>
                <w:rFonts w:eastAsia="‚c‚e‚o“Á‘¾ƒSƒVƒbƒN‘Ì" w:cs="v5.0.0"/>
              </w:rPr>
            </w:pPr>
            <w:r w:rsidRPr="006B3FC8">
              <w:rPr>
                <w:rFonts w:eastAsia="‚c‚e‚o“Á‘¾ƒSƒVƒbƒN‘Ì"/>
              </w:rPr>
              <w:t xml:space="preserve">30 </w:t>
            </w:r>
          </w:p>
        </w:tc>
        <w:tc>
          <w:tcPr>
            <w:tcW w:w="0" w:type="auto"/>
          </w:tcPr>
          <w:p w14:paraId="76587862" w14:textId="77777777" w:rsidR="0086453F" w:rsidRPr="006B3FC8" w:rsidRDefault="0086453F" w:rsidP="0086453F">
            <w:pPr>
              <w:pStyle w:val="TAC"/>
              <w:rPr>
                <w:rFonts w:eastAsia="‚c‚e‚o“Á‘¾ƒSƒVƒbƒN‘Ì"/>
              </w:rPr>
            </w:pPr>
            <w:r w:rsidRPr="006B3FC8">
              <w:rPr>
                <w:rFonts w:eastAsia="‚c‚e‚o“Á‘¾ƒSƒVƒbƒN‘Ì"/>
              </w:rPr>
              <w:t>10</w:t>
            </w:r>
          </w:p>
        </w:tc>
        <w:tc>
          <w:tcPr>
            <w:tcW w:w="0" w:type="auto"/>
          </w:tcPr>
          <w:p w14:paraId="3B0F43E9" w14:textId="77777777" w:rsidR="0086453F" w:rsidRPr="006B3FC8" w:rsidRDefault="0086453F" w:rsidP="0086453F">
            <w:pPr>
              <w:pStyle w:val="TAC"/>
              <w:rPr>
                <w:rFonts w:eastAsia="‚c‚e‚o“Á‘¾ƒSƒVƒbƒN‘Ì"/>
              </w:rPr>
            </w:pPr>
            <w:r w:rsidRPr="006B3FC8">
              <w:rPr>
                <w:rFonts w:eastAsia="‚c‚e‚o“Á‘¾ƒSƒVƒbƒN‘Ì"/>
              </w:rPr>
              <w:t xml:space="preserve">-83.6 - </w:t>
            </w:r>
            <w:r w:rsidRPr="006B3FC8">
              <w:rPr>
                <w:rFonts w:eastAsia="DengXian"/>
              </w:rPr>
              <w:t>Δ</w:t>
            </w:r>
            <w:r w:rsidRPr="006B3FC8">
              <w:rPr>
                <w:rFonts w:eastAsia="DengXian"/>
                <w:vertAlign w:val="subscript"/>
              </w:rPr>
              <w:t>OTAREFSENS</w:t>
            </w:r>
            <w:r w:rsidRPr="006B3FC8">
              <w:rPr>
                <w:rFonts w:eastAsia="‚c‚e‚o“Á‘¾ƒSƒVƒbƒN‘Ì"/>
              </w:rPr>
              <w:t xml:space="preserve"> dBm / 8.64 MHz</w:t>
            </w:r>
          </w:p>
        </w:tc>
      </w:tr>
      <w:tr w:rsidR="0086453F" w:rsidRPr="006B3FC8" w14:paraId="18DDA63D" w14:textId="77777777" w:rsidTr="0086453F">
        <w:trPr>
          <w:cantSplit/>
          <w:jc w:val="center"/>
        </w:trPr>
        <w:tc>
          <w:tcPr>
            <w:tcW w:w="1988" w:type="dxa"/>
          </w:tcPr>
          <w:p w14:paraId="2F3E612C" w14:textId="5DC8207C" w:rsidR="0086453F" w:rsidRPr="006B3FC8" w:rsidRDefault="0086453F" w:rsidP="0086453F">
            <w:pPr>
              <w:pStyle w:val="TAC"/>
              <w:rPr>
                <w:rFonts w:eastAsia="‚c‚e‚o“Á‘¾ƒSƒVƒbƒN‘Ì"/>
              </w:rPr>
            </w:pPr>
            <w:ins w:id="2948" w:author="Ericsson_Nicholas Pu" w:date="2024-05-28T11:10:00Z">
              <w:r>
                <w:rPr>
                  <w:i/>
                  <w:iCs/>
                </w:rPr>
                <w:t>2</w:t>
              </w:r>
              <w:r w:rsidRPr="00931575">
                <w:rPr>
                  <w:i/>
                  <w:iCs/>
                </w:rPr>
                <w:t>-O</w:t>
              </w:r>
              <w:r w:rsidRPr="00183F4B">
                <w:rPr>
                  <w:rFonts w:eastAsia="‚c‚e‚o“Á‘¾ƒSƒVƒbƒN‘Ì"/>
                </w:rPr>
                <w:t xml:space="preserve"> (NOTE</w:t>
              </w:r>
              <w:r>
                <w:rPr>
                  <w:rFonts w:eastAsia="‚c‚e‚o“Á‘¾ƒSƒVƒbƒN‘Ì"/>
                </w:rPr>
                <w:t> 5</w:t>
              </w:r>
              <w:r w:rsidRPr="00183F4B">
                <w:rPr>
                  <w:rFonts w:eastAsia="‚c‚e‚o“Á‘¾ƒSƒVƒbƒN‘Ì"/>
                </w:rPr>
                <w:t>)</w:t>
              </w:r>
            </w:ins>
          </w:p>
        </w:tc>
        <w:tc>
          <w:tcPr>
            <w:tcW w:w="1716" w:type="dxa"/>
            <w:shd w:val="clear" w:color="auto" w:fill="auto"/>
          </w:tcPr>
          <w:p w14:paraId="0722B1F9" w14:textId="1B1FA875" w:rsidR="0086453F" w:rsidRPr="00B57083" w:rsidRDefault="0086453F" w:rsidP="0086453F">
            <w:pPr>
              <w:pStyle w:val="TAC"/>
              <w:rPr>
                <w:lang w:eastAsia="zh-CN"/>
              </w:rPr>
            </w:pPr>
            <w:ins w:id="2949" w:author="Ericsson_Nicholas Pu" w:date="2024-05-28T11:11:00Z">
              <w:r>
                <w:rPr>
                  <w:rFonts w:hint="eastAsia"/>
                  <w:lang w:eastAsia="zh-CN"/>
                </w:rPr>
                <w:t>1</w:t>
              </w:r>
              <w:r>
                <w:rPr>
                  <w:lang w:eastAsia="zh-CN"/>
                </w:rPr>
                <w:t>20</w:t>
              </w:r>
            </w:ins>
          </w:p>
        </w:tc>
        <w:tc>
          <w:tcPr>
            <w:tcW w:w="0" w:type="auto"/>
          </w:tcPr>
          <w:p w14:paraId="591260E4" w14:textId="288E5630" w:rsidR="0086453F" w:rsidRPr="00B57083" w:rsidRDefault="0086453F" w:rsidP="0086453F">
            <w:pPr>
              <w:pStyle w:val="TAC"/>
              <w:rPr>
                <w:lang w:eastAsia="zh-CN"/>
              </w:rPr>
            </w:pPr>
            <w:ins w:id="2950" w:author="Ericsson_Nicholas Pu" w:date="2024-05-28T11:11:00Z">
              <w:r>
                <w:rPr>
                  <w:rFonts w:hint="eastAsia"/>
                  <w:lang w:eastAsia="zh-CN"/>
                </w:rPr>
                <w:t>5</w:t>
              </w:r>
              <w:r>
                <w:rPr>
                  <w:lang w:eastAsia="zh-CN"/>
                </w:rPr>
                <w:t>0</w:t>
              </w:r>
            </w:ins>
          </w:p>
        </w:tc>
        <w:tc>
          <w:tcPr>
            <w:tcW w:w="0" w:type="auto"/>
          </w:tcPr>
          <w:p w14:paraId="311BF6F3" w14:textId="778D466D" w:rsidR="0086453F" w:rsidRPr="006B3FC8" w:rsidRDefault="0086453F" w:rsidP="0086453F">
            <w:pPr>
              <w:pStyle w:val="TAC"/>
              <w:rPr>
                <w:rFonts w:eastAsia="‚c‚e‚o“Á‘¾ƒSƒVƒbƒN‘Ì"/>
              </w:rPr>
            </w:pPr>
            <w:ins w:id="2951" w:author="Ericsson_Nicholas Pu" w:date="2024-05-28T11:11:00Z">
              <w:r w:rsidRPr="00A264C3">
                <w:rPr>
                  <w:lang w:val="sv-SE" w:eastAsia="zh-CN"/>
                </w:rPr>
                <w:t>EIS</w:t>
              </w:r>
              <w:r w:rsidRPr="00A264C3">
                <w:rPr>
                  <w:vertAlign w:val="subscript"/>
                  <w:lang w:val="sv-SE" w:eastAsia="zh-CN"/>
                </w:rPr>
                <w:t>REFSENS_50M</w:t>
              </w:r>
              <w:r w:rsidRPr="00A264C3">
                <w:rPr>
                  <w:lang w:val="sv-SE" w:eastAsia="zh-CN"/>
                </w:rPr>
                <w:t xml:space="preserve"> + </w:t>
              </w:r>
              <w:r>
                <w:rPr>
                  <w:noProof/>
                </w:rPr>
                <w:t>Δ</w:t>
              </w:r>
              <w:r w:rsidRPr="00A264C3">
                <w:rPr>
                  <w:noProof/>
                  <w:vertAlign w:val="subscript"/>
                  <w:lang w:val="sv-SE"/>
                </w:rPr>
                <w:t>FR2_REFSENS</w:t>
              </w:r>
              <w:r w:rsidRPr="00A264C3">
                <w:rPr>
                  <w:lang w:val="sv-SE" w:eastAsia="zh-CN"/>
                </w:rPr>
                <w:t xml:space="preserve"> + 15</w:t>
              </w:r>
              <w:r w:rsidRPr="00A264C3">
                <w:rPr>
                  <w:rFonts w:eastAsia="‚c‚e‚o“Á‘¾ƒSƒVƒbƒN‘Ì"/>
                  <w:lang w:val="sv-SE"/>
                </w:rPr>
                <w:t> </w:t>
              </w:r>
              <w:r w:rsidRPr="00A264C3">
                <w:rPr>
                  <w:lang w:val="sv-SE" w:eastAsia="zh-CN"/>
                </w:rPr>
                <w:t>dBm / 46.08 MHz</w:t>
              </w:r>
            </w:ins>
          </w:p>
        </w:tc>
      </w:tr>
      <w:tr w:rsidR="0086453F" w:rsidRPr="006B3FC8" w14:paraId="403B85AC" w14:textId="77777777" w:rsidTr="00037C69">
        <w:trPr>
          <w:cantSplit/>
          <w:jc w:val="center"/>
        </w:trPr>
        <w:tc>
          <w:tcPr>
            <w:tcW w:w="9629" w:type="dxa"/>
            <w:gridSpan w:val="4"/>
          </w:tcPr>
          <w:p w14:paraId="0A3F4376" w14:textId="77777777" w:rsidR="0086453F" w:rsidRPr="006B3FC8" w:rsidRDefault="0086453F" w:rsidP="0086453F">
            <w:pPr>
              <w:pStyle w:val="TAN"/>
              <w:rPr>
                <w:rFonts w:eastAsia="DengXian"/>
                <w:lang w:eastAsia="zh-CN"/>
              </w:rPr>
            </w:pPr>
            <w:r w:rsidRPr="006B3FC8">
              <w:rPr>
                <w:rFonts w:eastAsia="DengXian"/>
                <w:lang w:eastAsia="zh-CN"/>
              </w:rPr>
              <w:t>NOTE 1:</w:t>
            </w:r>
            <w:r w:rsidRPr="006B3FC8">
              <w:rPr>
                <w:rFonts w:eastAsia="DengXian"/>
              </w:rPr>
              <w:tab/>
            </w:r>
            <w:r w:rsidRPr="006B3FC8">
              <w:rPr>
                <w:rFonts w:eastAsia="DengXian"/>
                <w:lang w:eastAsia="zh-CN"/>
              </w:rPr>
              <w:t>Δ</w:t>
            </w:r>
            <w:r w:rsidRPr="006B3FC8">
              <w:rPr>
                <w:rFonts w:eastAsia="DengXian"/>
                <w:vertAlign w:val="subscript"/>
                <w:lang w:eastAsia="zh-CN"/>
              </w:rPr>
              <w:t>OTAREFSENS</w:t>
            </w:r>
            <w:r w:rsidRPr="006B3FC8">
              <w:rPr>
                <w:rFonts w:eastAsia="DengXian"/>
                <w:lang w:eastAsia="zh-CN"/>
              </w:rPr>
              <w:t xml:space="preserve"> as declared in D.</w:t>
            </w:r>
            <w:r>
              <w:rPr>
                <w:rFonts w:eastAsia="DengXian" w:hint="eastAsia"/>
                <w:lang w:eastAsia="zh-CN"/>
              </w:rPr>
              <w:t>4</w:t>
            </w:r>
            <w:r w:rsidRPr="006B3FC8">
              <w:rPr>
                <w:rFonts w:eastAsia="DengXian"/>
                <w:lang w:eastAsia="zh-CN"/>
              </w:rPr>
              <w:t>3 in table 4.6-1 and clause </w:t>
            </w:r>
            <w:r>
              <w:rPr>
                <w:rFonts w:eastAsia="DengXian" w:hint="eastAsia"/>
                <w:lang w:eastAsia="zh-CN"/>
              </w:rPr>
              <w:t>10</w:t>
            </w:r>
            <w:r w:rsidRPr="006B3FC8">
              <w:rPr>
                <w:rFonts w:eastAsia="DengXian"/>
                <w:lang w:eastAsia="zh-CN"/>
              </w:rPr>
              <w:t>.1.</w:t>
            </w:r>
          </w:p>
          <w:p w14:paraId="380BBC6A" w14:textId="77777777" w:rsidR="0086453F" w:rsidRDefault="0086453F" w:rsidP="0086453F">
            <w:pPr>
              <w:pStyle w:val="TAN"/>
              <w:rPr>
                <w:rFonts w:eastAsia="DengXian"/>
                <w:lang w:eastAsia="zh-CN"/>
              </w:rPr>
            </w:pPr>
            <w:r>
              <w:rPr>
                <w:rFonts w:eastAsia="DengXian"/>
                <w:lang w:eastAsia="zh-CN"/>
              </w:rPr>
              <w:t>[</w:t>
            </w:r>
            <w:r w:rsidRPr="006B3FC8">
              <w:rPr>
                <w:rFonts w:eastAsia="DengXian"/>
                <w:lang w:eastAsia="zh-CN"/>
              </w:rPr>
              <w:t>NOTE </w:t>
            </w:r>
            <w:r>
              <w:rPr>
                <w:rFonts w:eastAsia="DengXian"/>
                <w:lang w:eastAsia="zh-CN"/>
              </w:rPr>
              <w:t>2</w:t>
            </w:r>
            <w:r w:rsidRPr="006B3FC8">
              <w:rPr>
                <w:rFonts w:eastAsia="DengXian"/>
                <w:lang w:eastAsia="zh-CN"/>
              </w:rPr>
              <w:t>:</w:t>
            </w:r>
            <w:r w:rsidRPr="006B3FC8">
              <w:rPr>
                <w:rFonts w:eastAsia="DengXian"/>
              </w:rPr>
              <w:tab/>
            </w:r>
            <w:r w:rsidRPr="006B3FC8">
              <w:rPr>
                <w:rFonts w:eastAsia="DengXian"/>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r>
              <w:rPr>
                <w:rFonts w:eastAsia="DengXian"/>
                <w:lang w:eastAsia="zh-CN"/>
              </w:rPr>
              <w:t>]</w:t>
            </w:r>
          </w:p>
          <w:p w14:paraId="2D3F98F7" w14:textId="77777777" w:rsidR="00082B08" w:rsidRPr="00931575" w:rsidRDefault="00082B08" w:rsidP="00082B08">
            <w:pPr>
              <w:pStyle w:val="TAN"/>
              <w:rPr>
                <w:ins w:id="2952" w:author="Ericsson_Nicholas Pu" w:date="2024-05-28T11:11:00Z"/>
                <w:lang w:eastAsia="zh-CN"/>
              </w:rPr>
            </w:pPr>
            <w:ins w:id="2953" w:author="Ericsson_Nicholas Pu" w:date="2024-05-28T11:11:00Z">
              <w:r w:rsidRPr="00931575">
                <w:rPr>
                  <w:lang w:eastAsia="zh-CN"/>
                </w:rPr>
                <w:t>NOTE </w:t>
              </w:r>
              <w:r>
                <w:rPr>
                  <w:lang w:eastAsia="zh-CN"/>
                </w:rPr>
                <w:t>3</w:t>
              </w:r>
              <w:r w:rsidRPr="00931575">
                <w:rPr>
                  <w:lang w:eastAsia="zh-CN"/>
                </w:rPr>
                <w:t>:</w:t>
              </w:r>
              <w:r w:rsidRPr="00931575">
                <w:tab/>
              </w:r>
              <w:r w:rsidRPr="00931575">
                <w:rPr>
                  <w:lang w:eastAsia="zh-CN"/>
                </w:rPr>
                <w:t>Δ</w:t>
              </w:r>
              <w:r w:rsidRPr="00931575">
                <w:rPr>
                  <w:vertAlign w:val="subscript"/>
                  <w:lang w:eastAsia="zh-CN"/>
                </w:rPr>
                <w:t>FR2_REFSENS</w:t>
              </w:r>
              <w:r w:rsidRPr="00931575">
                <w:rPr>
                  <w:lang w:eastAsia="zh-CN"/>
                </w:rPr>
                <w:t xml:space="preserve"> = -3 dB as described </w:t>
              </w:r>
              <w:r w:rsidRPr="00082B08">
                <w:rPr>
                  <w:lang w:eastAsia="zh-CN"/>
                </w:rPr>
                <w:t>in clause 10.1, since</w:t>
              </w:r>
              <w:r w:rsidRPr="00931575">
                <w:rPr>
                  <w:lang w:eastAsia="zh-CN"/>
                </w:rPr>
                <w:t xml:space="preserve"> the OTA REFSENS reference direction (as declared in D.</w:t>
              </w:r>
              <w:r>
                <w:rPr>
                  <w:lang w:eastAsia="zh-CN"/>
                </w:rPr>
                <w:t>43</w:t>
              </w:r>
              <w:r w:rsidRPr="00931575">
                <w:rPr>
                  <w:lang w:eastAsia="zh-CN"/>
                </w:rPr>
                <w:t xml:space="preserve"> in table 4.6-1) is used for testing.</w:t>
              </w:r>
            </w:ins>
          </w:p>
          <w:p w14:paraId="7BDC059B" w14:textId="77777777" w:rsidR="00082B08" w:rsidRDefault="00082B08" w:rsidP="00082B08">
            <w:pPr>
              <w:pStyle w:val="TAN"/>
              <w:rPr>
                <w:ins w:id="2954" w:author="Ericsson_Nicholas Pu" w:date="2024-05-28T11:11:00Z"/>
                <w:lang w:eastAsia="zh-CN"/>
              </w:rPr>
            </w:pPr>
            <w:ins w:id="2955" w:author="Ericsson_Nicholas Pu" w:date="2024-05-28T11:11:00Z">
              <w:r w:rsidRPr="00843683">
                <w:rPr>
                  <w:lang w:eastAsia="zh-CN"/>
                </w:rPr>
                <w:t>NOTE </w:t>
              </w:r>
              <w:r>
                <w:rPr>
                  <w:lang w:eastAsia="zh-CN"/>
                </w:rPr>
                <w:t>4</w:t>
              </w:r>
              <w:r w:rsidRPr="00843683">
                <w:rPr>
                  <w:lang w:eastAsia="zh-CN"/>
                </w:rPr>
                <w:t>:</w:t>
              </w:r>
              <w:r w:rsidRPr="00843683">
                <w:tab/>
              </w:r>
              <w:r w:rsidRPr="00843683">
                <w:rPr>
                  <w:lang w:eastAsia="zh-CN"/>
                </w:rPr>
                <w:t>EIS</w:t>
              </w:r>
              <w:r w:rsidRPr="00843683">
                <w:rPr>
                  <w:vertAlign w:val="subscript"/>
                  <w:lang w:eastAsia="zh-CN"/>
                </w:rPr>
                <w:t>REFSENS_50M</w:t>
              </w:r>
              <w:r w:rsidRPr="00843683">
                <w:rPr>
                  <w:lang w:eastAsia="zh-CN"/>
                </w:rPr>
                <w:t xml:space="preserve"> as declared in </w:t>
              </w:r>
              <w:proofErr w:type="spellStart"/>
              <w:r w:rsidRPr="00843683">
                <w:rPr>
                  <w:lang w:eastAsia="zh-CN"/>
                </w:rPr>
                <w:t>D.</w:t>
              </w:r>
              <w:r>
                <w:rPr>
                  <w:lang w:eastAsia="zh-CN"/>
                </w:rPr>
                <w:t>xx</w:t>
              </w:r>
              <w:proofErr w:type="spellEnd"/>
              <w:r w:rsidRPr="00843683">
                <w:rPr>
                  <w:lang w:eastAsia="zh-CN"/>
                </w:rPr>
                <w:t xml:space="preserve"> in table 4.6-1.</w:t>
              </w:r>
            </w:ins>
          </w:p>
          <w:p w14:paraId="01F572A3" w14:textId="42D00F42" w:rsidR="0086453F" w:rsidRPr="006B3FC8" w:rsidDel="00B34EE5" w:rsidRDefault="00082B08" w:rsidP="00082B08">
            <w:pPr>
              <w:pStyle w:val="TAN"/>
              <w:rPr>
                <w:rFonts w:eastAsia="DengXian"/>
                <w:lang w:eastAsia="zh-CN"/>
              </w:rPr>
            </w:pPr>
            <w:ins w:id="2956" w:author="Ericsson_Nicholas Pu" w:date="2024-05-28T11:11:00Z">
              <w:r>
                <w:rPr>
                  <w:lang w:eastAsia="zh-CN"/>
                </w:rPr>
                <w:t>NOTE 5:</w:t>
              </w:r>
              <w:r>
                <w:tab/>
              </w:r>
              <w:r>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ins>
          </w:p>
        </w:tc>
      </w:tr>
    </w:tbl>
    <w:p w14:paraId="4683E2A4" w14:textId="77777777" w:rsidR="00734E41" w:rsidRPr="003D28D3" w:rsidRDefault="00734E41" w:rsidP="00734E41">
      <w:pPr>
        <w:rPr>
          <w:rFonts w:eastAsia="DengXian"/>
          <w:lang w:eastAsia="zh-CN"/>
        </w:rPr>
      </w:pPr>
    </w:p>
    <w:p w14:paraId="4C9A7F2D" w14:textId="77777777" w:rsidR="00734E41" w:rsidRPr="006B3FC8" w:rsidRDefault="00734E41" w:rsidP="00734E41">
      <w:pPr>
        <w:ind w:left="568" w:hanging="284"/>
        <w:rPr>
          <w:rFonts w:eastAsia="DengXian"/>
        </w:rPr>
      </w:pPr>
      <w:r w:rsidRPr="006B3FC8">
        <w:rPr>
          <w:rFonts w:eastAsia="DengXian"/>
          <w:lang w:eastAsia="zh-CN"/>
        </w:rPr>
        <w:lastRenderedPageBreak/>
        <w:t>8</w:t>
      </w:r>
      <w:r w:rsidRPr="006B3FC8">
        <w:rPr>
          <w:rFonts w:eastAsia="DengXian"/>
        </w:rPr>
        <w:t>)</w:t>
      </w:r>
      <w:r w:rsidRPr="006B3FC8">
        <w:rPr>
          <w:rFonts w:eastAsia="DengXian"/>
        </w:rPr>
        <w:tab/>
        <w:t xml:space="preserve">For reference channels applicable to the </w:t>
      </w:r>
      <w:r>
        <w:rPr>
          <w:rFonts w:eastAsia="DengXian"/>
        </w:rPr>
        <w:t>SAN</w:t>
      </w:r>
      <w:r w:rsidRPr="006B3FC8">
        <w:rPr>
          <w:rFonts w:eastAsia="DengXian"/>
        </w:rPr>
        <w:t>, measure the throughput.</w:t>
      </w:r>
    </w:p>
    <w:p w14:paraId="5E0DB3C4" w14:textId="77777777" w:rsidR="00734E41" w:rsidRPr="004D0831" w:rsidRDefault="00734E41" w:rsidP="00734E41">
      <w:pPr>
        <w:pStyle w:val="Heading4"/>
      </w:pPr>
      <w:bookmarkStart w:id="2957" w:name="_Toc58860414"/>
      <w:bookmarkStart w:id="2958" w:name="_Toc58862918"/>
      <w:bookmarkStart w:id="2959" w:name="_Toc61182911"/>
      <w:bookmarkStart w:id="2960" w:name="_Toc66728226"/>
      <w:bookmarkStart w:id="2961" w:name="_Toc74962045"/>
      <w:bookmarkStart w:id="2962" w:name="_Toc75242955"/>
      <w:bookmarkStart w:id="2963" w:name="_Toc76545301"/>
      <w:bookmarkStart w:id="2964" w:name="_Toc82595404"/>
      <w:bookmarkStart w:id="2965" w:name="_Toc89955435"/>
      <w:bookmarkStart w:id="2966" w:name="_Toc98773862"/>
      <w:bookmarkStart w:id="2967" w:name="_Toc106201623"/>
      <w:bookmarkStart w:id="2968" w:name="_Toc120629860"/>
      <w:bookmarkStart w:id="2969" w:name="_Toc120631361"/>
      <w:bookmarkStart w:id="2970" w:name="_Toc120632012"/>
      <w:bookmarkStart w:id="2971" w:name="_Toc120632662"/>
      <w:bookmarkStart w:id="2972" w:name="_Toc120633312"/>
      <w:bookmarkStart w:id="2973" w:name="_Toc120633962"/>
      <w:bookmarkStart w:id="2974" w:name="_Toc120634613"/>
      <w:bookmarkStart w:id="2975" w:name="_Toc120635264"/>
      <w:bookmarkStart w:id="2976" w:name="_Toc121754388"/>
      <w:bookmarkStart w:id="2977" w:name="_Toc121755058"/>
      <w:bookmarkStart w:id="2978" w:name="_Toc129109007"/>
      <w:bookmarkStart w:id="2979" w:name="_Toc129109672"/>
      <w:bookmarkStart w:id="2980" w:name="_Toc129110360"/>
      <w:bookmarkStart w:id="2981" w:name="_Toc130389480"/>
      <w:bookmarkStart w:id="2982" w:name="_Toc130390553"/>
      <w:bookmarkStart w:id="2983" w:name="_Toc130391241"/>
      <w:bookmarkStart w:id="2984" w:name="_Toc131625005"/>
      <w:bookmarkStart w:id="2985" w:name="_Toc137476438"/>
      <w:bookmarkStart w:id="2986" w:name="_Toc138873093"/>
      <w:bookmarkStart w:id="2987" w:name="_Toc138874679"/>
      <w:bookmarkStart w:id="2988" w:name="_Toc145525278"/>
      <w:bookmarkStart w:id="2989" w:name="_Toc153560403"/>
      <w:bookmarkStart w:id="2990" w:name="_Toc161647703"/>
      <w:r>
        <w:t>11.2.4</w:t>
      </w:r>
      <w:r w:rsidRPr="004D0831">
        <w:t>.5</w:t>
      </w:r>
      <w:r w:rsidRPr="004D0831">
        <w:tab/>
        <w:t>Test Requirement</w:t>
      </w:r>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p>
    <w:p w14:paraId="4EB65EE9" w14:textId="77777777" w:rsidR="00734E41" w:rsidRPr="004D0831" w:rsidRDefault="00734E41" w:rsidP="00734E41">
      <w:r w:rsidRPr="004D0831">
        <w:t xml:space="preserve">The BLER measured according to clause </w:t>
      </w:r>
      <w:r>
        <w:t>11.2.4</w:t>
      </w:r>
      <w:r w:rsidRPr="004D0831">
        <w:t xml:space="preserve">.4.2 shall not be above the limits for the SNR levels specified in table </w:t>
      </w:r>
      <w:r>
        <w:t>11.2.4</w:t>
      </w:r>
      <w:r w:rsidRPr="004D0831">
        <w:t xml:space="preserve">.5-1 to </w:t>
      </w:r>
      <w:r>
        <w:t>11.2.4</w:t>
      </w:r>
      <w:r w:rsidRPr="004D0831">
        <w:t>.5-</w:t>
      </w:r>
      <w:r>
        <w:t>4</w:t>
      </w:r>
      <w:r w:rsidRPr="004D0831">
        <w:t>.</w:t>
      </w:r>
    </w:p>
    <w:p w14:paraId="45640263" w14:textId="77777777" w:rsidR="00734E41" w:rsidRPr="004D0831" w:rsidRDefault="00734E41" w:rsidP="00734E41">
      <w:pPr>
        <w:pStyle w:val="TH"/>
        <w:rPr>
          <w:rFonts w:eastAsia="Malgun Gothic"/>
          <w:lang w:eastAsia="zh-CN"/>
        </w:rPr>
      </w:pPr>
      <w:r w:rsidRPr="004D0831">
        <w:rPr>
          <w:rFonts w:eastAsia="Malgun Gothic"/>
        </w:rPr>
        <w:t xml:space="preserve">Table </w:t>
      </w:r>
      <w:r>
        <w:rPr>
          <w:rFonts w:eastAsia="Malgun Gothic"/>
        </w:rPr>
        <w:t>11.2.4</w:t>
      </w:r>
      <w:r w:rsidRPr="004D0831">
        <w:rPr>
          <w:rFonts w:eastAsia="Malgun Gothic"/>
        </w:rPr>
        <w:t xml:space="preserve">.5-1: </w:t>
      </w:r>
      <w:r w:rsidRPr="00D6208D">
        <w:rPr>
          <w:rFonts w:eastAsia="Malgun Gothic"/>
        </w:rPr>
        <w:t>Test requirements</w:t>
      </w:r>
      <w:r w:rsidRPr="004D0831">
        <w:rPr>
          <w:rFonts w:eastAsia="Malgun Gothic"/>
        </w:rPr>
        <w:t xml:space="preserve"> for PUSCH</w:t>
      </w:r>
      <w:r>
        <w:rPr>
          <w:rFonts w:eastAsia="Malgun Gothic"/>
        </w:rPr>
        <w:t xml:space="preserve"> repetition </w:t>
      </w:r>
      <w:proofErr w:type="spellStart"/>
      <w:r>
        <w:rPr>
          <w:rFonts w:eastAsia="Malgun Gothic"/>
        </w:rPr>
        <w:t>TypeA</w:t>
      </w:r>
      <w:proofErr w:type="spellEnd"/>
      <w:r w:rsidRPr="004D0831">
        <w:rPr>
          <w:rFonts w:eastAsia="Malgun Gothic"/>
        </w:rPr>
        <w:t xml:space="preserve">, </w:t>
      </w:r>
      <w:r w:rsidRPr="00D6208D">
        <w:rPr>
          <w:rFonts w:eastAsia="Malgun Gothic"/>
        </w:rPr>
        <w:t xml:space="preserve">PUSCH mapping </w:t>
      </w:r>
      <w:r w:rsidRPr="004D0831">
        <w:rPr>
          <w:rFonts w:eastAsia="Malgun Gothic"/>
        </w:rPr>
        <w:t>Type A, 5 MHz channel bandwidth</w:t>
      </w:r>
      <w:r w:rsidRPr="004D0831">
        <w:rPr>
          <w:rFonts w:eastAsia="Malgun Gothic"/>
          <w:lang w:eastAsia="zh-CN"/>
        </w:rPr>
        <w:t>, 15 kHz SCS</w:t>
      </w:r>
    </w:p>
    <w:tbl>
      <w:tblPr>
        <w:tblStyle w:val="TableGrid7"/>
        <w:tblW w:w="0" w:type="auto"/>
        <w:tblLook w:val="04A0" w:firstRow="1" w:lastRow="0" w:firstColumn="1" w:lastColumn="0" w:noHBand="0" w:noVBand="1"/>
      </w:tblPr>
      <w:tblGrid>
        <w:gridCol w:w="1240"/>
        <w:gridCol w:w="1738"/>
        <w:gridCol w:w="890"/>
        <w:gridCol w:w="2014"/>
        <w:gridCol w:w="870"/>
        <w:gridCol w:w="920"/>
        <w:gridCol w:w="1360"/>
        <w:gridCol w:w="597"/>
      </w:tblGrid>
      <w:tr w:rsidR="00734E41" w:rsidRPr="004D0831" w14:paraId="719A9A77" w14:textId="77777777" w:rsidTr="00037C69">
        <w:tc>
          <w:tcPr>
            <w:tcW w:w="0" w:type="auto"/>
            <w:vAlign w:val="center"/>
          </w:tcPr>
          <w:p w14:paraId="28BC5F77" w14:textId="77777777" w:rsidR="00734E41" w:rsidRPr="004D0831" w:rsidRDefault="00734E41" w:rsidP="00037C69">
            <w:pPr>
              <w:pStyle w:val="TAH"/>
            </w:pPr>
            <w:r w:rsidRPr="004D0831">
              <w:t xml:space="preserve">Number of </w:t>
            </w:r>
            <w:r w:rsidRPr="004D0831">
              <w:rPr>
                <w:lang w:eastAsia="zh-CN"/>
              </w:rPr>
              <w:t>T</w:t>
            </w:r>
            <w:r w:rsidRPr="004D0831">
              <w:t>X antennas</w:t>
            </w:r>
          </w:p>
        </w:tc>
        <w:tc>
          <w:tcPr>
            <w:tcW w:w="0" w:type="auto"/>
            <w:vAlign w:val="center"/>
          </w:tcPr>
          <w:p w14:paraId="5DA7275A" w14:textId="77777777" w:rsidR="00734E41" w:rsidRPr="004D0831" w:rsidRDefault="00734E41" w:rsidP="00037C69">
            <w:pPr>
              <w:pStyle w:val="TAH"/>
            </w:pPr>
            <w:r w:rsidRPr="0038421A">
              <w:t>Number of demodulation branches</w:t>
            </w:r>
          </w:p>
        </w:tc>
        <w:tc>
          <w:tcPr>
            <w:tcW w:w="0" w:type="auto"/>
            <w:vAlign w:val="center"/>
          </w:tcPr>
          <w:p w14:paraId="709DA0B4" w14:textId="77777777" w:rsidR="00734E41" w:rsidRPr="004D0831" w:rsidRDefault="00734E41" w:rsidP="00037C69">
            <w:pPr>
              <w:pStyle w:val="TAH"/>
            </w:pPr>
            <w:r w:rsidRPr="004D0831">
              <w:t>Cyclic prefix</w:t>
            </w:r>
          </w:p>
        </w:tc>
        <w:tc>
          <w:tcPr>
            <w:tcW w:w="0" w:type="auto"/>
            <w:vAlign w:val="center"/>
          </w:tcPr>
          <w:p w14:paraId="6A2B00A4" w14:textId="77777777" w:rsidR="00734E41" w:rsidRPr="004D0831" w:rsidRDefault="00734E41" w:rsidP="00037C69">
            <w:pPr>
              <w:pStyle w:val="TAH"/>
              <w:rPr>
                <w:lang w:val="fr-FR"/>
              </w:rPr>
            </w:pPr>
            <w:r w:rsidRPr="004D0831">
              <w:rPr>
                <w:lang w:val="fr-FR"/>
              </w:rPr>
              <w:t>Propagation conditions</w:t>
            </w:r>
            <w:r w:rsidRPr="004D0831">
              <w:rPr>
                <w:lang w:val="fr-FR" w:eastAsia="zh-CN"/>
              </w:rPr>
              <w:t xml:space="preserve"> </w:t>
            </w:r>
            <w:r w:rsidRPr="004D0831">
              <w:rPr>
                <w:lang w:val="fr-FR"/>
              </w:rPr>
              <w:t xml:space="preserve">and </w:t>
            </w:r>
            <w:proofErr w:type="spellStart"/>
            <w:r w:rsidRPr="004D0831">
              <w:rPr>
                <w:lang w:val="fr-FR" w:eastAsia="zh-CN"/>
              </w:rPr>
              <w:t>c</w:t>
            </w:r>
            <w:r w:rsidRPr="004D0831">
              <w:rPr>
                <w:lang w:val="fr-FR"/>
              </w:rPr>
              <w:t>orrelation</w:t>
            </w:r>
            <w:proofErr w:type="spellEnd"/>
            <w:r w:rsidRPr="004D0831">
              <w:rPr>
                <w:lang w:val="fr-FR"/>
              </w:rPr>
              <w:t xml:space="preserve"> </w:t>
            </w:r>
            <w:r w:rsidRPr="004D0831">
              <w:rPr>
                <w:lang w:val="fr-FR" w:eastAsia="zh-CN"/>
              </w:rPr>
              <w:t>m</w:t>
            </w:r>
            <w:r w:rsidRPr="004D0831">
              <w:rPr>
                <w:lang w:val="fr-FR"/>
              </w:rPr>
              <w:t>atrix (</w:t>
            </w:r>
            <w:r>
              <w:rPr>
                <w:lang w:val="fr-FR"/>
              </w:rPr>
              <w:t>Annex [G]</w:t>
            </w:r>
            <w:r w:rsidRPr="004D0831">
              <w:rPr>
                <w:lang w:val="fr-FR"/>
              </w:rPr>
              <w:t>)</w:t>
            </w:r>
          </w:p>
        </w:tc>
        <w:tc>
          <w:tcPr>
            <w:tcW w:w="0" w:type="auto"/>
            <w:vAlign w:val="center"/>
          </w:tcPr>
          <w:p w14:paraId="0EC4791C" w14:textId="77777777" w:rsidR="00734E41" w:rsidRPr="004D0831" w:rsidRDefault="00734E41" w:rsidP="00037C69">
            <w:pPr>
              <w:pStyle w:val="TAH"/>
            </w:pPr>
            <w:r w:rsidRPr="004D0831">
              <w:t>Target BLER</w:t>
            </w:r>
          </w:p>
        </w:tc>
        <w:tc>
          <w:tcPr>
            <w:tcW w:w="0" w:type="auto"/>
            <w:vAlign w:val="center"/>
          </w:tcPr>
          <w:p w14:paraId="2266DF5F" w14:textId="77777777" w:rsidR="00734E41" w:rsidRPr="004D0831" w:rsidRDefault="00734E41" w:rsidP="00037C69">
            <w:pPr>
              <w:pStyle w:val="TAH"/>
            </w:pPr>
            <w:r w:rsidRPr="004D0831">
              <w:t>FRC</w:t>
            </w:r>
            <w:r w:rsidRPr="004D0831">
              <w:br/>
              <w:t>(Annex A)</w:t>
            </w:r>
          </w:p>
        </w:tc>
        <w:tc>
          <w:tcPr>
            <w:tcW w:w="0" w:type="auto"/>
            <w:vAlign w:val="center"/>
          </w:tcPr>
          <w:p w14:paraId="5F93FBD4" w14:textId="77777777" w:rsidR="00734E41" w:rsidRPr="004D0831" w:rsidRDefault="00734E41" w:rsidP="00037C69">
            <w:pPr>
              <w:pStyle w:val="TAH"/>
            </w:pPr>
            <w:r w:rsidRPr="004D0831">
              <w:t>Additional DM-RS position</w:t>
            </w:r>
          </w:p>
        </w:tc>
        <w:tc>
          <w:tcPr>
            <w:tcW w:w="0" w:type="auto"/>
            <w:vAlign w:val="center"/>
          </w:tcPr>
          <w:p w14:paraId="4B30D652" w14:textId="77777777" w:rsidR="00734E41" w:rsidRPr="004D0831" w:rsidRDefault="00734E41" w:rsidP="00037C69">
            <w:pPr>
              <w:pStyle w:val="TAH"/>
            </w:pPr>
            <w:r w:rsidRPr="004D0831">
              <w:t>SNR</w:t>
            </w:r>
          </w:p>
          <w:p w14:paraId="2B9AED9E" w14:textId="77777777" w:rsidR="00734E41" w:rsidRPr="004D0831" w:rsidRDefault="00734E41" w:rsidP="00037C69">
            <w:pPr>
              <w:pStyle w:val="TAH"/>
            </w:pPr>
            <w:r w:rsidRPr="004D0831">
              <w:t>(dB)</w:t>
            </w:r>
          </w:p>
        </w:tc>
      </w:tr>
      <w:tr w:rsidR="00734E41" w:rsidRPr="004D0831" w14:paraId="1D14F6DB" w14:textId="77777777" w:rsidTr="00037C69">
        <w:trPr>
          <w:trHeight w:val="105"/>
        </w:trPr>
        <w:tc>
          <w:tcPr>
            <w:tcW w:w="0" w:type="auto"/>
            <w:vMerge w:val="restart"/>
            <w:vAlign w:val="center"/>
          </w:tcPr>
          <w:p w14:paraId="5324BFCA" w14:textId="77777777" w:rsidR="00734E41" w:rsidRPr="004D0831" w:rsidRDefault="00734E41" w:rsidP="00037C69">
            <w:pPr>
              <w:pStyle w:val="TAC"/>
            </w:pPr>
            <w:r w:rsidRPr="004D0831">
              <w:t>1</w:t>
            </w:r>
          </w:p>
        </w:tc>
        <w:tc>
          <w:tcPr>
            <w:tcW w:w="0" w:type="auto"/>
            <w:vAlign w:val="center"/>
          </w:tcPr>
          <w:p w14:paraId="43DE8C43" w14:textId="77777777" w:rsidR="00734E41" w:rsidRPr="004D0831" w:rsidRDefault="00734E41" w:rsidP="00037C69">
            <w:pPr>
              <w:pStyle w:val="TAC"/>
            </w:pPr>
            <w:r>
              <w:t>1</w:t>
            </w:r>
          </w:p>
        </w:tc>
        <w:tc>
          <w:tcPr>
            <w:tcW w:w="0" w:type="auto"/>
            <w:vAlign w:val="center"/>
          </w:tcPr>
          <w:p w14:paraId="4BB7C50C" w14:textId="77777777" w:rsidR="00734E41" w:rsidRPr="004D0831" w:rsidRDefault="00734E41" w:rsidP="00037C69">
            <w:pPr>
              <w:pStyle w:val="TAC"/>
            </w:pPr>
            <w:r w:rsidRPr="004D0831">
              <w:t>Normal</w:t>
            </w:r>
          </w:p>
        </w:tc>
        <w:tc>
          <w:tcPr>
            <w:tcW w:w="0" w:type="auto"/>
            <w:vAlign w:val="center"/>
          </w:tcPr>
          <w:p w14:paraId="640F4DFA" w14:textId="77777777" w:rsidR="00734E41" w:rsidRPr="004D0831" w:rsidRDefault="00734E41" w:rsidP="00037C69">
            <w:pPr>
              <w:pStyle w:val="TAC"/>
            </w:pPr>
            <w:r w:rsidRPr="00C3699E">
              <w:t>NTN-TDLA100-200 Low</w:t>
            </w:r>
          </w:p>
        </w:tc>
        <w:tc>
          <w:tcPr>
            <w:tcW w:w="0" w:type="auto"/>
            <w:vAlign w:val="center"/>
          </w:tcPr>
          <w:p w14:paraId="3A2F49E3" w14:textId="77777777" w:rsidR="00734E41" w:rsidRPr="004D0831" w:rsidRDefault="00734E41" w:rsidP="00037C69">
            <w:pPr>
              <w:pStyle w:val="TAC"/>
            </w:pPr>
            <w:r w:rsidRPr="004D0831">
              <w:t>1% (Note 1)</w:t>
            </w:r>
          </w:p>
        </w:tc>
        <w:tc>
          <w:tcPr>
            <w:tcW w:w="0" w:type="auto"/>
            <w:vAlign w:val="center"/>
          </w:tcPr>
          <w:p w14:paraId="433249AE" w14:textId="77777777" w:rsidR="00734E41" w:rsidRPr="004D0831" w:rsidRDefault="00734E41" w:rsidP="00037C69">
            <w:pPr>
              <w:pStyle w:val="TAC"/>
            </w:pPr>
            <w:r w:rsidRPr="00C3699E">
              <w:rPr>
                <w:lang w:eastAsia="zh-CN"/>
              </w:rPr>
              <w:t>G-FR1-A3A-1</w:t>
            </w:r>
          </w:p>
        </w:tc>
        <w:tc>
          <w:tcPr>
            <w:tcW w:w="0" w:type="auto"/>
            <w:vAlign w:val="center"/>
          </w:tcPr>
          <w:p w14:paraId="7B41653C" w14:textId="77777777" w:rsidR="00734E41" w:rsidRPr="004D0831" w:rsidRDefault="00734E41" w:rsidP="00037C69">
            <w:pPr>
              <w:pStyle w:val="TAC"/>
            </w:pPr>
            <w:r w:rsidRPr="004D0831">
              <w:t>pos1</w:t>
            </w:r>
          </w:p>
        </w:tc>
        <w:tc>
          <w:tcPr>
            <w:tcW w:w="0" w:type="auto"/>
            <w:vAlign w:val="center"/>
          </w:tcPr>
          <w:p w14:paraId="16D5A483" w14:textId="77777777" w:rsidR="00734E41" w:rsidRPr="004D0831" w:rsidRDefault="00734E41" w:rsidP="00037C69">
            <w:pPr>
              <w:pStyle w:val="TAC"/>
              <w:rPr>
                <w:lang w:eastAsia="zh-CN"/>
              </w:rPr>
            </w:pPr>
            <w:r>
              <w:rPr>
                <w:lang w:eastAsia="zh-CN"/>
              </w:rPr>
              <w:t>-4.5</w:t>
            </w:r>
          </w:p>
        </w:tc>
      </w:tr>
      <w:tr w:rsidR="00734E41" w:rsidRPr="004D0831" w14:paraId="23C8207A" w14:textId="77777777" w:rsidTr="00037C69">
        <w:trPr>
          <w:trHeight w:val="105"/>
        </w:trPr>
        <w:tc>
          <w:tcPr>
            <w:tcW w:w="0" w:type="auto"/>
            <w:vMerge/>
            <w:vAlign w:val="center"/>
          </w:tcPr>
          <w:p w14:paraId="484EEB0D" w14:textId="77777777" w:rsidR="00734E41" w:rsidRPr="004D0831" w:rsidRDefault="00734E41" w:rsidP="00037C69">
            <w:pPr>
              <w:pStyle w:val="TAC"/>
            </w:pPr>
          </w:p>
        </w:tc>
        <w:tc>
          <w:tcPr>
            <w:tcW w:w="0" w:type="auto"/>
            <w:vAlign w:val="center"/>
          </w:tcPr>
          <w:p w14:paraId="169C341B" w14:textId="77777777" w:rsidR="00734E41" w:rsidRPr="00C3699E" w:rsidRDefault="00734E41" w:rsidP="00037C69">
            <w:pPr>
              <w:pStyle w:val="TAC"/>
              <w:rPr>
                <w:rFonts w:eastAsiaTheme="minorEastAsia"/>
                <w:lang w:eastAsia="zh-CN"/>
              </w:rPr>
            </w:pPr>
            <w:r>
              <w:rPr>
                <w:rFonts w:eastAsiaTheme="minorEastAsia" w:hint="eastAsia"/>
                <w:lang w:eastAsia="zh-CN"/>
              </w:rPr>
              <w:t>2</w:t>
            </w:r>
          </w:p>
        </w:tc>
        <w:tc>
          <w:tcPr>
            <w:tcW w:w="0" w:type="auto"/>
            <w:vAlign w:val="center"/>
          </w:tcPr>
          <w:p w14:paraId="0187B63F" w14:textId="77777777" w:rsidR="00734E41" w:rsidRPr="004D0831" w:rsidRDefault="00734E41" w:rsidP="00037C69">
            <w:pPr>
              <w:pStyle w:val="TAC"/>
            </w:pPr>
            <w:r w:rsidRPr="00C3699E">
              <w:t>Normal</w:t>
            </w:r>
          </w:p>
        </w:tc>
        <w:tc>
          <w:tcPr>
            <w:tcW w:w="0" w:type="auto"/>
            <w:vAlign w:val="center"/>
          </w:tcPr>
          <w:p w14:paraId="4E673879" w14:textId="77777777" w:rsidR="00734E41" w:rsidRPr="004D0831" w:rsidRDefault="00734E41" w:rsidP="00037C69">
            <w:pPr>
              <w:pStyle w:val="TAC"/>
            </w:pPr>
            <w:r w:rsidRPr="00C3699E">
              <w:t>NTN-TDLA100-200 Low</w:t>
            </w:r>
          </w:p>
        </w:tc>
        <w:tc>
          <w:tcPr>
            <w:tcW w:w="0" w:type="auto"/>
            <w:vAlign w:val="center"/>
          </w:tcPr>
          <w:p w14:paraId="68EE4C87" w14:textId="77777777" w:rsidR="00734E41" w:rsidRPr="004D0831" w:rsidRDefault="00734E41" w:rsidP="00037C69">
            <w:pPr>
              <w:pStyle w:val="TAC"/>
            </w:pPr>
            <w:r w:rsidRPr="004D0831">
              <w:t>1% (Note 1)</w:t>
            </w:r>
          </w:p>
        </w:tc>
        <w:tc>
          <w:tcPr>
            <w:tcW w:w="0" w:type="auto"/>
            <w:vAlign w:val="center"/>
          </w:tcPr>
          <w:p w14:paraId="18FAC2CB" w14:textId="77777777" w:rsidR="00734E41" w:rsidRPr="004D0831" w:rsidRDefault="00734E41" w:rsidP="00037C69">
            <w:pPr>
              <w:pStyle w:val="TAC"/>
              <w:rPr>
                <w:lang w:eastAsia="zh-CN"/>
              </w:rPr>
            </w:pPr>
            <w:r w:rsidRPr="00C3699E">
              <w:rPr>
                <w:lang w:eastAsia="zh-CN"/>
              </w:rPr>
              <w:t>G-FR1-A3A-1</w:t>
            </w:r>
          </w:p>
        </w:tc>
        <w:tc>
          <w:tcPr>
            <w:tcW w:w="0" w:type="auto"/>
            <w:vAlign w:val="center"/>
          </w:tcPr>
          <w:p w14:paraId="670FA0DD" w14:textId="77777777" w:rsidR="00734E41" w:rsidRPr="004D0831" w:rsidRDefault="00734E41" w:rsidP="00037C69">
            <w:pPr>
              <w:pStyle w:val="TAC"/>
            </w:pPr>
            <w:r w:rsidRPr="004D0831">
              <w:t>pos1</w:t>
            </w:r>
          </w:p>
        </w:tc>
        <w:tc>
          <w:tcPr>
            <w:tcW w:w="0" w:type="auto"/>
            <w:vAlign w:val="center"/>
          </w:tcPr>
          <w:p w14:paraId="5D9B2430" w14:textId="77777777" w:rsidR="00734E41" w:rsidRPr="004D0831" w:rsidRDefault="00734E41" w:rsidP="00037C69">
            <w:pPr>
              <w:pStyle w:val="TAC"/>
              <w:rPr>
                <w:lang w:eastAsia="zh-CN"/>
              </w:rPr>
            </w:pPr>
            <w:r>
              <w:rPr>
                <w:lang w:eastAsia="zh-CN"/>
              </w:rPr>
              <w:t>-7.9</w:t>
            </w:r>
          </w:p>
        </w:tc>
      </w:tr>
      <w:tr w:rsidR="00734E41" w:rsidRPr="004D0831" w14:paraId="4A6C24DF" w14:textId="77777777" w:rsidTr="00037C69">
        <w:trPr>
          <w:trHeight w:val="105"/>
        </w:trPr>
        <w:tc>
          <w:tcPr>
            <w:tcW w:w="0" w:type="auto"/>
            <w:gridSpan w:val="8"/>
            <w:vAlign w:val="center"/>
          </w:tcPr>
          <w:p w14:paraId="4F92B665" w14:textId="77777777" w:rsidR="00734E41" w:rsidRPr="00C3699E" w:rsidRDefault="00734E41" w:rsidP="00037C69">
            <w:pPr>
              <w:pStyle w:val="TAN"/>
              <w:rPr>
                <w:rFonts w:eastAsiaTheme="minorEastAsia"/>
                <w:lang w:eastAsia="zh-CN"/>
              </w:rPr>
            </w:pPr>
            <w:r w:rsidRPr="00C3699E">
              <w:rPr>
                <w:rFonts w:eastAsiaTheme="minorEastAsia" w:hint="eastAsia"/>
                <w:lang w:eastAsia="zh-CN"/>
              </w:rPr>
              <w:t>N</w:t>
            </w:r>
            <w:r w:rsidRPr="00C3699E">
              <w:rPr>
                <w:rFonts w:eastAsiaTheme="minorEastAsia"/>
                <w:lang w:eastAsia="zh-CN"/>
              </w:rPr>
              <w:t>ote 1:</w:t>
            </w:r>
            <w:r w:rsidRPr="008C25D5">
              <w:rPr>
                <w:lang w:eastAsia="en-GB"/>
              </w:rPr>
              <w:t xml:space="preserve"> </w:t>
            </w:r>
            <w:r w:rsidRPr="008C25D5">
              <w:rPr>
                <w:lang w:eastAsia="en-GB"/>
              </w:rPr>
              <w:tab/>
            </w:r>
            <w:r w:rsidRPr="00C3699E">
              <w:rPr>
                <w:rFonts w:eastAsiaTheme="minorEastAsia"/>
                <w:lang w:eastAsia="zh-CN"/>
              </w:rPr>
              <w:t xml:space="preserve">BLER is defined as residual </w:t>
            </w:r>
            <w:proofErr w:type="gramStart"/>
            <w:r w:rsidRPr="00C3699E">
              <w:rPr>
                <w:rFonts w:eastAsiaTheme="minorEastAsia"/>
                <w:lang w:eastAsia="zh-CN"/>
              </w:rPr>
              <w:t>BLER;</w:t>
            </w:r>
            <w:proofErr w:type="gramEnd"/>
            <w:r w:rsidRPr="00C3699E">
              <w:rPr>
                <w:rFonts w:eastAsiaTheme="minorEastAsia"/>
                <w:lang w:eastAsia="zh-CN"/>
              </w:rPr>
              <w:t xml:space="preserve"> i.e. ratio of incorrectly received transport blocks / sent transport blocks, independently of the number HARQ transmission(s) for each transport block.</w:t>
            </w:r>
          </w:p>
        </w:tc>
      </w:tr>
    </w:tbl>
    <w:p w14:paraId="31CF533B" w14:textId="77777777" w:rsidR="00734E41" w:rsidRPr="004D0831" w:rsidRDefault="00734E41" w:rsidP="00734E41">
      <w:pPr>
        <w:rPr>
          <w:rFonts w:eastAsia="Malgun Gothic"/>
        </w:rPr>
      </w:pPr>
    </w:p>
    <w:p w14:paraId="79B8DE90" w14:textId="77777777" w:rsidR="00734E41" w:rsidRPr="004D0831" w:rsidRDefault="00734E41" w:rsidP="00734E41">
      <w:pPr>
        <w:pStyle w:val="TH"/>
        <w:rPr>
          <w:rFonts w:eastAsia="Malgun Gothic"/>
          <w:lang w:eastAsia="zh-CN"/>
        </w:rPr>
      </w:pPr>
      <w:r w:rsidRPr="004D0831">
        <w:rPr>
          <w:rFonts w:eastAsia="Malgun Gothic"/>
        </w:rPr>
        <w:t xml:space="preserve">Table </w:t>
      </w:r>
      <w:r>
        <w:rPr>
          <w:rFonts w:eastAsia="Malgun Gothic"/>
        </w:rPr>
        <w:t>11.2.4</w:t>
      </w:r>
      <w:r w:rsidRPr="004D0831">
        <w:rPr>
          <w:rFonts w:eastAsia="Malgun Gothic"/>
        </w:rPr>
        <w:t xml:space="preserve">.5-2: </w:t>
      </w:r>
      <w:r w:rsidRPr="00D6208D">
        <w:rPr>
          <w:rFonts w:eastAsia="Malgun Gothic"/>
        </w:rPr>
        <w:t>Test requirements</w:t>
      </w:r>
      <w:r w:rsidRPr="004D0831">
        <w:rPr>
          <w:rFonts w:eastAsia="Malgun Gothic"/>
        </w:rPr>
        <w:t xml:space="preserve"> for PUSCH, </w:t>
      </w:r>
      <w:r w:rsidRPr="00D6208D">
        <w:rPr>
          <w:rFonts w:eastAsia="Malgun Gothic"/>
        </w:rPr>
        <w:t xml:space="preserve">PUSCH mapping </w:t>
      </w:r>
      <w:r w:rsidRPr="004D0831">
        <w:rPr>
          <w:rFonts w:eastAsia="Malgun Gothic"/>
        </w:rPr>
        <w:t>Type A, 10 MHz channel bandwidth</w:t>
      </w:r>
      <w:r w:rsidRPr="004D0831">
        <w:rPr>
          <w:rFonts w:eastAsia="Malgun Gothic"/>
          <w:lang w:eastAsia="zh-CN"/>
        </w:rPr>
        <w:t xml:space="preserve">, </w:t>
      </w:r>
      <w:r>
        <w:rPr>
          <w:rFonts w:hint="eastAsia"/>
          <w:lang w:eastAsia="zh-CN"/>
        </w:rPr>
        <w:t>30</w:t>
      </w:r>
      <w:r w:rsidRPr="004D0831">
        <w:rPr>
          <w:rFonts w:eastAsia="Malgun Gothic"/>
          <w:lang w:eastAsia="zh-CN"/>
        </w:rPr>
        <w:t xml:space="preserve"> kHz SCS</w:t>
      </w:r>
    </w:p>
    <w:tbl>
      <w:tblPr>
        <w:tblStyle w:val="TableGrid7"/>
        <w:tblW w:w="0" w:type="auto"/>
        <w:tblLook w:val="04A0" w:firstRow="1" w:lastRow="0" w:firstColumn="1" w:lastColumn="0" w:noHBand="0" w:noVBand="1"/>
      </w:tblPr>
      <w:tblGrid>
        <w:gridCol w:w="1240"/>
        <w:gridCol w:w="1738"/>
        <w:gridCol w:w="890"/>
        <w:gridCol w:w="2014"/>
        <w:gridCol w:w="870"/>
        <w:gridCol w:w="920"/>
        <w:gridCol w:w="1360"/>
        <w:gridCol w:w="597"/>
      </w:tblGrid>
      <w:tr w:rsidR="00734E41" w:rsidRPr="004D0831" w14:paraId="3FE45188" w14:textId="77777777" w:rsidTr="00037C69">
        <w:tc>
          <w:tcPr>
            <w:tcW w:w="0" w:type="auto"/>
            <w:vAlign w:val="center"/>
          </w:tcPr>
          <w:p w14:paraId="443F3C3D" w14:textId="77777777" w:rsidR="00734E41" w:rsidRPr="004D0831" w:rsidRDefault="00734E41" w:rsidP="00037C69">
            <w:pPr>
              <w:pStyle w:val="TAH"/>
            </w:pPr>
            <w:r w:rsidRPr="004D0831">
              <w:t xml:space="preserve">Number of </w:t>
            </w:r>
            <w:r w:rsidRPr="004D0831">
              <w:rPr>
                <w:lang w:eastAsia="zh-CN"/>
              </w:rPr>
              <w:t>T</w:t>
            </w:r>
            <w:r w:rsidRPr="004D0831">
              <w:t>X antennas</w:t>
            </w:r>
          </w:p>
        </w:tc>
        <w:tc>
          <w:tcPr>
            <w:tcW w:w="0" w:type="auto"/>
            <w:vAlign w:val="center"/>
          </w:tcPr>
          <w:p w14:paraId="48F6C8CD" w14:textId="77777777" w:rsidR="00734E41" w:rsidRPr="004D0831" w:rsidRDefault="00734E41" w:rsidP="00037C69">
            <w:pPr>
              <w:pStyle w:val="TAH"/>
            </w:pPr>
            <w:r w:rsidRPr="0038421A">
              <w:t>Number of demodulation branches</w:t>
            </w:r>
          </w:p>
        </w:tc>
        <w:tc>
          <w:tcPr>
            <w:tcW w:w="0" w:type="auto"/>
            <w:vAlign w:val="center"/>
          </w:tcPr>
          <w:p w14:paraId="3E8235BE" w14:textId="77777777" w:rsidR="00734E41" w:rsidRPr="004D0831" w:rsidRDefault="00734E41" w:rsidP="00037C69">
            <w:pPr>
              <w:pStyle w:val="TAH"/>
            </w:pPr>
            <w:r w:rsidRPr="004D0831">
              <w:t>Cyclic prefix</w:t>
            </w:r>
          </w:p>
        </w:tc>
        <w:tc>
          <w:tcPr>
            <w:tcW w:w="0" w:type="auto"/>
            <w:vAlign w:val="center"/>
          </w:tcPr>
          <w:p w14:paraId="245488A0" w14:textId="77777777" w:rsidR="00734E41" w:rsidRPr="004D0831" w:rsidRDefault="00734E41" w:rsidP="00037C69">
            <w:pPr>
              <w:pStyle w:val="TAH"/>
              <w:rPr>
                <w:lang w:val="fr-FR"/>
              </w:rPr>
            </w:pPr>
            <w:r w:rsidRPr="004D0831">
              <w:rPr>
                <w:lang w:val="fr-FR"/>
              </w:rPr>
              <w:t>Propagation conditions</w:t>
            </w:r>
            <w:r w:rsidRPr="004D0831">
              <w:rPr>
                <w:lang w:val="fr-FR" w:eastAsia="zh-CN"/>
              </w:rPr>
              <w:t xml:space="preserve"> </w:t>
            </w:r>
            <w:r w:rsidRPr="004D0831">
              <w:rPr>
                <w:lang w:val="fr-FR"/>
              </w:rPr>
              <w:t xml:space="preserve">and </w:t>
            </w:r>
            <w:proofErr w:type="spellStart"/>
            <w:r w:rsidRPr="004D0831">
              <w:rPr>
                <w:lang w:val="fr-FR" w:eastAsia="zh-CN"/>
              </w:rPr>
              <w:t>c</w:t>
            </w:r>
            <w:r w:rsidRPr="004D0831">
              <w:rPr>
                <w:lang w:val="fr-FR"/>
              </w:rPr>
              <w:t>orrelation</w:t>
            </w:r>
            <w:proofErr w:type="spellEnd"/>
            <w:r w:rsidRPr="004D0831">
              <w:rPr>
                <w:lang w:val="fr-FR"/>
              </w:rPr>
              <w:t xml:space="preserve"> </w:t>
            </w:r>
            <w:r w:rsidRPr="004D0831">
              <w:rPr>
                <w:lang w:val="fr-FR" w:eastAsia="zh-CN"/>
              </w:rPr>
              <w:t>m</w:t>
            </w:r>
            <w:r w:rsidRPr="004D0831">
              <w:rPr>
                <w:lang w:val="fr-FR"/>
              </w:rPr>
              <w:t>atrix (</w:t>
            </w:r>
            <w:r>
              <w:rPr>
                <w:lang w:val="fr-FR"/>
              </w:rPr>
              <w:t>Annex [G]</w:t>
            </w:r>
            <w:r w:rsidRPr="004D0831">
              <w:rPr>
                <w:lang w:val="fr-FR"/>
              </w:rPr>
              <w:t>)</w:t>
            </w:r>
          </w:p>
        </w:tc>
        <w:tc>
          <w:tcPr>
            <w:tcW w:w="0" w:type="auto"/>
            <w:vAlign w:val="center"/>
          </w:tcPr>
          <w:p w14:paraId="5A0A2A5B" w14:textId="77777777" w:rsidR="00734E41" w:rsidRPr="004D0831" w:rsidRDefault="00734E41" w:rsidP="00037C69">
            <w:pPr>
              <w:pStyle w:val="TAH"/>
            </w:pPr>
            <w:r w:rsidRPr="004D0831">
              <w:t>Target BLER</w:t>
            </w:r>
          </w:p>
        </w:tc>
        <w:tc>
          <w:tcPr>
            <w:tcW w:w="0" w:type="auto"/>
            <w:vAlign w:val="center"/>
          </w:tcPr>
          <w:p w14:paraId="5307C2CB" w14:textId="77777777" w:rsidR="00734E41" w:rsidRPr="004D0831" w:rsidRDefault="00734E41" w:rsidP="00037C69">
            <w:pPr>
              <w:pStyle w:val="TAH"/>
            </w:pPr>
            <w:r w:rsidRPr="004D0831">
              <w:t>FRC</w:t>
            </w:r>
            <w:r w:rsidRPr="004D0831">
              <w:br/>
              <w:t>(Annex A)</w:t>
            </w:r>
          </w:p>
        </w:tc>
        <w:tc>
          <w:tcPr>
            <w:tcW w:w="0" w:type="auto"/>
            <w:vAlign w:val="center"/>
          </w:tcPr>
          <w:p w14:paraId="6BC8C880" w14:textId="77777777" w:rsidR="00734E41" w:rsidRPr="004D0831" w:rsidRDefault="00734E41" w:rsidP="00037C69">
            <w:pPr>
              <w:pStyle w:val="TAH"/>
            </w:pPr>
            <w:r w:rsidRPr="004D0831">
              <w:t>Additional DM-RS position</w:t>
            </w:r>
          </w:p>
        </w:tc>
        <w:tc>
          <w:tcPr>
            <w:tcW w:w="0" w:type="auto"/>
            <w:vAlign w:val="center"/>
          </w:tcPr>
          <w:p w14:paraId="10C0BFC7" w14:textId="77777777" w:rsidR="00734E41" w:rsidRPr="004D0831" w:rsidRDefault="00734E41" w:rsidP="00037C69">
            <w:pPr>
              <w:pStyle w:val="TAH"/>
            </w:pPr>
            <w:r w:rsidRPr="004D0831">
              <w:t>SNR</w:t>
            </w:r>
          </w:p>
          <w:p w14:paraId="4D89F0B6" w14:textId="77777777" w:rsidR="00734E41" w:rsidRPr="004D0831" w:rsidRDefault="00734E41" w:rsidP="00037C69">
            <w:pPr>
              <w:pStyle w:val="TAH"/>
            </w:pPr>
            <w:r w:rsidRPr="004D0831">
              <w:t>(dB)</w:t>
            </w:r>
          </w:p>
        </w:tc>
      </w:tr>
      <w:tr w:rsidR="00734E41" w:rsidRPr="004D0831" w14:paraId="55619D4A" w14:textId="77777777" w:rsidTr="00037C69">
        <w:trPr>
          <w:trHeight w:val="105"/>
        </w:trPr>
        <w:tc>
          <w:tcPr>
            <w:tcW w:w="0" w:type="auto"/>
            <w:vMerge w:val="restart"/>
            <w:vAlign w:val="center"/>
          </w:tcPr>
          <w:p w14:paraId="351898F6" w14:textId="77777777" w:rsidR="00734E41" w:rsidRPr="004D0831" w:rsidRDefault="00734E41" w:rsidP="00037C69">
            <w:pPr>
              <w:pStyle w:val="TAC"/>
            </w:pPr>
            <w:r w:rsidRPr="004D0831">
              <w:t>1</w:t>
            </w:r>
          </w:p>
        </w:tc>
        <w:tc>
          <w:tcPr>
            <w:tcW w:w="0" w:type="auto"/>
            <w:vAlign w:val="center"/>
          </w:tcPr>
          <w:p w14:paraId="0BB0E4F2" w14:textId="77777777" w:rsidR="00734E41" w:rsidRPr="004D0831" w:rsidRDefault="00734E41" w:rsidP="00037C69">
            <w:pPr>
              <w:pStyle w:val="TAC"/>
            </w:pPr>
            <w:r>
              <w:t>1</w:t>
            </w:r>
          </w:p>
        </w:tc>
        <w:tc>
          <w:tcPr>
            <w:tcW w:w="0" w:type="auto"/>
            <w:vAlign w:val="center"/>
          </w:tcPr>
          <w:p w14:paraId="1C4BC7A5" w14:textId="77777777" w:rsidR="00734E41" w:rsidRPr="004D0831" w:rsidRDefault="00734E41" w:rsidP="00037C69">
            <w:pPr>
              <w:pStyle w:val="TAC"/>
            </w:pPr>
            <w:r w:rsidRPr="004D0831">
              <w:t>Normal</w:t>
            </w:r>
          </w:p>
        </w:tc>
        <w:tc>
          <w:tcPr>
            <w:tcW w:w="0" w:type="auto"/>
            <w:vAlign w:val="center"/>
          </w:tcPr>
          <w:p w14:paraId="2236D378" w14:textId="77777777" w:rsidR="00734E41" w:rsidRPr="004D0831" w:rsidRDefault="00734E41" w:rsidP="00037C69">
            <w:pPr>
              <w:pStyle w:val="TAC"/>
            </w:pPr>
            <w:r w:rsidRPr="00C3699E">
              <w:t>NTN-TDLA100-200 Low</w:t>
            </w:r>
          </w:p>
        </w:tc>
        <w:tc>
          <w:tcPr>
            <w:tcW w:w="0" w:type="auto"/>
            <w:vAlign w:val="center"/>
          </w:tcPr>
          <w:p w14:paraId="2C5B63DC" w14:textId="77777777" w:rsidR="00734E41" w:rsidRPr="004D0831" w:rsidRDefault="00734E41" w:rsidP="00037C69">
            <w:pPr>
              <w:pStyle w:val="TAC"/>
            </w:pPr>
            <w:r w:rsidRPr="004D0831">
              <w:t>1% (Note 1)</w:t>
            </w:r>
          </w:p>
        </w:tc>
        <w:tc>
          <w:tcPr>
            <w:tcW w:w="0" w:type="auto"/>
            <w:vAlign w:val="center"/>
          </w:tcPr>
          <w:p w14:paraId="4912AA6A" w14:textId="77777777" w:rsidR="00734E41" w:rsidRPr="004D0831" w:rsidRDefault="00734E41" w:rsidP="00037C69">
            <w:pPr>
              <w:pStyle w:val="TAC"/>
            </w:pPr>
            <w:r w:rsidRPr="00C3699E">
              <w:rPr>
                <w:lang w:eastAsia="zh-CN"/>
              </w:rPr>
              <w:t>G-FR1-A3A-</w:t>
            </w:r>
            <w:r>
              <w:rPr>
                <w:lang w:eastAsia="zh-CN"/>
              </w:rPr>
              <w:t>2</w:t>
            </w:r>
          </w:p>
        </w:tc>
        <w:tc>
          <w:tcPr>
            <w:tcW w:w="0" w:type="auto"/>
            <w:vAlign w:val="center"/>
          </w:tcPr>
          <w:p w14:paraId="6C2086E3" w14:textId="77777777" w:rsidR="00734E41" w:rsidRPr="004D0831" w:rsidRDefault="00734E41" w:rsidP="00037C69">
            <w:pPr>
              <w:pStyle w:val="TAC"/>
            </w:pPr>
            <w:r w:rsidRPr="004D0831">
              <w:t>pos1</w:t>
            </w:r>
          </w:p>
        </w:tc>
        <w:tc>
          <w:tcPr>
            <w:tcW w:w="0" w:type="auto"/>
            <w:vAlign w:val="center"/>
          </w:tcPr>
          <w:p w14:paraId="36E39F43" w14:textId="77777777" w:rsidR="00734E41" w:rsidRPr="004D0831" w:rsidRDefault="00734E41" w:rsidP="00037C69">
            <w:pPr>
              <w:pStyle w:val="TAC"/>
              <w:rPr>
                <w:lang w:eastAsia="zh-CN"/>
              </w:rPr>
            </w:pPr>
            <w:r>
              <w:rPr>
                <w:lang w:eastAsia="zh-CN"/>
              </w:rPr>
              <w:t>-4.5</w:t>
            </w:r>
          </w:p>
        </w:tc>
      </w:tr>
      <w:tr w:rsidR="00734E41" w:rsidRPr="004D0831" w14:paraId="4B6BE5AA" w14:textId="77777777" w:rsidTr="00037C69">
        <w:trPr>
          <w:trHeight w:val="105"/>
        </w:trPr>
        <w:tc>
          <w:tcPr>
            <w:tcW w:w="0" w:type="auto"/>
            <w:vMerge/>
            <w:vAlign w:val="center"/>
          </w:tcPr>
          <w:p w14:paraId="1CDBF275" w14:textId="77777777" w:rsidR="00734E41" w:rsidRPr="004D0831" w:rsidRDefault="00734E41" w:rsidP="00037C69">
            <w:pPr>
              <w:pStyle w:val="TAC"/>
            </w:pPr>
          </w:p>
        </w:tc>
        <w:tc>
          <w:tcPr>
            <w:tcW w:w="0" w:type="auto"/>
            <w:vAlign w:val="center"/>
          </w:tcPr>
          <w:p w14:paraId="3CF12C6D" w14:textId="77777777" w:rsidR="00734E41" w:rsidRPr="00C3699E" w:rsidRDefault="00734E41" w:rsidP="00037C69">
            <w:pPr>
              <w:pStyle w:val="TAC"/>
              <w:rPr>
                <w:rFonts w:eastAsiaTheme="minorEastAsia"/>
                <w:lang w:eastAsia="zh-CN"/>
              </w:rPr>
            </w:pPr>
            <w:r>
              <w:rPr>
                <w:rFonts w:eastAsiaTheme="minorEastAsia" w:hint="eastAsia"/>
                <w:lang w:eastAsia="zh-CN"/>
              </w:rPr>
              <w:t>2</w:t>
            </w:r>
          </w:p>
        </w:tc>
        <w:tc>
          <w:tcPr>
            <w:tcW w:w="0" w:type="auto"/>
            <w:vAlign w:val="center"/>
          </w:tcPr>
          <w:p w14:paraId="0B4214BD" w14:textId="77777777" w:rsidR="00734E41" w:rsidRPr="004D0831" w:rsidRDefault="00734E41" w:rsidP="00037C69">
            <w:pPr>
              <w:pStyle w:val="TAC"/>
            </w:pPr>
            <w:r w:rsidRPr="004D0831">
              <w:t>Normal</w:t>
            </w:r>
          </w:p>
        </w:tc>
        <w:tc>
          <w:tcPr>
            <w:tcW w:w="0" w:type="auto"/>
            <w:vAlign w:val="center"/>
          </w:tcPr>
          <w:p w14:paraId="0122408D" w14:textId="77777777" w:rsidR="00734E41" w:rsidRPr="004D0831" w:rsidRDefault="00734E41" w:rsidP="00037C69">
            <w:pPr>
              <w:pStyle w:val="TAC"/>
            </w:pPr>
            <w:r w:rsidRPr="00C3699E">
              <w:t>NTN-TDLA100-200 Low</w:t>
            </w:r>
          </w:p>
        </w:tc>
        <w:tc>
          <w:tcPr>
            <w:tcW w:w="0" w:type="auto"/>
            <w:vAlign w:val="center"/>
          </w:tcPr>
          <w:p w14:paraId="1A1302F1" w14:textId="77777777" w:rsidR="00734E41" w:rsidRPr="004D0831" w:rsidRDefault="00734E41" w:rsidP="00037C69">
            <w:pPr>
              <w:pStyle w:val="TAC"/>
            </w:pPr>
            <w:r w:rsidRPr="004D0831">
              <w:t>1% (Note 1)</w:t>
            </w:r>
          </w:p>
        </w:tc>
        <w:tc>
          <w:tcPr>
            <w:tcW w:w="0" w:type="auto"/>
            <w:vAlign w:val="center"/>
          </w:tcPr>
          <w:p w14:paraId="6664A759" w14:textId="77777777" w:rsidR="00734E41" w:rsidRPr="004D0831" w:rsidRDefault="00734E41" w:rsidP="00037C69">
            <w:pPr>
              <w:pStyle w:val="TAC"/>
              <w:rPr>
                <w:lang w:eastAsia="zh-CN"/>
              </w:rPr>
            </w:pPr>
            <w:r w:rsidRPr="00C3699E">
              <w:rPr>
                <w:lang w:eastAsia="zh-CN"/>
              </w:rPr>
              <w:t>G-FR1-A3A-</w:t>
            </w:r>
            <w:r>
              <w:rPr>
                <w:lang w:eastAsia="zh-CN"/>
              </w:rPr>
              <w:t>2</w:t>
            </w:r>
          </w:p>
        </w:tc>
        <w:tc>
          <w:tcPr>
            <w:tcW w:w="0" w:type="auto"/>
            <w:vAlign w:val="center"/>
          </w:tcPr>
          <w:p w14:paraId="3E74F7D5" w14:textId="77777777" w:rsidR="00734E41" w:rsidRPr="004D0831" w:rsidRDefault="00734E41" w:rsidP="00037C69">
            <w:pPr>
              <w:pStyle w:val="TAC"/>
            </w:pPr>
            <w:r w:rsidRPr="004D0831">
              <w:t>pos1</w:t>
            </w:r>
          </w:p>
        </w:tc>
        <w:tc>
          <w:tcPr>
            <w:tcW w:w="0" w:type="auto"/>
            <w:vAlign w:val="center"/>
          </w:tcPr>
          <w:p w14:paraId="28547727" w14:textId="77777777" w:rsidR="00734E41" w:rsidRPr="004D0831" w:rsidRDefault="00734E41" w:rsidP="00037C69">
            <w:pPr>
              <w:pStyle w:val="TAC"/>
              <w:rPr>
                <w:lang w:eastAsia="zh-CN"/>
              </w:rPr>
            </w:pPr>
            <w:r>
              <w:rPr>
                <w:lang w:eastAsia="zh-CN"/>
              </w:rPr>
              <w:t>-7.9</w:t>
            </w:r>
          </w:p>
        </w:tc>
      </w:tr>
      <w:tr w:rsidR="00734E41" w:rsidRPr="004D0831" w14:paraId="63159428" w14:textId="77777777" w:rsidTr="00037C69">
        <w:trPr>
          <w:trHeight w:val="105"/>
        </w:trPr>
        <w:tc>
          <w:tcPr>
            <w:tcW w:w="0" w:type="auto"/>
            <w:gridSpan w:val="8"/>
            <w:vAlign w:val="center"/>
          </w:tcPr>
          <w:p w14:paraId="05568414" w14:textId="77777777" w:rsidR="00734E41" w:rsidRPr="00C3699E" w:rsidRDefault="00734E41" w:rsidP="00037C69">
            <w:pPr>
              <w:pStyle w:val="TAN"/>
              <w:rPr>
                <w:rFonts w:eastAsiaTheme="minorEastAsia"/>
                <w:szCs w:val="20"/>
                <w:lang w:eastAsia="zh-CN"/>
              </w:rPr>
            </w:pPr>
            <w:r w:rsidRPr="00C3699E">
              <w:rPr>
                <w:rFonts w:eastAsiaTheme="minorEastAsia" w:hint="eastAsia"/>
                <w:szCs w:val="20"/>
                <w:lang w:eastAsia="zh-CN"/>
              </w:rPr>
              <w:t>N</w:t>
            </w:r>
            <w:r w:rsidRPr="00C3699E">
              <w:rPr>
                <w:rFonts w:eastAsiaTheme="minorEastAsia"/>
                <w:szCs w:val="20"/>
                <w:lang w:eastAsia="zh-CN"/>
              </w:rPr>
              <w:t>ote 1:</w:t>
            </w:r>
            <w:r w:rsidRPr="008C25D5">
              <w:rPr>
                <w:lang w:eastAsia="en-GB"/>
              </w:rPr>
              <w:t xml:space="preserve"> </w:t>
            </w:r>
            <w:r w:rsidRPr="008C25D5">
              <w:rPr>
                <w:lang w:eastAsia="en-GB"/>
              </w:rPr>
              <w:tab/>
            </w:r>
            <w:r w:rsidRPr="00C3699E">
              <w:rPr>
                <w:rFonts w:eastAsiaTheme="minorEastAsia"/>
                <w:szCs w:val="20"/>
                <w:lang w:eastAsia="zh-CN"/>
              </w:rPr>
              <w:t xml:space="preserve">BLER is defined as residual </w:t>
            </w:r>
            <w:proofErr w:type="gramStart"/>
            <w:r w:rsidRPr="00C3699E">
              <w:rPr>
                <w:rFonts w:eastAsiaTheme="minorEastAsia"/>
                <w:szCs w:val="20"/>
                <w:lang w:eastAsia="zh-CN"/>
              </w:rPr>
              <w:t>BLER;</w:t>
            </w:r>
            <w:proofErr w:type="gramEnd"/>
            <w:r w:rsidRPr="00C3699E">
              <w:rPr>
                <w:rFonts w:eastAsiaTheme="minorEastAsia"/>
                <w:szCs w:val="20"/>
                <w:lang w:eastAsia="zh-CN"/>
              </w:rPr>
              <w:t xml:space="preserve"> i.e. ratio of incorrectly received transport blocks / sent transport blocks, independently of the number HARQ transmission(s) for each transport block.</w:t>
            </w:r>
          </w:p>
        </w:tc>
      </w:tr>
    </w:tbl>
    <w:p w14:paraId="4DE1B8C4" w14:textId="77777777" w:rsidR="00734E41" w:rsidRPr="004D0831" w:rsidRDefault="00734E41" w:rsidP="00734E41">
      <w:pPr>
        <w:rPr>
          <w:rFonts w:eastAsia="Malgun Gothic"/>
        </w:rPr>
      </w:pPr>
    </w:p>
    <w:p w14:paraId="677A292B" w14:textId="77777777" w:rsidR="00734E41" w:rsidRPr="004D0831" w:rsidRDefault="00734E41" w:rsidP="00734E41">
      <w:pPr>
        <w:pStyle w:val="TH"/>
        <w:rPr>
          <w:rFonts w:eastAsia="Malgun Gothic"/>
          <w:lang w:eastAsia="zh-CN"/>
        </w:rPr>
      </w:pPr>
      <w:r w:rsidRPr="004D0831">
        <w:rPr>
          <w:rFonts w:eastAsia="Malgun Gothic"/>
        </w:rPr>
        <w:t xml:space="preserve">Table </w:t>
      </w:r>
      <w:r>
        <w:rPr>
          <w:rFonts w:eastAsia="Malgun Gothic"/>
        </w:rPr>
        <w:t>11.2.4</w:t>
      </w:r>
      <w:r w:rsidRPr="004D0831">
        <w:rPr>
          <w:rFonts w:eastAsia="Malgun Gothic"/>
        </w:rPr>
        <w:t xml:space="preserve">.5-3: </w:t>
      </w:r>
      <w:r w:rsidRPr="00D6208D">
        <w:rPr>
          <w:rFonts w:eastAsia="Malgun Gothic"/>
        </w:rPr>
        <w:t>Test requirements</w:t>
      </w:r>
      <w:r w:rsidRPr="004D0831">
        <w:rPr>
          <w:rFonts w:eastAsia="Malgun Gothic"/>
        </w:rPr>
        <w:t xml:space="preserve"> for PUSCH, </w:t>
      </w:r>
      <w:r w:rsidRPr="00D6208D">
        <w:rPr>
          <w:rFonts w:eastAsia="Malgun Gothic"/>
        </w:rPr>
        <w:t xml:space="preserve">PUSCH mapping </w:t>
      </w:r>
      <w:r w:rsidRPr="004D0831">
        <w:rPr>
          <w:rFonts w:eastAsia="Malgun Gothic"/>
        </w:rPr>
        <w:t xml:space="preserve">Type </w:t>
      </w:r>
      <w:r>
        <w:rPr>
          <w:rFonts w:hint="eastAsia"/>
          <w:lang w:eastAsia="zh-CN"/>
        </w:rPr>
        <w:t>B</w:t>
      </w:r>
      <w:r w:rsidRPr="004D0831">
        <w:rPr>
          <w:rFonts w:eastAsia="Malgun Gothic"/>
        </w:rPr>
        <w:t xml:space="preserve">, </w:t>
      </w:r>
      <w:r>
        <w:rPr>
          <w:rFonts w:hint="eastAsia"/>
          <w:lang w:eastAsia="zh-CN"/>
        </w:rPr>
        <w:t>5</w:t>
      </w:r>
      <w:r w:rsidRPr="004D0831">
        <w:rPr>
          <w:rFonts w:eastAsia="Malgun Gothic"/>
        </w:rPr>
        <w:t xml:space="preserve"> MHz channel bandwidth</w:t>
      </w:r>
      <w:r w:rsidRPr="004D0831">
        <w:rPr>
          <w:rFonts w:eastAsia="Malgun Gothic"/>
          <w:lang w:eastAsia="zh-CN"/>
        </w:rPr>
        <w:t xml:space="preserve">, </w:t>
      </w:r>
      <w:r>
        <w:rPr>
          <w:rFonts w:hint="eastAsia"/>
          <w:lang w:eastAsia="zh-CN"/>
        </w:rPr>
        <w:t>15</w:t>
      </w:r>
      <w:r w:rsidRPr="004D0831">
        <w:rPr>
          <w:rFonts w:eastAsia="Malgun Gothic"/>
          <w:lang w:eastAsia="zh-CN"/>
        </w:rPr>
        <w:t xml:space="preserve"> kHz SCS</w:t>
      </w:r>
    </w:p>
    <w:tbl>
      <w:tblPr>
        <w:tblStyle w:val="TableGrid7"/>
        <w:tblW w:w="0" w:type="auto"/>
        <w:tblLook w:val="04A0" w:firstRow="1" w:lastRow="0" w:firstColumn="1" w:lastColumn="0" w:noHBand="0" w:noVBand="1"/>
      </w:tblPr>
      <w:tblGrid>
        <w:gridCol w:w="1240"/>
        <w:gridCol w:w="1738"/>
        <w:gridCol w:w="890"/>
        <w:gridCol w:w="2014"/>
        <w:gridCol w:w="870"/>
        <w:gridCol w:w="920"/>
        <w:gridCol w:w="1360"/>
        <w:gridCol w:w="597"/>
      </w:tblGrid>
      <w:tr w:rsidR="00734E41" w:rsidRPr="004D0831" w14:paraId="3E65F03C" w14:textId="77777777" w:rsidTr="00037C69">
        <w:tc>
          <w:tcPr>
            <w:tcW w:w="0" w:type="auto"/>
            <w:vAlign w:val="center"/>
          </w:tcPr>
          <w:p w14:paraId="548A3B06" w14:textId="77777777" w:rsidR="00734E41" w:rsidRPr="004D0831" w:rsidRDefault="00734E41" w:rsidP="00037C69">
            <w:pPr>
              <w:pStyle w:val="TAH"/>
            </w:pPr>
            <w:r w:rsidRPr="004D0831">
              <w:t xml:space="preserve">Number of </w:t>
            </w:r>
            <w:r w:rsidRPr="004D0831">
              <w:rPr>
                <w:lang w:eastAsia="zh-CN"/>
              </w:rPr>
              <w:t>T</w:t>
            </w:r>
            <w:r w:rsidRPr="004D0831">
              <w:t>X antennas</w:t>
            </w:r>
          </w:p>
        </w:tc>
        <w:tc>
          <w:tcPr>
            <w:tcW w:w="0" w:type="auto"/>
            <w:vAlign w:val="center"/>
          </w:tcPr>
          <w:p w14:paraId="56073E4E" w14:textId="77777777" w:rsidR="00734E41" w:rsidRPr="004D0831" w:rsidRDefault="00734E41" w:rsidP="00037C69">
            <w:pPr>
              <w:pStyle w:val="TAH"/>
            </w:pPr>
            <w:r w:rsidRPr="0038421A">
              <w:t>Number of demodulation branches</w:t>
            </w:r>
          </w:p>
        </w:tc>
        <w:tc>
          <w:tcPr>
            <w:tcW w:w="0" w:type="auto"/>
            <w:vAlign w:val="center"/>
          </w:tcPr>
          <w:p w14:paraId="6EEE0A1A" w14:textId="77777777" w:rsidR="00734E41" w:rsidRPr="004D0831" w:rsidRDefault="00734E41" w:rsidP="00037C69">
            <w:pPr>
              <w:pStyle w:val="TAH"/>
            </w:pPr>
            <w:r w:rsidRPr="004D0831">
              <w:t>Cyclic prefix</w:t>
            </w:r>
          </w:p>
        </w:tc>
        <w:tc>
          <w:tcPr>
            <w:tcW w:w="0" w:type="auto"/>
            <w:vAlign w:val="center"/>
          </w:tcPr>
          <w:p w14:paraId="3D068A7F" w14:textId="77777777" w:rsidR="00734E41" w:rsidRPr="004D0831" w:rsidRDefault="00734E41" w:rsidP="00037C69">
            <w:pPr>
              <w:pStyle w:val="TAH"/>
              <w:rPr>
                <w:lang w:val="fr-FR"/>
              </w:rPr>
            </w:pPr>
            <w:r w:rsidRPr="004D0831">
              <w:rPr>
                <w:lang w:val="fr-FR"/>
              </w:rPr>
              <w:t>Propagation conditions</w:t>
            </w:r>
            <w:r w:rsidRPr="004D0831">
              <w:rPr>
                <w:lang w:val="fr-FR" w:eastAsia="zh-CN"/>
              </w:rPr>
              <w:t xml:space="preserve"> </w:t>
            </w:r>
            <w:r w:rsidRPr="004D0831">
              <w:rPr>
                <w:lang w:val="fr-FR"/>
              </w:rPr>
              <w:t xml:space="preserve">and </w:t>
            </w:r>
            <w:proofErr w:type="spellStart"/>
            <w:r w:rsidRPr="004D0831">
              <w:rPr>
                <w:lang w:val="fr-FR" w:eastAsia="zh-CN"/>
              </w:rPr>
              <w:t>c</w:t>
            </w:r>
            <w:r w:rsidRPr="004D0831">
              <w:rPr>
                <w:lang w:val="fr-FR"/>
              </w:rPr>
              <w:t>orrelation</w:t>
            </w:r>
            <w:proofErr w:type="spellEnd"/>
            <w:r w:rsidRPr="004D0831">
              <w:rPr>
                <w:lang w:val="fr-FR"/>
              </w:rPr>
              <w:t xml:space="preserve"> </w:t>
            </w:r>
            <w:r w:rsidRPr="004D0831">
              <w:rPr>
                <w:lang w:val="fr-FR" w:eastAsia="zh-CN"/>
              </w:rPr>
              <w:t>m</w:t>
            </w:r>
            <w:r w:rsidRPr="004D0831">
              <w:rPr>
                <w:lang w:val="fr-FR"/>
              </w:rPr>
              <w:t>atrix (</w:t>
            </w:r>
            <w:r>
              <w:rPr>
                <w:lang w:val="fr-FR"/>
              </w:rPr>
              <w:t>Annex [G]</w:t>
            </w:r>
            <w:r w:rsidRPr="004D0831">
              <w:rPr>
                <w:lang w:val="fr-FR"/>
              </w:rPr>
              <w:t>)</w:t>
            </w:r>
          </w:p>
        </w:tc>
        <w:tc>
          <w:tcPr>
            <w:tcW w:w="0" w:type="auto"/>
            <w:vAlign w:val="center"/>
          </w:tcPr>
          <w:p w14:paraId="3EFBF823" w14:textId="77777777" w:rsidR="00734E41" w:rsidRPr="004D0831" w:rsidRDefault="00734E41" w:rsidP="00037C69">
            <w:pPr>
              <w:pStyle w:val="TAH"/>
            </w:pPr>
            <w:r w:rsidRPr="004D0831">
              <w:t>Target BLER</w:t>
            </w:r>
          </w:p>
        </w:tc>
        <w:tc>
          <w:tcPr>
            <w:tcW w:w="0" w:type="auto"/>
            <w:vAlign w:val="center"/>
          </w:tcPr>
          <w:p w14:paraId="636B33EC" w14:textId="77777777" w:rsidR="00734E41" w:rsidRPr="004D0831" w:rsidRDefault="00734E41" w:rsidP="00037C69">
            <w:pPr>
              <w:pStyle w:val="TAH"/>
            </w:pPr>
            <w:r w:rsidRPr="004D0831">
              <w:t>FRC</w:t>
            </w:r>
            <w:r w:rsidRPr="004D0831">
              <w:br/>
              <w:t>(Annex A)</w:t>
            </w:r>
          </w:p>
        </w:tc>
        <w:tc>
          <w:tcPr>
            <w:tcW w:w="0" w:type="auto"/>
            <w:vAlign w:val="center"/>
          </w:tcPr>
          <w:p w14:paraId="22B3E371" w14:textId="77777777" w:rsidR="00734E41" w:rsidRPr="004D0831" w:rsidRDefault="00734E41" w:rsidP="00037C69">
            <w:pPr>
              <w:pStyle w:val="TAH"/>
            </w:pPr>
            <w:r w:rsidRPr="004D0831">
              <w:t>Additional DM-RS position</w:t>
            </w:r>
          </w:p>
        </w:tc>
        <w:tc>
          <w:tcPr>
            <w:tcW w:w="0" w:type="auto"/>
            <w:vAlign w:val="center"/>
          </w:tcPr>
          <w:p w14:paraId="6A291F72" w14:textId="77777777" w:rsidR="00734E41" w:rsidRPr="004D0831" w:rsidRDefault="00734E41" w:rsidP="00037C69">
            <w:pPr>
              <w:pStyle w:val="TAH"/>
            </w:pPr>
            <w:r w:rsidRPr="004D0831">
              <w:t>SNR</w:t>
            </w:r>
          </w:p>
          <w:p w14:paraId="46A8377F" w14:textId="77777777" w:rsidR="00734E41" w:rsidRPr="004D0831" w:rsidRDefault="00734E41" w:rsidP="00037C69">
            <w:pPr>
              <w:pStyle w:val="TAH"/>
            </w:pPr>
            <w:r w:rsidRPr="004D0831">
              <w:t>(dB)</w:t>
            </w:r>
          </w:p>
        </w:tc>
      </w:tr>
      <w:tr w:rsidR="00734E41" w:rsidRPr="004D0831" w14:paraId="4D5C33D5" w14:textId="77777777" w:rsidTr="00037C69">
        <w:trPr>
          <w:trHeight w:val="105"/>
        </w:trPr>
        <w:tc>
          <w:tcPr>
            <w:tcW w:w="0" w:type="auto"/>
            <w:vMerge w:val="restart"/>
            <w:vAlign w:val="center"/>
          </w:tcPr>
          <w:p w14:paraId="67BDF341" w14:textId="77777777" w:rsidR="00734E41" w:rsidRPr="004D0831" w:rsidRDefault="00734E41" w:rsidP="00037C69">
            <w:pPr>
              <w:pStyle w:val="TAC"/>
            </w:pPr>
            <w:r w:rsidRPr="004D0831">
              <w:t>1</w:t>
            </w:r>
          </w:p>
        </w:tc>
        <w:tc>
          <w:tcPr>
            <w:tcW w:w="0" w:type="auto"/>
            <w:vAlign w:val="center"/>
          </w:tcPr>
          <w:p w14:paraId="7D29ED0F" w14:textId="77777777" w:rsidR="00734E41" w:rsidRPr="004D0831" w:rsidRDefault="00734E41" w:rsidP="00037C69">
            <w:pPr>
              <w:pStyle w:val="TAC"/>
            </w:pPr>
            <w:r>
              <w:t>1</w:t>
            </w:r>
          </w:p>
        </w:tc>
        <w:tc>
          <w:tcPr>
            <w:tcW w:w="0" w:type="auto"/>
            <w:vAlign w:val="center"/>
          </w:tcPr>
          <w:p w14:paraId="4C786098" w14:textId="77777777" w:rsidR="00734E41" w:rsidRPr="004D0831" w:rsidRDefault="00734E41" w:rsidP="00037C69">
            <w:pPr>
              <w:pStyle w:val="TAC"/>
            </w:pPr>
            <w:r w:rsidRPr="004D0831">
              <w:t>Normal</w:t>
            </w:r>
          </w:p>
        </w:tc>
        <w:tc>
          <w:tcPr>
            <w:tcW w:w="0" w:type="auto"/>
            <w:vAlign w:val="center"/>
          </w:tcPr>
          <w:p w14:paraId="411E82B5" w14:textId="77777777" w:rsidR="00734E41" w:rsidRPr="004D0831" w:rsidRDefault="00734E41" w:rsidP="00037C69">
            <w:pPr>
              <w:pStyle w:val="TAC"/>
            </w:pPr>
            <w:r w:rsidRPr="00C3699E">
              <w:t>NTN-TDLA100-200 Low</w:t>
            </w:r>
          </w:p>
        </w:tc>
        <w:tc>
          <w:tcPr>
            <w:tcW w:w="0" w:type="auto"/>
            <w:vAlign w:val="center"/>
          </w:tcPr>
          <w:p w14:paraId="4A892B47" w14:textId="77777777" w:rsidR="00734E41" w:rsidRPr="004D0831" w:rsidRDefault="00734E41" w:rsidP="00037C69">
            <w:pPr>
              <w:pStyle w:val="TAC"/>
            </w:pPr>
            <w:r w:rsidRPr="004D0831">
              <w:t>1% (Note 1)</w:t>
            </w:r>
          </w:p>
        </w:tc>
        <w:tc>
          <w:tcPr>
            <w:tcW w:w="0" w:type="auto"/>
            <w:vAlign w:val="center"/>
          </w:tcPr>
          <w:p w14:paraId="0B4E0E40" w14:textId="77777777" w:rsidR="00734E41" w:rsidRPr="004D0831" w:rsidRDefault="00734E41" w:rsidP="00037C69">
            <w:pPr>
              <w:pStyle w:val="TAC"/>
            </w:pPr>
            <w:r w:rsidRPr="00C3699E">
              <w:rPr>
                <w:lang w:eastAsia="zh-CN"/>
              </w:rPr>
              <w:t>G-FR1-A3A-1</w:t>
            </w:r>
          </w:p>
        </w:tc>
        <w:tc>
          <w:tcPr>
            <w:tcW w:w="0" w:type="auto"/>
            <w:vAlign w:val="center"/>
          </w:tcPr>
          <w:p w14:paraId="4C855D5B" w14:textId="77777777" w:rsidR="00734E41" w:rsidRPr="004D0831" w:rsidRDefault="00734E41" w:rsidP="00037C69">
            <w:pPr>
              <w:pStyle w:val="TAC"/>
            </w:pPr>
            <w:r w:rsidRPr="004D0831">
              <w:t>pos1</w:t>
            </w:r>
          </w:p>
        </w:tc>
        <w:tc>
          <w:tcPr>
            <w:tcW w:w="0" w:type="auto"/>
            <w:vAlign w:val="center"/>
          </w:tcPr>
          <w:p w14:paraId="335B3710" w14:textId="77777777" w:rsidR="00734E41" w:rsidRPr="004D0831" w:rsidRDefault="00734E41" w:rsidP="00037C69">
            <w:pPr>
              <w:pStyle w:val="TAC"/>
              <w:rPr>
                <w:lang w:eastAsia="zh-CN"/>
              </w:rPr>
            </w:pPr>
            <w:r>
              <w:rPr>
                <w:lang w:eastAsia="zh-CN"/>
              </w:rPr>
              <w:t>-4.5</w:t>
            </w:r>
          </w:p>
        </w:tc>
      </w:tr>
      <w:tr w:rsidR="00734E41" w:rsidRPr="004D0831" w14:paraId="71ABB3DC" w14:textId="77777777" w:rsidTr="00037C69">
        <w:trPr>
          <w:trHeight w:val="105"/>
        </w:trPr>
        <w:tc>
          <w:tcPr>
            <w:tcW w:w="0" w:type="auto"/>
            <w:vMerge/>
            <w:vAlign w:val="center"/>
          </w:tcPr>
          <w:p w14:paraId="653D561B" w14:textId="77777777" w:rsidR="00734E41" w:rsidRPr="004D0831" w:rsidRDefault="00734E41" w:rsidP="00037C69">
            <w:pPr>
              <w:pStyle w:val="TAC"/>
            </w:pPr>
          </w:p>
        </w:tc>
        <w:tc>
          <w:tcPr>
            <w:tcW w:w="0" w:type="auto"/>
            <w:vAlign w:val="center"/>
          </w:tcPr>
          <w:p w14:paraId="7D1D40F1" w14:textId="77777777" w:rsidR="00734E41" w:rsidRPr="00C3699E" w:rsidRDefault="00734E41" w:rsidP="00037C69">
            <w:pPr>
              <w:pStyle w:val="TAC"/>
              <w:rPr>
                <w:rFonts w:eastAsiaTheme="minorEastAsia"/>
                <w:lang w:eastAsia="zh-CN"/>
              </w:rPr>
            </w:pPr>
            <w:r>
              <w:rPr>
                <w:rFonts w:eastAsiaTheme="minorEastAsia" w:hint="eastAsia"/>
                <w:lang w:eastAsia="zh-CN"/>
              </w:rPr>
              <w:t>2</w:t>
            </w:r>
          </w:p>
        </w:tc>
        <w:tc>
          <w:tcPr>
            <w:tcW w:w="0" w:type="auto"/>
            <w:vAlign w:val="center"/>
          </w:tcPr>
          <w:p w14:paraId="66515668" w14:textId="77777777" w:rsidR="00734E41" w:rsidRPr="004D0831" w:rsidRDefault="00734E41" w:rsidP="00037C69">
            <w:pPr>
              <w:pStyle w:val="TAC"/>
            </w:pPr>
            <w:r w:rsidRPr="004D0831">
              <w:t>Normal</w:t>
            </w:r>
          </w:p>
        </w:tc>
        <w:tc>
          <w:tcPr>
            <w:tcW w:w="0" w:type="auto"/>
            <w:vAlign w:val="center"/>
          </w:tcPr>
          <w:p w14:paraId="596CD388" w14:textId="77777777" w:rsidR="00734E41" w:rsidRPr="004D0831" w:rsidRDefault="00734E41" w:rsidP="00037C69">
            <w:pPr>
              <w:pStyle w:val="TAC"/>
            </w:pPr>
            <w:r w:rsidRPr="00C3699E">
              <w:t>NTN-TDLA100-200 Low</w:t>
            </w:r>
          </w:p>
        </w:tc>
        <w:tc>
          <w:tcPr>
            <w:tcW w:w="0" w:type="auto"/>
            <w:vAlign w:val="center"/>
          </w:tcPr>
          <w:p w14:paraId="3EFBFCFF" w14:textId="77777777" w:rsidR="00734E41" w:rsidRPr="004D0831" w:rsidRDefault="00734E41" w:rsidP="00037C69">
            <w:pPr>
              <w:pStyle w:val="TAC"/>
            </w:pPr>
            <w:r w:rsidRPr="004D0831">
              <w:t>1% (Note 1)</w:t>
            </w:r>
          </w:p>
        </w:tc>
        <w:tc>
          <w:tcPr>
            <w:tcW w:w="0" w:type="auto"/>
            <w:vAlign w:val="center"/>
          </w:tcPr>
          <w:p w14:paraId="64258E63" w14:textId="77777777" w:rsidR="00734E41" w:rsidRPr="004D0831" w:rsidRDefault="00734E41" w:rsidP="00037C69">
            <w:pPr>
              <w:pStyle w:val="TAC"/>
              <w:rPr>
                <w:lang w:eastAsia="zh-CN"/>
              </w:rPr>
            </w:pPr>
            <w:r w:rsidRPr="00C3699E">
              <w:rPr>
                <w:lang w:eastAsia="zh-CN"/>
              </w:rPr>
              <w:t>G-FR1-A3A-1</w:t>
            </w:r>
          </w:p>
        </w:tc>
        <w:tc>
          <w:tcPr>
            <w:tcW w:w="0" w:type="auto"/>
            <w:vAlign w:val="center"/>
          </w:tcPr>
          <w:p w14:paraId="0FD45E4F" w14:textId="77777777" w:rsidR="00734E41" w:rsidRPr="004D0831" w:rsidRDefault="00734E41" w:rsidP="00037C69">
            <w:pPr>
              <w:pStyle w:val="TAC"/>
            </w:pPr>
            <w:r w:rsidRPr="004D0831">
              <w:t>pos1</w:t>
            </w:r>
          </w:p>
        </w:tc>
        <w:tc>
          <w:tcPr>
            <w:tcW w:w="0" w:type="auto"/>
            <w:vAlign w:val="center"/>
          </w:tcPr>
          <w:p w14:paraId="6132B737" w14:textId="77777777" w:rsidR="00734E41" w:rsidRPr="004D0831" w:rsidRDefault="00734E41" w:rsidP="00037C69">
            <w:pPr>
              <w:pStyle w:val="TAC"/>
              <w:rPr>
                <w:lang w:eastAsia="zh-CN"/>
              </w:rPr>
            </w:pPr>
            <w:r>
              <w:rPr>
                <w:lang w:eastAsia="zh-CN"/>
              </w:rPr>
              <w:t>-7.9</w:t>
            </w:r>
          </w:p>
        </w:tc>
      </w:tr>
      <w:tr w:rsidR="00734E41" w:rsidRPr="004D0831" w14:paraId="5CEA479D" w14:textId="77777777" w:rsidTr="00037C69">
        <w:trPr>
          <w:trHeight w:val="105"/>
        </w:trPr>
        <w:tc>
          <w:tcPr>
            <w:tcW w:w="0" w:type="auto"/>
            <w:gridSpan w:val="8"/>
            <w:vAlign w:val="center"/>
          </w:tcPr>
          <w:p w14:paraId="631FFAED" w14:textId="77777777" w:rsidR="00734E41" w:rsidRPr="00C3699E" w:rsidRDefault="00734E41" w:rsidP="00037C69">
            <w:pPr>
              <w:pStyle w:val="TAN"/>
              <w:rPr>
                <w:rFonts w:eastAsiaTheme="minorEastAsia"/>
                <w:lang w:eastAsia="zh-CN"/>
              </w:rPr>
            </w:pPr>
            <w:r w:rsidRPr="00C3699E">
              <w:rPr>
                <w:rFonts w:eastAsiaTheme="minorEastAsia" w:hint="eastAsia"/>
                <w:lang w:eastAsia="zh-CN"/>
              </w:rPr>
              <w:t>N</w:t>
            </w:r>
            <w:r w:rsidRPr="00C3699E">
              <w:rPr>
                <w:rFonts w:eastAsiaTheme="minorEastAsia"/>
                <w:lang w:eastAsia="zh-CN"/>
              </w:rPr>
              <w:t>ote 1:</w:t>
            </w:r>
            <w:r w:rsidRPr="008C25D5">
              <w:rPr>
                <w:lang w:eastAsia="en-GB"/>
              </w:rPr>
              <w:t xml:space="preserve"> </w:t>
            </w:r>
            <w:r w:rsidRPr="008C25D5">
              <w:rPr>
                <w:lang w:eastAsia="en-GB"/>
              </w:rPr>
              <w:tab/>
            </w:r>
            <w:r w:rsidRPr="00C3699E">
              <w:rPr>
                <w:rFonts w:eastAsiaTheme="minorEastAsia"/>
                <w:lang w:eastAsia="zh-CN"/>
              </w:rPr>
              <w:t xml:space="preserve">BLER is defined as residual </w:t>
            </w:r>
            <w:proofErr w:type="gramStart"/>
            <w:r w:rsidRPr="00C3699E">
              <w:rPr>
                <w:rFonts w:eastAsiaTheme="minorEastAsia"/>
                <w:lang w:eastAsia="zh-CN"/>
              </w:rPr>
              <w:t>BLER;</w:t>
            </w:r>
            <w:proofErr w:type="gramEnd"/>
            <w:r w:rsidRPr="00C3699E">
              <w:rPr>
                <w:rFonts w:eastAsiaTheme="minorEastAsia"/>
                <w:lang w:eastAsia="zh-CN"/>
              </w:rPr>
              <w:t xml:space="preserve"> i.e. ratio of incorrectly received transport blocks / sent transport blocks, independently of the number HARQ transmission(s) for each transport block.</w:t>
            </w:r>
          </w:p>
        </w:tc>
      </w:tr>
    </w:tbl>
    <w:p w14:paraId="22CA32FF" w14:textId="77777777" w:rsidR="00734E41" w:rsidRPr="004D0831" w:rsidRDefault="00734E41" w:rsidP="00734E41">
      <w:pPr>
        <w:rPr>
          <w:rFonts w:eastAsia="Malgun Gothic"/>
        </w:rPr>
      </w:pPr>
    </w:p>
    <w:p w14:paraId="421315C3" w14:textId="77777777" w:rsidR="00734E41" w:rsidRPr="004D0831" w:rsidRDefault="00734E41" w:rsidP="00734E41">
      <w:pPr>
        <w:pStyle w:val="TH"/>
        <w:rPr>
          <w:rFonts w:eastAsia="Malgun Gothic"/>
          <w:lang w:eastAsia="zh-CN"/>
        </w:rPr>
      </w:pPr>
      <w:r w:rsidRPr="004D0831">
        <w:rPr>
          <w:rFonts w:eastAsia="Malgun Gothic"/>
        </w:rPr>
        <w:t xml:space="preserve">Table </w:t>
      </w:r>
      <w:r>
        <w:rPr>
          <w:rFonts w:eastAsia="Malgun Gothic"/>
        </w:rPr>
        <w:t>11.2.4</w:t>
      </w:r>
      <w:r w:rsidRPr="004D0831">
        <w:rPr>
          <w:rFonts w:eastAsia="Malgun Gothic"/>
        </w:rPr>
        <w:t xml:space="preserve">.5-4: </w:t>
      </w:r>
      <w:r w:rsidRPr="00D6208D">
        <w:rPr>
          <w:rFonts w:eastAsia="Malgun Gothic"/>
        </w:rPr>
        <w:t>Test requirements</w:t>
      </w:r>
      <w:r w:rsidRPr="004D0831">
        <w:rPr>
          <w:rFonts w:eastAsia="Malgun Gothic"/>
        </w:rPr>
        <w:t xml:space="preserve"> for PUSCH, </w:t>
      </w:r>
      <w:r w:rsidRPr="00D6208D">
        <w:rPr>
          <w:rFonts w:eastAsia="Malgun Gothic"/>
        </w:rPr>
        <w:t xml:space="preserve">PUSCH mapping </w:t>
      </w:r>
      <w:r w:rsidRPr="004D0831">
        <w:rPr>
          <w:rFonts w:eastAsia="Malgun Gothic"/>
        </w:rPr>
        <w:t xml:space="preserve">Type </w:t>
      </w:r>
      <w:r>
        <w:rPr>
          <w:rFonts w:hint="eastAsia"/>
          <w:lang w:eastAsia="zh-CN"/>
        </w:rPr>
        <w:t>B</w:t>
      </w:r>
      <w:r w:rsidRPr="004D0831">
        <w:rPr>
          <w:rFonts w:eastAsia="Malgun Gothic"/>
        </w:rPr>
        <w:t xml:space="preserve">, </w:t>
      </w:r>
      <w:r>
        <w:rPr>
          <w:rFonts w:hint="eastAsia"/>
          <w:lang w:eastAsia="zh-CN"/>
        </w:rPr>
        <w:t>1</w:t>
      </w:r>
      <w:r w:rsidRPr="004D0831">
        <w:rPr>
          <w:rFonts w:eastAsia="Malgun Gothic"/>
        </w:rPr>
        <w:t>0 MHz channel bandwidth</w:t>
      </w:r>
      <w:r w:rsidRPr="004D0831">
        <w:rPr>
          <w:rFonts w:eastAsia="Malgun Gothic"/>
          <w:lang w:eastAsia="zh-CN"/>
        </w:rPr>
        <w:t>, 30 kHz SCS</w:t>
      </w:r>
    </w:p>
    <w:tbl>
      <w:tblPr>
        <w:tblStyle w:val="TableGrid7"/>
        <w:tblW w:w="0" w:type="auto"/>
        <w:tblLook w:val="04A0" w:firstRow="1" w:lastRow="0" w:firstColumn="1" w:lastColumn="0" w:noHBand="0" w:noVBand="1"/>
      </w:tblPr>
      <w:tblGrid>
        <w:gridCol w:w="1240"/>
        <w:gridCol w:w="1738"/>
        <w:gridCol w:w="890"/>
        <w:gridCol w:w="2014"/>
        <w:gridCol w:w="870"/>
        <w:gridCol w:w="920"/>
        <w:gridCol w:w="1360"/>
        <w:gridCol w:w="597"/>
      </w:tblGrid>
      <w:tr w:rsidR="00734E41" w:rsidRPr="004D0831" w14:paraId="683F64DD" w14:textId="77777777" w:rsidTr="00037C69">
        <w:tc>
          <w:tcPr>
            <w:tcW w:w="0" w:type="auto"/>
            <w:vAlign w:val="center"/>
          </w:tcPr>
          <w:p w14:paraId="7136AB5C" w14:textId="77777777" w:rsidR="00734E41" w:rsidRPr="004D0831" w:rsidRDefault="00734E41" w:rsidP="00037C69">
            <w:pPr>
              <w:pStyle w:val="TAH"/>
            </w:pPr>
            <w:r w:rsidRPr="004D0831">
              <w:t xml:space="preserve">Number of </w:t>
            </w:r>
            <w:r w:rsidRPr="004D0831">
              <w:rPr>
                <w:lang w:eastAsia="zh-CN"/>
              </w:rPr>
              <w:t>T</w:t>
            </w:r>
            <w:r w:rsidRPr="004D0831">
              <w:t>X antennas</w:t>
            </w:r>
          </w:p>
        </w:tc>
        <w:tc>
          <w:tcPr>
            <w:tcW w:w="0" w:type="auto"/>
            <w:vAlign w:val="center"/>
          </w:tcPr>
          <w:p w14:paraId="5958DA3D" w14:textId="77777777" w:rsidR="00734E41" w:rsidRPr="004D0831" w:rsidRDefault="00734E41" w:rsidP="00037C69">
            <w:pPr>
              <w:pStyle w:val="TAH"/>
            </w:pPr>
            <w:r w:rsidRPr="0038421A">
              <w:t>Number of demodulation branches</w:t>
            </w:r>
          </w:p>
        </w:tc>
        <w:tc>
          <w:tcPr>
            <w:tcW w:w="0" w:type="auto"/>
            <w:vAlign w:val="center"/>
          </w:tcPr>
          <w:p w14:paraId="40B92CB4" w14:textId="77777777" w:rsidR="00734E41" w:rsidRPr="004D0831" w:rsidRDefault="00734E41" w:rsidP="00037C69">
            <w:pPr>
              <w:pStyle w:val="TAH"/>
            </w:pPr>
            <w:r w:rsidRPr="004D0831">
              <w:t>Cyclic prefix</w:t>
            </w:r>
          </w:p>
        </w:tc>
        <w:tc>
          <w:tcPr>
            <w:tcW w:w="0" w:type="auto"/>
            <w:vAlign w:val="center"/>
          </w:tcPr>
          <w:p w14:paraId="1AF4C75D" w14:textId="77777777" w:rsidR="00734E41" w:rsidRPr="004D0831" w:rsidRDefault="00734E41" w:rsidP="00037C69">
            <w:pPr>
              <w:pStyle w:val="TAH"/>
              <w:rPr>
                <w:lang w:val="fr-FR"/>
              </w:rPr>
            </w:pPr>
            <w:r w:rsidRPr="004D0831">
              <w:rPr>
                <w:lang w:val="fr-FR"/>
              </w:rPr>
              <w:t>Propagation conditions</w:t>
            </w:r>
            <w:r w:rsidRPr="004D0831">
              <w:rPr>
                <w:lang w:val="fr-FR" w:eastAsia="zh-CN"/>
              </w:rPr>
              <w:t xml:space="preserve"> </w:t>
            </w:r>
            <w:r w:rsidRPr="004D0831">
              <w:rPr>
                <w:lang w:val="fr-FR"/>
              </w:rPr>
              <w:t xml:space="preserve">and </w:t>
            </w:r>
            <w:proofErr w:type="spellStart"/>
            <w:r w:rsidRPr="004D0831">
              <w:rPr>
                <w:lang w:val="fr-FR" w:eastAsia="zh-CN"/>
              </w:rPr>
              <w:t>c</w:t>
            </w:r>
            <w:r w:rsidRPr="004D0831">
              <w:rPr>
                <w:lang w:val="fr-FR"/>
              </w:rPr>
              <w:t>orrelation</w:t>
            </w:r>
            <w:proofErr w:type="spellEnd"/>
            <w:r w:rsidRPr="004D0831">
              <w:rPr>
                <w:lang w:val="fr-FR"/>
              </w:rPr>
              <w:t xml:space="preserve"> </w:t>
            </w:r>
            <w:r w:rsidRPr="004D0831">
              <w:rPr>
                <w:lang w:val="fr-FR" w:eastAsia="zh-CN"/>
              </w:rPr>
              <w:t>m</w:t>
            </w:r>
            <w:r w:rsidRPr="004D0831">
              <w:rPr>
                <w:lang w:val="fr-FR"/>
              </w:rPr>
              <w:t>atrix (</w:t>
            </w:r>
            <w:r>
              <w:rPr>
                <w:lang w:val="fr-FR"/>
              </w:rPr>
              <w:t>Annex [G]</w:t>
            </w:r>
            <w:r w:rsidRPr="004D0831">
              <w:rPr>
                <w:lang w:val="fr-FR"/>
              </w:rPr>
              <w:t>)</w:t>
            </w:r>
          </w:p>
        </w:tc>
        <w:tc>
          <w:tcPr>
            <w:tcW w:w="0" w:type="auto"/>
            <w:vAlign w:val="center"/>
          </w:tcPr>
          <w:p w14:paraId="3B9109AF" w14:textId="77777777" w:rsidR="00734E41" w:rsidRPr="004D0831" w:rsidRDefault="00734E41" w:rsidP="00037C69">
            <w:pPr>
              <w:pStyle w:val="TAH"/>
            </w:pPr>
            <w:r w:rsidRPr="004D0831">
              <w:t>Target BLER</w:t>
            </w:r>
          </w:p>
        </w:tc>
        <w:tc>
          <w:tcPr>
            <w:tcW w:w="0" w:type="auto"/>
            <w:vAlign w:val="center"/>
          </w:tcPr>
          <w:p w14:paraId="462D62AE" w14:textId="77777777" w:rsidR="00734E41" w:rsidRPr="004D0831" w:rsidRDefault="00734E41" w:rsidP="00037C69">
            <w:pPr>
              <w:pStyle w:val="TAH"/>
            </w:pPr>
            <w:r w:rsidRPr="004D0831">
              <w:t>FRC</w:t>
            </w:r>
            <w:r w:rsidRPr="004D0831">
              <w:br/>
              <w:t>(Annex A)</w:t>
            </w:r>
          </w:p>
        </w:tc>
        <w:tc>
          <w:tcPr>
            <w:tcW w:w="0" w:type="auto"/>
            <w:vAlign w:val="center"/>
          </w:tcPr>
          <w:p w14:paraId="562F7A76" w14:textId="77777777" w:rsidR="00734E41" w:rsidRPr="004D0831" w:rsidRDefault="00734E41" w:rsidP="00037C69">
            <w:pPr>
              <w:pStyle w:val="TAH"/>
            </w:pPr>
            <w:r w:rsidRPr="004D0831">
              <w:t>Additional DM-RS position</w:t>
            </w:r>
          </w:p>
        </w:tc>
        <w:tc>
          <w:tcPr>
            <w:tcW w:w="0" w:type="auto"/>
            <w:vAlign w:val="center"/>
          </w:tcPr>
          <w:p w14:paraId="7679E51E" w14:textId="77777777" w:rsidR="00734E41" w:rsidRPr="004D0831" w:rsidRDefault="00734E41" w:rsidP="00037C69">
            <w:pPr>
              <w:pStyle w:val="TAH"/>
            </w:pPr>
            <w:r w:rsidRPr="004D0831">
              <w:t>SNR</w:t>
            </w:r>
          </w:p>
          <w:p w14:paraId="3D57B173" w14:textId="77777777" w:rsidR="00734E41" w:rsidRPr="004D0831" w:rsidRDefault="00734E41" w:rsidP="00037C69">
            <w:pPr>
              <w:pStyle w:val="TAH"/>
            </w:pPr>
            <w:r w:rsidRPr="004D0831">
              <w:t>(dB)</w:t>
            </w:r>
          </w:p>
        </w:tc>
      </w:tr>
      <w:tr w:rsidR="00734E41" w:rsidRPr="004D0831" w14:paraId="569869A8" w14:textId="77777777" w:rsidTr="00037C69">
        <w:trPr>
          <w:trHeight w:val="105"/>
        </w:trPr>
        <w:tc>
          <w:tcPr>
            <w:tcW w:w="0" w:type="auto"/>
            <w:vMerge w:val="restart"/>
            <w:vAlign w:val="center"/>
          </w:tcPr>
          <w:p w14:paraId="630D5530" w14:textId="77777777" w:rsidR="00734E41" w:rsidRPr="004D0831" w:rsidRDefault="00734E41" w:rsidP="00037C69">
            <w:pPr>
              <w:pStyle w:val="TAC"/>
            </w:pPr>
            <w:r w:rsidRPr="004D0831">
              <w:t>1</w:t>
            </w:r>
          </w:p>
        </w:tc>
        <w:tc>
          <w:tcPr>
            <w:tcW w:w="0" w:type="auto"/>
            <w:vAlign w:val="center"/>
          </w:tcPr>
          <w:p w14:paraId="118A09A7" w14:textId="77777777" w:rsidR="00734E41" w:rsidRPr="004D0831" w:rsidRDefault="00734E41" w:rsidP="00037C69">
            <w:pPr>
              <w:pStyle w:val="TAC"/>
            </w:pPr>
            <w:r>
              <w:t>1</w:t>
            </w:r>
          </w:p>
        </w:tc>
        <w:tc>
          <w:tcPr>
            <w:tcW w:w="0" w:type="auto"/>
            <w:vAlign w:val="center"/>
          </w:tcPr>
          <w:p w14:paraId="77A0FEC4" w14:textId="77777777" w:rsidR="00734E41" w:rsidRPr="004D0831" w:rsidRDefault="00734E41" w:rsidP="00037C69">
            <w:pPr>
              <w:pStyle w:val="TAC"/>
            </w:pPr>
            <w:r w:rsidRPr="004D0831">
              <w:t>Normal</w:t>
            </w:r>
          </w:p>
        </w:tc>
        <w:tc>
          <w:tcPr>
            <w:tcW w:w="0" w:type="auto"/>
            <w:vAlign w:val="center"/>
          </w:tcPr>
          <w:p w14:paraId="765AA0C2" w14:textId="77777777" w:rsidR="00734E41" w:rsidRPr="004D0831" w:rsidRDefault="00734E41" w:rsidP="00037C69">
            <w:pPr>
              <w:pStyle w:val="TAC"/>
            </w:pPr>
            <w:r w:rsidRPr="00C3699E">
              <w:t>NTN-TDLA100-200 Low</w:t>
            </w:r>
          </w:p>
        </w:tc>
        <w:tc>
          <w:tcPr>
            <w:tcW w:w="0" w:type="auto"/>
            <w:vAlign w:val="center"/>
          </w:tcPr>
          <w:p w14:paraId="0DD6208D" w14:textId="77777777" w:rsidR="00734E41" w:rsidRPr="004D0831" w:rsidRDefault="00734E41" w:rsidP="00037C69">
            <w:pPr>
              <w:pStyle w:val="TAC"/>
            </w:pPr>
            <w:r w:rsidRPr="004D0831">
              <w:t>1% (Note 1)</w:t>
            </w:r>
          </w:p>
        </w:tc>
        <w:tc>
          <w:tcPr>
            <w:tcW w:w="0" w:type="auto"/>
            <w:vAlign w:val="center"/>
          </w:tcPr>
          <w:p w14:paraId="6AAB6E41" w14:textId="77777777" w:rsidR="00734E41" w:rsidRPr="004D0831" w:rsidRDefault="00734E41" w:rsidP="00037C69">
            <w:pPr>
              <w:pStyle w:val="TAC"/>
            </w:pPr>
            <w:r w:rsidRPr="00C3699E">
              <w:rPr>
                <w:lang w:eastAsia="zh-CN"/>
              </w:rPr>
              <w:t>G-FR1-A3A-</w:t>
            </w:r>
            <w:r>
              <w:rPr>
                <w:lang w:eastAsia="zh-CN"/>
              </w:rPr>
              <w:t>2</w:t>
            </w:r>
          </w:p>
        </w:tc>
        <w:tc>
          <w:tcPr>
            <w:tcW w:w="0" w:type="auto"/>
            <w:vAlign w:val="center"/>
          </w:tcPr>
          <w:p w14:paraId="4DB193D2" w14:textId="77777777" w:rsidR="00734E41" w:rsidRPr="004D0831" w:rsidRDefault="00734E41" w:rsidP="00037C69">
            <w:pPr>
              <w:pStyle w:val="TAC"/>
            </w:pPr>
            <w:r w:rsidRPr="004D0831">
              <w:t>pos1</w:t>
            </w:r>
          </w:p>
        </w:tc>
        <w:tc>
          <w:tcPr>
            <w:tcW w:w="0" w:type="auto"/>
            <w:vAlign w:val="center"/>
          </w:tcPr>
          <w:p w14:paraId="3080C1D2" w14:textId="77777777" w:rsidR="00734E41" w:rsidRPr="004D0831" w:rsidRDefault="00734E41" w:rsidP="00037C69">
            <w:pPr>
              <w:pStyle w:val="TAC"/>
              <w:rPr>
                <w:lang w:eastAsia="zh-CN"/>
              </w:rPr>
            </w:pPr>
            <w:r>
              <w:rPr>
                <w:lang w:eastAsia="zh-CN"/>
              </w:rPr>
              <w:t>-4.5</w:t>
            </w:r>
          </w:p>
        </w:tc>
      </w:tr>
      <w:tr w:rsidR="00734E41" w:rsidRPr="004D0831" w14:paraId="7F6C2410" w14:textId="77777777" w:rsidTr="00037C69">
        <w:trPr>
          <w:trHeight w:val="105"/>
        </w:trPr>
        <w:tc>
          <w:tcPr>
            <w:tcW w:w="0" w:type="auto"/>
            <w:vMerge/>
            <w:vAlign w:val="center"/>
          </w:tcPr>
          <w:p w14:paraId="301A401A" w14:textId="77777777" w:rsidR="00734E41" w:rsidRPr="004D0831" w:rsidRDefault="00734E41" w:rsidP="00037C69">
            <w:pPr>
              <w:pStyle w:val="TAC"/>
            </w:pPr>
          </w:p>
        </w:tc>
        <w:tc>
          <w:tcPr>
            <w:tcW w:w="0" w:type="auto"/>
            <w:vAlign w:val="center"/>
          </w:tcPr>
          <w:p w14:paraId="7A19F8C3" w14:textId="77777777" w:rsidR="00734E41" w:rsidRPr="00C3699E" w:rsidRDefault="00734E41" w:rsidP="00037C69">
            <w:pPr>
              <w:pStyle w:val="TAC"/>
              <w:rPr>
                <w:rFonts w:eastAsiaTheme="minorEastAsia"/>
                <w:lang w:eastAsia="zh-CN"/>
              </w:rPr>
            </w:pPr>
            <w:r>
              <w:rPr>
                <w:rFonts w:eastAsiaTheme="minorEastAsia" w:hint="eastAsia"/>
                <w:lang w:eastAsia="zh-CN"/>
              </w:rPr>
              <w:t>2</w:t>
            </w:r>
          </w:p>
        </w:tc>
        <w:tc>
          <w:tcPr>
            <w:tcW w:w="0" w:type="auto"/>
            <w:vAlign w:val="center"/>
          </w:tcPr>
          <w:p w14:paraId="51695071" w14:textId="77777777" w:rsidR="00734E41" w:rsidRPr="004D0831" w:rsidRDefault="00734E41" w:rsidP="00037C69">
            <w:pPr>
              <w:pStyle w:val="TAC"/>
            </w:pPr>
            <w:r w:rsidRPr="004D0831">
              <w:t>Normal</w:t>
            </w:r>
          </w:p>
        </w:tc>
        <w:tc>
          <w:tcPr>
            <w:tcW w:w="0" w:type="auto"/>
            <w:vAlign w:val="center"/>
          </w:tcPr>
          <w:p w14:paraId="503FE5C7" w14:textId="77777777" w:rsidR="00734E41" w:rsidRPr="004D0831" w:rsidRDefault="00734E41" w:rsidP="00037C69">
            <w:pPr>
              <w:pStyle w:val="TAC"/>
            </w:pPr>
            <w:r w:rsidRPr="00C3699E">
              <w:t>NTN-TDLA100-200 Low</w:t>
            </w:r>
          </w:p>
        </w:tc>
        <w:tc>
          <w:tcPr>
            <w:tcW w:w="0" w:type="auto"/>
            <w:vAlign w:val="center"/>
          </w:tcPr>
          <w:p w14:paraId="3E5EDE42" w14:textId="77777777" w:rsidR="00734E41" w:rsidRPr="004D0831" w:rsidRDefault="00734E41" w:rsidP="00037C69">
            <w:pPr>
              <w:pStyle w:val="TAC"/>
            </w:pPr>
            <w:r w:rsidRPr="004D0831">
              <w:t>1% (Note 1)</w:t>
            </w:r>
          </w:p>
        </w:tc>
        <w:tc>
          <w:tcPr>
            <w:tcW w:w="0" w:type="auto"/>
            <w:vAlign w:val="center"/>
          </w:tcPr>
          <w:p w14:paraId="58815115" w14:textId="77777777" w:rsidR="00734E41" w:rsidRPr="004D0831" w:rsidRDefault="00734E41" w:rsidP="00037C69">
            <w:pPr>
              <w:pStyle w:val="TAC"/>
              <w:rPr>
                <w:lang w:eastAsia="zh-CN"/>
              </w:rPr>
            </w:pPr>
            <w:r w:rsidRPr="00C3699E">
              <w:rPr>
                <w:lang w:eastAsia="zh-CN"/>
              </w:rPr>
              <w:t>G-FR1-A3A-</w:t>
            </w:r>
            <w:r>
              <w:rPr>
                <w:lang w:eastAsia="zh-CN"/>
              </w:rPr>
              <w:t>2</w:t>
            </w:r>
          </w:p>
        </w:tc>
        <w:tc>
          <w:tcPr>
            <w:tcW w:w="0" w:type="auto"/>
            <w:vAlign w:val="center"/>
          </w:tcPr>
          <w:p w14:paraId="74107AED" w14:textId="77777777" w:rsidR="00734E41" w:rsidRPr="004D0831" w:rsidRDefault="00734E41" w:rsidP="00037C69">
            <w:pPr>
              <w:pStyle w:val="TAC"/>
            </w:pPr>
            <w:r w:rsidRPr="004D0831">
              <w:t>pos1</w:t>
            </w:r>
          </w:p>
        </w:tc>
        <w:tc>
          <w:tcPr>
            <w:tcW w:w="0" w:type="auto"/>
            <w:vAlign w:val="center"/>
          </w:tcPr>
          <w:p w14:paraId="3748D04E" w14:textId="77777777" w:rsidR="00734E41" w:rsidRPr="004D0831" w:rsidRDefault="00734E41" w:rsidP="00037C69">
            <w:pPr>
              <w:pStyle w:val="TAC"/>
              <w:rPr>
                <w:lang w:eastAsia="zh-CN"/>
              </w:rPr>
            </w:pPr>
            <w:r>
              <w:rPr>
                <w:lang w:eastAsia="zh-CN"/>
              </w:rPr>
              <w:t>-7.9</w:t>
            </w:r>
          </w:p>
        </w:tc>
      </w:tr>
      <w:tr w:rsidR="00734E41" w:rsidRPr="004D0831" w14:paraId="75E9ECEC" w14:textId="77777777" w:rsidTr="00037C69">
        <w:trPr>
          <w:trHeight w:val="105"/>
        </w:trPr>
        <w:tc>
          <w:tcPr>
            <w:tcW w:w="0" w:type="auto"/>
            <w:gridSpan w:val="8"/>
            <w:vAlign w:val="center"/>
          </w:tcPr>
          <w:p w14:paraId="72B070F2" w14:textId="77777777" w:rsidR="00734E41" w:rsidRPr="00C3699E" w:rsidRDefault="00734E41" w:rsidP="00037C69">
            <w:pPr>
              <w:pStyle w:val="TAN"/>
              <w:rPr>
                <w:rFonts w:eastAsiaTheme="minorEastAsia"/>
                <w:lang w:eastAsia="zh-CN"/>
              </w:rPr>
            </w:pPr>
            <w:r w:rsidRPr="00C3699E">
              <w:rPr>
                <w:rFonts w:eastAsiaTheme="minorEastAsia" w:hint="eastAsia"/>
                <w:lang w:eastAsia="zh-CN"/>
              </w:rPr>
              <w:t>N</w:t>
            </w:r>
            <w:r w:rsidRPr="00C3699E">
              <w:rPr>
                <w:rFonts w:eastAsiaTheme="minorEastAsia"/>
                <w:lang w:eastAsia="zh-CN"/>
              </w:rPr>
              <w:t>ote 1:</w:t>
            </w:r>
            <w:r w:rsidRPr="008C25D5">
              <w:rPr>
                <w:lang w:eastAsia="en-GB"/>
              </w:rPr>
              <w:t xml:space="preserve"> </w:t>
            </w:r>
            <w:r w:rsidRPr="008C25D5">
              <w:rPr>
                <w:lang w:eastAsia="en-GB"/>
              </w:rPr>
              <w:tab/>
            </w:r>
            <w:r w:rsidRPr="00C3699E">
              <w:rPr>
                <w:rFonts w:eastAsiaTheme="minorEastAsia"/>
                <w:lang w:eastAsia="zh-CN"/>
              </w:rPr>
              <w:t xml:space="preserve">BLER is defined as residual </w:t>
            </w:r>
            <w:proofErr w:type="gramStart"/>
            <w:r w:rsidRPr="00C3699E">
              <w:rPr>
                <w:rFonts w:eastAsiaTheme="minorEastAsia"/>
                <w:lang w:eastAsia="zh-CN"/>
              </w:rPr>
              <w:t>BLER;</w:t>
            </w:r>
            <w:proofErr w:type="gramEnd"/>
            <w:r w:rsidRPr="00C3699E">
              <w:rPr>
                <w:rFonts w:eastAsiaTheme="minorEastAsia"/>
                <w:lang w:eastAsia="zh-CN"/>
              </w:rPr>
              <w:t xml:space="preserve"> i.e. ratio of incorrectly received transport blocks / sent transport blocks, independently of the number HARQ transmission(s) for each transport block.</w:t>
            </w:r>
          </w:p>
        </w:tc>
      </w:tr>
    </w:tbl>
    <w:p w14:paraId="2A330110" w14:textId="77777777" w:rsidR="00734E41" w:rsidRDefault="00734E41" w:rsidP="00734E41">
      <w:pPr>
        <w:rPr>
          <w:lang w:eastAsia="zh-CN"/>
        </w:rPr>
      </w:pPr>
    </w:p>
    <w:p w14:paraId="38FCE0F1" w14:textId="77777777" w:rsidR="005617B8" w:rsidRPr="00931575" w:rsidRDefault="005617B8" w:rsidP="005617B8">
      <w:pPr>
        <w:pStyle w:val="Heading3"/>
        <w:rPr>
          <w:ins w:id="2991" w:author="Ericsson_Nicholas Pu" w:date="2024-05-29T09:50:00Z"/>
        </w:rPr>
      </w:pPr>
      <w:bookmarkStart w:id="2992" w:name="_Toc21102933"/>
      <w:bookmarkStart w:id="2993" w:name="_Toc29810782"/>
      <w:bookmarkStart w:id="2994" w:name="_Toc36636134"/>
      <w:bookmarkStart w:id="2995" w:name="_Toc37273080"/>
      <w:bookmarkStart w:id="2996" w:name="_Toc45886160"/>
      <w:bookmarkStart w:id="2997" w:name="_Toc53183239"/>
      <w:bookmarkStart w:id="2998" w:name="_Toc58915909"/>
      <w:bookmarkStart w:id="2999" w:name="_Toc58918090"/>
      <w:bookmarkStart w:id="3000" w:name="_Toc66693960"/>
      <w:bookmarkStart w:id="3001" w:name="_Toc74915927"/>
      <w:bookmarkStart w:id="3002" w:name="_Toc76114552"/>
      <w:bookmarkStart w:id="3003" w:name="_Toc76544438"/>
      <w:bookmarkStart w:id="3004" w:name="_Toc82536560"/>
      <w:bookmarkStart w:id="3005" w:name="_Toc89952853"/>
      <w:bookmarkStart w:id="3006" w:name="_Toc98766669"/>
      <w:bookmarkStart w:id="3007" w:name="_Toc99703032"/>
      <w:bookmarkStart w:id="3008" w:name="_Toc106206820"/>
      <w:bookmarkStart w:id="3009" w:name="_Toc115080822"/>
      <w:bookmarkStart w:id="3010" w:name="_Toc121999713"/>
      <w:bookmarkStart w:id="3011" w:name="_Toc124154612"/>
      <w:bookmarkStart w:id="3012" w:name="_Toc137396536"/>
      <w:bookmarkStart w:id="3013" w:name="_Toc156577978"/>
      <w:ins w:id="3014" w:author="Ericsson_Nicholas Pu" w:date="2024-05-29T09:50:00Z">
        <w:r>
          <w:lastRenderedPageBreak/>
          <w:t>11.2.5</w:t>
        </w:r>
        <w:r w:rsidRPr="00931575">
          <w:tab/>
        </w:r>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r w:rsidRPr="00D04E44">
          <w:t xml:space="preserve">Performance requirements for PUSCH with DMRS </w:t>
        </w:r>
        <w:proofErr w:type="gramStart"/>
        <w:r w:rsidRPr="00D04E44">
          <w:t>bundling</w:t>
        </w:r>
        <w:proofErr w:type="gramEnd"/>
      </w:ins>
    </w:p>
    <w:p w14:paraId="584E5836" w14:textId="77777777" w:rsidR="005617B8" w:rsidRPr="00931575" w:rsidRDefault="005617B8" w:rsidP="005617B8">
      <w:pPr>
        <w:pStyle w:val="Heading4"/>
        <w:rPr>
          <w:ins w:id="3015" w:author="Ericsson_Nicholas Pu" w:date="2024-05-29T09:50:00Z"/>
        </w:rPr>
      </w:pPr>
      <w:bookmarkStart w:id="3016" w:name="_Toc21102934"/>
      <w:bookmarkStart w:id="3017" w:name="_Toc29810783"/>
      <w:bookmarkStart w:id="3018" w:name="_Toc36636135"/>
      <w:bookmarkStart w:id="3019" w:name="_Toc37273081"/>
      <w:bookmarkStart w:id="3020" w:name="_Toc45886161"/>
      <w:bookmarkStart w:id="3021" w:name="_Toc53183240"/>
      <w:bookmarkStart w:id="3022" w:name="_Toc58915910"/>
      <w:bookmarkStart w:id="3023" w:name="_Toc58918091"/>
      <w:bookmarkStart w:id="3024" w:name="_Toc66693961"/>
      <w:bookmarkStart w:id="3025" w:name="_Toc74915928"/>
      <w:bookmarkStart w:id="3026" w:name="_Toc76114553"/>
      <w:bookmarkStart w:id="3027" w:name="_Toc76544439"/>
      <w:bookmarkStart w:id="3028" w:name="_Toc82536561"/>
      <w:bookmarkStart w:id="3029" w:name="_Toc89952854"/>
      <w:bookmarkStart w:id="3030" w:name="_Toc98766670"/>
      <w:bookmarkStart w:id="3031" w:name="_Toc99703033"/>
      <w:bookmarkStart w:id="3032" w:name="_Toc106206821"/>
      <w:bookmarkStart w:id="3033" w:name="_Toc115080823"/>
      <w:bookmarkStart w:id="3034" w:name="_Toc121999714"/>
      <w:bookmarkStart w:id="3035" w:name="_Toc124154613"/>
      <w:bookmarkStart w:id="3036" w:name="_Toc137396537"/>
      <w:bookmarkStart w:id="3037" w:name="_Toc156577979"/>
      <w:ins w:id="3038" w:author="Ericsson_Nicholas Pu" w:date="2024-05-29T09:50:00Z">
        <w:r>
          <w:t>11.2.5</w:t>
        </w:r>
        <w:r w:rsidRPr="00931575">
          <w:t>.1</w:t>
        </w:r>
        <w:r w:rsidRPr="00931575">
          <w:tab/>
          <w:t>Definition and applicability</w:t>
        </w:r>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ins>
    </w:p>
    <w:p w14:paraId="509B0794" w14:textId="77777777" w:rsidR="005617B8" w:rsidRPr="008C3753" w:rsidRDefault="005617B8" w:rsidP="005617B8">
      <w:pPr>
        <w:rPr>
          <w:ins w:id="3039" w:author="Ericsson_Nicholas Pu" w:date="2024-05-29T09:50:00Z"/>
        </w:rPr>
      </w:pPr>
      <w:ins w:id="3040" w:author="Ericsson_Nicholas Pu" w:date="2024-05-29T09:50:00Z">
        <w:r w:rsidRPr="008C3753">
          <w:t xml:space="preserve">The performance requirement of </w:t>
        </w:r>
        <w:r w:rsidRPr="00D04E44">
          <w:t>PUSCH with DMRS bundling</w:t>
        </w:r>
        <w:r w:rsidRPr="008C3753">
          <w:t xml:space="preserve"> is determined by a minimum required throughput for a given SNR. The required throughput is expressed as a fraction of maximum throughput for the FRCs listed in annex A. The performance requirements assume HARQ re-transmissions. </w:t>
        </w:r>
      </w:ins>
    </w:p>
    <w:p w14:paraId="667E8B2F" w14:textId="77777777" w:rsidR="005617B8" w:rsidRPr="00931575" w:rsidRDefault="005617B8" w:rsidP="005617B8">
      <w:pPr>
        <w:rPr>
          <w:ins w:id="3041" w:author="Ericsson_Nicholas Pu" w:date="2024-05-29T09:50:00Z"/>
          <w:i/>
          <w:lang w:eastAsia="zh-CN"/>
        </w:rPr>
      </w:pPr>
      <w:ins w:id="3042" w:author="Ericsson_Nicholas Pu" w:date="2024-05-29T09:50:00Z">
        <w:r w:rsidRPr="00931575">
          <w:rPr>
            <w:lang w:eastAsia="zh-CN"/>
          </w:rPr>
          <w:t xml:space="preserve">Which specific test(s) are applicable to </w:t>
        </w:r>
        <w:r>
          <w:rPr>
            <w:lang w:eastAsia="zh-CN"/>
          </w:rPr>
          <w:t xml:space="preserve">SAN </w:t>
        </w:r>
        <w:r w:rsidRPr="00931575">
          <w:rPr>
            <w:lang w:eastAsia="zh-CN"/>
          </w:rPr>
          <w:t>is based on the test applicability rules defined in clause </w:t>
        </w:r>
        <w:r>
          <w:rPr>
            <w:lang w:eastAsia="zh-CN"/>
          </w:rPr>
          <w:t>[11</w:t>
        </w:r>
        <w:r w:rsidRPr="004D0831">
          <w:rPr>
            <w:lang w:eastAsia="zh-CN"/>
          </w:rPr>
          <w:t>.1.</w:t>
        </w:r>
        <w:r>
          <w:rPr>
            <w:rFonts w:eastAsiaTheme="minorEastAsia" w:hint="eastAsia"/>
            <w:lang w:eastAsia="zh-CN"/>
          </w:rPr>
          <w:t>3</w:t>
        </w:r>
        <w:r>
          <w:rPr>
            <w:rFonts w:eastAsiaTheme="minorEastAsia"/>
            <w:lang w:eastAsia="zh-CN"/>
          </w:rPr>
          <w:t>]</w:t>
        </w:r>
        <w:r w:rsidRPr="00931575">
          <w:rPr>
            <w:lang w:eastAsia="zh-CN"/>
          </w:rPr>
          <w:t>.</w:t>
        </w:r>
      </w:ins>
    </w:p>
    <w:p w14:paraId="1FAE82C9" w14:textId="77777777" w:rsidR="005617B8" w:rsidRPr="00931575" w:rsidRDefault="005617B8" w:rsidP="005617B8">
      <w:pPr>
        <w:pStyle w:val="Heading4"/>
        <w:rPr>
          <w:ins w:id="3043" w:author="Ericsson_Nicholas Pu" w:date="2024-05-29T09:50:00Z"/>
        </w:rPr>
      </w:pPr>
      <w:bookmarkStart w:id="3044" w:name="_Toc21102935"/>
      <w:bookmarkStart w:id="3045" w:name="_Toc29810784"/>
      <w:bookmarkStart w:id="3046" w:name="_Toc36636136"/>
      <w:bookmarkStart w:id="3047" w:name="_Toc37273082"/>
      <w:bookmarkStart w:id="3048" w:name="_Toc45886162"/>
      <w:bookmarkStart w:id="3049" w:name="_Toc53183241"/>
      <w:bookmarkStart w:id="3050" w:name="_Toc58915911"/>
      <w:bookmarkStart w:id="3051" w:name="_Toc58918092"/>
      <w:bookmarkStart w:id="3052" w:name="_Toc66693962"/>
      <w:bookmarkStart w:id="3053" w:name="_Toc74915929"/>
      <w:bookmarkStart w:id="3054" w:name="_Toc76114554"/>
      <w:bookmarkStart w:id="3055" w:name="_Toc76544440"/>
      <w:bookmarkStart w:id="3056" w:name="_Toc82536562"/>
      <w:bookmarkStart w:id="3057" w:name="_Toc89952855"/>
      <w:bookmarkStart w:id="3058" w:name="_Toc98766671"/>
      <w:bookmarkStart w:id="3059" w:name="_Toc99703034"/>
      <w:bookmarkStart w:id="3060" w:name="_Toc106206822"/>
      <w:bookmarkStart w:id="3061" w:name="_Toc115080824"/>
      <w:bookmarkStart w:id="3062" w:name="_Toc121999715"/>
      <w:bookmarkStart w:id="3063" w:name="_Toc124154614"/>
      <w:bookmarkStart w:id="3064" w:name="_Toc137396538"/>
      <w:bookmarkStart w:id="3065" w:name="_Toc156577980"/>
      <w:ins w:id="3066" w:author="Ericsson_Nicholas Pu" w:date="2024-05-29T09:50:00Z">
        <w:r>
          <w:t>11.2.5</w:t>
        </w:r>
        <w:r w:rsidRPr="00931575">
          <w:t>.2</w:t>
        </w:r>
        <w:r w:rsidRPr="00931575">
          <w:tab/>
          <w:t>Minimum Requirement</w:t>
        </w:r>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ins>
    </w:p>
    <w:p w14:paraId="04DC2467" w14:textId="77777777" w:rsidR="005617B8" w:rsidRPr="00931575" w:rsidRDefault="005617B8" w:rsidP="005617B8">
      <w:pPr>
        <w:rPr>
          <w:ins w:id="3067" w:author="Ericsson_Nicholas Pu" w:date="2024-05-29T09:50:00Z"/>
          <w:lang w:eastAsia="zh-CN"/>
        </w:rPr>
      </w:pPr>
      <w:ins w:id="3068" w:author="Ericsson_Nicholas Pu" w:date="2024-05-29T09:50:00Z">
        <w:r w:rsidRPr="00931575">
          <w:t xml:space="preserve">For </w:t>
        </w:r>
        <w:r>
          <w:rPr>
            <w:rFonts w:cs="v5.0.0"/>
            <w:i/>
            <w:iCs/>
            <w:snapToGrid w:val="0"/>
            <w:lang w:eastAsia="zh-CN"/>
          </w:rPr>
          <w:t xml:space="preserve">SAN </w:t>
        </w:r>
        <w:r w:rsidRPr="00931575">
          <w:rPr>
            <w:rFonts w:cs="v5.0.0"/>
            <w:i/>
            <w:iCs/>
            <w:snapToGrid w:val="0"/>
            <w:lang w:eastAsia="zh-CN"/>
          </w:rPr>
          <w:t xml:space="preserve">type </w:t>
        </w:r>
        <w:r>
          <w:rPr>
            <w:rFonts w:cs="v5.0.0"/>
            <w:i/>
            <w:iCs/>
            <w:snapToGrid w:val="0"/>
            <w:lang w:eastAsia="zh-CN"/>
          </w:rPr>
          <w:t>1</w:t>
        </w:r>
        <w:r w:rsidRPr="00931575">
          <w:rPr>
            <w:rFonts w:cs="v5.0.0"/>
            <w:i/>
            <w:iCs/>
            <w:snapToGrid w:val="0"/>
            <w:lang w:eastAsia="zh-CN"/>
          </w:rPr>
          <w:t>-O</w:t>
        </w:r>
        <w:r w:rsidRPr="00931575">
          <w:rPr>
            <w:lang w:eastAsia="zh-CN"/>
          </w:rPr>
          <w:t xml:space="preserve">, </w:t>
        </w:r>
        <w:r w:rsidRPr="00931575">
          <w:t>the minimum requirement is in TS 38.10</w:t>
        </w:r>
        <w:r>
          <w:t>8</w:t>
        </w:r>
        <w:r w:rsidRPr="00931575">
          <w:t> [2], clause </w:t>
        </w:r>
        <w:r>
          <w:t>[</w:t>
        </w:r>
        <w:r w:rsidRPr="00931575">
          <w:t>11.2.2.1</w:t>
        </w:r>
        <w:r>
          <w:t>]</w:t>
        </w:r>
        <w:r w:rsidRPr="00931575">
          <w:t>.</w:t>
        </w:r>
      </w:ins>
    </w:p>
    <w:p w14:paraId="0C6D2C8F" w14:textId="77777777" w:rsidR="005617B8" w:rsidRPr="00931575" w:rsidRDefault="005617B8" w:rsidP="005617B8">
      <w:pPr>
        <w:pStyle w:val="Heading4"/>
        <w:rPr>
          <w:ins w:id="3069" w:author="Ericsson_Nicholas Pu" w:date="2024-05-29T09:50:00Z"/>
        </w:rPr>
      </w:pPr>
      <w:bookmarkStart w:id="3070" w:name="_Toc21102936"/>
      <w:bookmarkStart w:id="3071" w:name="_Toc29810785"/>
      <w:bookmarkStart w:id="3072" w:name="_Toc36636137"/>
      <w:bookmarkStart w:id="3073" w:name="_Toc37273083"/>
      <w:bookmarkStart w:id="3074" w:name="_Toc45886163"/>
      <w:bookmarkStart w:id="3075" w:name="_Toc53183242"/>
      <w:bookmarkStart w:id="3076" w:name="_Toc58915912"/>
      <w:bookmarkStart w:id="3077" w:name="_Toc58918093"/>
      <w:bookmarkStart w:id="3078" w:name="_Toc66693963"/>
      <w:bookmarkStart w:id="3079" w:name="_Toc74915930"/>
      <w:bookmarkStart w:id="3080" w:name="_Toc76114555"/>
      <w:bookmarkStart w:id="3081" w:name="_Toc76544441"/>
      <w:bookmarkStart w:id="3082" w:name="_Toc82536563"/>
      <w:bookmarkStart w:id="3083" w:name="_Toc89952856"/>
      <w:bookmarkStart w:id="3084" w:name="_Toc98766672"/>
      <w:bookmarkStart w:id="3085" w:name="_Toc99703035"/>
      <w:bookmarkStart w:id="3086" w:name="_Toc106206823"/>
      <w:bookmarkStart w:id="3087" w:name="_Toc115080825"/>
      <w:bookmarkStart w:id="3088" w:name="_Toc121999716"/>
      <w:bookmarkStart w:id="3089" w:name="_Toc124154615"/>
      <w:bookmarkStart w:id="3090" w:name="_Toc137396539"/>
      <w:bookmarkStart w:id="3091" w:name="_Toc156577981"/>
      <w:ins w:id="3092" w:author="Ericsson_Nicholas Pu" w:date="2024-05-29T09:50:00Z">
        <w:r>
          <w:t>11.2.5</w:t>
        </w:r>
        <w:r w:rsidRPr="00931575">
          <w:t>.3</w:t>
        </w:r>
        <w:r w:rsidRPr="00931575">
          <w:tab/>
          <w:t>Test purpose</w:t>
        </w:r>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ins>
    </w:p>
    <w:p w14:paraId="535312B6" w14:textId="77777777" w:rsidR="005617B8" w:rsidRPr="008C3753" w:rsidRDefault="005617B8" w:rsidP="005617B8">
      <w:pPr>
        <w:rPr>
          <w:ins w:id="3093" w:author="Ericsson_Nicholas Pu" w:date="2024-05-29T09:50:00Z"/>
        </w:rPr>
      </w:pPr>
      <w:bookmarkStart w:id="3094" w:name="_Toc21102937"/>
      <w:bookmarkStart w:id="3095" w:name="_Toc29810786"/>
      <w:bookmarkStart w:id="3096" w:name="_Toc36636138"/>
      <w:bookmarkStart w:id="3097" w:name="_Toc37273084"/>
      <w:bookmarkStart w:id="3098" w:name="_Toc45886164"/>
      <w:bookmarkStart w:id="3099" w:name="_Toc53183243"/>
      <w:bookmarkStart w:id="3100" w:name="_Toc58915913"/>
      <w:bookmarkStart w:id="3101" w:name="_Toc58918094"/>
      <w:bookmarkStart w:id="3102" w:name="_Toc66693964"/>
      <w:bookmarkStart w:id="3103" w:name="_Toc74915931"/>
      <w:bookmarkStart w:id="3104" w:name="_Toc76114556"/>
      <w:bookmarkStart w:id="3105" w:name="_Toc76544442"/>
      <w:bookmarkStart w:id="3106" w:name="_Toc82536564"/>
      <w:bookmarkStart w:id="3107" w:name="_Toc89952857"/>
      <w:bookmarkStart w:id="3108" w:name="_Toc98766673"/>
      <w:bookmarkStart w:id="3109" w:name="_Toc99703036"/>
      <w:bookmarkStart w:id="3110" w:name="_Toc106206824"/>
      <w:bookmarkStart w:id="3111" w:name="_Toc115080826"/>
      <w:bookmarkStart w:id="3112" w:name="_Toc121999717"/>
      <w:bookmarkStart w:id="3113" w:name="_Toc124154616"/>
      <w:bookmarkStart w:id="3114" w:name="_Toc137396540"/>
      <w:bookmarkStart w:id="3115" w:name="_Toc156577982"/>
      <w:ins w:id="3116" w:author="Ericsson_Nicholas Pu" w:date="2024-05-29T09:50:00Z">
        <w:r w:rsidRPr="008C3753">
          <w:t>The test shall verify the receiver's ability to achieve throughput</w:t>
        </w:r>
        <w:r>
          <w:t xml:space="preserve"> </w:t>
        </w:r>
        <w:r w:rsidRPr="008C3753">
          <w:t>under multipath fading propagation conditions for a given SNR</w:t>
        </w:r>
        <w:r>
          <w:t xml:space="preserve"> with DMRS bundling</w:t>
        </w:r>
        <w:r w:rsidRPr="008C3753">
          <w:t>.</w:t>
        </w:r>
      </w:ins>
    </w:p>
    <w:p w14:paraId="3501A2C4" w14:textId="77777777" w:rsidR="005617B8" w:rsidRPr="00931575" w:rsidRDefault="005617B8" w:rsidP="005617B8">
      <w:pPr>
        <w:pStyle w:val="Heading4"/>
        <w:rPr>
          <w:ins w:id="3117" w:author="Ericsson_Nicholas Pu" w:date="2024-05-29T09:50:00Z"/>
        </w:rPr>
      </w:pPr>
      <w:ins w:id="3118" w:author="Ericsson_Nicholas Pu" w:date="2024-05-29T09:50:00Z">
        <w:r>
          <w:t>11.2.5</w:t>
        </w:r>
        <w:r w:rsidRPr="00931575">
          <w:t>.4</w:t>
        </w:r>
        <w:r w:rsidRPr="00931575">
          <w:tab/>
          <w:t>Method of test</w:t>
        </w:r>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ins>
    </w:p>
    <w:p w14:paraId="1ACDFA18" w14:textId="77777777" w:rsidR="005617B8" w:rsidRPr="00931575" w:rsidRDefault="005617B8" w:rsidP="005617B8">
      <w:pPr>
        <w:pStyle w:val="Heading5"/>
        <w:rPr>
          <w:ins w:id="3119" w:author="Ericsson_Nicholas Pu" w:date="2024-05-29T09:50:00Z"/>
        </w:rPr>
      </w:pPr>
      <w:bookmarkStart w:id="3120" w:name="_Toc21102938"/>
      <w:bookmarkStart w:id="3121" w:name="_Toc29810787"/>
      <w:bookmarkStart w:id="3122" w:name="_Toc36636139"/>
      <w:bookmarkStart w:id="3123" w:name="_Toc37273085"/>
      <w:bookmarkStart w:id="3124" w:name="_Toc45886165"/>
      <w:bookmarkStart w:id="3125" w:name="_Toc53183244"/>
      <w:bookmarkStart w:id="3126" w:name="_Toc58915914"/>
      <w:bookmarkStart w:id="3127" w:name="_Toc58918095"/>
      <w:bookmarkStart w:id="3128" w:name="_Toc66693965"/>
      <w:bookmarkStart w:id="3129" w:name="_Toc74915932"/>
      <w:bookmarkStart w:id="3130" w:name="_Toc76114557"/>
      <w:bookmarkStart w:id="3131" w:name="_Toc76544443"/>
      <w:bookmarkStart w:id="3132" w:name="_Toc82536565"/>
      <w:bookmarkStart w:id="3133" w:name="_Toc89952858"/>
      <w:bookmarkStart w:id="3134" w:name="_Toc98766674"/>
      <w:bookmarkStart w:id="3135" w:name="_Toc99703037"/>
      <w:bookmarkStart w:id="3136" w:name="_Toc106206825"/>
      <w:bookmarkStart w:id="3137" w:name="_Toc115080827"/>
      <w:bookmarkStart w:id="3138" w:name="_Toc121999718"/>
      <w:bookmarkStart w:id="3139" w:name="_Toc124154617"/>
      <w:bookmarkStart w:id="3140" w:name="_Toc137396541"/>
      <w:bookmarkStart w:id="3141" w:name="_Toc156577983"/>
      <w:ins w:id="3142" w:author="Ericsson_Nicholas Pu" w:date="2024-05-29T09:50:00Z">
        <w:r>
          <w:t>11.2.5</w:t>
        </w:r>
        <w:r w:rsidRPr="00931575">
          <w:t>.4.1</w:t>
        </w:r>
        <w:r w:rsidRPr="00931575">
          <w:tab/>
          <w:t>Initial conditions</w:t>
        </w:r>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ins>
    </w:p>
    <w:p w14:paraId="6B0029BB" w14:textId="77777777" w:rsidR="005617B8" w:rsidRPr="00931575" w:rsidRDefault="005617B8" w:rsidP="005617B8">
      <w:pPr>
        <w:rPr>
          <w:ins w:id="3143" w:author="Ericsson_Nicholas Pu" w:date="2024-05-29T09:50:00Z"/>
        </w:rPr>
      </w:pPr>
      <w:ins w:id="3144" w:author="Ericsson_Nicholas Pu" w:date="2024-05-29T09:50:00Z">
        <w:r w:rsidRPr="00931575">
          <w:t xml:space="preserve">Test environment: Normal, see annex </w:t>
        </w:r>
        <w:r>
          <w:t>[</w:t>
        </w:r>
        <w:r w:rsidRPr="00931575">
          <w:t>B.2</w:t>
        </w:r>
        <w:r>
          <w:t>]</w:t>
        </w:r>
        <w:r w:rsidRPr="00931575">
          <w:t>.</w:t>
        </w:r>
      </w:ins>
    </w:p>
    <w:p w14:paraId="004DE1ED" w14:textId="77777777" w:rsidR="005617B8" w:rsidRPr="00931575" w:rsidRDefault="005617B8" w:rsidP="005617B8">
      <w:pPr>
        <w:rPr>
          <w:ins w:id="3145" w:author="Ericsson_Nicholas Pu" w:date="2024-05-29T09:50:00Z"/>
        </w:rPr>
      </w:pPr>
      <w:bookmarkStart w:id="3146" w:name="_Toc21102939"/>
      <w:bookmarkStart w:id="3147" w:name="_Hlk530007046"/>
      <w:ins w:id="3148" w:author="Ericsson_Nicholas Pu" w:date="2024-05-29T09:50:00Z">
        <w:r w:rsidRPr="00931575">
          <w:t>RF channels to be tested for single carrier: M</w:t>
        </w:r>
        <w:r w:rsidRPr="00931575">
          <w:rPr>
            <w:lang w:eastAsia="zh-CN"/>
          </w:rPr>
          <w:t>,</w:t>
        </w:r>
        <w:r w:rsidRPr="00931575">
          <w:t xml:space="preserve"> see clause </w:t>
        </w:r>
        <w:r>
          <w:t>[</w:t>
        </w:r>
        <w:r w:rsidRPr="00931575">
          <w:t>4.9.1.</w:t>
        </w:r>
        <w:r>
          <w:t>]</w:t>
        </w:r>
      </w:ins>
    </w:p>
    <w:p w14:paraId="46E0DF4B" w14:textId="77777777" w:rsidR="005617B8" w:rsidRPr="00931575" w:rsidRDefault="005617B8" w:rsidP="005617B8">
      <w:pPr>
        <w:rPr>
          <w:ins w:id="3149" w:author="Ericsson_Nicholas Pu" w:date="2024-05-29T09:50:00Z"/>
        </w:rPr>
      </w:pPr>
      <w:ins w:id="3150" w:author="Ericsson_Nicholas Pu" w:date="2024-05-29T09:50:00Z">
        <w:r w:rsidRPr="00931575">
          <w:t>Direction to be tested:</w:t>
        </w:r>
        <w:r w:rsidRPr="00931575">
          <w:rPr>
            <w:lang w:eastAsia="zh-CN"/>
          </w:rPr>
          <w:t xml:space="preserve"> </w:t>
        </w:r>
        <w:r w:rsidRPr="00931575">
          <w:t xml:space="preserve">OTA REFSENS </w:t>
        </w:r>
        <w:r w:rsidRPr="00931575">
          <w:rPr>
            <w:i/>
            <w:iCs/>
          </w:rPr>
          <w:t>receiver target reference direction</w:t>
        </w:r>
        <w:r w:rsidRPr="00931575">
          <w:t xml:space="preserve"> (</w:t>
        </w:r>
        <w:r w:rsidRPr="00931575">
          <w:rPr>
            <w:lang w:eastAsia="zh-CN"/>
          </w:rPr>
          <w:t xml:space="preserve">see </w:t>
        </w:r>
        <w:r>
          <w:rPr>
            <w:lang w:eastAsia="zh-CN"/>
          </w:rPr>
          <w:t>[</w:t>
        </w:r>
        <w:r w:rsidRPr="00931575">
          <w:t>D.54</w:t>
        </w:r>
        <w:r>
          <w:t>]</w:t>
        </w:r>
        <w:r w:rsidRPr="00931575">
          <w:rPr>
            <w:lang w:eastAsia="zh-CN"/>
          </w:rPr>
          <w:t xml:space="preserve"> in table 4.6-1</w:t>
        </w:r>
        <w:r w:rsidRPr="00931575">
          <w:t>).</w:t>
        </w:r>
      </w:ins>
    </w:p>
    <w:p w14:paraId="3BE321CE" w14:textId="77777777" w:rsidR="005617B8" w:rsidRPr="00931575" w:rsidRDefault="005617B8" w:rsidP="005617B8">
      <w:pPr>
        <w:pStyle w:val="Heading5"/>
        <w:rPr>
          <w:ins w:id="3151" w:author="Ericsson_Nicholas Pu" w:date="2024-05-29T09:50:00Z"/>
          <w:lang w:eastAsia="zh-CN"/>
        </w:rPr>
      </w:pPr>
      <w:bookmarkStart w:id="3152" w:name="_Toc29810788"/>
      <w:bookmarkStart w:id="3153" w:name="_Toc36636140"/>
      <w:bookmarkStart w:id="3154" w:name="_Toc37273086"/>
      <w:bookmarkStart w:id="3155" w:name="_Toc45886166"/>
      <w:bookmarkStart w:id="3156" w:name="_Toc53183245"/>
      <w:bookmarkStart w:id="3157" w:name="_Toc58915915"/>
      <w:bookmarkStart w:id="3158" w:name="_Toc58918096"/>
      <w:bookmarkStart w:id="3159" w:name="_Toc66693966"/>
      <w:bookmarkStart w:id="3160" w:name="_Toc74915933"/>
      <w:bookmarkStart w:id="3161" w:name="_Toc76114558"/>
      <w:bookmarkStart w:id="3162" w:name="_Toc76544444"/>
      <w:bookmarkStart w:id="3163" w:name="_Toc82536566"/>
      <w:bookmarkStart w:id="3164" w:name="_Toc89952859"/>
      <w:bookmarkStart w:id="3165" w:name="_Toc98766675"/>
      <w:bookmarkStart w:id="3166" w:name="_Toc99703038"/>
      <w:bookmarkStart w:id="3167" w:name="_Toc106206826"/>
      <w:bookmarkStart w:id="3168" w:name="_Toc115080828"/>
      <w:bookmarkStart w:id="3169" w:name="_Toc121999719"/>
      <w:bookmarkStart w:id="3170" w:name="_Toc124154618"/>
      <w:bookmarkStart w:id="3171" w:name="_Toc137396542"/>
      <w:bookmarkStart w:id="3172" w:name="_Toc156577984"/>
      <w:ins w:id="3173" w:author="Ericsson_Nicholas Pu" w:date="2024-05-29T09:50:00Z">
        <w:r>
          <w:t>11.2.5</w:t>
        </w:r>
        <w:r w:rsidRPr="00931575">
          <w:t>.4.2</w:t>
        </w:r>
        <w:r w:rsidRPr="00931575">
          <w:tab/>
          <w:t>Procedure</w:t>
        </w:r>
        <w:bookmarkEnd w:id="3146"/>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ins>
    </w:p>
    <w:p w14:paraId="1394B0BC" w14:textId="77777777" w:rsidR="005617B8" w:rsidRPr="00931575" w:rsidRDefault="005617B8" w:rsidP="005617B8">
      <w:pPr>
        <w:pStyle w:val="B1"/>
        <w:rPr>
          <w:ins w:id="3174" w:author="Ericsson_Nicholas Pu" w:date="2024-05-29T09:50:00Z"/>
          <w:lang w:eastAsia="zh-CN"/>
        </w:rPr>
      </w:pPr>
      <w:ins w:id="3175" w:author="Ericsson_Nicholas Pu" w:date="2024-05-29T09:50:00Z">
        <w:r w:rsidRPr="00931575">
          <w:t>1)</w:t>
        </w:r>
        <w:r w:rsidRPr="00931575">
          <w:tab/>
          <w:t xml:space="preserve">Place the </w:t>
        </w:r>
        <w:r>
          <w:t xml:space="preserve">SAN </w:t>
        </w:r>
        <w:r w:rsidRPr="00931575">
          <w:t xml:space="preserve">with </w:t>
        </w:r>
        <w:r w:rsidRPr="00931575">
          <w:rPr>
            <w:lang w:eastAsia="zh-CN"/>
          </w:rPr>
          <w:t xml:space="preserve">its manufacturer declared coordinate system reference point </w:t>
        </w:r>
        <w:r w:rsidRPr="00931575">
          <w:t xml:space="preserve">in the same place as </w:t>
        </w:r>
        <w:r w:rsidRPr="00931575">
          <w:rPr>
            <w:lang w:eastAsia="zh-CN"/>
          </w:rPr>
          <w:t>calibrated point in the test system</w:t>
        </w:r>
        <w:r w:rsidRPr="00931575">
          <w:rPr>
            <w:rFonts w:eastAsia="MS Mincho"/>
          </w:rPr>
          <w:t xml:space="preserve">, as shown in </w:t>
        </w:r>
        <w:r w:rsidRPr="00931575">
          <w:t xml:space="preserve">annex </w:t>
        </w:r>
        <w:r>
          <w:t>[D</w:t>
        </w:r>
        <w:r w:rsidRPr="00931575">
          <w:rPr>
            <w:rFonts w:eastAsia="MS Mincho"/>
          </w:rPr>
          <w:t>.</w:t>
        </w:r>
        <w:r>
          <w:rPr>
            <w:rFonts w:eastAsia="MS Mincho"/>
          </w:rPr>
          <w:t>7]</w:t>
        </w:r>
        <w:r w:rsidRPr="00931575">
          <w:t>.</w:t>
        </w:r>
      </w:ins>
    </w:p>
    <w:p w14:paraId="4A4CC80E" w14:textId="77777777" w:rsidR="005617B8" w:rsidRPr="00931575" w:rsidRDefault="005617B8" w:rsidP="005617B8">
      <w:pPr>
        <w:pStyle w:val="B1"/>
        <w:rPr>
          <w:ins w:id="3176" w:author="Ericsson_Nicholas Pu" w:date="2024-05-29T09:50:00Z"/>
          <w:lang w:eastAsia="zh-CN"/>
        </w:rPr>
      </w:pPr>
      <w:ins w:id="3177" w:author="Ericsson_Nicholas Pu" w:date="2024-05-29T09:50:00Z">
        <w:r w:rsidRPr="00931575">
          <w:t>2)</w:t>
        </w:r>
        <w:r w:rsidRPr="00931575">
          <w:tab/>
          <w:t>Align the</w:t>
        </w:r>
        <w:r w:rsidRPr="00931575">
          <w:rPr>
            <w:lang w:eastAsia="zh-CN"/>
          </w:rPr>
          <w:t xml:space="preserve"> manufacturer declared coordinate system orientation of the </w:t>
        </w:r>
        <w:r>
          <w:rPr>
            <w:lang w:eastAsia="zh-CN"/>
          </w:rPr>
          <w:t xml:space="preserve">SAN </w:t>
        </w:r>
        <w:r w:rsidRPr="00931575">
          <w:rPr>
            <w:lang w:eastAsia="zh-CN"/>
          </w:rPr>
          <w:t>with the test system.</w:t>
        </w:r>
      </w:ins>
    </w:p>
    <w:p w14:paraId="7EA39DEB" w14:textId="77777777" w:rsidR="005617B8" w:rsidRPr="00931575" w:rsidRDefault="005617B8" w:rsidP="005617B8">
      <w:pPr>
        <w:pStyle w:val="B1"/>
        <w:rPr>
          <w:ins w:id="3178" w:author="Ericsson_Nicholas Pu" w:date="2024-05-29T09:50:00Z"/>
        </w:rPr>
      </w:pPr>
      <w:ins w:id="3179" w:author="Ericsson_Nicholas Pu" w:date="2024-05-29T09:50:00Z">
        <w:r w:rsidRPr="00931575">
          <w:rPr>
            <w:rFonts w:eastAsia="MS Mincho"/>
          </w:rPr>
          <w:t>3</w:t>
        </w:r>
        <w:r w:rsidRPr="00931575">
          <w:t>)</w:t>
        </w:r>
        <w:r w:rsidRPr="00931575">
          <w:tab/>
        </w:r>
        <w:r w:rsidRPr="00931575">
          <w:rPr>
            <w:rFonts w:eastAsia="MS Mincho"/>
          </w:rPr>
          <w:t xml:space="preserve">Set </w:t>
        </w:r>
        <w:r w:rsidRPr="00931575">
          <w:rPr>
            <w:lang w:eastAsia="zh-CN"/>
          </w:rPr>
          <w:t xml:space="preserve">the </w:t>
        </w:r>
        <w:r>
          <w:rPr>
            <w:lang w:eastAsia="zh-CN"/>
          </w:rPr>
          <w:t xml:space="preserve">SAN </w:t>
        </w:r>
        <w:r w:rsidRPr="00931575">
          <w:rPr>
            <w:lang w:eastAsia="zh-CN"/>
          </w:rPr>
          <w:t>in the declared direction to be tested.</w:t>
        </w:r>
      </w:ins>
    </w:p>
    <w:bookmarkEnd w:id="3147"/>
    <w:p w14:paraId="65EE4298" w14:textId="77777777" w:rsidR="005617B8" w:rsidRPr="00931575" w:rsidRDefault="005617B8" w:rsidP="005617B8">
      <w:pPr>
        <w:pStyle w:val="B1"/>
        <w:rPr>
          <w:ins w:id="3180" w:author="Ericsson_Nicholas Pu" w:date="2024-05-29T09:50:00Z"/>
        </w:rPr>
      </w:pPr>
      <w:ins w:id="3181" w:author="Ericsson_Nicholas Pu" w:date="2024-05-29T09:50:00Z">
        <w:r w:rsidRPr="00931575">
          <w:t>4)</w:t>
        </w:r>
        <w:r w:rsidRPr="00931575">
          <w:tab/>
          <w:t xml:space="preserve">Connect the </w:t>
        </w:r>
        <w:r>
          <w:t xml:space="preserve">SAN </w:t>
        </w:r>
        <w:r w:rsidRPr="00931575">
          <w:t>tester generating the wanted signal, multipath fading simulators and AWGN generators to a test antenna via a combining network in OTA test setup, as shown in annex E</w:t>
        </w:r>
        <w:r w:rsidRPr="00931575">
          <w:rPr>
            <w:rFonts w:eastAsia="MS Mincho"/>
          </w:rPr>
          <w:t>.</w:t>
        </w:r>
        <w:r w:rsidRPr="00931575">
          <w:rPr>
            <w:lang w:eastAsia="zh-CN"/>
          </w:rPr>
          <w:t>3</w:t>
        </w:r>
        <w:r w:rsidRPr="00931575">
          <w:t>.</w:t>
        </w:r>
        <w:r w:rsidRPr="00931575">
          <w:rPr>
            <w:lang w:eastAsia="zh-CN"/>
          </w:rPr>
          <w:t xml:space="preserve"> Each of the demodulation branch signals should be transmitted on one polarization of the test antenna(s).</w:t>
        </w:r>
      </w:ins>
    </w:p>
    <w:p w14:paraId="007DB5BD" w14:textId="77777777" w:rsidR="005617B8" w:rsidRPr="00931575" w:rsidRDefault="005617B8" w:rsidP="005617B8">
      <w:pPr>
        <w:pStyle w:val="B1"/>
        <w:rPr>
          <w:ins w:id="3182" w:author="Ericsson_Nicholas Pu" w:date="2024-05-29T09:50:00Z"/>
          <w:lang w:eastAsia="zh-CN"/>
        </w:rPr>
      </w:pPr>
      <w:ins w:id="3183" w:author="Ericsson_Nicholas Pu" w:date="2024-05-29T09:50:00Z">
        <w:r w:rsidRPr="00931575">
          <w:rPr>
            <w:lang w:eastAsia="zh-CN"/>
          </w:rPr>
          <w:t>5</w:t>
        </w:r>
        <w:r w:rsidRPr="00931575">
          <w:t>)</w:t>
        </w:r>
        <w:r w:rsidRPr="00931575">
          <w:tab/>
        </w:r>
        <w:r w:rsidRPr="00931575">
          <w:rPr>
            <w:lang w:eastAsia="zh-CN"/>
          </w:rPr>
          <w:t xml:space="preserve">The characteristics of the wanted signal shall be configured according to the corresponding UL reference measurement channel defined in </w:t>
        </w:r>
        <w:r w:rsidRPr="00931575">
          <w:t>annex</w:t>
        </w:r>
        <w:r w:rsidRPr="00931575">
          <w:rPr>
            <w:lang w:eastAsia="zh-CN"/>
          </w:rPr>
          <w:t xml:space="preserve"> A, and according to additional test parameters listed in </w:t>
        </w:r>
        <w:r w:rsidRPr="00931575">
          <w:t>table</w:t>
        </w:r>
        <w:r w:rsidRPr="00931575">
          <w:rPr>
            <w:lang w:eastAsia="zh-CN"/>
          </w:rPr>
          <w:t xml:space="preserve"> </w:t>
        </w:r>
        <w:r>
          <w:t>11.2.5</w:t>
        </w:r>
        <w:r w:rsidRPr="00931575">
          <w:t>.4.2</w:t>
        </w:r>
        <w:r w:rsidRPr="00931575">
          <w:rPr>
            <w:lang w:eastAsia="zh-CN"/>
          </w:rPr>
          <w:t>-1.</w:t>
        </w:r>
      </w:ins>
    </w:p>
    <w:p w14:paraId="71B1B214" w14:textId="77777777" w:rsidR="005617B8" w:rsidRPr="00931575" w:rsidRDefault="005617B8" w:rsidP="005617B8">
      <w:pPr>
        <w:pStyle w:val="TH"/>
        <w:rPr>
          <w:ins w:id="3184" w:author="Ericsson_Nicholas Pu" w:date="2024-05-29T09:50:00Z"/>
        </w:rPr>
      </w:pPr>
      <w:ins w:id="3185" w:author="Ericsson_Nicholas Pu" w:date="2024-05-29T09:50:00Z">
        <w:r w:rsidRPr="00931575">
          <w:lastRenderedPageBreak/>
          <w:t xml:space="preserve">Table </w:t>
        </w:r>
        <w:r>
          <w:t>11.2.5</w:t>
        </w:r>
        <w:r w:rsidRPr="00931575">
          <w:t>.4.2-</w:t>
        </w:r>
        <w:r w:rsidRPr="00931575">
          <w:rPr>
            <w:lang w:eastAsia="zh-CN"/>
          </w:rPr>
          <w:t>1</w:t>
        </w:r>
        <w:r w:rsidRPr="00931575">
          <w:t>: Test parameters for testing PUSCH</w:t>
        </w:r>
      </w:ins>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10"/>
        <w:gridCol w:w="3827"/>
        <w:gridCol w:w="2502"/>
      </w:tblGrid>
      <w:tr w:rsidR="005617B8" w:rsidRPr="008C3753" w14:paraId="1B0BFA43" w14:textId="77777777" w:rsidTr="00294AD3">
        <w:trPr>
          <w:cantSplit/>
          <w:jc w:val="center"/>
          <w:ins w:id="3186" w:author="Ericsson_Nicholas Pu" w:date="2024-05-29T09:50:00Z"/>
        </w:trPr>
        <w:tc>
          <w:tcPr>
            <w:tcW w:w="7037" w:type="dxa"/>
            <w:gridSpan w:val="2"/>
            <w:tcBorders>
              <w:top w:val="single" w:sz="4" w:space="0" w:color="auto"/>
              <w:bottom w:val="single" w:sz="4" w:space="0" w:color="auto"/>
            </w:tcBorders>
          </w:tcPr>
          <w:p w14:paraId="49099FBA" w14:textId="77777777" w:rsidR="005617B8" w:rsidRPr="008C3753" w:rsidRDefault="005617B8" w:rsidP="00294AD3">
            <w:pPr>
              <w:pStyle w:val="TAH"/>
              <w:rPr>
                <w:ins w:id="3187" w:author="Ericsson_Nicholas Pu" w:date="2024-05-29T09:50:00Z"/>
              </w:rPr>
            </w:pPr>
            <w:ins w:id="3188" w:author="Ericsson_Nicholas Pu" w:date="2024-05-29T09:50:00Z">
              <w:r w:rsidRPr="008C3753">
                <w:t>Parameter</w:t>
              </w:r>
            </w:ins>
          </w:p>
        </w:tc>
        <w:tc>
          <w:tcPr>
            <w:tcW w:w="2502" w:type="dxa"/>
            <w:tcBorders>
              <w:top w:val="single" w:sz="4" w:space="0" w:color="auto"/>
              <w:bottom w:val="single" w:sz="4" w:space="0" w:color="auto"/>
            </w:tcBorders>
          </w:tcPr>
          <w:p w14:paraId="11418EB2" w14:textId="77777777" w:rsidR="005617B8" w:rsidRPr="008C3753" w:rsidRDefault="005617B8" w:rsidP="00294AD3">
            <w:pPr>
              <w:pStyle w:val="TAH"/>
              <w:rPr>
                <w:ins w:id="3189" w:author="Ericsson_Nicholas Pu" w:date="2024-05-29T09:50:00Z"/>
              </w:rPr>
            </w:pPr>
            <w:ins w:id="3190" w:author="Ericsson_Nicholas Pu" w:date="2024-05-29T09:50:00Z">
              <w:r w:rsidRPr="008C3753">
                <w:t>Value</w:t>
              </w:r>
            </w:ins>
          </w:p>
        </w:tc>
      </w:tr>
      <w:tr w:rsidR="005617B8" w:rsidRPr="008C3753" w14:paraId="7AC66574" w14:textId="77777777" w:rsidTr="00294AD3">
        <w:trPr>
          <w:cantSplit/>
          <w:jc w:val="center"/>
          <w:ins w:id="3191" w:author="Ericsson_Nicholas Pu" w:date="2024-05-29T09:50:00Z"/>
        </w:trPr>
        <w:tc>
          <w:tcPr>
            <w:tcW w:w="7037" w:type="dxa"/>
            <w:gridSpan w:val="2"/>
            <w:tcBorders>
              <w:top w:val="single" w:sz="4" w:space="0" w:color="auto"/>
              <w:bottom w:val="single" w:sz="4" w:space="0" w:color="auto"/>
            </w:tcBorders>
          </w:tcPr>
          <w:p w14:paraId="358CADA3" w14:textId="77777777" w:rsidR="005617B8" w:rsidRPr="008C3753" w:rsidRDefault="005617B8" w:rsidP="00294AD3">
            <w:pPr>
              <w:pStyle w:val="TAL"/>
              <w:rPr>
                <w:ins w:id="3192" w:author="Ericsson_Nicholas Pu" w:date="2024-05-29T09:50:00Z"/>
              </w:rPr>
            </w:pPr>
            <w:ins w:id="3193" w:author="Ericsson_Nicholas Pu" w:date="2024-05-29T09:50:00Z">
              <w:r w:rsidRPr="008C3753">
                <w:t>Transform precoding</w:t>
              </w:r>
            </w:ins>
          </w:p>
        </w:tc>
        <w:tc>
          <w:tcPr>
            <w:tcW w:w="2502" w:type="dxa"/>
            <w:tcBorders>
              <w:top w:val="single" w:sz="4" w:space="0" w:color="auto"/>
              <w:bottom w:val="single" w:sz="4" w:space="0" w:color="auto"/>
            </w:tcBorders>
          </w:tcPr>
          <w:p w14:paraId="70EE2320" w14:textId="77777777" w:rsidR="005617B8" w:rsidRPr="008C3753" w:rsidRDefault="005617B8" w:rsidP="00294AD3">
            <w:pPr>
              <w:pStyle w:val="TAC"/>
              <w:rPr>
                <w:ins w:id="3194" w:author="Ericsson_Nicholas Pu" w:date="2024-05-29T09:50:00Z"/>
              </w:rPr>
            </w:pPr>
            <w:ins w:id="3195" w:author="Ericsson_Nicholas Pu" w:date="2024-05-29T09:50:00Z">
              <w:r w:rsidRPr="008C3753">
                <w:t>Disabled</w:t>
              </w:r>
            </w:ins>
          </w:p>
        </w:tc>
      </w:tr>
      <w:tr w:rsidR="005617B8" w:rsidRPr="008C3753" w14:paraId="2AD15B3A" w14:textId="77777777" w:rsidTr="00294AD3">
        <w:trPr>
          <w:cantSplit/>
          <w:jc w:val="center"/>
          <w:ins w:id="3196" w:author="Ericsson_Nicholas Pu" w:date="2024-05-29T09:50:00Z"/>
        </w:trPr>
        <w:tc>
          <w:tcPr>
            <w:tcW w:w="3210" w:type="dxa"/>
            <w:vMerge w:val="restart"/>
            <w:tcBorders>
              <w:top w:val="single" w:sz="4" w:space="0" w:color="auto"/>
              <w:right w:val="single" w:sz="4" w:space="0" w:color="auto"/>
            </w:tcBorders>
            <w:shd w:val="clear" w:color="auto" w:fill="auto"/>
          </w:tcPr>
          <w:p w14:paraId="282F0376" w14:textId="77777777" w:rsidR="005617B8" w:rsidRPr="008C3753" w:rsidRDefault="005617B8" w:rsidP="00294AD3">
            <w:pPr>
              <w:pStyle w:val="TAL"/>
              <w:rPr>
                <w:ins w:id="3197" w:author="Ericsson_Nicholas Pu" w:date="2024-05-29T09:50:00Z"/>
              </w:rPr>
            </w:pPr>
            <w:ins w:id="3198" w:author="Ericsson_Nicholas Pu" w:date="2024-05-29T09:50:00Z">
              <w:r w:rsidRPr="008C3753">
                <w:t>HARQ</w:t>
              </w:r>
            </w:ins>
          </w:p>
        </w:tc>
        <w:tc>
          <w:tcPr>
            <w:tcW w:w="3827" w:type="dxa"/>
            <w:tcBorders>
              <w:left w:val="single" w:sz="4" w:space="0" w:color="auto"/>
            </w:tcBorders>
          </w:tcPr>
          <w:p w14:paraId="2EA48422" w14:textId="77777777" w:rsidR="005617B8" w:rsidRPr="008C3753" w:rsidRDefault="005617B8" w:rsidP="00294AD3">
            <w:pPr>
              <w:pStyle w:val="TAL"/>
              <w:rPr>
                <w:ins w:id="3199" w:author="Ericsson_Nicholas Pu" w:date="2024-05-29T09:50:00Z"/>
              </w:rPr>
            </w:pPr>
            <w:ins w:id="3200" w:author="Ericsson_Nicholas Pu" w:date="2024-05-29T09:50:00Z">
              <w:r w:rsidRPr="008C3753">
                <w:t>Maximum number of HARQ transmissions</w:t>
              </w:r>
            </w:ins>
          </w:p>
        </w:tc>
        <w:tc>
          <w:tcPr>
            <w:tcW w:w="2502" w:type="dxa"/>
          </w:tcPr>
          <w:p w14:paraId="786DE404" w14:textId="77777777" w:rsidR="005617B8" w:rsidRPr="008C3753" w:rsidRDefault="005617B8" w:rsidP="00294AD3">
            <w:pPr>
              <w:pStyle w:val="TAC"/>
              <w:rPr>
                <w:ins w:id="3201" w:author="Ericsson_Nicholas Pu" w:date="2024-05-29T09:50:00Z"/>
                <w:rFonts w:cs="Arial"/>
              </w:rPr>
            </w:pPr>
            <w:ins w:id="3202" w:author="Ericsson_Nicholas Pu" w:date="2024-05-29T09:50:00Z">
              <w:r w:rsidRPr="008C3753">
                <w:rPr>
                  <w:rFonts w:cs="Arial"/>
                </w:rPr>
                <w:t>4</w:t>
              </w:r>
            </w:ins>
          </w:p>
        </w:tc>
      </w:tr>
      <w:tr w:rsidR="005617B8" w:rsidRPr="008C3753" w14:paraId="462AC849" w14:textId="77777777" w:rsidTr="00294AD3">
        <w:trPr>
          <w:cantSplit/>
          <w:jc w:val="center"/>
          <w:ins w:id="3203" w:author="Ericsson_Nicholas Pu" w:date="2024-05-29T09:50:00Z"/>
        </w:trPr>
        <w:tc>
          <w:tcPr>
            <w:tcW w:w="3210" w:type="dxa"/>
            <w:vMerge/>
            <w:tcBorders>
              <w:bottom w:val="single" w:sz="4" w:space="0" w:color="auto"/>
              <w:right w:val="single" w:sz="4" w:space="0" w:color="auto"/>
            </w:tcBorders>
            <w:shd w:val="clear" w:color="auto" w:fill="auto"/>
          </w:tcPr>
          <w:p w14:paraId="3CA57798" w14:textId="77777777" w:rsidR="005617B8" w:rsidRPr="008C3753" w:rsidRDefault="005617B8" w:rsidP="00294AD3">
            <w:pPr>
              <w:pStyle w:val="TAL"/>
              <w:rPr>
                <w:ins w:id="3204" w:author="Ericsson_Nicholas Pu" w:date="2024-05-29T09:50:00Z"/>
              </w:rPr>
            </w:pPr>
          </w:p>
        </w:tc>
        <w:tc>
          <w:tcPr>
            <w:tcW w:w="3827" w:type="dxa"/>
            <w:tcBorders>
              <w:left w:val="single" w:sz="4" w:space="0" w:color="auto"/>
            </w:tcBorders>
          </w:tcPr>
          <w:p w14:paraId="32E9CC8C" w14:textId="77777777" w:rsidR="005617B8" w:rsidRPr="008C3753" w:rsidRDefault="005617B8" w:rsidP="00294AD3">
            <w:pPr>
              <w:pStyle w:val="TAL"/>
              <w:rPr>
                <w:ins w:id="3205" w:author="Ericsson_Nicholas Pu" w:date="2024-05-29T09:50:00Z"/>
              </w:rPr>
            </w:pPr>
            <w:ins w:id="3206" w:author="Ericsson_Nicholas Pu" w:date="2024-05-29T09:50:00Z">
              <w:r w:rsidRPr="008C3753">
                <w:t>RV sequence</w:t>
              </w:r>
              <w:r>
                <w:t xml:space="preserve"> (Note 1)</w:t>
              </w:r>
            </w:ins>
          </w:p>
        </w:tc>
        <w:tc>
          <w:tcPr>
            <w:tcW w:w="2502" w:type="dxa"/>
          </w:tcPr>
          <w:p w14:paraId="4E58F7E4" w14:textId="77777777" w:rsidR="005617B8" w:rsidRPr="008C3753" w:rsidRDefault="005617B8" w:rsidP="00294AD3">
            <w:pPr>
              <w:pStyle w:val="TAC"/>
              <w:rPr>
                <w:ins w:id="3207" w:author="Ericsson_Nicholas Pu" w:date="2024-05-29T09:50:00Z"/>
                <w:rFonts w:cs="Arial"/>
              </w:rPr>
            </w:pPr>
            <w:ins w:id="3208" w:author="Ericsson_Nicholas Pu" w:date="2024-05-29T09:50:00Z">
              <w:r>
                <w:rPr>
                  <w:rFonts w:cs="Arial"/>
                  <w:lang w:val="fr-FR" w:eastAsia="sv-SE"/>
                </w:rPr>
                <w:t>0,0,0,0</w:t>
              </w:r>
            </w:ins>
          </w:p>
        </w:tc>
      </w:tr>
      <w:tr w:rsidR="005617B8" w:rsidRPr="008C3753" w14:paraId="697955BC" w14:textId="77777777" w:rsidTr="00294AD3">
        <w:trPr>
          <w:cantSplit/>
          <w:jc w:val="center"/>
          <w:ins w:id="3209" w:author="Ericsson_Nicholas Pu" w:date="2024-05-29T09:50:00Z"/>
        </w:trPr>
        <w:tc>
          <w:tcPr>
            <w:tcW w:w="3210" w:type="dxa"/>
            <w:vMerge w:val="restart"/>
            <w:tcBorders>
              <w:top w:val="single" w:sz="4" w:space="0" w:color="auto"/>
              <w:right w:val="single" w:sz="4" w:space="0" w:color="auto"/>
            </w:tcBorders>
            <w:shd w:val="clear" w:color="auto" w:fill="auto"/>
          </w:tcPr>
          <w:p w14:paraId="725265EB" w14:textId="77777777" w:rsidR="005617B8" w:rsidRPr="008C3753" w:rsidRDefault="005617B8" w:rsidP="00294AD3">
            <w:pPr>
              <w:pStyle w:val="TAL"/>
              <w:rPr>
                <w:ins w:id="3210" w:author="Ericsson_Nicholas Pu" w:date="2024-05-29T09:50:00Z"/>
              </w:rPr>
            </w:pPr>
            <w:ins w:id="3211" w:author="Ericsson_Nicholas Pu" w:date="2024-05-29T09:50:00Z">
              <w:r w:rsidRPr="008C3753">
                <w:t>DM-RS</w:t>
              </w:r>
            </w:ins>
          </w:p>
        </w:tc>
        <w:tc>
          <w:tcPr>
            <w:tcW w:w="3827" w:type="dxa"/>
            <w:tcBorders>
              <w:left w:val="single" w:sz="4" w:space="0" w:color="auto"/>
            </w:tcBorders>
          </w:tcPr>
          <w:p w14:paraId="5E1CDA8F" w14:textId="77777777" w:rsidR="005617B8" w:rsidRPr="008C3753" w:rsidRDefault="005617B8" w:rsidP="00294AD3">
            <w:pPr>
              <w:pStyle w:val="TAL"/>
              <w:rPr>
                <w:ins w:id="3212" w:author="Ericsson_Nicholas Pu" w:date="2024-05-29T09:50:00Z"/>
              </w:rPr>
            </w:pPr>
            <w:ins w:id="3213" w:author="Ericsson_Nicholas Pu" w:date="2024-05-29T09:50:00Z">
              <w:r w:rsidRPr="008C3753">
                <w:t>DM-RS configuration type</w:t>
              </w:r>
            </w:ins>
          </w:p>
        </w:tc>
        <w:tc>
          <w:tcPr>
            <w:tcW w:w="2502" w:type="dxa"/>
          </w:tcPr>
          <w:p w14:paraId="13F99943" w14:textId="77777777" w:rsidR="005617B8" w:rsidRPr="008C3753" w:rsidRDefault="005617B8" w:rsidP="00294AD3">
            <w:pPr>
              <w:pStyle w:val="TAC"/>
              <w:rPr>
                <w:ins w:id="3214" w:author="Ericsson_Nicholas Pu" w:date="2024-05-29T09:50:00Z"/>
                <w:rFonts w:cs="Arial"/>
                <w:lang w:val="fr-FR"/>
              </w:rPr>
            </w:pPr>
            <w:ins w:id="3215" w:author="Ericsson_Nicholas Pu" w:date="2024-05-29T09:50:00Z">
              <w:r w:rsidRPr="008C3753">
                <w:rPr>
                  <w:rFonts w:cs="Arial"/>
                </w:rPr>
                <w:t>1</w:t>
              </w:r>
            </w:ins>
          </w:p>
        </w:tc>
      </w:tr>
      <w:tr w:rsidR="005617B8" w:rsidRPr="008C3753" w14:paraId="69D3D1B7" w14:textId="77777777" w:rsidTr="00294AD3">
        <w:trPr>
          <w:cantSplit/>
          <w:jc w:val="center"/>
          <w:ins w:id="3216" w:author="Ericsson_Nicholas Pu" w:date="2024-05-29T09:50:00Z"/>
        </w:trPr>
        <w:tc>
          <w:tcPr>
            <w:tcW w:w="3210" w:type="dxa"/>
            <w:vMerge/>
            <w:tcBorders>
              <w:right w:val="single" w:sz="4" w:space="0" w:color="auto"/>
            </w:tcBorders>
            <w:shd w:val="clear" w:color="auto" w:fill="auto"/>
          </w:tcPr>
          <w:p w14:paraId="6EDB088D" w14:textId="77777777" w:rsidR="005617B8" w:rsidRPr="008C3753" w:rsidRDefault="005617B8" w:rsidP="00294AD3">
            <w:pPr>
              <w:pStyle w:val="TAL"/>
              <w:rPr>
                <w:ins w:id="3217" w:author="Ericsson_Nicholas Pu" w:date="2024-05-29T09:50:00Z"/>
              </w:rPr>
            </w:pPr>
          </w:p>
        </w:tc>
        <w:tc>
          <w:tcPr>
            <w:tcW w:w="3827" w:type="dxa"/>
            <w:tcBorders>
              <w:left w:val="single" w:sz="4" w:space="0" w:color="auto"/>
            </w:tcBorders>
          </w:tcPr>
          <w:p w14:paraId="63E401B5" w14:textId="77777777" w:rsidR="005617B8" w:rsidRPr="008C3753" w:rsidRDefault="005617B8" w:rsidP="00294AD3">
            <w:pPr>
              <w:pStyle w:val="TAL"/>
              <w:rPr>
                <w:ins w:id="3218" w:author="Ericsson_Nicholas Pu" w:date="2024-05-29T09:50:00Z"/>
              </w:rPr>
            </w:pPr>
            <w:ins w:id="3219" w:author="Ericsson_Nicholas Pu" w:date="2024-05-29T09:50:00Z">
              <w:r w:rsidRPr="008C3753">
                <w:t>DM-RS duration</w:t>
              </w:r>
            </w:ins>
          </w:p>
        </w:tc>
        <w:tc>
          <w:tcPr>
            <w:tcW w:w="2502" w:type="dxa"/>
          </w:tcPr>
          <w:p w14:paraId="3D225997" w14:textId="77777777" w:rsidR="005617B8" w:rsidRPr="008C3753" w:rsidRDefault="005617B8" w:rsidP="00294AD3">
            <w:pPr>
              <w:pStyle w:val="TAC"/>
              <w:rPr>
                <w:ins w:id="3220" w:author="Ericsson_Nicholas Pu" w:date="2024-05-29T09:50:00Z"/>
                <w:rFonts w:cs="Arial"/>
              </w:rPr>
            </w:pPr>
            <w:ins w:id="3221" w:author="Ericsson_Nicholas Pu" w:date="2024-05-29T09:50:00Z">
              <w:r w:rsidRPr="008C3753">
                <w:rPr>
                  <w:rFonts w:cs="Arial"/>
                </w:rPr>
                <w:t>single-symbol DM-RS</w:t>
              </w:r>
            </w:ins>
          </w:p>
        </w:tc>
      </w:tr>
      <w:tr w:rsidR="005617B8" w:rsidRPr="008C3753" w14:paraId="710833FA" w14:textId="77777777" w:rsidTr="00294AD3">
        <w:trPr>
          <w:cantSplit/>
          <w:jc w:val="center"/>
          <w:ins w:id="3222" w:author="Ericsson_Nicholas Pu" w:date="2024-05-29T09:50:00Z"/>
        </w:trPr>
        <w:tc>
          <w:tcPr>
            <w:tcW w:w="3210" w:type="dxa"/>
            <w:vMerge/>
            <w:tcBorders>
              <w:right w:val="single" w:sz="4" w:space="0" w:color="auto"/>
            </w:tcBorders>
            <w:shd w:val="clear" w:color="auto" w:fill="auto"/>
          </w:tcPr>
          <w:p w14:paraId="7E214DD7" w14:textId="77777777" w:rsidR="005617B8" w:rsidRPr="008C3753" w:rsidRDefault="005617B8" w:rsidP="00294AD3">
            <w:pPr>
              <w:pStyle w:val="TAL"/>
              <w:rPr>
                <w:ins w:id="3223" w:author="Ericsson_Nicholas Pu" w:date="2024-05-29T09:50:00Z"/>
              </w:rPr>
            </w:pPr>
          </w:p>
        </w:tc>
        <w:tc>
          <w:tcPr>
            <w:tcW w:w="3827" w:type="dxa"/>
            <w:tcBorders>
              <w:left w:val="single" w:sz="4" w:space="0" w:color="auto"/>
            </w:tcBorders>
          </w:tcPr>
          <w:p w14:paraId="5EB434AE" w14:textId="77777777" w:rsidR="005617B8" w:rsidRPr="008C3753" w:rsidRDefault="005617B8" w:rsidP="00294AD3">
            <w:pPr>
              <w:pStyle w:val="TAL"/>
              <w:rPr>
                <w:ins w:id="3224" w:author="Ericsson_Nicholas Pu" w:date="2024-05-29T09:50:00Z"/>
              </w:rPr>
            </w:pPr>
            <w:ins w:id="3225" w:author="Ericsson_Nicholas Pu" w:date="2024-05-29T09:50:00Z">
              <w:r w:rsidRPr="008C3753">
                <w:t>Additional DM-RS position</w:t>
              </w:r>
            </w:ins>
          </w:p>
        </w:tc>
        <w:tc>
          <w:tcPr>
            <w:tcW w:w="2502" w:type="dxa"/>
          </w:tcPr>
          <w:p w14:paraId="4255CF8D" w14:textId="77777777" w:rsidR="005617B8" w:rsidRPr="008C3753" w:rsidRDefault="005617B8" w:rsidP="00294AD3">
            <w:pPr>
              <w:pStyle w:val="TAC"/>
              <w:rPr>
                <w:ins w:id="3226" w:author="Ericsson_Nicholas Pu" w:date="2024-05-29T09:50:00Z"/>
                <w:rFonts w:cs="Arial"/>
              </w:rPr>
            </w:pPr>
            <w:ins w:id="3227" w:author="Ericsson_Nicholas Pu" w:date="2024-05-29T09:50:00Z">
              <w:r>
                <w:rPr>
                  <w:rFonts w:cs="Arial"/>
                </w:rPr>
                <w:t>pos1</w:t>
              </w:r>
            </w:ins>
          </w:p>
        </w:tc>
      </w:tr>
      <w:tr w:rsidR="005617B8" w:rsidRPr="008C3753" w14:paraId="767339CC" w14:textId="77777777" w:rsidTr="00294AD3">
        <w:trPr>
          <w:cantSplit/>
          <w:jc w:val="center"/>
          <w:ins w:id="3228" w:author="Ericsson_Nicholas Pu" w:date="2024-05-29T09:50:00Z"/>
        </w:trPr>
        <w:tc>
          <w:tcPr>
            <w:tcW w:w="3210" w:type="dxa"/>
            <w:vMerge/>
            <w:tcBorders>
              <w:right w:val="single" w:sz="4" w:space="0" w:color="auto"/>
            </w:tcBorders>
            <w:shd w:val="clear" w:color="auto" w:fill="auto"/>
          </w:tcPr>
          <w:p w14:paraId="62BF0344" w14:textId="77777777" w:rsidR="005617B8" w:rsidRPr="008C3753" w:rsidRDefault="005617B8" w:rsidP="00294AD3">
            <w:pPr>
              <w:pStyle w:val="TAL"/>
              <w:rPr>
                <w:ins w:id="3229" w:author="Ericsson_Nicholas Pu" w:date="2024-05-29T09:50:00Z"/>
              </w:rPr>
            </w:pPr>
          </w:p>
        </w:tc>
        <w:tc>
          <w:tcPr>
            <w:tcW w:w="3827" w:type="dxa"/>
            <w:tcBorders>
              <w:left w:val="single" w:sz="4" w:space="0" w:color="auto"/>
            </w:tcBorders>
          </w:tcPr>
          <w:p w14:paraId="54ED34DF" w14:textId="77777777" w:rsidR="005617B8" w:rsidRPr="008C3753" w:rsidRDefault="005617B8" w:rsidP="00294AD3">
            <w:pPr>
              <w:pStyle w:val="TAL"/>
              <w:rPr>
                <w:ins w:id="3230" w:author="Ericsson_Nicholas Pu" w:date="2024-05-29T09:50:00Z"/>
              </w:rPr>
            </w:pPr>
            <w:ins w:id="3231" w:author="Ericsson_Nicholas Pu" w:date="2024-05-29T09:50:00Z">
              <w:r w:rsidRPr="008C3753">
                <w:t>Number of DM-RS CDM group(s) without data</w:t>
              </w:r>
            </w:ins>
          </w:p>
        </w:tc>
        <w:tc>
          <w:tcPr>
            <w:tcW w:w="2502" w:type="dxa"/>
          </w:tcPr>
          <w:p w14:paraId="2B1241CE" w14:textId="77777777" w:rsidR="005617B8" w:rsidRPr="008C3753" w:rsidRDefault="005617B8" w:rsidP="00294AD3">
            <w:pPr>
              <w:pStyle w:val="TAC"/>
              <w:rPr>
                <w:ins w:id="3232" w:author="Ericsson_Nicholas Pu" w:date="2024-05-29T09:50:00Z"/>
                <w:rFonts w:cs="Arial"/>
              </w:rPr>
            </w:pPr>
            <w:ins w:id="3233" w:author="Ericsson_Nicholas Pu" w:date="2024-05-29T09:50:00Z">
              <w:r w:rsidRPr="008C3753">
                <w:rPr>
                  <w:rFonts w:cs="Arial"/>
                </w:rPr>
                <w:t>2</w:t>
              </w:r>
            </w:ins>
          </w:p>
        </w:tc>
      </w:tr>
      <w:tr w:rsidR="005617B8" w:rsidRPr="008C3753" w14:paraId="3AE9BA74" w14:textId="77777777" w:rsidTr="00294AD3">
        <w:trPr>
          <w:cantSplit/>
          <w:jc w:val="center"/>
          <w:ins w:id="3234" w:author="Ericsson_Nicholas Pu" w:date="2024-05-29T09:50:00Z"/>
        </w:trPr>
        <w:tc>
          <w:tcPr>
            <w:tcW w:w="3210" w:type="dxa"/>
            <w:vMerge/>
            <w:tcBorders>
              <w:right w:val="single" w:sz="4" w:space="0" w:color="auto"/>
            </w:tcBorders>
            <w:shd w:val="clear" w:color="auto" w:fill="auto"/>
          </w:tcPr>
          <w:p w14:paraId="3D7D4FA1" w14:textId="77777777" w:rsidR="005617B8" w:rsidRPr="008C3753" w:rsidRDefault="005617B8" w:rsidP="00294AD3">
            <w:pPr>
              <w:pStyle w:val="TAL"/>
              <w:rPr>
                <w:ins w:id="3235" w:author="Ericsson_Nicholas Pu" w:date="2024-05-29T09:50:00Z"/>
              </w:rPr>
            </w:pPr>
          </w:p>
        </w:tc>
        <w:tc>
          <w:tcPr>
            <w:tcW w:w="3827" w:type="dxa"/>
            <w:tcBorders>
              <w:left w:val="single" w:sz="4" w:space="0" w:color="auto"/>
            </w:tcBorders>
          </w:tcPr>
          <w:p w14:paraId="0B64AB88" w14:textId="77777777" w:rsidR="005617B8" w:rsidRPr="008C3753" w:rsidRDefault="005617B8" w:rsidP="00294AD3">
            <w:pPr>
              <w:pStyle w:val="TAL"/>
              <w:rPr>
                <w:ins w:id="3236" w:author="Ericsson_Nicholas Pu" w:date="2024-05-29T09:50:00Z"/>
              </w:rPr>
            </w:pPr>
            <w:ins w:id="3237" w:author="Ericsson_Nicholas Pu" w:date="2024-05-29T09:50:00Z">
              <w:r w:rsidRPr="008C3753">
                <w:t>Ratio of PUSCH EPRE to DM-RS EPRE</w:t>
              </w:r>
            </w:ins>
          </w:p>
        </w:tc>
        <w:tc>
          <w:tcPr>
            <w:tcW w:w="2502" w:type="dxa"/>
          </w:tcPr>
          <w:p w14:paraId="3015444B" w14:textId="77777777" w:rsidR="005617B8" w:rsidRPr="008C3753" w:rsidRDefault="005617B8" w:rsidP="00294AD3">
            <w:pPr>
              <w:pStyle w:val="TAC"/>
              <w:rPr>
                <w:ins w:id="3238" w:author="Ericsson_Nicholas Pu" w:date="2024-05-29T09:50:00Z"/>
                <w:rFonts w:cs="Arial"/>
              </w:rPr>
            </w:pPr>
            <w:ins w:id="3239" w:author="Ericsson_Nicholas Pu" w:date="2024-05-29T09:50:00Z">
              <w:r w:rsidRPr="008C3753">
                <w:rPr>
                  <w:rFonts w:cs="Arial"/>
                </w:rPr>
                <w:t>-3 dB</w:t>
              </w:r>
            </w:ins>
          </w:p>
        </w:tc>
      </w:tr>
      <w:tr w:rsidR="005617B8" w:rsidRPr="008C3753" w14:paraId="082E31BF" w14:textId="77777777" w:rsidTr="00294AD3">
        <w:trPr>
          <w:cantSplit/>
          <w:jc w:val="center"/>
          <w:ins w:id="3240" w:author="Ericsson_Nicholas Pu" w:date="2024-05-29T09:50:00Z"/>
        </w:trPr>
        <w:tc>
          <w:tcPr>
            <w:tcW w:w="3210" w:type="dxa"/>
            <w:vMerge/>
            <w:tcBorders>
              <w:right w:val="single" w:sz="4" w:space="0" w:color="auto"/>
            </w:tcBorders>
            <w:shd w:val="clear" w:color="auto" w:fill="auto"/>
          </w:tcPr>
          <w:p w14:paraId="33A2B960" w14:textId="77777777" w:rsidR="005617B8" w:rsidRPr="008C3753" w:rsidRDefault="005617B8" w:rsidP="00294AD3">
            <w:pPr>
              <w:pStyle w:val="TAL"/>
              <w:rPr>
                <w:ins w:id="3241" w:author="Ericsson_Nicholas Pu" w:date="2024-05-29T09:50:00Z"/>
              </w:rPr>
            </w:pPr>
          </w:p>
        </w:tc>
        <w:tc>
          <w:tcPr>
            <w:tcW w:w="3827" w:type="dxa"/>
            <w:tcBorders>
              <w:left w:val="single" w:sz="4" w:space="0" w:color="auto"/>
            </w:tcBorders>
          </w:tcPr>
          <w:p w14:paraId="04AE6B6D" w14:textId="77777777" w:rsidR="005617B8" w:rsidRPr="008C3753" w:rsidRDefault="005617B8" w:rsidP="00294AD3">
            <w:pPr>
              <w:pStyle w:val="TAL"/>
              <w:rPr>
                <w:ins w:id="3242" w:author="Ericsson_Nicholas Pu" w:date="2024-05-29T09:50:00Z"/>
              </w:rPr>
            </w:pPr>
            <w:ins w:id="3243" w:author="Ericsson_Nicholas Pu" w:date="2024-05-29T09:50:00Z">
              <w:r w:rsidRPr="008C3753">
                <w:t>DM-RS port(s)</w:t>
              </w:r>
            </w:ins>
          </w:p>
        </w:tc>
        <w:tc>
          <w:tcPr>
            <w:tcW w:w="2502" w:type="dxa"/>
          </w:tcPr>
          <w:p w14:paraId="325BD604" w14:textId="77777777" w:rsidR="005617B8" w:rsidRPr="008C3753" w:rsidRDefault="005617B8" w:rsidP="00294AD3">
            <w:pPr>
              <w:pStyle w:val="TAC"/>
              <w:rPr>
                <w:ins w:id="3244" w:author="Ericsson_Nicholas Pu" w:date="2024-05-29T09:50:00Z"/>
                <w:rFonts w:cs="Arial"/>
              </w:rPr>
            </w:pPr>
            <w:ins w:id="3245" w:author="Ericsson_Nicholas Pu" w:date="2024-05-29T09:50:00Z">
              <w:r w:rsidRPr="008C3753">
                <w:rPr>
                  <w:rFonts w:cs="Arial"/>
                </w:rPr>
                <w:t>{0}</w:t>
              </w:r>
            </w:ins>
          </w:p>
        </w:tc>
      </w:tr>
      <w:tr w:rsidR="005617B8" w:rsidRPr="008C3753" w14:paraId="6287A603" w14:textId="77777777" w:rsidTr="00294AD3">
        <w:trPr>
          <w:cantSplit/>
          <w:jc w:val="center"/>
          <w:ins w:id="3246" w:author="Ericsson_Nicholas Pu" w:date="2024-05-29T09:50:00Z"/>
        </w:trPr>
        <w:tc>
          <w:tcPr>
            <w:tcW w:w="3210" w:type="dxa"/>
            <w:vMerge/>
            <w:tcBorders>
              <w:bottom w:val="single" w:sz="4" w:space="0" w:color="auto"/>
              <w:right w:val="single" w:sz="4" w:space="0" w:color="auto"/>
            </w:tcBorders>
            <w:shd w:val="clear" w:color="auto" w:fill="auto"/>
          </w:tcPr>
          <w:p w14:paraId="6F371B24" w14:textId="77777777" w:rsidR="005617B8" w:rsidRPr="008C3753" w:rsidRDefault="005617B8" w:rsidP="00294AD3">
            <w:pPr>
              <w:pStyle w:val="TAL"/>
              <w:rPr>
                <w:ins w:id="3247" w:author="Ericsson_Nicholas Pu" w:date="2024-05-29T09:50:00Z"/>
              </w:rPr>
            </w:pPr>
          </w:p>
        </w:tc>
        <w:tc>
          <w:tcPr>
            <w:tcW w:w="3827" w:type="dxa"/>
            <w:tcBorders>
              <w:left w:val="single" w:sz="4" w:space="0" w:color="auto"/>
            </w:tcBorders>
          </w:tcPr>
          <w:p w14:paraId="30191B1B" w14:textId="77777777" w:rsidR="005617B8" w:rsidRPr="008C3753" w:rsidRDefault="005617B8" w:rsidP="00294AD3">
            <w:pPr>
              <w:pStyle w:val="TAL"/>
              <w:rPr>
                <w:ins w:id="3248" w:author="Ericsson_Nicholas Pu" w:date="2024-05-29T09:50:00Z"/>
              </w:rPr>
            </w:pPr>
            <w:ins w:id="3249" w:author="Ericsson_Nicholas Pu" w:date="2024-05-29T09:50:00Z">
              <w:r w:rsidRPr="008C3753">
                <w:t>DM-RS sequence generation</w:t>
              </w:r>
            </w:ins>
          </w:p>
        </w:tc>
        <w:tc>
          <w:tcPr>
            <w:tcW w:w="2502" w:type="dxa"/>
          </w:tcPr>
          <w:p w14:paraId="4E31AB5B" w14:textId="77777777" w:rsidR="005617B8" w:rsidRPr="008C3753" w:rsidRDefault="005617B8" w:rsidP="00294AD3">
            <w:pPr>
              <w:pStyle w:val="TAC"/>
              <w:rPr>
                <w:ins w:id="3250" w:author="Ericsson_Nicholas Pu" w:date="2024-05-29T09:50:00Z"/>
                <w:rFonts w:cs="Arial"/>
              </w:rPr>
            </w:pPr>
            <w:ins w:id="3251" w:author="Ericsson_Nicholas Pu" w:date="2024-05-29T09:50:00Z">
              <w:r w:rsidRPr="008C3753">
                <w:rPr>
                  <w:rFonts w:cs="Arial"/>
                </w:rPr>
                <w:t>N</w:t>
              </w:r>
              <w:r w:rsidRPr="008C3753">
                <w:rPr>
                  <w:rFonts w:cs="Arial"/>
                  <w:vertAlign w:val="subscript"/>
                </w:rPr>
                <w:t>ID</w:t>
              </w:r>
              <w:r w:rsidRPr="008C3753">
                <w:rPr>
                  <w:rFonts w:cs="Arial"/>
                  <w:vertAlign w:val="superscript"/>
                </w:rPr>
                <w:t>0</w:t>
              </w:r>
              <w:r w:rsidRPr="008C3753">
                <w:rPr>
                  <w:rFonts w:cs="Arial"/>
                </w:rPr>
                <w:t xml:space="preserve">=0, </w:t>
              </w:r>
              <w:proofErr w:type="spellStart"/>
              <w:r w:rsidRPr="008C3753">
                <w:rPr>
                  <w:rFonts w:cs="Arial"/>
                </w:rPr>
                <w:t>n</w:t>
              </w:r>
              <w:r w:rsidRPr="008C3753">
                <w:rPr>
                  <w:rFonts w:cs="Arial"/>
                  <w:vertAlign w:val="subscript"/>
                </w:rPr>
                <w:t>SCID</w:t>
              </w:r>
              <w:proofErr w:type="spellEnd"/>
              <w:r w:rsidRPr="008C3753">
                <w:rPr>
                  <w:rFonts w:cs="Arial"/>
                </w:rPr>
                <w:t xml:space="preserve"> =0</w:t>
              </w:r>
            </w:ins>
          </w:p>
        </w:tc>
      </w:tr>
      <w:tr w:rsidR="005617B8" w:rsidRPr="008C3753" w14:paraId="1F55B24A" w14:textId="77777777" w:rsidTr="00294AD3">
        <w:trPr>
          <w:cantSplit/>
          <w:jc w:val="center"/>
          <w:ins w:id="3252" w:author="Ericsson_Nicholas Pu" w:date="2024-05-29T09:50:00Z"/>
        </w:trPr>
        <w:tc>
          <w:tcPr>
            <w:tcW w:w="3210" w:type="dxa"/>
            <w:vMerge w:val="restart"/>
            <w:tcBorders>
              <w:top w:val="single" w:sz="4" w:space="0" w:color="auto"/>
              <w:right w:val="single" w:sz="4" w:space="0" w:color="auto"/>
            </w:tcBorders>
            <w:shd w:val="clear" w:color="auto" w:fill="auto"/>
          </w:tcPr>
          <w:p w14:paraId="08F8A6C5" w14:textId="77777777" w:rsidR="005617B8" w:rsidRPr="008C3753" w:rsidRDefault="005617B8" w:rsidP="00294AD3">
            <w:pPr>
              <w:pStyle w:val="TAL"/>
              <w:rPr>
                <w:ins w:id="3253" w:author="Ericsson_Nicholas Pu" w:date="2024-05-29T09:50:00Z"/>
              </w:rPr>
            </w:pPr>
            <w:ins w:id="3254" w:author="Ericsson_Nicholas Pu" w:date="2024-05-29T09:50:00Z">
              <w:r w:rsidRPr="008C3753">
                <w:t>Time domain resource assignment</w:t>
              </w:r>
            </w:ins>
          </w:p>
        </w:tc>
        <w:tc>
          <w:tcPr>
            <w:tcW w:w="3827" w:type="dxa"/>
            <w:tcBorders>
              <w:left w:val="single" w:sz="4" w:space="0" w:color="auto"/>
            </w:tcBorders>
          </w:tcPr>
          <w:p w14:paraId="462299B3" w14:textId="77777777" w:rsidR="005617B8" w:rsidRPr="008C3753" w:rsidRDefault="005617B8" w:rsidP="00294AD3">
            <w:pPr>
              <w:pStyle w:val="TAL"/>
              <w:rPr>
                <w:ins w:id="3255" w:author="Ericsson_Nicholas Pu" w:date="2024-05-29T09:50:00Z"/>
              </w:rPr>
            </w:pPr>
            <w:ins w:id="3256" w:author="Ericsson_Nicholas Pu" w:date="2024-05-29T09:50:00Z">
              <w:r w:rsidRPr="008C3753">
                <w:rPr>
                  <w:rFonts w:eastAsia="Batang"/>
                </w:rPr>
                <w:t>PUSCH mapping type</w:t>
              </w:r>
            </w:ins>
          </w:p>
        </w:tc>
        <w:tc>
          <w:tcPr>
            <w:tcW w:w="2502" w:type="dxa"/>
          </w:tcPr>
          <w:p w14:paraId="386F4277" w14:textId="77777777" w:rsidR="005617B8" w:rsidRPr="008C3753" w:rsidRDefault="005617B8" w:rsidP="00294AD3">
            <w:pPr>
              <w:pStyle w:val="TAC"/>
              <w:rPr>
                <w:ins w:id="3257" w:author="Ericsson_Nicholas Pu" w:date="2024-05-29T09:50:00Z"/>
                <w:rFonts w:cs="Arial"/>
              </w:rPr>
            </w:pPr>
            <w:ins w:id="3258" w:author="Ericsson_Nicholas Pu" w:date="2024-05-29T09:50:00Z">
              <w:r>
                <w:rPr>
                  <w:rFonts w:cs="Arial"/>
                </w:rPr>
                <w:t>A, B</w:t>
              </w:r>
            </w:ins>
          </w:p>
        </w:tc>
      </w:tr>
      <w:tr w:rsidR="005617B8" w:rsidRPr="008C3753" w14:paraId="36D10EC8" w14:textId="77777777" w:rsidTr="00294AD3">
        <w:trPr>
          <w:cantSplit/>
          <w:jc w:val="center"/>
          <w:ins w:id="3259" w:author="Ericsson_Nicholas Pu" w:date="2024-05-29T09:50:00Z"/>
        </w:trPr>
        <w:tc>
          <w:tcPr>
            <w:tcW w:w="3210" w:type="dxa"/>
            <w:vMerge/>
            <w:tcBorders>
              <w:right w:val="single" w:sz="4" w:space="0" w:color="auto"/>
            </w:tcBorders>
            <w:shd w:val="clear" w:color="auto" w:fill="auto"/>
          </w:tcPr>
          <w:p w14:paraId="35A5794E" w14:textId="77777777" w:rsidR="005617B8" w:rsidRPr="008C3753" w:rsidRDefault="005617B8" w:rsidP="00294AD3">
            <w:pPr>
              <w:pStyle w:val="TAL"/>
              <w:rPr>
                <w:ins w:id="3260" w:author="Ericsson_Nicholas Pu" w:date="2024-05-29T09:50:00Z"/>
              </w:rPr>
            </w:pPr>
          </w:p>
        </w:tc>
        <w:tc>
          <w:tcPr>
            <w:tcW w:w="3827" w:type="dxa"/>
            <w:tcBorders>
              <w:left w:val="single" w:sz="4" w:space="0" w:color="auto"/>
            </w:tcBorders>
          </w:tcPr>
          <w:p w14:paraId="282B768F" w14:textId="77777777" w:rsidR="005617B8" w:rsidRPr="008C3753" w:rsidRDefault="005617B8" w:rsidP="00294AD3">
            <w:pPr>
              <w:pStyle w:val="TAL"/>
              <w:rPr>
                <w:ins w:id="3261" w:author="Ericsson_Nicholas Pu" w:date="2024-05-29T09:50:00Z"/>
                <w:rFonts w:eastAsia="Batang"/>
              </w:rPr>
            </w:pPr>
            <w:ins w:id="3262" w:author="Ericsson_Nicholas Pu" w:date="2024-05-29T09:50:00Z">
              <w:r w:rsidRPr="008C3753">
                <w:t>Start symbol</w:t>
              </w:r>
            </w:ins>
          </w:p>
        </w:tc>
        <w:tc>
          <w:tcPr>
            <w:tcW w:w="2502" w:type="dxa"/>
          </w:tcPr>
          <w:p w14:paraId="267021E5" w14:textId="77777777" w:rsidR="005617B8" w:rsidRPr="008C3753" w:rsidRDefault="005617B8" w:rsidP="00294AD3">
            <w:pPr>
              <w:pStyle w:val="TAC"/>
              <w:rPr>
                <w:ins w:id="3263" w:author="Ericsson_Nicholas Pu" w:date="2024-05-29T09:50:00Z"/>
                <w:rFonts w:cs="Arial"/>
              </w:rPr>
            </w:pPr>
            <w:ins w:id="3264" w:author="Ericsson_Nicholas Pu" w:date="2024-05-29T09:50:00Z">
              <w:r w:rsidRPr="008C3753">
                <w:rPr>
                  <w:rFonts w:cs="Arial"/>
                </w:rPr>
                <w:t>0</w:t>
              </w:r>
            </w:ins>
          </w:p>
        </w:tc>
      </w:tr>
      <w:tr w:rsidR="005617B8" w:rsidRPr="008C3753" w14:paraId="1375B1E1" w14:textId="77777777" w:rsidTr="00294AD3">
        <w:trPr>
          <w:cantSplit/>
          <w:jc w:val="center"/>
          <w:ins w:id="3265" w:author="Ericsson_Nicholas Pu" w:date="2024-05-29T09:50:00Z"/>
        </w:trPr>
        <w:tc>
          <w:tcPr>
            <w:tcW w:w="3210" w:type="dxa"/>
            <w:vMerge/>
            <w:tcBorders>
              <w:right w:val="single" w:sz="4" w:space="0" w:color="auto"/>
            </w:tcBorders>
            <w:shd w:val="clear" w:color="auto" w:fill="auto"/>
          </w:tcPr>
          <w:p w14:paraId="0D30D82A" w14:textId="77777777" w:rsidR="005617B8" w:rsidRPr="008C3753" w:rsidRDefault="005617B8" w:rsidP="00294AD3">
            <w:pPr>
              <w:pStyle w:val="TAL"/>
              <w:rPr>
                <w:ins w:id="3266" w:author="Ericsson_Nicholas Pu" w:date="2024-05-29T09:50:00Z"/>
              </w:rPr>
            </w:pPr>
          </w:p>
        </w:tc>
        <w:tc>
          <w:tcPr>
            <w:tcW w:w="3827" w:type="dxa"/>
            <w:tcBorders>
              <w:left w:val="single" w:sz="4" w:space="0" w:color="auto"/>
            </w:tcBorders>
          </w:tcPr>
          <w:p w14:paraId="25E17E01" w14:textId="77777777" w:rsidR="005617B8" w:rsidRPr="008C3753" w:rsidRDefault="005617B8" w:rsidP="00294AD3">
            <w:pPr>
              <w:pStyle w:val="TAL"/>
              <w:rPr>
                <w:ins w:id="3267" w:author="Ericsson_Nicholas Pu" w:date="2024-05-29T09:50:00Z"/>
              </w:rPr>
            </w:pPr>
            <w:ins w:id="3268" w:author="Ericsson_Nicholas Pu" w:date="2024-05-29T09:50:00Z">
              <w:r w:rsidRPr="008C3753">
                <w:t>Allocation length</w:t>
              </w:r>
            </w:ins>
          </w:p>
        </w:tc>
        <w:tc>
          <w:tcPr>
            <w:tcW w:w="2502" w:type="dxa"/>
          </w:tcPr>
          <w:p w14:paraId="56ABAF6C" w14:textId="77777777" w:rsidR="005617B8" w:rsidRPr="008C3753" w:rsidRDefault="005617B8" w:rsidP="00294AD3">
            <w:pPr>
              <w:pStyle w:val="TAC"/>
              <w:rPr>
                <w:ins w:id="3269" w:author="Ericsson_Nicholas Pu" w:date="2024-05-29T09:50:00Z"/>
                <w:rFonts w:cs="Arial"/>
              </w:rPr>
            </w:pPr>
            <w:ins w:id="3270" w:author="Ericsson_Nicholas Pu" w:date="2024-05-29T09:50:00Z">
              <w:r>
                <w:rPr>
                  <w:rFonts w:cs="Arial"/>
                </w:rPr>
                <w:t>14</w:t>
              </w:r>
            </w:ins>
          </w:p>
        </w:tc>
      </w:tr>
      <w:tr w:rsidR="005617B8" w:rsidRPr="008C3753" w14:paraId="7403745E" w14:textId="77777777" w:rsidTr="00294AD3">
        <w:trPr>
          <w:cantSplit/>
          <w:trHeight w:val="424"/>
          <w:jc w:val="center"/>
          <w:ins w:id="3271" w:author="Ericsson_Nicholas Pu" w:date="2024-05-29T09:50:00Z"/>
        </w:trPr>
        <w:tc>
          <w:tcPr>
            <w:tcW w:w="3210" w:type="dxa"/>
            <w:vMerge/>
            <w:tcBorders>
              <w:right w:val="single" w:sz="4" w:space="0" w:color="auto"/>
            </w:tcBorders>
            <w:shd w:val="clear" w:color="auto" w:fill="auto"/>
          </w:tcPr>
          <w:p w14:paraId="2535D0F1" w14:textId="77777777" w:rsidR="005617B8" w:rsidRPr="008C3753" w:rsidRDefault="005617B8" w:rsidP="00294AD3">
            <w:pPr>
              <w:pStyle w:val="TAL"/>
              <w:rPr>
                <w:ins w:id="3272" w:author="Ericsson_Nicholas Pu" w:date="2024-05-29T09:50:00Z"/>
              </w:rPr>
            </w:pPr>
          </w:p>
        </w:tc>
        <w:tc>
          <w:tcPr>
            <w:tcW w:w="3827" w:type="dxa"/>
            <w:tcBorders>
              <w:left w:val="single" w:sz="4" w:space="0" w:color="auto"/>
            </w:tcBorders>
          </w:tcPr>
          <w:p w14:paraId="1C9D7CFA" w14:textId="77777777" w:rsidR="005617B8" w:rsidRPr="008C3753" w:rsidRDefault="005617B8" w:rsidP="00294AD3">
            <w:pPr>
              <w:pStyle w:val="TAL"/>
              <w:rPr>
                <w:ins w:id="3273" w:author="Ericsson_Nicholas Pu" w:date="2024-05-29T09:50:00Z"/>
              </w:rPr>
            </w:pPr>
            <w:ins w:id="3274" w:author="Ericsson_Nicholas Pu" w:date="2024-05-29T09:50:00Z">
              <w:r>
                <w:rPr>
                  <w:rFonts w:hint="eastAsia"/>
                </w:rPr>
                <w:t>PU</w:t>
              </w:r>
              <w:r>
                <w:t>SCH aggregation factor</w:t>
              </w:r>
            </w:ins>
          </w:p>
        </w:tc>
        <w:tc>
          <w:tcPr>
            <w:tcW w:w="2502" w:type="dxa"/>
          </w:tcPr>
          <w:p w14:paraId="60D04AF9" w14:textId="77777777" w:rsidR="005617B8" w:rsidRPr="00764AD9" w:rsidRDefault="005617B8" w:rsidP="00294AD3">
            <w:pPr>
              <w:pStyle w:val="TAC"/>
              <w:rPr>
                <w:ins w:id="3275" w:author="Ericsson_Nicholas Pu" w:date="2024-05-29T09:50:00Z"/>
                <w:rFonts w:cs="Arial"/>
              </w:rPr>
            </w:pPr>
            <w:ins w:id="3276" w:author="Ericsson_Nicholas Pu" w:date="2024-05-29T09:50:00Z">
              <w:r w:rsidRPr="00764AD9">
                <w:rPr>
                  <w:rFonts w:cs="Arial"/>
                </w:rPr>
                <w:t xml:space="preserve">n4 for 15kHz SCS </w:t>
              </w:r>
            </w:ins>
          </w:p>
          <w:p w14:paraId="31D92F97" w14:textId="77777777" w:rsidR="005617B8" w:rsidRPr="008C3753" w:rsidRDefault="005617B8" w:rsidP="00294AD3">
            <w:pPr>
              <w:pStyle w:val="TAC"/>
              <w:rPr>
                <w:ins w:id="3277" w:author="Ericsson_Nicholas Pu" w:date="2024-05-29T09:50:00Z"/>
                <w:rFonts w:cs="Arial"/>
              </w:rPr>
            </w:pPr>
            <w:ins w:id="3278" w:author="Ericsson_Nicholas Pu" w:date="2024-05-29T09:50:00Z">
              <w:r w:rsidRPr="00764AD9">
                <w:rPr>
                  <w:rFonts w:cs="Arial"/>
                </w:rPr>
                <w:t>n8 for 30kHz SCS</w:t>
              </w:r>
            </w:ins>
          </w:p>
        </w:tc>
      </w:tr>
      <w:tr w:rsidR="005617B8" w:rsidRPr="008C3753" w14:paraId="4421404C" w14:textId="77777777" w:rsidTr="00294AD3">
        <w:trPr>
          <w:cantSplit/>
          <w:trHeight w:val="80"/>
          <w:jc w:val="center"/>
          <w:ins w:id="3279" w:author="Ericsson_Nicholas Pu" w:date="2024-05-29T09:50:00Z"/>
        </w:trPr>
        <w:tc>
          <w:tcPr>
            <w:tcW w:w="7037" w:type="dxa"/>
            <w:gridSpan w:val="2"/>
            <w:tcBorders>
              <w:top w:val="single" w:sz="4" w:space="0" w:color="auto"/>
            </w:tcBorders>
            <w:shd w:val="clear" w:color="auto" w:fill="auto"/>
          </w:tcPr>
          <w:p w14:paraId="4394230C" w14:textId="77777777" w:rsidR="005617B8" w:rsidRPr="008C3753" w:rsidRDefault="005617B8" w:rsidP="00294AD3">
            <w:pPr>
              <w:pStyle w:val="TAL"/>
              <w:rPr>
                <w:ins w:id="3280" w:author="Ericsson_Nicholas Pu" w:date="2024-05-29T09:50:00Z"/>
              </w:rPr>
            </w:pPr>
            <w:proofErr w:type="spellStart"/>
            <w:ins w:id="3281" w:author="Ericsson_Nicholas Pu" w:date="2024-05-29T09:50:00Z">
              <w:r w:rsidRPr="00201D49">
                <w:t>pusch-TimeDomainWindowLength</w:t>
              </w:r>
              <w:proofErr w:type="spellEnd"/>
            </w:ins>
          </w:p>
        </w:tc>
        <w:tc>
          <w:tcPr>
            <w:tcW w:w="2502" w:type="dxa"/>
          </w:tcPr>
          <w:p w14:paraId="25116897" w14:textId="77777777" w:rsidR="005617B8" w:rsidRPr="00764AD9" w:rsidRDefault="005617B8" w:rsidP="00294AD3">
            <w:pPr>
              <w:pStyle w:val="TAC"/>
              <w:rPr>
                <w:ins w:id="3282" w:author="Ericsson_Nicholas Pu" w:date="2024-05-29T09:50:00Z"/>
                <w:rFonts w:cs="Arial"/>
              </w:rPr>
            </w:pPr>
            <w:ins w:id="3283" w:author="Ericsson_Nicholas Pu" w:date="2024-05-29T09:50:00Z">
              <w:r w:rsidRPr="00764AD9">
                <w:rPr>
                  <w:rFonts w:cs="Arial"/>
                </w:rPr>
                <w:t xml:space="preserve">4 for 15kHz SCS </w:t>
              </w:r>
            </w:ins>
          </w:p>
          <w:p w14:paraId="27E62B8B" w14:textId="77777777" w:rsidR="005617B8" w:rsidRPr="008C3753" w:rsidRDefault="005617B8" w:rsidP="00294AD3">
            <w:pPr>
              <w:pStyle w:val="TAC"/>
              <w:rPr>
                <w:ins w:id="3284" w:author="Ericsson_Nicholas Pu" w:date="2024-05-29T09:50:00Z"/>
                <w:rFonts w:cs="Arial"/>
              </w:rPr>
            </w:pPr>
            <w:ins w:id="3285" w:author="Ericsson_Nicholas Pu" w:date="2024-05-29T09:50:00Z">
              <w:r w:rsidRPr="00764AD9">
                <w:rPr>
                  <w:rFonts w:cs="Arial"/>
                </w:rPr>
                <w:t>8 for 30kHz SCS</w:t>
              </w:r>
            </w:ins>
          </w:p>
        </w:tc>
      </w:tr>
      <w:tr w:rsidR="005617B8" w:rsidRPr="008C3753" w14:paraId="0A0FA9B5" w14:textId="77777777" w:rsidTr="00294AD3">
        <w:trPr>
          <w:cantSplit/>
          <w:jc w:val="center"/>
          <w:ins w:id="3286" w:author="Ericsson_Nicholas Pu" w:date="2024-05-29T09:50:00Z"/>
        </w:trPr>
        <w:tc>
          <w:tcPr>
            <w:tcW w:w="3210" w:type="dxa"/>
            <w:vMerge w:val="restart"/>
            <w:tcBorders>
              <w:top w:val="single" w:sz="4" w:space="0" w:color="auto"/>
              <w:right w:val="single" w:sz="4" w:space="0" w:color="auto"/>
            </w:tcBorders>
            <w:shd w:val="clear" w:color="auto" w:fill="auto"/>
          </w:tcPr>
          <w:p w14:paraId="4AAC846B" w14:textId="77777777" w:rsidR="005617B8" w:rsidRPr="008C3753" w:rsidRDefault="005617B8" w:rsidP="00294AD3">
            <w:pPr>
              <w:pStyle w:val="TAL"/>
              <w:rPr>
                <w:ins w:id="3287" w:author="Ericsson_Nicholas Pu" w:date="2024-05-29T09:50:00Z"/>
              </w:rPr>
            </w:pPr>
            <w:ins w:id="3288" w:author="Ericsson_Nicholas Pu" w:date="2024-05-29T09:50:00Z">
              <w:r w:rsidRPr="008C3753">
                <w:t>Frequency domain resource assignment</w:t>
              </w:r>
            </w:ins>
          </w:p>
        </w:tc>
        <w:tc>
          <w:tcPr>
            <w:tcW w:w="3827" w:type="dxa"/>
            <w:tcBorders>
              <w:left w:val="single" w:sz="4" w:space="0" w:color="auto"/>
            </w:tcBorders>
          </w:tcPr>
          <w:p w14:paraId="5760CA6C" w14:textId="77777777" w:rsidR="005617B8" w:rsidRPr="008C3753" w:rsidRDefault="005617B8" w:rsidP="00294AD3">
            <w:pPr>
              <w:pStyle w:val="TAL"/>
              <w:rPr>
                <w:ins w:id="3289" w:author="Ericsson_Nicholas Pu" w:date="2024-05-29T09:50:00Z"/>
              </w:rPr>
            </w:pPr>
            <w:ins w:id="3290" w:author="Ericsson_Nicholas Pu" w:date="2024-05-29T09:50:00Z">
              <w:r w:rsidRPr="008C3753">
                <w:t>RB assignment</w:t>
              </w:r>
            </w:ins>
          </w:p>
        </w:tc>
        <w:tc>
          <w:tcPr>
            <w:tcW w:w="2502" w:type="dxa"/>
          </w:tcPr>
          <w:p w14:paraId="37426B00" w14:textId="77777777" w:rsidR="005617B8" w:rsidRPr="008C3753" w:rsidRDefault="005617B8" w:rsidP="00294AD3">
            <w:pPr>
              <w:pStyle w:val="TAC"/>
              <w:rPr>
                <w:ins w:id="3291" w:author="Ericsson_Nicholas Pu" w:date="2024-05-29T09:50:00Z"/>
                <w:rFonts w:cs="Arial"/>
              </w:rPr>
            </w:pPr>
            <w:ins w:id="3292" w:author="Ericsson_Nicholas Pu" w:date="2024-05-29T09:50:00Z">
              <w:r>
                <w:rPr>
                  <w:rFonts w:cs="Arial"/>
                </w:rPr>
                <w:t>6 RBs in the middle of the channel bandwidth</w:t>
              </w:r>
            </w:ins>
          </w:p>
        </w:tc>
      </w:tr>
      <w:tr w:rsidR="005617B8" w:rsidRPr="008C3753" w14:paraId="1DFEC6D7" w14:textId="77777777" w:rsidTr="00294AD3">
        <w:trPr>
          <w:cantSplit/>
          <w:jc w:val="center"/>
          <w:ins w:id="3293" w:author="Ericsson_Nicholas Pu" w:date="2024-05-29T09:50:00Z"/>
        </w:trPr>
        <w:tc>
          <w:tcPr>
            <w:tcW w:w="3210" w:type="dxa"/>
            <w:vMerge/>
            <w:tcBorders>
              <w:bottom w:val="single" w:sz="4" w:space="0" w:color="auto"/>
              <w:right w:val="single" w:sz="4" w:space="0" w:color="auto"/>
            </w:tcBorders>
            <w:shd w:val="clear" w:color="auto" w:fill="auto"/>
          </w:tcPr>
          <w:p w14:paraId="15EE3BE7" w14:textId="77777777" w:rsidR="005617B8" w:rsidRPr="008C3753" w:rsidRDefault="005617B8" w:rsidP="00294AD3">
            <w:pPr>
              <w:pStyle w:val="TAL"/>
              <w:rPr>
                <w:ins w:id="3294" w:author="Ericsson_Nicholas Pu" w:date="2024-05-29T09:50:00Z"/>
              </w:rPr>
            </w:pPr>
          </w:p>
        </w:tc>
        <w:tc>
          <w:tcPr>
            <w:tcW w:w="3827" w:type="dxa"/>
            <w:tcBorders>
              <w:left w:val="single" w:sz="4" w:space="0" w:color="auto"/>
            </w:tcBorders>
          </w:tcPr>
          <w:p w14:paraId="6F7CDAC4" w14:textId="77777777" w:rsidR="005617B8" w:rsidRPr="008C3753" w:rsidRDefault="005617B8" w:rsidP="00294AD3">
            <w:pPr>
              <w:pStyle w:val="TAL"/>
              <w:rPr>
                <w:ins w:id="3295" w:author="Ericsson_Nicholas Pu" w:date="2024-05-29T09:50:00Z"/>
              </w:rPr>
            </w:pPr>
            <w:ins w:id="3296" w:author="Ericsson_Nicholas Pu" w:date="2024-05-29T09:50:00Z">
              <w:r w:rsidRPr="008C3753">
                <w:t>Frequency hopping</w:t>
              </w:r>
            </w:ins>
          </w:p>
        </w:tc>
        <w:tc>
          <w:tcPr>
            <w:tcW w:w="2502" w:type="dxa"/>
          </w:tcPr>
          <w:p w14:paraId="23E186D8" w14:textId="77777777" w:rsidR="005617B8" w:rsidRPr="008C3753" w:rsidRDefault="005617B8" w:rsidP="00294AD3">
            <w:pPr>
              <w:pStyle w:val="TAC"/>
              <w:rPr>
                <w:ins w:id="3297" w:author="Ericsson_Nicholas Pu" w:date="2024-05-29T09:50:00Z"/>
                <w:rFonts w:cs="Arial"/>
              </w:rPr>
            </w:pPr>
            <w:ins w:id="3298" w:author="Ericsson_Nicholas Pu" w:date="2024-05-29T09:50:00Z">
              <w:r w:rsidRPr="008C3753">
                <w:rPr>
                  <w:rFonts w:cs="Arial"/>
                </w:rPr>
                <w:t>Disabled</w:t>
              </w:r>
            </w:ins>
          </w:p>
        </w:tc>
      </w:tr>
      <w:tr w:rsidR="005617B8" w:rsidRPr="008C3753" w14:paraId="2DFEDDFC" w14:textId="77777777" w:rsidTr="00294AD3">
        <w:trPr>
          <w:cantSplit/>
          <w:jc w:val="center"/>
          <w:ins w:id="3299" w:author="Ericsson_Nicholas Pu" w:date="2024-05-29T09:50:00Z"/>
        </w:trPr>
        <w:tc>
          <w:tcPr>
            <w:tcW w:w="7037" w:type="dxa"/>
            <w:gridSpan w:val="2"/>
          </w:tcPr>
          <w:p w14:paraId="521EECB0" w14:textId="77777777" w:rsidR="005617B8" w:rsidRPr="008C3753" w:rsidRDefault="005617B8" w:rsidP="00294AD3">
            <w:pPr>
              <w:pStyle w:val="TAL"/>
              <w:rPr>
                <w:ins w:id="3300" w:author="Ericsson_Nicholas Pu" w:date="2024-05-29T09:50:00Z"/>
                <w:rFonts w:eastAsia="Batang"/>
              </w:rPr>
            </w:pPr>
            <w:ins w:id="3301" w:author="Ericsson_Nicholas Pu" w:date="2024-05-29T09:50:00Z">
              <w:r w:rsidRPr="008C3753">
                <w:t>Code block group based PUSCH transmission</w:t>
              </w:r>
            </w:ins>
          </w:p>
        </w:tc>
        <w:tc>
          <w:tcPr>
            <w:tcW w:w="2502" w:type="dxa"/>
          </w:tcPr>
          <w:p w14:paraId="076AF9D4" w14:textId="77777777" w:rsidR="005617B8" w:rsidRPr="008C3753" w:rsidRDefault="005617B8" w:rsidP="00294AD3">
            <w:pPr>
              <w:pStyle w:val="TAC"/>
              <w:rPr>
                <w:ins w:id="3302" w:author="Ericsson_Nicholas Pu" w:date="2024-05-29T09:50:00Z"/>
                <w:rFonts w:cs="Arial"/>
              </w:rPr>
            </w:pPr>
            <w:ins w:id="3303" w:author="Ericsson_Nicholas Pu" w:date="2024-05-29T09:50:00Z">
              <w:r w:rsidRPr="008C3753">
                <w:rPr>
                  <w:rFonts w:cs="Arial"/>
                </w:rPr>
                <w:t>Disabled</w:t>
              </w:r>
            </w:ins>
          </w:p>
        </w:tc>
      </w:tr>
      <w:tr w:rsidR="005617B8" w:rsidRPr="008C3753" w14:paraId="61D77516" w14:textId="77777777" w:rsidTr="00294AD3">
        <w:trPr>
          <w:cantSplit/>
          <w:jc w:val="center"/>
          <w:ins w:id="3304" w:author="Ericsson_Nicholas Pu" w:date="2024-05-29T09:50:00Z"/>
        </w:trPr>
        <w:tc>
          <w:tcPr>
            <w:tcW w:w="7037" w:type="dxa"/>
            <w:gridSpan w:val="2"/>
          </w:tcPr>
          <w:p w14:paraId="2596C738" w14:textId="77777777" w:rsidR="005617B8" w:rsidRPr="008C3753" w:rsidRDefault="005617B8" w:rsidP="00294AD3">
            <w:pPr>
              <w:pStyle w:val="TAL"/>
              <w:rPr>
                <w:ins w:id="3305" w:author="Ericsson_Nicholas Pu" w:date="2024-05-29T09:50:00Z"/>
              </w:rPr>
            </w:pPr>
            <w:ins w:id="3306" w:author="Ericsson_Nicholas Pu" w:date="2024-05-29T09:50:00Z">
              <w:r>
                <w:t>SAN type</w:t>
              </w:r>
            </w:ins>
          </w:p>
        </w:tc>
        <w:tc>
          <w:tcPr>
            <w:tcW w:w="2502" w:type="dxa"/>
          </w:tcPr>
          <w:p w14:paraId="24656B70" w14:textId="77777777" w:rsidR="005617B8" w:rsidRPr="008C3753" w:rsidRDefault="005617B8" w:rsidP="00294AD3">
            <w:pPr>
              <w:pStyle w:val="TAC"/>
              <w:rPr>
                <w:ins w:id="3307" w:author="Ericsson_Nicholas Pu" w:date="2024-05-29T09:50:00Z"/>
                <w:rFonts w:cs="Arial"/>
              </w:rPr>
            </w:pPr>
            <w:ins w:id="3308" w:author="Ericsson_Nicholas Pu" w:date="2024-05-29T09:50:00Z">
              <w:r>
                <w:rPr>
                  <w:rFonts w:cs="Arial"/>
                </w:rPr>
                <w:t>1-O</w:t>
              </w:r>
            </w:ins>
          </w:p>
        </w:tc>
      </w:tr>
      <w:tr w:rsidR="005617B8" w:rsidRPr="008C3753" w14:paraId="07BA4106" w14:textId="77777777" w:rsidTr="00294AD3">
        <w:trPr>
          <w:cantSplit/>
          <w:jc w:val="center"/>
          <w:ins w:id="3309" w:author="Ericsson_Nicholas Pu" w:date="2024-05-29T09:50:00Z"/>
        </w:trPr>
        <w:tc>
          <w:tcPr>
            <w:tcW w:w="9539" w:type="dxa"/>
            <w:gridSpan w:val="3"/>
          </w:tcPr>
          <w:p w14:paraId="21B3BF2F" w14:textId="77777777" w:rsidR="005617B8" w:rsidRPr="00BA3B3D" w:rsidRDefault="005617B8" w:rsidP="00294AD3">
            <w:pPr>
              <w:pStyle w:val="TAN"/>
              <w:rPr>
                <w:ins w:id="3310" w:author="Ericsson_Nicholas Pu" w:date="2024-05-29T09:50:00Z"/>
              </w:rPr>
            </w:pPr>
            <w:ins w:id="3311" w:author="Ericsson_Nicholas Pu" w:date="2024-05-29T09:50:00Z">
              <w:r w:rsidRPr="008C3753">
                <w:t xml:space="preserve">NOTE </w:t>
              </w:r>
              <w:r>
                <w:t>1</w:t>
              </w:r>
              <w:r w:rsidRPr="008C3753">
                <w:t>:</w:t>
              </w:r>
              <w:r w:rsidRPr="008C3753">
                <w:tab/>
              </w:r>
              <w:r w:rsidRPr="00BA3B3D">
                <w:t>The effective RV sequence is {0, 2, 3, 1} with slot aggregation</w:t>
              </w:r>
              <w:r w:rsidRPr="008C3753">
                <w:t>.</w:t>
              </w:r>
            </w:ins>
          </w:p>
        </w:tc>
      </w:tr>
    </w:tbl>
    <w:p w14:paraId="0F5D3995" w14:textId="77777777" w:rsidR="005617B8" w:rsidRPr="00931575" w:rsidRDefault="005617B8" w:rsidP="005617B8">
      <w:pPr>
        <w:rPr>
          <w:ins w:id="3312" w:author="Ericsson_Nicholas Pu" w:date="2024-05-29T09:50:00Z"/>
          <w:lang w:eastAsia="zh-CN"/>
        </w:rPr>
      </w:pPr>
    </w:p>
    <w:p w14:paraId="0676B7AA" w14:textId="77777777" w:rsidR="005617B8" w:rsidRPr="00931575" w:rsidRDefault="005617B8" w:rsidP="005617B8">
      <w:pPr>
        <w:pStyle w:val="B1"/>
        <w:rPr>
          <w:ins w:id="3313" w:author="Ericsson_Nicholas Pu" w:date="2024-05-29T09:50:00Z"/>
        </w:rPr>
      </w:pPr>
      <w:ins w:id="3314" w:author="Ericsson_Nicholas Pu" w:date="2024-05-29T09:50:00Z">
        <w:r w:rsidRPr="00931575">
          <w:rPr>
            <w:lang w:eastAsia="zh-CN"/>
          </w:rPr>
          <w:t>6</w:t>
        </w:r>
        <w:r w:rsidRPr="00931575">
          <w:t>)</w:t>
        </w:r>
        <w:r w:rsidRPr="00931575">
          <w:tab/>
          <w:t xml:space="preserve">The multipath fading emulators shall be configured according to the corresponding channel model defined in annex </w:t>
        </w:r>
        <w:r w:rsidRPr="00931575">
          <w:rPr>
            <w:lang w:eastAsia="zh-CN"/>
          </w:rPr>
          <w:t>J</w:t>
        </w:r>
        <w:r w:rsidRPr="00931575">
          <w:t>.</w:t>
        </w:r>
      </w:ins>
    </w:p>
    <w:p w14:paraId="1370A085" w14:textId="77777777" w:rsidR="005617B8" w:rsidRPr="00931575" w:rsidRDefault="005617B8" w:rsidP="005617B8">
      <w:pPr>
        <w:pStyle w:val="B1"/>
        <w:rPr>
          <w:ins w:id="3315" w:author="Ericsson_Nicholas Pu" w:date="2024-05-29T09:50:00Z"/>
        </w:rPr>
      </w:pPr>
      <w:ins w:id="3316" w:author="Ericsson_Nicholas Pu" w:date="2024-05-29T09:50:00Z">
        <w:r w:rsidRPr="00931575">
          <w:rPr>
            <w:lang w:eastAsia="zh-CN"/>
          </w:rPr>
          <w:t>7</w:t>
        </w:r>
        <w:r w:rsidRPr="00931575">
          <w:t>)</w:t>
        </w:r>
        <w:r w:rsidRPr="00931575">
          <w:tab/>
          <w:t xml:space="preserve">Adjust the test signal mean power so the calibrated radiated SNR value at the </w:t>
        </w:r>
        <w:r>
          <w:t xml:space="preserve">SAN </w:t>
        </w:r>
        <w:r w:rsidRPr="00931575">
          <w:t xml:space="preserve">receiver is as specified in </w:t>
        </w:r>
        <w:r w:rsidRPr="00931575">
          <w:rPr>
            <w:lang w:eastAsia="zh-CN"/>
          </w:rPr>
          <w:t>clause </w:t>
        </w:r>
        <w:r>
          <w:t>11.2.5</w:t>
        </w:r>
        <w:r w:rsidRPr="00931575">
          <w:t>.</w:t>
        </w:r>
        <w:r w:rsidRPr="00931575">
          <w:rPr>
            <w:lang w:eastAsia="zh-CN"/>
          </w:rPr>
          <w:t>5</w:t>
        </w:r>
        <w:r w:rsidRPr="00931575">
          <w:t>.</w:t>
        </w:r>
        <w:r w:rsidRPr="00931575">
          <w:rPr>
            <w:lang w:eastAsia="zh-CN"/>
          </w:rPr>
          <w:t xml:space="preserve">1 for </w:t>
        </w:r>
        <w:r>
          <w:rPr>
            <w:i/>
            <w:lang w:eastAsia="zh-CN"/>
          </w:rPr>
          <w:t xml:space="preserve">SAN </w:t>
        </w:r>
        <w:r w:rsidRPr="00931575">
          <w:rPr>
            <w:i/>
            <w:lang w:eastAsia="zh-CN"/>
          </w:rPr>
          <w:t>type 1-O</w:t>
        </w:r>
        <w:r w:rsidRPr="00931575">
          <w:rPr>
            <w:lang w:eastAsia="zh-CN"/>
          </w:rPr>
          <w:t>, and that the SNR</w:t>
        </w:r>
        <w:r w:rsidRPr="00931575">
          <w:t xml:space="preserve"> at the </w:t>
        </w:r>
        <w:r>
          <w:t xml:space="preserve">SAN </w:t>
        </w:r>
        <w:r w:rsidRPr="00931575">
          <w:t>receiver is not impacted by the noise floor</w:t>
        </w:r>
        <w:r w:rsidRPr="00931575">
          <w:rPr>
            <w:lang w:eastAsia="zh-CN"/>
          </w:rPr>
          <w:t>.</w:t>
        </w:r>
      </w:ins>
    </w:p>
    <w:p w14:paraId="62CAC4CA" w14:textId="77777777" w:rsidR="005617B8" w:rsidRPr="00931575" w:rsidRDefault="005617B8" w:rsidP="005617B8">
      <w:pPr>
        <w:pStyle w:val="B1"/>
        <w:rPr>
          <w:ins w:id="3317" w:author="Ericsson_Nicholas Pu" w:date="2024-05-29T09:50:00Z"/>
          <w:lang w:eastAsia="zh-CN"/>
        </w:rPr>
      </w:pPr>
      <w:ins w:id="3318" w:author="Ericsson_Nicholas Pu" w:date="2024-05-29T09:50:00Z">
        <w:r w:rsidRPr="00931575">
          <w:rPr>
            <w:lang w:eastAsia="zh-CN"/>
          </w:rPr>
          <w:tab/>
          <w:t xml:space="preserve">The power level for the transmission may be set such that the AWGN level at the RIB is equal to the AWGN level in </w:t>
        </w:r>
        <w:r w:rsidRPr="00931575">
          <w:rPr>
            <w:rFonts w:eastAsia="‚c‚e‚o“Á‘¾ƒSƒVƒbƒN‘Ì"/>
          </w:rPr>
          <w:t xml:space="preserve">table </w:t>
        </w:r>
        <w:r>
          <w:rPr>
            <w:rFonts w:eastAsia="‚c‚e‚o“Á‘¾ƒSƒVƒbƒN‘Ì"/>
          </w:rPr>
          <w:t>11.2.5</w:t>
        </w:r>
        <w:r w:rsidRPr="00931575">
          <w:rPr>
            <w:rFonts w:eastAsia="‚c‚e‚o“Á‘¾ƒSƒVƒbƒN‘Ì"/>
          </w:rPr>
          <w:t>.4.2-2</w:t>
        </w:r>
        <w:r w:rsidRPr="00931575">
          <w:rPr>
            <w:lang w:eastAsia="zh-CN"/>
          </w:rPr>
          <w:t>.</w:t>
        </w:r>
      </w:ins>
    </w:p>
    <w:p w14:paraId="17EC553F" w14:textId="77777777" w:rsidR="005617B8" w:rsidRPr="00931575" w:rsidRDefault="005617B8" w:rsidP="005617B8">
      <w:pPr>
        <w:pStyle w:val="TH"/>
        <w:rPr>
          <w:ins w:id="3319" w:author="Ericsson_Nicholas Pu" w:date="2024-05-29T09:50:00Z"/>
          <w:lang w:eastAsia="zh-CN"/>
        </w:rPr>
      </w:pPr>
      <w:ins w:id="3320" w:author="Ericsson_Nicholas Pu" w:date="2024-05-29T09:50:00Z">
        <w:r w:rsidRPr="00931575">
          <w:rPr>
            <w:rFonts w:eastAsia="‚c‚e‚o“Á‘¾ƒSƒVƒbƒN‘Ì"/>
          </w:rPr>
          <w:t xml:space="preserve">Table </w:t>
        </w:r>
        <w:r>
          <w:t>11.2.5</w:t>
        </w:r>
        <w:r w:rsidRPr="00931575">
          <w:t>.4.2</w:t>
        </w:r>
        <w:r w:rsidRPr="00931575">
          <w:rPr>
            <w:rFonts w:eastAsia="‚c‚e‚o“Á‘¾ƒSƒVƒbƒN‘Ì"/>
          </w:rPr>
          <w:t>-</w:t>
        </w:r>
        <w:r w:rsidRPr="00931575">
          <w:rPr>
            <w:lang w:eastAsia="zh-CN"/>
          </w:rPr>
          <w:t>2</w:t>
        </w:r>
        <w:r w:rsidRPr="00931575">
          <w:rPr>
            <w:rFonts w:eastAsia="‚c‚e‚o“Á‘¾ƒSƒVƒbƒN‘Ì"/>
          </w:rPr>
          <w:t xml:space="preserve">: AWGN power level at the </w:t>
        </w:r>
        <w:r>
          <w:rPr>
            <w:rFonts w:eastAsia="‚c‚e‚o“Á‘¾ƒSƒVƒbƒN‘Ì"/>
          </w:rPr>
          <w:t xml:space="preserve">SAN </w:t>
        </w:r>
        <w:r w:rsidRPr="00931575">
          <w:rPr>
            <w:rFonts w:eastAsia="‚c‚e‚o“Á‘¾ƒSƒVƒbƒN‘Ì"/>
          </w:rPr>
          <w:t>input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9"/>
        <w:gridCol w:w="1959"/>
        <w:gridCol w:w="1985"/>
        <w:gridCol w:w="3402"/>
      </w:tblGrid>
      <w:tr w:rsidR="005617B8" w:rsidRPr="00931575" w14:paraId="3CCCCB1F" w14:textId="77777777" w:rsidTr="00294AD3">
        <w:trPr>
          <w:cantSplit/>
          <w:jc w:val="center"/>
          <w:ins w:id="3321" w:author="Ericsson_Nicholas Pu" w:date="2024-05-29T09:50:00Z"/>
        </w:trPr>
        <w:tc>
          <w:tcPr>
            <w:tcW w:w="1959" w:type="dxa"/>
            <w:tcBorders>
              <w:bottom w:val="single" w:sz="4" w:space="0" w:color="auto"/>
            </w:tcBorders>
          </w:tcPr>
          <w:p w14:paraId="608F1FE3" w14:textId="77777777" w:rsidR="005617B8" w:rsidRPr="00931575" w:rsidRDefault="005617B8" w:rsidP="00294AD3">
            <w:pPr>
              <w:pStyle w:val="TAH"/>
              <w:rPr>
                <w:ins w:id="3322" w:author="Ericsson_Nicholas Pu" w:date="2024-05-29T09:50:00Z"/>
                <w:rFonts w:eastAsia="‚c‚e‚o“Á‘¾ƒSƒVƒbƒN‘Ì"/>
              </w:rPr>
            </w:pPr>
            <w:ins w:id="3323" w:author="Ericsson_Nicholas Pu" w:date="2024-05-29T09:50:00Z">
              <w:r>
                <w:rPr>
                  <w:rFonts w:eastAsia="‚c‚e‚o“Á‘¾ƒSƒVƒbƒN‘Ì"/>
                </w:rPr>
                <w:t>SAN Type</w:t>
              </w:r>
            </w:ins>
          </w:p>
        </w:tc>
        <w:tc>
          <w:tcPr>
            <w:tcW w:w="1959" w:type="dxa"/>
            <w:tcBorders>
              <w:bottom w:val="single" w:sz="4" w:space="0" w:color="auto"/>
            </w:tcBorders>
          </w:tcPr>
          <w:p w14:paraId="6DC724AC" w14:textId="77777777" w:rsidR="005617B8" w:rsidRPr="00931575" w:rsidRDefault="005617B8" w:rsidP="00294AD3">
            <w:pPr>
              <w:pStyle w:val="TAH"/>
              <w:rPr>
                <w:ins w:id="3324" w:author="Ericsson_Nicholas Pu" w:date="2024-05-29T09:50:00Z"/>
                <w:rFonts w:eastAsia="‚c‚e‚o“Á‘¾ƒSƒVƒbƒN‘Ì"/>
              </w:rPr>
            </w:pPr>
            <w:ins w:id="3325" w:author="Ericsson_Nicholas Pu" w:date="2024-05-29T09:50:00Z">
              <w:r w:rsidRPr="00931575">
                <w:rPr>
                  <w:rFonts w:eastAsia="‚c‚e‚o“Á‘¾ƒSƒVƒbƒN‘Ì"/>
                </w:rPr>
                <w:t>Sub-carrier spacing (kHz)</w:t>
              </w:r>
            </w:ins>
          </w:p>
        </w:tc>
        <w:tc>
          <w:tcPr>
            <w:tcW w:w="1985" w:type="dxa"/>
          </w:tcPr>
          <w:p w14:paraId="0BD6D931" w14:textId="77777777" w:rsidR="005617B8" w:rsidRPr="00931575" w:rsidRDefault="005617B8" w:rsidP="00294AD3">
            <w:pPr>
              <w:pStyle w:val="TAH"/>
              <w:rPr>
                <w:ins w:id="3326" w:author="Ericsson_Nicholas Pu" w:date="2024-05-29T09:50:00Z"/>
                <w:rFonts w:eastAsia="‚c‚e‚o“Á‘¾ƒSƒVƒbƒN‘Ì"/>
              </w:rPr>
            </w:pPr>
            <w:ins w:id="3327" w:author="Ericsson_Nicholas Pu" w:date="2024-05-29T09:50:00Z">
              <w:r w:rsidRPr="00931575">
                <w:rPr>
                  <w:rFonts w:eastAsia="‚c‚e‚o“Á‘¾ƒSƒVƒbƒN‘Ì"/>
                </w:rPr>
                <w:t>Channel bandwidth (MHz)</w:t>
              </w:r>
            </w:ins>
          </w:p>
        </w:tc>
        <w:tc>
          <w:tcPr>
            <w:tcW w:w="3402" w:type="dxa"/>
          </w:tcPr>
          <w:p w14:paraId="4C56E645" w14:textId="77777777" w:rsidR="005617B8" w:rsidRPr="00931575" w:rsidRDefault="005617B8" w:rsidP="00294AD3">
            <w:pPr>
              <w:pStyle w:val="TAH"/>
              <w:rPr>
                <w:ins w:id="3328" w:author="Ericsson_Nicholas Pu" w:date="2024-05-29T09:50:00Z"/>
                <w:rFonts w:eastAsia="‚c‚e‚o“Á‘¾ƒSƒVƒbƒN‘Ì"/>
              </w:rPr>
            </w:pPr>
            <w:ins w:id="3329" w:author="Ericsson_Nicholas Pu" w:date="2024-05-29T09:50:00Z">
              <w:r w:rsidRPr="00931575">
                <w:rPr>
                  <w:rFonts w:eastAsia="‚c‚e‚o“Á‘¾ƒSƒVƒbƒN‘Ì"/>
                </w:rPr>
                <w:t>AWGN power level</w:t>
              </w:r>
            </w:ins>
          </w:p>
        </w:tc>
      </w:tr>
      <w:tr w:rsidR="005617B8" w:rsidRPr="00931575" w14:paraId="45E7AB89" w14:textId="77777777" w:rsidTr="00294AD3">
        <w:trPr>
          <w:cantSplit/>
          <w:jc w:val="center"/>
          <w:ins w:id="3330" w:author="Ericsson_Nicholas Pu" w:date="2024-05-29T09:50:00Z"/>
        </w:trPr>
        <w:tc>
          <w:tcPr>
            <w:tcW w:w="1959" w:type="dxa"/>
            <w:tcBorders>
              <w:bottom w:val="nil"/>
            </w:tcBorders>
          </w:tcPr>
          <w:p w14:paraId="179926E0" w14:textId="77777777" w:rsidR="005617B8" w:rsidRPr="00EC4F10" w:rsidRDefault="005617B8" w:rsidP="00294AD3">
            <w:pPr>
              <w:pStyle w:val="TAH"/>
              <w:rPr>
                <w:ins w:id="3331" w:author="Ericsson_Nicholas Pu" w:date="2024-05-29T09:50:00Z"/>
                <w:rFonts w:eastAsia="‚c‚e‚o“Á‘¾ƒSƒVƒbƒN‘Ì"/>
                <w:b w:val="0"/>
                <w:bCs/>
              </w:rPr>
            </w:pPr>
            <w:ins w:id="3332" w:author="Ericsson_Nicholas Pu" w:date="2024-05-29T09:50:00Z">
              <w:r w:rsidRPr="00EC4F10">
                <w:rPr>
                  <w:rFonts w:eastAsia="‚c‚e‚o“Á‘¾ƒSƒVƒbƒN‘Ì"/>
                  <w:b w:val="0"/>
                  <w:bCs/>
                </w:rPr>
                <w:t>Type 1-O</w:t>
              </w:r>
            </w:ins>
          </w:p>
        </w:tc>
        <w:tc>
          <w:tcPr>
            <w:tcW w:w="1959" w:type="dxa"/>
            <w:tcBorders>
              <w:bottom w:val="single" w:sz="4" w:space="0" w:color="auto"/>
            </w:tcBorders>
          </w:tcPr>
          <w:p w14:paraId="69752535" w14:textId="77777777" w:rsidR="005617B8" w:rsidRPr="003C219B" w:rsidRDefault="005617B8" w:rsidP="00294AD3">
            <w:pPr>
              <w:pStyle w:val="TAH"/>
              <w:rPr>
                <w:ins w:id="3333" w:author="Ericsson_Nicholas Pu" w:date="2024-05-29T09:50:00Z"/>
                <w:rFonts w:eastAsia="‚c‚e‚o“Á‘¾ƒSƒVƒbƒN‘Ì"/>
                <w:b w:val="0"/>
                <w:bCs/>
              </w:rPr>
            </w:pPr>
            <w:ins w:id="3334" w:author="Ericsson_Nicholas Pu" w:date="2024-05-29T09:50:00Z">
              <w:r w:rsidRPr="003C219B">
                <w:rPr>
                  <w:rFonts w:eastAsia="‚c‚e‚o“Á‘¾ƒSƒVƒbƒN‘Ì"/>
                  <w:b w:val="0"/>
                  <w:bCs/>
                </w:rPr>
                <w:t xml:space="preserve">15 </w:t>
              </w:r>
            </w:ins>
          </w:p>
        </w:tc>
        <w:tc>
          <w:tcPr>
            <w:tcW w:w="1985" w:type="dxa"/>
          </w:tcPr>
          <w:p w14:paraId="4E21472F" w14:textId="77777777" w:rsidR="005617B8" w:rsidRPr="003C219B" w:rsidRDefault="005617B8" w:rsidP="00294AD3">
            <w:pPr>
              <w:pStyle w:val="TAH"/>
              <w:rPr>
                <w:ins w:id="3335" w:author="Ericsson_Nicholas Pu" w:date="2024-05-29T09:50:00Z"/>
                <w:rFonts w:eastAsia="‚c‚e‚o“Á‘¾ƒSƒVƒbƒN‘Ì"/>
                <w:b w:val="0"/>
                <w:bCs/>
              </w:rPr>
            </w:pPr>
            <w:ins w:id="3336" w:author="Ericsson_Nicholas Pu" w:date="2024-05-29T09:50:00Z">
              <w:r w:rsidRPr="003C219B">
                <w:rPr>
                  <w:rFonts w:eastAsia="‚c‚e‚o“Á‘¾ƒSƒVƒbƒN‘Ì"/>
                  <w:b w:val="0"/>
                  <w:bCs/>
                </w:rPr>
                <w:t>5</w:t>
              </w:r>
            </w:ins>
          </w:p>
        </w:tc>
        <w:tc>
          <w:tcPr>
            <w:tcW w:w="3402" w:type="dxa"/>
          </w:tcPr>
          <w:p w14:paraId="6DB4A33F" w14:textId="77777777" w:rsidR="005617B8" w:rsidRPr="003C219B" w:rsidRDefault="005617B8" w:rsidP="00294AD3">
            <w:pPr>
              <w:pStyle w:val="TAH"/>
              <w:rPr>
                <w:ins w:id="3337" w:author="Ericsson_Nicholas Pu" w:date="2024-05-29T09:50:00Z"/>
                <w:rFonts w:eastAsia="‚c‚e‚o“Á‘¾ƒSƒVƒbƒN‘Ì"/>
                <w:b w:val="0"/>
                <w:bCs/>
              </w:rPr>
            </w:pPr>
            <w:ins w:id="3338" w:author="Ericsson_Nicholas Pu" w:date="2024-05-29T09:50:00Z">
              <w:r w:rsidRPr="003C219B">
                <w:rPr>
                  <w:b w:val="0"/>
                  <w:bCs/>
                </w:rPr>
                <w:t>-86.5 - ΔOTAREFSENS dBm / 4.5 MHz</w:t>
              </w:r>
            </w:ins>
          </w:p>
        </w:tc>
      </w:tr>
      <w:tr w:rsidR="005617B8" w:rsidRPr="00F13F41" w14:paraId="53E9333C" w14:textId="77777777" w:rsidTr="00294AD3">
        <w:trPr>
          <w:cantSplit/>
          <w:jc w:val="center"/>
          <w:ins w:id="3339" w:author="Ericsson_Nicholas Pu" w:date="2024-05-29T09:50:00Z"/>
        </w:trPr>
        <w:tc>
          <w:tcPr>
            <w:tcW w:w="1959" w:type="dxa"/>
            <w:tcBorders>
              <w:top w:val="nil"/>
              <w:bottom w:val="nil"/>
            </w:tcBorders>
          </w:tcPr>
          <w:p w14:paraId="63AC8627" w14:textId="77777777" w:rsidR="005617B8" w:rsidRDefault="005617B8" w:rsidP="00294AD3">
            <w:pPr>
              <w:pStyle w:val="TAC"/>
              <w:rPr>
                <w:ins w:id="3340" w:author="Ericsson_Nicholas Pu" w:date="2024-05-29T09:50:00Z"/>
                <w:lang w:eastAsia="zh-CN"/>
              </w:rPr>
            </w:pPr>
          </w:p>
        </w:tc>
        <w:tc>
          <w:tcPr>
            <w:tcW w:w="1959" w:type="dxa"/>
            <w:tcBorders>
              <w:bottom w:val="nil"/>
            </w:tcBorders>
            <w:shd w:val="clear" w:color="auto" w:fill="auto"/>
          </w:tcPr>
          <w:p w14:paraId="6CA368C5" w14:textId="77777777" w:rsidR="005617B8" w:rsidRPr="003C219B" w:rsidRDefault="005617B8" w:rsidP="00294AD3">
            <w:pPr>
              <w:pStyle w:val="TAC"/>
              <w:rPr>
                <w:ins w:id="3341" w:author="Ericsson_Nicholas Pu" w:date="2024-05-29T09:50:00Z"/>
                <w:bCs/>
                <w:lang w:eastAsia="zh-CN"/>
              </w:rPr>
            </w:pPr>
            <w:ins w:id="3342" w:author="Ericsson_Nicholas Pu" w:date="2024-05-29T09:50:00Z">
              <w:r w:rsidRPr="003C219B">
                <w:rPr>
                  <w:bCs/>
                  <w:lang w:eastAsia="zh-CN"/>
                </w:rPr>
                <w:t>30</w:t>
              </w:r>
            </w:ins>
          </w:p>
        </w:tc>
        <w:tc>
          <w:tcPr>
            <w:tcW w:w="1985" w:type="dxa"/>
            <w:tcBorders>
              <w:bottom w:val="single" w:sz="4" w:space="0" w:color="auto"/>
            </w:tcBorders>
          </w:tcPr>
          <w:p w14:paraId="53F74F44" w14:textId="77777777" w:rsidR="005617B8" w:rsidRPr="003C219B" w:rsidRDefault="005617B8" w:rsidP="00294AD3">
            <w:pPr>
              <w:pStyle w:val="TAC"/>
              <w:rPr>
                <w:ins w:id="3343" w:author="Ericsson_Nicholas Pu" w:date="2024-05-29T09:50:00Z"/>
                <w:rFonts w:eastAsia="‚c‚e‚o“Á‘¾ƒSƒVƒbƒN‘Ì"/>
                <w:bCs/>
              </w:rPr>
            </w:pPr>
            <w:ins w:id="3344" w:author="Ericsson_Nicholas Pu" w:date="2024-05-29T09:50:00Z">
              <w:r w:rsidRPr="003C219B">
                <w:rPr>
                  <w:rFonts w:eastAsia="‚c‚e‚o“Á‘¾ƒSƒVƒbƒN‘Ì"/>
                  <w:bCs/>
                </w:rPr>
                <w:t>10</w:t>
              </w:r>
            </w:ins>
          </w:p>
        </w:tc>
        <w:tc>
          <w:tcPr>
            <w:tcW w:w="3402" w:type="dxa"/>
            <w:tcBorders>
              <w:bottom w:val="single" w:sz="4" w:space="0" w:color="auto"/>
            </w:tcBorders>
          </w:tcPr>
          <w:p w14:paraId="51A8CDBA" w14:textId="77777777" w:rsidR="005617B8" w:rsidRPr="003C219B" w:rsidRDefault="005617B8" w:rsidP="00294AD3">
            <w:pPr>
              <w:pStyle w:val="TAC"/>
              <w:rPr>
                <w:ins w:id="3345" w:author="Ericsson_Nicholas Pu" w:date="2024-05-29T09:50:00Z"/>
                <w:bCs/>
                <w:lang w:val="da-DK" w:eastAsia="zh-CN"/>
              </w:rPr>
            </w:pPr>
            <w:ins w:id="3346" w:author="Ericsson_Nicholas Pu" w:date="2024-05-29T09:50:00Z">
              <w:r w:rsidRPr="003C219B">
                <w:rPr>
                  <w:bCs/>
                </w:rPr>
                <w:t>-83.6 - ΔOTAREFSENS dBm / 8.64 MHz</w:t>
              </w:r>
            </w:ins>
          </w:p>
        </w:tc>
      </w:tr>
      <w:tr w:rsidR="005617B8" w:rsidRPr="00F13F41" w14:paraId="45EFB1E2" w14:textId="77777777" w:rsidTr="00294AD3">
        <w:trPr>
          <w:cantSplit/>
          <w:jc w:val="center"/>
          <w:ins w:id="3347" w:author="Ericsson_Nicholas Pu" w:date="2024-05-29T09:50:00Z"/>
        </w:trPr>
        <w:tc>
          <w:tcPr>
            <w:tcW w:w="9305" w:type="dxa"/>
            <w:gridSpan w:val="4"/>
            <w:tcBorders>
              <w:top w:val="single" w:sz="4" w:space="0" w:color="auto"/>
            </w:tcBorders>
          </w:tcPr>
          <w:p w14:paraId="345F5665" w14:textId="77777777" w:rsidR="005617B8" w:rsidRPr="00931575" w:rsidRDefault="005617B8" w:rsidP="00294AD3">
            <w:pPr>
              <w:pStyle w:val="TAN"/>
              <w:rPr>
                <w:ins w:id="3348" w:author="Ericsson_Nicholas Pu" w:date="2024-05-29T09:50:00Z"/>
                <w:lang w:eastAsia="zh-CN"/>
              </w:rPr>
            </w:pPr>
            <w:ins w:id="3349" w:author="Ericsson_Nicholas Pu" w:date="2024-05-29T09:50:00Z">
              <w:r w:rsidRPr="00931575">
                <w:rPr>
                  <w:lang w:eastAsia="zh-CN"/>
                </w:rPr>
                <w:t>NOTE 1:</w:t>
              </w:r>
              <w:r w:rsidRPr="00931575">
                <w:tab/>
              </w:r>
              <w:r w:rsidRPr="00931575">
                <w:rPr>
                  <w:lang w:eastAsia="zh-CN"/>
                </w:rPr>
                <w:t>Δ</w:t>
              </w:r>
              <w:r w:rsidRPr="00931575">
                <w:rPr>
                  <w:vertAlign w:val="subscript"/>
                  <w:lang w:eastAsia="zh-CN"/>
                </w:rPr>
                <w:t>OTAREFSENS</w:t>
              </w:r>
              <w:r w:rsidRPr="00931575">
                <w:rPr>
                  <w:lang w:eastAsia="zh-CN"/>
                </w:rPr>
                <w:t xml:space="preserve"> as declared in D.53 in table 4.6-1 and clause 7.1.</w:t>
              </w:r>
            </w:ins>
          </w:p>
          <w:p w14:paraId="4882331D" w14:textId="77777777" w:rsidR="005617B8" w:rsidRPr="000C0D58" w:rsidRDefault="005617B8" w:rsidP="00294AD3">
            <w:pPr>
              <w:pStyle w:val="TAN"/>
              <w:rPr>
                <w:ins w:id="3350" w:author="Ericsson_Nicholas Pu" w:date="2024-05-29T09:50:00Z"/>
                <w:lang w:eastAsia="zh-CN"/>
              </w:rPr>
            </w:pPr>
            <w:ins w:id="3351" w:author="Ericsson_Nicholas Pu" w:date="2024-05-29T09:50:00Z">
              <w:r w:rsidRPr="00843683">
                <w:rPr>
                  <w:lang w:eastAsia="zh-CN"/>
                </w:rPr>
                <w:t>NOTE </w:t>
              </w:r>
              <w:r>
                <w:rPr>
                  <w:lang w:eastAsia="zh-CN"/>
                </w:rPr>
                <w:t>2</w:t>
              </w:r>
              <w:r w:rsidRPr="00843683">
                <w:rPr>
                  <w:lang w:eastAsia="zh-CN"/>
                </w:rPr>
                <w:t>:</w:t>
              </w:r>
              <w:r w:rsidRPr="00843683">
                <w:tab/>
              </w:r>
              <w:r w:rsidRPr="00843683">
                <w:rPr>
                  <w:lang w:eastAsia="zh-CN"/>
                </w:rPr>
                <w:t xml:space="preserve">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w:t>
              </w:r>
              <w:proofErr w:type="gramStart"/>
              <w:r w:rsidRPr="00843683">
                <w:rPr>
                  <w:lang w:eastAsia="zh-CN"/>
                </w:rPr>
                <w:t>level..</w:t>
              </w:r>
              <w:proofErr w:type="gramEnd"/>
            </w:ins>
          </w:p>
        </w:tc>
      </w:tr>
    </w:tbl>
    <w:p w14:paraId="1787F67B" w14:textId="77777777" w:rsidR="005617B8" w:rsidRPr="00931575" w:rsidRDefault="005617B8" w:rsidP="005617B8">
      <w:pPr>
        <w:rPr>
          <w:ins w:id="3352" w:author="Ericsson_Nicholas Pu" w:date="2024-05-29T09:50:00Z"/>
          <w:lang w:eastAsia="zh-CN"/>
        </w:rPr>
      </w:pPr>
    </w:p>
    <w:p w14:paraId="56079C2E" w14:textId="77777777" w:rsidR="005617B8" w:rsidRPr="00931575" w:rsidRDefault="005617B8" w:rsidP="005617B8">
      <w:pPr>
        <w:pStyle w:val="B1"/>
        <w:rPr>
          <w:ins w:id="3353" w:author="Ericsson_Nicholas Pu" w:date="2024-05-29T09:50:00Z"/>
          <w:lang w:eastAsia="zh-CN"/>
        </w:rPr>
      </w:pPr>
      <w:ins w:id="3354" w:author="Ericsson_Nicholas Pu" w:date="2024-05-29T09:50:00Z">
        <w:r w:rsidRPr="00931575">
          <w:rPr>
            <w:lang w:eastAsia="zh-CN"/>
          </w:rPr>
          <w:t>8</w:t>
        </w:r>
        <w:r w:rsidRPr="00931575">
          <w:t>)</w:t>
        </w:r>
        <w:r w:rsidRPr="00931575">
          <w:tab/>
          <w:t xml:space="preserve">For reference channels applicable to the </w:t>
        </w:r>
        <w:r>
          <w:t>SAN</w:t>
        </w:r>
        <w:r w:rsidRPr="00931575">
          <w:t>, measure the throughput.</w:t>
        </w:r>
      </w:ins>
    </w:p>
    <w:p w14:paraId="7CFF8632" w14:textId="77777777" w:rsidR="005617B8" w:rsidRPr="00931575" w:rsidRDefault="005617B8" w:rsidP="005617B8">
      <w:pPr>
        <w:pStyle w:val="Heading4"/>
        <w:rPr>
          <w:ins w:id="3355" w:author="Ericsson_Nicholas Pu" w:date="2024-05-29T09:50:00Z"/>
          <w:lang w:eastAsia="zh-CN"/>
        </w:rPr>
      </w:pPr>
      <w:bookmarkStart w:id="3356" w:name="_Toc21102940"/>
      <w:bookmarkStart w:id="3357" w:name="_Toc29810789"/>
      <w:bookmarkStart w:id="3358" w:name="_Toc36636141"/>
      <w:bookmarkStart w:id="3359" w:name="_Toc37273087"/>
      <w:bookmarkStart w:id="3360" w:name="_Toc45886167"/>
      <w:bookmarkStart w:id="3361" w:name="_Toc53183246"/>
      <w:bookmarkStart w:id="3362" w:name="_Toc58915916"/>
      <w:bookmarkStart w:id="3363" w:name="_Toc58918097"/>
      <w:bookmarkStart w:id="3364" w:name="_Toc66693967"/>
      <w:bookmarkStart w:id="3365" w:name="_Toc74915934"/>
      <w:bookmarkStart w:id="3366" w:name="_Toc76114559"/>
      <w:bookmarkStart w:id="3367" w:name="_Toc76544445"/>
      <w:bookmarkStart w:id="3368" w:name="_Toc82536567"/>
      <w:bookmarkStart w:id="3369" w:name="_Toc89952860"/>
      <w:bookmarkStart w:id="3370" w:name="_Toc98766676"/>
      <w:bookmarkStart w:id="3371" w:name="_Toc99703039"/>
      <w:bookmarkStart w:id="3372" w:name="_Toc106206827"/>
      <w:bookmarkStart w:id="3373" w:name="_Toc115080829"/>
      <w:bookmarkStart w:id="3374" w:name="_Toc121999720"/>
      <w:bookmarkStart w:id="3375" w:name="_Toc124154619"/>
      <w:bookmarkStart w:id="3376" w:name="_Toc137396543"/>
      <w:bookmarkStart w:id="3377" w:name="_Toc156577985"/>
      <w:ins w:id="3378" w:author="Ericsson_Nicholas Pu" w:date="2024-05-29T09:50:00Z">
        <w:r>
          <w:t>11.2.5</w:t>
        </w:r>
        <w:r w:rsidRPr="00931575">
          <w:t>.5</w:t>
        </w:r>
        <w:r w:rsidRPr="00931575">
          <w:tab/>
          <w:t>Test Requirement</w:t>
        </w:r>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ins>
    </w:p>
    <w:p w14:paraId="71CC252C" w14:textId="77777777" w:rsidR="005617B8" w:rsidRPr="00931575" w:rsidRDefault="005617B8" w:rsidP="005617B8">
      <w:pPr>
        <w:pStyle w:val="Heading5"/>
        <w:rPr>
          <w:ins w:id="3379" w:author="Ericsson_Nicholas Pu" w:date="2024-05-29T09:50:00Z"/>
          <w:rFonts w:cs="Arial"/>
          <w:i/>
          <w:iCs/>
          <w:szCs w:val="22"/>
          <w:lang w:eastAsia="zh-CN"/>
        </w:rPr>
      </w:pPr>
      <w:bookmarkStart w:id="3380" w:name="_Toc21102941"/>
      <w:bookmarkStart w:id="3381" w:name="_Toc29810790"/>
      <w:bookmarkStart w:id="3382" w:name="_Toc36636142"/>
      <w:bookmarkStart w:id="3383" w:name="_Toc37273088"/>
      <w:bookmarkStart w:id="3384" w:name="_Toc45886168"/>
      <w:bookmarkStart w:id="3385" w:name="_Toc53183247"/>
      <w:bookmarkStart w:id="3386" w:name="_Toc58915917"/>
      <w:bookmarkStart w:id="3387" w:name="_Toc58918098"/>
      <w:bookmarkStart w:id="3388" w:name="_Toc66693968"/>
      <w:bookmarkStart w:id="3389" w:name="_Toc74915935"/>
      <w:bookmarkStart w:id="3390" w:name="_Toc76114560"/>
      <w:bookmarkStart w:id="3391" w:name="_Toc76544446"/>
      <w:bookmarkStart w:id="3392" w:name="_Toc82536568"/>
      <w:bookmarkStart w:id="3393" w:name="_Toc89952861"/>
      <w:bookmarkStart w:id="3394" w:name="_Toc98766677"/>
      <w:bookmarkStart w:id="3395" w:name="_Toc99703040"/>
      <w:bookmarkStart w:id="3396" w:name="_Toc106206828"/>
      <w:bookmarkStart w:id="3397" w:name="_Toc115080830"/>
      <w:bookmarkStart w:id="3398" w:name="_Toc121999721"/>
      <w:bookmarkStart w:id="3399" w:name="_Toc124154620"/>
      <w:bookmarkStart w:id="3400" w:name="_Toc137396544"/>
      <w:bookmarkStart w:id="3401" w:name="_Toc156577986"/>
      <w:ins w:id="3402" w:author="Ericsson_Nicholas Pu" w:date="2024-05-29T09:50:00Z">
        <w:r>
          <w:t>11.2.5</w:t>
        </w:r>
        <w:r w:rsidRPr="00931575">
          <w:t>.</w:t>
        </w:r>
        <w:r w:rsidRPr="00931575">
          <w:rPr>
            <w:lang w:eastAsia="zh-CN"/>
          </w:rPr>
          <w:t>5</w:t>
        </w:r>
        <w:r w:rsidRPr="00931575">
          <w:t>.</w:t>
        </w:r>
        <w:r w:rsidRPr="00931575">
          <w:rPr>
            <w:lang w:eastAsia="zh-CN"/>
          </w:rPr>
          <w:t>1</w:t>
        </w:r>
        <w:r w:rsidRPr="00931575">
          <w:tab/>
        </w:r>
        <w:r w:rsidRPr="00931575">
          <w:rPr>
            <w:rFonts w:cs="Arial"/>
            <w:szCs w:val="22"/>
          </w:rPr>
          <w:t xml:space="preserve">Test </w:t>
        </w:r>
        <w:r w:rsidRPr="00931575">
          <w:rPr>
            <w:rFonts w:cs="Arial"/>
            <w:szCs w:val="22"/>
            <w:lang w:eastAsia="zh-CN"/>
          </w:rPr>
          <w:t>r</w:t>
        </w:r>
        <w:r w:rsidRPr="00931575">
          <w:rPr>
            <w:rFonts w:cs="Arial"/>
            <w:szCs w:val="22"/>
          </w:rPr>
          <w:t xml:space="preserve">equirement for </w:t>
        </w:r>
        <w:r>
          <w:rPr>
            <w:rFonts w:cs="Arial"/>
            <w:i/>
            <w:iCs/>
            <w:szCs w:val="22"/>
          </w:rPr>
          <w:t xml:space="preserve">SAN </w:t>
        </w:r>
        <w:r w:rsidRPr="00931575">
          <w:rPr>
            <w:rFonts w:cs="Arial"/>
            <w:i/>
            <w:iCs/>
            <w:szCs w:val="22"/>
          </w:rPr>
          <w:t xml:space="preserve">type </w:t>
        </w:r>
        <w:r>
          <w:rPr>
            <w:rFonts w:cs="Arial"/>
            <w:i/>
            <w:iCs/>
            <w:szCs w:val="22"/>
          </w:rPr>
          <w:t>1</w:t>
        </w:r>
        <w:r w:rsidRPr="00931575">
          <w:rPr>
            <w:rFonts w:cs="Arial"/>
            <w:i/>
            <w:iCs/>
            <w:szCs w:val="22"/>
          </w:rPr>
          <w:t>-O</w:t>
        </w:r>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ins>
    </w:p>
    <w:p w14:paraId="3FBAF050" w14:textId="77777777" w:rsidR="005617B8" w:rsidRDefault="005617B8" w:rsidP="005617B8">
      <w:pPr>
        <w:rPr>
          <w:ins w:id="3403" w:author="Ericsson_Nicholas Pu" w:date="2024-05-29T09:50:00Z"/>
          <w:lang w:eastAsia="zh-CN"/>
        </w:rPr>
      </w:pPr>
      <w:ins w:id="3404" w:author="Ericsson_Nicholas Pu" w:date="2024-05-29T09:50:00Z">
        <w:r w:rsidRPr="00931575">
          <w:t>The throughput measured according to clause </w:t>
        </w:r>
        <w:r>
          <w:t>11.2.5</w:t>
        </w:r>
        <w:r w:rsidRPr="00931575">
          <w:t xml:space="preserve">.4.2 shall not be below the limits for the SNR levels specified in </w:t>
        </w:r>
        <w:r w:rsidRPr="00931575">
          <w:rPr>
            <w:lang w:eastAsia="zh-CN"/>
          </w:rPr>
          <w:t xml:space="preserve">table </w:t>
        </w:r>
        <w:r>
          <w:t>11.2.5</w:t>
        </w:r>
        <w:r w:rsidRPr="00931575">
          <w:t>.</w:t>
        </w:r>
        <w:r w:rsidRPr="00931575">
          <w:rPr>
            <w:lang w:eastAsia="zh-CN"/>
          </w:rPr>
          <w:t>5</w:t>
        </w:r>
        <w:r w:rsidRPr="00931575">
          <w:t>.</w:t>
        </w:r>
        <w:r w:rsidRPr="00931575">
          <w:rPr>
            <w:lang w:eastAsia="zh-CN"/>
          </w:rPr>
          <w:t>1-</w:t>
        </w:r>
        <w:r>
          <w:rPr>
            <w:lang w:eastAsia="zh-CN"/>
          </w:rPr>
          <w:t>1 ~ 11.2.5.5.1.4</w:t>
        </w:r>
      </w:ins>
    </w:p>
    <w:p w14:paraId="01A1F320" w14:textId="77777777" w:rsidR="005617B8" w:rsidRDefault="005617B8" w:rsidP="005617B8">
      <w:pPr>
        <w:pStyle w:val="TH"/>
        <w:rPr>
          <w:ins w:id="3405" w:author="Ericsson_Nicholas Pu" w:date="2024-05-29T09:50:00Z"/>
          <w:rFonts w:eastAsia="Malgun Gothic"/>
        </w:rPr>
      </w:pPr>
      <w:ins w:id="3406" w:author="Ericsson_Nicholas Pu" w:date="2024-05-29T09:50:00Z">
        <w:r w:rsidRPr="008C3753">
          <w:rPr>
            <w:rFonts w:eastAsia="Malgun Gothic"/>
          </w:rPr>
          <w:lastRenderedPageBreak/>
          <w:t xml:space="preserve">Table </w:t>
        </w:r>
        <w:r>
          <w:rPr>
            <w:rFonts w:eastAsia="Malgun Gothic"/>
          </w:rPr>
          <w:t>11.2.5</w:t>
        </w:r>
        <w:r w:rsidRPr="008C3753">
          <w:rPr>
            <w:rFonts w:eastAsia="Malgun Gothic"/>
          </w:rPr>
          <w:t>.5</w:t>
        </w:r>
        <w:r>
          <w:rPr>
            <w:rFonts w:eastAsia="Malgun Gothic"/>
          </w:rPr>
          <w:t>.1</w:t>
        </w:r>
        <w:r w:rsidRPr="008C3753">
          <w:rPr>
            <w:rFonts w:eastAsia="Malgun Gothic"/>
          </w:rPr>
          <w:t>-1: Test requirements for PUSCH</w:t>
        </w:r>
        <w:r w:rsidRPr="008C3753">
          <w:rPr>
            <w:rFonts w:eastAsia="Malgun Gothic" w:hint="eastAsia"/>
          </w:rPr>
          <w:t xml:space="preserve"> with </w:t>
        </w:r>
        <w:r w:rsidRPr="008C3753">
          <w:rPr>
            <w:rFonts w:hint="eastAsia"/>
          </w:rPr>
          <w:t>7</w:t>
        </w:r>
        <w:r w:rsidRPr="008C3753">
          <w:rPr>
            <w:rFonts w:eastAsia="Malgun Gothic" w:hint="eastAsia"/>
          </w:rPr>
          <w:t>0% of maximum throughput</w:t>
        </w:r>
        <w:r w:rsidRPr="008C3753">
          <w:rPr>
            <w:rFonts w:eastAsia="Malgun Gothic"/>
          </w:rPr>
          <w:t xml:space="preserve">, Type A, 5 MHz channel bandwidth, </w:t>
        </w:r>
        <w:r>
          <w:rPr>
            <w:rFonts w:eastAsia="Malgun Gothic"/>
          </w:rPr>
          <w:t xml:space="preserve">FR1-NTN, </w:t>
        </w:r>
        <w:r w:rsidRPr="008C3753">
          <w:rPr>
            <w:rFonts w:eastAsia="Malgun Gothic"/>
          </w:rPr>
          <w:t>15 kHz SCS</w:t>
        </w:r>
      </w:ins>
    </w:p>
    <w:tbl>
      <w:tblPr>
        <w:tblStyle w:val="TableGrid7"/>
        <w:tblW w:w="0" w:type="auto"/>
        <w:tblLook w:val="04A0" w:firstRow="1" w:lastRow="0" w:firstColumn="1" w:lastColumn="0" w:noHBand="0" w:noVBand="1"/>
      </w:tblPr>
      <w:tblGrid>
        <w:gridCol w:w="1160"/>
        <w:gridCol w:w="1396"/>
        <w:gridCol w:w="858"/>
        <w:gridCol w:w="1710"/>
        <w:gridCol w:w="1261"/>
        <w:gridCol w:w="1365"/>
        <w:gridCol w:w="1176"/>
        <w:gridCol w:w="703"/>
      </w:tblGrid>
      <w:tr w:rsidR="005617B8" w:rsidRPr="004D0831" w14:paraId="37847119" w14:textId="77777777" w:rsidTr="005617B8">
        <w:trPr>
          <w:ins w:id="3407" w:author="Ericsson_Nicholas Pu" w:date="2024-05-29T09:50:00Z"/>
        </w:trPr>
        <w:tc>
          <w:tcPr>
            <w:tcW w:w="0" w:type="auto"/>
            <w:vAlign w:val="center"/>
          </w:tcPr>
          <w:p w14:paraId="3CF8BFBB" w14:textId="77777777" w:rsidR="005617B8" w:rsidRPr="004D0831" w:rsidRDefault="005617B8" w:rsidP="00294AD3">
            <w:pPr>
              <w:pStyle w:val="TAH"/>
              <w:rPr>
                <w:ins w:id="3408" w:author="Ericsson_Nicholas Pu" w:date="2024-05-29T09:50:00Z"/>
              </w:rPr>
            </w:pPr>
            <w:ins w:id="3409" w:author="Ericsson_Nicholas Pu" w:date="2024-05-29T09:50:00Z">
              <w:r w:rsidRPr="004D0831">
                <w:t xml:space="preserve">Number of </w:t>
              </w:r>
              <w:r w:rsidRPr="004D0831">
                <w:rPr>
                  <w:lang w:eastAsia="zh-CN"/>
                </w:rPr>
                <w:t>T</w:t>
              </w:r>
              <w:r w:rsidRPr="004D0831">
                <w:t>X antennas</w:t>
              </w:r>
            </w:ins>
          </w:p>
        </w:tc>
        <w:tc>
          <w:tcPr>
            <w:tcW w:w="1396" w:type="dxa"/>
          </w:tcPr>
          <w:p w14:paraId="2DE0501D" w14:textId="77777777" w:rsidR="005617B8" w:rsidRPr="004D0831" w:rsidRDefault="005617B8" w:rsidP="00294AD3">
            <w:pPr>
              <w:pStyle w:val="TAH"/>
              <w:rPr>
                <w:ins w:id="3410" w:author="Ericsson_Nicholas Pu" w:date="2024-05-29T09:50:00Z"/>
              </w:rPr>
            </w:pPr>
            <w:ins w:id="3411" w:author="Ericsson_Nicholas Pu" w:date="2024-05-29T09:50:00Z">
              <w:r w:rsidRPr="00B33440">
                <w:t xml:space="preserve">Number of </w:t>
              </w:r>
              <w:r>
                <w:t>demodulation branches</w:t>
              </w:r>
            </w:ins>
          </w:p>
        </w:tc>
        <w:tc>
          <w:tcPr>
            <w:tcW w:w="858" w:type="dxa"/>
          </w:tcPr>
          <w:p w14:paraId="116E2C0C" w14:textId="77777777" w:rsidR="005617B8" w:rsidRPr="004D0831" w:rsidRDefault="005617B8" w:rsidP="00294AD3">
            <w:pPr>
              <w:pStyle w:val="TAH"/>
              <w:rPr>
                <w:ins w:id="3412" w:author="Ericsson_Nicholas Pu" w:date="2024-05-29T09:50:00Z"/>
              </w:rPr>
            </w:pPr>
            <w:ins w:id="3413" w:author="Ericsson_Nicholas Pu" w:date="2024-05-29T09:50:00Z">
              <w:r w:rsidRPr="00B33440">
                <w:t>Cyclic prefix</w:t>
              </w:r>
            </w:ins>
          </w:p>
        </w:tc>
        <w:tc>
          <w:tcPr>
            <w:tcW w:w="1710" w:type="dxa"/>
          </w:tcPr>
          <w:p w14:paraId="4A9C9516" w14:textId="77777777" w:rsidR="005617B8" w:rsidRPr="004D0831" w:rsidRDefault="005617B8" w:rsidP="00294AD3">
            <w:pPr>
              <w:pStyle w:val="TAH"/>
              <w:rPr>
                <w:ins w:id="3414" w:author="Ericsson_Nicholas Pu" w:date="2024-05-29T09:50:00Z"/>
                <w:lang w:val="fr-FR"/>
              </w:rPr>
            </w:pPr>
            <w:ins w:id="3415" w:author="Ericsson_Nicholas Pu" w:date="2024-05-29T09:50:00Z">
              <w:r w:rsidRPr="00363D82">
                <w:rPr>
                  <w:lang w:val="fr-FR"/>
                </w:rPr>
                <w:t xml:space="preserve">Propagation conditions and </w:t>
              </w:r>
              <w:proofErr w:type="spellStart"/>
              <w:r w:rsidRPr="00363D82">
                <w:rPr>
                  <w:lang w:val="fr-FR"/>
                </w:rPr>
                <w:t>correlation</w:t>
              </w:r>
              <w:proofErr w:type="spellEnd"/>
              <w:r w:rsidRPr="00363D82">
                <w:rPr>
                  <w:lang w:val="fr-FR"/>
                </w:rPr>
                <w:t xml:space="preserve"> matrix (</w:t>
              </w:r>
              <w:proofErr w:type="spellStart"/>
              <w:r w:rsidRPr="00363D82">
                <w:rPr>
                  <w:lang w:val="fr-FR"/>
                </w:rPr>
                <w:t>annex</w:t>
              </w:r>
              <w:proofErr w:type="spellEnd"/>
              <w:r w:rsidRPr="00363D82">
                <w:rPr>
                  <w:lang w:val="fr-FR"/>
                </w:rPr>
                <w:t xml:space="preserve"> G)</w:t>
              </w:r>
            </w:ins>
          </w:p>
        </w:tc>
        <w:tc>
          <w:tcPr>
            <w:tcW w:w="1261" w:type="dxa"/>
          </w:tcPr>
          <w:p w14:paraId="741046D4" w14:textId="77777777" w:rsidR="005617B8" w:rsidRPr="004D0831" w:rsidRDefault="005617B8" w:rsidP="00294AD3">
            <w:pPr>
              <w:pStyle w:val="TAH"/>
              <w:rPr>
                <w:ins w:id="3416" w:author="Ericsson_Nicholas Pu" w:date="2024-05-29T09:50:00Z"/>
              </w:rPr>
            </w:pPr>
            <w:ins w:id="3417" w:author="Ericsson_Nicholas Pu" w:date="2024-05-29T09:50:00Z">
              <w:r w:rsidRPr="00B33440">
                <w:t>Fraction of maximum throughput</w:t>
              </w:r>
            </w:ins>
          </w:p>
        </w:tc>
        <w:tc>
          <w:tcPr>
            <w:tcW w:w="1365" w:type="dxa"/>
          </w:tcPr>
          <w:p w14:paraId="2F7A2B0D" w14:textId="77777777" w:rsidR="005617B8" w:rsidRPr="004D0831" w:rsidRDefault="005617B8" w:rsidP="00294AD3">
            <w:pPr>
              <w:pStyle w:val="TAH"/>
              <w:rPr>
                <w:ins w:id="3418" w:author="Ericsson_Nicholas Pu" w:date="2024-05-29T09:50:00Z"/>
              </w:rPr>
            </w:pPr>
            <w:ins w:id="3419" w:author="Ericsson_Nicholas Pu" w:date="2024-05-29T09:50:00Z">
              <w:r w:rsidRPr="00B33440">
                <w:t>FRC</w:t>
              </w:r>
              <w:r w:rsidRPr="00B33440">
                <w:br/>
                <w:t xml:space="preserve">(annex </w:t>
              </w:r>
              <w:r>
                <w:t>G</w:t>
              </w:r>
              <w:r w:rsidRPr="00B33440">
                <w:t>)</w:t>
              </w:r>
            </w:ins>
          </w:p>
        </w:tc>
        <w:tc>
          <w:tcPr>
            <w:tcW w:w="1176" w:type="dxa"/>
          </w:tcPr>
          <w:p w14:paraId="7CD26B42" w14:textId="77777777" w:rsidR="005617B8" w:rsidRPr="004D0831" w:rsidRDefault="005617B8" w:rsidP="00294AD3">
            <w:pPr>
              <w:pStyle w:val="TAH"/>
              <w:rPr>
                <w:ins w:id="3420" w:author="Ericsson_Nicholas Pu" w:date="2024-05-29T09:50:00Z"/>
              </w:rPr>
            </w:pPr>
            <w:ins w:id="3421" w:author="Ericsson_Nicholas Pu" w:date="2024-05-29T09:50:00Z">
              <w:r w:rsidRPr="00B33440">
                <w:t>Additional DM-RS position</w:t>
              </w:r>
            </w:ins>
          </w:p>
        </w:tc>
        <w:tc>
          <w:tcPr>
            <w:tcW w:w="703" w:type="dxa"/>
          </w:tcPr>
          <w:p w14:paraId="2F69C581" w14:textId="77777777" w:rsidR="005617B8" w:rsidRPr="00B33440" w:rsidRDefault="005617B8" w:rsidP="00294AD3">
            <w:pPr>
              <w:pStyle w:val="TAH"/>
              <w:rPr>
                <w:ins w:id="3422" w:author="Ericsson_Nicholas Pu" w:date="2024-05-29T09:50:00Z"/>
              </w:rPr>
            </w:pPr>
            <w:ins w:id="3423" w:author="Ericsson_Nicholas Pu" w:date="2024-05-29T09:50:00Z">
              <w:r w:rsidRPr="00B33440">
                <w:t>SNR</w:t>
              </w:r>
            </w:ins>
          </w:p>
          <w:p w14:paraId="07CAA987" w14:textId="77777777" w:rsidR="005617B8" w:rsidRPr="004D0831" w:rsidRDefault="005617B8" w:rsidP="00294AD3">
            <w:pPr>
              <w:pStyle w:val="TAH"/>
              <w:rPr>
                <w:ins w:id="3424" w:author="Ericsson_Nicholas Pu" w:date="2024-05-29T09:50:00Z"/>
              </w:rPr>
            </w:pPr>
            <w:ins w:id="3425" w:author="Ericsson_Nicholas Pu" w:date="2024-05-29T09:50:00Z">
              <w:r w:rsidRPr="00B33440">
                <w:t>(dB)</w:t>
              </w:r>
            </w:ins>
          </w:p>
        </w:tc>
      </w:tr>
      <w:tr w:rsidR="005617B8" w:rsidRPr="004D0831" w14:paraId="2E47BDB8" w14:textId="77777777" w:rsidTr="005617B8">
        <w:trPr>
          <w:trHeight w:val="105"/>
          <w:ins w:id="3426" w:author="Ericsson_Nicholas Pu" w:date="2024-05-29T09:50:00Z"/>
        </w:trPr>
        <w:tc>
          <w:tcPr>
            <w:tcW w:w="0" w:type="auto"/>
            <w:vMerge w:val="restart"/>
            <w:vAlign w:val="center"/>
          </w:tcPr>
          <w:p w14:paraId="2D6E8591" w14:textId="77777777" w:rsidR="005617B8" w:rsidRPr="004D0831" w:rsidRDefault="005617B8" w:rsidP="00294AD3">
            <w:pPr>
              <w:pStyle w:val="TAC"/>
              <w:rPr>
                <w:ins w:id="3427" w:author="Ericsson_Nicholas Pu" w:date="2024-05-29T09:50:00Z"/>
              </w:rPr>
            </w:pPr>
            <w:ins w:id="3428" w:author="Ericsson_Nicholas Pu" w:date="2024-05-29T09:50:00Z">
              <w:r w:rsidRPr="004D0831">
                <w:t>1</w:t>
              </w:r>
            </w:ins>
          </w:p>
        </w:tc>
        <w:tc>
          <w:tcPr>
            <w:tcW w:w="1396" w:type="dxa"/>
            <w:vAlign w:val="center"/>
          </w:tcPr>
          <w:p w14:paraId="0406DE1A" w14:textId="77777777" w:rsidR="005617B8" w:rsidRPr="004D0831" w:rsidRDefault="005617B8" w:rsidP="00294AD3">
            <w:pPr>
              <w:pStyle w:val="TAC"/>
              <w:rPr>
                <w:ins w:id="3429" w:author="Ericsson_Nicholas Pu" w:date="2024-05-29T09:50:00Z"/>
              </w:rPr>
            </w:pPr>
            <w:ins w:id="3430" w:author="Ericsson_Nicholas Pu" w:date="2024-05-29T09:50:00Z">
              <w:r>
                <w:t>1</w:t>
              </w:r>
            </w:ins>
          </w:p>
        </w:tc>
        <w:tc>
          <w:tcPr>
            <w:tcW w:w="858" w:type="dxa"/>
            <w:vAlign w:val="center"/>
          </w:tcPr>
          <w:p w14:paraId="1683376E" w14:textId="77777777" w:rsidR="005617B8" w:rsidRPr="004D0831" w:rsidRDefault="005617B8" w:rsidP="00294AD3">
            <w:pPr>
              <w:pStyle w:val="TAC"/>
              <w:rPr>
                <w:ins w:id="3431" w:author="Ericsson_Nicholas Pu" w:date="2024-05-29T09:50:00Z"/>
              </w:rPr>
            </w:pPr>
            <w:ins w:id="3432" w:author="Ericsson_Nicholas Pu" w:date="2024-05-29T09:50:00Z">
              <w:r w:rsidRPr="00B33440">
                <w:rPr>
                  <w:rFonts w:cs="Arial"/>
                </w:rPr>
                <w:t>Normal</w:t>
              </w:r>
            </w:ins>
          </w:p>
        </w:tc>
        <w:tc>
          <w:tcPr>
            <w:tcW w:w="1710" w:type="dxa"/>
            <w:vAlign w:val="center"/>
          </w:tcPr>
          <w:p w14:paraId="42F24257" w14:textId="77777777" w:rsidR="005617B8" w:rsidRPr="004D0831" w:rsidRDefault="005617B8" w:rsidP="00294AD3">
            <w:pPr>
              <w:pStyle w:val="TAC"/>
              <w:rPr>
                <w:ins w:id="3433" w:author="Ericsson_Nicholas Pu" w:date="2024-05-29T09:50:00Z"/>
              </w:rPr>
            </w:pPr>
            <w:ins w:id="3434" w:author="Ericsson_Nicholas Pu" w:date="2024-05-29T09:50:00Z">
              <w:r>
                <w:t>NTN-TDLA100-200 Low</w:t>
              </w:r>
            </w:ins>
          </w:p>
        </w:tc>
        <w:tc>
          <w:tcPr>
            <w:tcW w:w="1261" w:type="dxa"/>
            <w:vAlign w:val="center"/>
          </w:tcPr>
          <w:p w14:paraId="62E7D31A" w14:textId="77777777" w:rsidR="005617B8" w:rsidRPr="004D0831" w:rsidRDefault="005617B8" w:rsidP="00294AD3">
            <w:pPr>
              <w:pStyle w:val="TAC"/>
              <w:rPr>
                <w:ins w:id="3435" w:author="Ericsson_Nicholas Pu" w:date="2024-05-29T09:50:00Z"/>
              </w:rPr>
            </w:pPr>
            <w:ins w:id="3436" w:author="Ericsson_Nicholas Pu" w:date="2024-05-29T09:50:00Z">
              <w:r w:rsidRPr="00B33440">
                <w:t>70 %</w:t>
              </w:r>
            </w:ins>
          </w:p>
        </w:tc>
        <w:tc>
          <w:tcPr>
            <w:tcW w:w="1365" w:type="dxa"/>
            <w:vAlign w:val="center"/>
          </w:tcPr>
          <w:p w14:paraId="729A81EE" w14:textId="77777777" w:rsidR="005617B8" w:rsidRPr="004D0831" w:rsidRDefault="005617B8" w:rsidP="00294AD3">
            <w:pPr>
              <w:pStyle w:val="TAC"/>
              <w:rPr>
                <w:ins w:id="3437" w:author="Ericsson_Nicholas Pu" w:date="2024-05-29T09:50:00Z"/>
              </w:rPr>
            </w:pPr>
            <w:ins w:id="3438" w:author="Ericsson_Nicholas Pu" w:date="2024-05-29T09:50:00Z">
              <w:r>
                <w:t>G-FR1-NTN-A3-7</w:t>
              </w:r>
            </w:ins>
          </w:p>
        </w:tc>
        <w:tc>
          <w:tcPr>
            <w:tcW w:w="1176" w:type="dxa"/>
            <w:vAlign w:val="center"/>
          </w:tcPr>
          <w:p w14:paraId="2C778079" w14:textId="77777777" w:rsidR="005617B8" w:rsidRPr="004D0831" w:rsidRDefault="005617B8" w:rsidP="00294AD3">
            <w:pPr>
              <w:pStyle w:val="TAC"/>
              <w:rPr>
                <w:ins w:id="3439" w:author="Ericsson_Nicholas Pu" w:date="2024-05-29T09:50:00Z"/>
              </w:rPr>
            </w:pPr>
            <w:ins w:id="3440" w:author="Ericsson_Nicholas Pu" w:date="2024-05-29T09:50:00Z">
              <w:r>
                <w:t>pos1</w:t>
              </w:r>
            </w:ins>
          </w:p>
        </w:tc>
        <w:tc>
          <w:tcPr>
            <w:tcW w:w="703" w:type="dxa"/>
            <w:vAlign w:val="center"/>
          </w:tcPr>
          <w:p w14:paraId="7F8862EB" w14:textId="77777777" w:rsidR="005617B8" w:rsidRPr="004D0831" w:rsidRDefault="005617B8" w:rsidP="00294AD3">
            <w:pPr>
              <w:pStyle w:val="TAC"/>
              <w:rPr>
                <w:ins w:id="3441" w:author="Ericsson_Nicholas Pu" w:date="2024-05-29T09:50:00Z"/>
                <w:lang w:eastAsia="zh-CN"/>
              </w:rPr>
            </w:pPr>
            <w:ins w:id="3442" w:author="Ericsson_Nicholas Pu" w:date="2024-05-29T09:50:00Z">
              <w:r>
                <w:t>TBD</w:t>
              </w:r>
            </w:ins>
          </w:p>
        </w:tc>
      </w:tr>
      <w:tr w:rsidR="005617B8" w:rsidRPr="004D0831" w14:paraId="68631310" w14:textId="77777777" w:rsidTr="005617B8">
        <w:trPr>
          <w:trHeight w:val="105"/>
          <w:ins w:id="3443" w:author="Ericsson_Nicholas Pu" w:date="2024-05-29T09:50:00Z"/>
        </w:trPr>
        <w:tc>
          <w:tcPr>
            <w:tcW w:w="0" w:type="auto"/>
            <w:vMerge/>
            <w:vAlign w:val="center"/>
          </w:tcPr>
          <w:p w14:paraId="11460880" w14:textId="77777777" w:rsidR="005617B8" w:rsidRPr="004D0831" w:rsidRDefault="005617B8" w:rsidP="00294AD3">
            <w:pPr>
              <w:pStyle w:val="TAC"/>
              <w:rPr>
                <w:ins w:id="3444" w:author="Ericsson_Nicholas Pu" w:date="2024-05-29T09:50:00Z"/>
              </w:rPr>
            </w:pPr>
          </w:p>
        </w:tc>
        <w:tc>
          <w:tcPr>
            <w:tcW w:w="1396" w:type="dxa"/>
            <w:vAlign w:val="center"/>
          </w:tcPr>
          <w:p w14:paraId="46C0C302" w14:textId="77777777" w:rsidR="005617B8" w:rsidRPr="00C3699E" w:rsidRDefault="005617B8" w:rsidP="00294AD3">
            <w:pPr>
              <w:pStyle w:val="TAC"/>
              <w:rPr>
                <w:ins w:id="3445" w:author="Ericsson_Nicholas Pu" w:date="2024-05-29T09:50:00Z"/>
                <w:rFonts w:eastAsiaTheme="minorEastAsia"/>
                <w:lang w:eastAsia="zh-CN"/>
              </w:rPr>
            </w:pPr>
            <w:ins w:id="3446" w:author="Ericsson_Nicholas Pu" w:date="2024-05-29T09:50:00Z">
              <w:r>
                <w:t>2</w:t>
              </w:r>
            </w:ins>
          </w:p>
        </w:tc>
        <w:tc>
          <w:tcPr>
            <w:tcW w:w="858" w:type="dxa"/>
            <w:vAlign w:val="center"/>
          </w:tcPr>
          <w:p w14:paraId="6C05F984" w14:textId="77777777" w:rsidR="005617B8" w:rsidRPr="004D0831" w:rsidRDefault="005617B8" w:rsidP="00294AD3">
            <w:pPr>
              <w:pStyle w:val="TAC"/>
              <w:rPr>
                <w:ins w:id="3447" w:author="Ericsson_Nicholas Pu" w:date="2024-05-29T09:50:00Z"/>
              </w:rPr>
            </w:pPr>
            <w:ins w:id="3448" w:author="Ericsson_Nicholas Pu" w:date="2024-05-29T09:50:00Z">
              <w:r w:rsidRPr="00B33440">
                <w:rPr>
                  <w:rFonts w:cs="Arial"/>
                </w:rPr>
                <w:t>Normal</w:t>
              </w:r>
            </w:ins>
          </w:p>
        </w:tc>
        <w:tc>
          <w:tcPr>
            <w:tcW w:w="1710" w:type="dxa"/>
            <w:vAlign w:val="center"/>
          </w:tcPr>
          <w:p w14:paraId="3C423C55" w14:textId="77777777" w:rsidR="005617B8" w:rsidRPr="004D0831" w:rsidRDefault="005617B8" w:rsidP="00294AD3">
            <w:pPr>
              <w:pStyle w:val="TAC"/>
              <w:rPr>
                <w:ins w:id="3449" w:author="Ericsson_Nicholas Pu" w:date="2024-05-29T09:50:00Z"/>
              </w:rPr>
            </w:pPr>
            <w:ins w:id="3450" w:author="Ericsson_Nicholas Pu" w:date="2024-05-29T09:50:00Z">
              <w:r>
                <w:t>NTN-TDLA100-200 Low</w:t>
              </w:r>
            </w:ins>
          </w:p>
        </w:tc>
        <w:tc>
          <w:tcPr>
            <w:tcW w:w="1261" w:type="dxa"/>
            <w:vAlign w:val="center"/>
          </w:tcPr>
          <w:p w14:paraId="54115AA0" w14:textId="77777777" w:rsidR="005617B8" w:rsidRPr="004D0831" w:rsidRDefault="005617B8" w:rsidP="00294AD3">
            <w:pPr>
              <w:pStyle w:val="TAC"/>
              <w:rPr>
                <w:ins w:id="3451" w:author="Ericsson_Nicholas Pu" w:date="2024-05-29T09:50:00Z"/>
              </w:rPr>
            </w:pPr>
            <w:ins w:id="3452" w:author="Ericsson_Nicholas Pu" w:date="2024-05-29T09:50:00Z">
              <w:r w:rsidRPr="00B33440">
                <w:t>70 %</w:t>
              </w:r>
            </w:ins>
          </w:p>
        </w:tc>
        <w:tc>
          <w:tcPr>
            <w:tcW w:w="1365" w:type="dxa"/>
            <w:vAlign w:val="center"/>
          </w:tcPr>
          <w:p w14:paraId="38CE8C7C" w14:textId="77777777" w:rsidR="005617B8" w:rsidRPr="004D0831" w:rsidRDefault="005617B8" w:rsidP="00294AD3">
            <w:pPr>
              <w:pStyle w:val="TAC"/>
              <w:rPr>
                <w:ins w:id="3453" w:author="Ericsson_Nicholas Pu" w:date="2024-05-29T09:50:00Z"/>
                <w:lang w:eastAsia="zh-CN"/>
              </w:rPr>
            </w:pPr>
            <w:ins w:id="3454" w:author="Ericsson_Nicholas Pu" w:date="2024-05-29T09:50:00Z">
              <w:r>
                <w:t>G-FR1-NTN-A3-7</w:t>
              </w:r>
            </w:ins>
          </w:p>
        </w:tc>
        <w:tc>
          <w:tcPr>
            <w:tcW w:w="1176" w:type="dxa"/>
            <w:vAlign w:val="center"/>
          </w:tcPr>
          <w:p w14:paraId="66F03B26" w14:textId="77777777" w:rsidR="005617B8" w:rsidRPr="004D0831" w:rsidRDefault="005617B8" w:rsidP="00294AD3">
            <w:pPr>
              <w:pStyle w:val="TAC"/>
              <w:rPr>
                <w:ins w:id="3455" w:author="Ericsson_Nicholas Pu" w:date="2024-05-29T09:50:00Z"/>
              </w:rPr>
            </w:pPr>
            <w:ins w:id="3456" w:author="Ericsson_Nicholas Pu" w:date="2024-05-29T09:50:00Z">
              <w:r>
                <w:t>pos1</w:t>
              </w:r>
            </w:ins>
          </w:p>
        </w:tc>
        <w:tc>
          <w:tcPr>
            <w:tcW w:w="703" w:type="dxa"/>
            <w:vAlign w:val="center"/>
          </w:tcPr>
          <w:p w14:paraId="291A134C" w14:textId="77777777" w:rsidR="005617B8" w:rsidRPr="004D0831" w:rsidRDefault="005617B8" w:rsidP="00294AD3">
            <w:pPr>
              <w:pStyle w:val="TAC"/>
              <w:rPr>
                <w:ins w:id="3457" w:author="Ericsson_Nicholas Pu" w:date="2024-05-29T09:50:00Z"/>
                <w:lang w:eastAsia="zh-CN"/>
              </w:rPr>
            </w:pPr>
            <w:ins w:id="3458" w:author="Ericsson_Nicholas Pu" w:date="2024-05-29T09:50:00Z">
              <w:r>
                <w:t>TBD</w:t>
              </w:r>
            </w:ins>
          </w:p>
        </w:tc>
      </w:tr>
    </w:tbl>
    <w:p w14:paraId="3BDF3F74" w14:textId="77777777" w:rsidR="005617B8" w:rsidRDefault="005617B8" w:rsidP="005617B8">
      <w:pPr>
        <w:rPr>
          <w:ins w:id="3459" w:author="Ericsson_Nicholas Pu" w:date="2024-05-29T09:50:00Z"/>
        </w:rPr>
      </w:pPr>
    </w:p>
    <w:p w14:paraId="7E921B88" w14:textId="77777777" w:rsidR="005617B8" w:rsidRDefault="005617B8" w:rsidP="005617B8">
      <w:pPr>
        <w:pStyle w:val="TH"/>
        <w:rPr>
          <w:ins w:id="3460" w:author="Ericsson_Nicholas Pu" w:date="2024-05-29T09:50:00Z"/>
          <w:rFonts w:eastAsia="Malgun Gothic"/>
        </w:rPr>
      </w:pPr>
      <w:ins w:id="3461" w:author="Ericsson_Nicholas Pu" w:date="2024-05-29T09:50:00Z">
        <w:r w:rsidRPr="008C3753">
          <w:rPr>
            <w:rFonts w:eastAsia="Malgun Gothic"/>
          </w:rPr>
          <w:t xml:space="preserve">Table </w:t>
        </w:r>
        <w:r>
          <w:rPr>
            <w:rFonts w:eastAsia="Malgun Gothic"/>
          </w:rPr>
          <w:t>11.2.5</w:t>
        </w:r>
        <w:r w:rsidRPr="008C3753">
          <w:rPr>
            <w:rFonts w:eastAsia="Malgun Gothic"/>
          </w:rPr>
          <w:t>.5</w:t>
        </w:r>
        <w:r>
          <w:rPr>
            <w:rFonts w:eastAsia="Malgun Gothic"/>
          </w:rPr>
          <w:t>.1</w:t>
        </w:r>
        <w:r w:rsidRPr="008C3753">
          <w:rPr>
            <w:rFonts w:eastAsia="Malgun Gothic"/>
          </w:rPr>
          <w:t>-</w:t>
        </w:r>
        <w:r>
          <w:rPr>
            <w:rFonts w:eastAsia="Malgun Gothic"/>
          </w:rPr>
          <w:t>2</w:t>
        </w:r>
        <w:r w:rsidRPr="008C3753">
          <w:rPr>
            <w:rFonts w:eastAsia="Malgun Gothic"/>
          </w:rPr>
          <w:t>: Test requirements for PUSCH</w:t>
        </w:r>
        <w:r w:rsidRPr="008C3753">
          <w:rPr>
            <w:rFonts w:eastAsia="Malgun Gothic" w:hint="eastAsia"/>
          </w:rPr>
          <w:t xml:space="preserve"> with </w:t>
        </w:r>
        <w:r w:rsidRPr="008C3753">
          <w:rPr>
            <w:rFonts w:hint="eastAsia"/>
          </w:rPr>
          <w:t>7</w:t>
        </w:r>
        <w:r w:rsidRPr="008C3753">
          <w:rPr>
            <w:rFonts w:eastAsia="Malgun Gothic" w:hint="eastAsia"/>
          </w:rPr>
          <w:t>0% of maximum throughput</w:t>
        </w:r>
        <w:r w:rsidRPr="008C3753">
          <w:rPr>
            <w:rFonts w:eastAsia="Malgun Gothic"/>
          </w:rPr>
          <w:t xml:space="preserve">, Type A, </w:t>
        </w:r>
        <w:r>
          <w:rPr>
            <w:rFonts w:eastAsia="Malgun Gothic"/>
          </w:rPr>
          <w:t>10</w:t>
        </w:r>
        <w:r w:rsidRPr="008C3753">
          <w:rPr>
            <w:rFonts w:eastAsia="Malgun Gothic"/>
          </w:rPr>
          <w:t xml:space="preserve"> MHz channel bandwidth, </w:t>
        </w:r>
        <w:r>
          <w:rPr>
            <w:rFonts w:eastAsia="Malgun Gothic"/>
          </w:rPr>
          <w:t>FR1-NTN, 30</w:t>
        </w:r>
        <w:r w:rsidRPr="008C3753">
          <w:rPr>
            <w:rFonts w:eastAsia="Malgun Gothic"/>
          </w:rPr>
          <w:t xml:space="preserve"> kHz SCS</w:t>
        </w:r>
      </w:ins>
    </w:p>
    <w:tbl>
      <w:tblPr>
        <w:tblStyle w:val="TableGrid7"/>
        <w:tblW w:w="0" w:type="auto"/>
        <w:tblLook w:val="04A0" w:firstRow="1" w:lastRow="0" w:firstColumn="1" w:lastColumn="0" w:noHBand="0" w:noVBand="1"/>
      </w:tblPr>
      <w:tblGrid>
        <w:gridCol w:w="1160"/>
        <w:gridCol w:w="1396"/>
        <w:gridCol w:w="858"/>
        <w:gridCol w:w="1710"/>
        <w:gridCol w:w="1261"/>
        <w:gridCol w:w="1365"/>
        <w:gridCol w:w="1176"/>
        <w:gridCol w:w="703"/>
      </w:tblGrid>
      <w:tr w:rsidR="005617B8" w:rsidRPr="004D0831" w14:paraId="40C84281" w14:textId="77777777" w:rsidTr="005617B8">
        <w:trPr>
          <w:ins w:id="3462" w:author="Ericsson_Nicholas Pu" w:date="2024-05-29T09:50:00Z"/>
        </w:trPr>
        <w:tc>
          <w:tcPr>
            <w:tcW w:w="0" w:type="auto"/>
            <w:vAlign w:val="center"/>
          </w:tcPr>
          <w:p w14:paraId="46371ACE" w14:textId="77777777" w:rsidR="005617B8" w:rsidRPr="004D0831" w:rsidRDefault="005617B8" w:rsidP="00294AD3">
            <w:pPr>
              <w:pStyle w:val="TAH"/>
              <w:rPr>
                <w:ins w:id="3463" w:author="Ericsson_Nicholas Pu" w:date="2024-05-29T09:50:00Z"/>
              </w:rPr>
            </w:pPr>
            <w:ins w:id="3464" w:author="Ericsson_Nicholas Pu" w:date="2024-05-29T09:50:00Z">
              <w:r w:rsidRPr="004D0831">
                <w:t xml:space="preserve">Number of </w:t>
              </w:r>
              <w:r w:rsidRPr="004D0831">
                <w:rPr>
                  <w:lang w:eastAsia="zh-CN"/>
                </w:rPr>
                <w:t>T</w:t>
              </w:r>
              <w:r w:rsidRPr="004D0831">
                <w:t>X antennas</w:t>
              </w:r>
            </w:ins>
          </w:p>
        </w:tc>
        <w:tc>
          <w:tcPr>
            <w:tcW w:w="1396" w:type="dxa"/>
          </w:tcPr>
          <w:p w14:paraId="4B0C27FA" w14:textId="77777777" w:rsidR="005617B8" w:rsidRPr="004D0831" w:rsidRDefault="005617B8" w:rsidP="00294AD3">
            <w:pPr>
              <w:pStyle w:val="TAH"/>
              <w:rPr>
                <w:ins w:id="3465" w:author="Ericsson_Nicholas Pu" w:date="2024-05-29T09:50:00Z"/>
              </w:rPr>
            </w:pPr>
            <w:ins w:id="3466" w:author="Ericsson_Nicholas Pu" w:date="2024-05-29T09:50:00Z">
              <w:r w:rsidRPr="00B33440">
                <w:t xml:space="preserve">Number of </w:t>
              </w:r>
              <w:r>
                <w:t>demodulation branches</w:t>
              </w:r>
            </w:ins>
          </w:p>
        </w:tc>
        <w:tc>
          <w:tcPr>
            <w:tcW w:w="858" w:type="dxa"/>
          </w:tcPr>
          <w:p w14:paraId="2C66852D" w14:textId="77777777" w:rsidR="005617B8" w:rsidRPr="004D0831" w:rsidRDefault="005617B8" w:rsidP="00294AD3">
            <w:pPr>
              <w:pStyle w:val="TAH"/>
              <w:rPr>
                <w:ins w:id="3467" w:author="Ericsson_Nicholas Pu" w:date="2024-05-29T09:50:00Z"/>
              </w:rPr>
            </w:pPr>
            <w:ins w:id="3468" w:author="Ericsson_Nicholas Pu" w:date="2024-05-29T09:50:00Z">
              <w:r w:rsidRPr="00B33440">
                <w:t>Cyclic prefix</w:t>
              </w:r>
            </w:ins>
          </w:p>
        </w:tc>
        <w:tc>
          <w:tcPr>
            <w:tcW w:w="1710" w:type="dxa"/>
          </w:tcPr>
          <w:p w14:paraId="740FE3A4" w14:textId="77777777" w:rsidR="005617B8" w:rsidRPr="004D0831" w:rsidRDefault="005617B8" w:rsidP="00294AD3">
            <w:pPr>
              <w:pStyle w:val="TAH"/>
              <w:rPr>
                <w:ins w:id="3469" w:author="Ericsson_Nicholas Pu" w:date="2024-05-29T09:50:00Z"/>
                <w:lang w:val="fr-FR"/>
              </w:rPr>
            </w:pPr>
            <w:ins w:id="3470" w:author="Ericsson_Nicholas Pu" w:date="2024-05-29T09:50:00Z">
              <w:r w:rsidRPr="00363D82">
                <w:rPr>
                  <w:lang w:val="fr-FR"/>
                </w:rPr>
                <w:t xml:space="preserve">Propagation conditions and </w:t>
              </w:r>
              <w:proofErr w:type="spellStart"/>
              <w:r w:rsidRPr="00363D82">
                <w:rPr>
                  <w:lang w:val="fr-FR"/>
                </w:rPr>
                <w:t>correlation</w:t>
              </w:r>
              <w:proofErr w:type="spellEnd"/>
              <w:r w:rsidRPr="00363D82">
                <w:rPr>
                  <w:lang w:val="fr-FR"/>
                </w:rPr>
                <w:t xml:space="preserve"> matrix (</w:t>
              </w:r>
              <w:proofErr w:type="spellStart"/>
              <w:r w:rsidRPr="00363D82">
                <w:rPr>
                  <w:lang w:val="fr-FR"/>
                </w:rPr>
                <w:t>annex</w:t>
              </w:r>
              <w:proofErr w:type="spellEnd"/>
              <w:r w:rsidRPr="00363D82">
                <w:rPr>
                  <w:lang w:val="fr-FR"/>
                </w:rPr>
                <w:t xml:space="preserve"> G)</w:t>
              </w:r>
            </w:ins>
          </w:p>
        </w:tc>
        <w:tc>
          <w:tcPr>
            <w:tcW w:w="1261" w:type="dxa"/>
          </w:tcPr>
          <w:p w14:paraId="209CF1AF" w14:textId="77777777" w:rsidR="005617B8" w:rsidRPr="004D0831" w:rsidRDefault="005617B8" w:rsidP="00294AD3">
            <w:pPr>
              <w:pStyle w:val="TAH"/>
              <w:rPr>
                <w:ins w:id="3471" w:author="Ericsson_Nicholas Pu" w:date="2024-05-29T09:50:00Z"/>
              </w:rPr>
            </w:pPr>
            <w:ins w:id="3472" w:author="Ericsson_Nicholas Pu" w:date="2024-05-29T09:50:00Z">
              <w:r w:rsidRPr="00B33440">
                <w:t>Fraction of maximum throughput</w:t>
              </w:r>
            </w:ins>
          </w:p>
        </w:tc>
        <w:tc>
          <w:tcPr>
            <w:tcW w:w="1365" w:type="dxa"/>
          </w:tcPr>
          <w:p w14:paraId="3FF077A7" w14:textId="77777777" w:rsidR="005617B8" w:rsidRPr="004D0831" w:rsidRDefault="005617B8" w:rsidP="00294AD3">
            <w:pPr>
              <w:pStyle w:val="TAH"/>
              <w:rPr>
                <w:ins w:id="3473" w:author="Ericsson_Nicholas Pu" w:date="2024-05-29T09:50:00Z"/>
              </w:rPr>
            </w:pPr>
            <w:ins w:id="3474" w:author="Ericsson_Nicholas Pu" w:date="2024-05-29T09:50:00Z">
              <w:r w:rsidRPr="00B33440">
                <w:t>FRC</w:t>
              </w:r>
              <w:r w:rsidRPr="00B33440">
                <w:br/>
                <w:t xml:space="preserve">(annex </w:t>
              </w:r>
              <w:r>
                <w:t>G</w:t>
              </w:r>
              <w:r w:rsidRPr="00B33440">
                <w:t>)</w:t>
              </w:r>
            </w:ins>
          </w:p>
        </w:tc>
        <w:tc>
          <w:tcPr>
            <w:tcW w:w="1176" w:type="dxa"/>
          </w:tcPr>
          <w:p w14:paraId="072B1A89" w14:textId="77777777" w:rsidR="005617B8" w:rsidRPr="004D0831" w:rsidRDefault="005617B8" w:rsidP="00294AD3">
            <w:pPr>
              <w:pStyle w:val="TAH"/>
              <w:rPr>
                <w:ins w:id="3475" w:author="Ericsson_Nicholas Pu" w:date="2024-05-29T09:50:00Z"/>
              </w:rPr>
            </w:pPr>
            <w:ins w:id="3476" w:author="Ericsson_Nicholas Pu" w:date="2024-05-29T09:50:00Z">
              <w:r w:rsidRPr="00B33440">
                <w:t>Additional DM-RS position</w:t>
              </w:r>
            </w:ins>
          </w:p>
        </w:tc>
        <w:tc>
          <w:tcPr>
            <w:tcW w:w="703" w:type="dxa"/>
          </w:tcPr>
          <w:p w14:paraId="1BA5BD95" w14:textId="77777777" w:rsidR="005617B8" w:rsidRPr="00B33440" w:rsidRDefault="005617B8" w:rsidP="00294AD3">
            <w:pPr>
              <w:pStyle w:val="TAH"/>
              <w:rPr>
                <w:ins w:id="3477" w:author="Ericsson_Nicholas Pu" w:date="2024-05-29T09:50:00Z"/>
              </w:rPr>
            </w:pPr>
            <w:ins w:id="3478" w:author="Ericsson_Nicholas Pu" w:date="2024-05-29T09:50:00Z">
              <w:r w:rsidRPr="00B33440">
                <w:t>SNR</w:t>
              </w:r>
            </w:ins>
          </w:p>
          <w:p w14:paraId="4066BF5E" w14:textId="77777777" w:rsidR="005617B8" w:rsidRPr="004D0831" w:rsidRDefault="005617B8" w:rsidP="00294AD3">
            <w:pPr>
              <w:pStyle w:val="TAH"/>
              <w:rPr>
                <w:ins w:id="3479" w:author="Ericsson_Nicholas Pu" w:date="2024-05-29T09:50:00Z"/>
              </w:rPr>
            </w:pPr>
            <w:ins w:id="3480" w:author="Ericsson_Nicholas Pu" w:date="2024-05-29T09:50:00Z">
              <w:r w:rsidRPr="00B33440">
                <w:t>(dB)</w:t>
              </w:r>
            </w:ins>
          </w:p>
        </w:tc>
      </w:tr>
      <w:tr w:rsidR="005617B8" w:rsidRPr="004D0831" w14:paraId="7C05A2E4" w14:textId="77777777" w:rsidTr="005617B8">
        <w:trPr>
          <w:trHeight w:val="105"/>
          <w:ins w:id="3481" w:author="Ericsson_Nicholas Pu" w:date="2024-05-29T09:50:00Z"/>
        </w:trPr>
        <w:tc>
          <w:tcPr>
            <w:tcW w:w="0" w:type="auto"/>
            <w:vMerge w:val="restart"/>
            <w:vAlign w:val="center"/>
          </w:tcPr>
          <w:p w14:paraId="5DAC2208" w14:textId="77777777" w:rsidR="005617B8" w:rsidRPr="004D0831" w:rsidRDefault="005617B8" w:rsidP="00294AD3">
            <w:pPr>
              <w:pStyle w:val="TAC"/>
              <w:rPr>
                <w:ins w:id="3482" w:author="Ericsson_Nicholas Pu" w:date="2024-05-29T09:50:00Z"/>
              </w:rPr>
            </w:pPr>
            <w:ins w:id="3483" w:author="Ericsson_Nicholas Pu" w:date="2024-05-29T09:50:00Z">
              <w:r w:rsidRPr="00B33440">
                <w:t>1</w:t>
              </w:r>
            </w:ins>
          </w:p>
        </w:tc>
        <w:tc>
          <w:tcPr>
            <w:tcW w:w="1396" w:type="dxa"/>
            <w:vAlign w:val="center"/>
          </w:tcPr>
          <w:p w14:paraId="2FA27E93" w14:textId="77777777" w:rsidR="005617B8" w:rsidRPr="004D0831" w:rsidRDefault="005617B8" w:rsidP="00294AD3">
            <w:pPr>
              <w:pStyle w:val="TAC"/>
              <w:rPr>
                <w:ins w:id="3484" w:author="Ericsson_Nicholas Pu" w:date="2024-05-29T09:50:00Z"/>
              </w:rPr>
            </w:pPr>
            <w:ins w:id="3485" w:author="Ericsson_Nicholas Pu" w:date="2024-05-29T09:50:00Z">
              <w:r>
                <w:t>1</w:t>
              </w:r>
            </w:ins>
          </w:p>
        </w:tc>
        <w:tc>
          <w:tcPr>
            <w:tcW w:w="858" w:type="dxa"/>
            <w:vAlign w:val="center"/>
          </w:tcPr>
          <w:p w14:paraId="07DE95F0" w14:textId="77777777" w:rsidR="005617B8" w:rsidRPr="004D0831" w:rsidRDefault="005617B8" w:rsidP="00294AD3">
            <w:pPr>
              <w:pStyle w:val="TAC"/>
              <w:rPr>
                <w:ins w:id="3486" w:author="Ericsson_Nicholas Pu" w:date="2024-05-29T09:50:00Z"/>
              </w:rPr>
            </w:pPr>
            <w:ins w:id="3487" w:author="Ericsson_Nicholas Pu" w:date="2024-05-29T09:50:00Z">
              <w:r w:rsidRPr="00B33440">
                <w:rPr>
                  <w:rFonts w:cs="Arial"/>
                </w:rPr>
                <w:t>Normal</w:t>
              </w:r>
            </w:ins>
          </w:p>
        </w:tc>
        <w:tc>
          <w:tcPr>
            <w:tcW w:w="1710" w:type="dxa"/>
            <w:vAlign w:val="center"/>
          </w:tcPr>
          <w:p w14:paraId="012AC513" w14:textId="77777777" w:rsidR="005617B8" w:rsidRPr="004D0831" w:rsidRDefault="005617B8" w:rsidP="00294AD3">
            <w:pPr>
              <w:pStyle w:val="TAC"/>
              <w:rPr>
                <w:ins w:id="3488" w:author="Ericsson_Nicholas Pu" w:date="2024-05-29T09:50:00Z"/>
              </w:rPr>
            </w:pPr>
            <w:ins w:id="3489" w:author="Ericsson_Nicholas Pu" w:date="2024-05-29T09:50:00Z">
              <w:r>
                <w:t>NTN-TDLA100-200 Low</w:t>
              </w:r>
            </w:ins>
          </w:p>
        </w:tc>
        <w:tc>
          <w:tcPr>
            <w:tcW w:w="1261" w:type="dxa"/>
            <w:vAlign w:val="center"/>
          </w:tcPr>
          <w:p w14:paraId="60D715CF" w14:textId="77777777" w:rsidR="005617B8" w:rsidRPr="004D0831" w:rsidRDefault="005617B8" w:rsidP="00294AD3">
            <w:pPr>
              <w:pStyle w:val="TAC"/>
              <w:rPr>
                <w:ins w:id="3490" w:author="Ericsson_Nicholas Pu" w:date="2024-05-29T09:50:00Z"/>
              </w:rPr>
            </w:pPr>
            <w:ins w:id="3491" w:author="Ericsson_Nicholas Pu" w:date="2024-05-29T09:50:00Z">
              <w:r w:rsidRPr="00B33440">
                <w:t>70 %</w:t>
              </w:r>
            </w:ins>
          </w:p>
        </w:tc>
        <w:tc>
          <w:tcPr>
            <w:tcW w:w="1365" w:type="dxa"/>
            <w:vAlign w:val="center"/>
          </w:tcPr>
          <w:p w14:paraId="366C90F9" w14:textId="77777777" w:rsidR="005617B8" w:rsidRPr="004D0831" w:rsidRDefault="005617B8" w:rsidP="00294AD3">
            <w:pPr>
              <w:pStyle w:val="TAC"/>
              <w:rPr>
                <w:ins w:id="3492" w:author="Ericsson_Nicholas Pu" w:date="2024-05-29T09:50:00Z"/>
              </w:rPr>
            </w:pPr>
            <w:ins w:id="3493" w:author="Ericsson_Nicholas Pu" w:date="2024-05-29T09:50:00Z">
              <w:r>
                <w:t>G-FR1-NTN-A3-8</w:t>
              </w:r>
            </w:ins>
          </w:p>
        </w:tc>
        <w:tc>
          <w:tcPr>
            <w:tcW w:w="1176" w:type="dxa"/>
            <w:vAlign w:val="center"/>
          </w:tcPr>
          <w:p w14:paraId="7E027F8A" w14:textId="77777777" w:rsidR="005617B8" w:rsidRPr="004D0831" w:rsidRDefault="005617B8" w:rsidP="00294AD3">
            <w:pPr>
              <w:pStyle w:val="TAC"/>
              <w:rPr>
                <w:ins w:id="3494" w:author="Ericsson_Nicholas Pu" w:date="2024-05-29T09:50:00Z"/>
              </w:rPr>
            </w:pPr>
            <w:ins w:id="3495" w:author="Ericsson_Nicholas Pu" w:date="2024-05-29T09:50:00Z">
              <w:r>
                <w:t>pos1</w:t>
              </w:r>
            </w:ins>
          </w:p>
        </w:tc>
        <w:tc>
          <w:tcPr>
            <w:tcW w:w="703" w:type="dxa"/>
            <w:vAlign w:val="center"/>
          </w:tcPr>
          <w:p w14:paraId="40E3BE3B" w14:textId="77777777" w:rsidR="005617B8" w:rsidRPr="004D0831" w:rsidRDefault="005617B8" w:rsidP="00294AD3">
            <w:pPr>
              <w:pStyle w:val="TAC"/>
              <w:rPr>
                <w:ins w:id="3496" w:author="Ericsson_Nicholas Pu" w:date="2024-05-29T09:50:00Z"/>
                <w:lang w:eastAsia="zh-CN"/>
              </w:rPr>
            </w:pPr>
            <w:ins w:id="3497" w:author="Ericsson_Nicholas Pu" w:date="2024-05-29T09:50:00Z">
              <w:r>
                <w:t>TBD</w:t>
              </w:r>
            </w:ins>
          </w:p>
        </w:tc>
      </w:tr>
      <w:tr w:rsidR="005617B8" w:rsidRPr="004D0831" w14:paraId="03E73AB3" w14:textId="77777777" w:rsidTr="005617B8">
        <w:trPr>
          <w:trHeight w:val="105"/>
          <w:ins w:id="3498" w:author="Ericsson_Nicholas Pu" w:date="2024-05-29T09:50:00Z"/>
        </w:trPr>
        <w:tc>
          <w:tcPr>
            <w:tcW w:w="0" w:type="auto"/>
            <w:vMerge/>
            <w:vAlign w:val="center"/>
          </w:tcPr>
          <w:p w14:paraId="7F46ED46" w14:textId="77777777" w:rsidR="005617B8" w:rsidRPr="004D0831" w:rsidRDefault="005617B8" w:rsidP="00294AD3">
            <w:pPr>
              <w:pStyle w:val="TAC"/>
              <w:rPr>
                <w:ins w:id="3499" w:author="Ericsson_Nicholas Pu" w:date="2024-05-29T09:50:00Z"/>
              </w:rPr>
            </w:pPr>
          </w:p>
        </w:tc>
        <w:tc>
          <w:tcPr>
            <w:tcW w:w="1396" w:type="dxa"/>
            <w:vAlign w:val="center"/>
          </w:tcPr>
          <w:p w14:paraId="5F099EB9" w14:textId="77777777" w:rsidR="005617B8" w:rsidRPr="00C3699E" w:rsidRDefault="005617B8" w:rsidP="00294AD3">
            <w:pPr>
              <w:pStyle w:val="TAC"/>
              <w:rPr>
                <w:ins w:id="3500" w:author="Ericsson_Nicholas Pu" w:date="2024-05-29T09:50:00Z"/>
                <w:rFonts w:eastAsiaTheme="minorEastAsia"/>
                <w:lang w:eastAsia="zh-CN"/>
              </w:rPr>
            </w:pPr>
            <w:ins w:id="3501" w:author="Ericsson_Nicholas Pu" w:date="2024-05-29T09:50:00Z">
              <w:r>
                <w:t>2</w:t>
              </w:r>
            </w:ins>
          </w:p>
        </w:tc>
        <w:tc>
          <w:tcPr>
            <w:tcW w:w="858" w:type="dxa"/>
            <w:vAlign w:val="center"/>
          </w:tcPr>
          <w:p w14:paraId="0F1B08A2" w14:textId="77777777" w:rsidR="005617B8" w:rsidRPr="004D0831" w:rsidRDefault="005617B8" w:rsidP="00294AD3">
            <w:pPr>
              <w:pStyle w:val="TAC"/>
              <w:rPr>
                <w:ins w:id="3502" w:author="Ericsson_Nicholas Pu" w:date="2024-05-29T09:50:00Z"/>
              </w:rPr>
            </w:pPr>
            <w:ins w:id="3503" w:author="Ericsson_Nicholas Pu" w:date="2024-05-29T09:50:00Z">
              <w:r w:rsidRPr="00B33440">
                <w:rPr>
                  <w:rFonts w:cs="Arial"/>
                </w:rPr>
                <w:t>Normal</w:t>
              </w:r>
            </w:ins>
          </w:p>
        </w:tc>
        <w:tc>
          <w:tcPr>
            <w:tcW w:w="1710" w:type="dxa"/>
            <w:vAlign w:val="center"/>
          </w:tcPr>
          <w:p w14:paraId="1B26F822" w14:textId="77777777" w:rsidR="005617B8" w:rsidRPr="004D0831" w:rsidRDefault="005617B8" w:rsidP="00294AD3">
            <w:pPr>
              <w:pStyle w:val="TAC"/>
              <w:rPr>
                <w:ins w:id="3504" w:author="Ericsson_Nicholas Pu" w:date="2024-05-29T09:50:00Z"/>
              </w:rPr>
            </w:pPr>
            <w:ins w:id="3505" w:author="Ericsson_Nicholas Pu" w:date="2024-05-29T09:50:00Z">
              <w:r>
                <w:t>NTN-TDLA100-200 Low</w:t>
              </w:r>
            </w:ins>
          </w:p>
        </w:tc>
        <w:tc>
          <w:tcPr>
            <w:tcW w:w="1261" w:type="dxa"/>
            <w:vAlign w:val="center"/>
          </w:tcPr>
          <w:p w14:paraId="4109FC8E" w14:textId="77777777" w:rsidR="005617B8" w:rsidRPr="004D0831" w:rsidRDefault="005617B8" w:rsidP="00294AD3">
            <w:pPr>
              <w:pStyle w:val="TAC"/>
              <w:rPr>
                <w:ins w:id="3506" w:author="Ericsson_Nicholas Pu" w:date="2024-05-29T09:50:00Z"/>
              </w:rPr>
            </w:pPr>
            <w:ins w:id="3507" w:author="Ericsson_Nicholas Pu" w:date="2024-05-29T09:50:00Z">
              <w:r w:rsidRPr="00B33440">
                <w:t>70 %</w:t>
              </w:r>
            </w:ins>
          </w:p>
        </w:tc>
        <w:tc>
          <w:tcPr>
            <w:tcW w:w="1365" w:type="dxa"/>
            <w:vAlign w:val="center"/>
          </w:tcPr>
          <w:p w14:paraId="372AA303" w14:textId="77777777" w:rsidR="005617B8" w:rsidRPr="004D0831" w:rsidRDefault="005617B8" w:rsidP="00294AD3">
            <w:pPr>
              <w:pStyle w:val="TAC"/>
              <w:rPr>
                <w:ins w:id="3508" w:author="Ericsson_Nicholas Pu" w:date="2024-05-29T09:50:00Z"/>
                <w:lang w:eastAsia="zh-CN"/>
              </w:rPr>
            </w:pPr>
            <w:ins w:id="3509" w:author="Ericsson_Nicholas Pu" w:date="2024-05-29T09:50:00Z">
              <w:r>
                <w:t>G-FR1-NTN-A3-8</w:t>
              </w:r>
            </w:ins>
          </w:p>
        </w:tc>
        <w:tc>
          <w:tcPr>
            <w:tcW w:w="1176" w:type="dxa"/>
            <w:vAlign w:val="center"/>
          </w:tcPr>
          <w:p w14:paraId="79BC723E" w14:textId="77777777" w:rsidR="005617B8" w:rsidRPr="004D0831" w:rsidRDefault="005617B8" w:rsidP="00294AD3">
            <w:pPr>
              <w:pStyle w:val="TAC"/>
              <w:rPr>
                <w:ins w:id="3510" w:author="Ericsson_Nicholas Pu" w:date="2024-05-29T09:50:00Z"/>
              </w:rPr>
            </w:pPr>
            <w:ins w:id="3511" w:author="Ericsson_Nicholas Pu" w:date="2024-05-29T09:50:00Z">
              <w:r>
                <w:t>pos1</w:t>
              </w:r>
            </w:ins>
          </w:p>
        </w:tc>
        <w:tc>
          <w:tcPr>
            <w:tcW w:w="703" w:type="dxa"/>
            <w:vAlign w:val="center"/>
          </w:tcPr>
          <w:p w14:paraId="4D77B1A7" w14:textId="77777777" w:rsidR="005617B8" w:rsidRPr="004D0831" w:rsidRDefault="005617B8" w:rsidP="00294AD3">
            <w:pPr>
              <w:pStyle w:val="TAC"/>
              <w:rPr>
                <w:ins w:id="3512" w:author="Ericsson_Nicholas Pu" w:date="2024-05-29T09:50:00Z"/>
                <w:lang w:eastAsia="zh-CN"/>
              </w:rPr>
            </w:pPr>
            <w:ins w:id="3513" w:author="Ericsson_Nicholas Pu" w:date="2024-05-29T09:50:00Z">
              <w:r>
                <w:t>TBD</w:t>
              </w:r>
            </w:ins>
          </w:p>
        </w:tc>
      </w:tr>
    </w:tbl>
    <w:p w14:paraId="58C38F23" w14:textId="77777777" w:rsidR="005617B8" w:rsidRDefault="005617B8" w:rsidP="005617B8">
      <w:pPr>
        <w:pStyle w:val="TH"/>
        <w:jc w:val="left"/>
        <w:rPr>
          <w:ins w:id="3514" w:author="Ericsson_Nicholas Pu" w:date="2024-05-29T09:50:00Z"/>
          <w:rFonts w:eastAsia="Malgun Gothic"/>
        </w:rPr>
      </w:pPr>
    </w:p>
    <w:p w14:paraId="61570EB3" w14:textId="77777777" w:rsidR="005617B8" w:rsidRDefault="005617B8" w:rsidP="005617B8">
      <w:pPr>
        <w:pStyle w:val="TH"/>
        <w:rPr>
          <w:ins w:id="3515" w:author="Ericsson_Nicholas Pu" w:date="2024-05-29T09:50:00Z"/>
          <w:rFonts w:eastAsia="Malgun Gothic"/>
        </w:rPr>
      </w:pPr>
      <w:ins w:id="3516" w:author="Ericsson_Nicholas Pu" w:date="2024-05-29T09:50:00Z">
        <w:r w:rsidRPr="008C3753">
          <w:rPr>
            <w:rFonts w:eastAsia="Malgun Gothic"/>
          </w:rPr>
          <w:t xml:space="preserve">Table </w:t>
        </w:r>
        <w:r>
          <w:rPr>
            <w:rFonts w:eastAsia="Malgun Gothic"/>
          </w:rPr>
          <w:t>11.2.5</w:t>
        </w:r>
        <w:r w:rsidRPr="008C3753">
          <w:rPr>
            <w:rFonts w:eastAsia="Malgun Gothic"/>
          </w:rPr>
          <w:t>.5</w:t>
        </w:r>
        <w:r>
          <w:rPr>
            <w:rFonts w:eastAsia="Malgun Gothic"/>
          </w:rPr>
          <w:t>.1</w:t>
        </w:r>
        <w:r w:rsidRPr="008C3753">
          <w:rPr>
            <w:rFonts w:eastAsia="Malgun Gothic"/>
          </w:rPr>
          <w:t>-</w:t>
        </w:r>
        <w:r>
          <w:rPr>
            <w:rFonts w:eastAsia="Malgun Gothic"/>
          </w:rPr>
          <w:t>3</w:t>
        </w:r>
        <w:r w:rsidRPr="008C3753">
          <w:rPr>
            <w:rFonts w:eastAsia="Malgun Gothic"/>
          </w:rPr>
          <w:t>: Test requirements for PUSCH</w:t>
        </w:r>
        <w:r w:rsidRPr="008C3753">
          <w:rPr>
            <w:rFonts w:eastAsia="Malgun Gothic" w:hint="eastAsia"/>
          </w:rPr>
          <w:t xml:space="preserve"> with </w:t>
        </w:r>
        <w:r w:rsidRPr="008C3753">
          <w:rPr>
            <w:rFonts w:hint="eastAsia"/>
          </w:rPr>
          <w:t>7</w:t>
        </w:r>
        <w:r w:rsidRPr="008C3753">
          <w:rPr>
            <w:rFonts w:eastAsia="Malgun Gothic" w:hint="eastAsia"/>
          </w:rPr>
          <w:t>0% of maximum throughput</w:t>
        </w:r>
        <w:r w:rsidRPr="008C3753">
          <w:rPr>
            <w:rFonts w:eastAsia="Malgun Gothic"/>
          </w:rPr>
          <w:t xml:space="preserve">, Type </w:t>
        </w:r>
        <w:r>
          <w:rPr>
            <w:rFonts w:eastAsia="Malgun Gothic"/>
          </w:rPr>
          <w:t>B</w:t>
        </w:r>
        <w:r w:rsidRPr="008C3753">
          <w:rPr>
            <w:rFonts w:eastAsia="Malgun Gothic"/>
          </w:rPr>
          <w:t xml:space="preserve">, 5 MHz channel bandwidth, </w:t>
        </w:r>
        <w:r>
          <w:rPr>
            <w:rFonts w:eastAsia="Malgun Gothic"/>
          </w:rPr>
          <w:t xml:space="preserve">FR1-NTN, </w:t>
        </w:r>
        <w:r w:rsidRPr="008C3753">
          <w:rPr>
            <w:rFonts w:eastAsia="Malgun Gothic"/>
          </w:rPr>
          <w:t>15 kHz SCS</w:t>
        </w:r>
      </w:ins>
    </w:p>
    <w:tbl>
      <w:tblPr>
        <w:tblStyle w:val="TableGrid7"/>
        <w:tblW w:w="0" w:type="auto"/>
        <w:tblLook w:val="04A0" w:firstRow="1" w:lastRow="0" w:firstColumn="1" w:lastColumn="0" w:noHBand="0" w:noVBand="1"/>
      </w:tblPr>
      <w:tblGrid>
        <w:gridCol w:w="1168"/>
        <w:gridCol w:w="1437"/>
        <w:gridCol w:w="810"/>
        <w:gridCol w:w="1710"/>
        <w:gridCol w:w="1260"/>
        <w:gridCol w:w="1365"/>
        <w:gridCol w:w="1176"/>
        <w:gridCol w:w="703"/>
      </w:tblGrid>
      <w:tr w:rsidR="005617B8" w:rsidRPr="004D0831" w14:paraId="08ADA89E" w14:textId="77777777" w:rsidTr="005617B8">
        <w:trPr>
          <w:ins w:id="3517" w:author="Ericsson_Nicholas Pu" w:date="2024-05-29T09:50:00Z"/>
        </w:trPr>
        <w:tc>
          <w:tcPr>
            <w:tcW w:w="0" w:type="auto"/>
            <w:vAlign w:val="center"/>
          </w:tcPr>
          <w:p w14:paraId="63DBD2D3" w14:textId="77777777" w:rsidR="005617B8" w:rsidRPr="004D0831" w:rsidRDefault="005617B8" w:rsidP="00294AD3">
            <w:pPr>
              <w:pStyle w:val="TAH"/>
              <w:rPr>
                <w:ins w:id="3518" w:author="Ericsson_Nicholas Pu" w:date="2024-05-29T09:50:00Z"/>
              </w:rPr>
            </w:pPr>
            <w:ins w:id="3519" w:author="Ericsson_Nicholas Pu" w:date="2024-05-29T09:50:00Z">
              <w:r w:rsidRPr="004D0831">
                <w:t xml:space="preserve">Number of </w:t>
              </w:r>
              <w:r w:rsidRPr="004D0831">
                <w:rPr>
                  <w:lang w:eastAsia="zh-CN"/>
                </w:rPr>
                <w:t>T</w:t>
              </w:r>
              <w:r w:rsidRPr="004D0831">
                <w:t>X antennas</w:t>
              </w:r>
            </w:ins>
          </w:p>
        </w:tc>
        <w:tc>
          <w:tcPr>
            <w:tcW w:w="1437" w:type="dxa"/>
          </w:tcPr>
          <w:p w14:paraId="0333D4C7" w14:textId="77777777" w:rsidR="005617B8" w:rsidRPr="004D0831" w:rsidRDefault="005617B8" w:rsidP="00294AD3">
            <w:pPr>
              <w:pStyle w:val="TAH"/>
              <w:rPr>
                <w:ins w:id="3520" w:author="Ericsson_Nicholas Pu" w:date="2024-05-29T09:50:00Z"/>
              </w:rPr>
            </w:pPr>
            <w:ins w:id="3521" w:author="Ericsson_Nicholas Pu" w:date="2024-05-29T09:50:00Z">
              <w:r w:rsidRPr="00B33440">
                <w:t xml:space="preserve">Number of </w:t>
              </w:r>
              <w:r>
                <w:t>demodulation branches</w:t>
              </w:r>
            </w:ins>
          </w:p>
        </w:tc>
        <w:tc>
          <w:tcPr>
            <w:tcW w:w="810" w:type="dxa"/>
          </w:tcPr>
          <w:p w14:paraId="76768DE3" w14:textId="77777777" w:rsidR="005617B8" w:rsidRPr="004D0831" w:rsidRDefault="005617B8" w:rsidP="00294AD3">
            <w:pPr>
              <w:pStyle w:val="TAH"/>
              <w:rPr>
                <w:ins w:id="3522" w:author="Ericsson_Nicholas Pu" w:date="2024-05-29T09:50:00Z"/>
              </w:rPr>
            </w:pPr>
            <w:ins w:id="3523" w:author="Ericsson_Nicholas Pu" w:date="2024-05-29T09:50:00Z">
              <w:r w:rsidRPr="00B33440">
                <w:t>Cyclic prefix</w:t>
              </w:r>
            </w:ins>
          </w:p>
        </w:tc>
        <w:tc>
          <w:tcPr>
            <w:tcW w:w="1710" w:type="dxa"/>
          </w:tcPr>
          <w:p w14:paraId="3D2E3521" w14:textId="77777777" w:rsidR="005617B8" w:rsidRPr="004D0831" w:rsidRDefault="005617B8" w:rsidP="00294AD3">
            <w:pPr>
              <w:pStyle w:val="TAH"/>
              <w:rPr>
                <w:ins w:id="3524" w:author="Ericsson_Nicholas Pu" w:date="2024-05-29T09:50:00Z"/>
                <w:lang w:val="fr-FR"/>
              </w:rPr>
            </w:pPr>
            <w:ins w:id="3525" w:author="Ericsson_Nicholas Pu" w:date="2024-05-29T09:50:00Z">
              <w:r w:rsidRPr="00363D82">
                <w:rPr>
                  <w:lang w:val="fr-FR"/>
                </w:rPr>
                <w:t xml:space="preserve">Propagation conditions and </w:t>
              </w:r>
              <w:proofErr w:type="spellStart"/>
              <w:r w:rsidRPr="00363D82">
                <w:rPr>
                  <w:lang w:val="fr-FR"/>
                </w:rPr>
                <w:t>correlation</w:t>
              </w:r>
              <w:proofErr w:type="spellEnd"/>
              <w:r w:rsidRPr="00363D82">
                <w:rPr>
                  <w:lang w:val="fr-FR"/>
                </w:rPr>
                <w:t xml:space="preserve"> matrix (</w:t>
              </w:r>
              <w:proofErr w:type="spellStart"/>
              <w:r w:rsidRPr="00363D82">
                <w:rPr>
                  <w:lang w:val="fr-FR"/>
                </w:rPr>
                <w:t>annex</w:t>
              </w:r>
              <w:proofErr w:type="spellEnd"/>
              <w:r w:rsidRPr="00363D82">
                <w:rPr>
                  <w:lang w:val="fr-FR"/>
                </w:rPr>
                <w:t xml:space="preserve"> G)</w:t>
              </w:r>
            </w:ins>
          </w:p>
        </w:tc>
        <w:tc>
          <w:tcPr>
            <w:tcW w:w="1260" w:type="dxa"/>
          </w:tcPr>
          <w:p w14:paraId="30B9008A" w14:textId="77777777" w:rsidR="005617B8" w:rsidRPr="004D0831" w:rsidRDefault="005617B8" w:rsidP="00294AD3">
            <w:pPr>
              <w:pStyle w:val="TAH"/>
              <w:rPr>
                <w:ins w:id="3526" w:author="Ericsson_Nicholas Pu" w:date="2024-05-29T09:50:00Z"/>
              </w:rPr>
            </w:pPr>
            <w:ins w:id="3527" w:author="Ericsson_Nicholas Pu" w:date="2024-05-29T09:50:00Z">
              <w:r w:rsidRPr="00B33440">
                <w:t>Fraction of maximum throughput</w:t>
              </w:r>
            </w:ins>
          </w:p>
        </w:tc>
        <w:tc>
          <w:tcPr>
            <w:tcW w:w="1365" w:type="dxa"/>
          </w:tcPr>
          <w:p w14:paraId="445687E6" w14:textId="77777777" w:rsidR="005617B8" w:rsidRPr="004D0831" w:rsidRDefault="005617B8" w:rsidP="00294AD3">
            <w:pPr>
              <w:pStyle w:val="TAH"/>
              <w:rPr>
                <w:ins w:id="3528" w:author="Ericsson_Nicholas Pu" w:date="2024-05-29T09:50:00Z"/>
              </w:rPr>
            </w:pPr>
            <w:ins w:id="3529" w:author="Ericsson_Nicholas Pu" w:date="2024-05-29T09:50:00Z">
              <w:r w:rsidRPr="00B33440">
                <w:t>FRC</w:t>
              </w:r>
              <w:r w:rsidRPr="00B33440">
                <w:br/>
                <w:t xml:space="preserve">(annex </w:t>
              </w:r>
              <w:r>
                <w:t>G</w:t>
              </w:r>
              <w:r w:rsidRPr="00B33440">
                <w:t>)</w:t>
              </w:r>
            </w:ins>
          </w:p>
        </w:tc>
        <w:tc>
          <w:tcPr>
            <w:tcW w:w="1176" w:type="dxa"/>
          </w:tcPr>
          <w:p w14:paraId="46A84D42" w14:textId="77777777" w:rsidR="005617B8" w:rsidRPr="004D0831" w:rsidRDefault="005617B8" w:rsidP="00294AD3">
            <w:pPr>
              <w:pStyle w:val="TAH"/>
              <w:rPr>
                <w:ins w:id="3530" w:author="Ericsson_Nicholas Pu" w:date="2024-05-29T09:50:00Z"/>
              </w:rPr>
            </w:pPr>
            <w:ins w:id="3531" w:author="Ericsson_Nicholas Pu" w:date="2024-05-29T09:50:00Z">
              <w:r w:rsidRPr="00B33440">
                <w:t>Additional DM-RS position</w:t>
              </w:r>
            </w:ins>
          </w:p>
        </w:tc>
        <w:tc>
          <w:tcPr>
            <w:tcW w:w="703" w:type="dxa"/>
          </w:tcPr>
          <w:p w14:paraId="41A8BA7D" w14:textId="77777777" w:rsidR="005617B8" w:rsidRPr="00B33440" w:rsidRDefault="005617B8" w:rsidP="00294AD3">
            <w:pPr>
              <w:pStyle w:val="TAH"/>
              <w:rPr>
                <w:ins w:id="3532" w:author="Ericsson_Nicholas Pu" w:date="2024-05-29T09:50:00Z"/>
              </w:rPr>
            </w:pPr>
            <w:ins w:id="3533" w:author="Ericsson_Nicholas Pu" w:date="2024-05-29T09:50:00Z">
              <w:r w:rsidRPr="00B33440">
                <w:t>SNR</w:t>
              </w:r>
            </w:ins>
          </w:p>
          <w:p w14:paraId="01071B44" w14:textId="77777777" w:rsidR="005617B8" w:rsidRPr="004D0831" w:rsidRDefault="005617B8" w:rsidP="00294AD3">
            <w:pPr>
              <w:pStyle w:val="TAH"/>
              <w:rPr>
                <w:ins w:id="3534" w:author="Ericsson_Nicholas Pu" w:date="2024-05-29T09:50:00Z"/>
              </w:rPr>
            </w:pPr>
            <w:ins w:id="3535" w:author="Ericsson_Nicholas Pu" w:date="2024-05-29T09:50:00Z">
              <w:r w:rsidRPr="00B33440">
                <w:t>(dB)</w:t>
              </w:r>
            </w:ins>
          </w:p>
        </w:tc>
      </w:tr>
      <w:tr w:rsidR="005617B8" w:rsidRPr="004D0831" w14:paraId="06D5D442" w14:textId="77777777" w:rsidTr="005617B8">
        <w:trPr>
          <w:trHeight w:val="105"/>
          <w:ins w:id="3536" w:author="Ericsson_Nicholas Pu" w:date="2024-05-29T09:50:00Z"/>
        </w:trPr>
        <w:tc>
          <w:tcPr>
            <w:tcW w:w="0" w:type="auto"/>
            <w:vMerge w:val="restart"/>
            <w:vAlign w:val="center"/>
          </w:tcPr>
          <w:p w14:paraId="092A6F9F" w14:textId="77777777" w:rsidR="005617B8" w:rsidRPr="004D0831" w:rsidRDefault="005617B8" w:rsidP="00294AD3">
            <w:pPr>
              <w:pStyle w:val="TAC"/>
              <w:rPr>
                <w:ins w:id="3537" w:author="Ericsson_Nicholas Pu" w:date="2024-05-29T09:50:00Z"/>
              </w:rPr>
            </w:pPr>
            <w:ins w:id="3538" w:author="Ericsson_Nicholas Pu" w:date="2024-05-29T09:50:00Z">
              <w:r w:rsidRPr="00B33440">
                <w:t>1</w:t>
              </w:r>
            </w:ins>
          </w:p>
        </w:tc>
        <w:tc>
          <w:tcPr>
            <w:tcW w:w="1437" w:type="dxa"/>
            <w:vAlign w:val="center"/>
          </w:tcPr>
          <w:p w14:paraId="3C08EAE9" w14:textId="77777777" w:rsidR="005617B8" w:rsidRPr="004D0831" w:rsidRDefault="005617B8" w:rsidP="00294AD3">
            <w:pPr>
              <w:pStyle w:val="TAC"/>
              <w:rPr>
                <w:ins w:id="3539" w:author="Ericsson_Nicholas Pu" w:date="2024-05-29T09:50:00Z"/>
              </w:rPr>
            </w:pPr>
            <w:ins w:id="3540" w:author="Ericsson_Nicholas Pu" w:date="2024-05-29T09:50:00Z">
              <w:r>
                <w:t>1</w:t>
              </w:r>
            </w:ins>
          </w:p>
        </w:tc>
        <w:tc>
          <w:tcPr>
            <w:tcW w:w="810" w:type="dxa"/>
            <w:vAlign w:val="center"/>
          </w:tcPr>
          <w:p w14:paraId="3D28BB0F" w14:textId="77777777" w:rsidR="005617B8" w:rsidRPr="004D0831" w:rsidRDefault="005617B8" w:rsidP="00294AD3">
            <w:pPr>
              <w:pStyle w:val="TAC"/>
              <w:rPr>
                <w:ins w:id="3541" w:author="Ericsson_Nicholas Pu" w:date="2024-05-29T09:50:00Z"/>
              </w:rPr>
            </w:pPr>
            <w:ins w:id="3542" w:author="Ericsson_Nicholas Pu" w:date="2024-05-29T09:50:00Z">
              <w:r w:rsidRPr="00B33440">
                <w:rPr>
                  <w:rFonts w:cs="Arial"/>
                </w:rPr>
                <w:t>Normal</w:t>
              </w:r>
            </w:ins>
          </w:p>
        </w:tc>
        <w:tc>
          <w:tcPr>
            <w:tcW w:w="1710" w:type="dxa"/>
            <w:vAlign w:val="center"/>
          </w:tcPr>
          <w:p w14:paraId="5E9CF87A" w14:textId="77777777" w:rsidR="005617B8" w:rsidRPr="004D0831" w:rsidRDefault="005617B8" w:rsidP="00294AD3">
            <w:pPr>
              <w:pStyle w:val="TAC"/>
              <w:rPr>
                <w:ins w:id="3543" w:author="Ericsson_Nicholas Pu" w:date="2024-05-29T09:50:00Z"/>
              </w:rPr>
            </w:pPr>
            <w:ins w:id="3544" w:author="Ericsson_Nicholas Pu" w:date="2024-05-29T09:50:00Z">
              <w:r>
                <w:t>NTN-TDLA100-200 Low</w:t>
              </w:r>
            </w:ins>
          </w:p>
        </w:tc>
        <w:tc>
          <w:tcPr>
            <w:tcW w:w="1260" w:type="dxa"/>
            <w:vAlign w:val="center"/>
          </w:tcPr>
          <w:p w14:paraId="46F54BD8" w14:textId="77777777" w:rsidR="005617B8" w:rsidRPr="004D0831" w:rsidRDefault="005617B8" w:rsidP="00294AD3">
            <w:pPr>
              <w:pStyle w:val="TAC"/>
              <w:rPr>
                <w:ins w:id="3545" w:author="Ericsson_Nicholas Pu" w:date="2024-05-29T09:50:00Z"/>
              </w:rPr>
            </w:pPr>
            <w:ins w:id="3546" w:author="Ericsson_Nicholas Pu" w:date="2024-05-29T09:50:00Z">
              <w:r w:rsidRPr="00B33440">
                <w:t>70 %</w:t>
              </w:r>
            </w:ins>
          </w:p>
        </w:tc>
        <w:tc>
          <w:tcPr>
            <w:tcW w:w="1365" w:type="dxa"/>
            <w:vAlign w:val="center"/>
          </w:tcPr>
          <w:p w14:paraId="4B6B6A0C" w14:textId="77777777" w:rsidR="005617B8" w:rsidRPr="004D0831" w:rsidRDefault="005617B8" w:rsidP="00294AD3">
            <w:pPr>
              <w:pStyle w:val="TAC"/>
              <w:rPr>
                <w:ins w:id="3547" w:author="Ericsson_Nicholas Pu" w:date="2024-05-29T09:50:00Z"/>
              </w:rPr>
            </w:pPr>
            <w:ins w:id="3548" w:author="Ericsson_Nicholas Pu" w:date="2024-05-29T09:50:00Z">
              <w:r>
                <w:t>G-FR1-NTN-A3-7</w:t>
              </w:r>
            </w:ins>
          </w:p>
        </w:tc>
        <w:tc>
          <w:tcPr>
            <w:tcW w:w="1176" w:type="dxa"/>
            <w:vAlign w:val="center"/>
          </w:tcPr>
          <w:p w14:paraId="72D01A42" w14:textId="77777777" w:rsidR="005617B8" w:rsidRPr="004D0831" w:rsidRDefault="005617B8" w:rsidP="00294AD3">
            <w:pPr>
              <w:pStyle w:val="TAC"/>
              <w:rPr>
                <w:ins w:id="3549" w:author="Ericsson_Nicholas Pu" w:date="2024-05-29T09:50:00Z"/>
              </w:rPr>
            </w:pPr>
            <w:ins w:id="3550" w:author="Ericsson_Nicholas Pu" w:date="2024-05-29T09:50:00Z">
              <w:r>
                <w:t>pos1</w:t>
              </w:r>
            </w:ins>
          </w:p>
        </w:tc>
        <w:tc>
          <w:tcPr>
            <w:tcW w:w="703" w:type="dxa"/>
            <w:vAlign w:val="center"/>
          </w:tcPr>
          <w:p w14:paraId="348C5641" w14:textId="77777777" w:rsidR="005617B8" w:rsidRPr="004D0831" w:rsidRDefault="005617B8" w:rsidP="00294AD3">
            <w:pPr>
              <w:pStyle w:val="TAC"/>
              <w:rPr>
                <w:ins w:id="3551" w:author="Ericsson_Nicholas Pu" w:date="2024-05-29T09:50:00Z"/>
                <w:lang w:eastAsia="zh-CN"/>
              </w:rPr>
            </w:pPr>
            <w:ins w:id="3552" w:author="Ericsson_Nicholas Pu" w:date="2024-05-29T09:50:00Z">
              <w:r>
                <w:t>TBD</w:t>
              </w:r>
            </w:ins>
          </w:p>
        </w:tc>
      </w:tr>
      <w:tr w:rsidR="005617B8" w:rsidRPr="004D0831" w14:paraId="5483A6B5" w14:textId="77777777" w:rsidTr="005617B8">
        <w:trPr>
          <w:trHeight w:val="105"/>
          <w:ins w:id="3553" w:author="Ericsson_Nicholas Pu" w:date="2024-05-29T09:50:00Z"/>
        </w:trPr>
        <w:tc>
          <w:tcPr>
            <w:tcW w:w="0" w:type="auto"/>
            <w:vMerge/>
            <w:vAlign w:val="center"/>
          </w:tcPr>
          <w:p w14:paraId="543C96E1" w14:textId="77777777" w:rsidR="005617B8" w:rsidRPr="004D0831" w:rsidRDefault="005617B8" w:rsidP="00294AD3">
            <w:pPr>
              <w:pStyle w:val="TAC"/>
              <w:rPr>
                <w:ins w:id="3554" w:author="Ericsson_Nicholas Pu" w:date="2024-05-29T09:50:00Z"/>
              </w:rPr>
            </w:pPr>
          </w:p>
        </w:tc>
        <w:tc>
          <w:tcPr>
            <w:tcW w:w="1437" w:type="dxa"/>
            <w:vAlign w:val="center"/>
          </w:tcPr>
          <w:p w14:paraId="33752AB4" w14:textId="77777777" w:rsidR="005617B8" w:rsidRPr="00C3699E" w:rsidRDefault="005617B8" w:rsidP="00294AD3">
            <w:pPr>
              <w:pStyle w:val="TAC"/>
              <w:rPr>
                <w:ins w:id="3555" w:author="Ericsson_Nicholas Pu" w:date="2024-05-29T09:50:00Z"/>
                <w:rFonts w:eastAsiaTheme="minorEastAsia"/>
                <w:lang w:eastAsia="zh-CN"/>
              </w:rPr>
            </w:pPr>
            <w:ins w:id="3556" w:author="Ericsson_Nicholas Pu" w:date="2024-05-29T09:50:00Z">
              <w:r>
                <w:t>2</w:t>
              </w:r>
            </w:ins>
          </w:p>
        </w:tc>
        <w:tc>
          <w:tcPr>
            <w:tcW w:w="810" w:type="dxa"/>
            <w:vAlign w:val="center"/>
          </w:tcPr>
          <w:p w14:paraId="30F4039F" w14:textId="77777777" w:rsidR="005617B8" w:rsidRPr="004D0831" w:rsidRDefault="005617B8" w:rsidP="00294AD3">
            <w:pPr>
              <w:pStyle w:val="TAC"/>
              <w:rPr>
                <w:ins w:id="3557" w:author="Ericsson_Nicholas Pu" w:date="2024-05-29T09:50:00Z"/>
              </w:rPr>
            </w:pPr>
            <w:ins w:id="3558" w:author="Ericsson_Nicholas Pu" w:date="2024-05-29T09:50:00Z">
              <w:r w:rsidRPr="00B33440">
                <w:rPr>
                  <w:rFonts w:cs="Arial"/>
                </w:rPr>
                <w:t>Normal</w:t>
              </w:r>
            </w:ins>
          </w:p>
        </w:tc>
        <w:tc>
          <w:tcPr>
            <w:tcW w:w="1710" w:type="dxa"/>
            <w:vAlign w:val="center"/>
          </w:tcPr>
          <w:p w14:paraId="1C3BC880" w14:textId="77777777" w:rsidR="005617B8" w:rsidRPr="004D0831" w:rsidRDefault="005617B8" w:rsidP="00294AD3">
            <w:pPr>
              <w:pStyle w:val="TAC"/>
              <w:rPr>
                <w:ins w:id="3559" w:author="Ericsson_Nicholas Pu" w:date="2024-05-29T09:50:00Z"/>
              </w:rPr>
            </w:pPr>
            <w:ins w:id="3560" w:author="Ericsson_Nicholas Pu" w:date="2024-05-29T09:50:00Z">
              <w:r>
                <w:t>NTN-TDLA100-200 Low</w:t>
              </w:r>
            </w:ins>
          </w:p>
        </w:tc>
        <w:tc>
          <w:tcPr>
            <w:tcW w:w="1260" w:type="dxa"/>
            <w:vAlign w:val="center"/>
          </w:tcPr>
          <w:p w14:paraId="3C8792E5" w14:textId="77777777" w:rsidR="005617B8" w:rsidRPr="004D0831" w:rsidRDefault="005617B8" w:rsidP="00294AD3">
            <w:pPr>
              <w:pStyle w:val="TAC"/>
              <w:rPr>
                <w:ins w:id="3561" w:author="Ericsson_Nicholas Pu" w:date="2024-05-29T09:50:00Z"/>
              </w:rPr>
            </w:pPr>
            <w:ins w:id="3562" w:author="Ericsson_Nicholas Pu" w:date="2024-05-29T09:50:00Z">
              <w:r w:rsidRPr="00B33440">
                <w:t>70 %</w:t>
              </w:r>
            </w:ins>
          </w:p>
        </w:tc>
        <w:tc>
          <w:tcPr>
            <w:tcW w:w="1365" w:type="dxa"/>
            <w:vAlign w:val="center"/>
          </w:tcPr>
          <w:p w14:paraId="381B1E1A" w14:textId="77777777" w:rsidR="005617B8" w:rsidRPr="004D0831" w:rsidRDefault="005617B8" w:rsidP="00294AD3">
            <w:pPr>
              <w:pStyle w:val="TAC"/>
              <w:rPr>
                <w:ins w:id="3563" w:author="Ericsson_Nicholas Pu" w:date="2024-05-29T09:50:00Z"/>
                <w:lang w:eastAsia="zh-CN"/>
              </w:rPr>
            </w:pPr>
            <w:ins w:id="3564" w:author="Ericsson_Nicholas Pu" w:date="2024-05-29T09:50:00Z">
              <w:r>
                <w:t>G-FR1-NTN-A3-7</w:t>
              </w:r>
            </w:ins>
          </w:p>
        </w:tc>
        <w:tc>
          <w:tcPr>
            <w:tcW w:w="1176" w:type="dxa"/>
            <w:vAlign w:val="center"/>
          </w:tcPr>
          <w:p w14:paraId="035EAD28" w14:textId="77777777" w:rsidR="005617B8" w:rsidRPr="004D0831" w:rsidRDefault="005617B8" w:rsidP="00294AD3">
            <w:pPr>
              <w:pStyle w:val="TAC"/>
              <w:rPr>
                <w:ins w:id="3565" w:author="Ericsson_Nicholas Pu" w:date="2024-05-29T09:50:00Z"/>
              </w:rPr>
            </w:pPr>
            <w:ins w:id="3566" w:author="Ericsson_Nicholas Pu" w:date="2024-05-29T09:50:00Z">
              <w:r>
                <w:t>pos1</w:t>
              </w:r>
            </w:ins>
          </w:p>
        </w:tc>
        <w:tc>
          <w:tcPr>
            <w:tcW w:w="703" w:type="dxa"/>
            <w:vAlign w:val="center"/>
          </w:tcPr>
          <w:p w14:paraId="6225859C" w14:textId="77777777" w:rsidR="005617B8" w:rsidRPr="004D0831" w:rsidRDefault="005617B8" w:rsidP="00294AD3">
            <w:pPr>
              <w:pStyle w:val="TAC"/>
              <w:rPr>
                <w:ins w:id="3567" w:author="Ericsson_Nicholas Pu" w:date="2024-05-29T09:50:00Z"/>
                <w:lang w:eastAsia="zh-CN"/>
              </w:rPr>
            </w:pPr>
            <w:ins w:id="3568" w:author="Ericsson_Nicholas Pu" w:date="2024-05-29T09:50:00Z">
              <w:r>
                <w:t>TBD</w:t>
              </w:r>
            </w:ins>
          </w:p>
        </w:tc>
      </w:tr>
    </w:tbl>
    <w:p w14:paraId="599F6351" w14:textId="77777777" w:rsidR="005617B8" w:rsidRDefault="005617B8" w:rsidP="005617B8">
      <w:pPr>
        <w:rPr>
          <w:ins w:id="3569" w:author="Ericsson_Nicholas Pu" w:date="2024-05-29T09:50:00Z"/>
        </w:rPr>
      </w:pPr>
    </w:p>
    <w:p w14:paraId="52B1F40A" w14:textId="77777777" w:rsidR="005617B8" w:rsidRDefault="005617B8" w:rsidP="005617B8">
      <w:pPr>
        <w:pStyle w:val="TH"/>
        <w:rPr>
          <w:ins w:id="3570" w:author="Ericsson_Nicholas Pu" w:date="2024-05-29T09:50:00Z"/>
          <w:rFonts w:eastAsia="Malgun Gothic"/>
        </w:rPr>
      </w:pPr>
      <w:ins w:id="3571" w:author="Ericsson_Nicholas Pu" w:date="2024-05-29T09:50:00Z">
        <w:r w:rsidRPr="008C3753">
          <w:rPr>
            <w:rFonts w:eastAsia="Malgun Gothic"/>
          </w:rPr>
          <w:t xml:space="preserve">Table </w:t>
        </w:r>
        <w:r>
          <w:rPr>
            <w:rFonts w:eastAsia="Malgun Gothic"/>
          </w:rPr>
          <w:t>11.2.5</w:t>
        </w:r>
        <w:r w:rsidRPr="008C3753">
          <w:rPr>
            <w:rFonts w:eastAsia="Malgun Gothic"/>
          </w:rPr>
          <w:t>.5</w:t>
        </w:r>
        <w:r>
          <w:rPr>
            <w:rFonts w:eastAsia="Malgun Gothic"/>
          </w:rPr>
          <w:t>.1</w:t>
        </w:r>
        <w:r w:rsidRPr="008C3753">
          <w:rPr>
            <w:rFonts w:eastAsia="Malgun Gothic"/>
          </w:rPr>
          <w:t>-</w:t>
        </w:r>
        <w:r>
          <w:rPr>
            <w:rFonts w:eastAsia="Malgun Gothic"/>
          </w:rPr>
          <w:t>4</w:t>
        </w:r>
        <w:r w:rsidRPr="008C3753">
          <w:rPr>
            <w:rFonts w:eastAsia="Malgun Gothic"/>
          </w:rPr>
          <w:t>: Test requirements for PUSCH</w:t>
        </w:r>
        <w:r w:rsidRPr="008C3753">
          <w:rPr>
            <w:rFonts w:eastAsia="Malgun Gothic" w:hint="eastAsia"/>
          </w:rPr>
          <w:t xml:space="preserve"> with </w:t>
        </w:r>
        <w:r w:rsidRPr="008C3753">
          <w:rPr>
            <w:rFonts w:hint="eastAsia"/>
          </w:rPr>
          <w:t>7</w:t>
        </w:r>
        <w:r w:rsidRPr="008C3753">
          <w:rPr>
            <w:rFonts w:eastAsia="Malgun Gothic" w:hint="eastAsia"/>
          </w:rPr>
          <w:t>0% of maximum throughput</w:t>
        </w:r>
        <w:r w:rsidRPr="008C3753">
          <w:rPr>
            <w:rFonts w:eastAsia="Malgun Gothic"/>
          </w:rPr>
          <w:t xml:space="preserve">, Type </w:t>
        </w:r>
        <w:r>
          <w:rPr>
            <w:rFonts w:eastAsia="Malgun Gothic"/>
          </w:rPr>
          <w:t>B</w:t>
        </w:r>
        <w:r w:rsidRPr="008C3753">
          <w:rPr>
            <w:rFonts w:eastAsia="Malgun Gothic"/>
          </w:rPr>
          <w:t xml:space="preserve">, </w:t>
        </w:r>
        <w:r>
          <w:rPr>
            <w:rFonts w:eastAsia="Malgun Gothic"/>
          </w:rPr>
          <w:t>10</w:t>
        </w:r>
        <w:r w:rsidRPr="008C3753">
          <w:rPr>
            <w:rFonts w:eastAsia="Malgun Gothic"/>
          </w:rPr>
          <w:t xml:space="preserve"> MHz channel bandwidth, </w:t>
        </w:r>
        <w:r>
          <w:rPr>
            <w:rFonts w:eastAsia="Malgun Gothic"/>
          </w:rPr>
          <w:t>FR1-NTN, 30</w:t>
        </w:r>
        <w:r w:rsidRPr="008C3753">
          <w:rPr>
            <w:rFonts w:eastAsia="Malgun Gothic"/>
          </w:rPr>
          <w:t xml:space="preserve"> kHz SCS</w:t>
        </w:r>
      </w:ins>
    </w:p>
    <w:tbl>
      <w:tblPr>
        <w:tblStyle w:val="TableGrid7"/>
        <w:tblW w:w="0" w:type="auto"/>
        <w:tblLook w:val="04A0" w:firstRow="1" w:lastRow="0" w:firstColumn="1" w:lastColumn="0" w:noHBand="0" w:noVBand="1"/>
      </w:tblPr>
      <w:tblGrid>
        <w:gridCol w:w="1168"/>
        <w:gridCol w:w="1437"/>
        <w:gridCol w:w="810"/>
        <w:gridCol w:w="1710"/>
        <w:gridCol w:w="1260"/>
        <w:gridCol w:w="1365"/>
        <w:gridCol w:w="1176"/>
        <w:gridCol w:w="703"/>
      </w:tblGrid>
      <w:tr w:rsidR="005617B8" w:rsidRPr="004D0831" w14:paraId="24BDFED9" w14:textId="77777777" w:rsidTr="005405DF">
        <w:trPr>
          <w:ins w:id="3572" w:author="Ericsson_Nicholas Pu" w:date="2024-05-29T09:50:00Z"/>
        </w:trPr>
        <w:tc>
          <w:tcPr>
            <w:tcW w:w="0" w:type="auto"/>
            <w:vAlign w:val="center"/>
          </w:tcPr>
          <w:p w14:paraId="0FEC06C4" w14:textId="77777777" w:rsidR="005617B8" w:rsidRPr="004D0831" w:rsidRDefault="005617B8" w:rsidP="00294AD3">
            <w:pPr>
              <w:pStyle w:val="TAH"/>
              <w:rPr>
                <w:ins w:id="3573" w:author="Ericsson_Nicholas Pu" w:date="2024-05-29T09:50:00Z"/>
              </w:rPr>
            </w:pPr>
            <w:ins w:id="3574" w:author="Ericsson_Nicholas Pu" w:date="2024-05-29T09:50:00Z">
              <w:r w:rsidRPr="004D0831">
                <w:t xml:space="preserve">Number of </w:t>
              </w:r>
              <w:r w:rsidRPr="004D0831">
                <w:rPr>
                  <w:lang w:eastAsia="zh-CN"/>
                </w:rPr>
                <w:t>T</w:t>
              </w:r>
              <w:r w:rsidRPr="004D0831">
                <w:t>X antennas</w:t>
              </w:r>
            </w:ins>
          </w:p>
        </w:tc>
        <w:tc>
          <w:tcPr>
            <w:tcW w:w="1437" w:type="dxa"/>
          </w:tcPr>
          <w:p w14:paraId="6CCC4C97" w14:textId="77777777" w:rsidR="005617B8" w:rsidRPr="004D0831" w:rsidRDefault="005617B8" w:rsidP="00294AD3">
            <w:pPr>
              <w:pStyle w:val="TAH"/>
              <w:rPr>
                <w:ins w:id="3575" w:author="Ericsson_Nicholas Pu" w:date="2024-05-29T09:50:00Z"/>
              </w:rPr>
            </w:pPr>
            <w:ins w:id="3576" w:author="Ericsson_Nicholas Pu" w:date="2024-05-29T09:50:00Z">
              <w:r w:rsidRPr="00B33440">
                <w:t xml:space="preserve">Number of </w:t>
              </w:r>
              <w:r>
                <w:t>demodulation branches</w:t>
              </w:r>
            </w:ins>
          </w:p>
        </w:tc>
        <w:tc>
          <w:tcPr>
            <w:tcW w:w="810" w:type="dxa"/>
          </w:tcPr>
          <w:p w14:paraId="74A33051" w14:textId="77777777" w:rsidR="005617B8" w:rsidRPr="004D0831" w:rsidRDefault="005617B8" w:rsidP="00294AD3">
            <w:pPr>
              <w:pStyle w:val="TAH"/>
              <w:rPr>
                <w:ins w:id="3577" w:author="Ericsson_Nicholas Pu" w:date="2024-05-29T09:50:00Z"/>
              </w:rPr>
            </w:pPr>
            <w:ins w:id="3578" w:author="Ericsson_Nicholas Pu" w:date="2024-05-29T09:50:00Z">
              <w:r w:rsidRPr="00B33440">
                <w:t>Cyclic prefix</w:t>
              </w:r>
            </w:ins>
          </w:p>
        </w:tc>
        <w:tc>
          <w:tcPr>
            <w:tcW w:w="1710" w:type="dxa"/>
          </w:tcPr>
          <w:p w14:paraId="3381902F" w14:textId="77777777" w:rsidR="005617B8" w:rsidRPr="004D0831" w:rsidRDefault="005617B8" w:rsidP="00294AD3">
            <w:pPr>
              <w:pStyle w:val="TAH"/>
              <w:rPr>
                <w:ins w:id="3579" w:author="Ericsson_Nicholas Pu" w:date="2024-05-29T09:50:00Z"/>
                <w:lang w:val="fr-FR"/>
              </w:rPr>
            </w:pPr>
            <w:ins w:id="3580" w:author="Ericsson_Nicholas Pu" w:date="2024-05-29T09:50:00Z">
              <w:r w:rsidRPr="00363D82">
                <w:rPr>
                  <w:lang w:val="fr-FR"/>
                </w:rPr>
                <w:t xml:space="preserve">Propagation conditions and </w:t>
              </w:r>
              <w:proofErr w:type="spellStart"/>
              <w:r w:rsidRPr="00363D82">
                <w:rPr>
                  <w:lang w:val="fr-FR"/>
                </w:rPr>
                <w:t>correlation</w:t>
              </w:r>
              <w:proofErr w:type="spellEnd"/>
              <w:r w:rsidRPr="00363D82">
                <w:rPr>
                  <w:lang w:val="fr-FR"/>
                </w:rPr>
                <w:t xml:space="preserve"> matrix (</w:t>
              </w:r>
              <w:proofErr w:type="spellStart"/>
              <w:r w:rsidRPr="00363D82">
                <w:rPr>
                  <w:lang w:val="fr-FR"/>
                </w:rPr>
                <w:t>annex</w:t>
              </w:r>
              <w:proofErr w:type="spellEnd"/>
              <w:r w:rsidRPr="00363D82">
                <w:rPr>
                  <w:lang w:val="fr-FR"/>
                </w:rPr>
                <w:t xml:space="preserve"> G)</w:t>
              </w:r>
            </w:ins>
          </w:p>
        </w:tc>
        <w:tc>
          <w:tcPr>
            <w:tcW w:w="1260" w:type="dxa"/>
          </w:tcPr>
          <w:p w14:paraId="0C851F30" w14:textId="77777777" w:rsidR="005617B8" w:rsidRPr="004D0831" w:rsidRDefault="005617B8" w:rsidP="00294AD3">
            <w:pPr>
              <w:pStyle w:val="TAH"/>
              <w:rPr>
                <w:ins w:id="3581" w:author="Ericsson_Nicholas Pu" w:date="2024-05-29T09:50:00Z"/>
              </w:rPr>
            </w:pPr>
            <w:ins w:id="3582" w:author="Ericsson_Nicholas Pu" w:date="2024-05-29T09:50:00Z">
              <w:r w:rsidRPr="00B33440">
                <w:t>Fraction of maximum throughput</w:t>
              </w:r>
            </w:ins>
          </w:p>
        </w:tc>
        <w:tc>
          <w:tcPr>
            <w:tcW w:w="1365" w:type="dxa"/>
          </w:tcPr>
          <w:p w14:paraId="6A0A2C2F" w14:textId="77777777" w:rsidR="005617B8" w:rsidRPr="004D0831" w:rsidRDefault="005617B8" w:rsidP="00294AD3">
            <w:pPr>
              <w:pStyle w:val="TAH"/>
              <w:rPr>
                <w:ins w:id="3583" w:author="Ericsson_Nicholas Pu" w:date="2024-05-29T09:50:00Z"/>
              </w:rPr>
            </w:pPr>
            <w:ins w:id="3584" w:author="Ericsson_Nicholas Pu" w:date="2024-05-29T09:50:00Z">
              <w:r w:rsidRPr="00B33440">
                <w:t>FRC</w:t>
              </w:r>
              <w:r w:rsidRPr="00B33440">
                <w:br/>
                <w:t xml:space="preserve">(annex </w:t>
              </w:r>
              <w:r>
                <w:t>G</w:t>
              </w:r>
              <w:r w:rsidRPr="00B33440">
                <w:t>)</w:t>
              </w:r>
            </w:ins>
          </w:p>
        </w:tc>
        <w:tc>
          <w:tcPr>
            <w:tcW w:w="1176" w:type="dxa"/>
          </w:tcPr>
          <w:p w14:paraId="234DE64F" w14:textId="77777777" w:rsidR="005617B8" w:rsidRPr="004D0831" w:rsidRDefault="005617B8" w:rsidP="00294AD3">
            <w:pPr>
              <w:pStyle w:val="TAH"/>
              <w:rPr>
                <w:ins w:id="3585" w:author="Ericsson_Nicholas Pu" w:date="2024-05-29T09:50:00Z"/>
              </w:rPr>
            </w:pPr>
            <w:ins w:id="3586" w:author="Ericsson_Nicholas Pu" w:date="2024-05-29T09:50:00Z">
              <w:r w:rsidRPr="00B33440">
                <w:t>Additional DM-RS position</w:t>
              </w:r>
            </w:ins>
          </w:p>
        </w:tc>
        <w:tc>
          <w:tcPr>
            <w:tcW w:w="703" w:type="dxa"/>
          </w:tcPr>
          <w:p w14:paraId="7E89395D" w14:textId="77777777" w:rsidR="005617B8" w:rsidRPr="00B33440" w:rsidRDefault="005617B8" w:rsidP="00294AD3">
            <w:pPr>
              <w:pStyle w:val="TAH"/>
              <w:rPr>
                <w:ins w:id="3587" w:author="Ericsson_Nicholas Pu" w:date="2024-05-29T09:50:00Z"/>
              </w:rPr>
            </w:pPr>
            <w:ins w:id="3588" w:author="Ericsson_Nicholas Pu" w:date="2024-05-29T09:50:00Z">
              <w:r w:rsidRPr="00B33440">
                <w:t>SNR</w:t>
              </w:r>
            </w:ins>
          </w:p>
          <w:p w14:paraId="716AAEBA" w14:textId="77777777" w:rsidR="005617B8" w:rsidRPr="004D0831" w:rsidRDefault="005617B8" w:rsidP="00294AD3">
            <w:pPr>
              <w:pStyle w:val="TAH"/>
              <w:rPr>
                <w:ins w:id="3589" w:author="Ericsson_Nicholas Pu" w:date="2024-05-29T09:50:00Z"/>
              </w:rPr>
            </w:pPr>
            <w:ins w:id="3590" w:author="Ericsson_Nicholas Pu" w:date="2024-05-29T09:50:00Z">
              <w:r w:rsidRPr="00B33440">
                <w:t>(dB)</w:t>
              </w:r>
            </w:ins>
          </w:p>
        </w:tc>
      </w:tr>
      <w:tr w:rsidR="005617B8" w:rsidRPr="004D0831" w14:paraId="1183E28D" w14:textId="77777777" w:rsidTr="005405DF">
        <w:trPr>
          <w:trHeight w:val="105"/>
          <w:ins w:id="3591" w:author="Ericsson_Nicholas Pu" w:date="2024-05-29T09:50:00Z"/>
        </w:trPr>
        <w:tc>
          <w:tcPr>
            <w:tcW w:w="0" w:type="auto"/>
            <w:vMerge w:val="restart"/>
            <w:vAlign w:val="center"/>
          </w:tcPr>
          <w:p w14:paraId="27E68641" w14:textId="77777777" w:rsidR="005617B8" w:rsidRPr="004D0831" w:rsidRDefault="005617B8" w:rsidP="00294AD3">
            <w:pPr>
              <w:pStyle w:val="TAC"/>
              <w:rPr>
                <w:ins w:id="3592" w:author="Ericsson_Nicholas Pu" w:date="2024-05-29T09:50:00Z"/>
              </w:rPr>
            </w:pPr>
            <w:ins w:id="3593" w:author="Ericsson_Nicholas Pu" w:date="2024-05-29T09:50:00Z">
              <w:r w:rsidRPr="00B33440">
                <w:t>1</w:t>
              </w:r>
            </w:ins>
          </w:p>
        </w:tc>
        <w:tc>
          <w:tcPr>
            <w:tcW w:w="1437" w:type="dxa"/>
            <w:vAlign w:val="center"/>
          </w:tcPr>
          <w:p w14:paraId="51B920A9" w14:textId="77777777" w:rsidR="005617B8" w:rsidRPr="004D0831" w:rsidRDefault="005617B8" w:rsidP="00294AD3">
            <w:pPr>
              <w:pStyle w:val="TAC"/>
              <w:rPr>
                <w:ins w:id="3594" w:author="Ericsson_Nicholas Pu" w:date="2024-05-29T09:50:00Z"/>
              </w:rPr>
            </w:pPr>
            <w:ins w:id="3595" w:author="Ericsson_Nicholas Pu" w:date="2024-05-29T09:50:00Z">
              <w:r>
                <w:t>1</w:t>
              </w:r>
            </w:ins>
          </w:p>
        </w:tc>
        <w:tc>
          <w:tcPr>
            <w:tcW w:w="810" w:type="dxa"/>
            <w:vAlign w:val="center"/>
          </w:tcPr>
          <w:p w14:paraId="4626E450" w14:textId="77777777" w:rsidR="005617B8" w:rsidRPr="004D0831" w:rsidRDefault="005617B8" w:rsidP="00294AD3">
            <w:pPr>
              <w:pStyle w:val="TAC"/>
              <w:rPr>
                <w:ins w:id="3596" w:author="Ericsson_Nicholas Pu" w:date="2024-05-29T09:50:00Z"/>
              </w:rPr>
            </w:pPr>
            <w:ins w:id="3597" w:author="Ericsson_Nicholas Pu" w:date="2024-05-29T09:50:00Z">
              <w:r w:rsidRPr="00B33440">
                <w:rPr>
                  <w:rFonts w:cs="Arial"/>
                </w:rPr>
                <w:t>Normal</w:t>
              </w:r>
            </w:ins>
          </w:p>
        </w:tc>
        <w:tc>
          <w:tcPr>
            <w:tcW w:w="1710" w:type="dxa"/>
            <w:vAlign w:val="center"/>
          </w:tcPr>
          <w:p w14:paraId="5D11A0A3" w14:textId="77777777" w:rsidR="005617B8" w:rsidRPr="004D0831" w:rsidRDefault="005617B8" w:rsidP="00294AD3">
            <w:pPr>
              <w:pStyle w:val="TAC"/>
              <w:rPr>
                <w:ins w:id="3598" w:author="Ericsson_Nicholas Pu" w:date="2024-05-29T09:50:00Z"/>
              </w:rPr>
            </w:pPr>
            <w:ins w:id="3599" w:author="Ericsson_Nicholas Pu" w:date="2024-05-29T09:50:00Z">
              <w:r>
                <w:t>NTN-TDLA100-200 Low</w:t>
              </w:r>
            </w:ins>
          </w:p>
        </w:tc>
        <w:tc>
          <w:tcPr>
            <w:tcW w:w="1260" w:type="dxa"/>
            <w:vAlign w:val="center"/>
          </w:tcPr>
          <w:p w14:paraId="084C6350" w14:textId="77777777" w:rsidR="005617B8" w:rsidRPr="004D0831" w:rsidRDefault="005617B8" w:rsidP="00294AD3">
            <w:pPr>
              <w:pStyle w:val="TAC"/>
              <w:rPr>
                <w:ins w:id="3600" w:author="Ericsson_Nicholas Pu" w:date="2024-05-29T09:50:00Z"/>
              </w:rPr>
            </w:pPr>
            <w:ins w:id="3601" w:author="Ericsson_Nicholas Pu" w:date="2024-05-29T09:50:00Z">
              <w:r w:rsidRPr="00B33440">
                <w:t>70 %</w:t>
              </w:r>
            </w:ins>
          </w:p>
        </w:tc>
        <w:tc>
          <w:tcPr>
            <w:tcW w:w="1365" w:type="dxa"/>
            <w:vAlign w:val="center"/>
          </w:tcPr>
          <w:p w14:paraId="758A9C39" w14:textId="77777777" w:rsidR="005617B8" w:rsidRPr="004D0831" w:rsidRDefault="005617B8" w:rsidP="00294AD3">
            <w:pPr>
              <w:pStyle w:val="TAC"/>
              <w:rPr>
                <w:ins w:id="3602" w:author="Ericsson_Nicholas Pu" w:date="2024-05-29T09:50:00Z"/>
              </w:rPr>
            </w:pPr>
            <w:ins w:id="3603" w:author="Ericsson_Nicholas Pu" w:date="2024-05-29T09:50:00Z">
              <w:r>
                <w:t>G-FR1-NTN-A3-8</w:t>
              </w:r>
            </w:ins>
          </w:p>
        </w:tc>
        <w:tc>
          <w:tcPr>
            <w:tcW w:w="1176" w:type="dxa"/>
            <w:vAlign w:val="center"/>
          </w:tcPr>
          <w:p w14:paraId="61981E55" w14:textId="77777777" w:rsidR="005617B8" w:rsidRPr="004D0831" w:rsidRDefault="005617B8" w:rsidP="00294AD3">
            <w:pPr>
              <w:pStyle w:val="TAC"/>
              <w:rPr>
                <w:ins w:id="3604" w:author="Ericsson_Nicholas Pu" w:date="2024-05-29T09:50:00Z"/>
              </w:rPr>
            </w:pPr>
            <w:ins w:id="3605" w:author="Ericsson_Nicholas Pu" w:date="2024-05-29T09:50:00Z">
              <w:r>
                <w:t>pos1</w:t>
              </w:r>
            </w:ins>
          </w:p>
        </w:tc>
        <w:tc>
          <w:tcPr>
            <w:tcW w:w="703" w:type="dxa"/>
            <w:vAlign w:val="center"/>
          </w:tcPr>
          <w:p w14:paraId="23D084D0" w14:textId="77777777" w:rsidR="005617B8" w:rsidRPr="004D0831" w:rsidRDefault="005617B8" w:rsidP="00294AD3">
            <w:pPr>
              <w:pStyle w:val="TAC"/>
              <w:rPr>
                <w:ins w:id="3606" w:author="Ericsson_Nicholas Pu" w:date="2024-05-29T09:50:00Z"/>
                <w:lang w:eastAsia="zh-CN"/>
              </w:rPr>
            </w:pPr>
            <w:ins w:id="3607" w:author="Ericsson_Nicholas Pu" w:date="2024-05-29T09:50:00Z">
              <w:r>
                <w:t>TBD</w:t>
              </w:r>
            </w:ins>
          </w:p>
        </w:tc>
      </w:tr>
      <w:tr w:rsidR="005617B8" w:rsidRPr="004D0831" w14:paraId="1272A6F9" w14:textId="77777777" w:rsidTr="005405DF">
        <w:trPr>
          <w:trHeight w:val="105"/>
          <w:ins w:id="3608" w:author="Ericsson_Nicholas Pu" w:date="2024-05-29T09:50:00Z"/>
        </w:trPr>
        <w:tc>
          <w:tcPr>
            <w:tcW w:w="0" w:type="auto"/>
            <w:vMerge/>
            <w:vAlign w:val="center"/>
          </w:tcPr>
          <w:p w14:paraId="0B96FD8A" w14:textId="77777777" w:rsidR="005617B8" w:rsidRPr="004D0831" w:rsidRDefault="005617B8" w:rsidP="00294AD3">
            <w:pPr>
              <w:pStyle w:val="TAC"/>
              <w:rPr>
                <w:ins w:id="3609" w:author="Ericsson_Nicholas Pu" w:date="2024-05-29T09:50:00Z"/>
              </w:rPr>
            </w:pPr>
          </w:p>
        </w:tc>
        <w:tc>
          <w:tcPr>
            <w:tcW w:w="1437" w:type="dxa"/>
            <w:vAlign w:val="center"/>
          </w:tcPr>
          <w:p w14:paraId="3A894118" w14:textId="77777777" w:rsidR="005617B8" w:rsidRPr="00C3699E" w:rsidRDefault="005617B8" w:rsidP="00294AD3">
            <w:pPr>
              <w:pStyle w:val="TAC"/>
              <w:rPr>
                <w:ins w:id="3610" w:author="Ericsson_Nicholas Pu" w:date="2024-05-29T09:50:00Z"/>
                <w:rFonts w:eastAsiaTheme="minorEastAsia"/>
                <w:lang w:eastAsia="zh-CN"/>
              </w:rPr>
            </w:pPr>
            <w:ins w:id="3611" w:author="Ericsson_Nicholas Pu" w:date="2024-05-29T09:50:00Z">
              <w:r>
                <w:t>2</w:t>
              </w:r>
            </w:ins>
          </w:p>
        </w:tc>
        <w:tc>
          <w:tcPr>
            <w:tcW w:w="810" w:type="dxa"/>
            <w:vAlign w:val="center"/>
          </w:tcPr>
          <w:p w14:paraId="3E9304C5" w14:textId="77777777" w:rsidR="005617B8" w:rsidRPr="004D0831" w:rsidRDefault="005617B8" w:rsidP="00294AD3">
            <w:pPr>
              <w:pStyle w:val="TAC"/>
              <w:rPr>
                <w:ins w:id="3612" w:author="Ericsson_Nicholas Pu" w:date="2024-05-29T09:50:00Z"/>
              </w:rPr>
            </w:pPr>
            <w:ins w:id="3613" w:author="Ericsson_Nicholas Pu" w:date="2024-05-29T09:50:00Z">
              <w:r w:rsidRPr="00B33440">
                <w:rPr>
                  <w:rFonts w:cs="Arial"/>
                </w:rPr>
                <w:t>Normal</w:t>
              </w:r>
            </w:ins>
          </w:p>
        </w:tc>
        <w:tc>
          <w:tcPr>
            <w:tcW w:w="1710" w:type="dxa"/>
            <w:vAlign w:val="center"/>
          </w:tcPr>
          <w:p w14:paraId="292AC53F" w14:textId="77777777" w:rsidR="005617B8" w:rsidRPr="004D0831" w:rsidRDefault="005617B8" w:rsidP="00294AD3">
            <w:pPr>
              <w:pStyle w:val="TAC"/>
              <w:rPr>
                <w:ins w:id="3614" w:author="Ericsson_Nicholas Pu" w:date="2024-05-29T09:50:00Z"/>
              </w:rPr>
            </w:pPr>
            <w:ins w:id="3615" w:author="Ericsson_Nicholas Pu" w:date="2024-05-29T09:50:00Z">
              <w:r>
                <w:t>NTN-TDLA100-200 Low</w:t>
              </w:r>
            </w:ins>
          </w:p>
        </w:tc>
        <w:tc>
          <w:tcPr>
            <w:tcW w:w="1260" w:type="dxa"/>
            <w:vAlign w:val="center"/>
          </w:tcPr>
          <w:p w14:paraId="68DDC6E5" w14:textId="77777777" w:rsidR="005617B8" w:rsidRPr="004D0831" w:rsidRDefault="005617B8" w:rsidP="00294AD3">
            <w:pPr>
              <w:pStyle w:val="TAC"/>
              <w:rPr>
                <w:ins w:id="3616" w:author="Ericsson_Nicholas Pu" w:date="2024-05-29T09:50:00Z"/>
              </w:rPr>
            </w:pPr>
            <w:ins w:id="3617" w:author="Ericsson_Nicholas Pu" w:date="2024-05-29T09:50:00Z">
              <w:r w:rsidRPr="00B33440">
                <w:t>70 %</w:t>
              </w:r>
            </w:ins>
          </w:p>
        </w:tc>
        <w:tc>
          <w:tcPr>
            <w:tcW w:w="1365" w:type="dxa"/>
            <w:vAlign w:val="center"/>
          </w:tcPr>
          <w:p w14:paraId="1F242432" w14:textId="77777777" w:rsidR="005617B8" w:rsidRPr="004D0831" w:rsidRDefault="005617B8" w:rsidP="00294AD3">
            <w:pPr>
              <w:pStyle w:val="TAC"/>
              <w:rPr>
                <w:ins w:id="3618" w:author="Ericsson_Nicholas Pu" w:date="2024-05-29T09:50:00Z"/>
                <w:lang w:eastAsia="zh-CN"/>
              </w:rPr>
            </w:pPr>
            <w:ins w:id="3619" w:author="Ericsson_Nicholas Pu" w:date="2024-05-29T09:50:00Z">
              <w:r>
                <w:t>G-FR1-NTN-A3-8</w:t>
              </w:r>
            </w:ins>
          </w:p>
        </w:tc>
        <w:tc>
          <w:tcPr>
            <w:tcW w:w="1176" w:type="dxa"/>
            <w:vAlign w:val="center"/>
          </w:tcPr>
          <w:p w14:paraId="488D664F" w14:textId="77777777" w:rsidR="005617B8" w:rsidRPr="004D0831" w:rsidRDefault="005617B8" w:rsidP="00294AD3">
            <w:pPr>
              <w:pStyle w:val="TAC"/>
              <w:rPr>
                <w:ins w:id="3620" w:author="Ericsson_Nicholas Pu" w:date="2024-05-29T09:50:00Z"/>
              </w:rPr>
            </w:pPr>
            <w:ins w:id="3621" w:author="Ericsson_Nicholas Pu" w:date="2024-05-29T09:50:00Z">
              <w:r>
                <w:t>pos1</w:t>
              </w:r>
            </w:ins>
          </w:p>
        </w:tc>
        <w:tc>
          <w:tcPr>
            <w:tcW w:w="703" w:type="dxa"/>
            <w:vAlign w:val="center"/>
          </w:tcPr>
          <w:p w14:paraId="739ABDDC" w14:textId="77777777" w:rsidR="005617B8" w:rsidRPr="004D0831" w:rsidRDefault="005617B8" w:rsidP="00294AD3">
            <w:pPr>
              <w:pStyle w:val="TAC"/>
              <w:rPr>
                <w:ins w:id="3622" w:author="Ericsson_Nicholas Pu" w:date="2024-05-29T09:50:00Z"/>
                <w:lang w:eastAsia="zh-CN"/>
              </w:rPr>
            </w:pPr>
            <w:ins w:id="3623" w:author="Ericsson_Nicholas Pu" w:date="2024-05-29T09:50:00Z">
              <w:r>
                <w:t>TBD</w:t>
              </w:r>
            </w:ins>
          </w:p>
        </w:tc>
      </w:tr>
    </w:tbl>
    <w:p w14:paraId="537C5049" w14:textId="77777777" w:rsidR="005617B8" w:rsidRPr="00EA67DD" w:rsidRDefault="005617B8" w:rsidP="005617B8">
      <w:pPr>
        <w:rPr>
          <w:ins w:id="3624" w:author="Ericsson_Nicholas Pu" w:date="2024-05-29T09:50:00Z"/>
          <w:lang w:eastAsia="zh-CN"/>
        </w:rPr>
      </w:pPr>
    </w:p>
    <w:p w14:paraId="3A0E913B" w14:textId="77777777" w:rsidR="007A16C9" w:rsidRPr="00EA67DD" w:rsidRDefault="007A16C9" w:rsidP="00734E41">
      <w:pPr>
        <w:rPr>
          <w:lang w:eastAsia="zh-CN"/>
        </w:rPr>
      </w:pPr>
    </w:p>
    <w:p w14:paraId="0E2D2CD2" w14:textId="77777777" w:rsidR="00161426" w:rsidRPr="004D0831" w:rsidRDefault="00161426" w:rsidP="00161426">
      <w:pPr>
        <w:pStyle w:val="Heading4"/>
        <w:rPr>
          <w:ins w:id="3625" w:author="Ericsson_Nicholas Pu" w:date="2024-05-28T11:11:00Z"/>
        </w:rPr>
      </w:pPr>
      <w:ins w:id="3626" w:author="Ericsson_Nicholas Pu" w:date="2024-05-28T11:11:00Z">
        <w:r>
          <w:t>11.2.4</w:t>
        </w:r>
        <w:r w:rsidRPr="004D0831">
          <w:t>.</w:t>
        </w:r>
        <w:r>
          <w:t>6</w:t>
        </w:r>
        <w:r w:rsidRPr="004D0831">
          <w:tab/>
          <w:t>Test Requirement</w:t>
        </w:r>
        <w:r>
          <w:t xml:space="preserve"> for </w:t>
        </w:r>
        <w:r>
          <w:rPr>
            <w:rFonts w:cs="Arial"/>
            <w:i/>
            <w:iCs/>
            <w:szCs w:val="22"/>
          </w:rPr>
          <w:t>SAN</w:t>
        </w:r>
        <w:r w:rsidRPr="00931575">
          <w:rPr>
            <w:rFonts w:cs="Arial"/>
            <w:i/>
            <w:iCs/>
            <w:szCs w:val="22"/>
          </w:rPr>
          <w:t xml:space="preserve"> type </w:t>
        </w:r>
        <w:r>
          <w:rPr>
            <w:rFonts w:cs="Arial"/>
            <w:i/>
            <w:iCs/>
            <w:szCs w:val="22"/>
          </w:rPr>
          <w:t>2</w:t>
        </w:r>
        <w:r w:rsidRPr="00931575">
          <w:rPr>
            <w:rFonts w:cs="Arial"/>
            <w:i/>
            <w:iCs/>
            <w:szCs w:val="22"/>
          </w:rPr>
          <w:t>-O</w:t>
        </w:r>
      </w:ins>
    </w:p>
    <w:p w14:paraId="761D23CA" w14:textId="77777777" w:rsidR="00161426" w:rsidRPr="004D0831" w:rsidRDefault="00161426" w:rsidP="00161426">
      <w:pPr>
        <w:rPr>
          <w:ins w:id="3627" w:author="Ericsson_Nicholas Pu" w:date="2024-05-28T11:11:00Z"/>
        </w:rPr>
      </w:pPr>
      <w:ins w:id="3628" w:author="Ericsson_Nicholas Pu" w:date="2024-05-28T11:11:00Z">
        <w:r w:rsidRPr="004D0831">
          <w:t xml:space="preserve">The BLER measured according to clause </w:t>
        </w:r>
        <w:r>
          <w:t>11.2.4</w:t>
        </w:r>
        <w:r w:rsidRPr="004D0831">
          <w:t xml:space="preserve">.4.2 shall not be above the limits for the SNR levels specified in table </w:t>
        </w:r>
        <w:r>
          <w:t>11.2.4</w:t>
        </w:r>
        <w:r w:rsidRPr="004D0831">
          <w:t>.</w:t>
        </w:r>
        <w:r>
          <w:t>6-1.</w:t>
        </w:r>
      </w:ins>
    </w:p>
    <w:p w14:paraId="56F302BA" w14:textId="77777777" w:rsidR="00161426" w:rsidRPr="004D0831" w:rsidRDefault="00161426" w:rsidP="00161426">
      <w:pPr>
        <w:pStyle w:val="TH"/>
        <w:rPr>
          <w:ins w:id="3629" w:author="Ericsson_Nicholas Pu" w:date="2024-05-28T11:11:00Z"/>
          <w:rFonts w:eastAsia="Malgun Gothic"/>
          <w:lang w:eastAsia="zh-CN"/>
        </w:rPr>
      </w:pPr>
      <w:ins w:id="3630" w:author="Ericsson_Nicholas Pu" w:date="2024-05-28T11:11:00Z">
        <w:r w:rsidRPr="004D0831">
          <w:rPr>
            <w:rFonts w:eastAsia="Malgun Gothic"/>
          </w:rPr>
          <w:lastRenderedPageBreak/>
          <w:t xml:space="preserve">Table </w:t>
        </w:r>
        <w:r>
          <w:rPr>
            <w:rFonts w:eastAsia="Malgun Gothic"/>
          </w:rPr>
          <w:t>11.2.4</w:t>
        </w:r>
        <w:r w:rsidRPr="004D0831">
          <w:rPr>
            <w:rFonts w:eastAsia="Malgun Gothic"/>
          </w:rPr>
          <w:t>.</w:t>
        </w:r>
        <w:r>
          <w:rPr>
            <w:rFonts w:eastAsia="Malgun Gothic"/>
          </w:rPr>
          <w:t>6</w:t>
        </w:r>
        <w:r w:rsidRPr="004D0831">
          <w:rPr>
            <w:rFonts w:eastAsia="Malgun Gothic"/>
          </w:rPr>
          <w:t xml:space="preserve">-1: </w:t>
        </w:r>
        <w:r w:rsidRPr="00D6208D">
          <w:rPr>
            <w:rFonts w:eastAsia="Malgun Gothic"/>
          </w:rPr>
          <w:t>Test requirements</w:t>
        </w:r>
        <w:r w:rsidRPr="004D0831">
          <w:rPr>
            <w:rFonts w:eastAsia="Malgun Gothic"/>
          </w:rPr>
          <w:t xml:space="preserve"> for PUSCH</w:t>
        </w:r>
        <w:r>
          <w:rPr>
            <w:rFonts w:eastAsia="Malgun Gothic"/>
          </w:rPr>
          <w:t xml:space="preserve"> repetition </w:t>
        </w:r>
        <w:proofErr w:type="spellStart"/>
        <w:r>
          <w:rPr>
            <w:rFonts w:eastAsia="Malgun Gothic"/>
          </w:rPr>
          <w:t>TypeA</w:t>
        </w:r>
        <w:proofErr w:type="spellEnd"/>
        <w:r w:rsidRPr="004D0831">
          <w:rPr>
            <w:rFonts w:eastAsia="Malgun Gothic"/>
          </w:rPr>
          <w:t xml:space="preserve">, </w:t>
        </w:r>
        <w:r w:rsidRPr="00D6208D">
          <w:rPr>
            <w:rFonts w:eastAsia="Malgun Gothic"/>
          </w:rPr>
          <w:t xml:space="preserve">PUSCH mapping </w:t>
        </w:r>
        <w:r w:rsidRPr="004D0831">
          <w:rPr>
            <w:rFonts w:eastAsia="Malgun Gothic"/>
          </w:rPr>
          <w:t>T</w:t>
        </w:r>
        <w:r>
          <w:rPr>
            <w:rFonts w:eastAsia="Malgun Gothic"/>
          </w:rPr>
          <w:t>ype B, 50</w:t>
        </w:r>
        <w:r w:rsidRPr="004D0831">
          <w:rPr>
            <w:rFonts w:eastAsia="Malgun Gothic"/>
          </w:rPr>
          <w:t xml:space="preserve"> MHz channel bandwidth</w:t>
        </w:r>
        <w:r w:rsidRPr="004D0831">
          <w:rPr>
            <w:rFonts w:eastAsia="Malgun Gothic"/>
            <w:lang w:eastAsia="zh-CN"/>
          </w:rPr>
          <w:t xml:space="preserve">, </w:t>
        </w:r>
        <w:r>
          <w:rPr>
            <w:rFonts w:eastAsia="Malgun Gothic"/>
            <w:lang w:eastAsia="zh-CN"/>
          </w:rPr>
          <w:t>120</w:t>
        </w:r>
        <w:r w:rsidRPr="004D0831">
          <w:rPr>
            <w:rFonts w:eastAsia="Malgun Gothic"/>
            <w:lang w:eastAsia="zh-CN"/>
          </w:rPr>
          <w:t xml:space="preserve"> kHz SCS</w:t>
        </w:r>
        <w:r>
          <w:rPr>
            <w:rFonts w:eastAsia="Malgun Gothic"/>
            <w:lang w:eastAsia="zh-CN"/>
          </w:rPr>
          <w:t xml:space="preserve"> in FR2-NTN</w:t>
        </w:r>
      </w:ins>
    </w:p>
    <w:tbl>
      <w:tblPr>
        <w:tblStyle w:val="TableGrid7"/>
        <w:tblW w:w="0" w:type="auto"/>
        <w:tblLook w:val="04A0" w:firstRow="1" w:lastRow="0" w:firstColumn="1" w:lastColumn="0" w:noHBand="0" w:noVBand="1"/>
      </w:tblPr>
      <w:tblGrid>
        <w:gridCol w:w="1007"/>
        <w:gridCol w:w="1865"/>
        <w:gridCol w:w="1061"/>
        <w:gridCol w:w="1749"/>
        <w:gridCol w:w="972"/>
        <w:gridCol w:w="1282"/>
        <w:gridCol w:w="1096"/>
        <w:gridCol w:w="597"/>
      </w:tblGrid>
      <w:tr w:rsidR="004722DD" w:rsidRPr="004D0831" w14:paraId="26BC5FA7" w14:textId="77777777" w:rsidTr="001A21E4">
        <w:trPr>
          <w:ins w:id="3631" w:author="Ericsson_Nicholas Pu" w:date="2024-05-28T11:11:00Z"/>
        </w:trPr>
        <w:tc>
          <w:tcPr>
            <w:tcW w:w="0" w:type="auto"/>
            <w:vAlign w:val="center"/>
          </w:tcPr>
          <w:p w14:paraId="43BC8DA2" w14:textId="77777777" w:rsidR="00161426" w:rsidRPr="004D0831" w:rsidRDefault="00161426" w:rsidP="00037C69">
            <w:pPr>
              <w:pStyle w:val="TAH"/>
              <w:rPr>
                <w:ins w:id="3632" w:author="Ericsson_Nicholas Pu" w:date="2024-05-28T11:11:00Z"/>
              </w:rPr>
            </w:pPr>
            <w:ins w:id="3633" w:author="Ericsson_Nicholas Pu" w:date="2024-05-28T11:11:00Z">
              <w:r w:rsidRPr="004D0831">
                <w:t xml:space="preserve">Number of </w:t>
              </w:r>
              <w:r w:rsidRPr="004D0831">
                <w:rPr>
                  <w:lang w:eastAsia="zh-CN"/>
                </w:rPr>
                <w:t>T</w:t>
              </w:r>
              <w:r w:rsidRPr="004D0831">
                <w:t>X antennas</w:t>
              </w:r>
            </w:ins>
          </w:p>
        </w:tc>
        <w:tc>
          <w:tcPr>
            <w:tcW w:w="1835" w:type="dxa"/>
            <w:vAlign w:val="center"/>
          </w:tcPr>
          <w:p w14:paraId="3392678E" w14:textId="77777777" w:rsidR="00161426" w:rsidRPr="004D0831" w:rsidRDefault="00161426" w:rsidP="00037C69">
            <w:pPr>
              <w:pStyle w:val="TAH"/>
              <w:rPr>
                <w:ins w:id="3634" w:author="Ericsson_Nicholas Pu" w:date="2024-05-28T11:11:00Z"/>
              </w:rPr>
            </w:pPr>
            <w:ins w:id="3635" w:author="Ericsson_Nicholas Pu" w:date="2024-05-28T11:11:00Z">
              <w:r w:rsidRPr="0038421A">
                <w:t>Number of demodulation branches</w:t>
              </w:r>
            </w:ins>
          </w:p>
        </w:tc>
        <w:tc>
          <w:tcPr>
            <w:tcW w:w="1042" w:type="dxa"/>
            <w:vAlign w:val="center"/>
          </w:tcPr>
          <w:p w14:paraId="129B750D" w14:textId="77777777" w:rsidR="00161426" w:rsidRPr="004D0831" w:rsidRDefault="00161426" w:rsidP="00037C69">
            <w:pPr>
              <w:pStyle w:val="TAH"/>
              <w:rPr>
                <w:ins w:id="3636" w:author="Ericsson_Nicholas Pu" w:date="2024-05-28T11:11:00Z"/>
              </w:rPr>
            </w:pPr>
            <w:ins w:id="3637" w:author="Ericsson_Nicholas Pu" w:date="2024-05-28T11:11:00Z">
              <w:r w:rsidRPr="004D0831">
                <w:t>Cyclic prefix</w:t>
              </w:r>
            </w:ins>
          </w:p>
        </w:tc>
        <w:tc>
          <w:tcPr>
            <w:tcW w:w="1756" w:type="dxa"/>
            <w:vAlign w:val="center"/>
          </w:tcPr>
          <w:p w14:paraId="70E62B9E" w14:textId="77777777" w:rsidR="00161426" w:rsidRPr="004D0831" w:rsidRDefault="00161426" w:rsidP="00037C69">
            <w:pPr>
              <w:pStyle w:val="TAH"/>
              <w:rPr>
                <w:ins w:id="3638" w:author="Ericsson_Nicholas Pu" w:date="2024-05-28T11:11:00Z"/>
                <w:lang w:val="fr-FR"/>
              </w:rPr>
            </w:pPr>
            <w:ins w:id="3639" w:author="Ericsson_Nicholas Pu" w:date="2024-05-28T11:11:00Z">
              <w:r w:rsidRPr="004D0831">
                <w:rPr>
                  <w:lang w:val="fr-FR"/>
                </w:rPr>
                <w:t>Propagation conditions</w:t>
              </w:r>
              <w:r w:rsidRPr="004D0831">
                <w:rPr>
                  <w:lang w:val="fr-FR" w:eastAsia="zh-CN"/>
                </w:rPr>
                <w:t xml:space="preserve"> </w:t>
              </w:r>
              <w:r w:rsidRPr="004D0831">
                <w:rPr>
                  <w:lang w:val="fr-FR"/>
                </w:rPr>
                <w:t xml:space="preserve">and </w:t>
              </w:r>
              <w:proofErr w:type="spellStart"/>
              <w:r w:rsidRPr="004D0831">
                <w:rPr>
                  <w:lang w:val="fr-FR" w:eastAsia="zh-CN"/>
                </w:rPr>
                <w:t>c</w:t>
              </w:r>
              <w:r w:rsidRPr="004D0831">
                <w:rPr>
                  <w:lang w:val="fr-FR"/>
                </w:rPr>
                <w:t>orrelation</w:t>
              </w:r>
              <w:proofErr w:type="spellEnd"/>
              <w:r w:rsidRPr="004D0831">
                <w:rPr>
                  <w:lang w:val="fr-FR"/>
                </w:rPr>
                <w:t xml:space="preserve"> </w:t>
              </w:r>
              <w:r w:rsidRPr="004D0831">
                <w:rPr>
                  <w:lang w:val="fr-FR" w:eastAsia="zh-CN"/>
                </w:rPr>
                <w:t>m</w:t>
              </w:r>
              <w:r w:rsidRPr="004D0831">
                <w:rPr>
                  <w:lang w:val="fr-FR"/>
                </w:rPr>
                <w:t>atrix (</w:t>
              </w:r>
              <w:r>
                <w:rPr>
                  <w:lang w:val="fr-FR"/>
                </w:rPr>
                <w:t>Annex G</w:t>
              </w:r>
              <w:r w:rsidRPr="004D0831">
                <w:rPr>
                  <w:lang w:val="fr-FR"/>
                </w:rPr>
                <w:t>)</w:t>
              </w:r>
            </w:ins>
          </w:p>
        </w:tc>
        <w:tc>
          <w:tcPr>
            <w:tcW w:w="925" w:type="dxa"/>
            <w:vAlign w:val="center"/>
          </w:tcPr>
          <w:p w14:paraId="49243992" w14:textId="77777777" w:rsidR="00161426" w:rsidRPr="004D0831" w:rsidRDefault="00161426" w:rsidP="00037C69">
            <w:pPr>
              <w:pStyle w:val="TAH"/>
              <w:rPr>
                <w:ins w:id="3640" w:author="Ericsson_Nicholas Pu" w:date="2024-05-28T11:11:00Z"/>
              </w:rPr>
            </w:pPr>
            <w:ins w:id="3641" w:author="Ericsson_Nicholas Pu" w:date="2024-05-28T11:11:00Z">
              <w:r w:rsidRPr="004D0831">
                <w:t>Target BLER</w:t>
              </w:r>
            </w:ins>
          </w:p>
        </w:tc>
        <w:tc>
          <w:tcPr>
            <w:tcW w:w="1371" w:type="dxa"/>
            <w:vAlign w:val="center"/>
          </w:tcPr>
          <w:p w14:paraId="0DC1628B" w14:textId="77777777" w:rsidR="00161426" w:rsidRPr="004D0831" w:rsidRDefault="00161426" w:rsidP="00037C69">
            <w:pPr>
              <w:pStyle w:val="TAH"/>
              <w:rPr>
                <w:ins w:id="3642" w:author="Ericsson_Nicholas Pu" w:date="2024-05-28T11:11:00Z"/>
              </w:rPr>
            </w:pPr>
            <w:ins w:id="3643" w:author="Ericsson_Nicholas Pu" w:date="2024-05-28T11:11:00Z">
              <w:r w:rsidRPr="004D0831">
                <w:t>FRC</w:t>
              </w:r>
              <w:r w:rsidRPr="004D0831">
                <w:br/>
                <w:t>(Annex A)</w:t>
              </w:r>
            </w:ins>
          </w:p>
        </w:tc>
        <w:tc>
          <w:tcPr>
            <w:tcW w:w="0" w:type="auto"/>
            <w:vAlign w:val="center"/>
          </w:tcPr>
          <w:p w14:paraId="4EEE336E" w14:textId="77777777" w:rsidR="00161426" w:rsidRPr="004D0831" w:rsidRDefault="00161426" w:rsidP="00037C69">
            <w:pPr>
              <w:pStyle w:val="TAH"/>
              <w:rPr>
                <w:ins w:id="3644" w:author="Ericsson_Nicholas Pu" w:date="2024-05-28T11:11:00Z"/>
              </w:rPr>
            </w:pPr>
            <w:ins w:id="3645" w:author="Ericsson_Nicholas Pu" w:date="2024-05-28T11:11:00Z">
              <w:r w:rsidRPr="004D0831">
                <w:t>Additional DM-RS position</w:t>
              </w:r>
            </w:ins>
          </w:p>
        </w:tc>
        <w:tc>
          <w:tcPr>
            <w:tcW w:w="0" w:type="auto"/>
            <w:vAlign w:val="center"/>
          </w:tcPr>
          <w:p w14:paraId="2337E0FF" w14:textId="77777777" w:rsidR="00161426" w:rsidRPr="004D0831" w:rsidRDefault="00161426" w:rsidP="00037C69">
            <w:pPr>
              <w:pStyle w:val="TAH"/>
              <w:rPr>
                <w:ins w:id="3646" w:author="Ericsson_Nicholas Pu" w:date="2024-05-28T11:11:00Z"/>
              </w:rPr>
            </w:pPr>
            <w:ins w:id="3647" w:author="Ericsson_Nicholas Pu" w:date="2024-05-28T11:11:00Z">
              <w:r w:rsidRPr="004D0831">
                <w:t>SNR</w:t>
              </w:r>
            </w:ins>
          </w:p>
          <w:p w14:paraId="31BF6EE7" w14:textId="77777777" w:rsidR="00161426" w:rsidRPr="004D0831" w:rsidRDefault="00161426" w:rsidP="00037C69">
            <w:pPr>
              <w:pStyle w:val="TAH"/>
              <w:rPr>
                <w:ins w:id="3648" w:author="Ericsson_Nicholas Pu" w:date="2024-05-28T11:11:00Z"/>
              </w:rPr>
            </w:pPr>
            <w:ins w:id="3649" w:author="Ericsson_Nicholas Pu" w:date="2024-05-28T11:11:00Z">
              <w:r w:rsidRPr="004D0831">
                <w:t>(dB)</w:t>
              </w:r>
            </w:ins>
          </w:p>
        </w:tc>
      </w:tr>
      <w:tr w:rsidR="004722DD" w:rsidRPr="004D0831" w14:paraId="1594330E" w14:textId="77777777" w:rsidTr="001A21E4">
        <w:trPr>
          <w:trHeight w:val="105"/>
          <w:ins w:id="3650" w:author="Ericsson_Nicholas Pu" w:date="2024-05-28T11:11:00Z"/>
        </w:trPr>
        <w:tc>
          <w:tcPr>
            <w:tcW w:w="0" w:type="auto"/>
            <w:vMerge w:val="restart"/>
            <w:vAlign w:val="center"/>
          </w:tcPr>
          <w:p w14:paraId="7C6D3EF5" w14:textId="77777777" w:rsidR="00161426" w:rsidRPr="004D0831" w:rsidRDefault="00161426" w:rsidP="00037C69">
            <w:pPr>
              <w:pStyle w:val="TAC"/>
              <w:rPr>
                <w:ins w:id="3651" w:author="Ericsson_Nicholas Pu" w:date="2024-05-28T11:11:00Z"/>
              </w:rPr>
            </w:pPr>
            <w:ins w:id="3652" w:author="Ericsson_Nicholas Pu" w:date="2024-05-28T11:11:00Z">
              <w:r w:rsidRPr="004D0831">
                <w:t>1</w:t>
              </w:r>
            </w:ins>
          </w:p>
        </w:tc>
        <w:tc>
          <w:tcPr>
            <w:tcW w:w="1835" w:type="dxa"/>
            <w:vAlign w:val="center"/>
          </w:tcPr>
          <w:p w14:paraId="061529BB" w14:textId="77777777" w:rsidR="00161426" w:rsidRPr="004D0831" w:rsidRDefault="00161426" w:rsidP="00037C69">
            <w:pPr>
              <w:pStyle w:val="TAC"/>
              <w:rPr>
                <w:ins w:id="3653" w:author="Ericsson_Nicholas Pu" w:date="2024-05-28T11:11:00Z"/>
              </w:rPr>
            </w:pPr>
            <w:ins w:id="3654" w:author="Ericsson_Nicholas Pu" w:date="2024-05-28T11:11:00Z">
              <w:r>
                <w:t>1</w:t>
              </w:r>
            </w:ins>
          </w:p>
        </w:tc>
        <w:tc>
          <w:tcPr>
            <w:tcW w:w="1042" w:type="dxa"/>
            <w:vAlign w:val="center"/>
          </w:tcPr>
          <w:p w14:paraId="74EE8D9F" w14:textId="77777777" w:rsidR="00161426" w:rsidRPr="004D0831" w:rsidRDefault="00161426" w:rsidP="00037C69">
            <w:pPr>
              <w:pStyle w:val="TAC"/>
              <w:rPr>
                <w:ins w:id="3655" w:author="Ericsson_Nicholas Pu" w:date="2024-05-28T11:11:00Z"/>
              </w:rPr>
            </w:pPr>
            <w:ins w:id="3656" w:author="Ericsson_Nicholas Pu" w:date="2024-05-28T11:11:00Z">
              <w:r w:rsidRPr="004D0831">
                <w:t>Normal</w:t>
              </w:r>
            </w:ins>
          </w:p>
        </w:tc>
        <w:tc>
          <w:tcPr>
            <w:tcW w:w="1756" w:type="dxa"/>
            <w:vAlign w:val="center"/>
          </w:tcPr>
          <w:p w14:paraId="7EBC10C8" w14:textId="77777777" w:rsidR="00161426" w:rsidRPr="004D0831" w:rsidRDefault="00161426" w:rsidP="00037C69">
            <w:pPr>
              <w:pStyle w:val="TAC"/>
              <w:rPr>
                <w:ins w:id="3657" w:author="Ericsson_Nicholas Pu" w:date="2024-05-28T11:11:00Z"/>
              </w:rPr>
            </w:pPr>
            <w:ins w:id="3658" w:author="Ericsson_Nicholas Pu" w:date="2024-05-28T11:11:00Z">
              <w:r w:rsidRPr="00C3699E">
                <w:t>NTN-TDL</w:t>
              </w:r>
              <w:r>
                <w:t>C5</w:t>
              </w:r>
              <w:r w:rsidRPr="00C3699E">
                <w:t>-</w:t>
              </w:r>
              <w:r>
                <w:t>1</w:t>
              </w:r>
              <w:r w:rsidRPr="00C3699E">
                <w:t>200 Low</w:t>
              </w:r>
            </w:ins>
          </w:p>
        </w:tc>
        <w:tc>
          <w:tcPr>
            <w:tcW w:w="925" w:type="dxa"/>
            <w:vAlign w:val="center"/>
          </w:tcPr>
          <w:p w14:paraId="0FDCCAF6" w14:textId="77777777" w:rsidR="00161426" w:rsidRPr="004D0831" w:rsidRDefault="00161426" w:rsidP="00037C69">
            <w:pPr>
              <w:pStyle w:val="TAC"/>
              <w:rPr>
                <w:ins w:id="3659" w:author="Ericsson_Nicholas Pu" w:date="2024-05-28T11:11:00Z"/>
              </w:rPr>
            </w:pPr>
            <w:ins w:id="3660" w:author="Ericsson_Nicholas Pu" w:date="2024-05-28T11:11:00Z">
              <w:r w:rsidRPr="004D0831">
                <w:t>1% (Note 1)</w:t>
              </w:r>
            </w:ins>
          </w:p>
        </w:tc>
        <w:tc>
          <w:tcPr>
            <w:tcW w:w="1371" w:type="dxa"/>
            <w:vAlign w:val="center"/>
          </w:tcPr>
          <w:p w14:paraId="2462EE0D" w14:textId="77777777" w:rsidR="00161426" w:rsidRPr="00161426" w:rsidRDefault="00161426" w:rsidP="00037C69">
            <w:pPr>
              <w:pStyle w:val="TAC"/>
              <w:rPr>
                <w:ins w:id="3661" w:author="Ericsson_Nicholas Pu" w:date="2024-05-28T11:11:00Z"/>
                <w:lang w:eastAsia="zh-CN"/>
              </w:rPr>
            </w:pPr>
            <w:ins w:id="3662" w:author="Ericsson_Nicholas Pu" w:date="2024-05-28T11:11:00Z">
              <w:r w:rsidRPr="00161426">
                <w:rPr>
                  <w:lang w:eastAsia="zh-CN"/>
                </w:rPr>
                <w:t>[G-FR2-NTN-A3A-1]</w:t>
              </w:r>
            </w:ins>
          </w:p>
        </w:tc>
        <w:tc>
          <w:tcPr>
            <w:tcW w:w="0" w:type="auto"/>
            <w:vAlign w:val="center"/>
          </w:tcPr>
          <w:p w14:paraId="0253226C" w14:textId="77777777" w:rsidR="00161426" w:rsidRPr="004D0831" w:rsidRDefault="00161426" w:rsidP="00037C69">
            <w:pPr>
              <w:pStyle w:val="TAC"/>
              <w:rPr>
                <w:ins w:id="3663" w:author="Ericsson_Nicholas Pu" w:date="2024-05-28T11:11:00Z"/>
              </w:rPr>
            </w:pPr>
            <w:ins w:id="3664" w:author="Ericsson_Nicholas Pu" w:date="2024-05-28T11:11:00Z">
              <w:r w:rsidRPr="004D0831">
                <w:t>pos1</w:t>
              </w:r>
            </w:ins>
          </w:p>
        </w:tc>
        <w:tc>
          <w:tcPr>
            <w:tcW w:w="0" w:type="auto"/>
            <w:vAlign w:val="center"/>
          </w:tcPr>
          <w:p w14:paraId="4A5C3777" w14:textId="77777777" w:rsidR="00161426" w:rsidRPr="004D0831" w:rsidRDefault="00161426" w:rsidP="00037C69">
            <w:pPr>
              <w:pStyle w:val="TAC"/>
              <w:rPr>
                <w:ins w:id="3665" w:author="Ericsson_Nicholas Pu" w:date="2024-05-28T11:11:00Z"/>
                <w:lang w:eastAsia="zh-CN"/>
              </w:rPr>
            </w:pPr>
            <w:ins w:id="3666" w:author="Ericsson_Nicholas Pu" w:date="2024-05-28T11:11:00Z">
              <w:r>
                <w:rPr>
                  <w:lang w:eastAsia="zh-CN"/>
                </w:rPr>
                <w:t>TBD</w:t>
              </w:r>
            </w:ins>
          </w:p>
        </w:tc>
      </w:tr>
      <w:tr w:rsidR="004722DD" w:rsidRPr="004D0831" w14:paraId="32FE931D" w14:textId="77777777" w:rsidTr="001A21E4">
        <w:trPr>
          <w:trHeight w:val="105"/>
          <w:ins w:id="3667" w:author="Ericsson_Nicholas Pu" w:date="2024-05-28T11:11:00Z"/>
        </w:trPr>
        <w:tc>
          <w:tcPr>
            <w:tcW w:w="0" w:type="auto"/>
            <w:vMerge/>
            <w:vAlign w:val="center"/>
          </w:tcPr>
          <w:p w14:paraId="039BB86F" w14:textId="77777777" w:rsidR="00161426" w:rsidRPr="004D0831" w:rsidRDefault="00161426" w:rsidP="00037C69">
            <w:pPr>
              <w:pStyle w:val="TAC"/>
              <w:rPr>
                <w:ins w:id="3668" w:author="Ericsson_Nicholas Pu" w:date="2024-05-28T11:11:00Z"/>
              </w:rPr>
            </w:pPr>
          </w:p>
        </w:tc>
        <w:tc>
          <w:tcPr>
            <w:tcW w:w="1835" w:type="dxa"/>
            <w:vAlign w:val="center"/>
          </w:tcPr>
          <w:p w14:paraId="07FF2543" w14:textId="77777777" w:rsidR="00161426" w:rsidRPr="00C3699E" w:rsidRDefault="00161426" w:rsidP="00037C69">
            <w:pPr>
              <w:pStyle w:val="TAC"/>
              <w:rPr>
                <w:ins w:id="3669" w:author="Ericsson_Nicholas Pu" w:date="2024-05-28T11:11:00Z"/>
                <w:rFonts w:eastAsiaTheme="minorEastAsia"/>
                <w:lang w:eastAsia="zh-CN"/>
              </w:rPr>
            </w:pPr>
            <w:ins w:id="3670" w:author="Ericsson_Nicholas Pu" w:date="2024-05-28T11:11:00Z">
              <w:r>
                <w:rPr>
                  <w:rFonts w:eastAsiaTheme="minorEastAsia" w:hint="eastAsia"/>
                  <w:lang w:eastAsia="zh-CN"/>
                </w:rPr>
                <w:t>2</w:t>
              </w:r>
            </w:ins>
          </w:p>
        </w:tc>
        <w:tc>
          <w:tcPr>
            <w:tcW w:w="1042" w:type="dxa"/>
            <w:vAlign w:val="center"/>
          </w:tcPr>
          <w:p w14:paraId="624531E3" w14:textId="77777777" w:rsidR="00161426" w:rsidRPr="004D0831" w:rsidRDefault="00161426" w:rsidP="00037C69">
            <w:pPr>
              <w:pStyle w:val="TAC"/>
              <w:rPr>
                <w:ins w:id="3671" w:author="Ericsson_Nicholas Pu" w:date="2024-05-28T11:11:00Z"/>
              </w:rPr>
            </w:pPr>
            <w:ins w:id="3672" w:author="Ericsson_Nicholas Pu" w:date="2024-05-28T11:11:00Z">
              <w:r w:rsidRPr="00C3699E">
                <w:t>Normal</w:t>
              </w:r>
            </w:ins>
          </w:p>
        </w:tc>
        <w:tc>
          <w:tcPr>
            <w:tcW w:w="1756" w:type="dxa"/>
            <w:vAlign w:val="center"/>
          </w:tcPr>
          <w:p w14:paraId="1397B44C" w14:textId="77777777" w:rsidR="00161426" w:rsidRPr="004D0831" w:rsidRDefault="00161426" w:rsidP="00037C69">
            <w:pPr>
              <w:pStyle w:val="TAC"/>
              <w:rPr>
                <w:ins w:id="3673" w:author="Ericsson_Nicholas Pu" w:date="2024-05-28T11:11:00Z"/>
              </w:rPr>
            </w:pPr>
            <w:ins w:id="3674" w:author="Ericsson_Nicholas Pu" w:date="2024-05-28T11:11:00Z">
              <w:r w:rsidRPr="00C3699E">
                <w:t>NTN-TDL</w:t>
              </w:r>
              <w:r>
                <w:t>C5</w:t>
              </w:r>
              <w:r w:rsidRPr="00C3699E">
                <w:t>-</w:t>
              </w:r>
              <w:r>
                <w:t>1</w:t>
              </w:r>
              <w:r w:rsidRPr="00C3699E">
                <w:t>200 Low</w:t>
              </w:r>
            </w:ins>
          </w:p>
        </w:tc>
        <w:tc>
          <w:tcPr>
            <w:tcW w:w="925" w:type="dxa"/>
            <w:vAlign w:val="center"/>
          </w:tcPr>
          <w:p w14:paraId="3DEC917D" w14:textId="77777777" w:rsidR="00161426" w:rsidRPr="004D0831" w:rsidRDefault="00161426" w:rsidP="00037C69">
            <w:pPr>
              <w:pStyle w:val="TAC"/>
              <w:rPr>
                <w:ins w:id="3675" w:author="Ericsson_Nicholas Pu" w:date="2024-05-28T11:11:00Z"/>
              </w:rPr>
            </w:pPr>
            <w:ins w:id="3676" w:author="Ericsson_Nicholas Pu" w:date="2024-05-28T11:11:00Z">
              <w:r w:rsidRPr="004D0831">
                <w:t>1% (Note 1)</w:t>
              </w:r>
            </w:ins>
          </w:p>
        </w:tc>
        <w:tc>
          <w:tcPr>
            <w:tcW w:w="1371" w:type="dxa"/>
            <w:vAlign w:val="center"/>
          </w:tcPr>
          <w:p w14:paraId="379645FF" w14:textId="77777777" w:rsidR="00161426" w:rsidRPr="00161426" w:rsidRDefault="00161426" w:rsidP="00037C69">
            <w:pPr>
              <w:pStyle w:val="TAC"/>
              <w:rPr>
                <w:ins w:id="3677" w:author="Ericsson_Nicholas Pu" w:date="2024-05-28T11:11:00Z"/>
                <w:lang w:eastAsia="zh-CN"/>
              </w:rPr>
            </w:pPr>
            <w:ins w:id="3678" w:author="Ericsson_Nicholas Pu" w:date="2024-05-28T11:11:00Z">
              <w:r w:rsidRPr="00161426">
                <w:rPr>
                  <w:lang w:eastAsia="zh-CN"/>
                </w:rPr>
                <w:t>[G-FR2-NTN-A3A-1]</w:t>
              </w:r>
            </w:ins>
          </w:p>
        </w:tc>
        <w:tc>
          <w:tcPr>
            <w:tcW w:w="0" w:type="auto"/>
            <w:vAlign w:val="center"/>
          </w:tcPr>
          <w:p w14:paraId="1B081C75" w14:textId="77777777" w:rsidR="00161426" w:rsidRPr="004D0831" w:rsidRDefault="00161426" w:rsidP="00037C69">
            <w:pPr>
              <w:pStyle w:val="TAC"/>
              <w:rPr>
                <w:ins w:id="3679" w:author="Ericsson_Nicholas Pu" w:date="2024-05-28T11:11:00Z"/>
              </w:rPr>
            </w:pPr>
            <w:ins w:id="3680" w:author="Ericsson_Nicholas Pu" w:date="2024-05-28T11:11:00Z">
              <w:r w:rsidRPr="004D0831">
                <w:t>pos1</w:t>
              </w:r>
            </w:ins>
          </w:p>
        </w:tc>
        <w:tc>
          <w:tcPr>
            <w:tcW w:w="0" w:type="auto"/>
            <w:vAlign w:val="center"/>
          </w:tcPr>
          <w:p w14:paraId="21387FA9" w14:textId="77777777" w:rsidR="00161426" w:rsidRPr="004D0831" w:rsidRDefault="00161426" w:rsidP="00037C69">
            <w:pPr>
              <w:pStyle w:val="TAC"/>
              <w:rPr>
                <w:ins w:id="3681" w:author="Ericsson_Nicholas Pu" w:date="2024-05-28T11:11:00Z"/>
                <w:lang w:eastAsia="zh-CN"/>
              </w:rPr>
            </w:pPr>
            <w:ins w:id="3682" w:author="Ericsson_Nicholas Pu" w:date="2024-05-28T11:11:00Z">
              <w:r>
                <w:rPr>
                  <w:lang w:eastAsia="zh-CN"/>
                </w:rPr>
                <w:t>TBD</w:t>
              </w:r>
            </w:ins>
          </w:p>
        </w:tc>
      </w:tr>
      <w:tr w:rsidR="00161426" w:rsidRPr="004D0831" w14:paraId="17975B94" w14:textId="77777777" w:rsidTr="00037C69">
        <w:trPr>
          <w:trHeight w:val="105"/>
          <w:ins w:id="3683" w:author="Ericsson_Nicholas Pu" w:date="2024-05-28T11:11:00Z"/>
        </w:trPr>
        <w:tc>
          <w:tcPr>
            <w:tcW w:w="0" w:type="auto"/>
            <w:gridSpan w:val="8"/>
            <w:vAlign w:val="center"/>
          </w:tcPr>
          <w:p w14:paraId="2A123566" w14:textId="77777777" w:rsidR="00161426" w:rsidRPr="00C3699E" w:rsidRDefault="00161426" w:rsidP="00037C69">
            <w:pPr>
              <w:pStyle w:val="TAN"/>
              <w:rPr>
                <w:ins w:id="3684" w:author="Ericsson_Nicholas Pu" w:date="2024-05-28T11:11:00Z"/>
                <w:rFonts w:eastAsiaTheme="minorEastAsia"/>
                <w:lang w:eastAsia="zh-CN"/>
              </w:rPr>
            </w:pPr>
            <w:ins w:id="3685" w:author="Ericsson_Nicholas Pu" w:date="2024-05-28T11:11:00Z">
              <w:r w:rsidRPr="00C3699E">
                <w:rPr>
                  <w:rFonts w:eastAsiaTheme="minorEastAsia" w:hint="eastAsia"/>
                  <w:lang w:eastAsia="zh-CN"/>
                </w:rPr>
                <w:t>N</w:t>
              </w:r>
              <w:r w:rsidRPr="00C3699E">
                <w:rPr>
                  <w:rFonts w:eastAsiaTheme="minorEastAsia"/>
                  <w:lang w:eastAsia="zh-CN"/>
                </w:rPr>
                <w:t>ote 1:</w:t>
              </w:r>
              <w:r w:rsidRPr="008C25D5">
                <w:rPr>
                  <w:lang w:eastAsia="en-GB"/>
                </w:rPr>
                <w:t xml:space="preserve"> </w:t>
              </w:r>
              <w:r w:rsidRPr="008C25D5">
                <w:rPr>
                  <w:lang w:eastAsia="en-GB"/>
                </w:rPr>
                <w:tab/>
              </w:r>
              <w:r w:rsidRPr="00C3699E">
                <w:rPr>
                  <w:rFonts w:eastAsiaTheme="minorEastAsia"/>
                  <w:lang w:eastAsia="zh-CN"/>
                </w:rPr>
                <w:t xml:space="preserve">BLER is defined as residual </w:t>
              </w:r>
              <w:proofErr w:type="gramStart"/>
              <w:r w:rsidRPr="00C3699E">
                <w:rPr>
                  <w:rFonts w:eastAsiaTheme="minorEastAsia"/>
                  <w:lang w:eastAsia="zh-CN"/>
                </w:rPr>
                <w:t>BLER;</w:t>
              </w:r>
              <w:proofErr w:type="gramEnd"/>
              <w:r w:rsidRPr="00C3699E">
                <w:rPr>
                  <w:rFonts w:eastAsiaTheme="minorEastAsia"/>
                  <w:lang w:eastAsia="zh-CN"/>
                </w:rPr>
                <w:t xml:space="preserve"> i.e., ratio of incorrectly received transport blocks / sent transport blocks, independently of the number HARQ transmission(s) for each transport block.</w:t>
              </w:r>
            </w:ins>
          </w:p>
        </w:tc>
      </w:tr>
    </w:tbl>
    <w:p w14:paraId="24A10838" w14:textId="77777777" w:rsidR="00161426" w:rsidRDefault="00161426" w:rsidP="00161426">
      <w:pPr>
        <w:rPr>
          <w:ins w:id="3686" w:author="Ericsson_Nicholas Pu" w:date="2024-05-28T11:11:00Z"/>
          <w:noProof/>
          <w:color w:val="FF0000"/>
          <w:sz w:val="22"/>
          <w:szCs w:val="22"/>
        </w:rPr>
      </w:pPr>
    </w:p>
    <w:p w14:paraId="60797ADE" w14:textId="77777777" w:rsidR="00002687" w:rsidRDefault="00002687" w:rsidP="00A97271">
      <w:pPr>
        <w:rPr>
          <w:noProof/>
          <w:color w:val="FF0000"/>
          <w:sz w:val="22"/>
          <w:szCs w:val="22"/>
        </w:rPr>
      </w:pPr>
    </w:p>
    <w:p w14:paraId="520021DC" w14:textId="468D79C6" w:rsidR="00002687" w:rsidRDefault="00002687" w:rsidP="00002687">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w:t>
      </w:r>
      <w:r w:rsidR="00647C0B">
        <w:rPr>
          <w:noProof/>
          <w:color w:val="FF0000"/>
          <w:sz w:val="22"/>
          <w:szCs w:val="22"/>
        </w:rPr>
        <w:t>5</w:t>
      </w:r>
      <w:r w:rsidRPr="00DF0C15">
        <w:rPr>
          <w:noProof/>
          <w:color w:val="FF0000"/>
          <w:sz w:val="22"/>
          <w:szCs w:val="22"/>
        </w:rPr>
        <w:t xml:space="preserve"> </w:t>
      </w:r>
      <w:r>
        <w:rPr>
          <w:noProof/>
          <w:color w:val="FF0000"/>
          <w:sz w:val="22"/>
          <w:szCs w:val="22"/>
        </w:rPr>
        <w:t xml:space="preserve">R4-2409872 </w:t>
      </w:r>
      <w:r w:rsidRPr="00DF0C15">
        <w:rPr>
          <w:noProof/>
          <w:color w:val="FF0000"/>
          <w:sz w:val="22"/>
          <w:szCs w:val="22"/>
        </w:rPr>
        <w:t>######################</w:t>
      </w:r>
    </w:p>
    <w:p w14:paraId="57DEC83E" w14:textId="77777777" w:rsidR="00002687" w:rsidRDefault="00002687" w:rsidP="00A97271">
      <w:pPr>
        <w:rPr>
          <w:noProof/>
          <w:color w:val="FF0000"/>
          <w:sz w:val="22"/>
          <w:szCs w:val="22"/>
        </w:rPr>
      </w:pPr>
    </w:p>
    <w:p w14:paraId="55367EDD" w14:textId="77777777" w:rsidR="004076D7" w:rsidRDefault="004076D7" w:rsidP="00A97271">
      <w:pPr>
        <w:rPr>
          <w:noProof/>
          <w:color w:val="FF0000"/>
          <w:sz w:val="22"/>
          <w:szCs w:val="22"/>
        </w:rPr>
      </w:pPr>
    </w:p>
    <w:p w14:paraId="4A252F4E" w14:textId="34842147" w:rsidR="00A97271" w:rsidRDefault="00A97271" w:rsidP="00A97271">
      <w:pPr>
        <w:rPr>
          <w:noProof/>
          <w:color w:val="FF0000"/>
          <w:sz w:val="22"/>
          <w:szCs w:val="22"/>
        </w:rPr>
      </w:pPr>
      <w:r w:rsidRPr="00DF0C15">
        <w:rPr>
          <w:noProof/>
          <w:color w:val="FF0000"/>
          <w:sz w:val="22"/>
          <w:szCs w:val="22"/>
        </w:rPr>
        <w:t>################## Start of Change #</w:t>
      </w:r>
      <w:r w:rsidR="00647C0B">
        <w:rPr>
          <w:noProof/>
          <w:color w:val="FF0000"/>
          <w:sz w:val="22"/>
          <w:szCs w:val="22"/>
        </w:rPr>
        <w:t>6</w:t>
      </w:r>
      <w:r w:rsidRPr="00DF0C15">
        <w:rPr>
          <w:noProof/>
          <w:color w:val="FF0000"/>
          <w:sz w:val="22"/>
          <w:szCs w:val="22"/>
        </w:rPr>
        <w:t xml:space="preserve"> </w:t>
      </w:r>
      <w:r>
        <w:rPr>
          <w:noProof/>
          <w:color w:val="FF0000"/>
          <w:sz w:val="22"/>
          <w:szCs w:val="22"/>
        </w:rPr>
        <w:t xml:space="preserve">R4-2409870 </w:t>
      </w:r>
      <w:r w:rsidRPr="00DF0C15">
        <w:rPr>
          <w:noProof/>
          <w:color w:val="FF0000"/>
          <w:sz w:val="22"/>
          <w:szCs w:val="22"/>
        </w:rPr>
        <w:t>######################</w:t>
      </w:r>
    </w:p>
    <w:p w14:paraId="5175CF47" w14:textId="77777777" w:rsidR="00464DFC" w:rsidRPr="001D60B5" w:rsidRDefault="00464DFC" w:rsidP="00464DF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zh-CN"/>
        </w:rPr>
      </w:pPr>
      <w:bookmarkStart w:id="3687" w:name="_Toc120544974"/>
      <w:bookmarkStart w:id="3688" w:name="_Toc120545329"/>
      <w:bookmarkStart w:id="3689" w:name="_Toc120545945"/>
      <w:bookmarkStart w:id="3690" w:name="_Toc120606849"/>
      <w:bookmarkStart w:id="3691" w:name="_Toc120607203"/>
      <w:bookmarkStart w:id="3692" w:name="_Toc120607560"/>
      <w:bookmarkStart w:id="3693" w:name="_Toc120607923"/>
      <w:bookmarkStart w:id="3694" w:name="_Toc120608288"/>
      <w:bookmarkStart w:id="3695" w:name="_Toc120608668"/>
      <w:bookmarkStart w:id="3696" w:name="_Toc120609048"/>
      <w:bookmarkStart w:id="3697" w:name="_Toc120609439"/>
      <w:bookmarkStart w:id="3698" w:name="_Toc120609830"/>
      <w:bookmarkStart w:id="3699" w:name="_Toc120610231"/>
      <w:bookmarkStart w:id="3700" w:name="_Toc120610984"/>
      <w:bookmarkStart w:id="3701" w:name="_Toc120611393"/>
      <w:bookmarkStart w:id="3702" w:name="_Toc120611811"/>
      <w:bookmarkStart w:id="3703" w:name="_Toc120612231"/>
      <w:bookmarkStart w:id="3704" w:name="_Toc120612658"/>
      <w:bookmarkStart w:id="3705" w:name="_Toc120613087"/>
      <w:bookmarkStart w:id="3706" w:name="_Toc120613517"/>
      <w:bookmarkStart w:id="3707" w:name="_Toc120613947"/>
      <w:bookmarkStart w:id="3708" w:name="_Toc120614390"/>
      <w:bookmarkStart w:id="3709" w:name="_Toc120614849"/>
      <w:bookmarkStart w:id="3710" w:name="_Toc120615324"/>
      <w:bookmarkStart w:id="3711" w:name="_Toc120622532"/>
      <w:bookmarkStart w:id="3712" w:name="_Toc120623038"/>
      <w:bookmarkStart w:id="3713" w:name="_Toc120623676"/>
      <w:bookmarkStart w:id="3714" w:name="_Toc120624213"/>
      <w:bookmarkStart w:id="3715" w:name="_Toc120624750"/>
      <w:bookmarkStart w:id="3716" w:name="_Toc120625287"/>
      <w:bookmarkStart w:id="3717" w:name="_Toc120625824"/>
      <w:bookmarkStart w:id="3718" w:name="_Toc120626371"/>
      <w:bookmarkStart w:id="3719" w:name="_Toc120626927"/>
      <w:bookmarkStart w:id="3720" w:name="_Toc120627492"/>
      <w:bookmarkStart w:id="3721" w:name="_Toc120628068"/>
      <w:bookmarkStart w:id="3722" w:name="_Toc120628653"/>
      <w:bookmarkStart w:id="3723" w:name="_Toc120629241"/>
      <w:bookmarkStart w:id="3724" w:name="_Toc120629861"/>
      <w:bookmarkStart w:id="3725" w:name="_Toc120631362"/>
      <w:bookmarkStart w:id="3726" w:name="_Toc120632013"/>
      <w:bookmarkStart w:id="3727" w:name="_Toc120632663"/>
      <w:bookmarkStart w:id="3728" w:name="_Toc120633313"/>
      <w:bookmarkStart w:id="3729" w:name="_Toc120633963"/>
      <w:bookmarkStart w:id="3730" w:name="_Toc120634614"/>
      <w:bookmarkStart w:id="3731" w:name="_Toc120635265"/>
      <w:bookmarkStart w:id="3732" w:name="_Toc121754389"/>
      <w:bookmarkStart w:id="3733" w:name="_Toc121755059"/>
      <w:bookmarkStart w:id="3734" w:name="_Toc129109008"/>
      <w:bookmarkStart w:id="3735" w:name="_Toc129109673"/>
      <w:bookmarkStart w:id="3736" w:name="_Toc129110361"/>
      <w:bookmarkStart w:id="3737" w:name="_Toc130389481"/>
      <w:bookmarkStart w:id="3738" w:name="_Toc130390554"/>
      <w:bookmarkStart w:id="3739" w:name="_Toc130391242"/>
      <w:bookmarkStart w:id="3740" w:name="_Toc131625006"/>
      <w:bookmarkStart w:id="3741" w:name="_Toc137476439"/>
      <w:bookmarkStart w:id="3742" w:name="_Toc138873094"/>
      <w:bookmarkStart w:id="3743" w:name="_Toc138874680"/>
      <w:bookmarkStart w:id="3744" w:name="_Toc145525279"/>
      <w:bookmarkStart w:id="3745" w:name="_Toc153560404"/>
      <w:bookmarkStart w:id="3746" w:name="_Toc161647704"/>
      <w:r w:rsidRPr="001D60B5">
        <w:rPr>
          <w:rFonts w:ascii="Arial" w:eastAsia="Times New Roman" w:hAnsi="Arial" w:hint="eastAsia"/>
          <w:sz w:val="32"/>
          <w:lang w:eastAsia="zh-CN"/>
        </w:rPr>
        <w:t>11.3</w:t>
      </w:r>
      <w:r w:rsidRPr="001D60B5">
        <w:rPr>
          <w:rFonts w:ascii="Arial" w:eastAsia="Times New Roman" w:hAnsi="Arial" w:hint="eastAsia"/>
          <w:sz w:val="32"/>
          <w:lang w:eastAsia="zh-CN"/>
        </w:rPr>
        <w:tab/>
        <w:t>OTA performance requirements for PUCCH</w:t>
      </w:r>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p>
    <w:p w14:paraId="2F9DC96F" w14:textId="77777777" w:rsidR="00464DFC" w:rsidRPr="001D60B5" w:rsidRDefault="00464DFC" w:rsidP="00464D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bookmarkStart w:id="3747" w:name="_Toc21102964"/>
      <w:bookmarkStart w:id="3748" w:name="_Toc29810813"/>
      <w:bookmarkStart w:id="3749" w:name="_Toc36636173"/>
      <w:bookmarkStart w:id="3750" w:name="_Toc37273119"/>
      <w:bookmarkStart w:id="3751" w:name="_Toc45886207"/>
      <w:bookmarkStart w:id="3752" w:name="_Toc53183286"/>
      <w:bookmarkStart w:id="3753" w:name="_Toc58915995"/>
      <w:bookmarkStart w:id="3754" w:name="_Toc58918176"/>
      <w:bookmarkStart w:id="3755" w:name="_Toc66694046"/>
      <w:bookmarkStart w:id="3756" w:name="_Toc74916031"/>
      <w:bookmarkStart w:id="3757" w:name="_Toc76114656"/>
      <w:bookmarkStart w:id="3758" w:name="_Toc76544542"/>
      <w:bookmarkStart w:id="3759" w:name="_Toc82536664"/>
      <w:bookmarkStart w:id="3760" w:name="_Toc89952957"/>
      <w:bookmarkStart w:id="3761" w:name="_Toc98766773"/>
      <w:bookmarkStart w:id="3762" w:name="_Toc99703136"/>
      <w:bookmarkStart w:id="3763" w:name="_Toc106206926"/>
      <w:bookmarkStart w:id="3764" w:name="_Toc120544975"/>
      <w:bookmarkStart w:id="3765" w:name="_Toc120545330"/>
      <w:bookmarkStart w:id="3766" w:name="_Toc120545946"/>
      <w:bookmarkStart w:id="3767" w:name="_Toc120606850"/>
      <w:bookmarkStart w:id="3768" w:name="_Toc120607204"/>
      <w:bookmarkStart w:id="3769" w:name="_Toc120607561"/>
      <w:bookmarkStart w:id="3770" w:name="_Toc120607924"/>
      <w:bookmarkStart w:id="3771" w:name="_Toc120608289"/>
      <w:bookmarkStart w:id="3772" w:name="_Toc120608669"/>
      <w:bookmarkStart w:id="3773" w:name="_Toc120609049"/>
      <w:bookmarkStart w:id="3774" w:name="_Toc120609440"/>
      <w:bookmarkStart w:id="3775" w:name="_Toc120609831"/>
      <w:bookmarkStart w:id="3776" w:name="_Toc120610232"/>
      <w:bookmarkStart w:id="3777" w:name="_Toc120610985"/>
      <w:bookmarkStart w:id="3778" w:name="_Toc120611394"/>
      <w:bookmarkStart w:id="3779" w:name="_Toc120611812"/>
      <w:bookmarkStart w:id="3780" w:name="_Toc120612232"/>
      <w:bookmarkStart w:id="3781" w:name="_Toc120612659"/>
      <w:bookmarkStart w:id="3782" w:name="_Toc120613088"/>
      <w:bookmarkStart w:id="3783" w:name="_Toc120613518"/>
      <w:bookmarkStart w:id="3784" w:name="_Toc120613948"/>
      <w:bookmarkStart w:id="3785" w:name="_Toc120614391"/>
      <w:bookmarkStart w:id="3786" w:name="_Toc120614850"/>
      <w:bookmarkStart w:id="3787" w:name="_Toc120615325"/>
      <w:bookmarkStart w:id="3788" w:name="_Toc120622533"/>
      <w:bookmarkStart w:id="3789" w:name="_Toc120623039"/>
      <w:bookmarkStart w:id="3790" w:name="_Toc120623677"/>
      <w:bookmarkStart w:id="3791" w:name="_Toc120624214"/>
      <w:bookmarkStart w:id="3792" w:name="_Toc120624751"/>
      <w:bookmarkStart w:id="3793" w:name="_Toc120625288"/>
      <w:bookmarkStart w:id="3794" w:name="_Toc120625825"/>
      <w:bookmarkStart w:id="3795" w:name="_Toc120626372"/>
      <w:bookmarkStart w:id="3796" w:name="_Toc120626928"/>
      <w:bookmarkStart w:id="3797" w:name="_Toc120627493"/>
      <w:bookmarkStart w:id="3798" w:name="_Toc120628069"/>
      <w:bookmarkStart w:id="3799" w:name="_Toc120628654"/>
      <w:bookmarkStart w:id="3800" w:name="_Toc120629242"/>
      <w:bookmarkStart w:id="3801" w:name="_Toc120629862"/>
      <w:bookmarkStart w:id="3802" w:name="_Toc120631363"/>
      <w:bookmarkStart w:id="3803" w:name="_Toc120632014"/>
      <w:bookmarkStart w:id="3804" w:name="_Toc120632664"/>
      <w:bookmarkStart w:id="3805" w:name="_Toc120633314"/>
      <w:bookmarkStart w:id="3806" w:name="_Toc120633964"/>
      <w:bookmarkStart w:id="3807" w:name="_Toc120634615"/>
      <w:bookmarkStart w:id="3808" w:name="_Toc120635266"/>
      <w:bookmarkStart w:id="3809" w:name="_Toc121754390"/>
      <w:bookmarkStart w:id="3810" w:name="_Toc121755060"/>
      <w:bookmarkStart w:id="3811" w:name="_Toc129109009"/>
      <w:bookmarkStart w:id="3812" w:name="_Toc129109674"/>
      <w:bookmarkStart w:id="3813" w:name="_Toc129110362"/>
      <w:bookmarkStart w:id="3814" w:name="_Toc130389482"/>
      <w:bookmarkStart w:id="3815" w:name="_Toc130390555"/>
      <w:bookmarkStart w:id="3816" w:name="_Toc130391243"/>
      <w:bookmarkStart w:id="3817" w:name="_Toc131625007"/>
      <w:bookmarkStart w:id="3818" w:name="_Toc137476440"/>
      <w:bookmarkStart w:id="3819" w:name="_Toc138873095"/>
      <w:bookmarkStart w:id="3820" w:name="_Toc138874681"/>
      <w:bookmarkStart w:id="3821" w:name="_Toc145525280"/>
      <w:bookmarkStart w:id="3822" w:name="_Toc153560405"/>
      <w:bookmarkStart w:id="3823" w:name="_Toc161647705"/>
      <w:r w:rsidRPr="001D60B5">
        <w:rPr>
          <w:rFonts w:ascii="Arial" w:eastAsia="Times New Roman" w:hAnsi="Arial"/>
          <w:sz w:val="28"/>
          <w:lang w:eastAsia="en-GB"/>
        </w:rPr>
        <w:t>11.3.1</w:t>
      </w:r>
      <w:r w:rsidRPr="001D60B5">
        <w:rPr>
          <w:rFonts w:ascii="Arial" w:eastAsia="Times New Roman" w:hAnsi="Arial"/>
          <w:sz w:val="28"/>
          <w:lang w:eastAsia="en-GB"/>
        </w:rPr>
        <w:tab/>
        <w:t xml:space="preserve">Performance requirements for PUCCH format </w:t>
      </w:r>
      <w:r w:rsidRPr="001D60B5">
        <w:rPr>
          <w:rFonts w:ascii="Arial" w:eastAsia="Times New Roman" w:hAnsi="Arial" w:hint="eastAsia"/>
          <w:sz w:val="28"/>
          <w:lang w:eastAsia="zh-CN"/>
        </w:rPr>
        <w:t>0</w:t>
      </w:r>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p>
    <w:p w14:paraId="53457DB7" w14:textId="77777777" w:rsidR="00464DFC" w:rsidRPr="001D60B5" w:rsidRDefault="00464DFC" w:rsidP="00464DF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3824" w:name="_Toc21102965"/>
      <w:bookmarkStart w:id="3825" w:name="_Toc29810814"/>
      <w:bookmarkStart w:id="3826" w:name="_Toc36636174"/>
      <w:bookmarkStart w:id="3827" w:name="_Toc37273120"/>
      <w:bookmarkStart w:id="3828" w:name="_Toc45886208"/>
      <w:bookmarkStart w:id="3829" w:name="_Toc53183287"/>
      <w:bookmarkStart w:id="3830" w:name="_Toc58915996"/>
      <w:bookmarkStart w:id="3831" w:name="_Toc58918177"/>
      <w:bookmarkStart w:id="3832" w:name="_Toc66694047"/>
      <w:bookmarkStart w:id="3833" w:name="_Toc74916032"/>
      <w:bookmarkStart w:id="3834" w:name="_Toc76114657"/>
      <w:bookmarkStart w:id="3835" w:name="_Toc76544543"/>
      <w:bookmarkStart w:id="3836" w:name="_Toc82536665"/>
      <w:bookmarkStart w:id="3837" w:name="_Toc89952958"/>
      <w:bookmarkStart w:id="3838" w:name="_Toc98766774"/>
      <w:bookmarkStart w:id="3839" w:name="_Toc99703137"/>
      <w:bookmarkStart w:id="3840" w:name="_Toc106206927"/>
      <w:bookmarkStart w:id="3841" w:name="_Toc120544976"/>
      <w:bookmarkStart w:id="3842" w:name="_Toc120545331"/>
      <w:bookmarkStart w:id="3843" w:name="_Toc120545947"/>
      <w:bookmarkStart w:id="3844" w:name="_Toc120606851"/>
      <w:bookmarkStart w:id="3845" w:name="_Toc120607205"/>
      <w:bookmarkStart w:id="3846" w:name="_Toc120607562"/>
      <w:bookmarkStart w:id="3847" w:name="_Toc120607925"/>
      <w:bookmarkStart w:id="3848" w:name="_Toc120608290"/>
      <w:bookmarkStart w:id="3849" w:name="_Toc120608670"/>
      <w:bookmarkStart w:id="3850" w:name="_Toc120609050"/>
      <w:bookmarkStart w:id="3851" w:name="_Toc120609441"/>
      <w:bookmarkStart w:id="3852" w:name="_Toc120609832"/>
      <w:bookmarkStart w:id="3853" w:name="_Toc120610233"/>
      <w:bookmarkStart w:id="3854" w:name="_Toc120610986"/>
      <w:bookmarkStart w:id="3855" w:name="_Toc120611395"/>
      <w:bookmarkStart w:id="3856" w:name="_Toc120611813"/>
      <w:bookmarkStart w:id="3857" w:name="_Toc120612233"/>
      <w:bookmarkStart w:id="3858" w:name="_Toc120612660"/>
      <w:bookmarkStart w:id="3859" w:name="_Toc120613089"/>
      <w:bookmarkStart w:id="3860" w:name="_Toc120613519"/>
      <w:bookmarkStart w:id="3861" w:name="_Toc120613949"/>
      <w:bookmarkStart w:id="3862" w:name="_Toc120614392"/>
      <w:bookmarkStart w:id="3863" w:name="_Toc120614851"/>
      <w:bookmarkStart w:id="3864" w:name="_Toc120615326"/>
      <w:bookmarkStart w:id="3865" w:name="_Toc120622534"/>
      <w:bookmarkStart w:id="3866" w:name="_Toc120623040"/>
      <w:bookmarkStart w:id="3867" w:name="_Toc120623678"/>
      <w:bookmarkStart w:id="3868" w:name="_Toc120624215"/>
      <w:bookmarkStart w:id="3869" w:name="_Toc120624752"/>
      <w:bookmarkStart w:id="3870" w:name="_Toc120625289"/>
      <w:bookmarkStart w:id="3871" w:name="_Toc120625826"/>
      <w:bookmarkStart w:id="3872" w:name="_Toc120626373"/>
      <w:bookmarkStart w:id="3873" w:name="_Toc120626929"/>
      <w:bookmarkStart w:id="3874" w:name="_Toc120627494"/>
      <w:bookmarkStart w:id="3875" w:name="_Toc120628070"/>
      <w:bookmarkStart w:id="3876" w:name="_Toc120628655"/>
      <w:bookmarkStart w:id="3877" w:name="_Toc120629243"/>
      <w:bookmarkStart w:id="3878" w:name="_Toc120629863"/>
      <w:bookmarkStart w:id="3879" w:name="_Toc120631364"/>
      <w:bookmarkStart w:id="3880" w:name="_Toc120632015"/>
      <w:bookmarkStart w:id="3881" w:name="_Toc120632665"/>
      <w:bookmarkStart w:id="3882" w:name="_Toc120633315"/>
      <w:bookmarkStart w:id="3883" w:name="_Toc120633965"/>
      <w:bookmarkStart w:id="3884" w:name="_Toc120634616"/>
      <w:bookmarkStart w:id="3885" w:name="_Toc120635267"/>
      <w:bookmarkStart w:id="3886" w:name="_Toc121754391"/>
      <w:bookmarkStart w:id="3887" w:name="_Toc121755061"/>
      <w:bookmarkStart w:id="3888" w:name="_Toc129109010"/>
      <w:bookmarkStart w:id="3889" w:name="_Toc129109675"/>
      <w:bookmarkStart w:id="3890" w:name="_Toc129110363"/>
      <w:bookmarkStart w:id="3891" w:name="_Toc130389483"/>
      <w:bookmarkStart w:id="3892" w:name="_Toc130390556"/>
      <w:bookmarkStart w:id="3893" w:name="_Toc130391244"/>
      <w:bookmarkStart w:id="3894" w:name="_Toc131625008"/>
      <w:bookmarkStart w:id="3895" w:name="_Toc137476441"/>
      <w:bookmarkStart w:id="3896" w:name="_Toc138873096"/>
      <w:bookmarkStart w:id="3897" w:name="_Toc138874682"/>
      <w:bookmarkStart w:id="3898" w:name="_Toc145525281"/>
      <w:bookmarkStart w:id="3899" w:name="_Toc153560406"/>
      <w:bookmarkStart w:id="3900" w:name="_Toc161647706"/>
      <w:r w:rsidRPr="001D60B5">
        <w:rPr>
          <w:rFonts w:ascii="Arial" w:eastAsia="Times New Roman" w:hAnsi="Arial"/>
          <w:sz w:val="24"/>
          <w:lang w:eastAsia="en-GB"/>
        </w:rPr>
        <w:t>11.3.1.1</w:t>
      </w:r>
      <w:r w:rsidRPr="001D60B5">
        <w:rPr>
          <w:rFonts w:ascii="Arial" w:eastAsia="Times New Roman" w:hAnsi="Arial"/>
          <w:sz w:val="24"/>
          <w:lang w:eastAsia="en-GB"/>
        </w:rPr>
        <w:tab/>
        <w:t>Definition and applicability</w:t>
      </w:r>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p>
    <w:p w14:paraId="2BF4BFE1" w14:textId="77777777" w:rsidR="00464DFC" w:rsidRPr="001D60B5" w:rsidRDefault="00464DFC" w:rsidP="00464DFC">
      <w:pPr>
        <w:overflowPunct w:val="0"/>
        <w:autoSpaceDE w:val="0"/>
        <w:autoSpaceDN w:val="0"/>
        <w:adjustRightInd w:val="0"/>
        <w:textAlignment w:val="baseline"/>
        <w:rPr>
          <w:rFonts w:eastAsia="?c?e?o“A‘??S?V?b?N‘I"/>
          <w:lang w:eastAsia="en-GB"/>
        </w:rPr>
      </w:pPr>
      <w:r w:rsidRPr="001D60B5">
        <w:rPr>
          <w:rFonts w:eastAsia="?c?e?o“A‘??S?V?b?N‘I"/>
          <w:lang w:eastAsia="en-GB"/>
        </w:rPr>
        <w:t>The performance requirement of single user PUCCH format 0 for ACK missed detection is determined by the two parameters: probability of false detection of the ACK and the probability of detection of ACK. The performance is measured by the required SNR at probability of detection equal to 0.99. The probability of false detection of the ACK shall be 0.01 or less.</w:t>
      </w:r>
    </w:p>
    <w:p w14:paraId="6771F1E1" w14:textId="77777777" w:rsidR="00464DFC" w:rsidRPr="001D60B5" w:rsidRDefault="00464DFC" w:rsidP="00464DFC">
      <w:pPr>
        <w:overflowPunct w:val="0"/>
        <w:autoSpaceDE w:val="0"/>
        <w:autoSpaceDN w:val="0"/>
        <w:adjustRightInd w:val="0"/>
        <w:textAlignment w:val="baseline"/>
        <w:rPr>
          <w:rFonts w:eastAsia="?c?e?o“A‘??S?V?b?N‘I"/>
          <w:lang w:eastAsia="en-GB"/>
        </w:rPr>
      </w:pPr>
      <w:r w:rsidRPr="001D60B5">
        <w:rPr>
          <w:rFonts w:eastAsia="?c?e?o“A‘??S?V?b?N‘I"/>
          <w:lang w:eastAsia="en-GB"/>
        </w:rPr>
        <w:t>The probability of false detection of the ACK is defined as a conditional probability of erroneous detection of the ACK when input is only noise.</w:t>
      </w:r>
    </w:p>
    <w:p w14:paraId="19592819" w14:textId="77777777" w:rsidR="00464DFC" w:rsidRPr="001D60B5" w:rsidRDefault="00464DFC" w:rsidP="00464DFC">
      <w:pPr>
        <w:overflowPunct w:val="0"/>
        <w:autoSpaceDE w:val="0"/>
        <w:autoSpaceDN w:val="0"/>
        <w:adjustRightInd w:val="0"/>
        <w:textAlignment w:val="baseline"/>
        <w:rPr>
          <w:rFonts w:eastAsia="?c?e?o“A‘??S?V?b?N‘I"/>
          <w:lang w:eastAsia="en-GB"/>
        </w:rPr>
      </w:pPr>
      <w:r w:rsidRPr="001D60B5">
        <w:rPr>
          <w:rFonts w:eastAsia="?c?e?o“A‘??S?V?b?N‘I"/>
          <w:lang w:eastAsia="en-GB"/>
        </w:rPr>
        <w:t>The probability of detection of ACK is defined as conditional probability of detection of the ACK when the signal is present.</w:t>
      </w:r>
    </w:p>
    <w:p w14:paraId="0C63F504" w14:textId="77777777" w:rsidR="00464DFC" w:rsidRPr="001D60B5" w:rsidRDefault="00464DFC" w:rsidP="00464DFC">
      <w:pPr>
        <w:overflowPunct w:val="0"/>
        <w:autoSpaceDE w:val="0"/>
        <w:autoSpaceDN w:val="0"/>
        <w:adjustRightInd w:val="0"/>
        <w:textAlignment w:val="baseline"/>
        <w:rPr>
          <w:rFonts w:eastAsia="?c?e?o“A‘??S?V?b?N‘I"/>
          <w:lang w:eastAsia="en-GB"/>
        </w:rPr>
      </w:pPr>
      <w:r w:rsidRPr="001D60B5">
        <w:rPr>
          <w:rFonts w:eastAsia="Times New Roman"/>
          <w:lang w:eastAsia="zh-CN"/>
        </w:rPr>
        <w:t>The transient period as specified in TS 38.101-</w:t>
      </w:r>
      <w:r w:rsidRPr="001D60B5">
        <w:rPr>
          <w:rFonts w:eastAsia="DengXian" w:hint="eastAsia"/>
          <w:lang w:eastAsia="zh-CN"/>
        </w:rPr>
        <w:t>5</w:t>
      </w:r>
      <w:r w:rsidRPr="001D60B5">
        <w:rPr>
          <w:rFonts w:eastAsia="Times New Roman"/>
          <w:lang w:eastAsia="zh-CN"/>
        </w:rPr>
        <w:t> [</w:t>
      </w:r>
      <w:r w:rsidRPr="001D60B5">
        <w:rPr>
          <w:rFonts w:eastAsia="DengXian" w:hint="eastAsia"/>
          <w:lang w:eastAsia="zh-CN"/>
        </w:rPr>
        <w:t>12</w:t>
      </w:r>
      <w:r w:rsidRPr="001D60B5">
        <w:rPr>
          <w:rFonts w:eastAsia="Times New Roman"/>
          <w:lang w:eastAsia="zh-CN"/>
        </w:rPr>
        <w:t>] clause </w:t>
      </w:r>
      <w:r w:rsidRPr="001D60B5">
        <w:rPr>
          <w:rFonts w:eastAsia="Times New Roman"/>
          <w:lang w:eastAsia="en-GB"/>
        </w:rPr>
        <w:t xml:space="preserve">6.3.3 </w:t>
      </w:r>
      <w:r w:rsidRPr="001D60B5">
        <w:rPr>
          <w:rFonts w:eastAsia="Times New Roman"/>
          <w:lang w:eastAsia="zh-CN"/>
        </w:rPr>
        <w:t xml:space="preserve">is not taken into account for performance requirement testing, where the RB hopping is symmetric to the CC </w:t>
      </w:r>
      <w:proofErr w:type="spellStart"/>
      <w:r w:rsidRPr="001D60B5">
        <w:rPr>
          <w:rFonts w:eastAsia="Times New Roman"/>
          <w:lang w:eastAsia="zh-CN"/>
        </w:rPr>
        <w:t>center</w:t>
      </w:r>
      <w:proofErr w:type="spellEnd"/>
      <w:r w:rsidRPr="001D60B5">
        <w:rPr>
          <w:rFonts w:eastAsia="Times New Roman"/>
          <w:lang w:eastAsia="zh-CN"/>
        </w:rPr>
        <w:t xml:space="preserve">, </w:t>
      </w:r>
      <w:proofErr w:type="gramStart"/>
      <w:r w:rsidRPr="001D60B5">
        <w:rPr>
          <w:rFonts w:eastAsia="Times New Roman"/>
          <w:lang w:eastAsia="zh-CN"/>
        </w:rPr>
        <w:t>i.e.</w:t>
      </w:r>
      <w:proofErr w:type="gramEnd"/>
      <w:r w:rsidRPr="001D60B5">
        <w:rPr>
          <w:rFonts w:eastAsia="Times New Roman"/>
          <w:lang w:eastAsia="zh-CN"/>
        </w:rPr>
        <w:t xml:space="preserve"> intra-slot frequency hopping is enabled.</w:t>
      </w:r>
    </w:p>
    <w:p w14:paraId="71BB5B30" w14:textId="77777777" w:rsidR="00464DFC" w:rsidRPr="001D60B5" w:rsidRDefault="00464DFC" w:rsidP="00464DFC">
      <w:pPr>
        <w:overflowPunct w:val="0"/>
        <w:autoSpaceDE w:val="0"/>
        <w:autoSpaceDN w:val="0"/>
        <w:adjustRightInd w:val="0"/>
        <w:textAlignment w:val="baseline"/>
        <w:rPr>
          <w:rFonts w:eastAsia="Times New Roman"/>
          <w:i/>
          <w:lang w:eastAsia="zh-CN"/>
        </w:rPr>
      </w:pPr>
      <w:r w:rsidRPr="001D60B5">
        <w:rPr>
          <w:rFonts w:eastAsia="Times New Roman"/>
          <w:lang w:eastAsia="zh-CN"/>
        </w:rPr>
        <w:t>Which specific test(s) are applicable to SAN is based on the test applicability rules defined in clause </w:t>
      </w:r>
      <w:r w:rsidRPr="001D60B5">
        <w:rPr>
          <w:rFonts w:eastAsia="DengXian" w:hint="eastAsia"/>
          <w:lang w:eastAsia="zh-CN"/>
        </w:rPr>
        <w:t>11</w:t>
      </w:r>
      <w:r w:rsidRPr="001D60B5">
        <w:rPr>
          <w:rFonts w:eastAsia="Times New Roman"/>
          <w:lang w:eastAsia="zh-CN"/>
        </w:rPr>
        <w:t>.1.</w:t>
      </w:r>
      <w:r w:rsidRPr="001D60B5">
        <w:rPr>
          <w:rFonts w:eastAsia="DengXian" w:hint="eastAsia"/>
          <w:lang w:eastAsia="zh-CN"/>
        </w:rPr>
        <w:t>3</w:t>
      </w:r>
      <w:r w:rsidRPr="001D60B5">
        <w:rPr>
          <w:rFonts w:eastAsia="Times New Roman"/>
          <w:lang w:eastAsia="zh-CN"/>
        </w:rPr>
        <w:t>.</w:t>
      </w:r>
    </w:p>
    <w:p w14:paraId="3BA63E3E" w14:textId="77777777" w:rsidR="00464DFC" w:rsidRPr="001D60B5" w:rsidRDefault="00464DFC" w:rsidP="00464DF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3901" w:name="_Toc21102966"/>
      <w:bookmarkStart w:id="3902" w:name="_Toc29810815"/>
      <w:bookmarkStart w:id="3903" w:name="_Toc36636175"/>
      <w:bookmarkStart w:id="3904" w:name="_Toc37273121"/>
      <w:bookmarkStart w:id="3905" w:name="_Toc45886209"/>
      <w:bookmarkStart w:id="3906" w:name="_Toc53183288"/>
      <w:bookmarkStart w:id="3907" w:name="_Toc58915997"/>
      <w:bookmarkStart w:id="3908" w:name="_Toc58918178"/>
      <w:bookmarkStart w:id="3909" w:name="_Toc66694048"/>
      <w:bookmarkStart w:id="3910" w:name="_Toc74916033"/>
      <w:bookmarkStart w:id="3911" w:name="_Toc76114658"/>
      <w:bookmarkStart w:id="3912" w:name="_Toc76544544"/>
      <w:bookmarkStart w:id="3913" w:name="_Toc82536666"/>
      <w:bookmarkStart w:id="3914" w:name="_Toc89952959"/>
      <w:bookmarkStart w:id="3915" w:name="_Toc98766775"/>
      <w:bookmarkStart w:id="3916" w:name="_Toc99703138"/>
      <w:bookmarkStart w:id="3917" w:name="_Toc106206928"/>
      <w:bookmarkStart w:id="3918" w:name="_Toc120544977"/>
      <w:bookmarkStart w:id="3919" w:name="_Toc120545332"/>
      <w:bookmarkStart w:id="3920" w:name="_Toc120545948"/>
      <w:bookmarkStart w:id="3921" w:name="_Toc120606852"/>
      <w:bookmarkStart w:id="3922" w:name="_Toc120607206"/>
      <w:bookmarkStart w:id="3923" w:name="_Toc120607563"/>
      <w:bookmarkStart w:id="3924" w:name="_Toc120607926"/>
      <w:bookmarkStart w:id="3925" w:name="_Toc120608291"/>
      <w:bookmarkStart w:id="3926" w:name="_Toc120608671"/>
      <w:bookmarkStart w:id="3927" w:name="_Toc120609051"/>
      <w:bookmarkStart w:id="3928" w:name="_Toc120609442"/>
      <w:bookmarkStart w:id="3929" w:name="_Toc120609833"/>
      <w:bookmarkStart w:id="3930" w:name="_Toc120610234"/>
      <w:bookmarkStart w:id="3931" w:name="_Toc120610987"/>
      <w:bookmarkStart w:id="3932" w:name="_Toc120611396"/>
      <w:bookmarkStart w:id="3933" w:name="_Toc120611814"/>
      <w:bookmarkStart w:id="3934" w:name="_Toc120612234"/>
      <w:bookmarkStart w:id="3935" w:name="_Toc120612661"/>
      <w:bookmarkStart w:id="3936" w:name="_Toc120613090"/>
      <w:bookmarkStart w:id="3937" w:name="_Toc120613520"/>
      <w:bookmarkStart w:id="3938" w:name="_Toc120613950"/>
      <w:bookmarkStart w:id="3939" w:name="_Toc120614393"/>
      <w:bookmarkStart w:id="3940" w:name="_Toc120614852"/>
      <w:bookmarkStart w:id="3941" w:name="_Toc120615327"/>
      <w:bookmarkStart w:id="3942" w:name="_Toc120622535"/>
      <w:bookmarkStart w:id="3943" w:name="_Toc120623041"/>
      <w:bookmarkStart w:id="3944" w:name="_Toc120623679"/>
      <w:bookmarkStart w:id="3945" w:name="_Toc120624216"/>
      <w:bookmarkStart w:id="3946" w:name="_Toc120624753"/>
      <w:bookmarkStart w:id="3947" w:name="_Toc120625290"/>
      <w:bookmarkStart w:id="3948" w:name="_Toc120625827"/>
      <w:bookmarkStart w:id="3949" w:name="_Toc120626374"/>
      <w:bookmarkStart w:id="3950" w:name="_Toc120626930"/>
      <w:bookmarkStart w:id="3951" w:name="_Toc120627495"/>
      <w:bookmarkStart w:id="3952" w:name="_Toc120628071"/>
      <w:bookmarkStart w:id="3953" w:name="_Toc120628656"/>
      <w:bookmarkStart w:id="3954" w:name="_Toc120629244"/>
      <w:bookmarkStart w:id="3955" w:name="_Toc120629864"/>
      <w:bookmarkStart w:id="3956" w:name="_Toc120631365"/>
      <w:bookmarkStart w:id="3957" w:name="_Toc120632016"/>
      <w:bookmarkStart w:id="3958" w:name="_Toc120632666"/>
      <w:bookmarkStart w:id="3959" w:name="_Toc120633316"/>
      <w:bookmarkStart w:id="3960" w:name="_Toc120633966"/>
      <w:bookmarkStart w:id="3961" w:name="_Toc120634617"/>
      <w:bookmarkStart w:id="3962" w:name="_Toc120635268"/>
      <w:bookmarkStart w:id="3963" w:name="_Toc121754392"/>
      <w:bookmarkStart w:id="3964" w:name="_Toc121755062"/>
      <w:bookmarkStart w:id="3965" w:name="_Toc129109011"/>
      <w:bookmarkStart w:id="3966" w:name="_Toc129109676"/>
      <w:bookmarkStart w:id="3967" w:name="_Toc129110364"/>
      <w:bookmarkStart w:id="3968" w:name="_Toc130389484"/>
      <w:bookmarkStart w:id="3969" w:name="_Toc130390557"/>
      <w:bookmarkStart w:id="3970" w:name="_Toc130391245"/>
      <w:bookmarkStart w:id="3971" w:name="_Toc131625009"/>
      <w:bookmarkStart w:id="3972" w:name="_Toc137476442"/>
      <w:bookmarkStart w:id="3973" w:name="_Toc138873097"/>
      <w:bookmarkStart w:id="3974" w:name="_Toc138874683"/>
      <w:bookmarkStart w:id="3975" w:name="_Toc145525282"/>
      <w:bookmarkStart w:id="3976" w:name="_Toc153560407"/>
      <w:bookmarkStart w:id="3977" w:name="_Toc161647707"/>
      <w:r w:rsidRPr="001D60B5">
        <w:rPr>
          <w:rFonts w:ascii="Arial" w:eastAsia="Times New Roman" w:hAnsi="Arial"/>
          <w:sz w:val="24"/>
          <w:lang w:eastAsia="en-GB"/>
        </w:rPr>
        <w:t>11.3.1.2</w:t>
      </w:r>
      <w:r w:rsidRPr="001D60B5">
        <w:rPr>
          <w:rFonts w:ascii="Arial" w:eastAsia="Times New Roman" w:hAnsi="Arial"/>
          <w:sz w:val="24"/>
          <w:lang w:eastAsia="en-GB"/>
        </w:rPr>
        <w:tab/>
        <w:t>Minimum Requirement</w:t>
      </w:r>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p>
    <w:p w14:paraId="73AEA976" w14:textId="77777777" w:rsidR="00464DFC" w:rsidRDefault="00464DFC" w:rsidP="00464DFC">
      <w:pPr>
        <w:overflowPunct w:val="0"/>
        <w:autoSpaceDE w:val="0"/>
        <w:autoSpaceDN w:val="0"/>
        <w:adjustRightInd w:val="0"/>
        <w:textAlignment w:val="baseline"/>
        <w:rPr>
          <w:rFonts w:eastAsia="Times New Roman"/>
          <w:lang w:eastAsia="en-GB"/>
        </w:rPr>
      </w:pPr>
      <w:r w:rsidRPr="001D60B5">
        <w:rPr>
          <w:rFonts w:eastAsia="Times New Roman"/>
          <w:lang w:eastAsia="en-GB"/>
        </w:rPr>
        <w:t xml:space="preserve">For </w:t>
      </w:r>
      <w:r w:rsidRPr="001D60B5">
        <w:rPr>
          <w:rFonts w:eastAsia="Times New Roman" w:cs="v5.0.0"/>
          <w:i/>
          <w:iCs/>
          <w:snapToGrid w:val="0"/>
          <w:lang w:eastAsia="zh-CN"/>
        </w:rPr>
        <w:t>SAN type 1-O</w:t>
      </w:r>
      <w:r w:rsidRPr="001D60B5">
        <w:rPr>
          <w:rFonts w:eastAsia="Times New Roman" w:hint="eastAsia"/>
          <w:lang w:eastAsia="zh-CN"/>
        </w:rPr>
        <w:t>,</w:t>
      </w:r>
      <w:r w:rsidRPr="001D60B5">
        <w:rPr>
          <w:rFonts w:eastAsia="Times New Roman"/>
          <w:lang w:eastAsia="zh-CN"/>
        </w:rPr>
        <w:t xml:space="preserve"> t</w:t>
      </w:r>
      <w:r w:rsidRPr="001D60B5">
        <w:rPr>
          <w:rFonts w:eastAsia="Times New Roman"/>
          <w:lang w:eastAsia="en-GB"/>
        </w:rPr>
        <w:t>he minimum requirements are in TS 38.108 [2] clause 11.3.1.1 and 11.3.1.2.</w:t>
      </w:r>
    </w:p>
    <w:p w14:paraId="0EA80503" w14:textId="2E5A356C" w:rsidR="00464DFC" w:rsidRPr="001D60B5" w:rsidRDefault="004E407F" w:rsidP="00464DFC">
      <w:pPr>
        <w:overflowPunct w:val="0"/>
        <w:autoSpaceDE w:val="0"/>
        <w:autoSpaceDN w:val="0"/>
        <w:adjustRightInd w:val="0"/>
        <w:textAlignment w:val="baseline"/>
        <w:rPr>
          <w:rFonts w:eastAsia="Times New Roman"/>
          <w:lang w:eastAsia="en-GB"/>
        </w:rPr>
      </w:pPr>
      <w:ins w:id="3978" w:author="Ericsson_Nicholas Pu" w:date="2024-05-28T10:29:00Z">
        <w:r w:rsidRPr="001D60B5">
          <w:rPr>
            <w:rFonts w:eastAsia="Times New Roman"/>
            <w:lang w:eastAsia="en-GB"/>
          </w:rPr>
          <w:t xml:space="preserve">For </w:t>
        </w:r>
        <w:r w:rsidRPr="001D60B5">
          <w:rPr>
            <w:rFonts w:eastAsia="Times New Roman" w:cs="v5.0.0"/>
            <w:i/>
            <w:iCs/>
            <w:snapToGrid w:val="0"/>
            <w:lang w:eastAsia="zh-CN"/>
          </w:rPr>
          <w:t xml:space="preserve">SAN type </w:t>
        </w:r>
        <w:r>
          <w:rPr>
            <w:rFonts w:eastAsia="Times New Roman" w:cs="v5.0.0"/>
            <w:i/>
            <w:iCs/>
            <w:snapToGrid w:val="0"/>
            <w:lang w:eastAsia="zh-CN"/>
          </w:rPr>
          <w:t>2</w:t>
        </w:r>
        <w:r w:rsidRPr="001D60B5">
          <w:rPr>
            <w:rFonts w:eastAsia="Times New Roman" w:cs="v5.0.0"/>
            <w:i/>
            <w:iCs/>
            <w:snapToGrid w:val="0"/>
            <w:lang w:eastAsia="zh-CN"/>
          </w:rPr>
          <w:t>-O</w:t>
        </w:r>
        <w:r w:rsidRPr="001D60B5">
          <w:rPr>
            <w:rFonts w:eastAsia="Times New Roman" w:hint="eastAsia"/>
            <w:lang w:eastAsia="zh-CN"/>
          </w:rPr>
          <w:t>,</w:t>
        </w:r>
        <w:r w:rsidRPr="001D60B5">
          <w:rPr>
            <w:rFonts w:eastAsia="Times New Roman"/>
            <w:lang w:eastAsia="zh-CN"/>
          </w:rPr>
          <w:t xml:space="preserve"> t</w:t>
        </w:r>
        <w:r w:rsidRPr="001D60B5">
          <w:rPr>
            <w:rFonts w:eastAsia="Times New Roman"/>
            <w:lang w:eastAsia="en-GB"/>
          </w:rPr>
          <w:t>he minimum requirements are in TS 38.108 [2] clause </w:t>
        </w:r>
        <w:r>
          <w:rPr>
            <w:rFonts w:eastAsia="Times New Roman"/>
            <w:lang w:eastAsia="en-GB"/>
          </w:rPr>
          <w:t>[</w:t>
        </w:r>
        <w:r w:rsidRPr="001D60B5">
          <w:rPr>
            <w:rFonts w:eastAsia="Times New Roman"/>
            <w:lang w:eastAsia="en-GB"/>
          </w:rPr>
          <w:t>11.3.</w:t>
        </w:r>
        <w:r>
          <w:rPr>
            <w:rFonts w:eastAsia="Times New Roman"/>
            <w:lang w:eastAsia="en-GB"/>
          </w:rPr>
          <w:t>2</w:t>
        </w:r>
        <w:r w:rsidRPr="001D60B5">
          <w:rPr>
            <w:rFonts w:eastAsia="Times New Roman"/>
            <w:lang w:eastAsia="en-GB"/>
          </w:rPr>
          <w:t>.1</w:t>
        </w:r>
        <w:r>
          <w:rPr>
            <w:rFonts w:eastAsia="Times New Roman"/>
            <w:lang w:eastAsia="en-GB"/>
          </w:rPr>
          <w:t>]</w:t>
        </w:r>
        <w:r w:rsidRPr="001D60B5">
          <w:rPr>
            <w:rFonts w:eastAsia="Times New Roman"/>
            <w:lang w:eastAsia="en-GB"/>
          </w:rPr>
          <w:t xml:space="preserve"> and </w:t>
        </w:r>
        <w:r>
          <w:rPr>
            <w:rFonts w:eastAsia="Times New Roman"/>
            <w:lang w:eastAsia="en-GB"/>
          </w:rPr>
          <w:t>[</w:t>
        </w:r>
        <w:r w:rsidRPr="001D60B5">
          <w:rPr>
            <w:rFonts w:eastAsia="Times New Roman"/>
            <w:lang w:eastAsia="en-GB"/>
          </w:rPr>
          <w:t>11.3.</w:t>
        </w:r>
        <w:r>
          <w:rPr>
            <w:rFonts w:eastAsia="Times New Roman"/>
            <w:lang w:eastAsia="en-GB"/>
          </w:rPr>
          <w:t>2</w:t>
        </w:r>
        <w:r w:rsidRPr="001D60B5">
          <w:rPr>
            <w:rFonts w:eastAsia="Times New Roman"/>
            <w:lang w:eastAsia="en-GB"/>
          </w:rPr>
          <w:t>.2</w:t>
        </w:r>
        <w:r>
          <w:rPr>
            <w:rFonts w:eastAsia="Times New Roman"/>
            <w:lang w:eastAsia="en-GB"/>
          </w:rPr>
          <w:t>]</w:t>
        </w:r>
        <w:r w:rsidRPr="001D60B5">
          <w:rPr>
            <w:rFonts w:eastAsia="Times New Roman"/>
            <w:lang w:eastAsia="en-GB"/>
          </w:rPr>
          <w:t>.</w:t>
        </w:r>
      </w:ins>
    </w:p>
    <w:p w14:paraId="5ED5025B" w14:textId="77777777" w:rsidR="00464DFC" w:rsidRPr="001D60B5" w:rsidRDefault="00464DFC" w:rsidP="00464DF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3979" w:name="_Toc21102967"/>
      <w:bookmarkStart w:id="3980" w:name="_Toc29810816"/>
      <w:bookmarkStart w:id="3981" w:name="_Toc36636176"/>
      <w:bookmarkStart w:id="3982" w:name="_Toc37273122"/>
      <w:bookmarkStart w:id="3983" w:name="_Toc45886210"/>
      <w:bookmarkStart w:id="3984" w:name="_Toc53183289"/>
      <w:bookmarkStart w:id="3985" w:name="_Toc58915998"/>
      <w:bookmarkStart w:id="3986" w:name="_Toc58918179"/>
      <w:bookmarkStart w:id="3987" w:name="_Toc66694049"/>
      <w:bookmarkStart w:id="3988" w:name="_Toc74916034"/>
      <w:bookmarkStart w:id="3989" w:name="_Toc76114659"/>
      <w:bookmarkStart w:id="3990" w:name="_Toc76544545"/>
      <w:bookmarkStart w:id="3991" w:name="_Toc82536667"/>
      <w:bookmarkStart w:id="3992" w:name="_Toc89952960"/>
      <w:bookmarkStart w:id="3993" w:name="_Toc98766776"/>
      <w:bookmarkStart w:id="3994" w:name="_Toc99703139"/>
      <w:bookmarkStart w:id="3995" w:name="_Toc106206929"/>
      <w:bookmarkStart w:id="3996" w:name="_Toc120544978"/>
      <w:bookmarkStart w:id="3997" w:name="_Toc120545333"/>
      <w:bookmarkStart w:id="3998" w:name="_Toc120545949"/>
      <w:bookmarkStart w:id="3999" w:name="_Toc120606853"/>
      <w:bookmarkStart w:id="4000" w:name="_Toc120607207"/>
      <w:bookmarkStart w:id="4001" w:name="_Toc120607564"/>
      <w:bookmarkStart w:id="4002" w:name="_Toc120607927"/>
      <w:bookmarkStart w:id="4003" w:name="_Toc120608292"/>
      <w:bookmarkStart w:id="4004" w:name="_Toc120608672"/>
      <w:bookmarkStart w:id="4005" w:name="_Toc120609052"/>
      <w:bookmarkStart w:id="4006" w:name="_Toc120609443"/>
      <w:bookmarkStart w:id="4007" w:name="_Toc120609834"/>
      <w:bookmarkStart w:id="4008" w:name="_Toc120610235"/>
      <w:bookmarkStart w:id="4009" w:name="_Toc120610988"/>
      <w:bookmarkStart w:id="4010" w:name="_Toc120611397"/>
      <w:bookmarkStart w:id="4011" w:name="_Toc120611815"/>
      <w:bookmarkStart w:id="4012" w:name="_Toc120612235"/>
      <w:bookmarkStart w:id="4013" w:name="_Toc120612662"/>
      <w:bookmarkStart w:id="4014" w:name="_Toc120613091"/>
      <w:bookmarkStart w:id="4015" w:name="_Toc120613521"/>
      <w:bookmarkStart w:id="4016" w:name="_Toc120613951"/>
      <w:bookmarkStart w:id="4017" w:name="_Toc120614394"/>
      <w:bookmarkStart w:id="4018" w:name="_Toc120614853"/>
      <w:bookmarkStart w:id="4019" w:name="_Toc120615328"/>
      <w:bookmarkStart w:id="4020" w:name="_Toc120622536"/>
      <w:bookmarkStart w:id="4021" w:name="_Toc120623042"/>
      <w:bookmarkStart w:id="4022" w:name="_Toc120623680"/>
      <w:bookmarkStart w:id="4023" w:name="_Toc120624217"/>
      <w:bookmarkStart w:id="4024" w:name="_Toc120624754"/>
      <w:bookmarkStart w:id="4025" w:name="_Toc120625291"/>
      <w:bookmarkStart w:id="4026" w:name="_Toc120625828"/>
      <w:bookmarkStart w:id="4027" w:name="_Toc120626375"/>
      <w:bookmarkStart w:id="4028" w:name="_Toc120626931"/>
      <w:bookmarkStart w:id="4029" w:name="_Toc120627496"/>
      <w:bookmarkStart w:id="4030" w:name="_Toc120628072"/>
      <w:bookmarkStart w:id="4031" w:name="_Toc120628657"/>
      <w:bookmarkStart w:id="4032" w:name="_Toc120629245"/>
      <w:bookmarkStart w:id="4033" w:name="_Toc120629865"/>
      <w:bookmarkStart w:id="4034" w:name="_Toc120631366"/>
      <w:bookmarkStart w:id="4035" w:name="_Toc120632017"/>
      <w:bookmarkStart w:id="4036" w:name="_Toc120632667"/>
      <w:bookmarkStart w:id="4037" w:name="_Toc120633317"/>
      <w:bookmarkStart w:id="4038" w:name="_Toc120633967"/>
      <w:bookmarkStart w:id="4039" w:name="_Toc120634618"/>
      <w:bookmarkStart w:id="4040" w:name="_Toc120635269"/>
      <w:bookmarkStart w:id="4041" w:name="_Toc121754393"/>
      <w:bookmarkStart w:id="4042" w:name="_Toc121755063"/>
      <w:bookmarkStart w:id="4043" w:name="_Toc129109012"/>
      <w:bookmarkStart w:id="4044" w:name="_Toc129109677"/>
      <w:bookmarkStart w:id="4045" w:name="_Toc129110365"/>
      <w:bookmarkStart w:id="4046" w:name="_Toc130389485"/>
      <w:bookmarkStart w:id="4047" w:name="_Toc130390558"/>
      <w:bookmarkStart w:id="4048" w:name="_Toc130391246"/>
      <w:bookmarkStart w:id="4049" w:name="_Toc131625010"/>
      <w:bookmarkStart w:id="4050" w:name="_Toc137476443"/>
      <w:bookmarkStart w:id="4051" w:name="_Toc138873098"/>
      <w:bookmarkStart w:id="4052" w:name="_Toc138874684"/>
      <w:bookmarkStart w:id="4053" w:name="_Toc145525283"/>
      <w:bookmarkStart w:id="4054" w:name="_Toc153560408"/>
      <w:bookmarkStart w:id="4055" w:name="_Toc161647708"/>
      <w:r w:rsidRPr="001D60B5">
        <w:rPr>
          <w:rFonts w:ascii="Arial" w:eastAsia="Times New Roman" w:hAnsi="Arial"/>
          <w:sz w:val="24"/>
          <w:lang w:eastAsia="en-GB"/>
        </w:rPr>
        <w:t>11.3.1.3</w:t>
      </w:r>
      <w:r w:rsidRPr="001D60B5">
        <w:rPr>
          <w:rFonts w:ascii="Arial" w:eastAsia="Times New Roman" w:hAnsi="Arial"/>
          <w:sz w:val="24"/>
          <w:lang w:eastAsia="en-GB"/>
        </w:rPr>
        <w:tab/>
        <w:t>Test purpose</w:t>
      </w:r>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p>
    <w:p w14:paraId="2CC834BA" w14:textId="77777777" w:rsidR="00464DFC" w:rsidRPr="001D60B5" w:rsidRDefault="00464DFC" w:rsidP="00464DFC">
      <w:pPr>
        <w:overflowPunct w:val="0"/>
        <w:autoSpaceDE w:val="0"/>
        <w:autoSpaceDN w:val="0"/>
        <w:adjustRightInd w:val="0"/>
        <w:textAlignment w:val="baseline"/>
        <w:rPr>
          <w:rFonts w:eastAsia="Times New Roman"/>
          <w:lang w:eastAsia="en-GB"/>
        </w:rPr>
      </w:pPr>
      <w:r w:rsidRPr="001D60B5">
        <w:rPr>
          <w:rFonts w:eastAsia="Times New Roman"/>
          <w:lang w:eastAsia="en-GB"/>
        </w:rPr>
        <w:t>The test shall verify the receiver</w:t>
      </w:r>
      <w:r w:rsidRPr="001D60B5">
        <w:rPr>
          <w:rFonts w:eastAsia="Times New Roman"/>
          <w:lang w:eastAsia="zh-CN"/>
        </w:rPr>
        <w:t>'</w:t>
      </w:r>
      <w:r w:rsidRPr="001D60B5">
        <w:rPr>
          <w:rFonts w:eastAsia="Times New Roman"/>
          <w:lang w:eastAsia="en-GB"/>
        </w:rPr>
        <w:t>s ability to detect ACK under multipath fading propagation conditions for a given SNR.</w:t>
      </w:r>
    </w:p>
    <w:p w14:paraId="179B8AFB" w14:textId="77777777" w:rsidR="00464DFC" w:rsidRPr="001D60B5" w:rsidRDefault="00464DFC" w:rsidP="00464DF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4056" w:name="_Toc21102968"/>
      <w:bookmarkStart w:id="4057" w:name="_Toc29810817"/>
      <w:bookmarkStart w:id="4058" w:name="_Toc36636177"/>
      <w:bookmarkStart w:id="4059" w:name="_Toc37273123"/>
      <w:bookmarkStart w:id="4060" w:name="_Toc45886211"/>
      <w:bookmarkStart w:id="4061" w:name="_Toc53183290"/>
      <w:bookmarkStart w:id="4062" w:name="_Toc58915999"/>
      <w:bookmarkStart w:id="4063" w:name="_Toc58918180"/>
      <w:bookmarkStart w:id="4064" w:name="_Toc66694050"/>
      <w:bookmarkStart w:id="4065" w:name="_Toc74916035"/>
      <w:bookmarkStart w:id="4066" w:name="_Toc76114660"/>
      <w:bookmarkStart w:id="4067" w:name="_Toc76544546"/>
      <w:bookmarkStart w:id="4068" w:name="_Toc82536668"/>
      <w:bookmarkStart w:id="4069" w:name="_Toc89952961"/>
      <w:bookmarkStart w:id="4070" w:name="_Toc98766777"/>
      <w:bookmarkStart w:id="4071" w:name="_Toc99703140"/>
      <w:bookmarkStart w:id="4072" w:name="_Toc106206930"/>
      <w:bookmarkStart w:id="4073" w:name="_Toc120544979"/>
      <w:bookmarkStart w:id="4074" w:name="_Toc120545334"/>
      <w:bookmarkStart w:id="4075" w:name="_Toc120545950"/>
      <w:bookmarkStart w:id="4076" w:name="_Toc120606854"/>
      <w:bookmarkStart w:id="4077" w:name="_Toc120607208"/>
      <w:bookmarkStart w:id="4078" w:name="_Toc120607565"/>
      <w:bookmarkStart w:id="4079" w:name="_Toc120607928"/>
      <w:bookmarkStart w:id="4080" w:name="_Toc120608293"/>
      <w:bookmarkStart w:id="4081" w:name="_Toc120608673"/>
      <w:bookmarkStart w:id="4082" w:name="_Toc120609053"/>
      <w:bookmarkStart w:id="4083" w:name="_Toc120609444"/>
      <w:bookmarkStart w:id="4084" w:name="_Toc120609835"/>
      <w:bookmarkStart w:id="4085" w:name="_Toc120610236"/>
      <w:bookmarkStart w:id="4086" w:name="_Toc120610989"/>
      <w:bookmarkStart w:id="4087" w:name="_Toc120611398"/>
      <w:bookmarkStart w:id="4088" w:name="_Toc120611816"/>
      <w:bookmarkStart w:id="4089" w:name="_Toc120612236"/>
      <w:bookmarkStart w:id="4090" w:name="_Toc120612663"/>
      <w:bookmarkStart w:id="4091" w:name="_Toc120613092"/>
      <w:bookmarkStart w:id="4092" w:name="_Toc120613522"/>
      <w:bookmarkStart w:id="4093" w:name="_Toc120613952"/>
      <w:bookmarkStart w:id="4094" w:name="_Toc120614395"/>
      <w:bookmarkStart w:id="4095" w:name="_Toc120614854"/>
      <w:bookmarkStart w:id="4096" w:name="_Toc120615329"/>
      <w:bookmarkStart w:id="4097" w:name="_Toc120622537"/>
      <w:bookmarkStart w:id="4098" w:name="_Toc120623043"/>
      <w:bookmarkStart w:id="4099" w:name="_Toc120623681"/>
      <w:bookmarkStart w:id="4100" w:name="_Toc120624218"/>
      <w:bookmarkStart w:id="4101" w:name="_Toc120624755"/>
      <w:bookmarkStart w:id="4102" w:name="_Toc120625292"/>
      <w:bookmarkStart w:id="4103" w:name="_Toc120625829"/>
      <w:bookmarkStart w:id="4104" w:name="_Toc120626376"/>
      <w:bookmarkStart w:id="4105" w:name="_Toc120626932"/>
      <w:bookmarkStart w:id="4106" w:name="_Toc120627497"/>
      <w:bookmarkStart w:id="4107" w:name="_Toc120628073"/>
      <w:bookmarkStart w:id="4108" w:name="_Toc120628658"/>
      <w:bookmarkStart w:id="4109" w:name="_Toc120629246"/>
      <w:bookmarkStart w:id="4110" w:name="_Toc120629866"/>
      <w:bookmarkStart w:id="4111" w:name="_Toc120631367"/>
      <w:bookmarkStart w:id="4112" w:name="_Toc120632018"/>
      <w:bookmarkStart w:id="4113" w:name="_Toc120632668"/>
      <w:bookmarkStart w:id="4114" w:name="_Toc120633318"/>
      <w:bookmarkStart w:id="4115" w:name="_Toc120633968"/>
      <w:bookmarkStart w:id="4116" w:name="_Toc120634619"/>
      <w:bookmarkStart w:id="4117" w:name="_Toc120635270"/>
      <w:bookmarkStart w:id="4118" w:name="_Toc121754394"/>
      <w:bookmarkStart w:id="4119" w:name="_Toc121755064"/>
      <w:bookmarkStart w:id="4120" w:name="_Toc129109013"/>
      <w:bookmarkStart w:id="4121" w:name="_Toc129109678"/>
      <w:bookmarkStart w:id="4122" w:name="_Toc129110366"/>
      <w:bookmarkStart w:id="4123" w:name="_Toc130389486"/>
      <w:bookmarkStart w:id="4124" w:name="_Toc130390559"/>
      <w:bookmarkStart w:id="4125" w:name="_Toc130391247"/>
      <w:bookmarkStart w:id="4126" w:name="_Toc131625011"/>
      <w:bookmarkStart w:id="4127" w:name="_Toc137476444"/>
      <w:bookmarkStart w:id="4128" w:name="_Toc138873099"/>
      <w:bookmarkStart w:id="4129" w:name="_Toc138874685"/>
      <w:bookmarkStart w:id="4130" w:name="_Toc145525284"/>
      <w:bookmarkStart w:id="4131" w:name="_Toc153560409"/>
      <w:bookmarkStart w:id="4132" w:name="_Toc161647709"/>
      <w:r w:rsidRPr="001D60B5">
        <w:rPr>
          <w:rFonts w:ascii="Arial" w:eastAsia="Times New Roman" w:hAnsi="Arial"/>
          <w:sz w:val="24"/>
          <w:lang w:eastAsia="en-GB"/>
        </w:rPr>
        <w:t>11.3.1.4</w:t>
      </w:r>
      <w:r w:rsidRPr="001D60B5">
        <w:rPr>
          <w:rFonts w:ascii="Arial" w:eastAsia="Times New Roman" w:hAnsi="Arial"/>
          <w:sz w:val="24"/>
          <w:lang w:eastAsia="en-GB"/>
        </w:rPr>
        <w:tab/>
        <w:t>Method of test</w:t>
      </w:r>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p>
    <w:p w14:paraId="452F76A1"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4133" w:name="_Toc21102969"/>
      <w:bookmarkStart w:id="4134" w:name="_Toc29810818"/>
      <w:bookmarkStart w:id="4135" w:name="_Toc36636178"/>
      <w:bookmarkStart w:id="4136" w:name="_Toc37273124"/>
      <w:bookmarkStart w:id="4137" w:name="_Toc45886212"/>
      <w:bookmarkStart w:id="4138" w:name="_Toc53183291"/>
      <w:bookmarkStart w:id="4139" w:name="_Toc58916000"/>
      <w:bookmarkStart w:id="4140" w:name="_Toc58918181"/>
      <w:bookmarkStart w:id="4141" w:name="_Toc66694051"/>
      <w:bookmarkStart w:id="4142" w:name="_Toc74916036"/>
      <w:bookmarkStart w:id="4143" w:name="_Toc76114661"/>
      <w:bookmarkStart w:id="4144" w:name="_Toc76544547"/>
      <w:bookmarkStart w:id="4145" w:name="_Toc82536669"/>
      <w:bookmarkStart w:id="4146" w:name="_Toc89952962"/>
      <w:bookmarkStart w:id="4147" w:name="_Toc98766778"/>
      <w:bookmarkStart w:id="4148" w:name="_Toc99703141"/>
      <w:bookmarkStart w:id="4149" w:name="_Toc106206931"/>
      <w:bookmarkStart w:id="4150" w:name="_Toc120544980"/>
      <w:bookmarkStart w:id="4151" w:name="_Toc120545335"/>
      <w:bookmarkStart w:id="4152" w:name="_Toc120545951"/>
      <w:bookmarkStart w:id="4153" w:name="_Toc120606855"/>
      <w:bookmarkStart w:id="4154" w:name="_Toc120607209"/>
      <w:bookmarkStart w:id="4155" w:name="_Toc120607566"/>
      <w:bookmarkStart w:id="4156" w:name="_Toc120607929"/>
      <w:bookmarkStart w:id="4157" w:name="_Toc120608294"/>
      <w:bookmarkStart w:id="4158" w:name="_Toc120608674"/>
      <w:bookmarkStart w:id="4159" w:name="_Toc120609054"/>
      <w:bookmarkStart w:id="4160" w:name="_Toc120609445"/>
      <w:bookmarkStart w:id="4161" w:name="_Toc120609836"/>
      <w:bookmarkStart w:id="4162" w:name="_Toc120610237"/>
      <w:bookmarkStart w:id="4163" w:name="_Toc120610990"/>
      <w:bookmarkStart w:id="4164" w:name="_Toc120611399"/>
      <w:bookmarkStart w:id="4165" w:name="_Toc120611817"/>
      <w:bookmarkStart w:id="4166" w:name="_Toc120612237"/>
      <w:bookmarkStart w:id="4167" w:name="_Toc120612664"/>
      <w:bookmarkStart w:id="4168" w:name="_Toc120613093"/>
      <w:bookmarkStart w:id="4169" w:name="_Toc120613523"/>
      <w:bookmarkStart w:id="4170" w:name="_Toc120613953"/>
      <w:bookmarkStart w:id="4171" w:name="_Toc120614396"/>
      <w:bookmarkStart w:id="4172" w:name="_Toc120614855"/>
      <w:bookmarkStart w:id="4173" w:name="_Toc120615330"/>
      <w:bookmarkStart w:id="4174" w:name="_Toc120622538"/>
      <w:bookmarkStart w:id="4175" w:name="_Toc120623044"/>
      <w:bookmarkStart w:id="4176" w:name="_Toc120623682"/>
      <w:bookmarkStart w:id="4177" w:name="_Toc120624219"/>
      <w:bookmarkStart w:id="4178" w:name="_Toc120624756"/>
      <w:bookmarkStart w:id="4179" w:name="_Toc120625293"/>
      <w:bookmarkStart w:id="4180" w:name="_Toc120625830"/>
      <w:bookmarkStart w:id="4181" w:name="_Toc120626377"/>
      <w:bookmarkStart w:id="4182" w:name="_Toc120626933"/>
      <w:bookmarkStart w:id="4183" w:name="_Toc120627498"/>
      <w:bookmarkStart w:id="4184" w:name="_Toc120628074"/>
      <w:bookmarkStart w:id="4185" w:name="_Toc120628659"/>
      <w:bookmarkStart w:id="4186" w:name="_Toc120629247"/>
      <w:bookmarkStart w:id="4187" w:name="_Toc120629867"/>
      <w:bookmarkStart w:id="4188" w:name="_Toc120631368"/>
      <w:bookmarkStart w:id="4189" w:name="_Toc120632019"/>
      <w:bookmarkStart w:id="4190" w:name="_Toc120632669"/>
      <w:bookmarkStart w:id="4191" w:name="_Toc120633319"/>
      <w:bookmarkStart w:id="4192" w:name="_Toc120633969"/>
      <w:bookmarkStart w:id="4193" w:name="_Toc120634620"/>
      <w:bookmarkStart w:id="4194" w:name="_Toc120635271"/>
      <w:bookmarkStart w:id="4195" w:name="_Toc121754395"/>
      <w:bookmarkStart w:id="4196" w:name="_Toc121755065"/>
      <w:bookmarkStart w:id="4197" w:name="_Toc129109014"/>
      <w:bookmarkStart w:id="4198" w:name="_Toc129109679"/>
      <w:bookmarkStart w:id="4199" w:name="_Toc129110367"/>
      <w:bookmarkStart w:id="4200" w:name="_Toc130389487"/>
      <w:bookmarkStart w:id="4201" w:name="_Toc130390560"/>
      <w:bookmarkStart w:id="4202" w:name="_Toc130391248"/>
      <w:bookmarkStart w:id="4203" w:name="_Toc131625012"/>
      <w:bookmarkStart w:id="4204" w:name="_Toc137476445"/>
      <w:bookmarkStart w:id="4205" w:name="_Toc138873100"/>
      <w:bookmarkStart w:id="4206" w:name="_Toc138874686"/>
      <w:bookmarkStart w:id="4207" w:name="_Toc145525285"/>
      <w:bookmarkStart w:id="4208" w:name="_Toc153560410"/>
      <w:bookmarkStart w:id="4209" w:name="_Toc161647710"/>
      <w:r w:rsidRPr="001D60B5">
        <w:rPr>
          <w:rFonts w:ascii="Arial" w:eastAsia="Times New Roman" w:hAnsi="Arial"/>
          <w:sz w:val="22"/>
          <w:lang w:eastAsia="en-GB"/>
        </w:rPr>
        <w:t>11.3.1.4.1</w:t>
      </w:r>
      <w:r w:rsidRPr="001D60B5">
        <w:rPr>
          <w:rFonts w:ascii="Arial" w:eastAsia="Times New Roman" w:hAnsi="Arial"/>
          <w:sz w:val="22"/>
          <w:lang w:eastAsia="en-GB"/>
        </w:rPr>
        <w:tab/>
        <w:t>Initial conditions</w:t>
      </w:r>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p>
    <w:p w14:paraId="48E6E836" w14:textId="77777777" w:rsidR="00464DFC" w:rsidRPr="001D60B5" w:rsidRDefault="00464DFC" w:rsidP="00464DFC">
      <w:pPr>
        <w:overflowPunct w:val="0"/>
        <w:autoSpaceDE w:val="0"/>
        <w:autoSpaceDN w:val="0"/>
        <w:adjustRightInd w:val="0"/>
        <w:textAlignment w:val="baseline"/>
        <w:rPr>
          <w:rFonts w:eastAsia="Times New Roman"/>
          <w:lang w:eastAsia="en-GB"/>
        </w:rPr>
      </w:pPr>
      <w:r w:rsidRPr="001D60B5">
        <w:rPr>
          <w:rFonts w:eastAsia="Times New Roman"/>
          <w:lang w:eastAsia="en-GB"/>
        </w:rPr>
        <w:t>Test environment:</w:t>
      </w:r>
      <w:r w:rsidRPr="001D60B5">
        <w:rPr>
          <w:rFonts w:eastAsia="Times New Roman"/>
          <w:lang w:eastAsia="en-GB"/>
        </w:rPr>
        <w:tab/>
        <w:t>Normal, see Annex B.2.</w:t>
      </w:r>
    </w:p>
    <w:p w14:paraId="5D6744C5" w14:textId="77777777" w:rsidR="00464DFC" w:rsidRPr="001D60B5" w:rsidRDefault="00464DFC" w:rsidP="00464DFC">
      <w:pPr>
        <w:overflowPunct w:val="0"/>
        <w:autoSpaceDE w:val="0"/>
        <w:autoSpaceDN w:val="0"/>
        <w:adjustRightInd w:val="0"/>
        <w:textAlignment w:val="baseline"/>
        <w:rPr>
          <w:rFonts w:eastAsia="Times New Roman"/>
          <w:lang w:eastAsia="en-GB"/>
        </w:rPr>
      </w:pPr>
      <w:bookmarkStart w:id="4210" w:name="_Toc21102970"/>
      <w:r w:rsidRPr="001D60B5">
        <w:rPr>
          <w:rFonts w:eastAsia="Times New Roman"/>
          <w:lang w:eastAsia="en-GB"/>
        </w:rPr>
        <w:t>RF channels to be tested:</w:t>
      </w:r>
      <w:r w:rsidRPr="001D60B5">
        <w:rPr>
          <w:rFonts w:eastAsia="Times New Roman"/>
          <w:lang w:eastAsia="en-GB"/>
        </w:rPr>
        <w:tab/>
        <w:t xml:space="preserve">single </w:t>
      </w:r>
      <w:proofErr w:type="gramStart"/>
      <w:r w:rsidRPr="001D60B5">
        <w:rPr>
          <w:rFonts w:eastAsia="Times New Roman"/>
          <w:lang w:eastAsia="en-GB"/>
        </w:rPr>
        <w:t>carrier  M</w:t>
      </w:r>
      <w:proofErr w:type="gramEnd"/>
      <w:r w:rsidRPr="001D60B5">
        <w:rPr>
          <w:rFonts w:eastAsia="Times New Roman"/>
          <w:lang w:eastAsia="en-GB"/>
        </w:rPr>
        <w:t>; see clause 4.9.</w:t>
      </w:r>
      <w:r w:rsidRPr="001D60B5">
        <w:rPr>
          <w:rFonts w:eastAsia="Times New Roman" w:hint="eastAsia"/>
          <w:lang w:eastAsia="zh-CN"/>
        </w:rPr>
        <w:t>1</w:t>
      </w:r>
      <w:r w:rsidRPr="001D60B5">
        <w:rPr>
          <w:rFonts w:eastAsia="Times New Roman"/>
          <w:lang w:eastAsia="en-GB"/>
        </w:rPr>
        <w:t>.</w:t>
      </w:r>
    </w:p>
    <w:p w14:paraId="5DC61BA5" w14:textId="77777777" w:rsidR="00464DFC" w:rsidRPr="001D60B5" w:rsidRDefault="00464DFC" w:rsidP="00464DFC">
      <w:pPr>
        <w:overflowPunct w:val="0"/>
        <w:autoSpaceDE w:val="0"/>
        <w:autoSpaceDN w:val="0"/>
        <w:adjustRightInd w:val="0"/>
        <w:textAlignment w:val="baseline"/>
        <w:rPr>
          <w:rFonts w:eastAsia="Times New Roman"/>
          <w:lang w:eastAsia="zh-CN"/>
        </w:rPr>
      </w:pPr>
      <w:r w:rsidRPr="001D60B5">
        <w:rPr>
          <w:rFonts w:eastAsia="Times New Roman"/>
          <w:lang w:eastAsia="en-GB"/>
        </w:rPr>
        <w:lastRenderedPageBreak/>
        <w:t>Direction to be tested:</w:t>
      </w:r>
      <w:r w:rsidRPr="001D60B5">
        <w:rPr>
          <w:rFonts w:eastAsia="Times New Roman" w:hint="eastAsia"/>
          <w:lang w:eastAsia="zh-CN"/>
        </w:rPr>
        <w:tab/>
      </w:r>
      <w:r w:rsidRPr="001D60B5">
        <w:rPr>
          <w:rFonts w:eastAsia="Times New Roman" w:cs="v4.2.0"/>
          <w:lang w:eastAsia="en-GB"/>
        </w:rPr>
        <w:t xml:space="preserve">OTA REFSENS </w:t>
      </w:r>
      <w:r w:rsidRPr="001D60B5">
        <w:rPr>
          <w:rFonts w:eastAsia="Times New Roman"/>
          <w:i/>
          <w:lang w:eastAsia="zh-CN"/>
        </w:rPr>
        <w:t>receiver target reference direction</w:t>
      </w:r>
      <w:r w:rsidRPr="001D60B5">
        <w:rPr>
          <w:rFonts w:eastAsia="Times New Roman"/>
          <w:lang w:eastAsia="zh-CN"/>
        </w:rPr>
        <w:t xml:space="preserve"> (see D.</w:t>
      </w:r>
      <w:r w:rsidRPr="001D60B5">
        <w:rPr>
          <w:rFonts w:eastAsia="Times New Roman" w:hint="eastAsia"/>
          <w:lang w:eastAsia="zh-CN"/>
        </w:rPr>
        <w:t>44</w:t>
      </w:r>
      <w:r w:rsidRPr="001D60B5">
        <w:rPr>
          <w:rFonts w:eastAsia="Times New Roman"/>
          <w:lang w:eastAsia="zh-CN"/>
        </w:rPr>
        <w:t xml:space="preserve"> in table 4.6-1).</w:t>
      </w:r>
    </w:p>
    <w:p w14:paraId="141F803B"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4211" w:name="_Toc29810819"/>
      <w:bookmarkStart w:id="4212" w:name="_Toc36636179"/>
      <w:bookmarkStart w:id="4213" w:name="_Toc37273125"/>
      <w:bookmarkStart w:id="4214" w:name="_Toc45886213"/>
      <w:bookmarkStart w:id="4215" w:name="_Toc53183292"/>
      <w:bookmarkStart w:id="4216" w:name="_Toc58916001"/>
      <w:bookmarkStart w:id="4217" w:name="_Toc58918182"/>
      <w:bookmarkStart w:id="4218" w:name="_Toc66694052"/>
      <w:bookmarkStart w:id="4219" w:name="_Toc74916037"/>
      <w:bookmarkStart w:id="4220" w:name="_Toc76114662"/>
      <w:bookmarkStart w:id="4221" w:name="_Toc76544548"/>
      <w:bookmarkStart w:id="4222" w:name="_Toc82536670"/>
      <w:bookmarkStart w:id="4223" w:name="_Toc89952963"/>
      <w:bookmarkStart w:id="4224" w:name="_Toc98766779"/>
      <w:bookmarkStart w:id="4225" w:name="_Toc99703142"/>
      <w:bookmarkStart w:id="4226" w:name="_Toc106206932"/>
      <w:bookmarkStart w:id="4227" w:name="_Toc120544981"/>
      <w:bookmarkStart w:id="4228" w:name="_Toc120545336"/>
      <w:bookmarkStart w:id="4229" w:name="_Toc120545952"/>
      <w:bookmarkStart w:id="4230" w:name="_Toc120606856"/>
      <w:bookmarkStart w:id="4231" w:name="_Toc120607210"/>
      <w:bookmarkStart w:id="4232" w:name="_Toc120607567"/>
      <w:bookmarkStart w:id="4233" w:name="_Toc120607930"/>
      <w:bookmarkStart w:id="4234" w:name="_Toc120608295"/>
      <w:bookmarkStart w:id="4235" w:name="_Toc120608675"/>
      <w:bookmarkStart w:id="4236" w:name="_Toc120609055"/>
      <w:bookmarkStart w:id="4237" w:name="_Toc120609446"/>
      <w:bookmarkStart w:id="4238" w:name="_Toc120609837"/>
      <w:bookmarkStart w:id="4239" w:name="_Toc120610238"/>
      <w:bookmarkStart w:id="4240" w:name="_Toc120610991"/>
      <w:bookmarkStart w:id="4241" w:name="_Toc120611400"/>
      <w:bookmarkStart w:id="4242" w:name="_Toc120611818"/>
      <w:bookmarkStart w:id="4243" w:name="_Toc120612238"/>
      <w:bookmarkStart w:id="4244" w:name="_Toc120612665"/>
      <w:bookmarkStart w:id="4245" w:name="_Toc120613094"/>
      <w:bookmarkStart w:id="4246" w:name="_Toc120613524"/>
      <w:bookmarkStart w:id="4247" w:name="_Toc120613954"/>
      <w:bookmarkStart w:id="4248" w:name="_Toc120614397"/>
      <w:bookmarkStart w:id="4249" w:name="_Toc120614856"/>
      <w:bookmarkStart w:id="4250" w:name="_Toc120615331"/>
      <w:bookmarkStart w:id="4251" w:name="_Toc120622539"/>
      <w:bookmarkStart w:id="4252" w:name="_Toc120623045"/>
      <w:bookmarkStart w:id="4253" w:name="_Toc120623683"/>
      <w:bookmarkStart w:id="4254" w:name="_Toc120624220"/>
      <w:bookmarkStart w:id="4255" w:name="_Toc120624757"/>
      <w:bookmarkStart w:id="4256" w:name="_Toc120625294"/>
      <w:bookmarkStart w:id="4257" w:name="_Toc120625831"/>
      <w:bookmarkStart w:id="4258" w:name="_Toc120626378"/>
      <w:bookmarkStart w:id="4259" w:name="_Toc120626934"/>
      <w:bookmarkStart w:id="4260" w:name="_Toc120627499"/>
      <w:bookmarkStart w:id="4261" w:name="_Toc120628075"/>
      <w:bookmarkStart w:id="4262" w:name="_Toc120628660"/>
      <w:bookmarkStart w:id="4263" w:name="_Toc120629248"/>
      <w:bookmarkStart w:id="4264" w:name="_Toc120629868"/>
      <w:bookmarkStart w:id="4265" w:name="_Toc120631369"/>
      <w:bookmarkStart w:id="4266" w:name="_Toc120632020"/>
      <w:bookmarkStart w:id="4267" w:name="_Toc120632670"/>
      <w:bookmarkStart w:id="4268" w:name="_Toc120633320"/>
      <w:bookmarkStart w:id="4269" w:name="_Toc120633970"/>
      <w:bookmarkStart w:id="4270" w:name="_Toc120634621"/>
      <w:bookmarkStart w:id="4271" w:name="_Toc120635272"/>
      <w:bookmarkStart w:id="4272" w:name="_Toc121754396"/>
      <w:bookmarkStart w:id="4273" w:name="_Toc121755066"/>
      <w:bookmarkStart w:id="4274" w:name="_Toc129109015"/>
      <w:bookmarkStart w:id="4275" w:name="_Toc129109680"/>
      <w:bookmarkStart w:id="4276" w:name="_Toc129110368"/>
      <w:bookmarkStart w:id="4277" w:name="_Toc130389488"/>
      <w:bookmarkStart w:id="4278" w:name="_Toc130390561"/>
      <w:bookmarkStart w:id="4279" w:name="_Toc130391249"/>
      <w:bookmarkStart w:id="4280" w:name="_Toc131625013"/>
      <w:bookmarkStart w:id="4281" w:name="_Toc137476446"/>
      <w:bookmarkStart w:id="4282" w:name="_Toc138873101"/>
      <w:bookmarkStart w:id="4283" w:name="_Toc138874687"/>
      <w:bookmarkStart w:id="4284" w:name="_Toc145525286"/>
      <w:bookmarkStart w:id="4285" w:name="_Toc153560411"/>
      <w:bookmarkStart w:id="4286" w:name="_Toc161647711"/>
      <w:r w:rsidRPr="001D60B5">
        <w:rPr>
          <w:rFonts w:ascii="Arial" w:eastAsia="Times New Roman" w:hAnsi="Arial"/>
          <w:sz w:val="22"/>
          <w:lang w:eastAsia="en-GB"/>
        </w:rPr>
        <w:t>11.3.1.4.2</w:t>
      </w:r>
      <w:r w:rsidRPr="001D60B5">
        <w:rPr>
          <w:rFonts w:ascii="Arial" w:eastAsia="Times New Roman" w:hAnsi="Arial"/>
          <w:sz w:val="22"/>
          <w:lang w:eastAsia="en-GB"/>
        </w:rPr>
        <w:tab/>
        <w:t>Procedure</w:t>
      </w:r>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p>
    <w:p w14:paraId="17871181"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zh-CN"/>
        </w:rPr>
      </w:pPr>
      <w:r w:rsidRPr="001D60B5">
        <w:rPr>
          <w:rFonts w:eastAsia="Times New Roman"/>
          <w:lang w:eastAsia="en-GB"/>
        </w:rPr>
        <w:t>1)</w:t>
      </w:r>
      <w:r w:rsidRPr="001D60B5">
        <w:rPr>
          <w:rFonts w:eastAsia="Times New Roman"/>
          <w:lang w:eastAsia="en-GB"/>
        </w:rPr>
        <w:tab/>
        <w:t xml:space="preserve">Place the SAN with </w:t>
      </w:r>
      <w:r w:rsidRPr="001D60B5">
        <w:rPr>
          <w:rFonts w:eastAsia="Times New Roman" w:hint="eastAsia"/>
          <w:lang w:eastAsia="zh-CN"/>
        </w:rPr>
        <w:t xml:space="preserve">its </w:t>
      </w:r>
      <w:r w:rsidRPr="001D60B5">
        <w:rPr>
          <w:rFonts w:eastAsia="Times New Roman"/>
          <w:lang w:eastAsia="zh-CN"/>
        </w:rPr>
        <w:t xml:space="preserve">manufacturer declared coordinate system reference point </w:t>
      </w:r>
      <w:r w:rsidRPr="001D60B5">
        <w:rPr>
          <w:rFonts w:eastAsia="Times New Roman"/>
          <w:lang w:eastAsia="en-GB"/>
        </w:rPr>
        <w:t xml:space="preserve">in the same place as </w:t>
      </w:r>
      <w:r w:rsidRPr="001D60B5">
        <w:rPr>
          <w:rFonts w:eastAsia="Times New Roman"/>
          <w:lang w:eastAsia="zh-CN"/>
        </w:rPr>
        <w:t>calibrated point in the test system</w:t>
      </w:r>
      <w:r w:rsidRPr="001D60B5">
        <w:rPr>
          <w:rFonts w:eastAsia="MS Mincho"/>
          <w:lang w:eastAsia="en-GB"/>
        </w:rPr>
        <w:t xml:space="preserve">, as shown in </w:t>
      </w:r>
      <w:r w:rsidRPr="001D60B5">
        <w:rPr>
          <w:rFonts w:eastAsia="Times New Roman"/>
          <w:lang w:eastAsia="en-GB"/>
        </w:rPr>
        <w:t xml:space="preserve">annex </w:t>
      </w:r>
      <w:r w:rsidRPr="001D60B5">
        <w:rPr>
          <w:rFonts w:eastAsia="Times New Roman"/>
          <w:lang w:eastAsia="zh-CN"/>
        </w:rPr>
        <w:t>D</w:t>
      </w:r>
      <w:r w:rsidRPr="001D60B5">
        <w:rPr>
          <w:rFonts w:eastAsia="MS Mincho"/>
          <w:lang w:eastAsia="en-GB"/>
        </w:rPr>
        <w:t>.7</w:t>
      </w:r>
      <w:r w:rsidRPr="001D60B5">
        <w:rPr>
          <w:rFonts w:eastAsia="Times New Roman"/>
          <w:lang w:eastAsia="en-GB"/>
        </w:rPr>
        <w:t>.</w:t>
      </w:r>
    </w:p>
    <w:p w14:paraId="33B752F0"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zh-CN"/>
        </w:rPr>
      </w:pPr>
      <w:r w:rsidRPr="001D60B5">
        <w:rPr>
          <w:rFonts w:eastAsia="Times New Roman"/>
          <w:lang w:eastAsia="en-GB"/>
        </w:rPr>
        <w:t>2)</w:t>
      </w:r>
      <w:r w:rsidRPr="001D60B5">
        <w:rPr>
          <w:rFonts w:eastAsia="Times New Roman"/>
          <w:lang w:eastAsia="en-GB"/>
        </w:rPr>
        <w:tab/>
        <w:t>Align the</w:t>
      </w:r>
      <w:r w:rsidRPr="001D60B5">
        <w:rPr>
          <w:rFonts w:eastAsia="Times New Roman"/>
          <w:lang w:eastAsia="zh-CN"/>
        </w:rPr>
        <w:t xml:space="preserve"> manufacturer declared coordinate system orientation of the SAN with the test system.</w:t>
      </w:r>
    </w:p>
    <w:p w14:paraId="1AF58932"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en-GB"/>
        </w:rPr>
      </w:pPr>
      <w:r w:rsidRPr="001D60B5">
        <w:rPr>
          <w:rFonts w:eastAsia="MS Mincho"/>
          <w:lang w:eastAsia="en-GB"/>
        </w:rPr>
        <w:t>3</w:t>
      </w:r>
      <w:r w:rsidRPr="001D60B5">
        <w:rPr>
          <w:rFonts w:eastAsia="Times New Roman"/>
          <w:lang w:eastAsia="en-GB"/>
        </w:rPr>
        <w:t>)</w:t>
      </w:r>
      <w:r w:rsidRPr="001D60B5">
        <w:rPr>
          <w:rFonts w:eastAsia="Times New Roman"/>
          <w:lang w:eastAsia="en-GB"/>
        </w:rPr>
        <w:tab/>
      </w:r>
      <w:r w:rsidRPr="001D60B5">
        <w:rPr>
          <w:rFonts w:eastAsia="MS Mincho"/>
          <w:lang w:eastAsia="en-GB"/>
        </w:rPr>
        <w:t xml:space="preserve">Set </w:t>
      </w:r>
      <w:r w:rsidRPr="001D60B5">
        <w:rPr>
          <w:rFonts w:eastAsia="Times New Roman"/>
          <w:lang w:eastAsia="zh-CN"/>
        </w:rPr>
        <w:t>the SAN in the declared direction to be tested.</w:t>
      </w:r>
    </w:p>
    <w:p w14:paraId="589D0BFE"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en-GB"/>
        </w:rPr>
      </w:pPr>
      <w:r w:rsidRPr="001D60B5">
        <w:rPr>
          <w:rFonts w:eastAsia="Times New Roman"/>
          <w:lang w:eastAsia="en-GB"/>
        </w:rPr>
        <w:t>4)</w:t>
      </w:r>
      <w:r w:rsidRPr="001D60B5">
        <w:rPr>
          <w:rFonts w:eastAsia="Times New Roman"/>
          <w:lang w:eastAsia="en-GB"/>
        </w:rPr>
        <w:tab/>
        <w:t xml:space="preserve">Connect the SAN tester generating the wanted signal, multipath fading simulators and AWGN generators to a test antenna via a combining network in OTA test setup, as shown in annex </w:t>
      </w:r>
      <w:r w:rsidRPr="001D60B5">
        <w:rPr>
          <w:rFonts w:eastAsia="Times New Roman"/>
          <w:lang w:eastAsia="zh-CN"/>
        </w:rPr>
        <w:t>D</w:t>
      </w:r>
      <w:r w:rsidRPr="001D60B5">
        <w:rPr>
          <w:rFonts w:eastAsia="MS Mincho"/>
          <w:lang w:eastAsia="en-GB"/>
        </w:rPr>
        <w:t>.7</w:t>
      </w:r>
      <w:r w:rsidRPr="001D60B5">
        <w:rPr>
          <w:rFonts w:eastAsia="Times New Roman"/>
          <w:lang w:eastAsia="en-GB"/>
        </w:rPr>
        <w:t>.</w:t>
      </w:r>
      <w:r w:rsidRPr="001D60B5">
        <w:rPr>
          <w:rFonts w:eastAsia="Times New Roman" w:hint="eastAsia"/>
          <w:lang w:eastAsia="zh-CN"/>
        </w:rPr>
        <w:t xml:space="preserve"> Each</w:t>
      </w:r>
      <w:r w:rsidRPr="001D60B5">
        <w:rPr>
          <w:rFonts w:eastAsia="Times New Roman"/>
          <w:lang w:eastAsia="zh-CN"/>
        </w:rPr>
        <w:t xml:space="preserve"> of the demodulation branch signals should be transmitted on one polarization of the test antenna(s).</w:t>
      </w:r>
    </w:p>
    <w:p w14:paraId="1BE1FE65"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zh-CN"/>
        </w:rPr>
      </w:pPr>
      <w:r w:rsidRPr="001D60B5">
        <w:rPr>
          <w:rFonts w:eastAsia="Times New Roman" w:hint="eastAsia"/>
          <w:lang w:eastAsia="zh-CN"/>
        </w:rPr>
        <w:t>5</w:t>
      </w:r>
      <w:r w:rsidRPr="001D60B5">
        <w:rPr>
          <w:rFonts w:eastAsia="Times New Roman"/>
          <w:lang w:eastAsia="en-GB"/>
        </w:rPr>
        <w:t>)</w:t>
      </w:r>
      <w:r w:rsidRPr="001D60B5">
        <w:rPr>
          <w:rFonts w:eastAsia="Times New Roman"/>
          <w:lang w:eastAsia="en-GB"/>
        </w:rPr>
        <w:tab/>
      </w:r>
      <w:r w:rsidRPr="001D60B5">
        <w:rPr>
          <w:rFonts w:eastAsia="Times New Roman"/>
          <w:lang w:eastAsia="zh-CN"/>
        </w:rPr>
        <w:t>The characteristics of the wanted signal shall be configured according to TS 38.211 [</w:t>
      </w:r>
      <w:r w:rsidRPr="001D60B5">
        <w:rPr>
          <w:rFonts w:eastAsia="Times New Roman" w:hint="eastAsia"/>
          <w:lang w:eastAsia="zh-CN"/>
        </w:rPr>
        <w:t>8</w:t>
      </w:r>
      <w:r w:rsidRPr="001D60B5">
        <w:rPr>
          <w:rFonts w:eastAsia="Times New Roman"/>
          <w:lang w:eastAsia="zh-CN"/>
        </w:rPr>
        <w:t xml:space="preserve">] and according to additional test parameters listed in </w:t>
      </w:r>
      <w:r w:rsidRPr="001D60B5">
        <w:rPr>
          <w:rFonts w:eastAsia="Times New Roman" w:hint="eastAsia"/>
          <w:lang w:eastAsia="zh-CN"/>
        </w:rPr>
        <w:t xml:space="preserve">table </w:t>
      </w:r>
      <w:r w:rsidRPr="001D60B5">
        <w:rPr>
          <w:rFonts w:eastAsia="Times New Roman"/>
          <w:lang w:eastAsia="en-GB"/>
        </w:rPr>
        <w:t>11.3.1.4.2-1</w:t>
      </w:r>
      <w:r w:rsidRPr="001D60B5">
        <w:rPr>
          <w:rFonts w:eastAsia="Times New Roman"/>
          <w:lang w:eastAsia="zh-CN"/>
        </w:rPr>
        <w:t>.</w:t>
      </w:r>
    </w:p>
    <w:p w14:paraId="47E92A7A"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t>Table 11.3.1.4.2-1: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1367"/>
        <w:gridCol w:w="1367"/>
      </w:tblGrid>
      <w:tr w:rsidR="004E407F" w:rsidRPr="001D60B5" w14:paraId="34DA4A48" w14:textId="77777777" w:rsidTr="00037C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0F7697" w14:textId="77777777" w:rsidR="004E407F" w:rsidRPr="001D60B5" w:rsidRDefault="004E407F" w:rsidP="004E407F">
            <w:pPr>
              <w:keepNext/>
              <w:keepLines/>
              <w:overflowPunct w:val="0"/>
              <w:autoSpaceDE w:val="0"/>
              <w:autoSpaceDN w:val="0"/>
              <w:adjustRightInd w:val="0"/>
              <w:spacing w:after="0"/>
              <w:jc w:val="center"/>
              <w:textAlignment w:val="baseline"/>
              <w:rPr>
                <w:rFonts w:ascii="Arial" w:eastAsia="?? ??" w:hAnsi="Arial"/>
                <w:b/>
                <w:sz w:val="18"/>
                <w:lang w:eastAsia="en-GB"/>
              </w:rPr>
            </w:pPr>
            <w:r w:rsidRPr="001D60B5">
              <w:rPr>
                <w:rFonts w:ascii="Arial" w:eastAsia="?? ??" w:hAnsi="Arial"/>
                <w:b/>
                <w:sz w:val="18"/>
                <w:lang w:eastAsia="en-GB"/>
              </w:rPr>
              <w:t>Parameter</w:t>
            </w:r>
          </w:p>
        </w:tc>
        <w:tc>
          <w:tcPr>
            <w:tcW w:w="0" w:type="auto"/>
            <w:tcBorders>
              <w:top w:val="single" w:sz="4" w:space="0" w:color="auto"/>
              <w:left w:val="single" w:sz="4" w:space="0" w:color="auto"/>
              <w:bottom w:val="single" w:sz="4" w:space="0" w:color="auto"/>
              <w:right w:val="single" w:sz="4" w:space="0" w:color="auto"/>
            </w:tcBorders>
            <w:vAlign w:val="center"/>
            <w:hideMark/>
          </w:tcPr>
          <w:p w14:paraId="07456AC2" w14:textId="77777777" w:rsidR="004E407F" w:rsidRPr="001D60B5" w:rsidRDefault="004E407F" w:rsidP="004E407F">
            <w:pPr>
              <w:keepNext/>
              <w:keepLines/>
              <w:overflowPunct w:val="0"/>
              <w:autoSpaceDE w:val="0"/>
              <w:autoSpaceDN w:val="0"/>
              <w:adjustRightInd w:val="0"/>
              <w:spacing w:after="0"/>
              <w:jc w:val="center"/>
              <w:textAlignment w:val="baseline"/>
              <w:rPr>
                <w:rFonts w:ascii="Arial" w:eastAsia="?? ??" w:hAnsi="Arial"/>
                <w:b/>
                <w:sz w:val="18"/>
                <w:lang w:eastAsia="en-GB"/>
              </w:rPr>
            </w:pPr>
            <w:r w:rsidRPr="001D60B5">
              <w:rPr>
                <w:rFonts w:ascii="Arial" w:eastAsia="?? ??" w:hAnsi="Arial"/>
                <w:b/>
                <w:sz w:val="18"/>
                <w:lang w:eastAsia="en-GB"/>
              </w:rPr>
              <w:t>SAN type 1-O</w:t>
            </w:r>
          </w:p>
        </w:tc>
        <w:tc>
          <w:tcPr>
            <w:tcW w:w="0" w:type="auto"/>
            <w:tcBorders>
              <w:top w:val="single" w:sz="4" w:space="0" w:color="auto"/>
              <w:left w:val="single" w:sz="4" w:space="0" w:color="auto"/>
              <w:bottom w:val="single" w:sz="4" w:space="0" w:color="auto"/>
              <w:right w:val="single" w:sz="4" w:space="0" w:color="auto"/>
            </w:tcBorders>
            <w:vAlign w:val="center"/>
          </w:tcPr>
          <w:p w14:paraId="0D1D372C" w14:textId="02B2F2E0" w:rsidR="004E407F" w:rsidRPr="001D60B5" w:rsidRDefault="004E407F" w:rsidP="004E407F">
            <w:pPr>
              <w:keepNext/>
              <w:keepLines/>
              <w:overflowPunct w:val="0"/>
              <w:autoSpaceDE w:val="0"/>
              <w:autoSpaceDN w:val="0"/>
              <w:adjustRightInd w:val="0"/>
              <w:spacing w:after="0"/>
              <w:jc w:val="center"/>
              <w:textAlignment w:val="baseline"/>
              <w:rPr>
                <w:rFonts w:ascii="Arial" w:eastAsia="?? ??" w:hAnsi="Arial"/>
                <w:b/>
                <w:sz w:val="18"/>
                <w:lang w:eastAsia="en-GB"/>
              </w:rPr>
            </w:pPr>
            <w:ins w:id="4287" w:author="Ericsson_Nicholas Pu" w:date="2024-05-28T10:29:00Z">
              <w:r w:rsidRPr="001D60B5">
                <w:rPr>
                  <w:rFonts w:ascii="Arial" w:eastAsia="?? ??" w:hAnsi="Arial"/>
                  <w:b/>
                  <w:sz w:val="18"/>
                  <w:lang w:eastAsia="en-GB"/>
                </w:rPr>
                <w:t xml:space="preserve">SAN type </w:t>
              </w:r>
              <w:r>
                <w:rPr>
                  <w:rFonts w:ascii="Arial" w:eastAsia="?? ??" w:hAnsi="Arial"/>
                  <w:b/>
                  <w:sz w:val="18"/>
                  <w:lang w:eastAsia="en-GB"/>
                </w:rPr>
                <w:t>2</w:t>
              </w:r>
              <w:r w:rsidRPr="001D60B5">
                <w:rPr>
                  <w:rFonts w:ascii="Arial" w:eastAsia="?? ??" w:hAnsi="Arial"/>
                  <w:b/>
                  <w:sz w:val="18"/>
                  <w:lang w:eastAsia="en-GB"/>
                </w:rPr>
                <w:t>-O</w:t>
              </w:r>
            </w:ins>
          </w:p>
        </w:tc>
      </w:tr>
      <w:tr w:rsidR="004E407F" w:rsidRPr="001D60B5" w14:paraId="28F2C63F" w14:textId="77777777" w:rsidTr="00037C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6087F2" w14:textId="77777777" w:rsidR="004E407F" w:rsidRPr="001D60B5" w:rsidRDefault="004E407F" w:rsidP="004E407F">
            <w:pPr>
              <w:keepNext/>
              <w:keepLines/>
              <w:overflowPunct w:val="0"/>
              <w:autoSpaceDE w:val="0"/>
              <w:autoSpaceDN w:val="0"/>
              <w:adjustRightInd w:val="0"/>
              <w:spacing w:after="0"/>
              <w:textAlignment w:val="baseline"/>
              <w:rPr>
                <w:rFonts w:ascii="Arial" w:eastAsia="Times New Roman" w:hAnsi="Arial"/>
                <w:sz w:val="18"/>
                <w:lang w:eastAsia="zh-CN"/>
              </w:rPr>
            </w:pPr>
            <w:r w:rsidRPr="001D60B5">
              <w:rPr>
                <w:rFonts w:ascii="Arial" w:eastAsia="Times New Roman" w:hAnsi="Arial"/>
                <w:sz w:val="18"/>
                <w:lang w:eastAsia="zh-CN"/>
              </w:rPr>
              <w:t xml:space="preserve">number </w:t>
            </w:r>
            <w:r w:rsidRPr="001D60B5">
              <w:rPr>
                <w:rFonts w:ascii="Arial" w:eastAsia="Times New Roman" w:hAnsi="Arial"/>
                <w:sz w:val="18"/>
                <w:lang w:val="en-US" w:eastAsia="zh-CN"/>
              </w:rPr>
              <w:t>of UCI information bits</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34C15F2" w14:textId="77777777" w:rsidR="004E407F" w:rsidRPr="001D60B5" w:rsidRDefault="004E407F" w:rsidP="004E407F">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1</w:t>
            </w:r>
          </w:p>
        </w:tc>
      </w:tr>
      <w:tr w:rsidR="004E407F" w:rsidRPr="001D60B5" w14:paraId="56D411A5" w14:textId="77777777" w:rsidTr="00037C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4AC36DB" w14:textId="77777777" w:rsidR="004E407F" w:rsidRPr="001D60B5" w:rsidRDefault="004E407F" w:rsidP="004E407F">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sz w:val="18"/>
                <w:lang w:eastAsia="en-GB"/>
              </w:rPr>
              <w:t>Number of PRBS</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DC12C79" w14:textId="77777777" w:rsidR="004E407F" w:rsidRPr="001D60B5" w:rsidRDefault="004E407F" w:rsidP="004E407F">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1</w:t>
            </w:r>
          </w:p>
        </w:tc>
      </w:tr>
      <w:tr w:rsidR="004E407F" w:rsidRPr="001D60B5" w14:paraId="60E4888A" w14:textId="77777777" w:rsidTr="00037C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0B5D22B" w14:textId="77777777" w:rsidR="004E407F" w:rsidRPr="001D60B5" w:rsidRDefault="004E407F" w:rsidP="004E407F">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First PRB prior to frequency hopping</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A4C6C52" w14:textId="77777777" w:rsidR="004E407F" w:rsidRPr="001D60B5" w:rsidRDefault="004E407F" w:rsidP="004E407F">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0</w:t>
            </w:r>
          </w:p>
        </w:tc>
      </w:tr>
      <w:tr w:rsidR="004E407F" w:rsidRPr="001D60B5" w14:paraId="7A155A58" w14:textId="77777777" w:rsidTr="00037C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A56EEA0" w14:textId="77777777" w:rsidR="004E407F" w:rsidRPr="001D60B5" w:rsidRDefault="004E407F" w:rsidP="004E407F">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Intra-slot frequency hopping</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40D3775" w14:textId="77777777" w:rsidR="004E407F" w:rsidRPr="001D60B5" w:rsidRDefault="004E407F" w:rsidP="004E407F">
            <w:pPr>
              <w:keepNext/>
              <w:keepLines/>
              <w:overflowPunct w:val="0"/>
              <w:autoSpaceDE w:val="0"/>
              <w:autoSpaceDN w:val="0"/>
              <w:adjustRightInd w:val="0"/>
              <w:spacing w:after="0"/>
              <w:jc w:val="center"/>
              <w:textAlignment w:val="baseline"/>
              <w:rPr>
                <w:rFonts w:ascii="Arial" w:eastAsia="?? ??" w:hAnsi="Arial" w:cs="Arial"/>
                <w:lang w:eastAsia="en-GB"/>
              </w:rPr>
            </w:pPr>
            <w:r w:rsidRPr="001D60B5">
              <w:rPr>
                <w:rFonts w:ascii="Arial" w:eastAsia="?? ??" w:hAnsi="Arial" w:cs="Arial"/>
                <w:lang w:eastAsia="en-GB"/>
              </w:rPr>
              <w:t xml:space="preserve">Enabled </w:t>
            </w:r>
          </w:p>
        </w:tc>
      </w:tr>
      <w:tr w:rsidR="004E407F" w:rsidRPr="001D60B5" w14:paraId="752605F2" w14:textId="77777777" w:rsidTr="00037C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037CFD1" w14:textId="77777777" w:rsidR="004E407F" w:rsidRPr="00C36453" w:rsidRDefault="004E407F" w:rsidP="004E407F">
            <w:pPr>
              <w:keepNext/>
              <w:keepLines/>
              <w:overflowPunct w:val="0"/>
              <w:autoSpaceDE w:val="0"/>
              <w:autoSpaceDN w:val="0"/>
              <w:adjustRightInd w:val="0"/>
              <w:spacing w:after="0"/>
              <w:textAlignment w:val="baseline"/>
              <w:rPr>
                <w:rFonts w:ascii="Arial" w:eastAsia="Times New Roman" w:hAnsi="Arial"/>
                <w:sz w:val="18"/>
                <w:lang w:eastAsia="en-GB"/>
              </w:rPr>
            </w:pPr>
            <w:r w:rsidRPr="00C36453">
              <w:rPr>
                <w:rFonts w:ascii="Arial" w:eastAsia="Times New Roman" w:hAnsi="Arial"/>
                <w:sz w:val="18"/>
                <w:lang w:eastAsia="en-GB"/>
              </w:rPr>
              <w:t>First PRB after frequency hopping</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82C437E" w14:textId="77777777" w:rsidR="004E407F" w:rsidRPr="00C36453" w:rsidRDefault="004E407F" w:rsidP="004E407F">
            <w:pPr>
              <w:keepNext/>
              <w:keepLines/>
              <w:overflowPunct w:val="0"/>
              <w:autoSpaceDE w:val="0"/>
              <w:autoSpaceDN w:val="0"/>
              <w:adjustRightInd w:val="0"/>
              <w:spacing w:after="0"/>
              <w:jc w:val="center"/>
              <w:textAlignment w:val="baseline"/>
              <w:rPr>
                <w:rFonts w:ascii="Arial" w:eastAsia="?? ??" w:hAnsi="Arial"/>
                <w:sz w:val="18"/>
                <w:lang w:eastAsia="en-GB"/>
              </w:rPr>
            </w:pPr>
            <w:r w:rsidRPr="00C36453">
              <w:rPr>
                <w:rFonts w:ascii="Arial" w:eastAsia="?? ??" w:hAnsi="Arial"/>
                <w:sz w:val="18"/>
                <w:lang w:eastAsia="en-GB"/>
              </w:rPr>
              <w:t>N/A</w:t>
            </w:r>
          </w:p>
        </w:tc>
      </w:tr>
      <w:tr w:rsidR="004E407F" w:rsidRPr="001D60B5" w14:paraId="647F2E45" w14:textId="77777777" w:rsidTr="00037C69">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EBF1890" w14:textId="77777777" w:rsidR="004E407F" w:rsidRPr="001D60B5" w:rsidRDefault="004E407F" w:rsidP="004E407F">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Group and sequence hopping</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41E2BB3" w14:textId="77777777" w:rsidR="004E407F" w:rsidRPr="001D60B5" w:rsidRDefault="004E407F" w:rsidP="004E407F">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neither</w:t>
            </w:r>
          </w:p>
        </w:tc>
      </w:tr>
      <w:tr w:rsidR="004E407F" w:rsidRPr="001D60B5" w14:paraId="192966FF" w14:textId="77777777" w:rsidTr="00037C69">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7E1EE867" w14:textId="77777777" w:rsidR="004E407F" w:rsidRPr="001D60B5" w:rsidRDefault="004E407F" w:rsidP="004E407F">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Hopping ID</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2C6A15F" w14:textId="77777777" w:rsidR="004E407F" w:rsidRPr="001D60B5" w:rsidRDefault="004E407F" w:rsidP="004E407F">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0</w:t>
            </w:r>
          </w:p>
        </w:tc>
      </w:tr>
      <w:tr w:rsidR="004E407F" w:rsidRPr="001D60B5" w14:paraId="5D426C9E" w14:textId="77777777" w:rsidTr="00037C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46101EE" w14:textId="77777777" w:rsidR="004E407F" w:rsidRPr="001D60B5" w:rsidRDefault="004E407F" w:rsidP="004E407F">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Initial cyclic shift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893E844" w14:textId="77777777" w:rsidR="004E407F" w:rsidRPr="001D60B5" w:rsidRDefault="004E407F" w:rsidP="004E407F">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0</w:t>
            </w:r>
          </w:p>
        </w:tc>
      </w:tr>
      <w:tr w:rsidR="004E407F" w:rsidRPr="001D60B5" w14:paraId="6F89E0C4" w14:textId="77777777" w:rsidTr="00037C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84DC33C" w14:textId="77777777" w:rsidR="004E407F" w:rsidRPr="001D60B5" w:rsidRDefault="004E407F" w:rsidP="004E407F">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First symbol</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A47CCD5" w14:textId="211CCFD2" w:rsidR="004E407F" w:rsidRPr="001D60B5" w:rsidRDefault="004E407F" w:rsidP="004E407F">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12</w:t>
            </w:r>
            <w:r>
              <w:rPr>
                <w:rFonts w:ascii="Arial" w:eastAsia="?? ??" w:hAnsi="Arial"/>
                <w:sz w:val="18"/>
                <w:lang w:eastAsia="en-GB"/>
              </w:rPr>
              <w:t xml:space="preserve"> </w:t>
            </w:r>
            <w:ins w:id="4288" w:author="Ericsson_Nicholas Pu" w:date="2024-05-28T10:29:00Z">
              <w:r w:rsidR="008C741F">
                <w:rPr>
                  <w:rFonts w:ascii="Arial" w:eastAsia="?? ??" w:hAnsi="Arial"/>
                  <w:sz w:val="18"/>
                  <w:lang w:eastAsia="en-GB"/>
                </w:rPr>
                <w:t>for 2 symbols</w:t>
              </w:r>
            </w:ins>
          </w:p>
        </w:tc>
      </w:tr>
    </w:tbl>
    <w:p w14:paraId="1780B3CB" w14:textId="77777777" w:rsidR="00464DFC" w:rsidRPr="001D60B5" w:rsidRDefault="00464DFC" w:rsidP="00464DFC">
      <w:pPr>
        <w:overflowPunct w:val="0"/>
        <w:autoSpaceDE w:val="0"/>
        <w:autoSpaceDN w:val="0"/>
        <w:adjustRightInd w:val="0"/>
        <w:textAlignment w:val="baseline"/>
        <w:rPr>
          <w:rFonts w:eastAsia="Times New Roman"/>
          <w:lang w:eastAsia="en-GB"/>
        </w:rPr>
      </w:pPr>
    </w:p>
    <w:p w14:paraId="3F7E3E80"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en-GB"/>
        </w:rPr>
      </w:pPr>
      <w:r w:rsidRPr="001D60B5">
        <w:rPr>
          <w:rFonts w:eastAsia="Times New Roman" w:hint="eastAsia"/>
          <w:lang w:eastAsia="zh-CN"/>
        </w:rPr>
        <w:t>6</w:t>
      </w:r>
      <w:r w:rsidRPr="001D60B5">
        <w:rPr>
          <w:rFonts w:eastAsia="Times New Roman"/>
          <w:lang w:eastAsia="en-GB"/>
        </w:rPr>
        <w:t>)</w:t>
      </w:r>
      <w:r w:rsidRPr="001D60B5">
        <w:rPr>
          <w:rFonts w:eastAsia="Times New Roman"/>
          <w:lang w:eastAsia="en-GB"/>
        </w:rPr>
        <w:tab/>
        <w:t xml:space="preserve">The multipath fading emulators shall be configured according to the corresponding channel model defined in annex </w:t>
      </w:r>
      <w:r w:rsidRPr="001D60B5">
        <w:rPr>
          <w:rFonts w:eastAsia="DengXian" w:hint="eastAsia"/>
          <w:lang w:eastAsia="zh-CN"/>
        </w:rPr>
        <w:t>G</w:t>
      </w:r>
      <w:r w:rsidRPr="001D60B5">
        <w:rPr>
          <w:rFonts w:eastAsia="Times New Roman"/>
          <w:lang w:eastAsia="zh-CN"/>
        </w:rPr>
        <w:t>.2</w:t>
      </w:r>
      <w:r w:rsidRPr="001D60B5">
        <w:rPr>
          <w:rFonts w:eastAsia="Times New Roman"/>
          <w:lang w:eastAsia="en-GB"/>
        </w:rPr>
        <w:t>.</w:t>
      </w:r>
    </w:p>
    <w:p w14:paraId="6930807A" w14:textId="61851E18" w:rsidR="00464DFC" w:rsidRPr="001D60B5" w:rsidRDefault="00464DFC" w:rsidP="00464DFC">
      <w:pPr>
        <w:overflowPunct w:val="0"/>
        <w:autoSpaceDE w:val="0"/>
        <w:autoSpaceDN w:val="0"/>
        <w:adjustRightInd w:val="0"/>
        <w:ind w:left="568" w:hanging="284"/>
        <w:textAlignment w:val="baseline"/>
        <w:rPr>
          <w:rFonts w:eastAsia="Times New Roman"/>
          <w:lang w:eastAsia="en-GB"/>
        </w:rPr>
      </w:pPr>
      <w:r w:rsidRPr="001D60B5">
        <w:rPr>
          <w:rFonts w:eastAsia="Times New Roman" w:hint="eastAsia"/>
          <w:lang w:eastAsia="zh-CN"/>
        </w:rPr>
        <w:t>7</w:t>
      </w:r>
      <w:r w:rsidRPr="001D60B5">
        <w:rPr>
          <w:rFonts w:eastAsia="Times New Roman"/>
          <w:lang w:eastAsia="en-GB"/>
        </w:rPr>
        <w:t>)</w:t>
      </w:r>
      <w:r w:rsidRPr="001D60B5">
        <w:rPr>
          <w:rFonts w:eastAsia="Times New Roman"/>
          <w:lang w:eastAsia="en-GB"/>
        </w:rPr>
        <w:tab/>
        <w:t>Adjust the test signal mean power so the calibrated radiated SNR value at the SAN receiver is as specified in clause 11.3.1.5.1</w:t>
      </w:r>
      <w:ins w:id="4289" w:author="Ericsson_Nicholas Pu" w:date="2024-05-28T10:30:00Z">
        <w:r w:rsidR="00430BE1" w:rsidRPr="00430BE1">
          <w:rPr>
            <w:rFonts w:eastAsia="Times New Roman"/>
            <w:lang w:eastAsia="en-GB"/>
          </w:rPr>
          <w:t xml:space="preserve"> </w:t>
        </w:r>
        <w:r w:rsidR="00430BE1">
          <w:rPr>
            <w:rFonts w:eastAsia="Times New Roman"/>
            <w:lang w:eastAsia="en-GB"/>
          </w:rPr>
          <w:t xml:space="preserve">and </w:t>
        </w:r>
        <w:r w:rsidR="00430BE1">
          <w:rPr>
            <w:rFonts w:eastAsia="DengXian"/>
          </w:rPr>
          <w:t>11</w:t>
        </w:r>
        <w:r w:rsidR="00430BE1" w:rsidRPr="001D60B5">
          <w:rPr>
            <w:rFonts w:eastAsia="DengXian"/>
          </w:rPr>
          <w:t>.3.1.5.2</w:t>
        </w:r>
        <w:r w:rsidR="00430BE1" w:rsidRPr="001D60B5">
          <w:rPr>
            <w:rFonts w:eastAsia="DengXian"/>
            <w:lang w:eastAsia="zh-CN"/>
          </w:rPr>
          <w:t xml:space="preserve"> for </w:t>
        </w:r>
        <w:r w:rsidR="00430BE1">
          <w:rPr>
            <w:rFonts w:eastAsia="DengXian"/>
            <w:i/>
            <w:lang w:eastAsia="zh-CN"/>
          </w:rPr>
          <w:t>SAN</w:t>
        </w:r>
        <w:r w:rsidR="00430BE1" w:rsidRPr="001D60B5">
          <w:rPr>
            <w:rFonts w:eastAsia="DengXian"/>
            <w:i/>
            <w:lang w:eastAsia="zh-CN"/>
          </w:rPr>
          <w:t xml:space="preserve"> type </w:t>
        </w:r>
        <w:r w:rsidR="00430BE1" w:rsidRPr="001D60B5">
          <w:rPr>
            <w:rFonts w:eastAsia="DengXian" w:hint="eastAsia"/>
            <w:i/>
            <w:lang w:eastAsia="zh-CN"/>
          </w:rPr>
          <w:t>1</w:t>
        </w:r>
        <w:r w:rsidR="00430BE1" w:rsidRPr="001D60B5">
          <w:rPr>
            <w:rFonts w:eastAsia="DengXian"/>
            <w:i/>
            <w:lang w:eastAsia="zh-CN"/>
          </w:rPr>
          <w:t>-O</w:t>
        </w:r>
        <w:r w:rsidR="00430BE1" w:rsidRPr="001D60B5">
          <w:rPr>
            <w:rFonts w:eastAsia="DengXian" w:hint="eastAsia"/>
            <w:i/>
            <w:lang w:eastAsia="zh-CN"/>
          </w:rPr>
          <w:t xml:space="preserve"> </w:t>
        </w:r>
        <w:r w:rsidR="00430BE1" w:rsidRPr="001D60B5">
          <w:rPr>
            <w:rFonts w:eastAsia="DengXian" w:hint="eastAsia"/>
            <w:lang w:eastAsia="zh-CN"/>
          </w:rPr>
          <w:t xml:space="preserve">and </w:t>
        </w:r>
        <w:r w:rsidR="00430BE1">
          <w:rPr>
            <w:rFonts w:eastAsia="DengXian"/>
            <w:i/>
            <w:lang w:eastAsia="zh-CN"/>
          </w:rPr>
          <w:t>SAN</w:t>
        </w:r>
        <w:r w:rsidR="00430BE1" w:rsidRPr="001D60B5">
          <w:rPr>
            <w:rFonts w:eastAsia="DengXian"/>
            <w:i/>
            <w:lang w:eastAsia="zh-CN"/>
          </w:rPr>
          <w:t xml:space="preserve"> type 2-O</w:t>
        </w:r>
        <w:r w:rsidR="00430BE1" w:rsidRPr="001D60B5">
          <w:rPr>
            <w:rFonts w:eastAsia="DengXian" w:hint="eastAsia"/>
            <w:lang w:eastAsia="zh-CN"/>
          </w:rPr>
          <w:t xml:space="preserve"> respectively</w:t>
        </w:r>
      </w:ins>
      <w:r w:rsidRPr="001D60B5">
        <w:rPr>
          <w:rFonts w:eastAsia="Times New Roman"/>
          <w:lang w:eastAsia="zh-CN"/>
        </w:rPr>
        <w:t>, and that the SNR</w:t>
      </w:r>
      <w:r w:rsidRPr="001D60B5">
        <w:rPr>
          <w:rFonts w:eastAsia="Times New Roman"/>
          <w:lang w:eastAsia="en-GB"/>
        </w:rPr>
        <w:t xml:space="preserve"> at the SAN receiver is not impacted by the noise floor</w:t>
      </w:r>
      <w:r w:rsidRPr="001D60B5">
        <w:rPr>
          <w:rFonts w:eastAsia="Times New Roman"/>
          <w:lang w:eastAsia="zh-CN"/>
        </w:rPr>
        <w:t>.</w:t>
      </w:r>
    </w:p>
    <w:p w14:paraId="04BDA935"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zh-CN"/>
        </w:rPr>
      </w:pPr>
      <w:r w:rsidRPr="001D60B5">
        <w:rPr>
          <w:rFonts w:eastAsia="Times New Roman"/>
          <w:lang w:eastAsia="zh-CN"/>
        </w:rPr>
        <w:tab/>
        <w:t xml:space="preserve">The power level for the transmission may be set such that the AWGN level at the RIB is equal to the AWGN level quoted in </w:t>
      </w:r>
      <w:r w:rsidRPr="001D60B5">
        <w:rPr>
          <w:rFonts w:eastAsia="Times New Roman" w:hint="eastAsia"/>
          <w:lang w:eastAsia="zh-CN"/>
        </w:rPr>
        <w:t xml:space="preserve">table </w:t>
      </w:r>
      <w:r w:rsidRPr="001D60B5">
        <w:rPr>
          <w:rFonts w:eastAsia="‚c‚e‚o“Á‘¾ƒSƒVƒbƒN‘Ì"/>
          <w:lang w:eastAsia="en-GB"/>
        </w:rPr>
        <w:t>11.3.1.4.2-2</w:t>
      </w:r>
      <w:r w:rsidRPr="001D60B5">
        <w:rPr>
          <w:rFonts w:eastAsia="Times New Roman" w:hint="eastAsia"/>
          <w:lang w:eastAsia="zh-CN"/>
        </w:rPr>
        <w:t>.</w:t>
      </w:r>
    </w:p>
    <w:p w14:paraId="7B110468"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zh-CN"/>
        </w:rPr>
      </w:pPr>
      <w:r w:rsidRPr="001D60B5">
        <w:rPr>
          <w:rFonts w:ascii="Arial" w:eastAsia="‚c‚e‚o“Á‘¾ƒSƒVƒbƒN‘Ì" w:hAnsi="Arial"/>
          <w:b/>
          <w:lang w:eastAsia="en-GB"/>
        </w:rPr>
        <w:t>Table 11.3.1.4.2-2: AWGN power level at the SAN input</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2125"/>
        <w:gridCol w:w="2268"/>
        <w:gridCol w:w="3181"/>
      </w:tblGrid>
      <w:tr w:rsidR="00464DFC" w:rsidRPr="001D60B5" w14:paraId="56510D0C" w14:textId="77777777" w:rsidTr="00037C69">
        <w:trPr>
          <w:cantSplit/>
          <w:jc w:val="center"/>
        </w:trPr>
        <w:tc>
          <w:tcPr>
            <w:tcW w:w="1516" w:type="dxa"/>
            <w:tcBorders>
              <w:bottom w:val="single" w:sz="4" w:space="0" w:color="auto"/>
            </w:tcBorders>
          </w:tcPr>
          <w:p w14:paraId="56E305C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b/>
                <w:sz w:val="18"/>
                <w:lang w:eastAsia="en-GB"/>
              </w:rPr>
            </w:pPr>
            <w:r w:rsidRPr="001D60B5">
              <w:rPr>
                <w:rFonts w:ascii="Arial" w:eastAsia="‚c‚e‚o“Á‘¾ƒSƒVƒbƒN‘Ì" w:hAnsi="Arial"/>
                <w:b/>
                <w:sz w:val="18"/>
                <w:lang w:eastAsia="en-GB"/>
              </w:rPr>
              <w:t>SAN type</w:t>
            </w:r>
          </w:p>
        </w:tc>
        <w:tc>
          <w:tcPr>
            <w:tcW w:w="2125" w:type="dxa"/>
            <w:tcBorders>
              <w:bottom w:val="single" w:sz="4" w:space="0" w:color="auto"/>
            </w:tcBorders>
          </w:tcPr>
          <w:p w14:paraId="5E61E18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b/>
                <w:sz w:val="18"/>
                <w:lang w:eastAsia="en-GB"/>
              </w:rPr>
            </w:pPr>
            <w:r w:rsidRPr="001D60B5">
              <w:rPr>
                <w:rFonts w:ascii="Arial" w:eastAsia="‚c‚e‚o“Á‘¾ƒSƒVƒbƒN‘Ì" w:hAnsi="Arial"/>
                <w:b/>
                <w:sz w:val="18"/>
                <w:lang w:eastAsia="en-GB"/>
              </w:rPr>
              <w:t>Sub-carrier spacing (kHz)</w:t>
            </w:r>
          </w:p>
        </w:tc>
        <w:tc>
          <w:tcPr>
            <w:tcW w:w="2268" w:type="dxa"/>
          </w:tcPr>
          <w:p w14:paraId="6C1625B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b/>
                <w:sz w:val="18"/>
                <w:lang w:eastAsia="en-GB"/>
              </w:rPr>
            </w:pPr>
            <w:r w:rsidRPr="001D60B5">
              <w:rPr>
                <w:rFonts w:ascii="Arial" w:eastAsia="‚c‚e‚o“Á‘¾ƒSƒVƒbƒN‘Ì" w:hAnsi="Arial"/>
                <w:b/>
                <w:sz w:val="18"/>
                <w:lang w:eastAsia="en-GB"/>
              </w:rPr>
              <w:t>Channel bandwidth (MHz)</w:t>
            </w:r>
          </w:p>
        </w:tc>
        <w:tc>
          <w:tcPr>
            <w:tcW w:w="3181" w:type="dxa"/>
          </w:tcPr>
          <w:p w14:paraId="28B22C0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b/>
                <w:sz w:val="18"/>
                <w:lang w:eastAsia="en-GB"/>
              </w:rPr>
            </w:pPr>
            <w:r w:rsidRPr="001D60B5">
              <w:rPr>
                <w:rFonts w:ascii="Arial" w:eastAsia="‚c‚e‚o“Á‘¾ƒSƒVƒbƒN‘Ì" w:hAnsi="Arial"/>
                <w:b/>
                <w:sz w:val="18"/>
                <w:lang w:eastAsia="en-GB"/>
              </w:rPr>
              <w:t>AWGN power level</w:t>
            </w:r>
          </w:p>
        </w:tc>
      </w:tr>
      <w:tr w:rsidR="00464DFC" w:rsidRPr="001D60B5" w14:paraId="66B0ACD8" w14:textId="77777777" w:rsidTr="00037C69">
        <w:trPr>
          <w:cantSplit/>
          <w:jc w:val="center"/>
        </w:trPr>
        <w:tc>
          <w:tcPr>
            <w:tcW w:w="1516" w:type="dxa"/>
            <w:vMerge w:val="restart"/>
            <w:shd w:val="clear" w:color="auto" w:fill="auto"/>
          </w:tcPr>
          <w:p w14:paraId="7E6E57C7"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1D60B5">
              <w:rPr>
                <w:rFonts w:ascii="Arial" w:eastAsia="Times New Roman" w:hAnsi="Arial"/>
                <w:sz w:val="18"/>
                <w:lang w:eastAsia="en-GB"/>
              </w:rPr>
              <w:t>SAN type 1-O (Note 2)</w:t>
            </w:r>
          </w:p>
        </w:tc>
        <w:tc>
          <w:tcPr>
            <w:tcW w:w="2125" w:type="dxa"/>
            <w:tcBorders>
              <w:bottom w:val="nil"/>
            </w:tcBorders>
            <w:shd w:val="clear" w:color="auto" w:fill="auto"/>
          </w:tcPr>
          <w:p w14:paraId="6A2A660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cs="v5.0.0"/>
                <w:sz w:val="18"/>
                <w:lang w:eastAsia="en-GB"/>
              </w:rPr>
            </w:pPr>
            <w:r w:rsidRPr="001D60B5">
              <w:rPr>
                <w:rFonts w:ascii="Arial" w:eastAsia="‚c‚e‚o“Á‘¾ƒSƒVƒbƒN‘Ì" w:hAnsi="Arial"/>
                <w:sz w:val="18"/>
                <w:lang w:eastAsia="en-GB"/>
              </w:rPr>
              <w:t xml:space="preserve">15 </w:t>
            </w:r>
          </w:p>
        </w:tc>
        <w:tc>
          <w:tcPr>
            <w:tcW w:w="2268" w:type="dxa"/>
            <w:tcBorders>
              <w:bottom w:val="single" w:sz="4" w:space="0" w:color="auto"/>
            </w:tcBorders>
          </w:tcPr>
          <w:p w14:paraId="7797FFD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1D60B5">
              <w:rPr>
                <w:rFonts w:ascii="Arial" w:eastAsia="‚c‚e‚o“Á‘¾ƒSƒVƒbƒN‘Ì" w:hAnsi="Arial"/>
                <w:sz w:val="18"/>
                <w:lang w:eastAsia="en-GB"/>
              </w:rPr>
              <w:t>5</w:t>
            </w:r>
          </w:p>
        </w:tc>
        <w:tc>
          <w:tcPr>
            <w:tcW w:w="3181" w:type="dxa"/>
            <w:tcBorders>
              <w:bottom w:val="single" w:sz="4" w:space="0" w:color="auto"/>
            </w:tcBorders>
          </w:tcPr>
          <w:p w14:paraId="1D3DCB6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1D60B5">
              <w:rPr>
                <w:rFonts w:ascii="Arial" w:eastAsia="‚c‚e‚o“Á‘¾ƒSƒVƒbƒN‘Ì" w:hAnsi="Arial"/>
                <w:sz w:val="18"/>
                <w:lang w:eastAsia="en-GB"/>
              </w:rPr>
              <w:t>-8</w:t>
            </w:r>
            <w:r w:rsidRPr="001D60B5">
              <w:rPr>
                <w:rFonts w:ascii="Arial" w:eastAsia="Times New Roman" w:hAnsi="Arial" w:hint="eastAsia"/>
                <w:sz w:val="18"/>
                <w:lang w:eastAsia="zh-CN"/>
              </w:rPr>
              <w:t>6</w:t>
            </w:r>
            <w:r w:rsidRPr="001D60B5">
              <w:rPr>
                <w:rFonts w:ascii="Arial" w:eastAsia="‚c‚e‚o“Á‘¾ƒSƒVƒbƒN‘Ì" w:hAnsi="Arial"/>
                <w:sz w:val="18"/>
                <w:lang w:eastAsia="en-GB"/>
              </w:rPr>
              <w:t>.5 -</w:t>
            </w:r>
            <w:r w:rsidRPr="001D60B5">
              <w:rPr>
                <w:rFonts w:ascii="Arial" w:eastAsia="Times New Roman" w:hAnsi="Arial"/>
                <w:sz w:val="18"/>
                <w:lang w:eastAsia="en-GB"/>
              </w:rPr>
              <w:t xml:space="preserve"> Δ</w:t>
            </w:r>
            <w:r w:rsidRPr="001D60B5">
              <w:rPr>
                <w:rFonts w:ascii="Arial" w:eastAsia="Times New Roman" w:hAnsi="Arial"/>
                <w:sz w:val="18"/>
                <w:vertAlign w:val="subscript"/>
                <w:lang w:eastAsia="en-GB"/>
              </w:rPr>
              <w:t>OTAREFSENS</w:t>
            </w:r>
            <w:r w:rsidRPr="001D60B5" w:rsidDel="00387081">
              <w:rPr>
                <w:rFonts w:ascii="Arial" w:eastAsia="‚c‚e‚o“Á‘¾ƒSƒVƒbƒN‘Ì" w:hAnsi="Arial"/>
                <w:sz w:val="18"/>
                <w:lang w:eastAsia="en-GB"/>
              </w:rPr>
              <w:t xml:space="preserve"> </w:t>
            </w:r>
            <w:r w:rsidRPr="001D60B5">
              <w:rPr>
                <w:rFonts w:ascii="Arial" w:eastAsia="‚c‚e‚o“Á‘¾ƒSƒVƒbƒN‘Ì" w:hAnsi="Arial"/>
                <w:sz w:val="18"/>
                <w:lang w:eastAsia="en-GB"/>
              </w:rPr>
              <w:t>dBm / 4.5 MHz</w:t>
            </w:r>
          </w:p>
        </w:tc>
      </w:tr>
      <w:tr w:rsidR="00464DFC" w:rsidRPr="001D60B5" w14:paraId="48D63840" w14:textId="77777777" w:rsidTr="00037C69">
        <w:trPr>
          <w:cantSplit/>
          <w:jc w:val="center"/>
        </w:trPr>
        <w:tc>
          <w:tcPr>
            <w:tcW w:w="1516" w:type="dxa"/>
            <w:vMerge/>
            <w:tcBorders>
              <w:bottom w:val="nil"/>
            </w:tcBorders>
            <w:shd w:val="clear" w:color="auto" w:fill="auto"/>
          </w:tcPr>
          <w:p w14:paraId="22E3BB6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p>
        </w:tc>
        <w:tc>
          <w:tcPr>
            <w:tcW w:w="2125" w:type="dxa"/>
            <w:tcBorders>
              <w:bottom w:val="nil"/>
            </w:tcBorders>
            <w:shd w:val="clear" w:color="auto" w:fill="auto"/>
          </w:tcPr>
          <w:p w14:paraId="159A2017"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cs="v5.0.0"/>
                <w:sz w:val="18"/>
                <w:lang w:eastAsia="en-GB"/>
              </w:rPr>
            </w:pPr>
            <w:r w:rsidRPr="001D60B5">
              <w:rPr>
                <w:rFonts w:ascii="Arial" w:eastAsia="‚c‚e‚o“Á‘¾ƒSƒVƒbƒN‘Ì" w:hAnsi="Arial"/>
                <w:sz w:val="18"/>
                <w:lang w:eastAsia="en-GB"/>
              </w:rPr>
              <w:t xml:space="preserve">30 </w:t>
            </w:r>
          </w:p>
        </w:tc>
        <w:tc>
          <w:tcPr>
            <w:tcW w:w="2268" w:type="dxa"/>
          </w:tcPr>
          <w:p w14:paraId="54CDBD8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1D60B5">
              <w:rPr>
                <w:rFonts w:ascii="Arial" w:eastAsia="‚c‚e‚o“Á‘¾ƒSƒVƒbƒN‘Ì" w:hAnsi="Arial"/>
                <w:sz w:val="18"/>
                <w:lang w:eastAsia="en-GB"/>
              </w:rPr>
              <w:t>10</w:t>
            </w:r>
          </w:p>
        </w:tc>
        <w:tc>
          <w:tcPr>
            <w:tcW w:w="3181" w:type="dxa"/>
          </w:tcPr>
          <w:p w14:paraId="73EC3C67"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1D60B5">
              <w:rPr>
                <w:rFonts w:ascii="Arial" w:eastAsia="‚c‚e‚o“Á‘¾ƒSƒVƒbƒN‘Ì" w:hAnsi="Arial"/>
                <w:sz w:val="18"/>
                <w:lang w:eastAsia="en-GB"/>
              </w:rPr>
              <w:t>-8</w:t>
            </w:r>
            <w:r w:rsidRPr="001D60B5">
              <w:rPr>
                <w:rFonts w:ascii="Arial" w:eastAsia="Times New Roman" w:hAnsi="Arial" w:hint="eastAsia"/>
                <w:sz w:val="18"/>
                <w:lang w:eastAsia="zh-CN"/>
              </w:rPr>
              <w:t>3</w:t>
            </w:r>
            <w:r w:rsidRPr="001D60B5">
              <w:rPr>
                <w:rFonts w:ascii="Arial" w:eastAsia="‚c‚e‚o“Á‘¾ƒSƒVƒbƒN‘Ì" w:hAnsi="Arial"/>
                <w:sz w:val="18"/>
                <w:lang w:eastAsia="en-GB"/>
              </w:rPr>
              <w:t>.6 -</w:t>
            </w:r>
            <w:r w:rsidRPr="001D60B5">
              <w:rPr>
                <w:rFonts w:ascii="Arial" w:eastAsia="Times New Roman" w:hAnsi="Arial"/>
                <w:sz w:val="18"/>
                <w:lang w:eastAsia="en-GB"/>
              </w:rPr>
              <w:t xml:space="preserve"> Δ</w:t>
            </w:r>
            <w:r w:rsidRPr="001D60B5">
              <w:rPr>
                <w:rFonts w:ascii="Arial" w:eastAsia="Times New Roman" w:hAnsi="Arial"/>
                <w:sz w:val="18"/>
                <w:vertAlign w:val="subscript"/>
                <w:lang w:eastAsia="en-GB"/>
              </w:rPr>
              <w:t>OTAREFSENS</w:t>
            </w:r>
            <w:r w:rsidRPr="001D60B5" w:rsidDel="00387081">
              <w:rPr>
                <w:rFonts w:ascii="Arial" w:eastAsia="‚c‚e‚o“Á‘¾ƒSƒVƒbƒN‘Ì" w:hAnsi="Arial"/>
                <w:sz w:val="18"/>
                <w:lang w:eastAsia="en-GB"/>
              </w:rPr>
              <w:t xml:space="preserve"> </w:t>
            </w:r>
            <w:r w:rsidRPr="001D60B5">
              <w:rPr>
                <w:rFonts w:ascii="Arial" w:eastAsia="‚c‚e‚o“Á‘¾ƒSƒVƒbƒN‘Ì" w:hAnsi="Arial"/>
                <w:sz w:val="18"/>
                <w:lang w:eastAsia="en-GB"/>
              </w:rPr>
              <w:t>dBm / 8.64 MHz</w:t>
            </w:r>
            <w:r w:rsidRPr="001D60B5" w:rsidDel="00840E65">
              <w:rPr>
                <w:rFonts w:ascii="Arial" w:eastAsia="‚c‚e‚o“Á‘¾ƒSƒVƒbƒN‘Ì" w:hAnsi="Arial"/>
                <w:sz w:val="18"/>
                <w:lang w:eastAsia="en-GB"/>
              </w:rPr>
              <w:t xml:space="preserve"> </w:t>
            </w:r>
          </w:p>
        </w:tc>
      </w:tr>
      <w:tr w:rsidR="00430BE1" w:rsidRPr="001D60B5" w14:paraId="57D3D727" w14:textId="77777777" w:rsidTr="00037C69">
        <w:trPr>
          <w:cantSplit/>
          <w:jc w:val="center"/>
        </w:trPr>
        <w:tc>
          <w:tcPr>
            <w:tcW w:w="1516" w:type="dxa"/>
            <w:tcBorders>
              <w:bottom w:val="nil"/>
            </w:tcBorders>
            <w:shd w:val="clear" w:color="auto" w:fill="auto"/>
          </w:tcPr>
          <w:p w14:paraId="5D38BA67" w14:textId="2F2EE307" w:rsidR="00430BE1" w:rsidRPr="001D60B5" w:rsidRDefault="00430BE1" w:rsidP="00430BE1">
            <w:pPr>
              <w:keepNext/>
              <w:keepLines/>
              <w:overflowPunct w:val="0"/>
              <w:autoSpaceDE w:val="0"/>
              <w:autoSpaceDN w:val="0"/>
              <w:adjustRightInd w:val="0"/>
              <w:spacing w:after="0"/>
              <w:jc w:val="center"/>
              <w:textAlignment w:val="baseline"/>
              <w:rPr>
                <w:rFonts w:ascii="Arial" w:hAnsi="Arial"/>
                <w:sz w:val="18"/>
                <w:lang w:eastAsia="zh-CN"/>
              </w:rPr>
            </w:pPr>
            <w:bookmarkStart w:id="4290" w:name="_Hlk166003690"/>
            <w:ins w:id="4291" w:author="Ericsson_Nicholas Pu" w:date="2024-05-28T10:31:00Z">
              <w:r w:rsidRPr="001D60B5">
                <w:rPr>
                  <w:rFonts w:ascii="Arial" w:hAnsi="Arial"/>
                  <w:sz w:val="18"/>
                  <w:lang w:eastAsia="zh-CN"/>
                </w:rPr>
                <w:t xml:space="preserve">SAN type </w:t>
              </w:r>
              <w:r>
                <w:rPr>
                  <w:rFonts w:ascii="Arial" w:hAnsi="Arial"/>
                  <w:sz w:val="18"/>
                  <w:lang w:eastAsia="zh-CN"/>
                </w:rPr>
                <w:t>2</w:t>
              </w:r>
              <w:r w:rsidRPr="001D60B5">
                <w:rPr>
                  <w:rFonts w:ascii="Arial" w:hAnsi="Arial"/>
                  <w:sz w:val="18"/>
                  <w:lang w:eastAsia="zh-CN"/>
                </w:rPr>
                <w:t xml:space="preserve">-O (Note </w:t>
              </w:r>
              <w:r>
                <w:rPr>
                  <w:rFonts w:ascii="Arial" w:hAnsi="Arial"/>
                  <w:sz w:val="18"/>
                  <w:lang w:eastAsia="zh-CN"/>
                </w:rPr>
                <w:t>5</w:t>
              </w:r>
              <w:r w:rsidRPr="001D60B5">
                <w:rPr>
                  <w:rFonts w:ascii="Arial" w:hAnsi="Arial"/>
                  <w:sz w:val="18"/>
                  <w:lang w:eastAsia="zh-CN"/>
                </w:rPr>
                <w:t>)</w:t>
              </w:r>
            </w:ins>
          </w:p>
        </w:tc>
        <w:tc>
          <w:tcPr>
            <w:tcW w:w="2125" w:type="dxa"/>
            <w:tcBorders>
              <w:bottom w:val="nil"/>
            </w:tcBorders>
            <w:shd w:val="clear" w:color="auto" w:fill="auto"/>
          </w:tcPr>
          <w:p w14:paraId="6453E260" w14:textId="34C8513F" w:rsidR="00430BE1" w:rsidRPr="001D60B5" w:rsidRDefault="00430BE1" w:rsidP="00430BE1">
            <w:pPr>
              <w:keepNext/>
              <w:keepLines/>
              <w:overflowPunct w:val="0"/>
              <w:autoSpaceDE w:val="0"/>
              <w:autoSpaceDN w:val="0"/>
              <w:adjustRightInd w:val="0"/>
              <w:spacing w:after="0"/>
              <w:jc w:val="center"/>
              <w:textAlignment w:val="baseline"/>
              <w:rPr>
                <w:rFonts w:ascii="Arial" w:hAnsi="Arial"/>
                <w:sz w:val="18"/>
                <w:lang w:eastAsia="zh-CN"/>
              </w:rPr>
            </w:pPr>
            <w:ins w:id="4292" w:author="Ericsson_Nicholas Pu" w:date="2024-05-28T10:31:00Z">
              <w:r>
                <w:rPr>
                  <w:rFonts w:ascii="Arial" w:hAnsi="Arial" w:hint="eastAsia"/>
                  <w:sz w:val="18"/>
                  <w:lang w:eastAsia="zh-CN"/>
                </w:rPr>
                <w:t>1</w:t>
              </w:r>
              <w:r>
                <w:rPr>
                  <w:rFonts w:ascii="Arial" w:hAnsi="Arial"/>
                  <w:sz w:val="18"/>
                  <w:lang w:eastAsia="zh-CN"/>
                </w:rPr>
                <w:t>20</w:t>
              </w:r>
            </w:ins>
          </w:p>
        </w:tc>
        <w:tc>
          <w:tcPr>
            <w:tcW w:w="2268" w:type="dxa"/>
          </w:tcPr>
          <w:p w14:paraId="0120585E" w14:textId="03E1B63B" w:rsidR="00430BE1" w:rsidRPr="001D60B5" w:rsidRDefault="00430BE1" w:rsidP="00430BE1">
            <w:pPr>
              <w:keepNext/>
              <w:keepLines/>
              <w:overflowPunct w:val="0"/>
              <w:autoSpaceDE w:val="0"/>
              <w:autoSpaceDN w:val="0"/>
              <w:adjustRightInd w:val="0"/>
              <w:spacing w:after="0"/>
              <w:jc w:val="center"/>
              <w:textAlignment w:val="baseline"/>
              <w:rPr>
                <w:rFonts w:ascii="Arial" w:hAnsi="Arial"/>
                <w:sz w:val="18"/>
                <w:lang w:eastAsia="zh-CN"/>
              </w:rPr>
            </w:pPr>
            <w:ins w:id="4293" w:author="Ericsson_Nicholas Pu" w:date="2024-05-28T10:31:00Z">
              <w:r>
                <w:rPr>
                  <w:rFonts w:ascii="Arial" w:hAnsi="Arial" w:hint="eastAsia"/>
                  <w:sz w:val="18"/>
                  <w:lang w:eastAsia="zh-CN"/>
                </w:rPr>
                <w:t>5</w:t>
              </w:r>
              <w:r>
                <w:rPr>
                  <w:rFonts w:ascii="Arial" w:hAnsi="Arial"/>
                  <w:sz w:val="18"/>
                  <w:lang w:eastAsia="zh-CN"/>
                </w:rPr>
                <w:t>0</w:t>
              </w:r>
            </w:ins>
          </w:p>
        </w:tc>
        <w:tc>
          <w:tcPr>
            <w:tcW w:w="3181" w:type="dxa"/>
          </w:tcPr>
          <w:p w14:paraId="50EAB94E" w14:textId="0518AED5" w:rsidR="00430BE1" w:rsidRPr="001D60B5" w:rsidRDefault="00430BE1" w:rsidP="00430BE1">
            <w:pPr>
              <w:pStyle w:val="TAC"/>
              <w:rPr>
                <w:rFonts w:eastAsia="‚c‚e‚o“Á‘¾ƒSƒVƒbƒN‘Ì"/>
                <w:lang w:eastAsia="en-GB"/>
              </w:rPr>
            </w:pPr>
            <w:ins w:id="4294" w:author="Ericsson_Nicholas Pu" w:date="2024-05-28T10:31:00Z">
              <w:r w:rsidRPr="00FD3C81">
                <w:rPr>
                  <w:lang w:val="da-DK"/>
                </w:rPr>
                <w:t>EIS</w:t>
              </w:r>
              <w:r w:rsidRPr="00FD3C81">
                <w:rPr>
                  <w:vertAlign w:val="subscript"/>
                  <w:lang w:val="da-DK"/>
                </w:rPr>
                <w:t xml:space="preserve">REFSENS_50M </w:t>
              </w:r>
              <w:r w:rsidRPr="00FD3C81">
                <w:rPr>
                  <w:lang w:val="da-DK"/>
                </w:rPr>
                <w:t xml:space="preserve">+ </w:t>
              </w:r>
              <w:r w:rsidRPr="00FD3C81">
                <w:rPr>
                  <w:lang w:eastAsia="zh-CN"/>
                </w:rPr>
                <w:t>Δ</w:t>
              </w:r>
              <w:r w:rsidRPr="00FD3C81">
                <w:rPr>
                  <w:vertAlign w:val="subscript"/>
                  <w:lang w:val="da-DK" w:eastAsia="zh-CN"/>
                </w:rPr>
                <w:t>FR2_REFSENS</w:t>
              </w:r>
              <w:r w:rsidRPr="00FD3C81">
                <w:rPr>
                  <w:lang w:val="da-DK" w:eastAsia="zh-CN"/>
                </w:rPr>
                <w:t xml:space="preserve"> </w:t>
              </w:r>
              <w:r w:rsidRPr="00FD3C81">
                <w:rPr>
                  <w:lang w:val="da-DK"/>
                </w:rPr>
                <w:t>+ 15 dBm</w:t>
              </w:r>
              <w:r w:rsidRPr="00FD3C81" w:rsidDel="004A2E23">
                <w:rPr>
                  <w:lang w:val="da-DK"/>
                </w:rPr>
                <w:t xml:space="preserve"> </w:t>
              </w:r>
              <w:r w:rsidRPr="00FD3C81">
                <w:rPr>
                  <w:lang w:val="da-DK"/>
                </w:rPr>
                <w:t>/ 46.08 MHz</w:t>
              </w:r>
            </w:ins>
          </w:p>
        </w:tc>
      </w:tr>
      <w:bookmarkEnd w:id="4290"/>
      <w:tr w:rsidR="00430BE1" w:rsidRPr="001D60B5" w14:paraId="0D237C34" w14:textId="77777777" w:rsidTr="00037C69">
        <w:trPr>
          <w:cantSplit/>
          <w:jc w:val="center"/>
        </w:trPr>
        <w:tc>
          <w:tcPr>
            <w:tcW w:w="9090" w:type="dxa"/>
            <w:gridSpan w:val="4"/>
          </w:tcPr>
          <w:p w14:paraId="74F1D519" w14:textId="77777777" w:rsidR="00430BE1" w:rsidRPr="001D60B5" w:rsidRDefault="00430BE1" w:rsidP="00430BE1">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1D60B5">
              <w:rPr>
                <w:rFonts w:ascii="Arial" w:eastAsia="Times New Roman" w:hAnsi="Arial"/>
                <w:sz w:val="18"/>
                <w:lang w:eastAsia="zh-CN"/>
              </w:rPr>
              <w:t>NOTE 1:</w:t>
            </w:r>
            <w:r w:rsidRPr="001D60B5">
              <w:rPr>
                <w:rFonts w:ascii="Arial" w:eastAsia="Times New Roman" w:hAnsi="Arial"/>
                <w:sz w:val="18"/>
                <w:lang w:val="en-US" w:eastAsia="en-GB"/>
              </w:rPr>
              <w:tab/>
            </w:r>
            <w:r w:rsidRPr="001D60B5">
              <w:rPr>
                <w:rFonts w:ascii="Arial" w:eastAsia="Times New Roman" w:hAnsi="Arial"/>
                <w:sz w:val="18"/>
                <w:lang w:eastAsia="zh-CN"/>
              </w:rPr>
              <w:t>Δ</w:t>
            </w:r>
            <w:r w:rsidRPr="001D60B5">
              <w:rPr>
                <w:rFonts w:ascii="Arial" w:eastAsia="Times New Roman" w:hAnsi="Arial"/>
                <w:sz w:val="18"/>
                <w:vertAlign w:val="subscript"/>
                <w:lang w:eastAsia="zh-CN"/>
              </w:rPr>
              <w:t>OTAREFSENS</w:t>
            </w:r>
            <w:r w:rsidRPr="001D60B5">
              <w:rPr>
                <w:rFonts w:ascii="Arial" w:eastAsia="Times New Roman" w:hAnsi="Arial"/>
                <w:sz w:val="18"/>
                <w:lang w:eastAsia="zh-CN"/>
              </w:rPr>
              <w:t xml:space="preserve"> as declared in D.</w:t>
            </w:r>
            <w:r w:rsidRPr="001D60B5">
              <w:rPr>
                <w:rFonts w:ascii="Arial" w:eastAsia="Times New Roman" w:hAnsi="Arial" w:hint="eastAsia"/>
                <w:sz w:val="18"/>
                <w:lang w:eastAsia="zh-CN"/>
              </w:rPr>
              <w:t>4</w:t>
            </w:r>
            <w:r w:rsidRPr="001D60B5">
              <w:rPr>
                <w:rFonts w:ascii="Arial" w:eastAsia="Times New Roman" w:hAnsi="Arial"/>
                <w:sz w:val="18"/>
                <w:lang w:eastAsia="zh-CN"/>
              </w:rPr>
              <w:t>3 in table 4.6-1 and clause </w:t>
            </w:r>
            <w:r w:rsidRPr="001D60B5">
              <w:rPr>
                <w:rFonts w:ascii="Arial" w:eastAsia="Times New Roman" w:hAnsi="Arial" w:hint="eastAsia"/>
                <w:sz w:val="18"/>
                <w:lang w:eastAsia="zh-CN"/>
              </w:rPr>
              <w:t>10</w:t>
            </w:r>
            <w:r w:rsidRPr="001D60B5">
              <w:rPr>
                <w:rFonts w:ascii="Arial" w:eastAsia="Times New Roman" w:hAnsi="Arial"/>
                <w:sz w:val="18"/>
                <w:lang w:eastAsia="zh-CN"/>
              </w:rPr>
              <w:t>.1.</w:t>
            </w:r>
          </w:p>
          <w:p w14:paraId="7C89096E" w14:textId="77777777" w:rsidR="00430BE1" w:rsidRDefault="00430BE1" w:rsidP="00430BE1">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1D60B5">
              <w:rPr>
                <w:rFonts w:ascii="Arial" w:eastAsia="Times New Roman" w:hAnsi="Arial"/>
                <w:sz w:val="18"/>
                <w:lang w:eastAsia="zh-CN"/>
              </w:rPr>
              <w:t>NOTE 2:</w:t>
            </w:r>
            <w:r w:rsidRPr="001D60B5">
              <w:rPr>
                <w:rFonts w:ascii="Arial" w:eastAsia="Times New Roman" w:hAnsi="Arial"/>
                <w:sz w:val="18"/>
                <w:lang w:eastAsia="en-GB"/>
              </w:rPr>
              <w:tab/>
            </w:r>
            <w:r w:rsidRPr="001D60B5">
              <w:rPr>
                <w:rFonts w:ascii="Arial" w:eastAsia="Times New Roman" w:hAnsi="Arial"/>
                <w:sz w:val="18"/>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3F56E905" w14:textId="77777777" w:rsidR="00430BE1" w:rsidRPr="00FD3C81" w:rsidRDefault="00430BE1" w:rsidP="00430BE1">
            <w:pPr>
              <w:keepNext/>
              <w:keepLines/>
              <w:overflowPunct w:val="0"/>
              <w:autoSpaceDE w:val="0"/>
              <w:autoSpaceDN w:val="0"/>
              <w:adjustRightInd w:val="0"/>
              <w:spacing w:after="0"/>
              <w:ind w:left="851" w:hanging="851"/>
              <w:textAlignment w:val="baseline"/>
              <w:rPr>
                <w:ins w:id="4295" w:author="Ericsson_Nicholas Pu" w:date="2024-05-28T10:31:00Z"/>
                <w:rFonts w:ascii="Arial" w:eastAsia="DengXian" w:hAnsi="Arial"/>
                <w:sz w:val="18"/>
                <w:lang w:eastAsia="zh-CN"/>
              </w:rPr>
            </w:pPr>
            <w:ins w:id="4296" w:author="Ericsson_Nicholas Pu" w:date="2024-05-28T10:31:00Z">
              <w:r w:rsidRPr="00FD3C81">
                <w:rPr>
                  <w:rFonts w:ascii="Arial" w:eastAsia="DengXian" w:hAnsi="Arial"/>
                  <w:sz w:val="18"/>
                  <w:lang w:eastAsia="zh-CN"/>
                </w:rPr>
                <w:t>NOTE </w:t>
              </w:r>
              <w:r>
                <w:rPr>
                  <w:rFonts w:ascii="Arial" w:eastAsia="DengXian" w:hAnsi="Arial"/>
                  <w:sz w:val="18"/>
                  <w:lang w:eastAsia="zh-CN"/>
                </w:rPr>
                <w:t>3</w:t>
              </w:r>
              <w:r w:rsidRPr="00FD3C81">
                <w:rPr>
                  <w:rFonts w:ascii="Arial" w:eastAsia="DengXian" w:hAnsi="Arial"/>
                  <w:sz w:val="18"/>
                  <w:lang w:eastAsia="zh-CN"/>
                </w:rPr>
                <w:t>:</w:t>
              </w:r>
              <w:r w:rsidRPr="00FD3C81">
                <w:rPr>
                  <w:rFonts w:ascii="Arial" w:eastAsia="DengXian" w:hAnsi="Arial"/>
                  <w:sz w:val="18"/>
                  <w:lang w:val="en-US"/>
                </w:rPr>
                <w:tab/>
              </w:r>
              <w:r w:rsidRPr="00FD3C81">
                <w:rPr>
                  <w:rFonts w:ascii="Arial" w:eastAsia="DengXian" w:hAnsi="Arial"/>
                  <w:sz w:val="18"/>
                  <w:lang w:eastAsia="zh-CN"/>
                </w:rPr>
                <w:t>Δ</w:t>
              </w:r>
              <w:r w:rsidRPr="00FD3C81">
                <w:rPr>
                  <w:rFonts w:ascii="Arial" w:eastAsia="DengXian" w:hAnsi="Arial"/>
                  <w:sz w:val="18"/>
                  <w:vertAlign w:val="subscript"/>
                  <w:lang w:eastAsia="zh-CN"/>
                </w:rPr>
                <w:t>FR2_REFSENS</w:t>
              </w:r>
              <w:r w:rsidRPr="00FD3C81">
                <w:rPr>
                  <w:rFonts w:ascii="Arial" w:eastAsia="DengXian" w:hAnsi="Arial"/>
                  <w:sz w:val="18"/>
                  <w:lang w:eastAsia="zh-CN"/>
                </w:rPr>
                <w:t xml:space="preserve"> = -3 dB as described in clause </w:t>
              </w:r>
              <w:r>
                <w:rPr>
                  <w:rFonts w:ascii="Arial" w:eastAsia="DengXian" w:hAnsi="Arial"/>
                  <w:sz w:val="18"/>
                  <w:lang w:eastAsia="zh-CN"/>
                </w:rPr>
                <w:t>10</w:t>
              </w:r>
              <w:r w:rsidRPr="00FD3C81">
                <w:rPr>
                  <w:rFonts w:ascii="Arial" w:eastAsia="DengXian" w:hAnsi="Arial"/>
                  <w:sz w:val="18"/>
                  <w:lang w:eastAsia="zh-CN"/>
                </w:rPr>
                <w:t>.1, since the OTA REFSENS reference direction (as declared in D.54 in table 4.6-1) is used for testing.</w:t>
              </w:r>
            </w:ins>
          </w:p>
          <w:p w14:paraId="04364780" w14:textId="77777777" w:rsidR="00430BE1" w:rsidRPr="00FD3C81" w:rsidRDefault="00430BE1" w:rsidP="00430BE1">
            <w:pPr>
              <w:keepNext/>
              <w:keepLines/>
              <w:overflowPunct w:val="0"/>
              <w:autoSpaceDE w:val="0"/>
              <w:autoSpaceDN w:val="0"/>
              <w:adjustRightInd w:val="0"/>
              <w:spacing w:after="0"/>
              <w:ind w:left="851" w:hanging="851"/>
              <w:textAlignment w:val="baseline"/>
              <w:rPr>
                <w:ins w:id="4297" w:author="Ericsson_Nicholas Pu" w:date="2024-05-28T10:31:00Z"/>
                <w:rFonts w:ascii="Arial" w:eastAsia="DengXian" w:hAnsi="Arial"/>
                <w:sz w:val="18"/>
                <w:lang w:eastAsia="zh-CN"/>
              </w:rPr>
            </w:pPr>
            <w:ins w:id="4298" w:author="Ericsson_Nicholas Pu" w:date="2024-05-28T10:31:00Z">
              <w:r w:rsidRPr="00FD3C81">
                <w:rPr>
                  <w:rFonts w:ascii="Arial" w:eastAsia="DengXian" w:hAnsi="Arial"/>
                  <w:sz w:val="18"/>
                  <w:lang w:eastAsia="zh-CN"/>
                </w:rPr>
                <w:t>NOTE </w:t>
              </w:r>
              <w:r>
                <w:rPr>
                  <w:rFonts w:ascii="Arial" w:eastAsia="DengXian" w:hAnsi="Arial"/>
                  <w:sz w:val="18"/>
                  <w:lang w:eastAsia="zh-CN"/>
                </w:rPr>
                <w:t>4</w:t>
              </w:r>
              <w:r w:rsidRPr="00FD3C81">
                <w:rPr>
                  <w:rFonts w:ascii="Arial" w:eastAsia="DengXian" w:hAnsi="Arial"/>
                  <w:sz w:val="18"/>
                  <w:lang w:eastAsia="zh-CN"/>
                </w:rPr>
                <w:t>:</w:t>
              </w:r>
              <w:r w:rsidRPr="00FD3C81">
                <w:rPr>
                  <w:rFonts w:ascii="Arial" w:eastAsia="DengXian" w:hAnsi="Arial"/>
                  <w:sz w:val="18"/>
                  <w:lang w:val="en-US"/>
                </w:rPr>
                <w:tab/>
              </w:r>
              <w:r w:rsidRPr="00FD3C81">
                <w:rPr>
                  <w:rFonts w:ascii="Arial" w:eastAsia="DengXian" w:hAnsi="Arial"/>
                  <w:sz w:val="18"/>
                  <w:lang w:eastAsia="zh-CN"/>
                </w:rPr>
                <w:t>EIS</w:t>
              </w:r>
              <w:r w:rsidRPr="00FD3C81">
                <w:rPr>
                  <w:rFonts w:ascii="Arial" w:eastAsia="DengXian" w:hAnsi="Arial"/>
                  <w:sz w:val="18"/>
                  <w:vertAlign w:val="subscript"/>
                  <w:lang w:eastAsia="zh-CN"/>
                </w:rPr>
                <w:t>REFSENS_50M</w:t>
              </w:r>
              <w:r w:rsidRPr="00FD3C81">
                <w:rPr>
                  <w:rFonts w:ascii="Arial" w:eastAsia="DengXian" w:hAnsi="Arial"/>
                  <w:sz w:val="18"/>
                  <w:lang w:eastAsia="zh-CN"/>
                </w:rPr>
                <w:t xml:space="preserve"> as declared in </w:t>
              </w:r>
              <w:proofErr w:type="spellStart"/>
              <w:r w:rsidRPr="00FD3C81">
                <w:rPr>
                  <w:rFonts w:ascii="Arial" w:eastAsia="DengXian" w:hAnsi="Arial"/>
                  <w:sz w:val="18"/>
                  <w:lang w:eastAsia="zh-CN"/>
                </w:rPr>
                <w:t>D.</w:t>
              </w:r>
              <w:r>
                <w:rPr>
                  <w:rFonts w:ascii="Arial" w:eastAsia="DengXian" w:hAnsi="Arial"/>
                  <w:sz w:val="18"/>
                  <w:lang w:eastAsia="zh-CN"/>
                </w:rPr>
                <w:t>xx</w:t>
              </w:r>
              <w:proofErr w:type="spellEnd"/>
              <w:r w:rsidRPr="00FD3C81">
                <w:rPr>
                  <w:rFonts w:ascii="Arial" w:eastAsia="DengXian" w:hAnsi="Arial"/>
                  <w:sz w:val="18"/>
                  <w:lang w:eastAsia="zh-CN"/>
                </w:rPr>
                <w:t xml:space="preserve"> in table 4.6-1.</w:t>
              </w:r>
            </w:ins>
          </w:p>
          <w:p w14:paraId="5CE30AD5" w14:textId="3161B572" w:rsidR="00430BE1" w:rsidRPr="001D60B5" w:rsidDel="00E958CF" w:rsidRDefault="00430BE1" w:rsidP="00430BE1">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ins w:id="4299" w:author="Ericsson_Nicholas Pu" w:date="2024-05-28T10:31:00Z">
              <w:r w:rsidRPr="00FD3C81">
                <w:rPr>
                  <w:rFonts w:ascii="Arial" w:eastAsia="DengXian" w:hAnsi="Arial"/>
                  <w:sz w:val="18"/>
                  <w:lang w:eastAsia="zh-CN"/>
                </w:rPr>
                <w:t>NOTE 5:</w:t>
              </w:r>
              <w:r w:rsidRPr="00FD3C81">
                <w:rPr>
                  <w:rFonts w:ascii="Arial" w:eastAsia="DengXian" w:hAnsi="Arial"/>
                  <w:sz w:val="18"/>
                  <w:lang w:eastAsia="zh-CN"/>
                </w:rPr>
                <w:tab/>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ins>
          </w:p>
        </w:tc>
      </w:tr>
    </w:tbl>
    <w:p w14:paraId="25607CCE" w14:textId="77777777" w:rsidR="00464DFC" w:rsidRPr="001D60B5" w:rsidRDefault="00464DFC" w:rsidP="00464DFC">
      <w:pPr>
        <w:overflowPunct w:val="0"/>
        <w:autoSpaceDE w:val="0"/>
        <w:autoSpaceDN w:val="0"/>
        <w:adjustRightInd w:val="0"/>
        <w:textAlignment w:val="baseline"/>
        <w:rPr>
          <w:rFonts w:eastAsia="Times New Roman"/>
          <w:lang w:eastAsia="en-GB"/>
        </w:rPr>
      </w:pPr>
    </w:p>
    <w:p w14:paraId="01A0C13B"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en-GB"/>
        </w:rPr>
      </w:pPr>
      <w:r w:rsidRPr="001D60B5">
        <w:rPr>
          <w:rFonts w:eastAsia="Times New Roman" w:hint="eastAsia"/>
          <w:lang w:eastAsia="zh-CN"/>
        </w:rPr>
        <w:t>8</w:t>
      </w:r>
      <w:r w:rsidRPr="001D60B5">
        <w:rPr>
          <w:rFonts w:eastAsia="Times New Roman"/>
          <w:lang w:eastAsia="en-GB"/>
        </w:rPr>
        <w:t>)</w:t>
      </w:r>
      <w:r w:rsidRPr="001D60B5">
        <w:rPr>
          <w:rFonts w:eastAsia="Times New Roman"/>
          <w:lang w:eastAsia="en-GB"/>
        </w:rPr>
        <w:tab/>
        <w:t>The signal generator sends a test pattern with the pattern outlined in figure 11.3.1.4.2-1. The following statistics are kept: the number of ACKs detected in the idle periods and the number of missed ACKs.</w:t>
      </w:r>
    </w:p>
    <w:p w14:paraId="0F21B879"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object w:dxaOrig="8670" w:dyaOrig="570" w14:anchorId="121945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5.9pt" o:ole="" fillcolor="window">
            <v:imagedata r:id="rId16" o:title=""/>
          </v:shape>
          <o:OLEObject Type="Embed" ProgID="Word.Picture.8" ShapeID="_x0000_i1025" DrawAspect="Content" ObjectID="_1778481594" r:id="rId17"/>
        </w:object>
      </w:r>
    </w:p>
    <w:p w14:paraId="1BAEAABD" w14:textId="77777777" w:rsidR="00464DFC" w:rsidRPr="001D60B5" w:rsidRDefault="00464DFC" w:rsidP="00464DFC">
      <w:pPr>
        <w:keepLines/>
        <w:overflowPunct w:val="0"/>
        <w:autoSpaceDE w:val="0"/>
        <w:autoSpaceDN w:val="0"/>
        <w:adjustRightInd w:val="0"/>
        <w:spacing w:after="240"/>
        <w:jc w:val="center"/>
        <w:textAlignment w:val="baseline"/>
        <w:rPr>
          <w:rFonts w:ascii="Arial" w:eastAsia="Times New Roman" w:hAnsi="Arial"/>
          <w:b/>
          <w:lang w:eastAsia="zh-CN"/>
        </w:rPr>
      </w:pPr>
      <w:r w:rsidRPr="001D60B5">
        <w:rPr>
          <w:rFonts w:ascii="Arial" w:eastAsia="Times New Roman" w:hAnsi="Arial"/>
          <w:b/>
          <w:lang w:eastAsia="en-GB"/>
        </w:rPr>
        <w:t>Figure 11.3.1.4.2-1: Test signal pattern for single user PUCCH format 0 demodulation tests</w:t>
      </w:r>
    </w:p>
    <w:p w14:paraId="16D8DD28" w14:textId="77777777" w:rsidR="00464DFC" w:rsidRPr="001D60B5" w:rsidRDefault="00464DFC" w:rsidP="00464DF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4300" w:name="_Toc21102971"/>
      <w:bookmarkStart w:id="4301" w:name="_Toc29810820"/>
      <w:bookmarkStart w:id="4302" w:name="_Toc36636180"/>
      <w:bookmarkStart w:id="4303" w:name="_Toc37273126"/>
      <w:bookmarkStart w:id="4304" w:name="_Toc45886214"/>
      <w:bookmarkStart w:id="4305" w:name="_Toc53183293"/>
      <w:bookmarkStart w:id="4306" w:name="_Toc58916002"/>
      <w:bookmarkStart w:id="4307" w:name="_Toc58918183"/>
      <w:bookmarkStart w:id="4308" w:name="_Toc66694053"/>
      <w:bookmarkStart w:id="4309" w:name="_Toc74916038"/>
      <w:bookmarkStart w:id="4310" w:name="_Toc76114663"/>
      <w:bookmarkStart w:id="4311" w:name="_Toc76544549"/>
      <w:bookmarkStart w:id="4312" w:name="_Toc82536671"/>
      <w:bookmarkStart w:id="4313" w:name="_Toc89952964"/>
      <w:bookmarkStart w:id="4314" w:name="_Toc98766780"/>
      <w:bookmarkStart w:id="4315" w:name="_Toc99703143"/>
      <w:bookmarkStart w:id="4316" w:name="_Toc106206933"/>
      <w:bookmarkStart w:id="4317" w:name="_Toc120544982"/>
      <w:bookmarkStart w:id="4318" w:name="_Toc120545337"/>
      <w:bookmarkStart w:id="4319" w:name="_Toc120545953"/>
      <w:bookmarkStart w:id="4320" w:name="_Toc120606857"/>
      <w:bookmarkStart w:id="4321" w:name="_Toc120607211"/>
      <w:bookmarkStart w:id="4322" w:name="_Toc120607568"/>
      <w:bookmarkStart w:id="4323" w:name="_Toc120607931"/>
      <w:bookmarkStart w:id="4324" w:name="_Toc120608296"/>
      <w:bookmarkStart w:id="4325" w:name="_Toc120608676"/>
      <w:bookmarkStart w:id="4326" w:name="_Toc120609056"/>
      <w:bookmarkStart w:id="4327" w:name="_Toc120609447"/>
      <w:bookmarkStart w:id="4328" w:name="_Toc120609838"/>
      <w:bookmarkStart w:id="4329" w:name="_Toc120610239"/>
      <w:bookmarkStart w:id="4330" w:name="_Toc120610992"/>
      <w:bookmarkStart w:id="4331" w:name="_Toc120611401"/>
      <w:bookmarkStart w:id="4332" w:name="_Toc120611819"/>
      <w:bookmarkStart w:id="4333" w:name="_Toc120612239"/>
      <w:bookmarkStart w:id="4334" w:name="_Toc120612666"/>
      <w:bookmarkStart w:id="4335" w:name="_Toc120613095"/>
      <w:bookmarkStart w:id="4336" w:name="_Toc120613525"/>
      <w:bookmarkStart w:id="4337" w:name="_Toc120613955"/>
      <w:bookmarkStart w:id="4338" w:name="_Toc120614398"/>
      <w:bookmarkStart w:id="4339" w:name="_Toc120614857"/>
      <w:bookmarkStart w:id="4340" w:name="_Toc120615332"/>
      <w:bookmarkStart w:id="4341" w:name="_Toc120622540"/>
      <w:bookmarkStart w:id="4342" w:name="_Toc120623046"/>
      <w:bookmarkStart w:id="4343" w:name="_Toc120623684"/>
      <w:bookmarkStart w:id="4344" w:name="_Toc120624221"/>
      <w:bookmarkStart w:id="4345" w:name="_Toc120624758"/>
      <w:bookmarkStart w:id="4346" w:name="_Toc120625295"/>
      <w:bookmarkStart w:id="4347" w:name="_Toc120625832"/>
      <w:bookmarkStart w:id="4348" w:name="_Toc120626379"/>
      <w:bookmarkStart w:id="4349" w:name="_Toc120626935"/>
      <w:bookmarkStart w:id="4350" w:name="_Toc120627500"/>
      <w:bookmarkStart w:id="4351" w:name="_Toc120628076"/>
      <w:bookmarkStart w:id="4352" w:name="_Toc120628661"/>
      <w:bookmarkStart w:id="4353" w:name="_Toc120629249"/>
      <w:bookmarkStart w:id="4354" w:name="_Toc120629869"/>
      <w:bookmarkStart w:id="4355" w:name="_Toc120631370"/>
      <w:bookmarkStart w:id="4356" w:name="_Toc120632021"/>
      <w:bookmarkStart w:id="4357" w:name="_Toc120632671"/>
      <w:bookmarkStart w:id="4358" w:name="_Toc120633321"/>
      <w:bookmarkStart w:id="4359" w:name="_Toc120633971"/>
      <w:bookmarkStart w:id="4360" w:name="_Toc120634622"/>
      <w:bookmarkStart w:id="4361" w:name="_Toc120635273"/>
      <w:bookmarkStart w:id="4362" w:name="_Toc121754397"/>
      <w:bookmarkStart w:id="4363" w:name="_Toc121755067"/>
      <w:bookmarkStart w:id="4364" w:name="_Toc129109016"/>
      <w:bookmarkStart w:id="4365" w:name="_Toc129109681"/>
      <w:bookmarkStart w:id="4366" w:name="_Toc129110369"/>
      <w:bookmarkStart w:id="4367" w:name="_Toc130389489"/>
      <w:bookmarkStart w:id="4368" w:name="_Toc130390562"/>
      <w:bookmarkStart w:id="4369" w:name="_Toc130391250"/>
      <w:bookmarkStart w:id="4370" w:name="_Toc131625014"/>
      <w:bookmarkStart w:id="4371" w:name="_Toc137476447"/>
      <w:bookmarkStart w:id="4372" w:name="_Toc138873102"/>
      <w:bookmarkStart w:id="4373" w:name="_Toc138874688"/>
      <w:bookmarkStart w:id="4374" w:name="_Toc145525287"/>
      <w:bookmarkStart w:id="4375" w:name="_Toc153560412"/>
      <w:bookmarkStart w:id="4376" w:name="_Toc161647712"/>
      <w:r w:rsidRPr="001D60B5">
        <w:rPr>
          <w:rFonts w:ascii="Arial" w:eastAsia="Times New Roman" w:hAnsi="Arial"/>
          <w:sz w:val="24"/>
          <w:lang w:eastAsia="en-GB"/>
        </w:rPr>
        <w:t>11.3.1.5</w:t>
      </w:r>
      <w:r w:rsidRPr="001D60B5">
        <w:rPr>
          <w:rFonts w:ascii="Arial" w:eastAsia="Times New Roman" w:hAnsi="Arial"/>
          <w:sz w:val="24"/>
          <w:lang w:eastAsia="en-GB"/>
        </w:rPr>
        <w:tab/>
        <w:t>Test Requirement</w:t>
      </w:r>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p>
    <w:p w14:paraId="18A9041D"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i/>
          <w:iCs/>
          <w:sz w:val="22"/>
          <w:lang w:eastAsia="zh-CN"/>
        </w:rPr>
      </w:pPr>
      <w:bookmarkStart w:id="4377" w:name="_Toc21102972"/>
      <w:bookmarkStart w:id="4378" w:name="_Toc29810821"/>
      <w:bookmarkStart w:id="4379" w:name="_Toc36636181"/>
      <w:bookmarkStart w:id="4380" w:name="_Toc37273127"/>
      <w:bookmarkStart w:id="4381" w:name="_Toc45886215"/>
      <w:bookmarkStart w:id="4382" w:name="_Toc53183294"/>
      <w:bookmarkStart w:id="4383" w:name="_Toc58916003"/>
      <w:bookmarkStart w:id="4384" w:name="_Toc58918184"/>
      <w:bookmarkStart w:id="4385" w:name="_Toc66694054"/>
      <w:bookmarkStart w:id="4386" w:name="_Toc74916039"/>
      <w:bookmarkStart w:id="4387" w:name="_Toc76114664"/>
      <w:bookmarkStart w:id="4388" w:name="_Toc76544550"/>
      <w:bookmarkStart w:id="4389" w:name="_Toc82536672"/>
      <w:bookmarkStart w:id="4390" w:name="_Toc89952965"/>
      <w:bookmarkStart w:id="4391" w:name="_Toc98766781"/>
      <w:bookmarkStart w:id="4392" w:name="_Toc99703144"/>
      <w:bookmarkStart w:id="4393" w:name="_Toc106206934"/>
      <w:bookmarkStart w:id="4394" w:name="_Toc120544983"/>
      <w:bookmarkStart w:id="4395" w:name="_Toc120545338"/>
      <w:bookmarkStart w:id="4396" w:name="_Toc120545954"/>
      <w:bookmarkStart w:id="4397" w:name="_Toc120606858"/>
      <w:bookmarkStart w:id="4398" w:name="_Toc120607212"/>
      <w:bookmarkStart w:id="4399" w:name="_Toc120607569"/>
      <w:bookmarkStart w:id="4400" w:name="_Toc120607932"/>
      <w:bookmarkStart w:id="4401" w:name="_Toc120608297"/>
      <w:bookmarkStart w:id="4402" w:name="_Toc120608677"/>
      <w:bookmarkStart w:id="4403" w:name="_Toc120609057"/>
      <w:bookmarkStart w:id="4404" w:name="_Toc120609448"/>
      <w:bookmarkStart w:id="4405" w:name="_Toc120609839"/>
      <w:bookmarkStart w:id="4406" w:name="_Toc120610240"/>
      <w:bookmarkStart w:id="4407" w:name="_Toc120610993"/>
      <w:bookmarkStart w:id="4408" w:name="_Toc120611402"/>
      <w:bookmarkStart w:id="4409" w:name="_Toc120611820"/>
      <w:bookmarkStart w:id="4410" w:name="_Toc120612240"/>
      <w:bookmarkStart w:id="4411" w:name="_Toc120612667"/>
      <w:bookmarkStart w:id="4412" w:name="_Toc120613096"/>
      <w:bookmarkStart w:id="4413" w:name="_Toc120613526"/>
      <w:bookmarkStart w:id="4414" w:name="_Toc120613956"/>
      <w:bookmarkStart w:id="4415" w:name="_Toc120614399"/>
      <w:bookmarkStart w:id="4416" w:name="_Toc120614858"/>
      <w:bookmarkStart w:id="4417" w:name="_Toc120615333"/>
      <w:bookmarkStart w:id="4418" w:name="_Toc120622541"/>
      <w:bookmarkStart w:id="4419" w:name="_Toc120623047"/>
      <w:bookmarkStart w:id="4420" w:name="_Toc120623685"/>
      <w:bookmarkStart w:id="4421" w:name="_Toc120624222"/>
      <w:bookmarkStart w:id="4422" w:name="_Toc120624759"/>
      <w:bookmarkStart w:id="4423" w:name="_Toc120625296"/>
      <w:bookmarkStart w:id="4424" w:name="_Toc120625833"/>
      <w:bookmarkStart w:id="4425" w:name="_Toc120626380"/>
      <w:bookmarkStart w:id="4426" w:name="_Toc120626936"/>
      <w:bookmarkStart w:id="4427" w:name="_Toc120627501"/>
      <w:bookmarkStart w:id="4428" w:name="_Toc120628077"/>
      <w:bookmarkStart w:id="4429" w:name="_Toc120628662"/>
      <w:bookmarkStart w:id="4430" w:name="_Toc120629250"/>
      <w:bookmarkStart w:id="4431" w:name="_Toc120629870"/>
      <w:bookmarkStart w:id="4432" w:name="_Toc120631371"/>
      <w:bookmarkStart w:id="4433" w:name="_Toc120632022"/>
      <w:bookmarkStart w:id="4434" w:name="_Toc120632672"/>
      <w:bookmarkStart w:id="4435" w:name="_Toc120633322"/>
      <w:bookmarkStart w:id="4436" w:name="_Toc120633972"/>
      <w:bookmarkStart w:id="4437" w:name="_Toc120634623"/>
      <w:bookmarkStart w:id="4438" w:name="_Toc120635274"/>
      <w:bookmarkStart w:id="4439" w:name="_Toc121754398"/>
      <w:bookmarkStart w:id="4440" w:name="_Toc121755068"/>
      <w:bookmarkStart w:id="4441" w:name="_Toc129109017"/>
      <w:bookmarkStart w:id="4442" w:name="_Toc129109682"/>
      <w:bookmarkStart w:id="4443" w:name="_Toc129110370"/>
      <w:bookmarkStart w:id="4444" w:name="_Toc130389490"/>
      <w:bookmarkStart w:id="4445" w:name="_Toc130390563"/>
      <w:bookmarkStart w:id="4446" w:name="_Toc130391251"/>
      <w:bookmarkStart w:id="4447" w:name="_Toc131625015"/>
      <w:bookmarkStart w:id="4448" w:name="_Toc137476448"/>
      <w:bookmarkStart w:id="4449" w:name="_Toc138873103"/>
      <w:bookmarkStart w:id="4450" w:name="_Toc138874689"/>
      <w:bookmarkStart w:id="4451" w:name="_Toc145525288"/>
      <w:bookmarkStart w:id="4452" w:name="_Toc153560413"/>
      <w:bookmarkStart w:id="4453" w:name="_Toc161647713"/>
      <w:r w:rsidRPr="001D60B5">
        <w:rPr>
          <w:rFonts w:ascii="Arial" w:eastAsia="Times New Roman" w:hAnsi="Arial"/>
          <w:sz w:val="22"/>
          <w:lang w:eastAsia="en-GB"/>
        </w:rPr>
        <w:t>11.3.1</w:t>
      </w:r>
      <w:r w:rsidRPr="001D60B5">
        <w:rPr>
          <w:rFonts w:ascii="Arial" w:eastAsia="Times New Roman" w:hAnsi="Arial" w:hint="eastAsia"/>
          <w:sz w:val="22"/>
          <w:lang w:eastAsia="en-GB"/>
        </w:rPr>
        <w:t>.</w:t>
      </w:r>
      <w:r w:rsidRPr="001D60B5">
        <w:rPr>
          <w:rFonts w:ascii="Arial" w:eastAsia="Times New Roman" w:hAnsi="Arial" w:hint="eastAsia"/>
          <w:sz w:val="22"/>
          <w:lang w:eastAsia="zh-CN"/>
        </w:rPr>
        <w:t>5</w:t>
      </w:r>
      <w:r w:rsidRPr="001D60B5">
        <w:rPr>
          <w:rFonts w:ascii="Arial" w:eastAsia="Times New Roman" w:hAnsi="Arial"/>
          <w:sz w:val="22"/>
          <w:lang w:eastAsia="en-GB"/>
        </w:rPr>
        <w:t>.</w:t>
      </w:r>
      <w:r w:rsidRPr="001D60B5">
        <w:rPr>
          <w:rFonts w:ascii="Arial" w:eastAsia="Times New Roman" w:hAnsi="Arial" w:hint="eastAsia"/>
          <w:sz w:val="22"/>
          <w:lang w:eastAsia="zh-CN"/>
        </w:rPr>
        <w:t>1</w:t>
      </w:r>
      <w:r w:rsidRPr="001D60B5">
        <w:rPr>
          <w:rFonts w:ascii="Arial" w:eastAsia="Times New Roman" w:hAnsi="Arial"/>
          <w:sz w:val="22"/>
          <w:lang w:eastAsia="en-GB"/>
        </w:rPr>
        <w:tab/>
        <w:t xml:space="preserve">Test </w:t>
      </w:r>
      <w:r w:rsidRPr="001D60B5">
        <w:rPr>
          <w:rFonts w:ascii="Arial" w:eastAsia="Times New Roman" w:hAnsi="Arial" w:hint="eastAsia"/>
          <w:sz w:val="22"/>
          <w:lang w:eastAsia="zh-CN"/>
        </w:rPr>
        <w:t>r</w:t>
      </w:r>
      <w:r w:rsidRPr="001D60B5">
        <w:rPr>
          <w:rFonts w:ascii="Arial" w:eastAsia="Times New Roman" w:hAnsi="Arial"/>
          <w:sz w:val="22"/>
          <w:lang w:eastAsia="en-GB"/>
        </w:rPr>
        <w:t xml:space="preserve">equirement for </w:t>
      </w:r>
      <w:r w:rsidRPr="001D60B5">
        <w:rPr>
          <w:rFonts w:ascii="Arial" w:eastAsia="Times New Roman" w:hAnsi="Arial"/>
          <w:i/>
          <w:iCs/>
          <w:sz w:val="22"/>
          <w:lang w:eastAsia="en-GB"/>
        </w:rPr>
        <w:t>SAN type 1-O</w:t>
      </w:r>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p>
    <w:p w14:paraId="270F8DB0" w14:textId="77777777" w:rsidR="00464DFC" w:rsidRPr="001D60B5" w:rsidRDefault="00464DFC" w:rsidP="00464DFC">
      <w:pPr>
        <w:overflowPunct w:val="0"/>
        <w:autoSpaceDE w:val="0"/>
        <w:autoSpaceDN w:val="0"/>
        <w:adjustRightInd w:val="0"/>
        <w:textAlignment w:val="baseline"/>
        <w:rPr>
          <w:rFonts w:eastAsia="Times New Roman"/>
          <w:lang w:eastAsia="en-GB"/>
        </w:rPr>
      </w:pPr>
      <w:r w:rsidRPr="001D60B5">
        <w:rPr>
          <w:rFonts w:eastAsia="Times New Roman"/>
          <w:lang w:eastAsia="en-GB"/>
        </w:rPr>
        <w:t>The fraction of falsely detected ACKs shall be less than 1% and the fraction of correctly detected ACKs shall be larger than 99% for the SNR listed in table 11.3.1.5.1-1 and in table 11.3.1.5.1-2.</w:t>
      </w:r>
    </w:p>
    <w:p w14:paraId="1ABB5D2A"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t>Table 11.3.1.5</w:t>
      </w:r>
      <w:r>
        <w:rPr>
          <w:rFonts w:ascii="Arial" w:eastAsia="Times New Roman" w:hAnsi="Arial"/>
          <w:b/>
          <w:lang w:eastAsia="en-GB"/>
        </w:rPr>
        <w:t>.1</w:t>
      </w:r>
      <w:r w:rsidRPr="001D60B5">
        <w:rPr>
          <w:rFonts w:ascii="Arial" w:eastAsia="Times New Roman" w:hAnsi="Arial"/>
          <w:b/>
          <w:lang w:eastAsia="en-GB"/>
        </w:rPr>
        <w:t xml:space="preserve">-1: Required SNR for PUCCH format 0, 15 kHz SCS and 5MHz channel </w:t>
      </w:r>
      <w:proofErr w:type="gramStart"/>
      <w:r w:rsidRPr="001D60B5">
        <w:rPr>
          <w:rFonts w:ascii="Arial" w:eastAsia="Times New Roman" w:hAnsi="Arial"/>
          <w:b/>
          <w:lang w:eastAsia="en-GB"/>
        </w:rPr>
        <w:t>bandwidth</w:t>
      </w:r>
      <w:proofErr w:type="gramEnd"/>
    </w:p>
    <w:tbl>
      <w:tblPr>
        <w:tblStyle w:val="TableGrid1"/>
        <w:tblW w:w="6840" w:type="dxa"/>
        <w:jc w:val="center"/>
        <w:tblLook w:val="04A0" w:firstRow="1" w:lastRow="0" w:firstColumn="1" w:lastColumn="0" w:noHBand="0" w:noVBand="1"/>
      </w:tblPr>
      <w:tblGrid>
        <w:gridCol w:w="1589"/>
        <w:gridCol w:w="1418"/>
        <w:gridCol w:w="2693"/>
        <w:gridCol w:w="1140"/>
      </w:tblGrid>
      <w:tr w:rsidR="00464DFC" w:rsidRPr="001D60B5" w14:paraId="10B7C885" w14:textId="77777777" w:rsidTr="00037C69">
        <w:trPr>
          <w:trHeight w:val="621"/>
          <w:jc w:val="center"/>
        </w:trPr>
        <w:tc>
          <w:tcPr>
            <w:tcW w:w="1589" w:type="dxa"/>
          </w:tcPr>
          <w:p w14:paraId="20F1C347"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 xml:space="preserve">Number of </w:t>
            </w:r>
          </w:p>
          <w:p w14:paraId="75DD40A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TX antennas</w:t>
            </w:r>
          </w:p>
        </w:tc>
        <w:tc>
          <w:tcPr>
            <w:tcW w:w="1418" w:type="dxa"/>
          </w:tcPr>
          <w:p w14:paraId="44068EFD"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Number of demodulation branches</w:t>
            </w:r>
          </w:p>
        </w:tc>
        <w:tc>
          <w:tcPr>
            <w:tcW w:w="2693" w:type="dxa"/>
          </w:tcPr>
          <w:p w14:paraId="4AA85E3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Propagation conditions and</w:t>
            </w:r>
          </w:p>
          <w:p w14:paraId="383464A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correlation matrix (Annex X)</w:t>
            </w:r>
          </w:p>
        </w:tc>
        <w:tc>
          <w:tcPr>
            <w:tcW w:w="1140" w:type="dxa"/>
            <w:shd w:val="clear" w:color="auto" w:fill="auto"/>
          </w:tcPr>
          <w:p w14:paraId="4D06961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SNR (dB)</w:t>
            </w:r>
          </w:p>
        </w:tc>
      </w:tr>
      <w:tr w:rsidR="00464DFC" w:rsidRPr="001D60B5" w14:paraId="73B7E5D3" w14:textId="77777777" w:rsidTr="00037C69">
        <w:trPr>
          <w:jc w:val="center"/>
        </w:trPr>
        <w:tc>
          <w:tcPr>
            <w:tcW w:w="1589" w:type="dxa"/>
            <w:vMerge w:val="restart"/>
          </w:tcPr>
          <w:p w14:paraId="75944E9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418" w:type="dxa"/>
            <w:tcBorders>
              <w:bottom w:val="nil"/>
            </w:tcBorders>
          </w:tcPr>
          <w:p w14:paraId="5597BA2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2693" w:type="dxa"/>
            <w:tcBorders>
              <w:bottom w:val="nil"/>
            </w:tcBorders>
          </w:tcPr>
          <w:p w14:paraId="38CCD56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140" w:type="dxa"/>
          </w:tcPr>
          <w:p w14:paraId="2524114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9.5</w:t>
            </w:r>
          </w:p>
        </w:tc>
      </w:tr>
      <w:tr w:rsidR="00464DFC" w:rsidRPr="001D60B5" w14:paraId="55A8C71C" w14:textId="77777777" w:rsidTr="00037C69">
        <w:trPr>
          <w:jc w:val="center"/>
        </w:trPr>
        <w:tc>
          <w:tcPr>
            <w:tcW w:w="1589" w:type="dxa"/>
            <w:vMerge/>
            <w:tcBorders>
              <w:bottom w:val="single" w:sz="4" w:space="0" w:color="auto"/>
            </w:tcBorders>
          </w:tcPr>
          <w:p w14:paraId="70F8B45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418" w:type="dxa"/>
            <w:tcBorders>
              <w:bottom w:val="single" w:sz="4" w:space="0" w:color="auto"/>
            </w:tcBorders>
          </w:tcPr>
          <w:p w14:paraId="102BE5B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2</w:t>
            </w:r>
          </w:p>
        </w:tc>
        <w:tc>
          <w:tcPr>
            <w:tcW w:w="2693" w:type="dxa"/>
            <w:tcBorders>
              <w:bottom w:val="single" w:sz="4" w:space="0" w:color="auto"/>
            </w:tcBorders>
          </w:tcPr>
          <w:p w14:paraId="7F17A10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140" w:type="dxa"/>
          </w:tcPr>
          <w:p w14:paraId="4889485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3.9</w:t>
            </w:r>
          </w:p>
        </w:tc>
      </w:tr>
    </w:tbl>
    <w:p w14:paraId="46EB5C08" w14:textId="77777777" w:rsidR="00464DFC" w:rsidRPr="001D60B5" w:rsidRDefault="00464DFC" w:rsidP="00464DFC">
      <w:pPr>
        <w:overflowPunct w:val="0"/>
        <w:autoSpaceDE w:val="0"/>
        <w:autoSpaceDN w:val="0"/>
        <w:adjustRightInd w:val="0"/>
        <w:textAlignment w:val="baseline"/>
        <w:rPr>
          <w:rFonts w:eastAsia="Times New Roman"/>
          <w:lang w:eastAsia="en-GB"/>
        </w:rPr>
      </w:pPr>
    </w:p>
    <w:p w14:paraId="4E367719"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t>Table 11.3.1.5</w:t>
      </w:r>
      <w:r>
        <w:rPr>
          <w:rFonts w:ascii="Arial" w:eastAsia="Times New Roman" w:hAnsi="Arial"/>
          <w:b/>
          <w:lang w:eastAsia="en-GB"/>
        </w:rPr>
        <w:t>.1</w:t>
      </w:r>
      <w:r w:rsidRPr="001D60B5">
        <w:rPr>
          <w:rFonts w:ascii="Arial" w:eastAsia="Times New Roman" w:hAnsi="Arial"/>
          <w:b/>
          <w:lang w:eastAsia="en-GB"/>
        </w:rPr>
        <w:t xml:space="preserve">-2: Required SNR for PUCCH format 0, 30 kHz SCS and 10MHz channel </w:t>
      </w:r>
      <w:proofErr w:type="gramStart"/>
      <w:r w:rsidRPr="001D60B5">
        <w:rPr>
          <w:rFonts w:ascii="Arial" w:eastAsia="Times New Roman" w:hAnsi="Arial"/>
          <w:b/>
          <w:lang w:eastAsia="en-GB"/>
        </w:rPr>
        <w:t>bandwidth</w:t>
      </w:r>
      <w:proofErr w:type="gramEnd"/>
    </w:p>
    <w:tbl>
      <w:tblPr>
        <w:tblStyle w:val="TableGrid1"/>
        <w:tblW w:w="6840" w:type="dxa"/>
        <w:jc w:val="center"/>
        <w:tblLook w:val="04A0" w:firstRow="1" w:lastRow="0" w:firstColumn="1" w:lastColumn="0" w:noHBand="0" w:noVBand="1"/>
      </w:tblPr>
      <w:tblGrid>
        <w:gridCol w:w="1589"/>
        <w:gridCol w:w="1418"/>
        <w:gridCol w:w="2693"/>
        <w:gridCol w:w="1140"/>
      </w:tblGrid>
      <w:tr w:rsidR="00464DFC" w:rsidRPr="001D60B5" w14:paraId="16D229C5" w14:textId="77777777" w:rsidTr="00037C69">
        <w:trPr>
          <w:trHeight w:val="621"/>
          <w:jc w:val="center"/>
        </w:trPr>
        <w:tc>
          <w:tcPr>
            <w:tcW w:w="1589" w:type="dxa"/>
          </w:tcPr>
          <w:p w14:paraId="1A83CBE8"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 xml:space="preserve">Number of </w:t>
            </w:r>
          </w:p>
          <w:p w14:paraId="4D32443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TX antennas</w:t>
            </w:r>
          </w:p>
        </w:tc>
        <w:tc>
          <w:tcPr>
            <w:tcW w:w="1418" w:type="dxa"/>
          </w:tcPr>
          <w:p w14:paraId="1C70EAD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Number of demodulation branches</w:t>
            </w:r>
          </w:p>
        </w:tc>
        <w:tc>
          <w:tcPr>
            <w:tcW w:w="2693" w:type="dxa"/>
          </w:tcPr>
          <w:p w14:paraId="32EF398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Propagation conditions and</w:t>
            </w:r>
          </w:p>
          <w:p w14:paraId="1E7E41E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correlation matrix (Annex X)</w:t>
            </w:r>
          </w:p>
        </w:tc>
        <w:tc>
          <w:tcPr>
            <w:tcW w:w="1140" w:type="dxa"/>
            <w:shd w:val="clear" w:color="auto" w:fill="auto"/>
          </w:tcPr>
          <w:p w14:paraId="6CB27F7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SNR (dB)</w:t>
            </w:r>
          </w:p>
        </w:tc>
      </w:tr>
      <w:tr w:rsidR="00464DFC" w:rsidRPr="001D60B5" w14:paraId="7EC22A3F" w14:textId="77777777" w:rsidTr="00037C69">
        <w:trPr>
          <w:jc w:val="center"/>
        </w:trPr>
        <w:tc>
          <w:tcPr>
            <w:tcW w:w="1589" w:type="dxa"/>
            <w:vMerge w:val="restart"/>
          </w:tcPr>
          <w:p w14:paraId="17991D2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418" w:type="dxa"/>
            <w:tcBorders>
              <w:bottom w:val="nil"/>
            </w:tcBorders>
          </w:tcPr>
          <w:p w14:paraId="67FFDF38"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2693" w:type="dxa"/>
            <w:tcBorders>
              <w:bottom w:val="nil"/>
            </w:tcBorders>
          </w:tcPr>
          <w:p w14:paraId="5E234BD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140" w:type="dxa"/>
          </w:tcPr>
          <w:p w14:paraId="0B20A76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11.7</w:t>
            </w:r>
          </w:p>
        </w:tc>
      </w:tr>
      <w:tr w:rsidR="00464DFC" w:rsidRPr="001D60B5" w14:paraId="2A05DC83" w14:textId="77777777" w:rsidTr="00037C69">
        <w:trPr>
          <w:jc w:val="center"/>
        </w:trPr>
        <w:tc>
          <w:tcPr>
            <w:tcW w:w="1589" w:type="dxa"/>
            <w:vMerge/>
            <w:tcBorders>
              <w:bottom w:val="single" w:sz="4" w:space="0" w:color="auto"/>
            </w:tcBorders>
          </w:tcPr>
          <w:p w14:paraId="79DBB64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418" w:type="dxa"/>
            <w:tcBorders>
              <w:bottom w:val="single" w:sz="4" w:space="0" w:color="auto"/>
            </w:tcBorders>
          </w:tcPr>
          <w:p w14:paraId="7CEDE59D"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2</w:t>
            </w:r>
          </w:p>
        </w:tc>
        <w:tc>
          <w:tcPr>
            <w:tcW w:w="2693" w:type="dxa"/>
            <w:tcBorders>
              <w:bottom w:val="single" w:sz="4" w:space="0" w:color="auto"/>
            </w:tcBorders>
          </w:tcPr>
          <w:p w14:paraId="4D8EAE0C"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140" w:type="dxa"/>
          </w:tcPr>
          <w:p w14:paraId="75B7DF7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5.4</w:t>
            </w:r>
          </w:p>
        </w:tc>
      </w:tr>
    </w:tbl>
    <w:p w14:paraId="3DE94B42" w14:textId="77777777" w:rsidR="00464DFC" w:rsidRDefault="00464DFC" w:rsidP="00464DFC">
      <w:pPr>
        <w:overflowPunct w:val="0"/>
        <w:autoSpaceDE w:val="0"/>
        <w:autoSpaceDN w:val="0"/>
        <w:adjustRightInd w:val="0"/>
        <w:textAlignment w:val="baseline"/>
        <w:rPr>
          <w:rFonts w:eastAsia="Times New Roman"/>
          <w:lang w:eastAsia="en-GB"/>
        </w:rPr>
      </w:pPr>
    </w:p>
    <w:p w14:paraId="70D482ED" w14:textId="77777777" w:rsidR="00D85921" w:rsidRPr="001D60B5" w:rsidRDefault="00D85921" w:rsidP="00D85921">
      <w:pPr>
        <w:keepNext/>
        <w:keepLines/>
        <w:overflowPunct w:val="0"/>
        <w:autoSpaceDE w:val="0"/>
        <w:autoSpaceDN w:val="0"/>
        <w:adjustRightInd w:val="0"/>
        <w:spacing w:before="120"/>
        <w:ind w:left="1701" w:hanging="1701"/>
        <w:textAlignment w:val="baseline"/>
        <w:outlineLvl w:val="4"/>
        <w:rPr>
          <w:ins w:id="4454" w:author="Ericsson_Nicholas Pu" w:date="2024-05-28T10:31:00Z"/>
          <w:rFonts w:ascii="Arial" w:eastAsia="Times New Roman" w:hAnsi="Arial"/>
          <w:i/>
          <w:iCs/>
          <w:sz w:val="22"/>
          <w:lang w:eastAsia="zh-CN"/>
        </w:rPr>
      </w:pPr>
      <w:ins w:id="4455" w:author="Ericsson_Nicholas Pu" w:date="2024-05-28T10:31:00Z">
        <w:r w:rsidRPr="001D60B5">
          <w:rPr>
            <w:rFonts w:ascii="Arial" w:eastAsia="Times New Roman" w:hAnsi="Arial"/>
            <w:sz w:val="22"/>
            <w:lang w:eastAsia="en-GB"/>
          </w:rPr>
          <w:t>11.3.1</w:t>
        </w:r>
        <w:r w:rsidRPr="001D60B5">
          <w:rPr>
            <w:rFonts w:ascii="Arial" w:eastAsia="Times New Roman" w:hAnsi="Arial" w:hint="eastAsia"/>
            <w:sz w:val="22"/>
            <w:lang w:eastAsia="en-GB"/>
          </w:rPr>
          <w:t>.</w:t>
        </w:r>
        <w:r w:rsidRPr="001D60B5">
          <w:rPr>
            <w:rFonts w:ascii="Arial" w:eastAsia="Times New Roman" w:hAnsi="Arial" w:hint="eastAsia"/>
            <w:sz w:val="22"/>
            <w:lang w:eastAsia="zh-CN"/>
          </w:rPr>
          <w:t>5</w:t>
        </w:r>
        <w:r w:rsidRPr="001D60B5">
          <w:rPr>
            <w:rFonts w:ascii="Arial" w:eastAsia="Times New Roman" w:hAnsi="Arial"/>
            <w:sz w:val="22"/>
            <w:lang w:eastAsia="en-GB"/>
          </w:rPr>
          <w:t>.</w:t>
        </w:r>
        <w:r>
          <w:rPr>
            <w:rFonts w:ascii="Arial" w:eastAsia="Times New Roman" w:hAnsi="Arial"/>
            <w:sz w:val="22"/>
            <w:lang w:eastAsia="zh-CN"/>
          </w:rPr>
          <w:t>2</w:t>
        </w:r>
        <w:r w:rsidRPr="001D60B5">
          <w:rPr>
            <w:rFonts w:ascii="Arial" w:eastAsia="Times New Roman" w:hAnsi="Arial"/>
            <w:sz w:val="22"/>
            <w:lang w:eastAsia="en-GB"/>
          </w:rPr>
          <w:tab/>
          <w:t xml:space="preserve">Test </w:t>
        </w:r>
        <w:r w:rsidRPr="001D60B5">
          <w:rPr>
            <w:rFonts w:ascii="Arial" w:eastAsia="Times New Roman" w:hAnsi="Arial" w:hint="eastAsia"/>
            <w:sz w:val="22"/>
            <w:lang w:eastAsia="zh-CN"/>
          </w:rPr>
          <w:t>r</w:t>
        </w:r>
        <w:r w:rsidRPr="001D60B5">
          <w:rPr>
            <w:rFonts w:ascii="Arial" w:eastAsia="Times New Roman" w:hAnsi="Arial"/>
            <w:sz w:val="22"/>
            <w:lang w:eastAsia="en-GB"/>
          </w:rPr>
          <w:t xml:space="preserve">equirement for </w:t>
        </w:r>
        <w:r w:rsidRPr="001D60B5">
          <w:rPr>
            <w:rFonts w:ascii="Arial" w:eastAsia="Times New Roman" w:hAnsi="Arial"/>
            <w:i/>
            <w:iCs/>
            <w:sz w:val="22"/>
            <w:lang w:eastAsia="en-GB"/>
          </w:rPr>
          <w:t xml:space="preserve">SAN type </w:t>
        </w:r>
        <w:r>
          <w:rPr>
            <w:rFonts w:ascii="Arial" w:eastAsia="Times New Roman" w:hAnsi="Arial"/>
            <w:i/>
            <w:iCs/>
            <w:sz w:val="22"/>
            <w:lang w:eastAsia="en-GB"/>
          </w:rPr>
          <w:t>2</w:t>
        </w:r>
        <w:r w:rsidRPr="001D60B5">
          <w:rPr>
            <w:rFonts w:ascii="Arial" w:eastAsia="Times New Roman" w:hAnsi="Arial"/>
            <w:i/>
            <w:iCs/>
            <w:sz w:val="22"/>
            <w:lang w:eastAsia="en-GB"/>
          </w:rPr>
          <w:t>-O</w:t>
        </w:r>
      </w:ins>
    </w:p>
    <w:p w14:paraId="23AFA6A0" w14:textId="77777777" w:rsidR="00D85921" w:rsidRPr="001D60B5" w:rsidRDefault="00D85921" w:rsidP="00D85921">
      <w:pPr>
        <w:overflowPunct w:val="0"/>
        <w:autoSpaceDE w:val="0"/>
        <w:autoSpaceDN w:val="0"/>
        <w:adjustRightInd w:val="0"/>
        <w:textAlignment w:val="baseline"/>
        <w:rPr>
          <w:ins w:id="4456" w:author="Ericsson_Nicholas Pu" w:date="2024-05-28T10:31:00Z"/>
          <w:rFonts w:eastAsia="Times New Roman"/>
          <w:lang w:eastAsia="en-GB"/>
        </w:rPr>
      </w:pPr>
      <w:ins w:id="4457" w:author="Ericsson_Nicholas Pu" w:date="2024-05-28T10:31:00Z">
        <w:r w:rsidRPr="001D60B5">
          <w:rPr>
            <w:rFonts w:eastAsia="Times New Roman"/>
            <w:lang w:eastAsia="en-GB"/>
          </w:rPr>
          <w:t>The fraction of falsely detected ACKs shall be less than 1% and the fraction of correctly detected ACKs shall be larger than 99% for the SNR listed in table 11.3.1.5.</w:t>
        </w:r>
        <w:r>
          <w:rPr>
            <w:rFonts w:eastAsia="Times New Roman"/>
            <w:lang w:eastAsia="en-GB"/>
          </w:rPr>
          <w:t>2</w:t>
        </w:r>
        <w:r w:rsidRPr="001D60B5">
          <w:rPr>
            <w:rFonts w:eastAsia="Times New Roman"/>
            <w:lang w:eastAsia="en-GB"/>
          </w:rPr>
          <w:t>-1.</w:t>
        </w:r>
      </w:ins>
    </w:p>
    <w:p w14:paraId="24980A97" w14:textId="77777777" w:rsidR="00D85921" w:rsidRPr="001D60B5" w:rsidRDefault="00D85921" w:rsidP="00D85921">
      <w:pPr>
        <w:keepNext/>
        <w:keepLines/>
        <w:overflowPunct w:val="0"/>
        <w:autoSpaceDE w:val="0"/>
        <w:autoSpaceDN w:val="0"/>
        <w:adjustRightInd w:val="0"/>
        <w:spacing w:before="60"/>
        <w:jc w:val="center"/>
        <w:textAlignment w:val="baseline"/>
        <w:rPr>
          <w:ins w:id="4458" w:author="Ericsson_Nicholas Pu" w:date="2024-05-28T10:31:00Z"/>
          <w:rFonts w:ascii="Arial" w:eastAsia="Times New Roman" w:hAnsi="Arial"/>
          <w:b/>
          <w:lang w:eastAsia="en-GB"/>
        </w:rPr>
      </w:pPr>
      <w:ins w:id="4459" w:author="Ericsson_Nicholas Pu" w:date="2024-05-28T10:31:00Z">
        <w:r w:rsidRPr="001D60B5">
          <w:rPr>
            <w:rFonts w:ascii="Arial" w:eastAsia="Times New Roman" w:hAnsi="Arial"/>
            <w:b/>
            <w:lang w:eastAsia="en-GB"/>
          </w:rPr>
          <w:t>Table 11.3.1.5</w:t>
        </w:r>
        <w:r>
          <w:rPr>
            <w:rFonts w:ascii="Arial" w:eastAsia="Times New Roman" w:hAnsi="Arial"/>
            <w:b/>
            <w:lang w:eastAsia="en-GB"/>
          </w:rPr>
          <w:t>.2</w:t>
        </w:r>
        <w:r w:rsidRPr="001D60B5">
          <w:rPr>
            <w:rFonts w:ascii="Arial" w:eastAsia="Times New Roman" w:hAnsi="Arial"/>
            <w:b/>
            <w:lang w:eastAsia="en-GB"/>
          </w:rPr>
          <w:t xml:space="preserve">-1: Required SNR for PUCCH format 0, </w:t>
        </w:r>
        <w:r>
          <w:rPr>
            <w:rFonts w:ascii="Arial" w:eastAsia="Times New Roman" w:hAnsi="Arial"/>
            <w:b/>
            <w:lang w:eastAsia="en-GB"/>
          </w:rPr>
          <w:t>120</w:t>
        </w:r>
        <w:r w:rsidRPr="001D60B5">
          <w:rPr>
            <w:rFonts w:ascii="Arial" w:eastAsia="Times New Roman" w:hAnsi="Arial"/>
            <w:b/>
            <w:lang w:eastAsia="en-GB"/>
          </w:rPr>
          <w:t xml:space="preserve"> kHz SCS and 5</w:t>
        </w:r>
        <w:r>
          <w:rPr>
            <w:rFonts w:ascii="Arial" w:eastAsia="Times New Roman" w:hAnsi="Arial"/>
            <w:b/>
            <w:lang w:eastAsia="en-GB"/>
          </w:rPr>
          <w:t>0</w:t>
        </w:r>
        <w:r w:rsidRPr="001D60B5">
          <w:rPr>
            <w:rFonts w:ascii="Arial" w:eastAsia="Times New Roman" w:hAnsi="Arial"/>
            <w:b/>
            <w:lang w:eastAsia="en-GB"/>
          </w:rPr>
          <w:t xml:space="preserve">MHz channel </w:t>
        </w:r>
        <w:proofErr w:type="gramStart"/>
        <w:r w:rsidRPr="001D60B5">
          <w:rPr>
            <w:rFonts w:ascii="Arial" w:eastAsia="Times New Roman" w:hAnsi="Arial"/>
            <w:b/>
            <w:lang w:eastAsia="en-GB"/>
          </w:rPr>
          <w:t>bandwidth</w:t>
        </w:r>
        <w:proofErr w:type="gramEnd"/>
      </w:ins>
    </w:p>
    <w:tbl>
      <w:tblPr>
        <w:tblStyle w:val="TableGrid"/>
        <w:tblW w:w="0" w:type="auto"/>
        <w:tblInd w:w="846" w:type="dxa"/>
        <w:tblLook w:val="04A0" w:firstRow="1" w:lastRow="0" w:firstColumn="1" w:lastColumn="0" w:noHBand="0" w:noVBand="1"/>
      </w:tblPr>
      <w:tblGrid>
        <w:gridCol w:w="1417"/>
        <w:gridCol w:w="1418"/>
        <w:gridCol w:w="2693"/>
        <w:gridCol w:w="1329"/>
        <w:gridCol w:w="1081"/>
      </w:tblGrid>
      <w:tr w:rsidR="00D85921" w14:paraId="1D737A7E" w14:textId="77777777" w:rsidTr="00037C69">
        <w:trPr>
          <w:ins w:id="4460" w:author="Ericsson_Nicholas Pu" w:date="2024-05-28T10:31:00Z"/>
        </w:trPr>
        <w:tc>
          <w:tcPr>
            <w:tcW w:w="1417" w:type="dxa"/>
            <w:vAlign w:val="center"/>
          </w:tcPr>
          <w:p w14:paraId="77DAFAC0" w14:textId="77777777" w:rsidR="00D85921" w:rsidRPr="001D60B5" w:rsidRDefault="00D85921" w:rsidP="00037C69">
            <w:pPr>
              <w:keepNext/>
              <w:keepLines/>
              <w:overflowPunct w:val="0"/>
              <w:autoSpaceDE w:val="0"/>
              <w:autoSpaceDN w:val="0"/>
              <w:adjustRightInd w:val="0"/>
              <w:spacing w:after="0"/>
              <w:jc w:val="center"/>
              <w:textAlignment w:val="baseline"/>
              <w:rPr>
                <w:ins w:id="4461" w:author="Ericsson_Nicholas Pu" w:date="2024-05-28T10:31:00Z"/>
                <w:rFonts w:ascii="Arial" w:eastAsia="Times New Roman" w:hAnsi="Arial"/>
                <w:b/>
                <w:sz w:val="18"/>
                <w:lang w:eastAsia="en-GB"/>
              </w:rPr>
            </w:pPr>
            <w:ins w:id="4462" w:author="Ericsson_Nicholas Pu" w:date="2024-05-28T10:31:00Z">
              <w:r w:rsidRPr="001D60B5">
                <w:rPr>
                  <w:rFonts w:ascii="Arial" w:eastAsia="Times New Roman" w:hAnsi="Arial"/>
                  <w:b/>
                  <w:sz w:val="18"/>
                  <w:lang w:eastAsia="en-GB"/>
                </w:rPr>
                <w:t>Number of</w:t>
              </w:r>
            </w:ins>
          </w:p>
          <w:p w14:paraId="26D284EC" w14:textId="77777777" w:rsidR="00D85921" w:rsidRDefault="00D85921" w:rsidP="00037C69">
            <w:pPr>
              <w:overflowPunct w:val="0"/>
              <w:autoSpaceDE w:val="0"/>
              <w:autoSpaceDN w:val="0"/>
              <w:adjustRightInd w:val="0"/>
              <w:jc w:val="center"/>
              <w:textAlignment w:val="baseline"/>
              <w:rPr>
                <w:ins w:id="4463" w:author="Ericsson_Nicholas Pu" w:date="2024-05-28T10:31:00Z"/>
                <w:rFonts w:eastAsia="Times New Roman"/>
                <w:lang w:eastAsia="en-GB"/>
              </w:rPr>
            </w:pPr>
            <w:ins w:id="4464" w:author="Ericsson_Nicholas Pu" w:date="2024-05-28T10:31:00Z">
              <w:r w:rsidRPr="001D60B5">
                <w:rPr>
                  <w:rFonts w:ascii="Arial" w:eastAsia="Times New Roman" w:hAnsi="Arial"/>
                  <w:b/>
                  <w:sz w:val="18"/>
                  <w:lang w:eastAsia="en-GB"/>
                </w:rPr>
                <w:t>TX antennas</w:t>
              </w:r>
            </w:ins>
          </w:p>
        </w:tc>
        <w:tc>
          <w:tcPr>
            <w:tcW w:w="1418" w:type="dxa"/>
            <w:vAlign w:val="center"/>
          </w:tcPr>
          <w:p w14:paraId="75421E3C" w14:textId="77777777" w:rsidR="00D85921" w:rsidRDefault="00D85921" w:rsidP="00037C69">
            <w:pPr>
              <w:overflowPunct w:val="0"/>
              <w:autoSpaceDE w:val="0"/>
              <w:autoSpaceDN w:val="0"/>
              <w:adjustRightInd w:val="0"/>
              <w:jc w:val="center"/>
              <w:textAlignment w:val="baseline"/>
              <w:rPr>
                <w:ins w:id="4465" w:author="Ericsson_Nicholas Pu" w:date="2024-05-28T10:31:00Z"/>
                <w:rFonts w:eastAsia="Times New Roman"/>
                <w:lang w:eastAsia="en-GB"/>
              </w:rPr>
            </w:pPr>
            <w:ins w:id="4466" w:author="Ericsson_Nicholas Pu" w:date="2024-05-28T10:31:00Z">
              <w:r w:rsidRPr="001D60B5">
                <w:rPr>
                  <w:rFonts w:ascii="Arial" w:eastAsia="Times New Roman" w:hAnsi="Arial"/>
                  <w:b/>
                  <w:sz w:val="18"/>
                  <w:lang w:eastAsia="en-GB"/>
                </w:rPr>
                <w:t>Number of demodulation branches</w:t>
              </w:r>
            </w:ins>
          </w:p>
        </w:tc>
        <w:tc>
          <w:tcPr>
            <w:tcW w:w="2693" w:type="dxa"/>
            <w:vAlign w:val="center"/>
          </w:tcPr>
          <w:p w14:paraId="048ECF19" w14:textId="77777777" w:rsidR="00D85921" w:rsidRPr="001D60B5" w:rsidRDefault="00D85921" w:rsidP="00037C69">
            <w:pPr>
              <w:keepNext/>
              <w:keepLines/>
              <w:overflowPunct w:val="0"/>
              <w:autoSpaceDE w:val="0"/>
              <w:autoSpaceDN w:val="0"/>
              <w:adjustRightInd w:val="0"/>
              <w:spacing w:after="0"/>
              <w:jc w:val="center"/>
              <w:textAlignment w:val="baseline"/>
              <w:rPr>
                <w:ins w:id="4467" w:author="Ericsson_Nicholas Pu" w:date="2024-05-28T10:31:00Z"/>
                <w:rFonts w:ascii="Arial" w:eastAsia="Times New Roman" w:hAnsi="Arial"/>
                <w:b/>
                <w:sz w:val="18"/>
                <w:lang w:eastAsia="en-GB"/>
              </w:rPr>
            </w:pPr>
            <w:ins w:id="4468" w:author="Ericsson_Nicholas Pu" w:date="2024-05-28T10:31:00Z">
              <w:r w:rsidRPr="001D60B5">
                <w:rPr>
                  <w:rFonts w:ascii="Arial" w:eastAsia="Times New Roman" w:hAnsi="Arial"/>
                  <w:b/>
                  <w:sz w:val="18"/>
                  <w:lang w:eastAsia="en-GB"/>
                </w:rPr>
                <w:t>Propagation conditions and</w:t>
              </w:r>
            </w:ins>
          </w:p>
          <w:p w14:paraId="75ABA9C0" w14:textId="77777777" w:rsidR="00D85921" w:rsidRDefault="00D85921" w:rsidP="00037C69">
            <w:pPr>
              <w:overflowPunct w:val="0"/>
              <w:autoSpaceDE w:val="0"/>
              <w:autoSpaceDN w:val="0"/>
              <w:adjustRightInd w:val="0"/>
              <w:jc w:val="center"/>
              <w:textAlignment w:val="baseline"/>
              <w:rPr>
                <w:ins w:id="4469" w:author="Ericsson_Nicholas Pu" w:date="2024-05-28T10:31:00Z"/>
                <w:rFonts w:eastAsia="Times New Roman"/>
                <w:lang w:eastAsia="en-GB"/>
              </w:rPr>
            </w:pPr>
            <w:ins w:id="4470" w:author="Ericsson_Nicholas Pu" w:date="2024-05-28T10:31:00Z">
              <w:r w:rsidRPr="001D60B5">
                <w:rPr>
                  <w:rFonts w:ascii="Arial" w:eastAsia="Times New Roman" w:hAnsi="Arial"/>
                  <w:b/>
                  <w:sz w:val="18"/>
                  <w:lang w:eastAsia="en-GB"/>
                </w:rPr>
                <w:t xml:space="preserve">correlation matrix (Annex </w:t>
              </w:r>
              <w:r>
                <w:rPr>
                  <w:rFonts w:ascii="Arial" w:eastAsia="Times New Roman" w:hAnsi="Arial"/>
                  <w:b/>
                  <w:sz w:val="18"/>
                  <w:lang w:eastAsia="en-GB"/>
                </w:rPr>
                <w:t>G</w:t>
              </w:r>
              <w:r w:rsidRPr="001D60B5">
                <w:rPr>
                  <w:rFonts w:ascii="Arial" w:eastAsia="Times New Roman" w:hAnsi="Arial"/>
                  <w:b/>
                  <w:sz w:val="18"/>
                  <w:lang w:eastAsia="en-GB"/>
                </w:rPr>
                <w:t>)</w:t>
              </w:r>
            </w:ins>
          </w:p>
        </w:tc>
        <w:tc>
          <w:tcPr>
            <w:tcW w:w="1329" w:type="dxa"/>
            <w:vAlign w:val="center"/>
          </w:tcPr>
          <w:p w14:paraId="559C2961" w14:textId="77777777" w:rsidR="00D85921" w:rsidRDefault="00D85921" w:rsidP="00037C69">
            <w:pPr>
              <w:overflowPunct w:val="0"/>
              <w:autoSpaceDE w:val="0"/>
              <w:autoSpaceDN w:val="0"/>
              <w:adjustRightInd w:val="0"/>
              <w:jc w:val="center"/>
              <w:textAlignment w:val="baseline"/>
              <w:rPr>
                <w:ins w:id="4471" w:author="Ericsson_Nicholas Pu" w:date="2024-05-28T10:31:00Z"/>
                <w:rFonts w:eastAsia="Times New Roman"/>
                <w:lang w:eastAsia="en-GB"/>
              </w:rPr>
            </w:pPr>
            <w:ins w:id="4472" w:author="Ericsson_Nicholas Pu" w:date="2024-05-28T10:31:00Z">
              <w:r w:rsidRPr="00397089">
                <w:rPr>
                  <w:rFonts w:ascii="Arial" w:eastAsia="Times New Roman" w:hAnsi="Arial"/>
                  <w:b/>
                  <w:sz w:val="18"/>
                  <w:lang w:eastAsia="en-GB"/>
                </w:rPr>
                <w:t>Number of OFDM</w:t>
              </w:r>
              <w:r>
                <w:rPr>
                  <w:rFonts w:ascii="Arial" w:eastAsia="Times New Roman" w:hAnsi="Arial"/>
                  <w:b/>
                  <w:sz w:val="18"/>
                  <w:lang w:eastAsia="en-GB"/>
                </w:rPr>
                <w:t xml:space="preserve"> </w:t>
              </w:r>
              <w:r w:rsidRPr="00397089">
                <w:rPr>
                  <w:rFonts w:ascii="Arial" w:eastAsia="Times New Roman" w:hAnsi="Arial"/>
                  <w:b/>
                  <w:sz w:val="18"/>
                  <w:lang w:eastAsia="en-GB"/>
                </w:rPr>
                <w:t>symbols</w:t>
              </w:r>
            </w:ins>
          </w:p>
        </w:tc>
        <w:tc>
          <w:tcPr>
            <w:tcW w:w="1081" w:type="dxa"/>
            <w:vAlign w:val="center"/>
          </w:tcPr>
          <w:p w14:paraId="62EC472D" w14:textId="77777777" w:rsidR="00D85921" w:rsidRDefault="00D85921" w:rsidP="00037C69">
            <w:pPr>
              <w:overflowPunct w:val="0"/>
              <w:autoSpaceDE w:val="0"/>
              <w:autoSpaceDN w:val="0"/>
              <w:adjustRightInd w:val="0"/>
              <w:jc w:val="center"/>
              <w:textAlignment w:val="baseline"/>
              <w:rPr>
                <w:ins w:id="4473" w:author="Ericsson_Nicholas Pu" w:date="2024-05-28T10:31:00Z"/>
                <w:rFonts w:eastAsia="Times New Roman"/>
                <w:lang w:eastAsia="en-GB"/>
              </w:rPr>
            </w:pPr>
            <w:ins w:id="4474" w:author="Ericsson_Nicholas Pu" w:date="2024-05-28T10:31:00Z">
              <w:r w:rsidRPr="001D60B5">
                <w:rPr>
                  <w:rFonts w:ascii="Arial" w:eastAsia="Times New Roman" w:hAnsi="Arial"/>
                  <w:b/>
                  <w:sz w:val="18"/>
                  <w:lang w:eastAsia="en-GB"/>
                </w:rPr>
                <w:t>SNR (dB)</w:t>
              </w:r>
            </w:ins>
          </w:p>
        </w:tc>
      </w:tr>
      <w:tr w:rsidR="00D85921" w14:paraId="1AD427F9" w14:textId="77777777" w:rsidTr="00037C69">
        <w:trPr>
          <w:ins w:id="4475" w:author="Ericsson_Nicholas Pu" w:date="2024-05-28T10:31:00Z"/>
        </w:trPr>
        <w:tc>
          <w:tcPr>
            <w:tcW w:w="1417" w:type="dxa"/>
            <w:vMerge w:val="restart"/>
            <w:vAlign w:val="center"/>
          </w:tcPr>
          <w:p w14:paraId="722EF1E3" w14:textId="77777777" w:rsidR="00D85921" w:rsidRPr="00C36453" w:rsidRDefault="00D85921" w:rsidP="00037C69">
            <w:pPr>
              <w:overflowPunct w:val="0"/>
              <w:autoSpaceDE w:val="0"/>
              <w:autoSpaceDN w:val="0"/>
              <w:adjustRightInd w:val="0"/>
              <w:jc w:val="center"/>
              <w:textAlignment w:val="baseline"/>
              <w:rPr>
                <w:ins w:id="4476" w:author="Ericsson_Nicholas Pu" w:date="2024-05-28T10:31:00Z"/>
                <w:lang w:eastAsia="zh-CN"/>
              </w:rPr>
            </w:pPr>
            <w:ins w:id="4477" w:author="Ericsson_Nicholas Pu" w:date="2024-05-28T10:31:00Z">
              <w:r>
                <w:rPr>
                  <w:rFonts w:hint="eastAsia"/>
                  <w:lang w:eastAsia="zh-CN"/>
                </w:rPr>
                <w:t>1</w:t>
              </w:r>
            </w:ins>
          </w:p>
        </w:tc>
        <w:tc>
          <w:tcPr>
            <w:tcW w:w="1418" w:type="dxa"/>
            <w:vAlign w:val="center"/>
          </w:tcPr>
          <w:p w14:paraId="0E028190" w14:textId="77777777" w:rsidR="00D85921" w:rsidRPr="00C36453" w:rsidRDefault="00D85921" w:rsidP="00037C69">
            <w:pPr>
              <w:overflowPunct w:val="0"/>
              <w:autoSpaceDE w:val="0"/>
              <w:autoSpaceDN w:val="0"/>
              <w:adjustRightInd w:val="0"/>
              <w:jc w:val="center"/>
              <w:textAlignment w:val="baseline"/>
              <w:rPr>
                <w:ins w:id="4478" w:author="Ericsson_Nicholas Pu" w:date="2024-05-28T10:31:00Z"/>
                <w:lang w:eastAsia="zh-CN"/>
              </w:rPr>
            </w:pPr>
            <w:ins w:id="4479" w:author="Ericsson_Nicholas Pu" w:date="2024-05-28T10:31:00Z">
              <w:r>
                <w:rPr>
                  <w:rFonts w:hint="eastAsia"/>
                  <w:lang w:eastAsia="zh-CN"/>
                </w:rPr>
                <w:t>1</w:t>
              </w:r>
            </w:ins>
          </w:p>
        </w:tc>
        <w:tc>
          <w:tcPr>
            <w:tcW w:w="2693" w:type="dxa"/>
            <w:vAlign w:val="center"/>
          </w:tcPr>
          <w:p w14:paraId="11311A9A" w14:textId="77777777" w:rsidR="00D85921" w:rsidRDefault="00D85921" w:rsidP="00037C69">
            <w:pPr>
              <w:overflowPunct w:val="0"/>
              <w:autoSpaceDE w:val="0"/>
              <w:autoSpaceDN w:val="0"/>
              <w:adjustRightInd w:val="0"/>
              <w:jc w:val="center"/>
              <w:textAlignment w:val="baseline"/>
              <w:rPr>
                <w:ins w:id="4480" w:author="Ericsson_Nicholas Pu" w:date="2024-05-28T10:31:00Z"/>
                <w:rFonts w:eastAsia="Times New Roman"/>
                <w:lang w:eastAsia="en-GB"/>
              </w:rPr>
            </w:pPr>
            <w:ins w:id="4481" w:author="Ericsson_Nicholas Pu" w:date="2024-05-28T10:31:00Z">
              <w:r w:rsidRPr="00397089">
                <w:rPr>
                  <w:rFonts w:ascii="Arial" w:eastAsia="Times New Roman" w:hAnsi="Arial" w:cs="Arial"/>
                  <w:sz w:val="18"/>
                  <w:lang w:eastAsia="en-GB"/>
                </w:rPr>
                <w:t>NTN-TDLC5-1200 Low</w:t>
              </w:r>
            </w:ins>
          </w:p>
        </w:tc>
        <w:tc>
          <w:tcPr>
            <w:tcW w:w="1329" w:type="dxa"/>
            <w:vAlign w:val="center"/>
          </w:tcPr>
          <w:p w14:paraId="23D63CA5" w14:textId="77777777" w:rsidR="00D85921" w:rsidRDefault="00D85921" w:rsidP="00037C69">
            <w:pPr>
              <w:overflowPunct w:val="0"/>
              <w:autoSpaceDE w:val="0"/>
              <w:autoSpaceDN w:val="0"/>
              <w:adjustRightInd w:val="0"/>
              <w:jc w:val="center"/>
              <w:textAlignment w:val="baseline"/>
              <w:rPr>
                <w:ins w:id="4482" w:author="Ericsson_Nicholas Pu" w:date="2024-05-28T10:31:00Z"/>
                <w:rFonts w:eastAsia="Times New Roman"/>
                <w:lang w:eastAsia="en-GB"/>
              </w:rPr>
            </w:pPr>
            <w:ins w:id="4483" w:author="Ericsson_Nicholas Pu" w:date="2024-05-28T10:31:00Z">
              <w:r>
                <w:rPr>
                  <w:rFonts w:ascii="Arial" w:hAnsi="Arial" w:hint="eastAsia"/>
                  <w:sz w:val="18"/>
                  <w:lang w:eastAsia="zh-CN"/>
                </w:rPr>
                <w:t>2</w:t>
              </w:r>
            </w:ins>
          </w:p>
        </w:tc>
        <w:tc>
          <w:tcPr>
            <w:tcW w:w="1081" w:type="dxa"/>
            <w:vAlign w:val="center"/>
          </w:tcPr>
          <w:p w14:paraId="6CE15058" w14:textId="77777777" w:rsidR="00D85921" w:rsidRDefault="00D85921" w:rsidP="00037C69">
            <w:pPr>
              <w:overflowPunct w:val="0"/>
              <w:autoSpaceDE w:val="0"/>
              <w:autoSpaceDN w:val="0"/>
              <w:adjustRightInd w:val="0"/>
              <w:jc w:val="center"/>
              <w:textAlignment w:val="baseline"/>
              <w:rPr>
                <w:ins w:id="4484" w:author="Ericsson_Nicholas Pu" w:date="2024-05-28T10:31:00Z"/>
                <w:rFonts w:eastAsia="Times New Roman"/>
                <w:lang w:eastAsia="en-GB"/>
              </w:rPr>
            </w:pPr>
            <w:ins w:id="4485" w:author="Ericsson_Nicholas Pu" w:date="2024-05-28T10:31:00Z">
              <w:r>
                <w:rPr>
                  <w:rFonts w:ascii="Arial" w:hAnsi="Arial" w:hint="eastAsia"/>
                  <w:sz w:val="18"/>
                  <w:lang w:eastAsia="zh-CN"/>
                </w:rPr>
                <w:t>T</w:t>
              </w:r>
              <w:r>
                <w:rPr>
                  <w:rFonts w:ascii="Arial" w:hAnsi="Arial"/>
                  <w:sz w:val="18"/>
                  <w:lang w:eastAsia="zh-CN"/>
                </w:rPr>
                <w:t>BD</w:t>
              </w:r>
            </w:ins>
          </w:p>
        </w:tc>
      </w:tr>
      <w:tr w:rsidR="00D85921" w14:paraId="5A5E9AA7" w14:textId="77777777" w:rsidTr="00037C69">
        <w:trPr>
          <w:ins w:id="4486" w:author="Ericsson_Nicholas Pu" w:date="2024-05-28T10:31:00Z"/>
        </w:trPr>
        <w:tc>
          <w:tcPr>
            <w:tcW w:w="1417" w:type="dxa"/>
            <w:vMerge/>
            <w:vAlign w:val="center"/>
          </w:tcPr>
          <w:p w14:paraId="580E336D" w14:textId="77777777" w:rsidR="00D85921" w:rsidRDefault="00D85921" w:rsidP="00037C69">
            <w:pPr>
              <w:overflowPunct w:val="0"/>
              <w:autoSpaceDE w:val="0"/>
              <w:autoSpaceDN w:val="0"/>
              <w:adjustRightInd w:val="0"/>
              <w:jc w:val="center"/>
              <w:textAlignment w:val="baseline"/>
              <w:rPr>
                <w:ins w:id="4487" w:author="Ericsson_Nicholas Pu" w:date="2024-05-28T10:31:00Z"/>
                <w:rFonts w:eastAsia="Times New Roman"/>
                <w:lang w:eastAsia="en-GB"/>
              </w:rPr>
            </w:pPr>
          </w:p>
        </w:tc>
        <w:tc>
          <w:tcPr>
            <w:tcW w:w="1418" w:type="dxa"/>
            <w:vAlign w:val="center"/>
          </w:tcPr>
          <w:p w14:paraId="33D7D0BD" w14:textId="77777777" w:rsidR="00D85921" w:rsidRPr="00C36453" w:rsidRDefault="00D85921" w:rsidP="00037C69">
            <w:pPr>
              <w:overflowPunct w:val="0"/>
              <w:autoSpaceDE w:val="0"/>
              <w:autoSpaceDN w:val="0"/>
              <w:adjustRightInd w:val="0"/>
              <w:jc w:val="center"/>
              <w:textAlignment w:val="baseline"/>
              <w:rPr>
                <w:ins w:id="4488" w:author="Ericsson_Nicholas Pu" w:date="2024-05-28T10:31:00Z"/>
                <w:lang w:eastAsia="zh-CN"/>
              </w:rPr>
            </w:pPr>
            <w:ins w:id="4489" w:author="Ericsson_Nicholas Pu" w:date="2024-05-28T10:31:00Z">
              <w:r>
                <w:rPr>
                  <w:rFonts w:hint="eastAsia"/>
                  <w:lang w:eastAsia="zh-CN"/>
                </w:rPr>
                <w:t>2</w:t>
              </w:r>
            </w:ins>
          </w:p>
        </w:tc>
        <w:tc>
          <w:tcPr>
            <w:tcW w:w="2693" w:type="dxa"/>
            <w:vAlign w:val="center"/>
          </w:tcPr>
          <w:p w14:paraId="796FAAF6" w14:textId="77777777" w:rsidR="00D85921" w:rsidRDefault="00D85921" w:rsidP="00037C69">
            <w:pPr>
              <w:overflowPunct w:val="0"/>
              <w:autoSpaceDE w:val="0"/>
              <w:autoSpaceDN w:val="0"/>
              <w:adjustRightInd w:val="0"/>
              <w:jc w:val="center"/>
              <w:textAlignment w:val="baseline"/>
              <w:rPr>
                <w:ins w:id="4490" w:author="Ericsson_Nicholas Pu" w:date="2024-05-28T10:31:00Z"/>
                <w:rFonts w:eastAsia="Times New Roman"/>
                <w:lang w:eastAsia="en-GB"/>
              </w:rPr>
            </w:pPr>
            <w:ins w:id="4491" w:author="Ericsson_Nicholas Pu" w:date="2024-05-28T10:31:00Z">
              <w:r w:rsidRPr="00397089">
                <w:rPr>
                  <w:rFonts w:ascii="Arial" w:eastAsia="Times New Roman" w:hAnsi="Arial" w:cs="Arial"/>
                  <w:sz w:val="18"/>
                  <w:lang w:eastAsia="en-GB"/>
                </w:rPr>
                <w:t>NTN-TDLC5-1200 Low</w:t>
              </w:r>
            </w:ins>
          </w:p>
        </w:tc>
        <w:tc>
          <w:tcPr>
            <w:tcW w:w="1329" w:type="dxa"/>
            <w:vAlign w:val="center"/>
          </w:tcPr>
          <w:p w14:paraId="4BFEAA6F" w14:textId="77777777" w:rsidR="00D85921" w:rsidRDefault="00D85921" w:rsidP="00037C69">
            <w:pPr>
              <w:overflowPunct w:val="0"/>
              <w:autoSpaceDE w:val="0"/>
              <w:autoSpaceDN w:val="0"/>
              <w:adjustRightInd w:val="0"/>
              <w:jc w:val="center"/>
              <w:textAlignment w:val="baseline"/>
              <w:rPr>
                <w:ins w:id="4492" w:author="Ericsson_Nicholas Pu" w:date="2024-05-28T10:31:00Z"/>
                <w:rFonts w:eastAsia="Times New Roman"/>
                <w:lang w:eastAsia="en-GB"/>
              </w:rPr>
            </w:pPr>
            <w:ins w:id="4493" w:author="Ericsson_Nicholas Pu" w:date="2024-05-28T10:31:00Z">
              <w:r>
                <w:rPr>
                  <w:rFonts w:ascii="Arial" w:hAnsi="Arial" w:hint="eastAsia"/>
                  <w:sz w:val="18"/>
                  <w:lang w:eastAsia="zh-CN"/>
                </w:rPr>
                <w:t>2</w:t>
              </w:r>
            </w:ins>
          </w:p>
        </w:tc>
        <w:tc>
          <w:tcPr>
            <w:tcW w:w="1081" w:type="dxa"/>
            <w:vAlign w:val="center"/>
          </w:tcPr>
          <w:p w14:paraId="03DD42F6" w14:textId="77777777" w:rsidR="00D85921" w:rsidRDefault="00D85921" w:rsidP="00037C69">
            <w:pPr>
              <w:overflowPunct w:val="0"/>
              <w:autoSpaceDE w:val="0"/>
              <w:autoSpaceDN w:val="0"/>
              <w:adjustRightInd w:val="0"/>
              <w:jc w:val="center"/>
              <w:textAlignment w:val="baseline"/>
              <w:rPr>
                <w:ins w:id="4494" w:author="Ericsson_Nicholas Pu" w:date="2024-05-28T10:31:00Z"/>
                <w:rFonts w:eastAsia="Times New Roman"/>
                <w:lang w:eastAsia="en-GB"/>
              </w:rPr>
            </w:pPr>
            <w:ins w:id="4495" w:author="Ericsson_Nicholas Pu" w:date="2024-05-28T10:31:00Z">
              <w:r>
                <w:rPr>
                  <w:rFonts w:ascii="Arial" w:hAnsi="Arial"/>
                  <w:sz w:val="18"/>
                  <w:lang w:eastAsia="zh-CN"/>
                </w:rPr>
                <w:t>[1.9]</w:t>
              </w:r>
            </w:ins>
          </w:p>
        </w:tc>
      </w:tr>
    </w:tbl>
    <w:p w14:paraId="68D7D86A" w14:textId="77777777" w:rsidR="00464DFC" w:rsidRPr="001D60B5" w:rsidRDefault="00464DFC" w:rsidP="00464DFC">
      <w:pPr>
        <w:overflowPunct w:val="0"/>
        <w:autoSpaceDE w:val="0"/>
        <w:autoSpaceDN w:val="0"/>
        <w:adjustRightInd w:val="0"/>
        <w:textAlignment w:val="baseline"/>
        <w:rPr>
          <w:rFonts w:eastAsia="Times New Roman"/>
          <w:lang w:eastAsia="en-GB"/>
        </w:rPr>
      </w:pPr>
    </w:p>
    <w:p w14:paraId="3B965A43" w14:textId="77777777" w:rsidR="00464DFC" w:rsidRPr="001D60B5" w:rsidRDefault="00464DFC" w:rsidP="00464D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val="en-US" w:eastAsia="en-GB"/>
        </w:rPr>
      </w:pPr>
      <w:bookmarkStart w:id="4496" w:name="_Toc21102974"/>
      <w:bookmarkStart w:id="4497" w:name="_Toc29810823"/>
      <w:bookmarkStart w:id="4498" w:name="_Toc36636183"/>
      <w:bookmarkStart w:id="4499" w:name="_Toc37273129"/>
      <w:bookmarkStart w:id="4500" w:name="_Toc45886217"/>
      <w:bookmarkStart w:id="4501" w:name="_Toc53183296"/>
      <w:bookmarkStart w:id="4502" w:name="_Toc58916005"/>
      <w:bookmarkStart w:id="4503" w:name="_Toc58918186"/>
      <w:bookmarkStart w:id="4504" w:name="_Toc66694056"/>
      <w:bookmarkStart w:id="4505" w:name="_Toc74916041"/>
      <w:bookmarkStart w:id="4506" w:name="_Toc76114666"/>
      <w:bookmarkStart w:id="4507" w:name="_Toc76544552"/>
      <w:bookmarkStart w:id="4508" w:name="_Toc82536674"/>
      <w:bookmarkStart w:id="4509" w:name="_Toc89952967"/>
      <w:bookmarkStart w:id="4510" w:name="_Toc98766783"/>
      <w:bookmarkStart w:id="4511" w:name="_Toc99703146"/>
      <w:bookmarkStart w:id="4512" w:name="_Toc106206936"/>
      <w:bookmarkStart w:id="4513" w:name="_Toc120544984"/>
      <w:bookmarkStart w:id="4514" w:name="_Toc120545339"/>
      <w:bookmarkStart w:id="4515" w:name="_Toc120545955"/>
      <w:bookmarkStart w:id="4516" w:name="_Toc120606859"/>
      <w:bookmarkStart w:id="4517" w:name="_Toc120607213"/>
      <w:bookmarkStart w:id="4518" w:name="_Toc120607570"/>
      <w:bookmarkStart w:id="4519" w:name="_Toc120607933"/>
      <w:bookmarkStart w:id="4520" w:name="_Toc120608298"/>
      <w:bookmarkStart w:id="4521" w:name="_Toc120608678"/>
      <w:bookmarkStart w:id="4522" w:name="_Toc120609058"/>
      <w:bookmarkStart w:id="4523" w:name="_Toc120609449"/>
      <w:bookmarkStart w:id="4524" w:name="_Toc120609840"/>
      <w:bookmarkStart w:id="4525" w:name="_Toc120610241"/>
      <w:bookmarkStart w:id="4526" w:name="_Toc120610994"/>
      <w:bookmarkStart w:id="4527" w:name="_Toc120611403"/>
      <w:bookmarkStart w:id="4528" w:name="_Toc120611821"/>
      <w:bookmarkStart w:id="4529" w:name="_Toc120612241"/>
      <w:bookmarkStart w:id="4530" w:name="_Toc120612668"/>
      <w:bookmarkStart w:id="4531" w:name="_Toc120613097"/>
      <w:bookmarkStart w:id="4532" w:name="_Toc120613527"/>
      <w:bookmarkStart w:id="4533" w:name="_Toc120613957"/>
      <w:bookmarkStart w:id="4534" w:name="_Toc120614400"/>
      <w:bookmarkStart w:id="4535" w:name="_Toc120614859"/>
      <w:bookmarkStart w:id="4536" w:name="_Toc120615334"/>
      <w:bookmarkStart w:id="4537" w:name="_Toc120622542"/>
      <w:bookmarkStart w:id="4538" w:name="_Toc120623048"/>
      <w:bookmarkStart w:id="4539" w:name="_Toc120623686"/>
      <w:bookmarkStart w:id="4540" w:name="_Toc120624223"/>
      <w:bookmarkStart w:id="4541" w:name="_Toc120624760"/>
      <w:bookmarkStart w:id="4542" w:name="_Toc120625297"/>
      <w:bookmarkStart w:id="4543" w:name="_Toc120625834"/>
      <w:bookmarkStart w:id="4544" w:name="_Toc120626381"/>
      <w:bookmarkStart w:id="4545" w:name="_Toc120626937"/>
      <w:bookmarkStart w:id="4546" w:name="_Toc120627502"/>
      <w:bookmarkStart w:id="4547" w:name="_Toc120628078"/>
      <w:bookmarkStart w:id="4548" w:name="_Toc120628663"/>
      <w:bookmarkStart w:id="4549" w:name="_Toc120629251"/>
      <w:bookmarkStart w:id="4550" w:name="_Toc120629871"/>
      <w:bookmarkStart w:id="4551" w:name="_Toc120631372"/>
      <w:bookmarkStart w:id="4552" w:name="_Toc120632023"/>
      <w:bookmarkStart w:id="4553" w:name="_Toc120632673"/>
      <w:bookmarkStart w:id="4554" w:name="_Toc120633323"/>
      <w:bookmarkStart w:id="4555" w:name="_Toc120633973"/>
      <w:bookmarkStart w:id="4556" w:name="_Toc120634624"/>
      <w:bookmarkStart w:id="4557" w:name="_Toc120635275"/>
      <w:bookmarkStart w:id="4558" w:name="_Toc121754399"/>
      <w:bookmarkStart w:id="4559" w:name="_Toc121755069"/>
      <w:bookmarkStart w:id="4560" w:name="_Toc129109018"/>
      <w:bookmarkStart w:id="4561" w:name="_Toc129109683"/>
      <w:bookmarkStart w:id="4562" w:name="_Toc129110371"/>
      <w:bookmarkStart w:id="4563" w:name="_Toc130389491"/>
      <w:bookmarkStart w:id="4564" w:name="_Toc130390564"/>
      <w:bookmarkStart w:id="4565" w:name="_Toc130391252"/>
      <w:bookmarkStart w:id="4566" w:name="_Toc131625016"/>
      <w:bookmarkStart w:id="4567" w:name="_Toc137476449"/>
      <w:bookmarkStart w:id="4568" w:name="_Toc138873104"/>
      <w:bookmarkStart w:id="4569" w:name="_Toc138874690"/>
      <w:bookmarkStart w:id="4570" w:name="_Toc145525289"/>
      <w:bookmarkStart w:id="4571" w:name="_Toc153560414"/>
      <w:bookmarkStart w:id="4572" w:name="_Toc161647714"/>
      <w:r w:rsidRPr="001D60B5">
        <w:rPr>
          <w:rFonts w:ascii="Arial" w:eastAsia="Times New Roman" w:hAnsi="Arial"/>
          <w:sz w:val="28"/>
          <w:lang w:val="en-US" w:eastAsia="en-GB"/>
        </w:rPr>
        <w:t>11.3.2</w:t>
      </w:r>
      <w:r w:rsidRPr="001D60B5">
        <w:rPr>
          <w:rFonts w:ascii="Arial" w:eastAsia="Times New Roman" w:hAnsi="Arial"/>
          <w:sz w:val="28"/>
          <w:lang w:eastAsia="en-GB"/>
        </w:rPr>
        <w:tab/>
      </w:r>
      <w:r w:rsidRPr="001D60B5">
        <w:rPr>
          <w:rFonts w:ascii="Arial" w:eastAsia="Times New Roman" w:hAnsi="Arial"/>
          <w:sz w:val="28"/>
          <w:lang w:val="en-US" w:eastAsia="en-GB"/>
        </w:rPr>
        <w:t>Performance requirements for PUCCH format 1</w:t>
      </w:r>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p>
    <w:p w14:paraId="12118A91" w14:textId="77777777" w:rsidR="00464DFC" w:rsidRPr="001D60B5" w:rsidRDefault="00464DFC" w:rsidP="00464DF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val="en-US" w:eastAsia="en-GB"/>
        </w:rPr>
      </w:pPr>
      <w:bookmarkStart w:id="4573" w:name="_Toc21102975"/>
      <w:bookmarkStart w:id="4574" w:name="_Toc29810824"/>
      <w:bookmarkStart w:id="4575" w:name="_Toc36636184"/>
      <w:bookmarkStart w:id="4576" w:name="_Toc37273130"/>
      <w:bookmarkStart w:id="4577" w:name="_Toc45886218"/>
      <w:bookmarkStart w:id="4578" w:name="_Toc53183297"/>
      <w:bookmarkStart w:id="4579" w:name="_Toc58916006"/>
      <w:bookmarkStart w:id="4580" w:name="_Toc58918187"/>
      <w:bookmarkStart w:id="4581" w:name="_Toc66694057"/>
      <w:bookmarkStart w:id="4582" w:name="_Toc74916042"/>
      <w:bookmarkStart w:id="4583" w:name="_Toc76114667"/>
      <w:bookmarkStart w:id="4584" w:name="_Toc76544553"/>
      <w:bookmarkStart w:id="4585" w:name="_Toc82536675"/>
      <w:bookmarkStart w:id="4586" w:name="_Toc89952968"/>
      <w:bookmarkStart w:id="4587" w:name="_Toc98766784"/>
      <w:bookmarkStart w:id="4588" w:name="_Toc99703147"/>
      <w:bookmarkStart w:id="4589" w:name="_Toc106206937"/>
      <w:bookmarkStart w:id="4590" w:name="_Toc120544985"/>
      <w:bookmarkStart w:id="4591" w:name="_Toc120545340"/>
      <w:bookmarkStart w:id="4592" w:name="_Toc120545956"/>
      <w:bookmarkStart w:id="4593" w:name="_Toc120606860"/>
      <w:bookmarkStart w:id="4594" w:name="_Toc120607214"/>
      <w:bookmarkStart w:id="4595" w:name="_Toc120607571"/>
      <w:bookmarkStart w:id="4596" w:name="_Toc120607934"/>
      <w:bookmarkStart w:id="4597" w:name="_Toc120608299"/>
      <w:bookmarkStart w:id="4598" w:name="_Toc120608679"/>
      <w:bookmarkStart w:id="4599" w:name="_Toc120609059"/>
      <w:bookmarkStart w:id="4600" w:name="_Toc120609450"/>
      <w:bookmarkStart w:id="4601" w:name="_Toc120609841"/>
      <w:bookmarkStart w:id="4602" w:name="_Toc120610242"/>
      <w:bookmarkStart w:id="4603" w:name="_Toc120610995"/>
      <w:bookmarkStart w:id="4604" w:name="_Toc120611404"/>
      <w:bookmarkStart w:id="4605" w:name="_Toc120611822"/>
      <w:bookmarkStart w:id="4606" w:name="_Toc120612242"/>
      <w:bookmarkStart w:id="4607" w:name="_Toc120612669"/>
      <w:bookmarkStart w:id="4608" w:name="_Toc120613098"/>
      <w:bookmarkStart w:id="4609" w:name="_Toc120613528"/>
      <w:bookmarkStart w:id="4610" w:name="_Toc120613958"/>
      <w:bookmarkStart w:id="4611" w:name="_Toc120614401"/>
      <w:bookmarkStart w:id="4612" w:name="_Toc120614860"/>
      <w:bookmarkStart w:id="4613" w:name="_Toc120615335"/>
      <w:bookmarkStart w:id="4614" w:name="_Toc120622543"/>
      <w:bookmarkStart w:id="4615" w:name="_Toc120623049"/>
      <w:bookmarkStart w:id="4616" w:name="_Toc120623687"/>
      <w:bookmarkStart w:id="4617" w:name="_Toc120624224"/>
      <w:bookmarkStart w:id="4618" w:name="_Toc120624761"/>
      <w:bookmarkStart w:id="4619" w:name="_Toc120625298"/>
      <w:bookmarkStart w:id="4620" w:name="_Toc120625835"/>
      <w:bookmarkStart w:id="4621" w:name="_Toc120626382"/>
      <w:bookmarkStart w:id="4622" w:name="_Toc120626938"/>
      <w:bookmarkStart w:id="4623" w:name="_Toc120627503"/>
      <w:bookmarkStart w:id="4624" w:name="_Toc120628079"/>
      <w:bookmarkStart w:id="4625" w:name="_Toc120628664"/>
      <w:bookmarkStart w:id="4626" w:name="_Toc120629252"/>
      <w:bookmarkStart w:id="4627" w:name="_Toc120629872"/>
      <w:bookmarkStart w:id="4628" w:name="_Toc120631373"/>
      <w:bookmarkStart w:id="4629" w:name="_Toc120632024"/>
      <w:bookmarkStart w:id="4630" w:name="_Toc120632674"/>
      <w:bookmarkStart w:id="4631" w:name="_Toc120633324"/>
      <w:bookmarkStart w:id="4632" w:name="_Toc120633974"/>
      <w:bookmarkStart w:id="4633" w:name="_Toc120634625"/>
      <w:bookmarkStart w:id="4634" w:name="_Toc120635276"/>
      <w:bookmarkStart w:id="4635" w:name="_Toc121754400"/>
      <w:bookmarkStart w:id="4636" w:name="_Toc121755070"/>
      <w:bookmarkStart w:id="4637" w:name="_Toc129109019"/>
      <w:bookmarkStart w:id="4638" w:name="_Toc129109684"/>
      <w:bookmarkStart w:id="4639" w:name="_Toc129110372"/>
      <w:bookmarkStart w:id="4640" w:name="_Toc130389492"/>
      <w:bookmarkStart w:id="4641" w:name="_Toc130390565"/>
      <w:bookmarkStart w:id="4642" w:name="_Toc130391253"/>
      <w:bookmarkStart w:id="4643" w:name="_Toc131625017"/>
      <w:bookmarkStart w:id="4644" w:name="_Toc137476450"/>
      <w:bookmarkStart w:id="4645" w:name="_Toc138873105"/>
      <w:bookmarkStart w:id="4646" w:name="_Toc138874691"/>
      <w:bookmarkStart w:id="4647" w:name="_Toc145525290"/>
      <w:bookmarkStart w:id="4648" w:name="_Toc153560415"/>
      <w:bookmarkStart w:id="4649" w:name="_Toc161647715"/>
      <w:r w:rsidRPr="001D60B5">
        <w:rPr>
          <w:rFonts w:ascii="Arial" w:eastAsia="Times New Roman" w:hAnsi="Arial"/>
          <w:sz w:val="24"/>
          <w:lang w:val="en-US" w:eastAsia="en-GB"/>
        </w:rPr>
        <w:t>11.3.2.1</w:t>
      </w:r>
      <w:r w:rsidRPr="001D60B5">
        <w:rPr>
          <w:rFonts w:ascii="Arial" w:eastAsia="Times New Roman" w:hAnsi="Arial"/>
          <w:sz w:val="24"/>
          <w:lang w:val="en-US" w:eastAsia="en-GB"/>
        </w:rPr>
        <w:tab/>
        <w:t>NACK to ACK detection</w:t>
      </w:r>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p>
    <w:p w14:paraId="45FDA86E"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val="en-US" w:eastAsia="en-GB"/>
        </w:rPr>
      </w:pPr>
      <w:bookmarkStart w:id="4650" w:name="_Toc21102976"/>
      <w:bookmarkStart w:id="4651" w:name="_Toc29810825"/>
      <w:bookmarkStart w:id="4652" w:name="_Toc36636185"/>
      <w:bookmarkStart w:id="4653" w:name="_Toc37273131"/>
      <w:bookmarkStart w:id="4654" w:name="_Toc45886219"/>
      <w:bookmarkStart w:id="4655" w:name="_Toc53183298"/>
      <w:bookmarkStart w:id="4656" w:name="_Toc58916007"/>
      <w:bookmarkStart w:id="4657" w:name="_Toc58918188"/>
      <w:bookmarkStart w:id="4658" w:name="_Toc66694058"/>
      <w:bookmarkStart w:id="4659" w:name="_Toc74916043"/>
      <w:bookmarkStart w:id="4660" w:name="_Toc76114668"/>
      <w:bookmarkStart w:id="4661" w:name="_Toc76544554"/>
      <w:bookmarkStart w:id="4662" w:name="_Toc82536676"/>
      <w:bookmarkStart w:id="4663" w:name="_Toc89952969"/>
      <w:bookmarkStart w:id="4664" w:name="_Toc98766785"/>
      <w:bookmarkStart w:id="4665" w:name="_Toc99703148"/>
      <w:bookmarkStart w:id="4666" w:name="_Toc106206938"/>
      <w:bookmarkStart w:id="4667" w:name="_Toc120544986"/>
      <w:bookmarkStart w:id="4668" w:name="_Toc120545341"/>
      <w:bookmarkStart w:id="4669" w:name="_Toc120545957"/>
      <w:bookmarkStart w:id="4670" w:name="_Toc120606861"/>
      <w:bookmarkStart w:id="4671" w:name="_Toc120607215"/>
      <w:bookmarkStart w:id="4672" w:name="_Toc120607572"/>
      <w:bookmarkStart w:id="4673" w:name="_Toc120607935"/>
      <w:bookmarkStart w:id="4674" w:name="_Toc120608300"/>
      <w:bookmarkStart w:id="4675" w:name="_Toc120608680"/>
      <w:bookmarkStart w:id="4676" w:name="_Toc120609060"/>
      <w:bookmarkStart w:id="4677" w:name="_Toc120609451"/>
      <w:bookmarkStart w:id="4678" w:name="_Toc120609842"/>
      <w:bookmarkStart w:id="4679" w:name="_Toc120610243"/>
      <w:bookmarkStart w:id="4680" w:name="_Toc120610996"/>
      <w:bookmarkStart w:id="4681" w:name="_Toc120611405"/>
      <w:bookmarkStart w:id="4682" w:name="_Toc120611823"/>
      <w:bookmarkStart w:id="4683" w:name="_Toc120612243"/>
      <w:bookmarkStart w:id="4684" w:name="_Toc120612670"/>
      <w:bookmarkStart w:id="4685" w:name="_Toc120613099"/>
      <w:bookmarkStart w:id="4686" w:name="_Toc120613529"/>
      <w:bookmarkStart w:id="4687" w:name="_Toc120613959"/>
      <w:bookmarkStart w:id="4688" w:name="_Toc120614402"/>
      <w:bookmarkStart w:id="4689" w:name="_Toc120614861"/>
      <w:bookmarkStart w:id="4690" w:name="_Toc120615336"/>
      <w:bookmarkStart w:id="4691" w:name="_Toc120622544"/>
      <w:bookmarkStart w:id="4692" w:name="_Toc120623050"/>
      <w:bookmarkStart w:id="4693" w:name="_Toc120623688"/>
      <w:bookmarkStart w:id="4694" w:name="_Toc120624225"/>
      <w:bookmarkStart w:id="4695" w:name="_Toc120624762"/>
      <w:bookmarkStart w:id="4696" w:name="_Toc120625299"/>
      <w:bookmarkStart w:id="4697" w:name="_Toc120625836"/>
      <w:bookmarkStart w:id="4698" w:name="_Toc120626383"/>
      <w:bookmarkStart w:id="4699" w:name="_Toc120626939"/>
      <w:bookmarkStart w:id="4700" w:name="_Toc120627504"/>
      <w:bookmarkStart w:id="4701" w:name="_Toc120628080"/>
      <w:bookmarkStart w:id="4702" w:name="_Toc120628665"/>
      <w:bookmarkStart w:id="4703" w:name="_Toc120629253"/>
      <w:bookmarkStart w:id="4704" w:name="_Toc120629873"/>
      <w:bookmarkStart w:id="4705" w:name="_Toc120631374"/>
      <w:bookmarkStart w:id="4706" w:name="_Toc120632025"/>
      <w:bookmarkStart w:id="4707" w:name="_Toc120632675"/>
      <w:bookmarkStart w:id="4708" w:name="_Toc120633325"/>
      <w:bookmarkStart w:id="4709" w:name="_Toc120633975"/>
      <w:bookmarkStart w:id="4710" w:name="_Toc120634626"/>
      <w:bookmarkStart w:id="4711" w:name="_Toc120635277"/>
      <w:bookmarkStart w:id="4712" w:name="_Toc121754401"/>
      <w:bookmarkStart w:id="4713" w:name="_Toc121755071"/>
      <w:bookmarkStart w:id="4714" w:name="_Toc129109020"/>
      <w:bookmarkStart w:id="4715" w:name="_Toc129109685"/>
      <w:bookmarkStart w:id="4716" w:name="_Toc129110373"/>
      <w:bookmarkStart w:id="4717" w:name="_Toc130389493"/>
      <w:bookmarkStart w:id="4718" w:name="_Toc130390566"/>
      <w:bookmarkStart w:id="4719" w:name="_Toc130391254"/>
      <w:bookmarkStart w:id="4720" w:name="_Toc131625018"/>
      <w:bookmarkStart w:id="4721" w:name="_Toc137476451"/>
      <w:bookmarkStart w:id="4722" w:name="_Toc138873106"/>
      <w:bookmarkStart w:id="4723" w:name="_Toc138874692"/>
      <w:bookmarkStart w:id="4724" w:name="_Toc145525291"/>
      <w:bookmarkStart w:id="4725" w:name="_Toc153560416"/>
      <w:bookmarkStart w:id="4726" w:name="_Toc161647716"/>
      <w:r w:rsidRPr="001D60B5">
        <w:rPr>
          <w:rFonts w:ascii="Arial" w:eastAsia="Times New Roman" w:hAnsi="Arial"/>
          <w:sz w:val="22"/>
          <w:lang w:val="en-US" w:eastAsia="en-GB"/>
        </w:rPr>
        <w:t>11.3.2.1.1</w:t>
      </w:r>
      <w:r w:rsidRPr="001D60B5">
        <w:rPr>
          <w:rFonts w:ascii="Arial" w:eastAsia="Times New Roman" w:hAnsi="Arial"/>
          <w:sz w:val="22"/>
          <w:lang w:val="en-US" w:eastAsia="en-GB"/>
        </w:rPr>
        <w:tab/>
        <w:t>Definition and applicability</w:t>
      </w:r>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p>
    <w:p w14:paraId="2F334FF1"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r w:rsidRPr="001D60B5">
        <w:rPr>
          <w:rFonts w:eastAsia="Times New Roman"/>
          <w:lang w:val="en-US" w:eastAsia="en-GB"/>
        </w:rPr>
        <w:t>The performance requirement of PUCCH format 1 for NACK to ACK detection is determined by the two parameters: probability of false detection of the ACK and the NACK to ACK detection probability. The performance is measured by the required SNR at probability of the NACK to ACK detection equal to 0.1% or less. The probability of false detection of the ACK shall be 0.01 or less.</w:t>
      </w:r>
    </w:p>
    <w:p w14:paraId="5E8E8B11"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r w:rsidRPr="001D60B5">
        <w:rPr>
          <w:rFonts w:eastAsia="Times New Roman"/>
          <w:lang w:val="en-US" w:eastAsia="en-GB"/>
        </w:rPr>
        <w:t xml:space="preserve">The probability of false detection of the ACK is defined as a conditional probability of erroneous detection of the ACK at </w:t>
      </w:r>
      <w:proofErr w:type="gramStart"/>
      <w:r w:rsidRPr="001D60B5">
        <w:rPr>
          <w:rFonts w:eastAsia="Times New Roman"/>
          <w:lang w:val="en-US" w:eastAsia="en-GB"/>
        </w:rPr>
        <w:t>particular bit</w:t>
      </w:r>
      <w:proofErr w:type="gramEnd"/>
      <w:r w:rsidRPr="001D60B5">
        <w:rPr>
          <w:rFonts w:eastAsia="Times New Roman"/>
          <w:lang w:val="en-US" w:eastAsia="en-GB"/>
        </w:rPr>
        <w:t xml:space="preserve"> position when input is only noise. Each false bit detection is counted as one error.</w:t>
      </w:r>
    </w:p>
    <w:p w14:paraId="1D7A0610"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r w:rsidRPr="001D60B5">
        <w:rPr>
          <w:rFonts w:eastAsia="Times New Roman"/>
          <w:lang w:val="en-US" w:eastAsia="en-GB"/>
        </w:rPr>
        <w:t xml:space="preserve">The NACK to ACK detection probability is the probability of detecting an ACK bit when a NACK bit was sent on </w:t>
      </w:r>
      <w:proofErr w:type="gramStart"/>
      <w:r w:rsidRPr="001D60B5">
        <w:rPr>
          <w:rFonts w:eastAsia="Times New Roman"/>
          <w:lang w:val="en-US" w:eastAsia="en-GB"/>
        </w:rPr>
        <w:t>particular bit</w:t>
      </w:r>
      <w:proofErr w:type="gramEnd"/>
      <w:r w:rsidRPr="001D60B5">
        <w:rPr>
          <w:rFonts w:eastAsia="Times New Roman"/>
          <w:lang w:val="en-US" w:eastAsia="en-GB"/>
        </w:rPr>
        <w:t xml:space="preserve"> position. Each NACK bit erroneously detected as ACK bit is counted as one error. Erroneously detected NACK bits in the definition do not contain the NACK bits which are mapped from DTX, i.e., NACK bits received when DTX is sent should not be considered.</w:t>
      </w:r>
    </w:p>
    <w:p w14:paraId="6D474317" w14:textId="77777777" w:rsidR="00464DFC" w:rsidRPr="001D60B5" w:rsidRDefault="00464DFC" w:rsidP="00464DFC">
      <w:pPr>
        <w:overflowPunct w:val="0"/>
        <w:autoSpaceDE w:val="0"/>
        <w:autoSpaceDN w:val="0"/>
        <w:adjustRightInd w:val="0"/>
        <w:textAlignment w:val="baseline"/>
        <w:rPr>
          <w:rFonts w:eastAsia="Times New Roman"/>
          <w:lang w:eastAsia="zh-CN"/>
        </w:rPr>
      </w:pPr>
      <w:r w:rsidRPr="001D60B5">
        <w:rPr>
          <w:rFonts w:eastAsia="Times New Roman"/>
          <w:lang w:eastAsia="zh-CN"/>
        </w:rPr>
        <w:lastRenderedPageBreak/>
        <w:t>The transient period as specified in TS 38.101-</w:t>
      </w:r>
      <w:r w:rsidRPr="001D60B5">
        <w:rPr>
          <w:rFonts w:eastAsia="DengXian" w:hint="eastAsia"/>
          <w:lang w:eastAsia="zh-CN"/>
        </w:rPr>
        <w:t>5</w:t>
      </w:r>
      <w:r w:rsidRPr="001D60B5">
        <w:rPr>
          <w:rFonts w:eastAsia="Times New Roman"/>
          <w:lang w:eastAsia="zh-CN"/>
        </w:rPr>
        <w:t> [</w:t>
      </w:r>
      <w:r w:rsidRPr="001D60B5">
        <w:rPr>
          <w:rFonts w:eastAsia="DengXian" w:hint="eastAsia"/>
          <w:lang w:eastAsia="zh-CN"/>
        </w:rPr>
        <w:t>12</w:t>
      </w:r>
      <w:r w:rsidRPr="001D60B5">
        <w:rPr>
          <w:rFonts w:eastAsia="Times New Roman"/>
          <w:lang w:eastAsia="zh-CN"/>
        </w:rPr>
        <w:t>] clause </w:t>
      </w:r>
      <w:r w:rsidRPr="001D60B5">
        <w:rPr>
          <w:rFonts w:eastAsia="Times New Roman"/>
          <w:lang w:eastAsia="en-GB"/>
        </w:rPr>
        <w:t xml:space="preserve">6.3.3 </w:t>
      </w:r>
      <w:r w:rsidRPr="001D60B5">
        <w:rPr>
          <w:rFonts w:eastAsia="Times New Roman"/>
          <w:lang w:eastAsia="zh-CN"/>
        </w:rPr>
        <w:t xml:space="preserve">is not </w:t>
      </w:r>
      <w:proofErr w:type="gramStart"/>
      <w:r w:rsidRPr="001D60B5">
        <w:rPr>
          <w:rFonts w:eastAsia="Times New Roman"/>
          <w:lang w:eastAsia="zh-CN"/>
        </w:rPr>
        <w:t>taken into account</w:t>
      </w:r>
      <w:proofErr w:type="gramEnd"/>
      <w:r w:rsidRPr="001D60B5">
        <w:rPr>
          <w:rFonts w:eastAsia="Times New Roman"/>
          <w:lang w:eastAsia="zh-CN"/>
        </w:rPr>
        <w:t xml:space="preserve"> for performance requirement testing, where the RB hopping is symmetric to the CC </w:t>
      </w:r>
      <w:proofErr w:type="spellStart"/>
      <w:r w:rsidRPr="001D60B5">
        <w:rPr>
          <w:rFonts w:eastAsia="Times New Roman"/>
          <w:lang w:eastAsia="zh-CN"/>
        </w:rPr>
        <w:t>center</w:t>
      </w:r>
      <w:proofErr w:type="spellEnd"/>
      <w:r w:rsidRPr="001D60B5">
        <w:rPr>
          <w:rFonts w:eastAsia="Times New Roman"/>
          <w:lang w:eastAsia="zh-CN"/>
        </w:rPr>
        <w:t>, i.e., intra-slot frequency hopping is enabled.</w:t>
      </w:r>
    </w:p>
    <w:p w14:paraId="61E5BACC"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r w:rsidRPr="001D60B5">
        <w:rPr>
          <w:rFonts w:eastAsia="Times New Roman"/>
          <w:lang w:eastAsia="zh-CN"/>
        </w:rPr>
        <w:t>Which specific test(s) are applicable to SAN is based on the test applicability rules defined in clause </w:t>
      </w:r>
      <w:r w:rsidRPr="001D60B5">
        <w:rPr>
          <w:rFonts w:eastAsia="DengXian" w:hint="eastAsia"/>
          <w:lang w:eastAsia="zh-CN"/>
        </w:rPr>
        <w:t>11</w:t>
      </w:r>
      <w:r w:rsidRPr="001D60B5">
        <w:rPr>
          <w:rFonts w:eastAsia="Times New Roman"/>
          <w:lang w:eastAsia="zh-CN"/>
        </w:rPr>
        <w:t>.1.</w:t>
      </w:r>
      <w:r w:rsidRPr="001D60B5">
        <w:rPr>
          <w:rFonts w:eastAsia="DengXian" w:hint="eastAsia"/>
          <w:lang w:eastAsia="zh-CN"/>
        </w:rPr>
        <w:t>3</w:t>
      </w:r>
      <w:r w:rsidRPr="001D60B5">
        <w:rPr>
          <w:rFonts w:eastAsia="Times New Roman"/>
          <w:lang w:eastAsia="zh-CN"/>
        </w:rPr>
        <w:t>.</w:t>
      </w:r>
    </w:p>
    <w:p w14:paraId="453BFE40"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val="en-US" w:eastAsia="en-GB"/>
        </w:rPr>
      </w:pPr>
      <w:bookmarkStart w:id="4727" w:name="_Toc21102977"/>
      <w:bookmarkStart w:id="4728" w:name="_Toc29810826"/>
      <w:bookmarkStart w:id="4729" w:name="_Toc36636186"/>
      <w:bookmarkStart w:id="4730" w:name="_Toc37273132"/>
      <w:bookmarkStart w:id="4731" w:name="_Toc45886220"/>
      <w:bookmarkStart w:id="4732" w:name="_Toc53183299"/>
      <w:bookmarkStart w:id="4733" w:name="_Toc58916008"/>
      <w:bookmarkStart w:id="4734" w:name="_Toc58918189"/>
      <w:bookmarkStart w:id="4735" w:name="_Toc66694059"/>
      <w:bookmarkStart w:id="4736" w:name="_Toc74916044"/>
      <w:bookmarkStart w:id="4737" w:name="_Toc76114669"/>
      <w:bookmarkStart w:id="4738" w:name="_Toc76544555"/>
      <w:bookmarkStart w:id="4739" w:name="_Toc82536677"/>
      <w:bookmarkStart w:id="4740" w:name="_Toc89952970"/>
      <w:bookmarkStart w:id="4741" w:name="_Toc98766786"/>
      <w:bookmarkStart w:id="4742" w:name="_Toc99703149"/>
      <w:bookmarkStart w:id="4743" w:name="_Toc106206939"/>
      <w:bookmarkStart w:id="4744" w:name="_Toc120544987"/>
      <w:bookmarkStart w:id="4745" w:name="_Toc120545342"/>
      <w:bookmarkStart w:id="4746" w:name="_Toc120545958"/>
      <w:bookmarkStart w:id="4747" w:name="_Toc120606862"/>
      <w:bookmarkStart w:id="4748" w:name="_Toc120607216"/>
      <w:bookmarkStart w:id="4749" w:name="_Toc120607573"/>
      <w:bookmarkStart w:id="4750" w:name="_Toc120607936"/>
      <w:bookmarkStart w:id="4751" w:name="_Toc120608301"/>
      <w:bookmarkStart w:id="4752" w:name="_Toc120608681"/>
      <w:bookmarkStart w:id="4753" w:name="_Toc120609061"/>
      <w:bookmarkStart w:id="4754" w:name="_Toc120609452"/>
      <w:bookmarkStart w:id="4755" w:name="_Toc120609843"/>
      <w:bookmarkStart w:id="4756" w:name="_Toc120610244"/>
      <w:bookmarkStart w:id="4757" w:name="_Toc120610997"/>
      <w:bookmarkStart w:id="4758" w:name="_Toc120611406"/>
      <w:bookmarkStart w:id="4759" w:name="_Toc120611824"/>
      <w:bookmarkStart w:id="4760" w:name="_Toc120612244"/>
      <w:bookmarkStart w:id="4761" w:name="_Toc120612671"/>
      <w:bookmarkStart w:id="4762" w:name="_Toc120613100"/>
      <w:bookmarkStart w:id="4763" w:name="_Toc120613530"/>
      <w:bookmarkStart w:id="4764" w:name="_Toc120613960"/>
      <w:bookmarkStart w:id="4765" w:name="_Toc120614403"/>
      <w:bookmarkStart w:id="4766" w:name="_Toc120614862"/>
      <w:bookmarkStart w:id="4767" w:name="_Toc120615337"/>
      <w:bookmarkStart w:id="4768" w:name="_Toc120622545"/>
      <w:bookmarkStart w:id="4769" w:name="_Toc120623051"/>
      <w:bookmarkStart w:id="4770" w:name="_Toc120623689"/>
      <w:bookmarkStart w:id="4771" w:name="_Toc120624226"/>
      <w:bookmarkStart w:id="4772" w:name="_Toc120624763"/>
      <w:bookmarkStart w:id="4773" w:name="_Toc120625300"/>
      <w:bookmarkStart w:id="4774" w:name="_Toc120625837"/>
      <w:bookmarkStart w:id="4775" w:name="_Toc120626384"/>
      <w:bookmarkStart w:id="4776" w:name="_Toc120626940"/>
      <w:bookmarkStart w:id="4777" w:name="_Toc120627505"/>
      <w:bookmarkStart w:id="4778" w:name="_Toc120628081"/>
      <w:bookmarkStart w:id="4779" w:name="_Toc120628666"/>
      <w:bookmarkStart w:id="4780" w:name="_Toc120629254"/>
      <w:bookmarkStart w:id="4781" w:name="_Toc120629874"/>
      <w:bookmarkStart w:id="4782" w:name="_Toc120631375"/>
      <w:bookmarkStart w:id="4783" w:name="_Toc120632026"/>
      <w:bookmarkStart w:id="4784" w:name="_Toc120632676"/>
      <w:bookmarkStart w:id="4785" w:name="_Toc120633326"/>
      <w:bookmarkStart w:id="4786" w:name="_Toc120633976"/>
      <w:bookmarkStart w:id="4787" w:name="_Toc120634627"/>
      <w:bookmarkStart w:id="4788" w:name="_Toc120635278"/>
      <w:bookmarkStart w:id="4789" w:name="_Toc121754402"/>
      <w:bookmarkStart w:id="4790" w:name="_Toc121755072"/>
      <w:bookmarkStart w:id="4791" w:name="_Toc129109021"/>
      <w:bookmarkStart w:id="4792" w:name="_Toc129109686"/>
      <w:bookmarkStart w:id="4793" w:name="_Toc129110374"/>
      <w:bookmarkStart w:id="4794" w:name="_Toc130389494"/>
      <w:bookmarkStart w:id="4795" w:name="_Toc130390567"/>
      <w:bookmarkStart w:id="4796" w:name="_Toc130391255"/>
      <w:bookmarkStart w:id="4797" w:name="_Toc131625019"/>
      <w:bookmarkStart w:id="4798" w:name="_Toc137476452"/>
      <w:bookmarkStart w:id="4799" w:name="_Toc138873107"/>
      <w:bookmarkStart w:id="4800" w:name="_Toc138874693"/>
      <w:bookmarkStart w:id="4801" w:name="_Toc145525292"/>
      <w:bookmarkStart w:id="4802" w:name="_Toc153560417"/>
      <w:bookmarkStart w:id="4803" w:name="_Toc161647717"/>
      <w:r w:rsidRPr="001D60B5">
        <w:rPr>
          <w:rFonts w:ascii="Arial" w:eastAsia="Times New Roman" w:hAnsi="Arial"/>
          <w:sz w:val="22"/>
          <w:lang w:val="en-US" w:eastAsia="en-GB"/>
        </w:rPr>
        <w:t>11.3.2.1.2</w:t>
      </w:r>
      <w:r w:rsidRPr="001D60B5">
        <w:rPr>
          <w:rFonts w:ascii="Arial" w:eastAsia="Times New Roman" w:hAnsi="Arial"/>
          <w:sz w:val="22"/>
          <w:lang w:val="en-US" w:eastAsia="en-GB"/>
        </w:rPr>
        <w:tab/>
        <w:t>Minimum Requirement</w:t>
      </w:r>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p>
    <w:p w14:paraId="2995A46F" w14:textId="77777777" w:rsidR="00464DFC" w:rsidRDefault="00464DFC" w:rsidP="00464DFC">
      <w:pPr>
        <w:overflowPunct w:val="0"/>
        <w:autoSpaceDE w:val="0"/>
        <w:autoSpaceDN w:val="0"/>
        <w:adjustRightInd w:val="0"/>
        <w:textAlignment w:val="baseline"/>
        <w:rPr>
          <w:rFonts w:eastAsia="Times New Roman"/>
          <w:lang w:val="en-US" w:eastAsia="en-GB"/>
        </w:rPr>
      </w:pPr>
      <w:r w:rsidRPr="001D60B5">
        <w:rPr>
          <w:rFonts w:eastAsia="Times New Roman"/>
          <w:lang w:val="en-US" w:eastAsia="en-GB"/>
        </w:rPr>
        <w:t>For SAN type 1-O, the minimum requirement is in TS 38.108 [2], clause 11.3.1.3.</w:t>
      </w:r>
    </w:p>
    <w:p w14:paraId="6CD1FF3A" w14:textId="4450C62D" w:rsidR="00464DFC" w:rsidRPr="001D60B5" w:rsidRDefault="004C7FB5" w:rsidP="00464DFC">
      <w:pPr>
        <w:overflowPunct w:val="0"/>
        <w:autoSpaceDE w:val="0"/>
        <w:autoSpaceDN w:val="0"/>
        <w:adjustRightInd w:val="0"/>
        <w:textAlignment w:val="baseline"/>
        <w:rPr>
          <w:rFonts w:eastAsia="Times New Roman"/>
          <w:lang w:val="en-US" w:eastAsia="en-GB"/>
        </w:rPr>
      </w:pPr>
      <w:ins w:id="4804" w:author="Ericsson_Nicholas Pu" w:date="2024-05-28T10:33:00Z">
        <w:r w:rsidRPr="001D60B5">
          <w:rPr>
            <w:rFonts w:eastAsia="Times New Roman"/>
            <w:lang w:val="en-US" w:eastAsia="en-GB"/>
          </w:rPr>
          <w:t xml:space="preserve">For SAN type </w:t>
        </w:r>
        <w:r>
          <w:rPr>
            <w:rFonts w:eastAsia="Times New Roman"/>
            <w:lang w:val="en-US" w:eastAsia="en-GB"/>
          </w:rPr>
          <w:t>2</w:t>
        </w:r>
        <w:r w:rsidRPr="001D60B5">
          <w:rPr>
            <w:rFonts w:eastAsia="Times New Roman"/>
            <w:lang w:val="en-US" w:eastAsia="en-GB"/>
          </w:rPr>
          <w:t>-O, the minimum requirement is in TS 38.108 [2], clause </w:t>
        </w:r>
        <w:r>
          <w:rPr>
            <w:rFonts w:eastAsia="Times New Roman"/>
            <w:lang w:val="en-US" w:eastAsia="en-GB"/>
          </w:rPr>
          <w:t>[</w:t>
        </w:r>
        <w:r w:rsidRPr="001D60B5">
          <w:rPr>
            <w:rFonts w:eastAsia="Times New Roman"/>
            <w:lang w:val="en-US" w:eastAsia="en-GB"/>
          </w:rPr>
          <w:t>11.3.</w:t>
        </w:r>
        <w:r>
          <w:rPr>
            <w:rFonts w:eastAsia="Times New Roman"/>
            <w:lang w:val="en-US" w:eastAsia="en-GB"/>
          </w:rPr>
          <w:t>2</w:t>
        </w:r>
        <w:r w:rsidRPr="001D60B5">
          <w:rPr>
            <w:rFonts w:eastAsia="Times New Roman"/>
            <w:lang w:val="en-US" w:eastAsia="en-GB"/>
          </w:rPr>
          <w:t>.3</w:t>
        </w:r>
        <w:r>
          <w:rPr>
            <w:rFonts w:eastAsia="Times New Roman"/>
            <w:lang w:val="en-US" w:eastAsia="en-GB"/>
          </w:rPr>
          <w:t>]</w:t>
        </w:r>
        <w:r w:rsidRPr="001D60B5">
          <w:rPr>
            <w:rFonts w:eastAsia="Times New Roman"/>
            <w:lang w:val="en-US" w:eastAsia="en-GB"/>
          </w:rPr>
          <w:t>.</w:t>
        </w:r>
      </w:ins>
    </w:p>
    <w:p w14:paraId="4F394A28"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val="en-US" w:eastAsia="en-GB"/>
        </w:rPr>
      </w:pPr>
      <w:bookmarkStart w:id="4805" w:name="_Toc21102978"/>
      <w:bookmarkStart w:id="4806" w:name="_Toc29810827"/>
      <w:bookmarkStart w:id="4807" w:name="_Toc36636187"/>
      <w:bookmarkStart w:id="4808" w:name="_Toc37273133"/>
      <w:bookmarkStart w:id="4809" w:name="_Toc45886221"/>
      <w:bookmarkStart w:id="4810" w:name="_Toc53183300"/>
      <w:bookmarkStart w:id="4811" w:name="_Toc58916009"/>
      <w:bookmarkStart w:id="4812" w:name="_Toc58918190"/>
      <w:bookmarkStart w:id="4813" w:name="_Toc66694060"/>
      <w:bookmarkStart w:id="4814" w:name="_Toc74916045"/>
      <w:bookmarkStart w:id="4815" w:name="_Toc76114670"/>
      <w:bookmarkStart w:id="4816" w:name="_Toc76544556"/>
      <w:bookmarkStart w:id="4817" w:name="_Toc82536678"/>
      <w:bookmarkStart w:id="4818" w:name="_Toc89952971"/>
      <w:bookmarkStart w:id="4819" w:name="_Toc98766787"/>
      <w:bookmarkStart w:id="4820" w:name="_Toc99703150"/>
      <w:bookmarkStart w:id="4821" w:name="_Toc106206940"/>
      <w:bookmarkStart w:id="4822" w:name="_Toc120544988"/>
      <w:bookmarkStart w:id="4823" w:name="_Toc120545343"/>
      <w:bookmarkStart w:id="4824" w:name="_Toc120545959"/>
      <w:bookmarkStart w:id="4825" w:name="_Toc120606863"/>
      <w:bookmarkStart w:id="4826" w:name="_Toc120607217"/>
      <w:bookmarkStart w:id="4827" w:name="_Toc120607574"/>
      <w:bookmarkStart w:id="4828" w:name="_Toc120607937"/>
      <w:bookmarkStart w:id="4829" w:name="_Toc120608302"/>
      <w:bookmarkStart w:id="4830" w:name="_Toc120608682"/>
      <w:bookmarkStart w:id="4831" w:name="_Toc120609062"/>
      <w:bookmarkStart w:id="4832" w:name="_Toc120609453"/>
      <w:bookmarkStart w:id="4833" w:name="_Toc120609844"/>
      <w:bookmarkStart w:id="4834" w:name="_Toc120610245"/>
      <w:bookmarkStart w:id="4835" w:name="_Toc120610998"/>
      <w:bookmarkStart w:id="4836" w:name="_Toc120611407"/>
      <w:bookmarkStart w:id="4837" w:name="_Toc120611825"/>
      <w:bookmarkStart w:id="4838" w:name="_Toc120612245"/>
      <w:bookmarkStart w:id="4839" w:name="_Toc120612672"/>
      <w:bookmarkStart w:id="4840" w:name="_Toc120613101"/>
      <w:bookmarkStart w:id="4841" w:name="_Toc120613531"/>
      <w:bookmarkStart w:id="4842" w:name="_Toc120613961"/>
      <w:bookmarkStart w:id="4843" w:name="_Toc120614404"/>
      <w:bookmarkStart w:id="4844" w:name="_Toc120614863"/>
      <w:bookmarkStart w:id="4845" w:name="_Toc120615338"/>
      <w:bookmarkStart w:id="4846" w:name="_Toc120622546"/>
      <w:bookmarkStart w:id="4847" w:name="_Toc120623052"/>
      <w:bookmarkStart w:id="4848" w:name="_Toc120623690"/>
      <w:bookmarkStart w:id="4849" w:name="_Toc120624227"/>
      <w:bookmarkStart w:id="4850" w:name="_Toc120624764"/>
      <w:bookmarkStart w:id="4851" w:name="_Toc120625301"/>
      <w:bookmarkStart w:id="4852" w:name="_Toc120625838"/>
      <w:bookmarkStart w:id="4853" w:name="_Toc120626385"/>
      <w:bookmarkStart w:id="4854" w:name="_Toc120626941"/>
      <w:bookmarkStart w:id="4855" w:name="_Toc120627506"/>
      <w:bookmarkStart w:id="4856" w:name="_Toc120628082"/>
      <w:bookmarkStart w:id="4857" w:name="_Toc120628667"/>
      <w:bookmarkStart w:id="4858" w:name="_Toc120629255"/>
      <w:bookmarkStart w:id="4859" w:name="_Toc120629875"/>
      <w:bookmarkStart w:id="4860" w:name="_Toc120631376"/>
      <w:bookmarkStart w:id="4861" w:name="_Toc120632027"/>
      <w:bookmarkStart w:id="4862" w:name="_Toc120632677"/>
      <w:bookmarkStart w:id="4863" w:name="_Toc120633327"/>
      <w:bookmarkStart w:id="4864" w:name="_Toc120633977"/>
      <w:bookmarkStart w:id="4865" w:name="_Toc120634628"/>
      <w:bookmarkStart w:id="4866" w:name="_Toc120635279"/>
      <w:bookmarkStart w:id="4867" w:name="_Toc121754403"/>
      <w:bookmarkStart w:id="4868" w:name="_Toc121755073"/>
      <w:bookmarkStart w:id="4869" w:name="_Toc129109022"/>
      <w:bookmarkStart w:id="4870" w:name="_Toc129109687"/>
      <w:bookmarkStart w:id="4871" w:name="_Toc129110375"/>
      <w:bookmarkStart w:id="4872" w:name="_Toc130389495"/>
      <w:bookmarkStart w:id="4873" w:name="_Toc130390568"/>
      <w:bookmarkStart w:id="4874" w:name="_Toc130391256"/>
      <w:bookmarkStart w:id="4875" w:name="_Toc131625020"/>
      <w:bookmarkStart w:id="4876" w:name="_Toc137476453"/>
      <w:bookmarkStart w:id="4877" w:name="_Toc138873108"/>
      <w:bookmarkStart w:id="4878" w:name="_Toc138874694"/>
      <w:bookmarkStart w:id="4879" w:name="_Toc145525293"/>
      <w:bookmarkStart w:id="4880" w:name="_Toc153560418"/>
      <w:bookmarkStart w:id="4881" w:name="_Toc161647718"/>
      <w:r w:rsidRPr="001D60B5">
        <w:rPr>
          <w:rFonts w:ascii="Arial" w:eastAsia="Times New Roman" w:hAnsi="Arial"/>
          <w:sz w:val="22"/>
          <w:lang w:val="en-US" w:eastAsia="en-GB"/>
        </w:rPr>
        <w:t>11.3.2.1.3</w:t>
      </w:r>
      <w:r w:rsidRPr="001D60B5">
        <w:rPr>
          <w:rFonts w:ascii="Arial" w:eastAsia="Times New Roman" w:hAnsi="Arial"/>
          <w:sz w:val="22"/>
          <w:lang w:val="en-US" w:eastAsia="en-GB"/>
        </w:rPr>
        <w:tab/>
        <w:t>Test purpose</w:t>
      </w:r>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p>
    <w:p w14:paraId="63DEC48F"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r w:rsidRPr="001D60B5">
        <w:rPr>
          <w:rFonts w:eastAsia="Times New Roman"/>
          <w:lang w:val="en-US" w:eastAsia="en-GB"/>
        </w:rPr>
        <w:t>The test shall verify the receiver</w:t>
      </w:r>
      <w:r w:rsidRPr="001D60B5">
        <w:rPr>
          <w:rFonts w:eastAsia="Times New Roman"/>
          <w:lang w:eastAsia="zh-CN"/>
        </w:rPr>
        <w:t>'</w:t>
      </w:r>
      <w:r w:rsidRPr="001D60B5">
        <w:rPr>
          <w:rFonts w:eastAsia="Times New Roman"/>
          <w:lang w:val="en-US" w:eastAsia="en-GB"/>
        </w:rPr>
        <w:t>s ability not to falsely detect NACK bits as ACK bits under multipath fading propagation conditions for a given SNR.</w:t>
      </w:r>
    </w:p>
    <w:p w14:paraId="74278E98"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val="en-US" w:eastAsia="en-GB"/>
        </w:rPr>
      </w:pPr>
      <w:bookmarkStart w:id="4882" w:name="_Toc21102979"/>
      <w:bookmarkStart w:id="4883" w:name="_Toc29810828"/>
      <w:bookmarkStart w:id="4884" w:name="_Toc36636188"/>
      <w:bookmarkStart w:id="4885" w:name="_Toc37273134"/>
      <w:bookmarkStart w:id="4886" w:name="_Toc45886222"/>
      <w:bookmarkStart w:id="4887" w:name="_Toc53183301"/>
      <w:bookmarkStart w:id="4888" w:name="_Toc58916010"/>
      <w:bookmarkStart w:id="4889" w:name="_Toc58918191"/>
      <w:bookmarkStart w:id="4890" w:name="_Toc66694061"/>
      <w:bookmarkStart w:id="4891" w:name="_Toc74916046"/>
      <w:bookmarkStart w:id="4892" w:name="_Toc76114671"/>
      <w:bookmarkStart w:id="4893" w:name="_Toc76544557"/>
      <w:bookmarkStart w:id="4894" w:name="_Toc82536679"/>
      <w:bookmarkStart w:id="4895" w:name="_Toc89952972"/>
      <w:bookmarkStart w:id="4896" w:name="_Toc98766788"/>
      <w:bookmarkStart w:id="4897" w:name="_Toc99703151"/>
      <w:bookmarkStart w:id="4898" w:name="_Toc106206941"/>
      <w:bookmarkStart w:id="4899" w:name="_Toc120544989"/>
      <w:bookmarkStart w:id="4900" w:name="_Toc120545344"/>
      <w:bookmarkStart w:id="4901" w:name="_Toc120545960"/>
      <w:bookmarkStart w:id="4902" w:name="_Toc120606864"/>
      <w:bookmarkStart w:id="4903" w:name="_Toc120607218"/>
      <w:bookmarkStart w:id="4904" w:name="_Toc120607575"/>
      <w:bookmarkStart w:id="4905" w:name="_Toc120607938"/>
      <w:bookmarkStart w:id="4906" w:name="_Toc120608303"/>
      <w:bookmarkStart w:id="4907" w:name="_Toc120608683"/>
      <w:bookmarkStart w:id="4908" w:name="_Toc120609063"/>
      <w:bookmarkStart w:id="4909" w:name="_Toc120609454"/>
      <w:bookmarkStart w:id="4910" w:name="_Toc120609845"/>
      <w:bookmarkStart w:id="4911" w:name="_Toc120610246"/>
      <w:bookmarkStart w:id="4912" w:name="_Toc120610999"/>
      <w:bookmarkStart w:id="4913" w:name="_Toc120611408"/>
      <w:bookmarkStart w:id="4914" w:name="_Toc120611826"/>
      <w:bookmarkStart w:id="4915" w:name="_Toc120612246"/>
      <w:bookmarkStart w:id="4916" w:name="_Toc120612673"/>
      <w:bookmarkStart w:id="4917" w:name="_Toc120613102"/>
      <w:bookmarkStart w:id="4918" w:name="_Toc120613532"/>
      <w:bookmarkStart w:id="4919" w:name="_Toc120613962"/>
      <w:bookmarkStart w:id="4920" w:name="_Toc120614405"/>
      <w:bookmarkStart w:id="4921" w:name="_Toc120614864"/>
      <w:bookmarkStart w:id="4922" w:name="_Toc120615339"/>
      <w:bookmarkStart w:id="4923" w:name="_Toc120622547"/>
      <w:bookmarkStart w:id="4924" w:name="_Toc120623053"/>
      <w:bookmarkStart w:id="4925" w:name="_Toc120623691"/>
      <w:bookmarkStart w:id="4926" w:name="_Toc120624228"/>
      <w:bookmarkStart w:id="4927" w:name="_Toc120624765"/>
      <w:bookmarkStart w:id="4928" w:name="_Toc120625302"/>
      <w:bookmarkStart w:id="4929" w:name="_Toc120625839"/>
      <w:bookmarkStart w:id="4930" w:name="_Toc120626386"/>
      <w:bookmarkStart w:id="4931" w:name="_Toc120626942"/>
      <w:bookmarkStart w:id="4932" w:name="_Toc120627507"/>
      <w:bookmarkStart w:id="4933" w:name="_Toc120628083"/>
      <w:bookmarkStart w:id="4934" w:name="_Toc120628668"/>
      <w:bookmarkStart w:id="4935" w:name="_Toc120629256"/>
      <w:bookmarkStart w:id="4936" w:name="_Toc120629876"/>
      <w:bookmarkStart w:id="4937" w:name="_Toc120631377"/>
      <w:bookmarkStart w:id="4938" w:name="_Toc120632028"/>
      <w:bookmarkStart w:id="4939" w:name="_Toc120632678"/>
      <w:bookmarkStart w:id="4940" w:name="_Toc120633328"/>
      <w:bookmarkStart w:id="4941" w:name="_Toc120633978"/>
      <w:bookmarkStart w:id="4942" w:name="_Toc120634629"/>
      <w:bookmarkStart w:id="4943" w:name="_Toc120635280"/>
      <w:bookmarkStart w:id="4944" w:name="_Toc121754404"/>
      <w:bookmarkStart w:id="4945" w:name="_Toc121755074"/>
      <w:bookmarkStart w:id="4946" w:name="_Toc129109023"/>
      <w:bookmarkStart w:id="4947" w:name="_Toc129109688"/>
      <w:bookmarkStart w:id="4948" w:name="_Toc129110376"/>
      <w:bookmarkStart w:id="4949" w:name="_Toc130389496"/>
      <w:bookmarkStart w:id="4950" w:name="_Toc130390569"/>
      <w:bookmarkStart w:id="4951" w:name="_Toc130391257"/>
      <w:bookmarkStart w:id="4952" w:name="_Toc131625021"/>
      <w:bookmarkStart w:id="4953" w:name="_Toc137476454"/>
      <w:bookmarkStart w:id="4954" w:name="_Toc138873109"/>
      <w:bookmarkStart w:id="4955" w:name="_Toc138874695"/>
      <w:bookmarkStart w:id="4956" w:name="_Toc145525294"/>
      <w:bookmarkStart w:id="4957" w:name="_Toc153560419"/>
      <w:bookmarkStart w:id="4958" w:name="_Toc161647719"/>
      <w:r w:rsidRPr="001D60B5">
        <w:rPr>
          <w:rFonts w:ascii="Arial" w:eastAsia="Times New Roman" w:hAnsi="Arial"/>
          <w:sz w:val="22"/>
          <w:lang w:val="en-US" w:eastAsia="en-GB"/>
        </w:rPr>
        <w:t>11.3.2.1.4</w:t>
      </w:r>
      <w:r w:rsidRPr="001D60B5">
        <w:rPr>
          <w:rFonts w:ascii="Arial" w:eastAsia="Times New Roman" w:hAnsi="Arial"/>
          <w:sz w:val="22"/>
          <w:lang w:val="en-US" w:eastAsia="en-GB"/>
        </w:rPr>
        <w:tab/>
        <w:t>Method of test</w:t>
      </w:r>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p>
    <w:p w14:paraId="2C964598" w14:textId="77777777" w:rsidR="00464DFC" w:rsidRPr="001D60B5" w:rsidRDefault="00464DFC" w:rsidP="00464DFC">
      <w:pPr>
        <w:keepNext/>
        <w:keepLines/>
        <w:overflowPunct w:val="0"/>
        <w:autoSpaceDE w:val="0"/>
        <w:autoSpaceDN w:val="0"/>
        <w:adjustRightInd w:val="0"/>
        <w:spacing w:before="120"/>
        <w:ind w:left="1985" w:hanging="1985"/>
        <w:textAlignment w:val="baseline"/>
        <w:outlineLvl w:val="5"/>
        <w:rPr>
          <w:rFonts w:ascii="Arial" w:eastAsia="Times New Roman" w:hAnsi="Arial"/>
          <w:lang w:val="en-US" w:eastAsia="en-GB"/>
        </w:rPr>
      </w:pPr>
      <w:bookmarkStart w:id="4959" w:name="_Toc21102980"/>
      <w:bookmarkStart w:id="4960" w:name="_Toc29810829"/>
      <w:bookmarkStart w:id="4961" w:name="_Toc36636189"/>
      <w:bookmarkStart w:id="4962" w:name="_Toc37273135"/>
      <w:bookmarkStart w:id="4963" w:name="_Toc45886223"/>
      <w:bookmarkStart w:id="4964" w:name="_Toc120631378"/>
      <w:bookmarkStart w:id="4965" w:name="_Toc120632029"/>
      <w:bookmarkStart w:id="4966" w:name="_Toc120632679"/>
      <w:bookmarkStart w:id="4967" w:name="_Toc120633329"/>
      <w:bookmarkStart w:id="4968" w:name="_Toc120633979"/>
      <w:bookmarkStart w:id="4969" w:name="_Toc120634630"/>
      <w:bookmarkStart w:id="4970" w:name="_Toc120635281"/>
      <w:bookmarkStart w:id="4971" w:name="_Toc121754405"/>
      <w:bookmarkStart w:id="4972" w:name="_Toc121755075"/>
      <w:bookmarkStart w:id="4973" w:name="_Toc129109024"/>
      <w:bookmarkStart w:id="4974" w:name="_Toc129109689"/>
      <w:bookmarkStart w:id="4975" w:name="_Toc129110377"/>
      <w:bookmarkStart w:id="4976" w:name="_Toc130389497"/>
      <w:bookmarkStart w:id="4977" w:name="_Toc130390570"/>
      <w:bookmarkStart w:id="4978" w:name="_Toc130391258"/>
      <w:bookmarkStart w:id="4979" w:name="_Toc131625022"/>
      <w:bookmarkStart w:id="4980" w:name="_Toc137476455"/>
      <w:bookmarkStart w:id="4981" w:name="_Toc138873110"/>
      <w:bookmarkStart w:id="4982" w:name="_Toc138874696"/>
      <w:bookmarkStart w:id="4983" w:name="_Toc145525295"/>
      <w:bookmarkStart w:id="4984" w:name="_Toc153560420"/>
      <w:bookmarkStart w:id="4985" w:name="_Toc161647720"/>
      <w:r w:rsidRPr="001D60B5">
        <w:rPr>
          <w:rFonts w:ascii="Arial" w:eastAsia="Times New Roman" w:hAnsi="Arial"/>
          <w:lang w:val="en-US" w:eastAsia="en-GB"/>
        </w:rPr>
        <w:t>11.3.2.1.4.1</w:t>
      </w:r>
      <w:r w:rsidRPr="001D60B5">
        <w:rPr>
          <w:rFonts w:ascii="Arial" w:eastAsia="Times New Roman" w:hAnsi="Arial"/>
          <w:lang w:val="en-US" w:eastAsia="en-GB"/>
        </w:rPr>
        <w:tab/>
        <w:t>Initial Conditions</w:t>
      </w:r>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p>
    <w:p w14:paraId="1BF8B31C"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r w:rsidRPr="001D60B5">
        <w:rPr>
          <w:rFonts w:eastAsia="Times New Roman"/>
          <w:lang w:val="en-US" w:eastAsia="en-GB"/>
        </w:rPr>
        <w:t>Test environment: Normal, see Annex B.2.</w:t>
      </w:r>
    </w:p>
    <w:p w14:paraId="2EFBF950"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r w:rsidRPr="001D60B5">
        <w:rPr>
          <w:rFonts w:eastAsia="Times New Roman"/>
          <w:lang w:val="en-US" w:eastAsia="en-GB"/>
        </w:rPr>
        <w:t>RF channels to be tested for single carrier: M; see clause 4.9.1</w:t>
      </w:r>
    </w:p>
    <w:p w14:paraId="13983820"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r w:rsidRPr="001D60B5">
        <w:rPr>
          <w:rFonts w:eastAsia="Times New Roman"/>
          <w:lang w:val="en-US" w:eastAsia="en-GB"/>
        </w:rPr>
        <w:t>Direction to be tested: OTA REFSENS receiver target reference direction (see D.</w:t>
      </w:r>
      <w:r w:rsidRPr="001D60B5">
        <w:rPr>
          <w:rFonts w:eastAsia="Times New Roman" w:hint="eastAsia"/>
          <w:lang w:val="en-US" w:eastAsia="zh-CN"/>
        </w:rPr>
        <w:t>44</w:t>
      </w:r>
      <w:r w:rsidRPr="001D60B5">
        <w:rPr>
          <w:rFonts w:eastAsia="Times New Roman"/>
          <w:lang w:val="en-US" w:eastAsia="en-GB"/>
        </w:rPr>
        <w:t xml:space="preserve"> in table 4.6-1).</w:t>
      </w:r>
    </w:p>
    <w:p w14:paraId="51ADD0BB" w14:textId="77777777" w:rsidR="00464DFC" w:rsidRPr="001D60B5" w:rsidRDefault="00464DFC" w:rsidP="00464DFC">
      <w:pPr>
        <w:keepNext/>
        <w:keepLines/>
        <w:overflowPunct w:val="0"/>
        <w:autoSpaceDE w:val="0"/>
        <w:autoSpaceDN w:val="0"/>
        <w:adjustRightInd w:val="0"/>
        <w:spacing w:before="120"/>
        <w:ind w:left="1985" w:hanging="1985"/>
        <w:textAlignment w:val="baseline"/>
        <w:outlineLvl w:val="5"/>
        <w:rPr>
          <w:rFonts w:ascii="Arial" w:eastAsia="Times New Roman" w:hAnsi="Arial"/>
          <w:lang w:val="en-US" w:eastAsia="en-GB"/>
        </w:rPr>
      </w:pPr>
      <w:bookmarkStart w:id="4986" w:name="_Toc21102981"/>
      <w:bookmarkStart w:id="4987" w:name="_Toc29810830"/>
      <w:bookmarkStart w:id="4988" w:name="_Toc36636190"/>
      <w:bookmarkStart w:id="4989" w:name="_Toc37273136"/>
      <w:bookmarkStart w:id="4990" w:name="_Toc45886224"/>
      <w:bookmarkStart w:id="4991" w:name="_Toc120631379"/>
      <w:bookmarkStart w:id="4992" w:name="_Toc120632030"/>
      <w:bookmarkStart w:id="4993" w:name="_Toc120632680"/>
      <w:bookmarkStart w:id="4994" w:name="_Toc120633330"/>
      <w:bookmarkStart w:id="4995" w:name="_Toc120633980"/>
      <w:bookmarkStart w:id="4996" w:name="_Toc120634631"/>
      <w:bookmarkStart w:id="4997" w:name="_Toc120635282"/>
      <w:bookmarkStart w:id="4998" w:name="_Toc121754406"/>
      <w:bookmarkStart w:id="4999" w:name="_Toc121755076"/>
      <w:bookmarkStart w:id="5000" w:name="_Toc129109025"/>
      <w:bookmarkStart w:id="5001" w:name="_Toc129109690"/>
      <w:bookmarkStart w:id="5002" w:name="_Toc129110378"/>
      <w:bookmarkStart w:id="5003" w:name="_Toc130389498"/>
      <w:bookmarkStart w:id="5004" w:name="_Toc130390571"/>
      <w:bookmarkStart w:id="5005" w:name="_Toc130391259"/>
      <w:bookmarkStart w:id="5006" w:name="_Toc131625023"/>
      <w:bookmarkStart w:id="5007" w:name="_Toc137476456"/>
      <w:bookmarkStart w:id="5008" w:name="_Toc138873111"/>
      <w:bookmarkStart w:id="5009" w:name="_Toc138874697"/>
      <w:bookmarkStart w:id="5010" w:name="_Toc145525296"/>
      <w:bookmarkStart w:id="5011" w:name="_Toc153560421"/>
      <w:bookmarkStart w:id="5012" w:name="_Toc161647721"/>
      <w:r w:rsidRPr="001D60B5">
        <w:rPr>
          <w:rFonts w:ascii="Arial" w:eastAsia="Times New Roman" w:hAnsi="Arial"/>
          <w:lang w:val="en-US" w:eastAsia="en-GB"/>
        </w:rPr>
        <w:t>11.3.2.1.4.2</w:t>
      </w:r>
      <w:r w:rsidRPr="001D60B5">
        <w:rPr>
          <w:rFonts w:ascii="Arial" w:eastAsia="Times New Roman" w:hAnsi="Arial"/>
          <w:lang w:val="en-US" w:eastAsia="en-GB"/>
        </w:rPr>
        <w:tab/>
        <w:t>Procedure</w:t>
      </w:r>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p>
    <w:p w14:paraId="142D7D1D" w14:textId="77777777" w:rsidR="00464DFC" w:rsidRPr="001D60B5" w:rsidRDefault="00464DFC" w:rsidP="00464DFC">
      <w:pPr>
        <w:overflowPunct w:val="0"/>
        <w:autoSpaceDE w:val="0"/>
        <w:autoSpaceDN w:val="0"/>
        <w:adjustRightInd w:val="0"/>
        <w:ind w:left="568" w:hanging="284"/>
        <w:textAlignment w:val="baseline"/>
        <w:rPr>
          <w:rFonts w:eastAsia="Times New Roman"/>
          <w:lang w:val="en-US" w:eastAsia="en-GB"/>
        </w:rPr>
      </w:pPr>
      <w:r w:rsidRPr="001D60B5">
        <w:rPr>
          <w:rFonts w:eastAsia="Times New Roman"/>
          <w:lang w:val="en-US" w:eastAsia="en-GB"/>
        </w:rPr>
        <w:t>1)</w:t>
      </w:r>
      <w:r w:rsidRPr="001D60B5">
        <w:rPr>
          <w:rFonts w:eastAsia="Times New Roman"/>
          <w:lang w:val="en-US" w:eastAsia="en-GB"/>
        </w:rPr>
        <w:tab/>
        <w:t>Place the SAN with its manufacturer declared coordinate system reference point in the same place as calibrated point in the test system, as shown in annex D.7.</w:t>
      </w:r>
    </w:p>
    <w:p w14:paraId="30257995" w14:textId="77777777" w:rsidR="00464DFC" w:rsidRPr="001D60B5" w:rsidRDefault="00464DFC" w:rsidP="00464DFC">
      <w:pPr>
        <w:overflowPunct w:val="0"/>
        <w:autoSpaceDE w:val="0"/>
        <w:autoSpaceDN w:val="0"/>
        <w:adjustRightInd w:val="0"/>
        <w:ind w:left="568" w:hanging="284"/>
        <w:textAlignment w:val="baseline"/>
        <w:rPr>
          <w:rFonts w:eastAsia="Times New Roman"/>
          <w:lang w:val="en-US" w:eastAsia="en-GB"/>
        </w:rPr>
      </w:pPr>
      <w:r w:rsidRPr="001D60B5">
        <w:rPr>
          <w:rFonts w:eastAsia="Times New Roman"/>
          <w:lang w:val="en-US" w:eastAsia="en-GB"/>
        </w:rPr>
        <w:t>2)</w:t>
      </w:r>
      <w:r w:rsidRPr="001D60B5">
        <w:rPr>
          <w:rFonts w:eastAsia="Times New Roman"/>
          <w:lang w:val="en-US" w:eastAsia="en-GB"/>
        </w:rPr>
        <w:tab/>
        <w:t>Align the manufacturer declared coordinate system orientation of the SAN with the test system.</w:t>
      </w:r>
    </w:p>
    <w:p w14:paraId="28B61DE0" w14:textId="77777777" w:rsidR="00464DFC" w:rsidRPr="001D60B5" w:rsidRDefault="00464DFC" w:rsidP="00464DFC">
      <w:pPr>
        <w:overflowPunct w:val="0"/>
        <w:autoSpaceDE w:val="0"/>
        <w:autoSpaceDN w:val="0"/>
        <w:adjustRightInd w:val="0"/>
        <w:ind w:left="568" w:hanging="284"/>
        <w:textAlignment w:val="baseline"/>
        <w:rPr>
          <w:rFonts w:eastAsia="Times New Roman"/>
          <w:lang w:val="en-US" w:eastAsia="en-GB"/>
        </w:rPr>
      </w:pPr>
      <w:r w:rsidRPr="001D60B5">
        <w:rPr>
          <w:rFonts w:eastAsia="Times New Roman"/>
          <w:lang w:val="en-US" w:eastAsia="en-GB"/>
        </w:rPr>
        <w:t>3)</w:t>
      </w:r>
      <w:r w:rsidRPr="001D60B5">
        <w:rPr>
          <w:rFonts w:eastAsia="Times New Roman"/>
          <w:lang w:val="en-US" w:eastAsia="en-GB"/>
        </w:rPr>
        <w:tab/>
        <w:t>Set the SAN in the declared direction to be tested.</w:t>
      </w:r>
    </w:p>
    <w:p w14:paraId="6DA4DE8F" w14:textId="77777777" w:rsidR="00464DFC" w:rsidRPr="001D60B5" w:rsidRDefault="00464DFC" w:rsidP="00464DFC">
      <w:pPr>
        <w:overflowPunct w:val="0"/>
        <w:autoSpaceDE w:val="0"/>
        <w:autoSpaceDN w:val="0"/>
        <w:adjustRightInd w:val="0"/>
        <w:ind w:left="568" w:hanging="284"/>
        <w:textAlignment w:val="baseline"/>
        <w:rPr>
          <w:rFonts w:eastAsia="Times New Roman"/>
          <w:lang w:val="en-US" w:eastAsia="en-GB"/>
        </w:rPr>
      </w:pPr>
      <w:r w:rsidRPr="001D60B5">
        <w:rPr>
          <w:rFonts w:eastAsia="Times New Roman"/>
          <w:lang w:val="en-US" w:eastAsia="en-GB"/>
        </w:rPr>
        <w:t>4)</w:t>
      </w:r>
      <w:r w:rsidRPr="001D60B5">
        <w:rPr>
          <w:rFonts w:eastAsia="Times New Roman"/>
          <w:lang w:val="en-US" w:eastAsia="en-GB"/>
        </w:rPr>
        <w:tab/>
        <w:t>Connect the SAN tester generating the wanted signal, multipath fading simulators and AWGN generators to a test antenna via a combining network in OTA test setup, as shown in annex D.7. Each of the demodulation branch signals should be transmitted on one polarization of the test antenna(s).</w:t>
      </w:r>
    </w:p>
    <w:p w14:paraId="68FAF906" w14:textId="77777777" w:rsidR="00464DFC" w:rsidRPr="001D60B5" w:rsidRDefault="00464DFC" w:rsidP="00464DFC">
      <w:pPr>
        <w:overflowPunct w:val="0"/>
        <w:autoSpaceDE w:val="0"/>
        <w:autoSpaceDN w:val="0"/>
        <w:adjustRightInd w:val="0"/>
        <w:ind w:left="568" w:hanging="284"/>
        <w:textAlignment w:val="baseline"/>
        <w:rPr>
          <w:rFonts w:eastAsia="Times New Roman"/>
          <w:lang w:val="en-US" w:eastAsia="en-GB"/>
        </w:rPr>
      </w:pPr>
      <w:r w:rsidRPr="001D60B5">
        <w:rPr>
          <w:rFonts w:eastAsia="Times New Roman"/>
          <w:lang w:val="en-US" w:eastAsia="en-GB"/>
        </w:rPr>
        <w:t>5)</w:t>
      </w:r>
      <w:r w:rsidRPr="001D60B5">
        <w:rPr>
          <w:rFonts w:eastAsia="Times New Roman"/>
          <w:lang w:val="en-US" w:eastAsia="en-GB"/>
        </w:rPr>
        <w:tab/>
        <w:t>The characteristics of the wanted signal shall be configured according to TS 38.211 [</w:t>
      </w:r>
      <w:r w:rsidRPr="001D60B5">
        <w:rPr>
          <w:rFonts w:eastAsia="Times New Roman" w:hint="eastAsia"/>
          <w:lang w:val="en-US" w:eastAsia="zh-CN"/>
        </w:rPr>
        <w:t>8</w:t>
      </w:r>
      <w:r w:rsidRPr="001D60B5">
        <w:rPr>
          <w:rFonts w:eastAsia="Times New Roman"/>
          <w:lang w:val="en-US" w:eastAsia="en-GB"/>
        </w:rPr>
        <w:t>], and according to additional test parameters listed in table 11.3.2.1.4.2-1.</w:t>
      </w:r>
    </w:p>
    <w:p w14:paraId="7F305CBA"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val="en-US" w:eastAsia="en-GB"/>
        </w:rPr>
      </w:pPr>
      <w:r w:rsidRPr="001D60B5">
        <w:rPr>
          <w:rFonts w:ascii="Arial" w:eastAsia="Times New Roman" w:hAnsi="Arial"/>
          <w:b/>
          <w:lang w:val="en-US" w:eastAsia="en-GB"/>
        </w:rPr>
        <w:t>Table 11.3.2.1.4.2-1: Test parameters</w:t>
      </w:r>
    </w:p>
    <w:tbl>
      <w:tblPr>
        <w:tblStyle w:val="TableGrid1"/>
        <w:tblW w:w="0" w:type="auto"/>
        <w:jc w:val="center"/>
        <w:tblLayout w:type="fixed"/>
        <w:tblLook w:val="04A0" w:firstRow="1" w:lastRow="0" w:firstColumn="1" w:lastColumn="0" w:noHBand="0" w:noVBand="1"/>
      </w:tblPr>
      <w:tblGrid>
        <w:gridCol w:w="3281"/>
        <w:gridCol w:w="1676"/>
        <w:gridCol w:w="1701"/>
      </w:tblGrid>
      <w:tr w:rsidR="00464DFC" w:rsidRPr="001D60B5" w14:paraId="3EA7383D" w14:textId="77777777" w:rsidTr="00037C69">
        <w:trPr>
          <w:cantSplit/>
          <w:jc w:val="center"/>
        </w:trPr>
        <w:tc>
          <w:tcPr>
            <w:tcW w:w="3281" w:type="dxa"/>
            <w:vMerge w:val="restart"/>
          </w:tcPr>
          <w:p w14:paraId="7D624DF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val="en-US" w:eastAsia="en-GB"/>
              </w:rPr>
            </w:pPr>
            <w:r w:rsidRPr="001D60B5">
              <w:rPr>
                <w:rFonts w:ascii="Arial" w:eastAsia="Times New Roman" w:hAnsi="Arial"/>
                <w:b/>
                <w:sz w:val="18"/>
                <w:lang w:val="en-US" w:eastAsia="en-GB"/>
              </w:rPr>
              <w:t>Parameter</w:t>
            </w:r>
          </w:p>
        </w:tc>
        <w:tc>
          <w:tcPr>
            <w:tcW w:w="3377" w:type="dxa"/>
            <w:gridSpan w:val="2"/>
          </w:tcPr>
          <w:p w14:paraId="3F5518D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Test</w:t>
            </w:r>
          </w:p>
        </w:tc>
      </w:tr>
      <w:tr w:rsidR="00770764" w:rsidRPr="001D60B5" w14:paraId="65D5EA6E" w14:textId="77777777" w:rsidTr="00037C69">
        <w:trPr>
          <w:cantSplit/>
          <w:jc w:val="center"/>
        </w:trPr>
        <w:tc>
          <w:tcPr>
            <w:tcW w:w="3281" w:type="dxa"/>
            <w:vMerge/>
          </w:tcPr>
          <w:p w14:paraId="30255C38" w14:textId="77777777" w:rsidR="00770764" w:rsidRPr="001D60B5" w:rsidRDefault="00770764" w:rsidP="00770764">
            <w:pPr>
              <w:keepNext/>
              <w:keepLines/>
              <w:overflowPunct w:val="0"/>
              <w:autoSpaceDE w:val="0"/>
              <w:autoSpaceDN w:val="0"/>
              <w:adjustRightInd w:val="0"/>
              <w:spacing w:after="0"/>
              <w:jc w:val="center"/>
              <w:textAlignment w:val="baseline"/>
              <w:rPr>
                <w:rFonts w:ascii="Arial" w:eastAsia="Times New Roman" w:hAnsi="Arial"/>
                <w:b/>
                <w:sz w:val="18"/>
                <w:lang w:val="en-US" w:eastAsia="en-GB"/>
              </w:rPr>
            </w:pPr>
          </w:p>
        </w:tc>
        <w:tc>
          <w:tcPr>
            <w:tcW w:w="1676" w:type="dxa"/>
          </w:tcPr>
          <w:p w14:paraId="244FA4F1" w14:textId="1A9FFB9A" w:rsidR="00770764" w:rsidRPr="001D60B5" w:rsidRDefault="00770764" w:rsidP="00770764">
            <w:pPr>
              <w:keepNext/>
              <w:keepLines/>
              <w:overflowPunct w:val="0"/>
              <w:autoSpaceDE w:val="0"/>
              <w:autoSpaceDN w:val="0"/>
              <w:adjustRightInd w:val="0"/>
              <w:spacing w:after="0"/>
              <w:jc w:val="center"/>
              <w:textAlignment w:val="baseline"/>
              <w:rPr>
                <w:rFonts w:ascii="Arial" w:eastAsia="Times New Roman" w:hAnsi="Arial"/>
                <w:b/>
                <w:sz w:val="18"/>
                <w:lang w:eastAsia="en-GB"/>
              </w:rPr>
            </w:pPr>
            <w:ins w:id="5013" w:author="Ericsson_Nicholas Pu" w:date="2024-05-28T10:33:00Z">
              <w:r w:rsidRPr="00C274FF">
                <w:rPr>
                  <w:rFonts w:ascii="Arial" w:eastAsia="Times New Roman" w:hAnsi="Arial"/>
                  <w:b/>
                  <w:sz w:val="18"/>
                  <w:lang w:eastAsia="en-GB"/>
                </w:rPr>
                <w:t>SAN type 1-O</w:t>
              </w:r>
            </w:ins>
          </w:p>
        </w:tc>
        <w:tc>
          <w:tcPr>
            <w:tcW w:w="1701" w:type="dxa"/>
          </w:tcPr>
          <w:p w14:paraId="1E7767CD" w14:textId="06840868" w:rsidR="00770764" w:rsidRPr="001D60B5" w:rsidRDefault="00770764" w:rsidP="00770764">
            <w:pPr>
              <w:keepNext/>
              <w:keepLines/>
              <w:overflowPunct w:val="0"/>
              <w:autoSpaceDE w:val="0"/>
              <w:autoSpaceDN w:val="0"/>
              <w:adjustRightInd w:val="0"/>
              <w:spacing w:after="0"/>
              <w:jc w:val="center"/>
              <w:textAlignment w:val="baseline"/>
              <w:rPr>
                <w:rFonts w:ascii="Arial" w:eastAsia="Times New Roman" w:hAnsi="Arial"/>
                <w:b/>
                <w:sz w:val="18"/>
                <w:lang w:eastAsia="en-GB"/>
              </w:rPr>
            </w:pPr>
            <w:ins w:id="5014" w:author="Ericsson_Nicholas Pu" w:date="2024-05-28T10:33:00Z">
              <w:r w:rsidRPr="00C274FF">
                <w:rPr>
                  <w:rFonts w:ascii="Arial" w:eastAsia="Times New Roman" w:hAnsi="Arial"/>
                  <w:b/>
                  <w:sz w:val="18"/>
                  <w:lang w:eastAsia="en-GB"/>
                </w:rPr>
                <w:t xml:space="preserve">SAN type </w:t>
              </w:r>
              <w:r>
                <w:rPr>
                  <w:rFonts w:ascii="Arial" w:eastAsia="Times New Roman" w:hAnsi="Arial"/>
                  <w:b/>
                  <w:sz w:val="18"/>
                  <w:lang w:eastAsia="en-GB"/>
                </w:rPr>
                <w:t>2</w:t>
              </w:r>
              <w:r w:rsidRPr="00C274FF">
                <w:rPr>
                  <w:rFonts w:ascii="Arial" w:eastAsia="Times New Roman" w:hAnsi="Arial"/>
                  <w:b/>
                  <w:sz w:val="18"/>
                  <w:lang w:eastAsia="en-GB"/>
                </w:rPr>
                <w:t>-O</w:t>
              </w:r>
            </w:ins>
          </w:p>
        </w:tc>
      </w:tr>
      <w:tr w:rsidR="00770764" w:rsidRPr="001D60B5" w14:paraId="4B12BB11" w14:textId="77777777" w:rsidTr="00037C69">
        <w:trPr>
          <w:cantSplit/>
          <w:jc w:val="center"/>
        </w:trPr>
        <w:tc>
          <w:tcPr>
            <w:tcW w:w="3281" w:type="dxa"/>
          </w:tcPr>
          <w:p w14:paraId="5A8F5853" w14:textId="77777777" w:rsidR="00770764" w:rsidRPr="001D60B5" w:rsidRDefault="00770764" w:rsidP="00770764">
            <w:pPr>
              <w:keepNext/>
              <w:keepLines/>
              <w:overflowPunct w:val="0"/>
              <w:autoSpaceDE w:val="0"/>
              <w:autoSpaceDN w:val="0"/>
              <w:adjustRightInd w:val="0"/>
              <w:spacing w:after="0"/>
              <w:textAlignment w:val="baseline"/>
              <w:rPr>
                <w:rFonts w:ascii="Arial" w:eastAsia="Times New Roman" w:hAnsi="Arial"/>
                <w:sz w:val="18"/>
                <w:lang w:val="en-US" w:eastAsia="en-GB"/>
              </w:rPr>
            </w:pPr>
            <w:r w:rsidRPr="001D60B5">
              <w:rPr>
                <w:rFonts w:ascii="Arial" w:eastAsia="Times New Roman" w:hAnsi="Arial"/>
                <w:sz w:val="18"/>
                <w:lang w:val="en-US" w:eastAsia="en-GB"/>
              </w:rPr>
              <w:t>Number of information bits</w:t>
            </w:r>
          </w:p>
        </w:tc>
        <w:tc>
          <w:tcPr>
            <w:tcW w:w="3377" w:type="dxa"/>
            <w:gridSpan w:val="2"/>
          </w:tcPr>
          <w:p w14:paraId="483C443D" w14:textId="77777777" w:rsidR="00770764" w:rsidRPr="001D60B5" w:rsidRDefault="00770764" w:rsidP="0077076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2</w:t>
            </w:r>
          </w:p>
        </w:tc>
      </w:tr>
      <w:tr w:rsidR="00770764" w:rsidRPr="001D60B5" w14:paraId="2DAC9E23" w14:textId="77777777" w:rsidTr="00037C69">
        <w:trPr>
          <w:cantSplit/>
          <w:jc w:val="center"/>
        </w:trPr>
        <w:tc>
          <w:tcPr>
            <w:tcW w:w="3281" w:type="dxa"/>
          </w:tcPr>
          <w:p w14:paraId="289F4C06" w14:textId="77777777" w:rsidR="00770764" w:rsidRPr="001D60B5" w:rsidRDefault="00770764" w:rsidP="00770764">
            <w:pPr>
              <w:keepNext/>
              <w:keepLines/>
              <w:overflowPunct w:val="0"/>
              <w:autoSpaceDE w:val="0"/>
              <w:autoSpaceDN w:val="0"/>
              <w:adjustRightInd w:val="0"/>
              <w:spacing w:after="0"/>
              <w:textAlignment w:val="baseline"/>
              <w:rPr>
                <w:rFonts w:ascii="Arial" w:eastAsia="Times New Roman" w:hAnsi="Arial"/>
                <w:sz w:val="18"/>
                <w:lang w:val="en-US" w:eastAsia="en-GB"/>
              </w:rPr>
            </w:pPr>
            <w:r w:rsidRPr="001D60B5">
              <w:rPr>
                <w:rFonts w:ascii="Arial" w:eastAsia="Times New Roman" w:hAnsi="Arial"/>
                <w:sz w:val="18"/>
                <w:lang w:val="en-US" w:eastAsia="en-GB"/>
              </w:rPr>
              <w:t>Number of PRBs</w:t>
            </w:r>
          </w:p>
        </w:tc>
        <w:tc>
          <w:tcPr>
            <w:tcW w:w="3377" w:type="dxa"/>
            <w:gridSpan w:val="2"/>
          </w:tcPr>
          <w:p w14:paraId="02345BA6" w14:textId="77777777" w:rsidR="00770764" w:rsidRPr="001D60B5" w:rsidRDefault="00770764" w:rsidP="0077076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r>
      <w:tr w:rsidR="00770764" w:rsidRPr="001D60B5" w14:paraId="5B87B53B" w14:textId="77777777" w:rsidTr="00037C69">
        <w:trPr>
          <w:cantSplit/>
          <w:jc w:val="center"/>
        </w:trPr>
        <w:tc>
          <w:tcPr>
            <w:tcW w:w="3281" w:type="dxa"/>
          </w:tcPr>
          <w:p w14:paraId="523B6C59" w14:textId="77777777" w:rsidR="00770764" w:rsidRPr="001D60B5" w:rsidRDefault="00770764" w:rsidP="00770764">
            <w:pPr>
              <w:keepNext/>
              <w:keepLines/>
              <w:overflowPunct w:val="0"/>
              <w:autoSpaceDE w:val="0"/>
              <w:autoSpaceDN w:val="0"/>
              <w:adjustRightInd w:val="0"/>
              <w:spacing w:after="0"/>
              <w:textAlignment w:val="baseline"/>
              <w:rPr>
                <w:rFonts w:ascii="Arial" w:eastAsia="Times New Roman" w:hAnsi="Arial"/>
                <w:sz w:val="18"/>
                <w:lang w:val="en-US" w:eastAsia="en-GB"/>
              </w:rPr>
            </w:pPr>
            <w:r w:rsidRPr="001D60B5">
              <w:rPr>
                <w:rFonts w:ascii="Arial" w:eastAsia="Times New Roman" w:hAnsi="Arial"/>
                <w:sz w:val="18"/>
                <w:lang w:val="en-US" w:eastAsia="en-GB"/>
              </w:rPr>
              <w:t>Number of symbols</w:t>
            </w:r>
          </w:p>
        </w:tc>
        <w:tc>
          <w:tcPr>
            <w:tcW w:w="3377" w:type="dxa"/>
            <w:gridSpan w:val="2"/>
          </w:tcPr>
          <w:p w14:paraId="4CB875B0" w14:textId="77777777" w:rsidR="00770764" w:rsidRPr="001D60B5" w:rsidRDefault="00770764" w:rsidP="0077076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14</w:t>
            </w:r>
          </w:p>
        </w:tc>
      </w:tr>
      <w:tr w:rsidR="00770764" w:rsidRPr="001D60B5" w14:paraId="7BB52A7B" w14:textId="77777777" w:rsidTr="00037C69">
        <w:trPr>
          <w:cantSplit/>
          <w:jc w:val="center"/>
        </w:trPr>
        <w:tc>
          <w:tcPr>
            <w:tcW w:w="3281" w:type="dxa"/>
          </w:tcPr>
          <w:p w14:paraId="00407F8A" w14:textId="77777777" w:rsidR="00770764" w:rsidRPr="001D60B5" w:rsidRDefault="00770764" w:rsidP="00770764">
            <w:pPr>
              <w:keepNext/>
              <w:keepLines/>
              <w:overflowPunct w:val="0"/>
              <w:autoSpaceDE w:val="0"/>
              <w:autoSpaceDN w:val="0"/>
              <w:adjustRightInd w:val="0"/>
              <w:spacing w:after="0"/>
              <w:textAlignment w:val="baseline"/>
              <w:rPr>
                <w:rFonts w:ascii="Arial" w:eastAsia="Times New Roman" w:hAnsi="Arial"/>
                <w:sz w:val="18"/>
                <w:lang w:val="en-US" w:eastAsia="en-GB"/>
              </w:rPr>
            </w:pPr>
            <w:r w:rsidRPr="001D60B5">
              <w:rPr>
                <w:rFonts w:ascii="Arial" w:eastAsia="Times New Roman" w:hAnsi="Arial"/>
                <w:sz w:val="18"/>
                <w:lang w:val="en-US" w:eastAsia="en-GB"/>
              </w:rPr>
              <w:t>First PRB prior to frequency hopping</w:t>
            </w:r>
          </w:p>
        </w:tc>
        <w:tc>
          <w:tcPr>
            <w:tcW w:w="3377" w:type="dxa"/>
            <w:gridSpan w:val="2"/>
          </w:tcPr>
          <w:p w14:paraId="45698236" w14:textId="77777777" w:rsidR="00770764" w:rsidRPr="001D60B5" w:rsidRDefault="00770764" w:rsidP="0077076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0</w:t>
            </w:r>
          </w:p>
        </w:tc>
      </w:tr>
      <w:tr w:rsidR="00770764" w:rsidRPr="001D60B5" w14:paraId="220BB534" w14:textId="77777777" w:rsidTr="00037C69">
        <w:trPr>
          <w:cantSplit/>
          <w:jc w:val="center"/>
        </w:trPr>
        <w:tc>
          <w:tcPr>
            <w:tcW w:w="3281" w:type="dxa"/>
          </w:tcPr>
          <w:p w14:paraId="702BA93E" w14:textId="77777777" w:rsidR="00770764" w:rsidRPr="001D60B5" w:rsidRDefault="00770764" w:rsidP="00770764">
            <w:pPr>
              <w:keepNext/>
              <w:keepLines/>
              <w:overflowPunct w:val="0"/>
              <w:autoSpaceDE w:val="0"/>
              <w:autoSpaceDN w:val="0"/>
              <w:adjustRightInd w:val="0"/>
              <w:spacing w:after="0"/>
              <w:textAlignment w:val="baseline"/>
              <w:rPr>
                <w:rFonts w:ascii="Arial" w:eastAsia="Times New Roman" w:hAnsi="Arial"/>
                <w:sz w:val="18"/>
                <w:lang w:val="en-US" w:eastAsia="en-GB"/>
              </w:rPr>
            </w:pPr>
            <w:r w:rsidRPr="001D60B5">
              <w:rPr>
                <w:rFonts w:ascii="Arial" w:eastAsia="Times New Roman" w:hAnsi="Arial"/>
                <w:sz w:val="18"/>
                <w:lang w:val="en-US" w:eastAsia="en-GB"/>
              </w:rPr>
              <w:t>Intra-slot frequency hopping</w:t>
            </w:r>
          </w:p>
        </w:tc>
        <w:tc>
          <w:tcPr>
            <w:tcW w:w="3377" w:type="dxa"/>
            <w:gridSpan w:val="2"/>
          </w:tcPr>
          <w:p w14:paraId="56089367" w14:textId="77777777" w:rsidR="00770764" w:rsidRPr="001D60B5" w:rsidRDefault="00770764" w:rsidP="0077076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enabled</w:t>
            </w:r>
          </w:p>
        </w:tc>
      </w:tr>
      <w:tr w:rsidR="00770764" w:rsidRPr="001D60B5" w14:paraId="5A2DEA45" w14:textId="77777777" w:rsidTr="00037C69">
        <w:trPr>
          <w:cantSplit/>
          <w:jc w:val="center"/>
        </w:trPr>
        <w:tc>
          <w:tcPr>
            <w:tcW w:w="3281" w:type="dxa"/>
          </w:tcPr>
          <w:p w14:paraId="36335D1D" w14:textId="77777777" w:rsidR="00770764" w:rsidRPr="001D60B5" w:rsidRDefault="00770764" w:rsidP="00770764">
            <w:pPr>
              <w:keepNext/>
              <w:keepLines/>
              <w:overflowPunct w:val="0"/>
              <w:autoSpaceDE w:val="0"/>
              <w:autoSpaceDN w:val="0"/>
              <w:adjustRightInd w:val="0"/>
              <w:spacing w:after="0"/>
              <w:textAlignment w:val="baseline"/>
              <w:rPr>
                <w:rFonts w:ascii="Arial" w:eastAsia="Times New Roman" w:hAnsi="Arial"/>
                <w:sz w:val="18"/>
                <w:lang w:val="en-US" w:eastAsia="en-GB"/>
              </w:rPr>
            </w:pPr>
            <w:r w:rsidRPr="001D60B5">
              <w:rPr>
                <w:rFonts w:ascii="Arial" w:eastAsia="Times New Roman" w:hAnsi="Arial"/>
                <w:sz w:val="18"/>
                <w:lang w:val="en-US" w:eastAsia="en-GB"/>
              </w:rPr>
              <w:t>First PRB after frequency hopping</w:t>
            </w:r>
          </w:p>
        </w:tc>
        <w:tc>
          <w:tcPr>
            <w:tcW w:w="3377" w:type="dxa"/>
            <w:gridSpan w:val="2"/>
          </w:tcPr>
          <w:p w14:paraId="6B87F77A" w14:textId="77777777" w:rsidR="00770764" w:rsidRPr="001D60B5" w:rsidRDefault="00770764" w:rsidP="0077076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The largest PRB index - (</w:t>
            </w:r>
            <w:proofErr w:type="spellStart"/>
            <w:r w:rsidRPr="001D60B5">
              <w:rPr>
                <w:rFonts w:ascii="Arial" w:eastAsia="Times New Roman" w:hAnsi="Arial"/>
                <w:sz w:val="18"/>
                <w:lang w:eastAsia="en-GB"/>
              </w:rPr>
              <w:t>nrofPRBs</w:t>
            </w:r>
            <w:proofErr w:type="spellEnd"/>
            <w:r w:rsidRPr="001D60B5">
              <w:rPr>
                <w:rFonts w:ascii="Arial" w:eastAsia="Times New Roman" w:hAnsi="Arial"/>
                <w:sz w:val="18"/>
                <w:lang w:eastAsia="en-GB"/>
              </w:rPr>
              <w:t xml:space="preserve"> - 1)</w:t>
            </w:r>
          </w:p>
        </w:tc>
      </w:tr>
      <w:tr w:rsidR="00770764" w:rsidRPr="001D60B5" w14:paraId="405D3CAB" w14:textId="77777777" w:rsidTr="00037C69">
        <w:trPr>
          <w:cantSplit/>
          <w:jc w:val="center"/>
        </w:trPr>
        <w:tc>
          <w:tcPr>
            <w:tcW w:w="3281" w:type="dxa"/>
          </w:tcPr>
          <w:p w14:paraId="2E814916" w14:textId="77777777" w:rsidR="00770764" w:rsidRPr="001D60B5" w:rsidRDefault="00770764" w:rsidP="00770764">
            <w:pPr>
              <w:keepNext/>
              <w:keepLines/>
              <w:overflowPunct w:val="0"/>
              <w:autoSpaceDE w:val="0"/>
              <w:autoSpaceDN w:val="0"/>
              <w:adjustRightInd w:val="0"/>
              <w:spacing w:after="0"/>
              <w:textAlignment w:val="baseline"/>
              <w:rPr>
                <w:rFonts w:ascii="Arial" w:eastAsia="Times New Roman" w:hAnsi="Arial"/>
                <w:sz w:val="18"/>
                <w:lang w:val="en-US" w:eastAsia="en-GB"/>
              </w:rPr>
            </w:pPr>
            <w:r w:rsidRPr="001D60B5">
              <w:rPr>
                <w:rFonts w:ascii="Arial" w:eastAsia="Times New Roman" w:hAnsi="Arial"/>
                <w:sz w:val="18"/>
                <w:lang w:eastAsia="en-GB"/>
              </w:rPr>
              <w:t>Group and sequence hopping</w:t>
            </w:r>
          </w:p>
        </w:tc>
        <w:tc>
          <w:tcPr>
            <w:tcW w:w="3377" w:type="dxa"/>
            <w:gridSpan w:val="2"/>
          </w:tcPr>
          <w:p w14:paraId="30DD99AD" w14:textId="77777777" w:rsidR="00770764" w:rsidRPr="001D60B5" w:rsidRDefault="00770764" w:rsidP="00770764">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neither</w:t>
            </w:r>
          </w:p>
        </w:tc>
      </w:tr>
      <w:tr w:rsidR="00770764" w:rsidRPr="001D60B5" w14:paraId="0447D219" w14:textId="77777777" w:rsidTr="00037C69">
        <w:trPr>
          <w:cantSplit/>
          <w:jc w:val="center"/>
        </w:trPr>
        <w:tc>
          <w:tcPr>
            <w:tcW w:w="3281" w:type="dxa"/>
          </w:tcPr>
          <w:p w14:paraId="53ED3626" w14:textId="77777777" w:rsidR="00770764" w:rsidRPr="001D60B5" w:rsidRDefault="00770764" w:rsidP="00770764">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Hopping ID</w:t>
            </w:r>
          </w:p>
        </w:tc>
        <w:tc>
          <w:tcPr>
            <w:tcW w:w="3377" w:type="dxa"/>
            <w:gridSpan w:val="2"/>
          </w:tcPr>
          <w:p w14:paraId="4E433B54" w14:textId="77777777" w:rsidR="00770764" w:rsidRPr="001D60B5" w:rsidRDefault="00770764" w:rsidP="00770764">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0</w:t>
            </w:r>
          </w:p>
        </w:tc>
      </w:tr>
      <w:tr w:rsidR="00770764" w:rsidRPr="001D60B5" w14:paraId="26513C7D" w14:textId="77777777" w:rsidTr="00037C69">
        <w:trPr>
          <w:cantSplit/>
          <w:jc w:val="center"/>
        </w:trPr>
        <w:tc>
          <w:tcPr>
            <w:tcW w:w="3281" w:type="dxa"/>
          </w:tcPr>
          <w:p w14:paraId="5253AE9F" w14:textId="77777777" w:rsidR="00770764" w:rsidRPr="001D60B5" w:rsidRDefault="00770764" w:rsidP="00770764">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val="en-US" w:eastAsia="en-GB"/>
              </w:rPr>
              <w:t>Initial cyclic shift</w:t>
            </w:r>
          </w:p>
        </w:tc>
        <w:tc>
          <w:tcPr>
            <w:tcW w:w="3377" w:type="dxa"/>
            <w:gridSpan w:val="2"/>
          </w:tcPr>
          <w:p w14:paraId="6F5EE3AC" w14:textId="77777777" w:rsidR="00770764" w:rsidRPr="001D60B5" w:rsidRDefault="00770764" w:rsidP="0077076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0</w:t>
            </w:r>
          </w:p>
        </w:tc>
      </w:tr>
      <w:tr w:rsidR="00770764" w:rsidRPr="001D60B5" w14:paraId="5F8656AF" w14:textId="77777777" w:rsidTr="00037C69">
        <w:trPr>
          <w:cantSplit/>
          <w:jc w:val="center"/>
        </w:trPr>
        <w:tc>
          <w:tcPr>
            <w:tcW w:w="3281" w:type="dxa"/>
          </w:tcPr>
          <w:p w14:paraId="158A5CC2" w14:textId="77777777" w:rsidR="00770764" w:rsidRPr="001D60B5" w:rsidRDefault="00770764" w:rsidP="00770764">
            <w:pPr>
              <w:keepNext/>
              <w:keepLines/>
              <w:overflowPunct w:val="0"/>
              <w:autoSpaceDE w:val="0"/>
              <w:autoSpaceDN w:val="0"/>
              <w:adjustRightInd w:val="0"/>
              <w:spacing w:after="0"/>
              <w:textAlignment w:val="baseline"/>
              <w:rPr>
                <w:rFonts w:ascii="Arial" w:eastAsia="Times New Roman" w:hAnsi="Arial"/>
                <w:sz w:val="18"/>
                <w:lang w:val="en-US" w:eastAsia="en-GB"/>
              </w:rPr>
            </w:pPr>
            <w:r w:rsidRPr="001D60B5">
              <w:rPr>
                <w:rFonts w:ascii="Arial" w:eastAsia="Times New Roman" w:hAnsi="Arial"/>
                <w:sz w:val="18"/>
                <w:lang w:val="en-US" w:eastAsia="en-GB"/>
              </w:rPr>
              <w:t>First symbol</w:t>
            </w:r>
          </w:p>
        </w:tc>
        <w:tc>
          <w:tcPr>
            <w:tcW w:w="3377" w:type="dxa"/>
            <w:gridSpan w:val="2"/>
          </w:tcPr>
          <w:p w14:paraId="78152DAE" w14:textId="77777777" w:rsidR="00770764" w:rsidRPr="001D60B5" w:rsidRDefault="00770764" w:rsidP="0077076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0</w:t>
            </w:r>
          </w:p>
        </w:tc>
      </w:tr>
      <w:tr w:rsidR="00770764" w:rsidRPr="001D60B5" w14:paraId="3DB1B8C2" w14:textId="77777777" w:rsidTr="00037C69">
        <w:trPr>
          <w:cantSplit/>
          <w:jc w:val="center"/>
        </w:trPr>
        <w:tc>
          <w:tcPr>
            <w:tcW w:w="3281" w:type="dxa"/>
          </w:tcPr>
          <w:p w14:paraId="3FB855C2" w14:textId="77777777" w:rsidR="00770764" w:rsidRPr="001D60B5" w:rsidRDefault="00770764" w:rsidP="00770764">
            <w:pPr>
              <w:keepNext/>
              <w:keepLines/>
              <w:overflowPunct w:val="0"/>
              <w:autoSpaceDE w:val="0"/>
              <w:autoSpaceDN w:val="0"/>
              <w:adjustRightInd w:val="0"/>
              <w:spacing w:after="0"/>
              <w:textAlignment w:val="baseline"/>
              <w:rPr>
                <w:rFonts w:ascii="Arial" w:eastAsia="Times New Roman" w:hAnsi="Arial"/>
                <w:sz w:val="18"/>
                <w:lang w:val="en-US" w:eastAsia="en-GB"/>
              </w:rPr>
            </w:pPr>
            <w:r w:rsidRPr="001D60B5">
              <w:rPr>
                <w:rFonts w:ascii="Arial" w:eastAsia="Times New Roman" w:hAnsi="Arial"/>
                <w:sz w:val="18"/>
                <w:lang w:val="en-US" w:eastAsia="en-GB"/>
              </w:rPr>
              <w:t>Index of orthogonal cover code (</w:t>
            </w:r>
            <w:proofErr w:type="spellStart"/>
            <w:r w:rsidRPr="001D60B5">
              <w:rPr>
                <w:rFonts w:ascii="Arial" w:eastAsia="Times New Roman" w:hAnsi="Arial"/>
                <w:i/>
                <w:sz w:val="18"/>
                <w:lang w:val="en-US" w:eastAsia="en-GB"/>
              </w:rPr>
              <w:t>timeDomainOCC</w:t>
            </w:r>
            <w:proofErr w:type="spellEnd"/>
            <w:r w:rsidRPr="001D60B5">
              <w:rPr>
                <w:rFonts w:ascii="Arial" w:eastAsia="Times New Roman" w:hAnsi="Arial"/>
                <w:sz w:val="18"/>
                <w:lang w:val="en-US" w:eastAsia="en-GB"/>
              </w:rPr>
              <w:t>)</w:t>
            </w:r>
          </w:p>
        </w:tc>
        <w:tc>
          <w:tcPr>
            <w:tcW w:w="3377" w:type="dxa"/>
            <w:gridSpan w:val="2"/>
          </w:tcPr>
          <w:p w14:paraId="1DBED9AE" w14:textId="77777777" w:rsidR="00770764" w:rsidRPr="001D60B5" w:rsidRDefault="00770764" w:rsidP="0077076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0</w:t>
            </w:r>
          </w:p>
        </w:tc>
      </w:tr>
    </w:tbl>
    <w:p w14:paraId="6609CE6E"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p>
    <w:p w14:paraId="214137A4" w14:textId="77777777" w:rsidR="00464DFC" w:rsidRPr="001D60B5" w:rsidRDefault="00464DFC" w:rsidP="00464DFC">
      <w:pPr>
        <w:overflowPunct w:val="0"/>
        <w:autoSpaceDE w:val="0"/>
        <w:autoSpaceDN w:val="0"/>
        <w:adjustRightInd w:val="0"/>
        <w:ind w:left="568" w:hanging="284"/>
        <w:textAlignment w:val="baseline"/>
        <w:rPr>
          <w:rFonts w:eastAsia="Times New Roman"/>
          <w:lang w:val="en-US" w:eastAsia="en-GB"/>
        </w:rPr>
      </w:pPr>
      <w:r w:rsidRPr="001D60B5">
        <w:rPr>
          <w:rFonts w:eastAsia="Times New Roman"/>
          <w:lang w:val="en-US" w:eastAsia="en-GB"/>
        </w:rPr>
        <w:t>6)</w:t>
      </w:r>
      <w:r w:rsidRPr="001D60B5">
        <w:rPr>
          <w:rFonts w:eastAsia="Times New Roman"/>
          <w:lang w:val="en-US" w:eastAsia="en-GB"/>
        </w:rPr>
        <w:tab/>
        <w:t xml:space="preserve">The multipath fading emulators shall be configured according to the corresponding channel model defined in annex </w:t>
      </w:r>
      <w:r w:rsidRPr="001D60B5">
        <w:rPr>
          <w:rFonts w:eastAsia="DengXian" w:hint="eastAsia"/>
          <w:lang w:val="en-US" w:eastAsia="zh-CN"/>
        </w:rPr>
        <w:t>G.2</w:t>
      </w:r>
      <w:r w:rsidRPr="001D60B5">
        <w:rPr>
          <w:rFonts w:eastAsia="Times New Roman"/>
          <w:lang w:val="en-US" w:eastAsia="en-GB"/>
        </w:rPr>
        <w:t>.</w:t>
      </w:r>
    </w:p>
    <w:p w14:paraId="5E0054B6" w14:textId="3E6D600A" w:rsidR="00464DFC" w:rsidRPr="001D60B5" w:rsidRDefault="00464DFC" w:rsidP="00464DFC">
      <w:pPr>
        <w:overflowPunct w:val="0"/>
        <w:autoSpaceDE w:val="0"/>
        <w:autoSpaceDN w:val="0"/>
        <w:adjustRightInd w:val="0"/>
        <w:ind w:left="568" w:hanging="284"/>
        <w:textAlignment w:val="baseline"/>
        <w:rPr>
          <w:rFonts w:eastAsia="Times New Roman"/>
          <w:lang w:val="en-US" w:eastAsia="en-GB"/>
        </w:rPr>
      </w:pPr>
      <w:r w:rsidRPr="001D60B5">
        <w:rPr>
          <w:rFonts w:eastAsia="Times New Roman"/>
          <w:lang w:val="en-US" w:eastAsia="en-GB"/>
        </w:rPr>
        <w:t>7)</w:t>
      </w:r>
      <w:r w:rsidRPr="001D60B5">
        <w:rPr>
          <w:rFonts w:eastAsia="Times New Roman"/>
          <w:lang w:val="en-US" w:eastAsia="en-GB"/>
        </w:rPr>
        <w:tab/>
        <w:t>Adjust the test signal mean power so the calibrated radiated SNR value at the SAN receiver is as specified in clause 11.3.2.1.5.1</w:t>
      </w:r>
      <w:ins w:id="5015" w:author="Ericsson_Nicholas Pu" w:date="2024-05-28T10:36:00Z">
        <w:r w:rsidR="00A5088E" w:rsidRPr="00A5088E">
          <w:rPr>
            <w:rFonts w:eastAsia="Times New Roman"/>
            <w:lang w:val="en-US" w:eastAsia="en-GB"/>
          </w:rPr>
          <w:t xml:space="preserve"> </w:t>
        </w:r>
        <w:r w:rsidR="00A5088E" w:rsidRPr="008911A6">
          <w:rPr>
            <w:rFonts w:eastAsia="Times New Roman"/>
            <w:lang w:val="en-US" w:eastAsia="en-GB"/>
          </w:rPr>
          <w:t>and 11.3.2.1.5.2</w:t>
        </w:r>
        <w:r w:rsidR="00A5088E">
          <w:rPr>
            <w:rFonts w:eastAsia="Times New Roman"/>
            <w:lang w:val="en-US" w:eastAsia="en-GB"/>
          </w:rPr>
          <w:t xml:space="preserve"> </w:t>
        </w:r>
      </w:ins>
      <w:r w:rsidRPr="001D60B5">
        <w:rPr>
          <w:rFonts w:eastAsia="Times New Roman"/>
          <w:lang w:val="en-US" w:eastAsia="en-GB"/>
        </w:rPr>
        <w:t>for SAN type 1-O</w:t>
      </w:r>
      <w:ins w:id="5016" w:author="Ericsson_Nicholas Pu" w:date="2024-05-28T10:36:00Z">
        <w:r w:rsidR="00A5088E" w:rsidRPr="00A5088E">
          <w:rPr>
            <w:rFonts w:eastAsia="Times New Roman"/>
            <w:lang w:val="en-US" w:eastAsia="en-GB"/>
          </w:rPr>
          <w:t xml:space="preserve"> </w:t>
        </w:r>
        <w:r w:rsidR="00A5088E">
          <w:rPr>
            <w:rFonts w:eastAsia="Times New Roman"/>
            <w:lang w:val="en-US" w:eastAsia="en-GB"/>
          </w:rPr>
          <w:t>and</w:t>
        </w:r>
        <w:r w:rsidR="00A5088E" w:rsidRPr="00397089">
          <w:rPr>
            <w:rFonts w:eastAsia="Times New Roman"/>
            <w:lang w:val="en-US" w:eastAsia="en-GB"/>
          </w:rPr>
          <w:t xml:space="preserve"> SAN type </w:t>
        </w:r>
        <w:r w:rsidR="00A5088E">
          <w:rPr>
            <w:rFonts w:eastAsia="Times New Roman"/>
            <w:lang w:val="en-US" w:eastAsia="en-GB"/>
          </w:rPr>
          <w:t>2</w:t>
        </w:r>
        <w:r w:rsidR="00A5088E" w:rsidRPr="00397089">
          <w:rPr>
            <w:rFonts w:eastAsia="Times New Roman"/>
            <w:lang w:val="en-US" w:eastAsia="en-GB"/>
          </w:rPr>
          <w:t>-O</w:t>
        </w:r>
        <w:r w:rsidR="00A5088E" w:rsidRPr="00397089">
          <w:t xml:space="preserve"> </w:t>
        </w:r>
        <w:r w:rsidR="00A5088E" w:rsidRPr="00397089">
          <w:rPr>
            <w:rFonts w:eastAsia="Times New Roman"/>
            <w:lang w:val="en-US" w:eastAsia="en-GB"/>
          </w:rPr>
          <w:t>respectively</w:t>
        </w:r>
      </w:ins>
      <w:r w:rsidRPr="001D60B5">
        <w:rPr>
          <w:rFonts w:eastAsia="Times New Roman"/>
          <w:lang w:val="en-US" w:eastAsia="en-GB"/>
        </w:rPr>
        <w:t>, and that the SNR at the SAN receiver is not impacted by the noise floor.</w:t>
      </w:r>
    </w:p>
    <w:p w14:paraId="4DBEA48E" w14:textId="77777777" w:rsidR="00464DFC" w:rsidRPr="001D60B5" w:rsidRDefault="00464DFC" w:rsidP="00464DFC">
      <w:pPr>
        <w:overflowPunct w:val="0"/>
        <w:autoSpaceDE w:val="0"/>
        <w:autoSpaceDN w:val="0"/>
        <w:adjustRightInd w:val="0"/>
        <w:ind w:left="568" w:hanging="284"/>
        <w:textAlignment w:val="baseline"/>
        <w:rPr>
          <w:rFonts w:eastAsia="Times New Roman"/>
          <w:lang w:val="en-US" w:eastAsia="en-GB"/>
        </w:rPr>
      </w:pPr>
      <w:r w:rsidRPr="001D60B5">
        <w:rPr>
          <w:rFonts w:eastAsia="Times New Roman"/>
          <w:lang w:val="en-US" w:eastAsia="en-GB"/>
        </w:rPr>
        <w:lastRenderedPageBreak/>
        <w:tab/>
        <w:t>The power level for the transmission may be set such that the AWGN level at the RIB is equal to the AWGN level in table 11.3.2.1.4.2-2.</w:t>
      </w:r>
    </w:p>
    <w:p w14:paraId="25BBBEA5"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val="en-US" w:eastAsia="en-GB"/>
        </w:rPr>
      </w:pPr>
      <w:r w:rsidRPr="001D60B5">
        <w:rPr>
          <w:rFonts w:ascii="Arial" w:eastAsia="Times New Roman" w:hAnsi="Arial"/>
          <w:b/>
          <w:lang w:val="en-US" w:eastAsia="en-GB"/>
        </w:rPr>
        <w:t>Table 11.3.2.1.4.2-2: AWGN power level at the SAN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410"/>
        <w:gridCol w:w="1890"/>
        <w:gridCol w:w="3780"/>
      </w:tblGrid>
      <w:tr w:rsidR="00464DFC" w:rsidRPr="001D60B5" w14:paraId="6B971C8E" w14:textId="77777777" w:rsidTr="00037C69">
        <w:trPr>
          <w:cantSplit/>
          <w:jc w:val="center"/>
        </w:trPr>
        <w:tc>
          <w:tcPr>
            <w:tcW w:w="1555" w:type="dxa"/>
            <w:tcBorders>
              <w:bottom w:val="single" w:sz="4" w:space="0" w:color="auto"/>
            </w:tcBorders>
          </w:tcPr>
          <w:p w14:paraId="2E8D785D"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1D60B5">
              <w:rPr>
                <w:rFonts w:ascii="Arial" w:eastAsia="Times New Roman" w:hAnsi="Arial" w:hint="eastAsia"/>
                <w:b/>
                <w:sz w:val="18"/>
                <w:lang w:eastAsia="zh-CN"/>
              </w:rPr>
              <w:t>SAN type</w:t>
            </w:r>
          </w:p>
        </w:tc>
        <w:tc>
          <w:tcPr>
            <w:tcW w:w="1410" w:type="dxa"/>
            <w:tcBorders>
              <w:bottom w:val="single" w:sz="4" w:space="0" w:color="auto"/>
            </w:tcBorders>
          </w:tcPr>
          <w:p w14:paraId="044F590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1D60B5">
              <w:rPr>
                <w:rFonts w:ascii="Arial" w:eastAsia="Times New Roman" w:hAnsi="Arial"/>
                <w:b/>
                <w:sz w:val="18"/>
                <w:lang w:eastAsia="zh-CN"/>
              </w:rPr>
              <w:t>Subcarrier spacing (kHz)</w:t>
            </w:r>
          </w:p>
        </w:tc>
        <w:tc>
          <w:tcPr>
            <w:tcW w:w="1890" w:type="dxa"/>
          </w:tcPr>
          <w:p w14:paraId="731677A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1D60B5">
              <w:rPr>
                <w:rFonts w:ascii="Arial" w:eastAsia="Times New Roman" w:hAnsi="Arial"/>
                <w:b/>
                <w:sz w:val="18"/>
                <w:lang w:eastAsia="zh-CN"/>
              </w:rPr>
              <w:t>Channel bandwidth (MHz)</w:t>
            </w:r>
          </w:p>
        </w:tc>
        <w:tc>
          <w:tcPr>
            <w:tcW w:w="3780" w:type="dxa"/>
          </w:tcPr>
          <w:p w14:paraId="3FF9C21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1D60B5">
              <w:rPr>
                <w:rFonts w:ascii="Arial" w:eastAsia="Times New Roman" w:hAnsi="Arial"/>
                <w:b/>
                <w:sz w:val="18"/>
                <w:lang w:eastAsia="zh-CN"/>
              </w:rPr>
              <w:t>AWGN power level</w:t>
            </w:r>
          </w:p>
        </w:tc>
      </w:tr>
      <w:tr w:rsidR="00464DFC" w:rsidRPr="001D60B5" w14:paraId="14A5D543" w14:textId="77777777" w:rsidTr="00037C69">
        <w:trPr>
          <w:cantSplit/>
          <w:jc w:val="center"/>
        </w:trPr>
        <w:tc>
          <w:tcPr>
            <w:tcW w:w="1555" w:type="dxa"/>
            <w:vMerge w:val="restart"/>
            <w:shd w:val="clear" w:color="auto" w:fill="auto"/>
          </w:tcPr>
          <w:p w14:paraId="1F2F62A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1D60B5">
              <w:rPr>
                <w:rFonts w:ascii="Arial" w:eastAsia="Times New Roman" w:hAnsi="Arial"/>
                <w:sz w:val="18"/>
                <w:lang w:eastAsia="en-GB"/>
              </w:rPr>
              <w:t>SAN type 1-O (Note 2)</w:t>
            </w:r>
          </w:p>
        </w:tc>
        <w:tc>
          <w:tcPr>
            <w:tcW w:w="1410" w:type="dxa"/>
            <w:tcBorders>
              <w:bottom w:val="nil"/>
            </w:tcBorders>
            <w:shd w:val="clear" w:color="auto" w:fill="auto"/>
          </w:tcPr>
          <w:p w14:paraId="77E79BD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D60B5">
              <w:rPr>
                <w:rFonts w:ascii="Arial" w:eastAsia="Times New Roman" w:hAnsi="Arial"/>
                <w:sz w:val="18"/>
                <w:lang w:eastAsia="zh-CN"/>
              </w:rPr>
              <w:t>15 kHz</w:t>
            </w:r>
          </w:p>
        </w:tc>
        <w:tc>
          <w:tcPr>
            <w:tcW w:w="1890" w:type="dxa"/>
            <w:tcBorders>
              <w:bottom w:val="single" w:sz="4" w:space="0" w:color="auto"/>
            </w:tcBorders>
          </w:tcPr>
          <w:p w14:paraId="0B519F4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val="en-US" w:eastAsia="en-GB"/>
              </w:rPr>
            </w:pPr>
            <w:r w:rsidRPr="001D60B5">
              <w:rPr>
                <w:rFonts w:ascii="Arial" w:eastAsia="Times New Roman" w:hAnsi="Arial"/>
                <w:sz w:val="18"/>
                <w:lang w:val="en-US" w:eastAsia="en-GB"/>
              </w:rPr>
              <w:t>5</w:t>
            </w:r>
          </w:p>
        </w:tc>
        <w:tc>
          <w:tcPr>
            <w:tcW w:w="3780" w:type="dxa"/>
            <w:tcBorders>
              <w:bottom w:val="single" w:sz="4" w:space="0" w:color="auto"/>
            </w:tcBorders>
          </w:tcPr>
          <w:p w14:paraId="5557640B" w14:textId="77777777" w:rsidR="00464DFC" w:rsidRPr="001D60B5" w:rsidRDefault="00464DFC" w:rsidP="00037C69">
            <w:pPr>
              <w:overflowPunct w:val="0"/>
              <w:autoSpaceDE w:val="0"/>
              <w:autoSpaceDN w:val="0"/>
              <w:adjustRightInd w:val="0"/>
              <w:textAlignment w:val="baseline"/>
              <w:rPr>
                <w:rFonts w:eastAsia="Times New Roman"/>
                <w:lang w:val="en-US" w:eastAsia="en-GB"/>
              </w:rPr>
            </w:pPr>
            <w:r w:rsidRPr="001D60B5">
              <w:rPr>
                <w:rFonts w:eastAsia="Times New Roman"/>
                <w:lang w:val="en-US" w:eastAsia="en-GB"/>
              </w:rPr>
              <w:t>-8</w:t>
            </w:r>
            <w:r w:rsidRPr="001D60B5">
              <w:rPr>
                <w:rFonts w:eastAsia="Times New Roman" w:hint="eastAsia"/>
                <w:lang w:val="en-US" w:eastAsia="zh-CN"/>
              </w:rPr>
              <w:t>6</w:t>
            </w:r>
            <w:r w:rsidRPr="001D60B5">
              <w:rPr>
                <w:rFonts w:eastAsia="Times New Roman"/>
                <w:lang w:val="en-US" w:eastAsia="en-GB"/>
              </w:rPr>
              <w:t>.5 - Δ</w:t>
            </w:r>
            <w:r w:rsidRPr="001D60B5">
              <w:rPr>
                <w:rFonts w:eastAsia="Times New Roman"/>
                <w:vertAlign w:val="subscript"/>
                <w:lang w:val="en-US" w:eastAsia="en-GB"/>
              </w:rPr>
              <w:t>OTAREFSENS</w:t>
            </w:r>
            <w:r w:rsidRPr="001D60B5">
              <w:rPr>
                <w:rFonts w:eastAsia="Times New Roman"/>
                <w:lang w:val="en-US" w:eastAsia="en-GB"/>
              </w:rPr>
              <w:t xml:space="preserve"> dBm / 4.5 MHz</w:t>
            </w:r>
          </w:p>
        </w:tc>
      </w:tr>
      <w:tr w:rsidR="00464DFC" w:rsidRPr="001D60B5" w14:paraId="737D3157" w14:textId="77777777" w:rsidTr="00037C69">
        <w:trPr>
          <w:cantSplit/>
          <w:jc w:val="center"/>
        </w:trPr>
        <w:tc>
          <w:tcPr>
            <w:tcW w:w="1555" w:type="dxa"/>
            <w:vMerge/>
            <w:tcBorders>
              <w:bottom w:val="nil"/>
            </w:tcBorders>
            <w:shd w:val="clear" w:color="auto" w:fill="auto"/>
          </w:tcPr>
          <w:p w14:paraId="38F327F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p>
        </w:tc>
        <w:tc>
          <w:tcPr>
            <w:tcW w:w="1410" w:type="dxa"/>
            <w:tcBorders>
              <w:bottom w:val="nil"/>
            </w:tcBorders>
            <w:shd w:val="clear" w:color="auto" w:fill="auto"/>
          </w:tcPr>
          <w:p w14:paraId="6350B9D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D60B5">
              <w:rPr>
                <w:rFonts w:ascii="Arial" w:eastAsia="Times New Roman" w:hAnsi="Arial"/>
                <w:sz w:val="18"/>
                <w:lang w:eastAsia="zh-CN"/>
              </w:rPr>
              <w:t>30 kHz</w:t>
            </w:r>
          </w:p>
        </w:tc>
        <w:tc>
          <w:tcPr>
            <w:tcW w:w="1890" w:type="dxa"/>
            <w:tcBorders>
              <w:bottom w:val="single" w:sz="4" w:space="0" w:color="auto"/>
            </w:tcBorders>
          </w:tcPr>
          <w:p w14:paraId="2AF582A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val="en-US" w:eastAsia="en-GB"/>
              </w:rPr>
            </w:pPr>
            <w:r w:rsidRPr="001D60B5">
              <w:rPr>
                <w:rFonts w:ascii="Arial" w:eastAsia="Times New Roman" w:hAnsi="Arial"/>
                <w:sz w:val="18"/>
                <w:lang w:val="en-US" w:eastAsia="en-GB"/>
              </w:rPr>
              <w:t>10</w:t>
            </w:r>
          </w:p>
        </w:tc>
        <w:tc>
          <w:tcPr>
            <w:tcW w:w="3780" w:type="dxa"/>
            <w:tcBorders>
              <w:bottom w:val="single" w:sz="4" w:space="0" w:color="auto"/>
            </w:tcBorders>
          </w:tcPr>
          <w:p w14:paraId="27A1566C" w14:textId="77777777" w:rsidR="00464DFC" w:rsidRPr="001D60B5" w:rsidRDefault="00464DFC" w:rsidP="00037C69">
            <w:pPr>
              <w:overflowPunct w:val="0"/>
              <w:autoSpaceDE w:val="0"/>
              <w:autoSpaceDN w:val="0"/>
              <w:adjustRightInd w:val="0"/>
              <w:textAlignment w:val="baseline"/>
              <w:rPr>
                <w:rFonts w:eastAsia="Times New Roman"/>
                <w:lang w:val="en-US" w:eastAsia="en-GB"/>
              </w:rPr>
            </w:pPr>
            <w:r w:rsidRPr="001D60B5">
              <w:rPr>
                <w:rFonts w:eastAsia="Times New Roman"/>
                <w:lang w:val="en-US" w:eastAsia="en-GB"/>
              </w:rPr>
              <w:t>-8</w:t>
            </w:r>
            <w:r w:rsidRPr="001D60B5">
              <w:rPr>
                <w:rFonts w:eastAsia="Times New Roman" w:hint="eastAsia"/>
                <w:lang w:val="en-US" w:eastAsia="zh-CN"/>
              </w:rPr>
              <w:t>3</w:t>
            </w:r>
            <w:r w:rsidRPr="001D60B5">
              <w:rPr>
                <w:rFonts w:eastAsia="Times New Roman"/>
                <w:lang w:val="en-US" w:eastAsia="en-GB"/>
              </w:rPr>
              <w:t>.6 – Δ</w:t>
            </w:r>
            <w:r w:rsidRPr="001D60B5">
              <w:rPr>
                <w:rFonts w:eastAsia="Times New Roman"/>
                <w:vertAlign w:val="subscript"/>
                <w:lang w:val="en-US" w:eastAsia="en-GB"/>
              </w:rPr>
              <w:t>OTAREFSENS</w:t>
            </w:r>
            <w:r w:rsidRPr="001D60B5">
              <w:rPr>
                <w:rFonts w:eastAsia="Times New Roman"/>
                <w:lang w:val="en-US" w:eastAsia="en-GB"/>
              </w:rPr>
              <w:t xml:space="preserve"> dBm / 8.64 MHz</w:t>
            </w:r>
          </w:p>
        </w:tc>
      </w:tr>
      <w:tr w:rsidR="00ED167F" w:rsidRPr="001D60B5" w14:paraId="66A0AA77" w14:textId="77777777" w:rsidTr="00037C69">
        <w:trPr>
          <w:cantSplit/>
          <w:jc w:val="center"/>
        </w:trPr>
        <w:tc>
          <w:tcPr>
            <w:tcW w:w="1555" w:type="dxa"/>
            <w:tcBorders>
              <w:bottom w:val="nil"/>
            </w:tcBorders>
            <w:shd w:val="clear" w:color="auto" w:fill="auto"/>
          </w:tcPr>
          <w:p w14:paraId="24DADB15" w14:textId="74C203E0" w:rsidR="00ED167F" w:rsidRPr="001D60B5" w:rsidRDefault="00ED167F" w:rsidP="00ED167F">
            <w:pPr>
              <w:keepNext/>
              <w:keepLines/>
              <w:overflowPunct w:val="0"/>
              <w:autoSpaceDE w:val="0"/>
              <w:autoSpaceDN w:val="0"/>
              <w:adjustRightInd w:val="0"/>
              <w:spacing w:after="0"/>
              <w:jc w:val="center"/>
              <w:textAlignment w:val="baseline"/>
              <w:rPr>
                <w:rFonts w:ascii="Arial" w:eastAsia="‚c‚e‚o“Á‘¾ƒSƒVƒbƒN‘Ì" w:hAnsi="Arial"/>
                <w:sz w:val="18"/>
                <w:lang w:eastAsia="en-GB"/>
              </w:rPr>
            </w:pPr>
            <w:ins w:id="5017" w:author="Ericsson_Nicholas Pu" w:date="2024-05-28T10:37:00Z">
              <w:r w:rsidRPr="001D60B5">
                <w:rPr>
                  <w:rFonts w:ascii="Arial" w:hAnsi="Arial"/>
                  <w:sz w:val="18"/>
                  <w:lang w:eastAsia="zh-CN"/>
                </w:rPr>
                <w:t xml:space="preserve">SAN type </w:t>
              </w:r>
              <w:r>
                <w:rPr>
                  <w:rFonts w:ascii="Arial" w:hAnsi="Arial"/>
                  <w:sz w:val="18"/>
                  <w:lang w:eastAsia="zh-CN"/>
                </w:rPr>
                <w:t>2</w:t>
              </w:r>
              <w:r w:rsidRPr="001D60B5">
                <w:rPr>
                  <w:rFonts w:ascii="Arial" w:hAnsi="Arial"/>
                  <w:sz w:val="18"/>
                  <w:lang w:eastAsia="zh-CN"/>
                </w:rPr>
                <w:t xml:space="preserve">-O (Note </w:t>
              </w:r>
              <w:r>
                <w:rPr>
                  <w:rFonts w:ascii="Arial" w:hAnsi="Arial"/>
                  <w:sz w:val="18"/>
                  <w:lang w:eastAsia="zh-CN"/>
                </w:rPr>
                <w:t>5</w:t>
              </w:r>
              <w:r w:rsidRPr="001D60B5">
                <w:rPr>
                  <w:rFonts w:ascii="Arial" w:hAnsi="Arial"/>
                  <w:sz w:val="18"/>
                  <w:lang w:eastAsia="zh-CN"/>
                </w:rPr>
                <w:t>)</w:t>
              </w:r>
            </w:ins>
          </w:p>
        </w:tc>
        <w:tc>
          <w:tcPr>
            <w:tcW w:w="1410" w:type="dxa"/>
            <w:tcBorders>
              <w:bottom w:val="nil"/>
            </w:tcBorders>
            <w:shd w:val="clear" w:color="auto" w:fill="auto"/>
          </w:tcPr>
          <w:p w14:paraId="7B136D7F" w14:textId="521B8CB4" w:rsidR="00ED167F" w:rsidRPr="001D60B5" w:rsidRDefault="00ED167F" w:rsidP="00ED167F">
            <w:pPr>
              <w:keepNext/>
              <w:keepLines/>
              <w:overflowPunct w:val="0"/>
              <w:autoSpaceDE w:val="0"/>
              <w:autoSpaceDN w:val="0"/>
              <w:adjustRightInd w:val="0"/>
              <w:spacing w:after="0"/>
              <w:jc w:val="center"/>
              <w:textAlignment w:val="baseline"/>
              <w:rPr>
                <w:rFonts w:ascii="Arial" w:eastAsia="Times New Roman" w:hAnsi="Arial"/>
                <w:sz w:val="18"/>
                <w:lang w:eastAsia="zh-CN"/>
              </w:rPr>
            </w:pPr>
            <w:ins w:id="5018" w:author="Ericsson_Nicholas Pu" w:date="2024-05-28T10:37:00Z">
              <w:r>
                <w:rPr>
                  <w:rFonts w:ascii="Arial" w:hAnsi="Arial" w:hint="eastAsia"/>
                  <w:sz w:val="18"/>
                  <w:lang w:eastAsia="zh-CN"/>
                </w:rPr>
                <w:t>1</w:t>
              </w:r>
              <w:r>
                <w:rPr>
                  <w:rFonts w:ascii="Arial" w:hAnsi="Arial"/>
                  <w:sz w:val="18"/>
                  <w:lang w:eastAsia="zh-CN"/>
                </w:rPr>
                <w:t>20</w:t>
              </w:r>
            </w:ins>
          </w:p>
        </w:tc>
        <w:tc>
          <w:tcPr>
            <w:tcW w:w="1890" w:type="dxa"/>
            <w:tcBorders>
              <w:bottom w:val="single" w:sz="4" w:space="0" w:color="auto"/>
            </w:tcBorders>
          </w:tcPr>
          <w:p w14:paraId="335C9C2C" w14:textId="05F1B7A0" w:rsidR="00ED167F" w:rsidRPr="001D60B5" w:rsidRDefault="00ED167F" w:rsidP="00ED167F">
            <w:pPr>
              <w:keepNext/>
              <w:keepLines/>
              <w:overflowPunct w:val="0"/>
              <w:autoSpaceDE w:val="0"/>
              <w:autoSpaceDN w:val="0"/>
              <w:adjustRightInd w:val="0"/>
              <w:spacing w:after="0"/>
              <w:jc w:val="center"/>
              <w:textAlignment w:val="baseline"/>
              <w:rPr>
                <w:rFonts w:ascii="Arial" w:eastAsia="Times New Roman" w:hAnsi="Arial"/>
                <w:sz w:val="18"/>
                <w:lang w:val="en-US" w:eastAsia="en-GB"/>
              </w:rPr>
            </w:pPr>
            <w:ins w:id="5019" w:author="Ericsson_Nicholas Pu" w:date="2024-05-28T10:37:00Z">
              <w:r>
                <w:rPr>
                  <w:rFonts w:ascii="Arial" w:hAnsi="Arial" w:hint="eastAsia"/>
                  <w:sz w:val="18"/>
                  <w:lang w:eastAsia="zh-CN"/>
                </w:rPr>
                <w:t>5</w:t>
              </w:r>
              <w:r>
                <w:rPr>
                  <w:rFonts w:ascii="Arial" w:hAnsi="Arial"/>
                  <w:sz w:val="18"/>
                  <w:lang w:eastAsia="zh-CN"/>
                </w:rPr>
                <w:t>0</w:t>
              </w:r>
            </w:ins>
          </w:p>
        </w:tc>
        <w:tc>
          <w:tcPr>
            <w:tcW w:w="3780" w:type="dxa"/>
            <w:tcBorders>
              <w:bottom w:val="single" w:sz="4" w:space="0" w:color="auto"/>
            </w:tcBorders>
          </w:tcPr>
          <w:p w14:paraId="02E0015B" w14:textId="251E2D9F" w:rsidR="00ED167F" w:rsidRPr="001D60B5" w:rsidRDefault="00ED167F" w:rsidP="00ED167F">
            <w:pPr>
              <w:overflowPunct w:val="0"/>
              <w:autoSpaceDE w:val="0"/>
              <w:autoSpaceDN w:val="0"/>
              <w:adjustRightInd w:val="0"/>
              <w:textAlignment w:val="baseline"/>
              <w:rPr>
                <w:rFonts w:eastAsia="Times New Roman"/>
                <w:lang w:val="en-US" w:eastAsia="en-GB"/>
              </w:rPr>
            </w:pPr>
            <w:ins w:id="5020" w:author="Ericsson_Nicholas Pu" w:date="2024-05-28T10:37:00Z">
              <w:r w:rsidRPr="00FD3C81">
                <w:rPr>
                  <w:lang w:val="da-DK"/>
                </w:rPr>
                <w:t>EIS</w:t>
              </w:r>
              <w:r w:rsidRPr="00FD3C81">
                <w:rPr>
                  <w:vertAlign w:val="subscript"/>
                  <w:lang w:val="da-DK"/>
                </w:rPr>
                <w:t xml:space="preserve">REFSENS_50M </w:t>
              </w:r>
              <w:r w:rsidRPr="00FD3C81">
                <w:rPr>
                  <w:lang w:val="da-DK"/>
                </w:rPr>
                <w:t xml:space="preserve">+ </w:t>
              </w:r>
              <w:r w:rsidRPr="00FD3C81">
                <w:rPr>
                  <w:lang w:eastAsia="zh-CN"/>
                </w:rPr>
                <w:t>Δ</w:t>
              </w:r>
              <w:r w:rsidRPr="00FD3C81">
                <w:rPr>
                  <w:vertAlign w:val="subscript"/>
                  <w:lang w:val="da-DK" w:eastAsia="zh-CN"/>
                </w:rPr>
                <w:t>FR2_REFSENS</w:t>
              </w:r>
              <w:r w:rsidRPr="00FD3C81">
                <w:rPr>
                  <w:lang w:val="da-DK" w:eastAsia="zh-CN"/>
                </w:rPr>
                <w:t xml:space="preserve"> </w:t>
              </w:r>
              <w:r w:rsidRPr="00FD3C81">
                <w:rPr>
                  <w:lang w:val="da-DK"/>
                </w:rPr>
                <w:t>+ 15 dBm</w:t>
              </w:r>
              <w:r w:rsidRPr="00FD3C81" w:rsidDel="004A2E23">
                <w:rPr>
                  <w:lang w:val="da-DK"/>
                </w:rPr>
                <w:t xml:space="preserve"> </w:t>
              </w:r>
              <w:r w:rsidRPr="00FD3C81">
                <w:rPr>
                  <w:lang w:val="da-DK"/>
                </w:rPr>
                <w:t>/ 46.08 MHz</w:t>
              </w:r>
            </w:ins>
          </w:p>
        </w:tc>
      </w:tr>
      <w:tr w:rsidR="00ED167F" w:rsidRPr="001D60B5" w14:paraId="7BA45437" w14:textId="77777777" w:rsidTr="00037C69">
        <w:trPr>
          <w:cantSplit/>
          <w:jc w:val="center"/>
        </w:trPr>
        <w:tc>
          <w:tcPr>
            <w:tcW w:w="8635" w:type="dxa"/>
            <w:gridSpan w:val="4"/>
            <w:tcBorders>
              <w:bottom w:val="single" w:sz="4" w:space="0" w:color="auto"/>
            </w:tcBorders>
          </w:tcPr>
          <w:p w14:paraId="3CB89018" w14:textId="77777777" w:rsidR="00ED167F" w:rsidRPr="001D60B5" w:rsidRDefault="00ED167F" w:rsidP="00ED167F">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1D60B5">
              <w:rPr>
                <w:rFonts w:ascii="Arial" w:eastAsia="Times New Roman" w:hAnsi="Arial"/>
                <w:sz w:val="18"/>
                <w:lang w:eastAsia="zh-CN"/>
              </w:rPr>
              <w:t>NOTE 1:</w:t>
            </w:r>
            <w:r w:rsidRPr="001D60B5">
              <w:rPr>
                <w:rFonts w:ascii="Arial" w:eastAsia="Times New Roman" w:hAnsi="Arial"/>
                <w:sz w:val="18"/>
                <w:lang w:val="en-US" w:eastAsia="en-GB"/>
              </w:rPr>
              <w:tab/>
            </w:r>
            <w:r w:rsidRPr="001D60B5">
              <w:rPr>
                <w:rFonts w:ascii="Arial" w:eastAsia="Times New Roman" w:hAnsi="Arial"/>
                <w:sz w:val="18"/>
                <w:lang w:eastAsia="zh-CN"/>
              </w:rPr>
              <w:t>Δ</w:t>
            </w:r>
            <w:r w:rsidRPr="001D60B5">
              <w:rPr>
                <w:rFonts w:ascii="Arial" w:eastAsia="Times New Roman" w:hAnsi="Arial"/>
                <w:sz w:val="18"/>
                <w:vertAlign w:val="subscript"/>
                <w:lang w:eastAsia="zh-CN"/>
              </w:rPr>
              <w:t>OTAREFSENS</w:t>
            </w:r>
            <w:r w:rsidRPr="001D60B5">
              <w:rPr>
                <w:rFonts w:ascii="Arial" w:eastAsia="Times New Roman" w:hAnsi="Arial"/>
                <w:sz w:val="18"/>
                <w:lang w:eastAsia="zh-CN"/>
              </w:rPr>
              <w:t xml:space="preserve"> as declared in D.</w:t>
            </w:r>
            <w:r w:rsidRPr="001D60B5">
              <w:rPr>
                <w:rFonts w:ascii="Arial" w:eastAsia="DengXian" w:hAnsi="Arial" w:hint="eastAsia"/>
                <w:sz w:val="18"/>
                <w:lang w:eastAsia="zh-CN"/>
              </w:rPr>
              <w:t>43</w:t>
            </w:r>
            <w:r w:rsidRPr="001D60B5">
              <w:rPr>
                <w:rFonts w:ascii="Arial" w:eastAsia="Times New Roman" w:hAnsi="Arial"/>
                <w:sz w:val="18"/>
                <w:lang w:eastAsia="zh-CN"/>
              </w:rPr>
              <w:t xml:space="preserve"> in table 4.6-1 and clause </w:t>
            </w:r>
            <w:r w:rsidRPr="001D60B5">
              <w:rPr>
                <w:rFonts w:ascii="Arial" w:eastAsia="DengXian" w:hAnsi="Arial" w:hint="eastAsia"/>
                <w:sz w:val="18"/>
                <w:lang w:eastAsia="zh-CN"/>
              </w:rPr>
              <w:t>10</w:t>
            </w:r>
            <w:r w:rsidRPr="001D60B5">
              <w:rPr>
                <w:rFonts w:ascii="Arial" w:eastAsia="Times New Roman" w:hAnsi="Arial"/>
                <w:sz w:val="18"/>
                <w:lang w:eastAsia="zh-CN"/>
              </w:rPr>
              <w:t>.1.</w:t>
            </w:r>
          </w:p>
          <w:p w14:paraId="0F7CB2AD" w14:textId="77777777" w:rsidR="00ED167F" w:rsidRPr="001D60B5" w:rsidRDefault="00ED167F" w:rsidP="00ED167F">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1D60B5">
              <w:rPr>
                <w:rFonts w:ascii="Arial" w:eastAsia="Times New Roman" w:hAnsi="Arial"/>
                <w:sz w:val="18"/>
                <w:lang w:eastAsia="zh-CN"/>
              </w:rPr>
              <w:t>NOTE 2:</w:t>
            </w:r>
            <w:r w:rsidRPr="001D60B5">
              <w:rPr>
                <w:rFonts w:ascii="Arial" w:eastAsia="Times New Roman" w:hAnsi="Arial"/>
                <w:sz w:val="18"/>
                <w:lang w:eastAsia="en-GB"/>
              </w:rPr>
              <w:tab/>
            </w:r>
            <w:r w:rsidRPr="001D60B5">
              <w:rPr>
                <w:rFonts w:ascii="Arial" w:eastAsia="Times New Roman" w:hAnsi="Arial"/>
                <w:sz w:val="18"/>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5C8AFC3C" w14:textId="77777777" w:rsidR="00ED167F" w:rsidRPr="00FD3C81" w:rsidRDefault="00ED167F" w:rsidP="00ED167F">
            <w:pPr>
              <w:keepNext/>
              <w:keepLines/>
              <w:overflowPunct w:val="0"/>
              <w:autoSpaceDE w:val="0"/>
              <w:autoSpaceDN w:val="0"/>
              <w:adjustRightInd w:val="0"/>
              <w:spacing w:after="0"/>
              <w:ind w:left="851" w:hanging="851"/>
              <w:textAlignment w:val="baseline"/>
              <w:rPr>
                <w:ins w:id="5021" w:author="Ericsson_Nicholas Pu" w:date="2024-05-28T10:37:00Z"/>
                <w:rFonts w:ascii="Arial" w:eastAsia="DengXian" w:hAnsi="Arial"/>
                <w:sz w:val="18"/>
                <w:lang w:eastAsia="zh-CN"/>
              </w:rPr>
            </w:pPr>
            <w:ins w:id="5022" w:author="Ericsson_Nicholas Pu" w:date="2024-05-28T10:37:00Z">
              <w:r w:rsidRPr="00FD3C81">
                <w:rPr>
                  <w:rFonts w:ascii="Arial" w:eastAsia="DengXian" w:hAnsi="Arial"/>
                  <w:sz w:val="18"/>
                  <w:lang w:eastAsia="zh-CN"/>
                </w:rPr>
                <w:t>NOTE </w:t>
              </w:r>
              <w:r>
                <w:rPr>
                  <w:rFonts w:ascii="Arial" w:eastAsia="DengXian" w:hAnsi="Arial"/>
                  <w:sz w:val="18"/>
                  <w:lang w:eastAsia="zh-CN"/>
                </w:rPr>
                <w:t>3</w:t>
              </w:r>
              <w:r w:rsidRPr="00FD3C81">
                <w:rPr>
                  <w:rFonts w:ascii="Arial" w:eastAsia="DengXian" w:hAnsi="Arial"/>
                  <w:sz w:val="18"/>
                  <w:lang w:eastAsia="zh-CN"/>
                </w:rPr>
                <w:t>:</w:t>
              </w:r>
              <w:r w:rsidRPr="00FD3C81">
                <w:rPr>
                  <w:rFonts w:ascii="Arial" w:eastAsia="DengXian" w:hAnsi="Arial"/>
                  <w:sz w:val="18"/>
                  <w:lang w:val="en-US"/>
                </w:rPr>
                <w:tab/>
              </w:r>
              <w:r w:rsidRPr="00FD3C81">
                <w:rPr>
                  <w:rFonts w:ascii="Arial" w:eastAsia="DengXian" w:hAnsi="Arial"/>
                  <w:sz w:val="18"/>
                  <w:lang w:eastAsia="zh-CN"/>
                </w:rPr>
                <w:t>Δ</w:t>
              </w:r>
              <w:r w:rsidRPr="00FD3C81">
                <w:rPr>
                  <w:rFonts w:ascii="Arial" w:eastAsia="DengXian" w:hAnsi="Arial"/>
                  <w:sz w:val="18"/>
                  <w:vertAlign w:val="subscript"/>
                  <w:lang w:eastAsia="zh-CN"/>
                </w:rPr>
                <w:t>FR2_REFSENS</w:t>
              </w:r>
              <w:r w:rsidRPr="00FD3C81">
                <w:rPr>
                  <w:rFonts w:ascii="Arial" w:eastAsia="DengXian" w:hAnsi="Arial"/>
                  <w:sz w:val="18"/>
                  <w:lang w:eastAsia="zh-CN"/>
                </w:rPr>
                <w:t xml:space="preserve"> = -3 dB as described in clause </w:t>
              </w:r>
              <w:r>
                <w:rPr>
                  <w:rFonts w:ascii="Arial" w:eastAsia="DengXian" w:hAnsi="Arial"/>
                  <w:sz w:val="18"/>
                  <w:lang w:eastAsia="zh-CN"/>
                </w:rPr>
                <w:t>10</w:t>
              </w:r>
              <w:r w:rsidRPr="00FD3C81">
                <w:rPr>
                  <w:rFonts w:ascii="Arial" w:eastAsia="DengXian" w:hAnsi="Arial"/>
                  <w:sz w:val="18"/>
                  <w:lang w:eastAsia="zh-CN"/>
                </w:rPr>
                <w:t>.1, since the OTA REFSENS reference direction (as declared in D.54 in table 4.6-1) is used for testing.</w:t>
              </w:r>
            </w:ins>
          </w:p>
          <w:p w14:paraId="5AFB613D" w14:textId="77777777" w:rsidR="00ED167F" w:rsidRPr="00FD3C81" w:rsidRDefault="00ED167F" w:rsidP="00ED167F">
            <w:pPr>
              <w:keepNext/>
              <w:keepLines/>
              <w:overflowPunct w:val="0"/>
              <w:autoSpaceDE w:val="0"/>
              <w:autoSpaceDN w:val="0"/>
              <w:adjustRightInd w:val="0"/>
              <w:spacing w:after="0"/>
              <w:ind w:left="851" w:hanging="851"/>
              <w:textAlignment w:val="baseline"/>
              <w:rPr>
                <w:ins w:id="5023" w:author="Ericsson_Nicholas Pu" w:date="2024-05-28T10:37:00Z"/>
                <w:rFonts w:ascii="Arial" w:eastAsia="DengXian" w:hAnsi="Arial"/>
                <w:sz w:val="18"/>
                <w:lang w:eastAsia="zh-CN"/>
              </w:rPr>
            </w:pPr>
            <w:ins w:id="5024" w:author="Ericsson_Nicholas Pu" w:date="2024-05-28T10:37:00Z">
              <w:r w:rsidRPr="00FD3C81">
                <w:rPr>
                  <w:rFonts w:ascii="Arial" w:eastAsia="DengXian" w:hAnsi="Arial"/>
                  <w:sz w:val="18"/>
                  <w:lang w:eastAsia="zh-CN"/>
                </w:rPr>
                <w:t>NOTE </w:t>
              </w:r>
              <w:r>
                <w:rPr>
                  <w:rFonts w:ascii="Arial" w:eastAsia="DengXian" w:hAnsi="Arial"/>
                  <w:sz w:val="18"/>
                  <w:lang w:eastAsia="zh-CN"/>
                </w:rPr>
                <w:t>4</w:t>
              </w:r>
              <w:r w:rsidRPr="00FD3C81">
                <w:rPr>
                  <w:rFonts w:ascii="Arial" w:eastAsia="DengXian" w:hAnsi="Arial"/>
                  <w:sz w:val="18"/>
                  <w:lang w:eastAsia="zh-CN"/>
                </w:rPr>
                <w:t>:</w:t>
              </w:r>
              <w:r w:rsidRPr="00FD3C81">
                <w:rPr>
                  <w:rFonts w:ascii="Arial" w:eastAsia="DengXian" w:hAnsi="Arial"/>
                  <w:sz w:val="18"/>
                  <w:lang w:val="en-US"/>
                </w:rPr>
                <w:tab/>
              </w:r>
              <w:r w:rsidRPr="00FD3C81">
                <w:rPr>
                  <w:rFonts w:ascii="Arial" w:eastAsia="DengXian" w:hAnsi="Arial"/>
                  <w:sz w:val="18"/>
                  <w:lang w:eastAsia="zh-CN"/>
                </w:rPr>
                <w:t>EIS</w:t>
              </w:r>
              <w:r w:rsidRPr="00FD3C81">
                <w:rPr>
                  <w:rFonts w:ascii="Arial" w:eastAsia="DengXian" w:hAnsi="Arial"/>
                  <w:sz w:val="18"/>
                  <w:vertAlign w:val="subscript"/>
                  <w:lang w:eastAsia="zh-CN"/>
                </w:rPr>
                <w:t>REFSENS_50M</w:t>
              </w:r>
              <w:r w:rsidRPr="00FD3C81">
                <w:rPr>
                  <w:rFonts w:ascii="Arial" w:eastAsia="DengXian" w:hAnsi="Arial"/>
                  <w:sz w:val="18"/>
                  <w:lang w:eastAsia="zh-CN"/>
                </w:rPr>
                <w:t xml:space="preserve"> as declared in </w:t>
              </w:r>
              <w:proofErr w:type="spellStart"/>
              <w:r w:rsidRPr="00FD3C81">
                <w:rPr>
                  <w:rFonts w:ascii="Arial" w:eastAsia="DengXian" w:hAnsi="Arial"/>
                  <w:sz w:val="18"/>
                  <w:lang w:eastAsia="zh-CN"/>
                </w:rPr>
                <w:t>D.</w:t>
              </w:r>
              <w:r>
                <w:rPr>
                  <w:rFonts w:ascii="Arial" w:eastAsia="DengXian" w:hAnsi="Arial"/>
                  <w:sz w:val="18"/>
                  <w:lang w:eastAsia="zh-CN"/>
                </w:rPr>
                <w:t>xx</w:t>
              </w:r>
              <w:proofErr w:type="spellEnd"/>
              <w:r w:rsidRPr="00FD3C81">
                <w:rPr>
                  <w:rFonts w:ascii="Arial" w:eastAsia="DengXian" w:hAnsi="Arial"/>
                  <w:sz w:val="18"/>
                  <w:lang w:eastAsia="zh-CN"/>
                </w:rPr>
                <w:t xml:space="preserve"> in table 4.6-1.</w:t>
              </w:r>
            </w:ins>
          </w:p>
          <w:p w14:paraId="70475567" w14:textId="78CE3A06" w:rsidR="00ED167F" w:rsidRPr="001D60B5" w:rsidRDefault="00ED167F" w:rsidP="00ED167F">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ins w:id="5025" w:author="Ericsson_Nicholas Pu" w:date="2024-05-28T10:37:00Z">
              <w:r w:rsidRPr="00FD3C81">
                <w:rPr>
                  <w:rFonts w:ascii="Arial" w:eastAsia="DengXian" w:hAnsi="Arial"/>
                  <w:sz w:val="18"/>
                  <w:lang w:eastAsia="zh-CN"/>
                </w:rPr>
                <w:t>NOTE 5:</w:t>
              </w:r>
              <w:r w:rsidRPr="00FD3C81">
                <w:rPr>
                  <w:rFonts w:ascii="Arial" w:eastAsia="DengXian" w:hAnsi="Arial"/>
                  <w:sz w:val="18"/>
                  <w:lang w:eastAsia="zh-CN"/>
                </w:rPr>
                <w:tab/>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ins>
          </w:p>
        </w:tc>
      </w:tr>
    </w:tbl>
    <w:p w14:paraId="6A3FAF4C"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p>
    <w:p w14:paraId="2834F76A" w14:textId="77777777" w:rsidR="00464DFC" w:rsidRPr="001D60B5" w:rsidRDefault="00464DFC" w:rsidP="00464DFC">
      <w:pPr>
        <w:overflowPunct w:val="0"/>
        <w:autoSpaceDE w:val="0"/>
        <w:autoSpaceDN w:val="0"/>
        <w:adjustRightInd w:val="0"/>
        <w:ind w:left="568" w:hanging="284"/>
        <w:textAlignment w:val="baseline"/>
        <w:rPr>
          <w:rFonts w:eastAsia="Times New Roman"/>
          <w:lang w:val="en-US" w:eastAsia="en-GB"/>
        </w:rPr>
      </w:pPr>
      <w:r w:rsidRPr="001D60B5">
        <w:rPr>
          <w:rFonts w:eastAsia="Times New Roman"/>
          <w:lang w:val="en-US" w:eastAsia="en-GB"/>
        </w:rPr>
        <w:t>8)</w:t>
      </w:r>
      <w:r w:rsidRPr="001D60B5">
        <w:rPr>
          <w:rFonts w:eastAsia="Times New Roman"/>
          <w:lang w:val="en-US" w:eastAsia="en-GB"/>
        </w:rPr>
        <w:tab/>
        <w:t>The signal generator sends random codeword from applicable codebook, in regular time periods. The following statistics are kept: the number of ACK bits detected in the idle periods and the number of NACK bits detected as ACK.</w:t>
      </w:r>
    </w:p>
    <w:p w14:paraId="13045A34"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val="en-US" w:eastAsia="en-GB"/>
        </w:rPr>
      </w:pPr>
      <w:bookmarkStart w:id="5026" w:name="_Toc21102982"/>
      <w:bookmarkStart w:id="5027" w:name="_Toc29810831"/>
      <w:bookmarkStart w:id="5028" w:name="_Toc36636191"/>
      <w:bookmarkStart w:id="5029" w:name="_Toc37273137"/>
      <w:bookmarkStart w:id="5030" w:name="_Toc45886225"/>
      <w:bookmarkStart w:id="5031" w:name="_Toc53183302"/>
      <w:bookmarkStart w:id="5032" w:name="_Toc58916011"/>
      <w:bookmarkStart w:id="5033" w:name="_Toc58918192"/>
      <w:bookmarkStart w:id="5034" w:name="_Toc66694062"/>
      <w:bookmarkStart w:id="5035" w:name="_Toc74916047"/>
      <w:bookmarkStart w:id="5036" w:name="_Toc76114672"/>
      <w:bookmarkStart w:id="5037" w:name="_Toc76544558"/>
      <w:bookmarkStart w:id="5038" w:name="_Toc82536680"/>
      <w:bookmarkStart w:id="5039" w:name="_Toc89952973"/>
      <w:bookmarkStart w:id="5040" w:name="_Toc98766789"/>
      <w:bookmarkStart w:id="5041" w:name="_Toc99703152"/>
      <w:bookmarkStart w:id="5042" w:name="_Toc106206942"/>
      <w:bookmarkStart w:id="5043" w:name="_Toc120544990"/>
      <w:bookmarkStart w:id="5044" w:name="_Toc120545345"/>
      <w:bookmarkStart w:id="5045" w:name="_Toc120545961"/>
      <w:bookmarkStart w:id="5046" w:name="_Toc120606865"/>
      <w:bookmarkStart w:id="5047" w:name="_Toc120607219"/>
      <w:bookmarkStart w:id="5048" w:name="_Toc120607576"/>
      <w:bookmarkStart w:id="5049" w:name="_Toc120607939"/>
      <w:bookmarkStart w:id="5050" w:name="_Toc120608304"/>
      <w:bookmarkStart w:id="5051" w:name="_Toc120608684"/>
      <w:bookmarkStart w:id="5052" w:name="_Toc120609064"/>
      <w:bookmarkStart w:id="5053" w:name="_Toc120609455"/>
      <w:bookmarkStart w:id="5054" w:name="_Toc120609846"/>
      <w:bookmarkStart w:id="5055" w:name="_Toc120610247"/>
      <w:bookmarkStart w:id="5056" w:name="_Toc120611000"/>
      <w:bookmarkStart w:id="5057" w:name="_Toc120611409"/>
      <w:bookmarkStart w:id="5058" w:name="_Toc120611827"/>
      <w:bookmarkStart w:id="5059" w:name="_Toc120612247"/>
      <w:bookmarkStart w:id="5060" w:name="_Toc120612674"/>
      <w:bookmarkStart w:id="5061" w:name="_Toc120613103"/>
      <w:bookmarkStart w:id="5062" w:name="_Toc120613533"/>
      <w:bookmarkStart w:id="5063" w:name="_Toc120613963"/>
      <w:bookmarkStart w:id="5064" w:name="_Toc120614406"/>
      <w:bookmarkStart w:id="5065" w:name="_Toc120614865"/>
      <w:bookmarkStart w:id="5066" w:name="_Toc120615340"/>
      <w:bookmarkStart w:id="5067" w:name="_Toc120622548"/>
      <w:bookmarkStart w:id="5068" w:name="_Toc120623054"/>
      <w:bookmarkStart w:id="5069" w:name="_Toc120623692"/>
      <w:bookmarkStart w:id="5070" w:name="_Toc120624229"/>
      <w:bookmarkStart w:id="5071" w:name="_Toc120624766"/>
      <w:bookmarkStart w:id="5072" w:name="_Toc120625303"/>
      <w:bookmarkStart w:id="5073" w:name="_Toc120625840"/>
      <w:bookmarkStart w:id="5074" w:name="_Toc120626387"/>
      <w:bookmarkStart w:id="5075" w:name="_Toc120626943"/>
      <w:bookmarkStart w:id="5076" w:name="_Toc120627508"/>
      <w:bookmarkStart w:id="5077" w:name="_Toc120628084"/>
      <w:bookmarkStart w:id="5078" w:name="_Toc120628669"/>
      <w:bookmarkStart w:id="5079" w:name="_Toc120629257"/>
      <w:bookmarkStart w:id="5080" w:name="_Toc120629877"/>
      <w:bookmarkStart w:id="5081" w:name="_Toc120631380"/>
      <w:bookmarkStart w:id="5082" w:name="_Toc120632031"/>
      <w:bookmarkStart w:id="5083" w:name="_Toc120632681"/>
      <w:bookmarkStart w:id="5084" w:name="_Toc120633331"/>
      <w:bookmarkStart w:id="5085" w:name="_Toc120633981"/>
      <w:bookmarkStart w:id="5086" w:name="_Toc120634632"/>
      <w:bookmarkStart w:id="5087" w:name="_Toc120635283"/>
      <w:bookmarkStart w:id="5088" w:name="_Toc121754407"/>
      <w:bookmarkStart w:id="5089" w:name="_Toc121755077"/>
      <w:bookmarkStart w:id="5090" w:name="_Toc129109026"/>
      <w:bookmarkStart w:id="5091" w:name="_Toc129109691"/>
      <w:bookmarkStart w:id="5092" w:name="_Toc129110379"/>
      <w:bookmarkStart w:id="5093" w:name="_Toc130389499"/>
      <w:bookmarkStart w:id="5094" w:name="_Toc130390572"/>
      <w:bookmarkStart w:id="5095" w:name="_Toc130391260"/>
      <w:bookmarkStart w:id="5096" w:name="_Toc131625024"/>
      <w:bookmarkStart w:id="5097" w:name="_Toc137476457"/>
      <w:bookmarkStart w:id="5098" w:name="_Toc138873112"/>
      <w:bookmarkStart w:id="5099" w:name="_Toc138874698"/>
      <w:bookmarkStart w:id="5100" w:name="_Toc145525297"/>
      <w:bookmarkStart w:id="5101" w:name="_Toc153560422"/>
      <w:bookmarkStart w:id="5102" w:name="_Toc161647722"/>
      <w:r w:rsidRPr="001D60B5">
        <w:rPr>
          <w:rFonts w:ascii="Arial" w:eastAsia="Times New Roman" w:hAnsi="Arial"/>
          <w:sz w:val="22"/>
          <w:lang w:val="en-US" w:eastAsia="en-GB"/>
        </w:rPr>
        <w:t>11.3.2.1.5</w:t>
      </w:r>
      <w:r w:rsidRPr="001D60B5">
        <w:rPr>
          <w:rFonts w:ascii="Arial" w:eastAsia="Times New Roman" w:hAnsi="Arial"/>
          <w:sz w:val="22"/>
          <w:lang w:val="en-US" w:eastAsia="en-GB"/>
        </w:rPr>
        <w:tab/>
        <w:t>Test Requirement</w:t>
      </w:r>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p>
    <w:p w14:paraId="29053550" w14:textId="77777777" w:rsidR="00464DFC" w:rsidRPr="001D60B5" w:rsidRDefault="00464DFC" w:rsidP="00464DFC">
      <w:pPr>
        <w:keepNext/>
        <w:keepLines/>
        <w:overflowPunct w:val="0"/>
        <w:autoSpaceDE w:val="0"/>
        <w:autoSpaceDN w:val="0"/>
        <w:adjustRightInd w:val="0"/>
        <w:spacing w:before="120"/>
        <w:ind w:left="1985" w:hanging="1985"/>
        <w:textAlignment w:val="baseline"/>
        <w:rPr>
          <w:rFonts w:ascii="Arial" w:eastAsia="Times New Roman" w:hAnsi="Arial"/>
          <w:lang w:val="en-US" w:eastAsia="en-GB"/>
        </w:rPr>
      </w:pPr>
      <w:bookmarkStart w:id="5103" w:name="_Toc21102983"/>
      <w:bookmarkStart w:id="5104" w:name="_Toc29810832"/>
      <w:bookmarkStart w:id="5105" w:name="_Toc36636192"/>
      <w:bookmarkStart w:id="5106" w:name="_Toc37273138"/>
      <w:bookmarkStart w:id="5107" w:name="_Toc45886226"/>
      <w:r w:rsidRPr="001D60B5">
        <w:rPr>
          <w:rFonts w:ascii="Arial" w:eastAsia="Times New Roman" w:hAnsi="Arial"/>
          <w:lang w:val="en-US" w:eastAsia="en-GB"/>
        </w:rPr>
        <w:t>11.3.2.1.5.1</w:t>
      </w:r>
      <w:r w:rsidRPr="001D60B5">
        <w:rPr>
          <w:rFonts w:ascii="Arial" w:eastAsia="Times New Roman" w:hAnsi="Arial"/>
          <w:lang w:val="en-US" w:eastAsia="en-GB"/>
        </w:rPr>
        <w:tab/>
        <w:t xml:space="preserve">Test Requirement for </w:t>
      </w:r>
      <w:r w:rsidRPr="001D60B5">
        <w:rPr>
          <w:rFonts w:ascii="Arial" w:eastAsia="Times New Roman" w:hAnsi="Arial"/>
          <w:i/>
          <w:lang w:val="en-US" w:eastAsia="en-GB"/>
        </w:rPr>
        <w:t>SAN type 1-O</w:t>
      </w:r>
      <w:bookmarkEnd w:id="5103"/>
      <w:bookmarkEnd w:id="5104"/>
      <w:bookmarkEnd w:id="5105"/>
      <w:bookmarkEnd w:id="5106"/>
      <w:bookmarkEnd w:id="5107"/>
    </w:p>
    <w:p w14:paraId="47DB0F49"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r w:rsidRPr="001D60B5">
        <w:rPr>
          <w:rFonts w:eastAsia="Times New Roman"/>
          <w:lang w:val="en-US" w:eastAsia="en-GB"/>
        </w:rPr>
        <w:t>The fraction of falsely detected ACK bits shall be less than 1 % and the fraction of NACK bits falsely detected as ACK shall be less than 0.1 % for the SNR listed in tables 11.3.2.1.5.1-1 and table 11.3.2.1.5.1-2.</w:t>
      </w:r>
    </w:p>
    <w:p w14:paraId="39E63977"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t xml:space="preserve">Table 11.3.2.1.5.1-1: </w:t>
      </w:r>
      <w:r w:rsidRPr="001D60B5">
        <w:rPr>
          <w:rFonts w:ascii="Arial" w:eastAsia="Times New Roman" w:hAnsi="Arial"/>
          <w:b/>
          <w:lang w:val="en-US" w:eastAsia="en-GB"/>
        </w:rPr>
        <w:t>Required SNR</w:t>
      </w:r>
      <w:r w:rsidRPr="001D60B5">
        <w:rPr>
          <w:rFonts w:ascii="Arial" w:eastAsia="Times New Roman" w:hAnsi="Arial"/>
          <w:b/>
          <w:lang w:eastAsia="en-GB"/>
        </w:rPr>
        <w:t xml:space="preserve"> for PUCCH format 1 with 15 kHz SCS 5MHz channel </w:t>
      </w:r>
      <w:proofErr w:type="gramStart"/>
      <w:r w:rsidRPr="001D60B5">
        <w:rPr>
          <w:rFonts w:ascii="Arial" w:eastAsia="Times New Roman" w:hAnsi="Arial"/>
          <w:b/>
          <w:lang w:eastAsia="en-GB"/>
        </w:rPr>
        <w:t>bandwidth</w:t>
      </w:r>
      <w:proofErr w:type="gramEnd"/>
    </w:p>
    <w:tbl>
      <w:tblPr>
        <w:tblStyle w:val="TableGrid1"/>
        <w:tblW w:w="8733" w:type="dxa"/>
        <w:jc w:val="center"/>
        <w:tblLook w:val="04A0" w:firstRow="1" w:lastRow="0" w:firstColumn="1" w:lastColumn="0" w:noHBand="0" w:noVBand="1"/>
      </w:tblPr>
      <w:tblGrid>
        <w:gridCol w:w="1525"/>
        <w:gridCol w:w="1620"/>
        <w:gridCol w:w="1445"/>
        <w:gridCol w:w="3003"/>
        <w:gridCol w:w="1140"/>
      </w:tblGrid>
      <w:tr w:rsidR="00464DFC" w:rsidRPr="001D60B5" w14:paraId="21BA4DCC" w14:textId="77777777" w:rsidTr="00037C69">
        <w:trPr>
          <w:trHeight w:val="621"/>
          <w:jc w:val="center"/>
        </w:trPr>
        <w:tc>
          <w:tcPr>
            <w:tcW w:w="1525" w:type="dxa"/>
          </w:tcPr>
          <w:p w14:paraId="50374AD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 xml:space="preserve">Number of </w:t>
            </w:r>
          </w:p>
          <w:p w14:paraId="743E23C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TX antennas</w:t>
            </w:r>
          </w:p>
        </w:tc>
        <w:tc>
          <w:tcPr>
            <w:tcW w:w="1620" w:type="dxa"/>
          </w:tcPr>
          <w:p w14:paraId="0EF003D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Number of demodulation branches</w:t>
            </w:r>
          </w:p>
        </w:tc>
        <w:tc>
          <w:tcPr>
            <w:tcW w:w="1445" w:type="dxa"/>
          </w:tcPr>
          <w:p w14:paraId="28D0AB9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1D60B5">
              <w:rPr>
                <w:rFonts w:ascii="Arial" w:eastAsia="Times New Roman" w:hAnsi="Arial"/>
                <w:b/>
                <w:sz w:val="18"/>
                <w:lang w:eastAsia="en-GB"/>
              </w:rPr>
              <w:t>Cyclis</w:t>
            </w:r>
            <w:proofErr w:type="spellEnd"/>
            <w:r w:rsidRPr="001D60B5">
              <w:rPr>
                <w:rFonts w:ascii="Arial" w:eastAsia="Times New Roman" w:hAnsi="Arial"/>
                <w:b/>
                <w:sz w:val="18"/>
                <w:lang w:eastAsia="en-GB"/>
              </w:rPr>
              <w:t xml:space="preserve"> Prefix</w:t>
            </w:r>
          </w:p>
        </w:tc>
        <w:tc>
          <w:tcPr>
            <w:tcW w:w="3003" w:type="dxa"/>
          </w:tcPr>
          <w:p w14:paraId="6854BC0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Propagation conditions and</w:t>
            </w:r>
          </w:p>
          <w:p w14:paraId="15BEBE3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correlation matrix (Annex X)</w:t>
            </w:r>
          </w:p>
        </w:tc>
        <w:tc>
          <w:tcPr>
            <w:tcW w:w="1140" w:type="dxa"/>
            <w:shd w:val="clear" w:color="auto" w:fill="auto"/>
          </w:tcPr>
          <w:p w14:paraId="519379F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SNR (dB)</w:t>
            </w:r>
          </w:p>
        </w:tc>
      </w:tr>
      <w:tr w:rsidR="00464DFC" w:rsidRPr="001D60B5" w14:paraId="4AD1233D" w14:textId="77777777" w:rsidTr="00037C69">
        <w:trPr>
          <w:jc w:val="center"/>
        </w:trPr>
        <w:tc>
          <w:tcPr>
            <w:tcW w:w="1525" w:type="dxa"/>
            <w:vMerge w:val="restart"/>
          </w:tcPr>
          <w:p w14:paraId="034761E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620" w:type="dxa"/>
            <w:tcBorders>
              <w:bottom w:val="nil"/>
            </w:tcBorders>
          </w:tcPr>
          <w:p w14:paraId="6482B54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445" w:type="dxa"/>
            <w:tcBorders>
              <w:bottom w:val="nil"/>
            </w:tcBorders>
          </w:tcPr>
          <w:p w14:paraId="05704128"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3003" w:type="dxa"/>
            <w:tcBorders>
              <w:bottom w:val="nil"/>
            </w:tcBorders>
          </w:tcPr>
          <w:p w14:paraId="3E804B0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140" w:type="dxa"/>
          </w:tcPr>
          <w:p w14:paraId="5ACB784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2.8</w:t>
            </w:r>
          </w:p>
        </w:tc>
      </w:tr>
      <w:tr w:rsidR="00464DFC" w:rsidRPr="001D60B5" w14:paraId="1822FB4A" w14:textId="77777777" w:rsidTr="00037C69">
        <w:trPr>
          <w:jc w:val="center"/>
        </w:trPr>
        <w:tc>
          <w:tcPr>
            <w:tcW w:w="1525" w:type="dxa"/>
            <w:vMerge/>
            <w:tcBorders>
              <w:bottom w:val="single" w:sz="4" w:space="0" w:color="auto"/>
            </w:tcBorders>
          </w:tcPr>
          <w:p w14:paraId="5441BBE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620" w:type="dxa"/>
            <w:tcBorders>
              <w:bottom w:val="single" w:sz="4" w:space="0" w:color="auto"/>
            </w:tcBorders>
          </w:tcPr>
          <w:p w14:paraId="78D206C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2</w:t>
            </w:r>
          </w:p>
        </w:tc>
        <w:tc>
          <w:tcPr>
            <w:tcW w:w="1445" w:type="dxa"/>
            <w:tcBorders>
              <w:bottom w:val="single" w:sz="4" w:space="0" w:color="auto"/>
            </w:tcBorders>
          </w:tcPr>
          <w:p w14:paraId="2C5AB7D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3003" w:type="dxa"/>
            <w:tcBorders>
              <w:bottom w:val="single" w:sz="4" w:space="0" w:color="auto"/>
            </w:tcBorders>
          </w:tcPr>
          <w:p w14:paraId="2F4A975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140" w:type="dxa"/>
          </w:tcPr>
          <w:p w14:paraId="5B9C598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-3.5</w:t>
            </w:r>
          </w:p>
        </w:tc>
      </w:tr>
    </w:tbl>
    <w:p w14:paraId="110F13A9" w14:textId="77777777" w:rsidR="00464DFC" w:rsidRPr="001D60B5" w:rsidRDefault="00464DFC" w:rsidP="00464DFC">
      <w:pPr>
        <w:overflowPunct w:val="0"/>
        <w:autoSpaceDE w:val="0"/>
        <w:autoSpaceDN w:val="0"/>
        <w:adjustRightInd w:val="0"/>
        <w:textAlignment w:val="baseline"/>
        <w:rPr>
          <w:rFonts w:eastAsia="Times New Roman"/>
          <w:lang w:eastAsia="en-GB"/>
        </w:rPr>
      </w:pPr>
    </w:p>
    <w:p w14:paraId="0A7202B4"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t xml:space="preserve">Table 11.3.2.1.5.1-2: </w:t>
      </w:r>
      <w:r w:rsidRPr="001D60B5">
        <w:rPr>
          <w:rFonts w:ascii="Arial" w:eastAsia="Times New Roman" w:hAnsi="Arial"/>
          <w:b/>
          <w:lang w:val="en-US" w:eastAsia="en-GB"/>
        </w:rPr>
        <w:t>Required SNR</w:t>
      </w:r>
      <w:r w:rsidRPr="001D60B5">
        <w:rPr>
          <w:rFonts w:ascii="Arial" w:eastAsia="Times New Roman" w:hAnsi="Arial"/>
          <w:b/>
          <w:lang w:eastAsia="en-GB"/>
        </w:rPr>
        <w:t xml:space="preserve"> for PUCCH format 1 with 30 kHz SCS 10MHz channel </w:t>
      </w:r>
      <w:proofErr w:type="gramStart"/>
      <w:r w:rsidRPr="001D60B5">
        <w:rPr>
          <w:rFonts w:ascii="Arial" w:eastAsia="Times New Roman" w:hAnsi="Arial"/>
          <w:b/>
          <w:lang w:eastAsia="en-GB"/>
        </w:rPr>
        <w:t>bandwidth</w:t>
      </w:r>
      <w:proofErr w:type="gramEnd"/>
    </w:p>
    <w:tbl>
      <w:tblPr>
        <w:tblStyle w:val="TableGrid1"/>
        <w:tblW w:w="8733" w:type="dxa"/>
        <w:jc w:val="center"/>
        <w:tblLook w:val="04A0" w:firstRow="1" w:lastRow="0" w:firstColumn="1" w:lastColumn="0" w:noHBand="0" w:noVBand="1"/>
      </w:tblPr>
      <w:tblGrid>
        <w:gridCol w:w="1525"/>
        <w:gridCol w:w="1620"/>
        <w:gridCol w:w="1445"/>
        <w:gridCol w:w="3003"/>
        <w:gridCol w:w="1140"/>
      </w:tblGrid>
      <w:tr w:rsidR="00464DFC" w:rsidRPr="001D60B5" w14:paraId="48CE1177" w14:textId="77777777" w:rsidTr="00037C69">
        <w:trPr>
          <w:trHeight w:val="621"/>
          <w:jc w:val="center"/>
        </w:trPr>
        <w:tc>
          <w:tcPr>
            <w:tcW w:w="1525" w:type="dxa"/>
          </w:tcPr>
          <w:p w14:paraId="52DE71B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 xml:space="preserve">Number of </w:t>
            </w:r>
          </w:p>
          <w:p w14:paraId="3ABDF19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TX antennas</w:t>
            </w:r>
          </w:p>
        </w:tc>
        <w:tc>
          <w:tcPr>
            <w:tcW w:w="1620" w:type="dxa"/>
          </w:tcPr>
          <w:p w14:paraId="23E9315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Number of demodulation branches</w:t>
            </w:r>
          </w:p>
        </w:tc>
        <w:tc>
          <w:tcPr>
            <w:tcW w:w="1445" w:type="dxa"/>
          </w:tcPr>
          <w:p w14:paraId="44161B5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1D60B5">
              <w:rPr>
                <w:rFonts w:ascii="Arial" w:eastAsia="Times New Roman" w:hAnsi="Arial"/>
                <w:b/>
                <w:sz w:val="18"/>
                <w:lang w:eastAsia="en-GB"/>
              </w:rPr>
              <w:t>Cyclis</w:t>
            </w:r>
            <w:proofErr w:type="spellEnd"/>
            <w:r w:rsidRPr="001D60B5">
              <w:rPr>
                <w:rFonts w:ascii="Arial" w:eastAsia="Times New Roman" w:hAnsi="Arial"/>
                <w:b/>
                <w:sz w:val="18"/>
                <w:lang w:eastAsia="en-GB"/>
              </w:rPr>
              <w:t xml:space="preserve"> Prefix</w:t>
            </w:r>
          </w:p>
        </w:tc>
        <w:tc>
          <w:tcPr>
            <w:tcW w:w="3003" w:type="dxa"/>
          </w:tcPr>
          <w:p w14:paraId="1F23987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Propagation conditions and</w:t>
            </w:r>
          </w:p>
          <w:p w14:paraId="339C1DF7"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correlation matrix (Annex X)</w:t>
            </w:r>
          </w:p>
        </w:tc>
        <w:tc>
          <w:tcPr>
            <w:tcW w:w="1140" w:type="dxa"/>
            <w:shd w:val="clear" w:color="auto" w:fill="auto"/>
          </w:tcPr>
          <w:p w14:paraId="07364A5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SNR (dB)</w:t>
            </w:r>
          </w:p>
        </w:tc>
      </w:tr>
      <w:tr w:rsidR="00464DFC" w:rsidRPr="001D60B5" w14:paraId="5DB58953" w14:textId="77777777" w:rsidTr="00037C69">
        <w:trPr>
          <w:jc w:val="center"/>
        </w:trPr>
        <w:tc>
          <w:tcPr>
            <w:tcW w:w="1525" w:type="dxa"/>
            <w:vMerge w:val="restart"/>
          </w:tcPr>
          <w:p w14:paraId="2480EEB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620" w:type="dxa"/>
            <w:tcBorders>
              <w:bottom w:val="nil"/>
            </w:tcBorders>
          </w:tcPr>
          <w:p w14:paraId="0153300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445" w:type="dxa"/>
            <w:tcBorders>
              <w:bottom w:val="nil"/>
            </w:tcBorders>
          </w:tcPr>
          <w:p w14:paraId="6F659FC7"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3003" w:type="dxa"/>
            <w:tcBorders>
              <w:bottom w:val="nil"/>
            </w:tcBorders>
          </w:tcPr>
          <w:p w14:paraId="28AF9A7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140" w:type="dxa"/>
          </w:tcPr>
          <w:p w14:paraId="73C4BDE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3.6</w:t>
            </w:r>
          </w:p>
        </w:tc>
      </w:tr>
      <w:tr w:rsidR="00464DFC" w:rsidRPr="001D60B5" w14:paraId="4FFF68D8" w14:textId="77777777" w:rsidTr="00037C69">
        <w:trPr>
          <w:jc w:val="center"/>
        </w:trPr>
        <w:tc>
          <w:tcPr>
            <w:tcW w:w="1525" w:type="dxa"/>
            <w:vMerge/>
            <w:tcBorders>
              <w:bottom w:val="single" w:sz="4" w:space="0" w:color="auto"/>
            </w:tcBorders>
          </w:tcPr>
          <w:p w14:paraId="186229A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620" w:type="dxa"/>
            <w:tcBorders>
              <w:bottom w:val="single" w:sz="4" w:space="0" w:color="auto"/>
            </w:tcBorders>
          </w:tcPr>
          <w:p w14:paraId="08E549E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2</w:t>
            </w:r>
          </w:p>
        </w:tc>
        <w:tc>
          <w:tcPr>
            <w:tcW w:w="1445" w:type="dxa"/>
            <w:tcBorders>
              <w:bottom w:val="single" w:sz="4" w:space="0" w:color="auto"/>
            </w:tcBorders>
          </w:tcPr>
          <w:p w14:paraId="5F51196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3003" w:type="dxa"/>
            <w:tcBorders>
              <w:bottom w:val="single" w:sz="4" w:space="0" w:color="auto"/>
            </w:tcBorders>
          </w:tcPr>
          <w:p w14:paraId="45477EB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140" w:type="dxa"/>
          </w:tcPr>
          <w:p w14:paraId="62D63D6D"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-2.9</w:t>
            </w:r>
          </w:p>
        </w:tc>
      </w:tr>
    </w:tbl>
    <w:p w14:paraId="1466160A" w14:textId="77777777" w:rsidR="00464DFC" w:rsidRDefault="00464DFC" w:rsidP="00464DFC">
      <w:pPr>
        <w:overflowPunct w:val="0"/>
        <w:autoSpaceDE w:val="0"/>
        <w:autoSpaceDN w:val="0"/>
        <w:adjustRightInd w:val="0"/>
        <w:textAlignment w:val="baseline"/>
        <w:rPr>
          <w:rFonts w:eastAsia="Times New Roman"/>
          <w:lang w:val="en-US" w:eastAsia="en-GB"/>
        </w:rPr>
      </w:pPr>
    </w:p>
    <w:p w14:paraId="4E11D079" w14:textId="77777777" w:rsidR="00797057" w:rsidRPr="001D60B5" w:rsidRDefault="00797057" w:rsidP="00797057">
      <w:pPr>
        <w:keepNext/>
        <w:keepLines/>
        <w:overflowPunct w:val="0"/>
        <w:autoSpaceDE w:val="0"/>
        <w:autoSpaceDN w:val="0"/>
        <w:adjustRightInd w:val="0"/>
        <w:spacing w:before="120"/>
        <w:ind w:left="1985" w:hanging="1985"/>
        <w:textAlignment w:val="baseline"/>
        <w:rPr>
          <w:ins w:id="5108" w:author="Ericsson_Nicholas Pu" w:date="2024-05-28T10:37:00Z"/>
          <w:rFonts w:ascii="Arial" w:eastAsia="Times New Roman" w:hAnsi="Arial"/>
          <w:lang w:val="en-US" w:eastAsia="en-GB"/>
        </w:rPr>
      </w:pPr>
      <w:ins w:id="5109" w:author="Ericsson_Nicholas Pu" w:date="2024-05-28T10:37:00Z">
        <w:r w:rsidRPr="001D60B5">
          <w:rPr>
            <w:rFonts w:ascii="Arial" w:eastAsia="Times New Roman" w:hAnsi="Arial"/>
            <w:lang w:val="en-US" w:eastAsia="en-GB"/>
          </w:rPr>
          <w:t>11.3.2.1.5.</w:t>
        </w:r>
        <w:r>
          <w:rPr>
            <w:rFonts w:ascii="Arial" w:eastAsia="Times New Roman" w:hAnsi="Arial"/>
            <w:lang w:val="en-US" w:eastAsia="en-GB"/>
          </w:rPr>
          <w:t>2</w:t>
        </w:r>
        <w:r w:rsidRPr="001D60B5">
          <w:rPr>
            <w:rFonts w:ascii="Arial" w:eastAsia="Times New Roman" w:hAnsi="Arial"/>
            <w:lang w:val="en-US" w:eastAsia="en-GB"/>
          </w:rPr>
          <w:tab/>
          <w:t xml:space="preserve">Test Requirement for </w:t>
        </w:r>
        <w:r w:rsidRPr="001D60B5">
          <w:rPr>
            <w:rFonts w:ascii="Arial" w:eastAsia="Times New Roman" w:hAnsi="Arial"/>
            <w:i/>
            <w:lang w:val="en-US" w:eastAsia="en-GB"/>
          </w:rPr>
          <w:t xml:space="preserve">SAN type </w:t>
        </w:r>
        <w:r>
          <w:rPr>
            <w:rFonts w:ascii="Arial" w:eastAsia="Times New Roman" w:hAnsi="Arial"/>
            <w:i/>
            <w:lang w:val="en-US" w:eastAsia="en-GB"/>
          </w:rPr>
          <w:t>2</w:t>
        </w:r>
        <w:r w:rsidRPr="001D60B5">
          <w:rPr>
            <w:rFonts w:ascii="Arial" w:eastAsia="Times New Roman" w:hAnsi="Arial"/>
            <w:i/>
            <w:lang w:val="en-US" w:eastAsia="en-GB"/>
          </w:rPr>
          <w:t>-O</w:t>
        </w:r>
      </w:ins>
    </w:p>
    <w:p w14:paraId="1C7796F6" w14:textId="77777777" w:rsidR="00797057" w:rsidRPr="001D60B5" w:rsidRDefault="00797057" w:rsidP="00797057">
      <w:pPr>
        <w:overflowPunct w:val="0"/>
        <w:autoSpaceDE w:val="0"/>
        <w:autoSpaceDN w:val="0"/>
        <w:adjustRightInd w:val="0"/>
        <w:textAlignment w:val="baseline"/>
        <w:rPr>
          <w:ins w:id="5110" w:author="Ericsson_Nicholas Pu" w:date="2024-05-28T10:37:00Z"/>
          <w:rFonts w:eastAsia="Times New Roman"/>
          <w:lang w:val="en-US" w:eastAsia="en-GB"/>
        </w:rPr>
      </w:pPr>
      <w:ins w:id="5111" w:author="Ericsson_Nicholas Pu" w:date="2024-05-28T10:37:00Z">
        <w:r w:rsidRPr="001D60B5">
          <w:rPr>
            <w:rFonts w:eastAsia="Times New Roman"/>
            <w:lang w:val="en-US" w:eastAsia="en-GB"/>
          </w:rPr>
          <w:t>The fraction of falsely detected ACK bits shall be less than 1 % and the fraction of NACK bits falsely detected as ACK shall be less than 0.1 % for the SNR listed in tables 11.3.2.1.5.</w:t>
        </w:r>
        <w:r>
          <w:rPr>
            <w:rFonts w:eastAsia="Times New Roman"/>
            <w:lang w:val="en-US" w:eastAsia="en-GB"/>
          </w:rPr>
          <w:t>2</w:t>
        </w:r>
        <w:r w:rsidRPr="001D60B5">
          <w:rPr>
            <w:rFonts w:eastAsia="Times New Roman"/>
            <w:lang w:val="en-US" w:eastAsia="en-GB"/>
          </w:rPr>
          <w:t>-1.</w:t>
        </w:r>
      </w:ins>
    </w:p>
    <w:p w14:paraId="32E72F83" w14:textId="77777777" w:rsidR="00797057" w:rsidRPr="001D60B5" w:rsidRDefault="00797057" w:rsidP="00797057">
      <w:pPr>
        <w:keepNext/>
        <w:keepLines/>
        <w:overflowPunct w:val="0"/>
        <w:autoSpaceDE w:val="0"/>
        <w:autoSpaceDN w:val="0"/>
        <w:adjustRightInd w:val="0"/>
        <w:spacing w:before="60"/>
        <w:jc w:val="center"/>
        <w:textAlignment w:val="baseline"/>
        <w:rPr>
          <w:ins w:id="5112" w:author="Ericsson_Nicholas Pu" w:date="2024-05-28T10:37:00Z"/>
          <w:rFonts w:ascii="Arial" w:eastAsia="Times New Roman" w:hAnsi="Arial"/>
          <w:b/>
          <w:lang w:eastAsia="en-GB"/>
        </w:rPr>
      </w:pPr>
      <w:ins w:id="5113" w:author="Ericsson_Nicholas Pu" w:date="2024-05-28T10:37:00Z">
        <w:r w:rsidRPr="001D60B5">
          <w:rPr>
            <w:rFonts w:ascii="Arial" w:eastAsia="Times New Roman" w:hAnsi="Arial"/>
            <w:b/>
            <w:lang w:eastAsia="en-GB"/>
          </w:rPr>
          <w:lastRenderedPageBreak/>
          <w:t>Table 11.3.2.1.5.</w:t>
        </w:r>
        <w:r>
          <w:rPr>
            <w:rFonts w:ascii="Arial" w:eastAsia="Times New Roman" w:hAnsi="Arial"/>
            <w:b/>
            <w:lang w:eastAsia="en-GB"/>
          </w:rPr>
          <w:t>2</w:t>
        </w:r>
        <w:r w:rsidRPr="001D60B5">
          <w:rPr>
            <w:rFonts w:ascii="Arial" w:eastAsia="Times New Roman" w:hAnsi="Arial"/>
            <w:b/>
            <w:lang w:eastAsia="en-GB"/>
          </w:rPr>
          <w:t xml:space="preserve">-1: </w:t>
        </w:r>
        <w:r w:rsidRPr="001D60B5">
          <w:rPr>
            <w:rFonts w:ascii="Arial" w:eastAsia="Times New Roman" w:hAnsi="Arial"/>
            <w:b/>
            <w:lang w:val="en-US" w:eastAsia="en-GB"/>
          </w:rPr>
          <w:t>Required SNR</w:t>
        </w:r>
        <w:r w:rsidRPr="001D60B5">
          <w:rPr>
            <w:rFonts w:ascii="Arial" w:eastAsia="Times New Roman" w:hAnsi="Arial"/>
            <w:b/>
            <w:lang w:eastAsia="en-GB"/>
          </w:rPr>
          <w:t xml:space="preserve"> for PUCCH format 1 with 1</w:t>
        </w:r>
        <w:r>
          <w:rPr>
            <w:rFonts w:ascii="Arial" w:eastAsia="Times New Roman" w:hAnsi="Arial"/>
            <w:b/>
            <w:lang w:eastAsia="en-GB"/>
          </w:rPr>
          <w:t>20</w:t>
        </w:r>
        <w:r w:rsidRPr="001D60B5">
          <w:rPr>
            <w:rFonts w:ascii="Arial" w:eastAsia="Times New Roman" w:hAnsi="Arial"/>
            <w:b/>
            <w:lang w:eastAsia="en-GB"/>
          </w:rPr>
          <w:t xml:space="preserve"> kHz SCS 5</w:t>
        </w:r>
        <w:r>
          <w:rPr>
            <w:rFonts w:ascii="Arial" w:eastAsia="Times New Roman" w:hAnsi="Arial"/>
            <w:b/>
            <w:lang w:eastAsia="en-GB"/>
          </w:rPr>
          <w:t>0</w:t>
        </w:r>
        <w:r w:rsidRPr="001D60B5">
          <w:rPr>
            <w:rFonts w:ascii="Arial" w:eastAsia="Times New Roman" w:hAnsi="Arial"/>
            <w:b/>
            <w:lang w:eastAsia="en-GB"/>
          </w:rPr>
          <w:t xml:space="preserve">MHz channel </w:t>
        </w:r>
        <w:proofErr w:type="gramStart"/>
        <w:r w:rsidRPr="001D60B5">
          <w:rPr>
            <w:rFonts w:ascii="Arial" w:eastAsia="Times New Roman" w:hAnsi="Arial"/>
            <w:b/>
            <w:lang w:eastAsia="en-GB"/>
          </w:rPr>
          <w:t>bandwidth</w:t>
        </w:r>
        <w:proofErr w:type="gramEnd"/>
      </w:ins>
    </w:p>
    <w:tbl>
      <w:tblPr>
        <w:tblStyle w:val="TableGrid1"/>
        <w:tblW w:w="8733" w:type="dxa"/>
        <w:jc w:val="center"/>
        <w:tblLook w:val="04A0" w:firstRow="1" w:lastRow="0" w:firstColumn="1" w:lastColumn="0" w:noHBand="0" w:noVBand="1"/>
      </w:tblPr>
      <w:tblGrid>
        <w:gridCol w:w="1525"/>
        <w:gridCol w:w="1620"/>
        <w:gridCol w:w="1445"/>
        <w:gridCol w:w="3003"/>
        <w:gridCol w:w="1140"/>
      </w:tblGrid>
      <w:tr w:rsidR="00797057" w:rsidRPr="001D60B5" w14:paraId="11BD8DE8" w14:textId="77777777" w:rsidTr="00037C69">
        <w:trPr>
          <w:trHeight w:val="621"/>
          <w:jc w:val="center"/>
          <w:ins w:id="5114" w:author="Ericsson_Nicholas Pu" w:date="2024-05-28T10:37:00Z"/>
        </w:trPr>
        <w:tc>
          <w:tcPr>
            <w:tcW w:w="1525" w:type="dxa"/>
          </w:tcPr>
          <w:p w14:paraId="6A168DC1" w14:textId="77777777" w:rsidR="00797057" w:rsidRPr="001D60B5" w:rsidRDefault="00797057" w:rsidP="00037C69">
            <w:pPr>
              <w:keepNext/>
              <w:keepLines/>
              <w:overflowPunct w:val="0"/>
              <w:autoSpaceDE w:val="0"/>
              <w:autoSpaceDN w:val="0"/>
              <w:adjustRightInd w:val="0"/>
              <w:spacing w:after="0"/>
              <w:jc w:val="center"/>
              <w:textAlignment w:val="baseline"/>
              <w:rPr>
                <w:ins w:id="5115" w:author="Ericsson_Nicholas Pu" w:date="2024-05-28T10:37:00Z"/>
                <w:rFonts w:ascii="Arial" w:eastAsia="Times New Roman" w:hAnsi="Arial"/>
                <w:b/>
                <w:sz w:val="18"/>
                <w:lang w:eastAsia="en-GB"/>
              </w:rPr>
            </w:pPr>
            <w:ins w:id="5116" w:author="Ericsson_Nicholas Pu" w:date="2024-05-28T10:37:00Z">
              <w:r w:rsidRPr="001D60B5">
                <w:rPr>
                  <w:rFonts w:ascii="Arial" w:eastAsia="Times New Roman" w:hAnsi="Arial"/>
                  <w:b/>
                  <w:sz w:val="18"/>
                  <w:lang w:eastAsia="en-GB"/>
                </w:rPr>
                <w:t xml:space="preserve">Number of </w:t>
              </w:r>
            </w:ins>
          </w:p>
          <w:p w14:paraId="7E4904CB" w14:textId="77777777" w:rsidR="00797057" w:rsidRPr="001D60B5" w:rsidRDefault="00797057" w:rsidP="00037C69">
            <w:pPr>
              <w:keepNext/>
              <w:keepLines/>
              <w:overflowPunct w:val="0"/>
              <w:autoSpaceDE w:val="0"/>
              <w:autoSpaceDN w:val="0"/>
              <w:adjustRightInd w:val="0"/>
              <w:spacing w:after="0"/>
              <w:jc w:val="center"/>
              <w:textAlignment w:val="baseline"/>
              <w:rPr>
                <w:ins w:id="5117" w:author="Ericsson_Nicholas Pu" w:date="2024-05-28T10:37:00Z"/>
                <w:rFonts w:ascii="Arial" w:eastAsia="Times New Roman" w:hAnsi="Arial"/>
                <w:b/>
                <w:sz w:val="18"/>
                <w:lang w:eastAsia="en-GB"/>
              </w:rPr>
            </w:pPr>
            <w:ins w:id="5118" w:author="Ericsson_Nicholas Pu" w:date="2024-05-28T10:37:00Z">
              <w:r w:rsidRPr="001D60B5">
                <w:rPr>
                  <w:rFonts w:ascii="Arial" w:eastAsia="Times New Roman" w:hAnsi="Arial"/>
                  <w:b/>
                  <w:sz w:val="18"/>
                  <w:lang w:eastAsia="en-GB"/>
                </w:rPr>
                <w:t>TX antennas</w:t>
              </w:r>
            </w:ins>
          </w:p>
        </w:tc>
        <w:tc>
          <w:tcPr>
            <w:tcW w:w="1620" w:type="dxa"/>
          </w:tcPr>
          <w:p w14:paraId="5249DE39" w14:textId="77777777" w:rsidR="00797057" w:rsidRPr="001D60B5" w:rsidRDefault="00797057" w:rsidP="00037C69">
            <w:pPr>
              <w:keepNext/>
              <w:keepLines/>
              <w:overflowPunct w:val="0"/>
              <w:autoSpaceDE w:val="0"/>
              <w:autoSpaceDN w:val="0"/>
              <w:adjustRightInd w:val="0"/>
              <w:spacing w:after="0"/>
              <w:jc w:val="center"/>
              <w:textAlignment w:val="baseline"/>
              <w:rPr>
                <w:ins w:id="5119" w:author="Ericsson_Nicholas Pu" w:date="2024-05-28T10:37:00Z"/>
                <w:rFonts w:ascii="Arial" w:eastAsia="Times New Roman" w:hAnsi="Arial"/>
                <w:b/>
                <w:sz w:val="18"/>
                <w:lang w:eastAsia="en-GB"/>
              </w:rPr>
            </w:pPr>
            <w:ins w:id="5120" w:author="Ericsson_Nicholas Pu" w:date="2024-05-28T10:37:00Z">
              <w:r w:rsidRPr="001D60B5">
                <w:rPr>
                  <w:rFonts w:ascii="Arial" w:eastAsia="Times New Roman" w:hAnsi="Arial"/>
                  <w:b/>
                  <w:sz w:val="18"/>
                  <w:lang w:eastAsia="en-GB"/>
                </w:rPr>
                <w:t>Number of demodulation branches</w:t>
              </w:r>
            </w:ins>
          </w:p>
        </w:tc>
        <w:tc>
          <w:tcPr>
            <w:tcW w:w="1445" w:type="dxa"/>
          </w:tcPr>
          <w:p w14:paraId="76DF21EC" w14:textId="77777777" w:rsidR="00797057" w:rsidRPr="001D60B5" w:rsidRDefault="00797057" w:rsidP="00037C69">
            <w:pPr>
              <w:keepNext/>
              <w:keepLines/>
              <w:overflowPunct w:val="0"/>
              <w:autoSpaceDE w:val="0"/>
              <w:autoSpaceDN w:val="0"/>
              <w:adjustRightInd w:val="0"/>
              <w:spacing w:after="0"/>
              <w:jc w:val="center"/>
              <w:textAlignment w:val="baseline"/>
              <w:rPr>
                <w:ins w:id="5121" w:author="Ericsson_Nicholas Pu" w:date="2024-05-28T10:37:00Z"/>
                <w:rFonts w:ascii="Arial" w:eastAsia="Times New Roman" w:hAnsi="Arial"/>
                <w:b/>
                <w:sz w:val="18"/>
                <w:lang w:eastAsia="en-GB"/>
              </w:rPr>
            </w:pPr>
            <w:proofErr w:type="spellStart"/>
            <w:ins w:id="5122" w:author="Ericsson_Nicholas Pu" w:date="2024-05-28T10:37:00Z">
              <w:r w:rsidRPr="001D60B5">
                <w:rPr>
                  <w:rFonts w:ascii="Arial" w:eastAsia="Times New Roman" w:hAnsi="Arial"/>
                  <w:b/>
                  <w:sz w:val="18"/>
                  <w:lang w:eastAsia="en-GB"/>
                </w:rPr>
                <w:t>Cyclis</w:t>
              </w:r>
              <w:proofErr w:type="spellEnd"/>
              <w:r w:rsidRPr="001D60B5">
                <w:rPr>
                  <w:rFonts w:ascii="Arial" w:eastAsia="Times New Roman" w:hAnsi="Arial"/>
                  <w:b/>
                  <w:sz w:val="18"/>
                  <w:lang w:eastAsia="en-GB"/>
                </w:rPr>
                <w:t xml:space="preserve"> Prefix</w:t>
              </w:r>
            </w:ins>
          </w:p>
        </w:tc>
        <w:tc>
          <w:tcPr>
            <w:tcW w:w="3003" w:type="dxa"/>
          </w:tcPr>
          <w:p w14:paraId="6925462E" w14:textId="77777777" w:rsidR="00797057" w:rsidRPr="001D60B5" w:rsidRDefault="00797057" w:rsidP="00037C69">
            <w:pPr>
              <w:keepNext/>
              <w:keepLines/>
              <w:overflowPunct w:val="0"/>
              <w:autoSpaceDE w:val="0"/>
              <w:autoSpaceDN w:val="0"/>
              <w:adjustRightInd w:val="0"/>
              <w:spacing w:after="0"/>
              <w:jc w:val="center"/>
              <w:textAlignment w:val="baseline"/>
              <w:rPr>
                <w:ins w:id="5123" w:author="Ericsson_Nicholas Pu" w:date="2024-05-28T10:37:00Z"/>
                <w:rFonts w:ascii="Arial" w:eastAsia="Times New Roman" w:hAnsi="Arial"/>
                <w:b/>
                <w:sz w:val="18"/>
                <w:lang w:eastAsia="en-GB"/>
              </w:rPr>
            </w:pPr>
            <w:ins w:id="5124" w:author="Ericsson_Nicholas Pu" w:date="2024-05-28T10:37:00Z">
              <w:r w:rsidRPr="001D60B5">
                <w:rPr>
                  <w:rFonts w:ascii="Arial" w:eastAsia="Times New Roman" w:hAnsi="Arial"/>
                  <w:b/>
                  <w:sz w:val="18"/>
                  <w:lang w:eastAsia="en-GB"/>
                </w:rPr>
                <w:t>Propagation conditions and</w:t>
              </w:r>
            </w:ins>
          </w:p>
          <w:p w14:paraId="56023ED5" w14:textId="77777777" w:rsidR="00797057" w:rsidRPr="001D60B5" w:rsidRDefault="00797057" w:rsidP="00037C69">
            <w:pPr>
              <w:keepNext/>
              <w:keepLines/>
              <w:overflowPunct w:val="0"/>
              <w:autoSpaceDE w:val="0"/>
              <w:autoSpaceDN w:val="0"/>
              <w:adjustRightInd w:val="0"/>
              <w:spacing w:after="0"/>
              <w:jc w:val="center"/>
              <w:textAlignment w:val="baseline"/>
              <w:rPr>
                <w:ins w:id="5125" w:author="Ericsson_Nicholas Pu" w:date="2024-05-28T10:37:00Z"/>
                <w:rFonts w:ascii="Arial" w:eastAsia="Times New Roman" w:hAnsi="Arial"/>
                <w:b/>
                <w:sz w:val="18"/>
                <w:lang w:eastAsia="en-GB"/>
              </w:rPr>
            </w:pPr>
            <w:ins w:id="5126" w:author="Ericsson_Nicholas Pu" w:date="2024-05-28T10:37:00Z">
              <w:r w:rsidRPr="001D60B5">
                <w:rPr>
                  <w:rFonts w:ascii="Arial" w:eastAsia="Times New Roman" w:hAnsi="Arial"/>
                  <w:b/>
                  <w:sz w:val="18"/>
                  <w:lang w:eastAsia="en-GB"/>
                </w:rPr>
                <w:t xml:space="preserve">correlation matrix (Annex </w:t>
              </w:r>
              <w:r>
                <w:rPr>
                  <w:rFonts w:ascii="Arial" w:eastAsia="Times New Roman" w:hAnsi="Arial"/>
                  <w:b/>
                  <w:sz w:val="18"/>
                  <w:lang w:eastAsia="en-GB"/>
                </w:rPr>
                <w:t>G</w:t>
              </w:r>
              <w:r w:rsidRPr="001D60B5">
                <w:rPr>
                  <w:rFonts w:ascii="Arial" w:eastAsia="Times New Roman" w:hAnsi="Arial"/>
                  <w:b/>
                  <w:sz w:val="18"/>
                  <w:lang w:eastAsia="en-GB"/>
                </w:rPr>
                <w:t>)</w:t>
              </w:r>
            </w:ins>
          </w:p>
        </w:tc>
        <w:tc>
          <w:tcPr>
            <w:tcW w:w="1140" w:type="dxa"/>
            <w:shd w:val="clear" w:color="auto" w:fill="auto"/>
          </w:tcPr>
          <w:p w14:paraId="2F314F57" w14:textId="77777777" w:rsidR="00797057" w:rsidRPr="001D60B5" w:rsidRDefault="00797057" w:rsidP="00037C69">
            <w:pPr>
              <w:keepNext/>
              <w:keepLines/>
              <w:overflowPunct w:val="0"/>
              <w:autoSpaceDE w:val="0"/>
              <w:autoSpaceDN w:val="0"/>
              <w:adjustRightInd w:val="0"/>
              <w:spacing w:after="0"/>
              <w:jc w:val="center"/>
              <w:textAlignment w:val="baseline"/>
              <w:rPr>
                <w:ins w:id="5127" w:author="Ericsson_Nicholas Pu" w:date="2024-05-28T10:37:00Z"/>
                <w:rFonts w:ascii="Arial" w:eastAsia="Times New Roman" w:hAnsi="Arial"/>
                <w:b/>
                <w:sz w:val="18"/>
                <w:lang w:eastAsia="en-GB"/>
              </w:rPr>
            </w:pPr>
            <w:ins w:id="5128" w:author="Ericsson_Nicholas Pu" w:date="2024-05-28T10:37:00Z">
              <w:r w:rsidRPr="001D60B5">
                <w:rPr>
                  <w:rFonts w:ascii="Arial" w:eastAsia="Times New Roman" w:hAnsi="Arial"/>
                  <w:b/>
                  <w:sz w:val="18"/>
                  <w:lang w:eastAsia="en-GB"/>
                </w:rPr>
                <w:t>SNR (dB)</w:t>
              </w:r>
            </w:ins>
          </w:p>
        </w:tc>
      </w:tr>
      <w:tr w:rsidR="00797057" w:rsidRPr="001D60B5" w14:paraId="238FC7C6" w14:textId="77777777" w:rsidTr="00037C69">
        <w:trPr>
          <w:jc w:val="center"/>
          <w:ins w:id="5129" w:author="Ericsson_Nicholas Pu" w:date="2024-05-28T10:37:00Z"/>
        </w:trPr>
        <w:tc>
          <w:tcPr>
            <w:tcW w:w="1525" w:type="dxa"/>
            <w:vMerge w:val="restart"/>
          </w:tcPr>
          <w:p w14:paraId="2FF9B3D5" w14:textId="77777777" w:rsidR="00797057" w:rsidRPr="001D60B5" w:rsidRDefault="00797057" w:rsidP="00037C69">
            <w:pPr>
              <w:keepNext/>
              <w:keepLines/>
              <w:overflowPunct w:val="0"/>
              <w:autoSpaceDE w:val="0"/>
              <w:autoSpaceDN w:val="0"/>
              <w:adjustRightInd w:val="0"/>
              <w:spacing w:after="0"/>
              <w:jc w:val="center"/>
              <w:textAlignment w:val="baseline"/>
              <w:rPr>
                <w:ins w:id="5130" w:author="Ericsson_Nicholas Pu" w:date="2024-05-28T10:37:00Z"/>
                <w:rFonts w:ascii="Arial" w:eastAsia="Times New Roman" w:hAnsi="Arial"/>
                <w:sz w:val="18"/>
                <w:lang w:eastAsia="en-GB"/>
              </w:rPr>
            </w:pPr>
            <w:ins w:id="5131" w:author="Ericsson_Nicholas Pu" w:date="2024-05-28T10:37:00Z">
              <w:r w:rsidRPr="001D60B5">
                <w:rPr>
                  <w:rFonts w:ascii="Arial" w:eastAsia="Times New Roman" w:hAnsi="Arial"/>
                  <w:sz w:val="18"/>
                  <w:lang w:eastAsia="en-GB"/>
                </w:rPr>
                <w:t>1</w:t>
              </w:r>
            </w:ins>
          </w:p>
        </w:tc>
        <w:tc>
          <w:tcPr>
            <w:tcW w:w="1620" w:type="dxa"/>
            <w:tcBorders>
              <w:bottom w:val="nil"/>
            </w:tcBorders>
          </w:tcPr>
          <w:p w14:paraId="1974AED9" w14:textId="77777777" w:rsidR="00797057" w:rsidRPr="001D60B5" w:rsidRDefault="00797057" w:rsidP="00037C69">
            <w:pPr>
              <w:keepNext/>
              <w:keepLines/>
              <w:overflowPunct w:val="0"/>
              <w:autoSpaceDE w:val="0"/>
              <w:autoSpaceDN w:val="0"/>
              <w:adjustRightInd w:val="0"/>
              <w:spacing w:after="0"/>
              <w:jc w:val="center"/>
              <w:textAlignment w:val="baseline"/>
              <w:rPr>
                <w:ins w:id="5132" w:author="Ericsson_Nicholas Pu" w:date="2024-05-28T10:37:00Z"/>
                <w:rFonts w:ascii="Arial" w:eastAsia="Times New Roman" w:hAnsi="Arial"/>
                <w:sz w:val="18"/>
                <w:lang w:eastAsia="en-GB"/>
              </w:rPr>
            </w:pPr>
            <w:ins w:id="5133" w:author="Ericsson_Nicholas Pu" w:date="2024-05-28T10:37:00Z">
              <w:r w:rsidRPr="001D60B5">
                <w:rPr>
                  <w:rFonts w:ascii="Arial" w:eastAsia="Times New Roman" w:hAnsi="Arial"/>
                  <w:sz w:val="18"/>
                  <w:lang w:eastAsia="en-GB"/>
                </w:rPr>
                <w:t>1</w:t>
              </w:r>
            </w:ins>
          </w:p>
        </w:tc>
        <w:tc>
          <w:tcPr>
            <w:tcW w:w="1445" w:type="dxa"/>
            <w:tcBorders>
              <w:bottom w:val="nil"/>
            </w:tcBorders>
          </w:tcPr>
          <w:p w14:paraId="2C6484B6" w14:textId="77777777" w:rsidR="00797057" w:rsidRPr="001D60B5" w:rsidRDefault="00797057" w:rsidP="00037C69">
            <w:pPr>
              <w:keepNext/>
              <w:keepLines/>
              <w:overflowPunct w:val="0"/>
              <w:autoSpaceDE w:val="0"/>
              <w:autoSpaceDN w:val="0"/>
              <w:adjustRightInd w:val="0"/>
              <w:spacing w:after="0"/>
              <w:jc w:val="center"/>
              <w:textAlignment w:val="baseline"/>
              <w:rPr>
                <w:ins w:id="5134" w:author="Ericsson_Nicholas Pu" w:date="2024-05-28T10:37:00Z"/>
                <w:rFonts w:ascii="Arial" w:eastAsia="Times New Roman" w:hAnsi="Arial" w:cs="Arial"/>
                <w:sz w:val="18"/>
                <w:lang w:eastAsia="en-GB"/>
              </w:rPr>
            </w:pPr>
            <w:ins w:id="5135" w:author="Ericsson_Nicholas Pu" w:date="2024-05-28T10:37:00Z">
              <w:r w:rsidRPr="001D60B5">
                <w:rPr>
                  <w:rFonts w:ascii="Arial" w:eastAsia="Times New Roman" w:hAnsi="Arial" w:cs="Arial"/>
                  <w:sz w:val="18"/>
                  <w:lang w:eastAsia="en-GB"/>
                </w:rPr>
                <w:t>Normal</w:t>
              </w:r>
            </w:ins>
          </w:p>
        </w:tc>
        <w:tc>
          <w:tcPr>
            <w:tcW w:w="3003" w:type="dxa"/>
            <w:tcBorders>
              <w:bottom w:val="nil"/>
            </w:tcBorders>
          </w:tcPr>
          <w:p w14:paraId="274417B4" w14:textId="77777777" w:rsidR="00797057" w:rsidRPr="001D60B5" w:rsidRDefault="00797057" w:rsidP="00037C69">
            <w:pPr>
              <w:keepNext/>
              <w:keepLines/>
              <w:overflowPunct w:val="0"/>
              <w:autoSpaceDE w:val="0"/>
              <w:autoSpaceDN w:val="0"/>
              <w:adjustRightInd w:val="0"/>
              <w:spacing w:after="0"/>
              <w:jc w:val="center"/>
              <w:textAlignment w:val="baseline"/>
              <w:rPr>
                <w:ins w:id="5136" w:author="Ericsson_Nicholas Pu" w:date="2024-05-28T10:37:00Z"/>
                <w:rFonts w:ascii="Arial" w:eastAsia="Times New Roman" w:hAnsi="Arial"/>
                <w:sz w:val="18"/>
                <w:lang w:eastAsia="en-GB"/>
              </w:rPr>
            </w:pPr>
            <w:ins w:id="5137" w:author="Ericsson_Nicholas Pu" w:date="2024-05-28T10:37:00Z">
              <w:r w:rsidRPr="00011566">
                <w:rPr>
                  <w:rFonts w:ascii="Arial" w:eastAsia="Times New Roman" w:hAnsi="Arial" w:cs="Arial"/>
                  <w:sz w:val="18"/>
                  <w:lang w:eastAsia="en-GB"/>
                </w:rPr>
                <w:t>NTN-TDLC5-1200 Low</w:t>
              </w:r>
            </w:ins>
          </w:p>
        </w:tc>
        <w:tc>
          <w:tcPr>
            <w:tcW w:w="1140" w:type="dxa"/>
          </w:tcPr>
          <w:p w14:paraId="7A4E2935" w14:textId="77777777" w:rsidR="00797057" w:rsidRPr="001D60B5" w:rsidRDefault="00797057" w:rsidP="00037C69">
            <w:pPr>
              <w:keepNext/>
              <w:keepLines/>
              <w:overflowPunct w:val="0"/>
              <w:autoSpaceDE w:val="0"/>
              <w:autoSpaceDN w:val="0"/>
              <w:adjustRightInd w:val="0"/>
              <w:spacing w:after="0"/>
              <w:jc w:val="center"/>
              <w:textAlignment w:val="baseline"/>
              <w:rPr>
                <w:ins w:id="5138" w:author="Ericsson_Nicholas Pu" w:date="2024-05-28T10:37:00Z"/>
                <w:rFonts w:ascii="Arial" w:eastAsia="Times New Roman" w:hAnsi="Arial"/>
                <w:sz w:val="18"/>
                <w:lang w:eastAsia="en-GB"/>
              </w:rPr>
            </w:pPr>
            <w:ins w:id="5139" w:author="Ericsson_Nicholas Pu" w:date="2024-05-28T10:37:00Z">
              <w:r>
                <w:rPr>
                  <w:rFonts w:ascii="Arial" w:eastAsia="Times New Roman" w:hAnsi="Arial"/>
                  <w:sz w:val="18"/>
                  <w:lang w:eastAsia="en-GB"/>
                </w:rPr>
                <w:t>[-0.4]</w:t>
              </w:r>
            </w:ins>
          </w:p>
        </w:tc>
      </w:tr>
      <w:tr w:rsidR="00797057" w:rsidRPr="001D60B5" w14:paraId="366A2E61" w14:textId="77777777" w:rsidTr="00037C69">
        <w:trPr>
          <w:jc w:val="center"/>
          <w:ins w:id="5140" w:author="Ericsson_Nicholas Pu" w:date="2024-05-28T10:37:00Z"/>
        </w:trPr>
        <w:tc>
          <w:tcPr>
            <w:tcW w:w="1525" w:type="dxa"/>
            <w:vMerge/>
            <w:tcBorders>
              <w:bottom w:val="single" w:sz="4" w:space="0" w:color="auto"/>
            </w:tcBorders>
          </w:tcPr>
          <w:p w14:paraId="5DEFB199" w14:textId="77777777" w:rsidR="00797057" w:rsidRPr="001D60B5" w:rsidRDefault="00797057" w:rsidP="00037C69">
            <w:pPr>
              <w:keepNext/>
              <w:keepLines/>
              <w:overflowPunct w:val="0"/>
              <w:autoSpaceDE w:val="0"/>
              <w:autoSpaceDN w:val="0"/>
              <w:adjustRightInd w:val="0"/>
              <w:spacing w:after="0"/>
              <w:jc w:val="center"/>
              <w:textAlignment w:val="baseline"/>
              <w:rPr>
                <w:ins w:id="5141" w:author="Ericsson_Nicholas Pu" w:date="2024-05-28T10:37:00Z"/>
                <w:rFonts w:ascii="Arial" w:eastAsia="Times New Roman" w:hAnsi="Arial"/>
                <w:sz w:val="18"/>
                <w:lang w:eastAsia="en-GB"/>
              </w:rPr>
            </w:pPr>
          </w:p>
        </w:tc>
        <w:tc>
          <w:tcPr>
            <w:tcW w:w="1620" w:type="dxa"/>
            <w:tcBorders>
              <w:bottom w:val="single" w:sz="4" w:space="0" w:color="auto"/>
            </w:tcBorders>
          </w:tcPr>
          <w:p w14:paraId="4F7D1D0A" w14:textId="77777777" w:rsidR="00797057" w:rsidRPr="001D60B5" w:rsidRDefault="00797057" w:rsidP="00037C69">
            <w:pPr>
              <w:keepNext/>
              <w:keepLines/>
              <w:overflowPunct w:val="0"/>
              <w:autoSpaceDE w:val="0"/>
              <w:autoSpaceDN w:val="0"/>
              <w:adjustRightInd w:val="0"/>
              <w:spacing w:after="0"/>
              <w:jc w:val="center"/>
              <w:textAlignment w:val="baseline"/>
              <w:rPr>
                <w:ins w:id="5142" w:author="Ericsson_Nicholas Pu" w:date="2024-05-28T10:37:00Z"/>
                <w:rFonts w:ascii="Arial" w:eastAsia="Times New Roman" w:hAnsi="Arial"/>
                <w:sz w:val="18"/>
                <w:lang w:eastAsia="en-GB"/>
              </w:rPr>
            </w:pPr>
            <w:ins w:id="5143" w:author="Ericsson_Nicholas Pu" w:date="2024-05-28T10:37:00Z">
              <w:r w:rsidRPr="001D60B5">
                <w:rPr>
                  <w:rFonts w:ascii="Arial" w:eastAsia="Times New Roman" w:hAnsi="Arial"/>
                  <w:sz w:val="18"/>
                  <w:lang w:eastAsia="en-GB"/>
                </w:rPr>
                <w:t>2</w:t>
              </w:r>
            </w:ins>
          </w:p>
        </w:tc>
        <w:tc>
          <w:tcPr>
            <w:tcW w:w="1445" w:type="dxa"/>
            <w:tcBorders>
              <w:bottom w:val="single" w:sz="4" w:space="0" w:color="auto"/>
            </w:tcBorders>
          </w:tcPr>
          <w:p w14:paraId="0DCFD60A" w14:textId="77777777" w:rsidR="00797057" w:rsidRPr="001D60B5" w:rsidRDefault="00797057" w:rsidP="00037C69">
            <w:pPr>
              <w:keepNext/>
              <w:keepLines/>
              <w:overflowPunct w:val="0"/>
              <w:autoSpaceDE w:val="0"/>
              <w:autoSpaceDN w:val="0"/>
              <w:adjustRightInd w:val="0"/>
              <w:spacing w:after="0"/>
              <w:jc w:val="center"/>
              <w:textAlignment w:val="baseline"/>
              <w:rPr>
                <w:ins w:id="5144" w:author="Ericsson_Nicholas Pu" w:date="2024-05-28T10:37:00Z"/>
                <w:rFonts w:ascii="Arial" w:eastAsia="Times New Roman" w:hAnsi="Arial" w:cs="Arial"/>
                <w:sz w:val="18"/>
                <w:lang w:eastAsia="en-GB"/>
              </w:rPr>
            </w:pPr>
            <w:ins w:id="5145" w:author="Ericsson_Nicholas Pu" w:date="2024-05-28T10:37:00Z">
              <w:r w:rsidRPr="001D60B5">
                <w:rPr>
                  <w:rFonts w:ascii="Arial" w:eastAsia="Times New Roman" w:hAnsi="Arial" w:cs="Arial"/>
                  <w:sz w:val="18"/>
                  <w:lang w:eastAsia="en-GB"/>
                </w:rPr>
                <w:t>Normal</w:t>
              </w:r>
            </w:ins>
          </w:p>
        </w:tc>
        <w:tc>
          <w:tcPr>
            <w:tcW w:w="3003" w:type="dxa"/>
            <w:tcBorders>
              <w:bottom w:val="single" w:sz="4" w:space="0" w:color="auto"/>
            </w:tcBorders>
          </w:tcPr>
          <w:p w14:paraId="7952E318" w14:textId="77777777" w:rsidR="00797057" w:rsidRPr="001D60B5" w:rsidRDefault="00797057" w:rsidP="00037C69">
            <w:pPr>
              <w:keepNext/>
              <w:keepLines/>
              <w:overflowPunct w:val="0"/>
              <w:autoSpaceDE w:val="0"/>
              <w:autoSpaceDN w:val="0"/>
              <w:adjustRightInd w:val="0"/>
              <w:spacing w:after="0"/>
              <w:jc w:val="center"/>
              <w:textAlignment w:val="baseline"/>
              <w:rPr>
                <w:ins w:id="5146" w:author="Ericsson_Nicholas Pu" w:date="2024-05-28T10:37:00Z"/>
                <w:rFonts w:ascii="Arial" w:eastAsia="Times New Roman" w:hAnsi="Arial"/>
                <w:sz w:val="18"/>
                <w:lang w:eastAsia="en-GB"/>
              </w:rPr>
            </w:pPr>
            <w:ins w:id="5147" w:author="Ericsson_Nicholas Pu" w:date="2024-05-28T10:37:00Z">
              <w:r w:rsidRPr="00011566">
                <w:rPr>
                  <w:rFonts w:ascii="Arial" w:eastAsia="Times New Roman" w:hAnsi="Arial" w:cs="Arial"/>
                  <w:sz w:val="18"/>
                  <w:lang w:eastAsia="en-GB"/>
                </w:rPr>
                <w:t>NTN-TDLC5-1200 Low</w:t>
              </w:r>
            </w:ins>
          </w:p>
        </w:tc>
        <w:tc>
          <w:tcPr>
            <w:tcW w:w="1140" w:type="dxa"/>
          </w:tcPr>
          <w:p w14:paraId="7BDF0906" w14:textId="77777777" w:rsidR="00797057" w:rsidRPr="001D60B5" w:rsidRDefault="00797057" w:rsidP="00037C69">
            <w:pPr>
              <w:keepNext/>
              <w:keepLines/>
              <w:overflowPunct w:val="0"/>
              <w:autoSpaceDE w:val="0"/>
              <w:autoSpaceDN w:val="0"/>
              <w:adjustRightInd w:val="0"/>
              <w:spacing w:after="0"/>
              <w:jc w:val="center"/>
              <w:textAlignment w:val="baseline"/>
              <w:rPr>
                <w:ins w:id="5148" w:author="Ericsson_Nicholas Pu" w:date="2024-05-28T10:37:00Z"/>
                <w:rFonts w:ascii="Arial" w:eastAsia="Times New Roman" w:hAnsi="Arial"/>
                <w:sz w:val="18"/>
                <w:lang w:eastAsia="en-GB"/>
              </w:rPr>
            </w:pPr>
            <w:ins w:id="5149" w:author="Ericsson_Nicholas Pu" w:date="2024-05-28T10:37:00Z">
              <w:r>
                <w:rPr>
                  <w:rFonts w:ascii="Arial" w:eastAsia="Times New Roman" w:hAnsi="Arial"/>
                  <w:sz w:val="18"/>
                  <w:lang w:eastAsia="en-GB"/>
                </w:rPr>
                <w:t>[-4.7]</w:t>
              </w:r>
            </w:ins>
          </w:p>
        </w:tc>
      </w:tr>
    </w:tbl>
    <w:p w14:paraId="5A2E5CD4" w14:textId="77777777" w:rsidR="00464DFC" w:rsidRPr="001D60B5" w:rsidRDefault="00464DFC" w:rsidP="00464DFC">
      <w:pPr>
        <w:overflowPunct w:val="0"/>
        <w:autoSpaceDE w:val="0"/>
        <w:autoSpaceDN w:val="0"/>
        <w:adjustRightInd w:val="0"/>
        <w:textAlignment w:val="baseline"/>
        <w:rPr>
          <w:rFonts w:eastAsia="Times New Roman"/>
          <w:lang w:eastAsia="en-GB"/>
        </w:rPr>
      </w:pPr>
    </w:p>
    <w:p w14:paraId="3FAC10D9"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p>
    <w:p w14:paraId="470F3AE2" w14:textId="77777777" w:rsidR="00464DFC" w:rsidRPr="001D60B5" w:rsidRDefault="00464DFC" w:rsidP="00464DF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val="en-US" w:eastAsia="en-GB"/>
        </w:rPr>
      </w:pPr>
      <w:bookmarkStart w:id="5150" w:name="_Toc21102985"/>
      <w:bookmarkStart w:id="5151" w:name="_Toc29810834"/>
      <w:bookmarkStart w:id="5152" w:name="_Toc36636194"/>
      <w:bookmarkStart w:id="5153" w:name="_Toc37273140"/>
      <w:bookmarkStart w:id="5154" w:name="_Toc45886228"/>
      <w:bookmarkStart w:id="5155" w:name="_Toc53183303"/>
      <w:bookmarkStart w:id="5156" w:name="_Toc58916012"/>
      <w:bookmarkStart w:id="5157" w:name="_Toc58918193"/>
      <w:bookmarkStart w:id="5158" w:name="_Toc66694063"/>
      <w:bookmarkStart w:id="5159" w:name="_Toc74916048"/>
      <w:bookmarkStart w:id="5160" w:name="_Toc76114673"/>
      <w:bookmarkStart w:id="5161" w:name="_Toc76544559"/>
      <w:bookmarkStart w:id="5162" w:name="_Toc82536681"/>
      <w:bookmarkStart w:id="5163" w:name="_Toc89952974"/>
      <w:bookmarkStart w:id="5164" w:name="_Toc98766790"/>
      <w:bookmarkStart w:id="5165" w:name="_Toc99703153"/>
      <w:bookmarkStart w:id="5166" w:name="_Toc106206943"/>
      <w:bookmarkStart w:id="5167" w:name="_Toc120544991"/>
      <w:bookmarkStart w:id="5168" w:name="_Toc120545346"/>
      <w:bookmarkStart w:id="5169" w:name="_Toc120545962"/>
      <w:bookmarkStart w:id="5170" w:name="_Toc120606866"/>
      <w:bookmarkStart w:id="5171" w:name="_Toc120607220"/>
      <w:bookmarkStart w:id="5172" w:name="_Toc120607577"/>
      <w:bookmarkStart w:id="5173" w:name="_Toc120607940"/>
      <w:bookmarkStart w:id="5174" w:name="_Toc120608305"/>
      <w:bookmarkStart w:id="5175" w:name="_Toc120608685"/>
      <w:bookmarkStart w:id="5176" w:name="_Toc120609065"/>
      <w:bookmarkStart w:id="5177" w:name="_Toc120609456"/>
      <w:bookmarkStart w:id="5178" w:name="_Toc120609847"/>
      <w:bookmarkStart w:id="5179" w:name="_Toc120610248"/>
      <w:bookmarkStart w:id="5180" w:name="_Toc120611001"/>
      <w:bookmarkStart w:id="5181" w:name="_Toc120611410"/>
      <w:bookmarkStart w:id="5182" w:name="_Toc120611828"/>
      <w:bookmarkStart w:id="5183" w:name="_Toc120612248"/>
      <w:bookmarkStart w:id="5184" w:name="_Toc120612675"/>
      <w:bookmarkStart w:id="5185" w:name="_Toc120613104"/>
      <w:bookmarkStart w:id="5186" w:name="_Toc120613534"/>
      <w:bookmarkStart w:id="5187" w:name="_Toc120613964"/>
      <w:bookmarkStart w:id="5188" w:name="_Toc120614407"/>
      <w:bookmarkStart w:id="5189" w:name="_Toc120614866"/>
      <w:bookmarkStart w:id="5190" w:name="_Toc120615341"/>
      <w:bookmarkStart w:id="5191" w:name="_Toc120622549"/>
      <w:bookmarkStart w:id="5192" w:name="_Toc120623055"/>
      <w:bookmarkStart w:id="5193" w:name="_Toc120623693"/>
      <w:bookmarkStart w:id="5194" w:name="_Toc120624230"/>
      <w:bookmarkStart w:id="5195" w:name="_Toc120624767"/>
      <w:bookmarkStart w:id="5196" w:name="_Toc120625304"/>
      <w:bookmarkStart w:id="5197" w:name="_Toc120625841"/>
      <w:bookmarkStart w:id="5198" w:name="_Toc120626388"/>
      <w:bookmarkStart w:id="5199" w:name="_Toc120626944"/>
      <w:bookmarkStart w:id="5200" w:name="_Toc120627509"/>
      <w:bookmarkStart w:id="5201" w:name="_Toc120628085"/>
      <w:bookmarkStart w:id="5202" w:name="_Toc120628670"/>
      <w:bookmarkStart w:id="5203" w:name="_Toc120629258"/>
      <w:bookmarkStart w:id="5204" w:name="_Toc120629878"/>
      <w:bookmarkStart w:id="5205" w:name="_Toc120631381"/>
      <w:bookmarkStart w:id="5206" w:name="_Toc120632032"/>
      <w:bookmarkStart w:id="5207" w:name="_Toc120632682"/>
      <w:bookmarkStart w:id="5208" w:name="_Toc120633332"/>
      <w:bookmarkStart w:id="5209" w:name="_Toc120633982"/>
      <w:bookmarkStart w:id="5210" w:name="_Toc120634633"/>
      <w:bookmarkStart w:id="5211" w:name="_Toc120635284"/>
      <w:bookmarkStart w:id="5212" w:name="_Toc121754408"/>
      <w:bookmarkStart w:id="5213" w:name="_Toc121755078"/>
      <w:bookmarkStart w:id="5214" w:name="_Toc129109027"/>
      <w:bookmarkStart w:id="5215" w:name="_Toc129109692"/>
      <w:bookmarkStart w:id="5216" w:name="_Toc129110380"/>
      <w:bookmarkStart w:id="5217" w:name="_Toc130389500"/>
      <w:bookmarkStart w:id="5218" w:name="_Toc130390573"/>
      <w:bookmarkStart w:id="5219" w:name="_Toc130391261"/>
      <w:bookmarkStart w:id="5220" w:name="_Toc131625025"/>
      <w:bookmarkStart w:id="5221" w:name="_Toc137476458"/>
      <w:bookmarkStart w:id="5222" w:name="_Toc138873113"/>
      <w:bookmarkStart w:id="5223" w:name="_Toc138874699"/>
      <w:bookmarkStart w:id="5224" w:name="_Toc145525298"/>
      <w:bookmarkStart w:id="5225" w:name="_Toc153560423"/>
      <w:bookmarkStart w:id="5226" w:name="_Toc161647723"/>
      <w:r w:rsidRPr="001D60B5">
        <w:rPr>
          <w:rFonts w:ascii="Arial" w:eastAsia="Times New Roman" w:hAnsi="Arial"/>
          <w:sz w:val="24"/>
          <w:lang w:val="en-US" w:eastAsia="en-GB"/>
        </w:rPr>
        <w:t>11.3.2.2</w:t>
      </w:r>
      <w:r w:rsidRPr="001D60B5">
        <w:rPr>
          <w:rFonts w:ascii="Arial" w:eastAsia="Times New Roman" w:hAnsi="Arial"/>
          <w:sz w:val="24"/>
          <w:lang w:val="en-US" w:eastAsia="en-GB"/>
        </w:rPr>
        <w:tab/>
        <w:t xml:space="preserve">ACK missed </w:t>
      </w:r>
      <w:proofErr w:type="gramStart"/>
      <w:r w:rsidRPr="001D60B5">
        <w:rPr>
          <w:rFonts w:ascii="Arial" w:eastAsia="Times New Roman" w:hAnsi="Arial"/>
          <w:sz w:val="24"/>
          <w:lang w:val="en-US" w:eastAsia="en-GB"/>
        </w:rPr>
        <w:t>detection</w:t>
      </w:r>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proofErr w:type="gramEnd"/>
    </w:p>
    <w:p w14:paraId="2E52D914"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val="en-US" w:eastAsia="en-GB"/>
        </w:rPr>
      </w:pPr>
      <w:bookmarkStart w:id="5227" w:name="_Toc21102986"/>
      <w:bookmarkStart w:id="5228" w:name="_Toc29810835"/>
      <w:bookmarkStart w:id="5229" w:name="_Toc36636195"/>
      <w:bookmarkStart w:id="5230" w:name="_Toc37273141"/>
      <w:bookmarkStart w:id="5231" w:name="_Toc45886229"/>
      <w:bookmarkStart w:id="5232" w:name="_Toc53183304"/>
      <w:bookmarkStart w:id="5233" w:name="_Toc58916013"/>
      <w:bookmarkStart w:id="5234" w:name="_Toc58918194"/>
      <w:bookmarkStart w:id="5235" w:name="_Toc66694064"/>
      <w:bookmarkStart w:id="5236" w:name="_Toc74916049"/>
      <w:bookmarkStart w:id="5237" w:name="_Toc76114674"/>
      <w:bookmarkStart w:id="5238" w:name="_Toc76544560"/>
      <w:bookmarkStart w:id="5239" w:name="_Toc82536682"/>
      <w:bookmarkStart w:id="5240" w:name="_Toc89952975"/>
      <w:bookmarkStart w:id="5241" w:name="_Toc98766791"/>
      <w:bookmarkStart w:id="5242" w:name="_Toc99703154"/>
      <w:bookmarkStart w:id="5243" w:name="_Toc106206944"/>
      <w:bookmarkStart w:id="5244" w:name="_Toc120544992"/>
      <w:bookmarkStart w:id="5245" w:name="_Toc120545347"/>
      <w:bookmarkStart w:id="5246" w:name="_Toc120545963"/>
      <w:bookmarkStart w:id="5247" w:name="_Toc120606867"/>
      <w:bookmarkStart w:id="5248" w:name="_Toc120607221"/>
      <w:bookmarkStart w:id="5249" w:name="_Toc120607578"/>
      <w:bookmarkStart w:id="5250" w:name="_Toc120607941"/>
      <w:bookmarkStart w:id="5251" w:name="_Toc120608306"/>
      <w:bookmarkStart w:id="5252" w:name="_Toc120608686"/>
      <w:bookmarkStart w:id="5253" w:name="_Toc120609066"/>
      <w:bookmarkStart w:id="5254" w:name="_Toc120609457"/>
      <w:bookmarkStart w:id="5255" w:name="_Toc120609848"/>
      <w:bookmarkStart w:id="5256" w:name="_Toc120610249"/>
      <w:bookmarkStart w:id="5257" w:name="_Toc120611002"/>
      <w:bookmarkStart w:id="5258" w:name="_Toc120611411"/>
      <w:bookmarkStart w:id="5259" w:name="_Toc120611829"/>
      <w:bookmarkStart w:id="5260" w:name="_Toc120612249"/>
      <w:bookmarkStart w:id="5261" w:name="_Toc120612676"/>
      <w:bookmarkStart w:id="5262" w:name="_Toc120613105"/>
      <w:bookmarkStart w:id="5263" w:name="_Toc120613535"/>
      <w:bookmarkStart w:id="5264" w:name="_Toc120613965"/>
      <w:bookmarkStart w:id="5265" w:name="_Toc120614408"/>
      <w:bookmarkStart w:id="5266" w:name="_Toc120614867"/>
      <w:bookmarkStart w:id="5267" w:name="_Toc120615342"/>
      <w:bookmarkStart w:id="5268" w:name="_Toc120622550"/>
      <w:bookmarkStart w:id="5269" w:name="_Toc120623056"/>
      <w:bookmarkStart w:id="5270" w:name="_Toc120623694"/>
      <w:bookmarkStart w:id="5271" w:name="_Toc120624231"/>
      <w:bookmarkStart w:id="5272" w:name="_Toc120624768"/>
      <w:bookmarkStart w:id="5273" w:name="_Toc120625305"/>
      <w:bookmarkStart w:id="5274" w:name="_Toc120625842"/>
      <w:bookmarkStart w:id="5275" w:name="_Toc120626389"/>
      <w:bookmarkStart w:id="5276" w:name="_Toc120626945"/>
      <w:bookmarkStart w:id="5277" w:name="_Toc120627510"/>
      <w:bookmarkStart w:id="5278" w:name="_Toc120628086"/>
      <w:bookmarkStart w:id="5279" w:name="_Toc120628671"/>
      <w:bookmarkStart w:id="5280" w:name="_Toc120629259"/>
      <w:bookmarkStart w:id="5281" w:name="_Toc120629879"/>
      <w:bookmarkStart w:id="5282" w:name="_Toc120631382"/>
      <w:bookmarkStart w:id="5283" w:name="_Toc120632033"/>
      <w:bookmarkStart w:id="5284" w:name="_Toc120632683"/>
      <w:bookmarkStart w:id="5285" w:name="_Toc120633333"/>
      <w:bookmarkStart w:id="5286" w:name="_Toc120633983"/>
      <w:bookmarkStart w:id="5287" w:name="_Toc120634634"/>
      <w:bookmarkStart w:id="5288" w:name="_Toc120635285"/>
      <w:bookmarkStart w:id="5289" w:name="_Toc121754409"/>
      <w:bookmarkStart w:id="5290" w:name="_Toc121755079"/>
      <w:bookmarkStart w:id="5291" w:name="_Toc129109028"/>
      <w:bookmarkStart w:id="5292" w:name="_Toc129109693"/>
      <w:bookmarkStart w:id="5293" w:name="_Toc129110381"/>
      <w:bookmarkStart w:id="5294" w:name="_Toc130389501"/>
      <w:bookmarkStart w:id="5295" w:name="_Toc130390574"/>
      <w:bookmarkStart w:id="5296" w:name="_Toc130391262"/>
      <w:bookmarkStart w:id="5297" w:name="_Toc131625026"/>
      <w:bookmarkStart w:id="5298" w:name="_Toc137476459"/>
      <w:bookmarkStart w:id="5299" w:name="_Toc138873114"/>
      <w:bookmarkStart w:id="5300" w:name="_Toc138874700"/>
      <w:bookmarkStart w:id="5301" w:name="_Toc145525299"/>
      <w:bookmarkStart w:id="5302" w:name="_Toc153560424"/>
      <w:bookmarkStart w:id="5303" w:name="_Toc161647724"/>
      <w:r w:rsidRPr="001D60B5">
        <w:rPr>
          <w:rFonts w:ascii="Arial" w:eastAsia="Times New Roman" w:hAnsi="Arial"/>
          <w:sz w:val="22"/>
          <w:lang w:val="en-US" w:eastAsia="en-GB"/>
        </w:rPr>
        <w:t>11.3.2.2.1</w:t>
      </w:r>
      <w:r w:rsidRPr="001D60B5">
        <w:rPr>
          <w:rFonts w:ascii="Arial" w:eastAsia="Times New Roman" w:hAnsi="Arial"/>
          <w:sz w:val="22"/>
          <w:lang w:val="en-US" w:eastAsia="en-GB"/>
        </w:rPr>
        <w:tab/>
        <w:t>Definition and applicability</w:t>
      </w:r>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p>
    <w:p w14:paraId="3B5E9A19"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r w:rsidRPr="001D60B5">
        <w:rPr>
          <w:rFonts w:eastAsia="Times New Roman"/>
          <w:lang w:val="en-US" w:eastAsia="en-GB"/>
        </w:rPr>
        <w:t>The performance requirement of PUCCH format 1 for ACK missed detection is determined by the two parameters: probability of false detection of the ACK and the probability of detection of ACK. The performance is measured by the required SNR at probability of detection equal to 0.99. The probability of false detection of the ACK shall be 0.01 or less.</w:t>
      </w:r>
    </w:p>
    <w:p w14:paraId="374A9603"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r w:rsidRPr="001D60B5">
        <w:rPr>
          <w:rFonts w:eastAsia="Times New Roman"/>
          <w:lang w:val="en-US" w:eastAsia="en-GB"/>
        </w:rPr>
        <w:t>The probability of false detection of the ACK is defined as a conditional probability of erroneous detection of the ACK when input is only noise.</w:t>
      </w:r>
    </w:p>
    <w:p w14:paraId="4369BE44"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r w:rsidRPr="001D60B5">
        <w:rPr>
          <w:rFonts w:eastAsia="Times New Roman"/>
          <w:lang w:val="en-US" w:eastAsia="en-GB"/>
        </w:rPr>
        <w:t>The probability of detection of ACK is defined as conditional probability of detection of the ACK when the signal is present.</w:t>
      </w:r>
    </w:p>
    <w:p w14:paraId="4AB513FD" w14:textId="77777777" w:rsidR="00464DFC" w:rsidRPr="001D60B5" w:rsidRDefault="00464DFC" w:rsidP="00464DFC">
      <w:pPr>
        <w:overflowPunct w:val="0"/>
        <w:autoSpaceDE w:val="0"/>
        <w:autoSpaceDN w:val="0"/>
        <w:adjustRightInd w:val="0"/>
        <w:textAlignment w:val="baseline"/>
        <w:rPr>
          <w:rFonts w:eastAsia="Times New Roman"/>
          <w:lang w:eastAsia="zh-CN"/>
        </w:rPr>
      </w:pPr>
      <w:r w:rsidRPr="001D60B5">
        <w:rPr>
          <w:rFonts w:eastAsia="Times New Roman"/>
          <w:lang w:eastAsia="zh-CN"/>
        </w:rPr>
        <w:t>The transient period as specified in TS 38.101-</w:t>
      </w:r>
      <w:r w:rsidRPr="001D60B5">
        <w:rPr>
          <w:rFonts w:eastAsia="DengXian" w:hint="eastAsia"/>
          <w:lang w:eastAsia="zh-CN"/>
        </w:rPr>
        <w:t>5</w:t>
      </w:r>
      <w:r w:rsidRPr="001D60B5">
        <w:rPr>
          <w:rFonts w:eastAsia="Times New Roman"/>
          <w:lang w:eastAsia="zh-CN"/>
        </w:rPr>
        <w:t> [</w:t>
      </w:r>
      <w:r w:rsidRPr="001D60B5">
        <w:rPr>
          <w:rFonts w:eastAsia="DengXian" w:hint="eastAsia"/>
          <w:lang w:eastAsia="zh-CN"/>
        </w:rPr>
        <w:t>12</w:t>
      </w:r>
      <w:r w:rsidRPr="001D60B5">
        <w:rPr>
          <w:rFonts w:eastAsia="Times New Roman"/>
          <w:lang w:eastAsia="zh-CN"/>
        </w:rPr>
        <w:t>] clause </w:t>
      </w:r>
      <w:r w:rsidRPr="001D60B5">
        <w:rPr>
          <w:rFonts w:eastAsia="Times New Roman"/>
          <w:lang w:eastAsia="en-GB"/>
        </w:rPr>
        <w:t xml:space="preserve">6.3.3 </w:t>
      </w:r>
      <w:r w:rsidRPr="001D60B5">
        <w:rPr>
          <w:rFonts w:eastAsia="Times New Roman"/>
          <w:lang w:eastAsia="zh-CN"/>
        </w:rPr>
        <w:t xml:space="preserve">is not </w:t>
      </w:r>
      <w:proofErr w:type="gramStart"/>
      <w:r w:rsidRPr="001D60B5">
        <w:rPr>
          <w:rFonts w:eastAsia="Times New Roman"/>
          <w:lang w:eastAsia="zh-CN"/>
        </w:rPr>
        <w:t>taken into account</w:t>
      </w:r>
      <w:proofErr w:type="gramEnd"/>
      <w:r w:rsidRPr="001D60B5">
        <w:rPr>
          <w:rFonts w:eastAsia="Times New Roman"/>
          <w:lang w:eastAsia="zh-CN"/>
        </w:rPr>
        <w:t xml:space="preserve"> for performance requirement testing, where the RB hopping is symmetric to the CC </w:t>
      </w:r>
      <w:proofErr w:type="spellStart"/>
      <w:r w:rsidRPr="001D60B5">
        <w:rPr>
          <w:rFonts w:eastAsia="Times New Roman"/>
          <w:lang w:eastAsia="zh-CN"/>
        </w:rPr>
        <w:t>center</w:t>
      </w:r>
      <w:proofErr w:type="spellEnd"/>
      <w:r w:rsidRPr="001D60B5">
        <w:rPr>
          <w:rFonts w:eastAsia="Times New Roman"/>
          <w:lang w:eastAsia="zh-CN"/>
        </w:rPr>
        <w:t>, i.e., intra-slot frequency hopping is enabled.</w:t>
      </w:r>
    </w:p>
    <w:p w14:paraId="1FCCB039"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r w:rsidRPr="001D60B5">
        <w:rPr>
          <w:rFonts w:eastAsia="Times New Roman"/>
          <w:lang w:eastAsia="zh-CN"/>
        </w:rPr>
        <w:t>Which specific test(s) are applicable to SAN is based on the test applicability rules defined in clause </w:t>
      </w:r>
      <w:r w:rsidRPr="001D60B5">
        <w:rPr>
          <w:rFonts w:eastAsia="DengXian" w:hint="eastAsia"/>
          <w:lang w:eastAsia="zh-CN"/>
        </w:rPr>
        <w:t>11</w:t>
      </w:r>
      <w:r w:rsidRPr="001D60B5">
        <w:rPr>
          <w:rFonts w:eastAsia="Times New Roman"/>
          <w:lang w:eastAsia="zh-CN"/>
        </w:rPr>
        <w:t>.1.</w:t>
      </w:r>
      <w:r w:rsidRPr="001D60B5">
        <w:rPr>
          <w:rFonts w:eastAsia="DengXian" w:hint="eastAsia"/>
          <w:lang w:eastAsia="zh-CN"/>
        </w:rPr>
        <w:t>3</w:t>
      </w:r>
      <w:r w:rsidRPr="001D60B5">
        <w:rPr>
          <w:rFonts w:eastAsia="Times New Roman"/>
          <w:lang w:eastAsia="zh-CN"/>
        </w:rPr>
        <w:t>.</w:t>
      </w:r>
    </w:p>
    <w:p w14:paraId="0A912FFC"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val="en-US" w:eastAsia="en-GB"/>
        </w:rPr>
      </w:pPr>
      <w:bookmarkStart w:id="5304" w:name="_Toc21102987"/>
      <w:bookmarkStart w:id="5305" w:name="_Toc29810836"/>
      <w:bookmarkStart w:id="5306" w:name="_Toc36636196"/>
      <w:bookmarkStart w:id="5307" w:name="_Toc37273142"/>
      <w:bookmarkStart w:id="5308" w:name="_Toc45886230"/>
      <w:bookmarkStart w:id="5309" w:name="_Toc53183305"/>
      <w:bookmarkStart w:id="5310" w:name="_Toc58916014"/>
      <w:bookmarkStart w:id="5311" w:name="_Toc58918195"/>
      <w:bookmarkStart w:id="5312" w:name="_Toc66694065"/>
      <w:bookmarkStart w:id="5313" w:name="_Toc74916050"/>
      <w:bookmarkStart w:id="5314" w:name="_Toc76114675"/>
      <w:bookmarkStart w:id="5315" w:name="_Toc76544561"/>
      <w:bookmarkStart w:id="5316" w:name="_Toc82536683"/>
      <w:bookmarkStart w:id="5317" w:name="_Toc89952976"/>
      <w:bookmarkStart w:id="5318" w:name="_Toc98766792"/>
      <w:bookmarkStart w:id="5319" w:name="_Toc99703155"/>
      <w:bookmarkStart w:id="5320" w:name="_Toc106206945"/>
      <w:bookmarkStart w:id="5321" w:name="_Toc120544993"/>
      <w:bookmarkStart w:id="5322" w:name="_Toc120545348"/>
      <w:bookmarkStart w:id="5323" w:name="_Toc120545964"/>
      <w:bookmarkStart w:id="5324" w:name="_Toc120606868"/>
      <w:bookmarkStart w:id="5325" w:name="_Toc120607222"/>
      <w:bookmarkStart w:id="5326" w:name="_Toc120607579"/>
      <w:bookmarkStart w:id="5327" w:name="_Toc120607942"/>
      <w:bookmarkStart w:id="5328" w:name="_Toc120608307"/>
      <w:bookmarkStart w:id="5329" w:name="_Toc120608687"/>
      <w:bookmarkStart w:id="5330" w:name="_Toc120609067"/>
      <w:bookmarkStart w:id="5331" w:name="_Toc120609458"/>
      <w:bookmarkStart w:id="5332" w:name="_Toc120609849"/>
      <w:bookmarkStart w:id="5333" w:name="_Toc120610250"/>
      <w:bookmarkStart w:id="5334" w:name="_Toc120611003"/>
      <w:bookmarkStart w:id="5335" w:name="_Toc120611412"/>
      <w:bookmarkStart w:id="5336" w:name="_Toc120611830"/>
      <w:bookmarkStart w:id="5337" w:name="_Toc120612250"/>
      <w:bookmarkStart w:id="5338" w:name="_Toc120612677"/>
      <w:bookmarkStart w:id="5339" w:name="_Toc120613106"/>
      <w:bookmarkStart w:id="5340" w:name="_Toc120613536"/>
      <w:bookmarkStart w:id="5341" w:name="_Toc120613966"/>
      <w:bookmarkStart w:id="5342" w:name="_Toc120614409"/>
      <w:bookmarkStart w:id="5343" w:name="_Toc120614868"/>
      <w:bookmarkStart w:id="5344" w:name="_Toc120615343"/>
      <w:bookmarkStart w:id="5345" w:name="_Toc120622551"/>
      <w:bookmarkStart w:id="5346" w:name="_Toc120623057"/>
      <w:bookmarkStart w:id="5347" w:name="_Toc120623695"/>
      <w:bookmarkStart w:id="5348" w:name="_Toc120624232"/>
      <w:bookmarkStart w:id="5349" w:name="_Toc120624769"/>
      <w:bookmarkStart w:id="5350" w:name="_Toc120625306"/>
      <w:bookmarkStart w:id="5351" w:name="_Toc120625843"/>
      <w:bookmarkStart w:id="5352" w:name="_Toc120626390"/>
      <w:bookmarkStart w:id="5353" w:name="_Toc120626946"/>
      <w:bookmarkStart w:id="5354" w:name="_Toc120627511"/>
      <w:bookmarkStart w:id="5355" w:name="_Toc120628087"/>
      <w:bookmarkStart w:id="5356" w:name="_Toc120628672"/>
      <w:bookmarkStart w:id="5357" w:name="_Toc120629260"/>
      <w:bookmarkStart w:id="5358" w:name="_Toc120629880"/>
      <w:bookmarkStart w:id="5359" w:name="_Toc120631383"/>
      <w:bookmarkStart w:id="5360" w:name="_Toc120632034"/>
      <w:bookmarkStart w:id="5361" w:name="_Toc120632684"/>
      <w:bookmarkStart w:id="5362" w:name="_Toc120633334"/>
      <w:bookmarkStart w:id="5363" w:name="_Toc120633984"/>
      <w:bookmarkStart w:id="5364" w:name="_Toc120634635"/>
      <w:bookmarkStart w:id="5365" w:name="_Toc120635286"/>
      <w:bookmarkStart w:id="5366" w:name="_Toc121754410"/>
      <w:bookmarkStart w:id="5367" w:name="_Toc121755080"/>
      <w:bookmarkStart w:id="5368" w:name="_Toc129109029"/>
      <w:bookmarkStart w:id="5369" w:name="_Toc129109694"/>
      <w:bookmarkStart w:id="5370" w:name="_Toc129110382"/>
      <w:bookmarkStart w:id="5371" w:name="_Toc130389502"/>
      <w:bookmarkStart w:id="5372" w:name="_Toc130390575"/>
      <w:bookmarkStart w:id="5373" w:name="_Toc130391263"/>
      <w:bookmarkStart w:id="5374" w:name="_Toc131625027"/>
      <w:bookmarkStart w:id="5375" w:name="_Toc137476460"/>
      <w:bookmarkStart w:id="5376" w:name="_Toc138873115"/>
      <w:bookmarkStart w:id="5377" w:name="_Toc138874701"/>
      <w:bookmarkStart w:id="5378" w:name="_Toc145525300"/>
      <w:bookmarkStart w:id="5379" w:name="_Toc153560425"/>
      <w:bookmarkStart w:id="5380" w:name="_Toc161647725"/>
      <w:r w:rsidRPr="001D60B5">
        <w:rPr>
          <w:rFonts w:ascii="Arial" w:eastAsia="Times New Roman" w:hAnsi="Arial"/>
          <w:sz w:val="22"/>
          <w:lang w:val="en-US" w:eastAsia="en-GB"/>
        </w:rPr>
        <w:t>11.3.2.2.2</w:t>
      </w:r>
      <w:r w:rsidRPr="001D60B5">
        <w:rPr>
          <w:rFonts w:ascii="Arial" w:eastAsia="Times New Roman" w:hAnsi="Arial"/>
          <w:sz w:val="22"/>
          <w:lang w:val="en-US" w:eastAsia="en-GB"/>
        </w:rPr>
        <w:tab/>
        <w:t>Minimum Requirement</w:t>
      </w:r>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p>
    <w:p w14:paraId="7EEA8FA4" w14:textId="77777777" w:rsidR="00464DFC" w:rsidRDefault="00464DFC" w:rsidP="00464DFC">
      <w:pPr>
        <w:overflowPunct w:val="0"/>
        <w:autoSpaceDE w:val="0"/>
        <w:autoSpaceDN w:val="0"/>
        <w:adjustRightInd w:val="0"/>
        <w:textAlignment w:val="baseline"/>
        <w:rPr>
          <w:rFonts w:eastAsia="Times New Roman"/>
          <w:lang w:val="en-US" w:eastAsia="en-GB"/>
        </w:rPr>
      </w:pPr>
      <w:r w:rsidRPr="001D60B5">
        <w:rPr>
          <w:rFonts w:eastAsia="Times New Roman"/>
          <w:lang w:val="en-US" w:eastAsia="en-GB"/>
        </w:rPr>
        <w:t>For SAN type 1-O, the minimum requirement is in TS 38.108 [2], clause 11.3.1.3.</w:t>
      </w:r>
    </w:p>
    <w:p w14:paraId="07957028" w14:textId="24FFC211" w:rsidR="00464DFC" w:rsidRPr="001D60B5" w:rsidRDefault="003B78CC" w:rsidP="00464DFC">
      <w:pPr>
        <w:overflowPunct w:val="0"/>
        <w:autoSpaceDE w:val="0"/>
        <w:autoSpaceDN w:val="0"/>
        <w:adjustRightInd w:val="0"/>
        <w:textAlignment w:val="baseline"/>
        <w:rPr>
          <w:rFonts w:eastAsia="Times New Roman"/>
          <w:lang w:val="en-US" w:eastAsia="en-GB"/>
        </w:rPr>
      </w:pPr>
      <w:ins w:id="5381" w:author="Ericsson_Nicholas Pu" w:date="2024-05-28T10:38:00Z">
        <w:r w:rsidRPr="001D60B5">
          <w:rPr>
            <w:rFonts w:eastAsia="Times New Roman"/>
            <w:lang w:val="en-US" w:eastAsia="en-GB"/>
          </w:rPr>
          <w:t xml:space="preserve">For SAN type </w:t>
        </w:r>
        <w:r>
          <w:rPr>
            <w:rFonts w:eastAsia="Times New Roman"/>
            <w:lang w:val="en-US" w:eastAsia="en-GB"/>
          </w:rPr>
          <w:t>2</w:t>
        </w:r>
        <w:r w:rsidRPr="001D60B5">
          <w:rPr>
            <w:rFonts w:eastAsia="Times New Roman"/>
            <w:lang w:val="en-US" w:eastAsia="en-GB"/>
          </w:rPr>
          <w:t>-O, the minimum requirement is in TS 38.108 [2], clause </w:t>
        </w:r>
        <w:r>
          <w:rPr>
            <w:rFonts w:eastAsia="Times New Roman"/>
            <w:lang w:val="en-US" w:eastAsia="en-GB"/>
          </w:rPr>
          <w:t>[</w:t>
        </w:r>
        <w:r w:rsidRPr="001D60B5">
          <w:rPr>
            <w:rFonts w:eastAsia="Times New Roman"/>
            <w:lang w:val="en-US" w:eastAsia="en-GB"/>
          </w:rPr>
          <w:t>11.3.</w:t>
        </w:r>
        <w:r>
          <w:rPr>
            <w:rFonts w:eastAsia="Times New Roman"/>
            <w:lang w:val="en-US" w:eastAsia="en-GB"/>
          </w:rPr>
          <w:t>2</w:t>
        </w:r>
        <w:r w:rsidRPr="001D60B5">
          <w:rPr>
            <w:rFonts w:eastAsia="Times New Roman"/>
            <w:lang w:val="en-US" w:eastAsia="en-GB"/>
          </w:rPr>
          <w:t>.3</w:t>
        </w:r>
        <w:r>
          <w:rPr>
            <w:rFonts w:eastAsia="Times New Roman"/>
            <w:lang w:val="en-US" w:eastAsia="en-GB"/>
          </w:rPr>
          <w:t>]</w:t>
        </w:r>
        <w:r w:rsidRPr="001D60B5">
          <w:rPr>
            <w:rFonts w:eastAsia="Times New Roman"/>
            <w:lang w:val="en-US" w:eastAsia="en-GB"/>
          </w:rPr>
          <w:t>.</w:t>
        </w:r>
      </w:ins>
    </w:p>
    <w:p w14:paraId="0AFC5F77"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val="en-US" w:eastAsia="en-GB"/>
        </w:rPr>
      </w:pPr>
      <w:bookmarkStart w:id="5382" w:name="_Toc21102988"/>
      <w:bookmarkStart w:id="5383" w:name="_Toc29810837"/>
      <w:bookmarkStart w:id="5384" w:name="_Toc36636197"/>
      <w:bookmarkStart w:id="5385" w:name="_Toc37273143"/>
      <w:bookmarkStart w:id="5386" w:name="_Toc45886231"/>
      <w:bookmarkStart w:id="5387" w:name="_Toc53183306"/>
      <w:bookmarkStart w:id="5388" w:name="_Toc58916015"/>
      <w:bookmarkStart w:id="5389" w:name="_Toc58918196"/>
      <w:bookmarkStart w:id="5390" w:name="_Toc66694066"/>
      <w:bookmarkStart w:id="5391" w:name="_Toc74916051"/>
      <w:bookmarkStart w:id="5392" w:name="_Toc76114676"/>
      <w:bookmarkStart w:id="5393" w:name="_Toc76544562"/>
      <w:bookmarkStart w:id="5394" w:name="_Toc82536684"/>
      <w:bookmarkStart w:id="5395" w:name="_Toc89952977"/>
      <w:bookmarkStart w:id="5396" w:name="_Toc98766793"/>
      <w:bookmarkStart w:id="5397" w:name="_Toc99703156"/>
      <w:bookmarkStart w:id="5398" w:name="_Toc106206946"/>
      <w:bookmarkStart w:id="5399" w:name="_Toc120544994"/>
      <w:bookmarkStart w:id="5400" w:name="_Toc120545349"/>
      <w:bookmarkStart w:id="5401" w:name="_Toc120545965"/>
      <w:bookmarkStart w:id="5402" w:name="_Toc120606869"/>
      <w:bookmarkStart w:id="5403" w:name="_Toc120607223"/>
      <w:bookmarkStart w:id="5404" w:name="_Toc120607580"/>
      <w:bookmarkStart w:id="5405" w:name="_Toc120607943"/>
      <w:bookmarkStart w:id="5406" w:name="_Toc120608308"/>
      <w:bookmarkStart w:id="5407" w:name="_Toc120608688"/>
      <w:bookmarkStart w:id="5408" w:name="_Toc120609068"/>
      <w:bookmarkStart w:id="5409" w:name="_Toc120609459"/>
      <w:bookmarkStart w:id="5410" w:name="_Toc120609850"/>
      <w:bookmarkStart w:id="5411" w:name="_Toc120610251"/>
      <w:bookmarkStart w:id="5412" w:name="_Toc120611004"/>
      <w:bookmarkStart w:id="5413" w:name="_Toc120611413"/>
      <w:bookmarkStart w:id="5414" w:name="_Toc120611831"/>
      <w:bookmarkStart w:id="5415" w:name="_Toc120612251"/>
      <w:bookmarkStart w:id="5416" w:name="_Toc120612678"/>
      <w:bookmarkStart w:id="5417" w:name="_Toc120613107"/>
      <w:bookmarkStart w:id="5418" w:name="_Toc120613537"/>
      <w:bookmarkStart w:id="5419" w:name="_Toc120613967"/>
      <w:bookmarkStart w:id="5420" w:name="_Toc120614410"/>
      <w:bookmarkStart w:id="5421" w:name="_Toc120614869"/>
      <w:bookmarkStart w:id="5422" w:name="_Toc120615344"/>
      <w:bookmarkStart w:id="5423" w:name="_Toc120622552"/>
      <w:bookmarkStart w:id="5424" w:name="_Toc120623058"/>
      <w:bookmarkStart w:id="5425" w:name="_Toc120623696"/>
      <w:bookmarkStart w:id="5426" w:name="_Toc120624233"/>
      <w:bookmarkStart w:id="5427" w:name="_Toc120624770"/>
      <w:bookmarkStart w:id="5428" w:name="_Toc120625307"/>
      <w:bookmarkStart w:id="5429" w:name="_Toc120625844"/>
      <w:bookmarkStart w:id="5430" w:name="_Toc120626391"/>
      <w:bookmarkStart w:id="5431" w:name="_Toc120626947"/>
      <w:bookmarkStart w:id="5432" w:name="_Toc120627512"/>
      <w:bookmarkStart w:id="5433" w:name="_Toc120628088"/>
      <w:bookmarkStart w:id="5434" w:name="_Toc120628673"/>
      <w:bookmarkStart w:id="5435" w:name="_Toc120629261"/>
      <w:bookmarkStart w:id="5436" w:name="_Toc120629881"/>
      <w:bookmarkStart w:id="5437" w:name="_Toc120631384"/>
      <w:bookmarkStart w:id="5438" w:name="_Toc120632035"/>
      <w:bookmarkStart w:id="5439" w:name="_Toc120632685"/>
      <w:bookmarkStart w:id="5440" w:name="_Toc120633335"/>
      <w:bookmarkStart w:id="5441" w:name="_Toc120633985"/>
      <w:bookmarkStart w:id="5442" w:name="_Toc120634636"/>
      <w:bookmarkStart w:id="5443" w:name="_Toc120635287"/>
      <w:bookmarkStart w:id="5444" w:name="_Toc121754411"/>
      <w:bookmarkStart w:id="5445" w:name="_Toc121755081"/>
      <w:bookmarkStart w:id="5446" w:name="_Toc129109030"/>
      <w:bookmarkStart w:id="5447" w:name="_Toc129109695"/>
      <w:bookmarkStart w:id="5448" w:name="_Toc129110383"/>
      <w:bookmarkStart w:id="5449" w:name="_Toc130389503"/>
      <w:bookmarkStart w:id="5450" w:name="_Toc130390576"/>
      <w:bookmarkStart w:id="5451" w:name="_Toc130391264"/>
      <w:bookmarkStart w:id="5452" w:name="_Toc131625028"/>
      <w:bookmarkStart w:id="5453" w:name="_Toc137476461"/>
      <w:bookmarkStart w:id="5454" w:name="_Toc138873116"/>
      <w:bookmarkStart w:id="5455" w:name="_Toc138874702"/>
      <w:bookmarkStart w:id="5456" w:name="_Toc145525301"/>
      <w:bookmarkStart w:id="5457" w:name="_Toc153560426"/>
      <w:bookmarkStart w:id="5458" w:name="_Toc161647726"/>
      <w:r w:rsidRPr="001D60B5">
        <w:rPr>
          <w:rFonts w:ascii="Arial" w:eastAsia="Times New Roman" w:hAnsi="Arial"/>
          <w:sz w:val="22"/>
          <w:lang w:val="en-US" w:eastAsia="en-GB"/>
        </w:rPr>
        <w:t>11.3.2.2.3</w:t>
      </w:r>
      <w:r w:rsidRPr="001D60B5">
        <w:rPr>
          <w:rFonts w:ascii="Arial" w:eastAsia="Times New Roman" w:hAnsi="Arial"/>
          <w:sz w:val="22"/>
          <w:lang w:val="en-US" w:eastAsia="en-GB"/>
        </w:rPr>
        <w:tab/>
        <w:t>Test purpose</w:t>
      </w:r>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p>
    <w:p w14:paraId="0EE6FCCC"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r w:rsidRPr="001D60B5">
        <w:rPr>
          <w:rFonts w:eastAsia="Times New Roman"/>
          <w:lang w:val="en-US" w:eastAsia="en-GB"/>
        </w:rPr>
        <w:t>The test shall verify the receiver</w:t>
      </w:r>
      <w:r w:rsidRPr="001D60B5">
        <w:rPr>
          <w:rFonts w:eastAsia="Times New Roman"/>
          <w:lang w:eastAsia="zh-CN"/>
        </w:rPr>
        <w:t>'</w:t>
      </w:r>
      <w:r w:rsidRPr="001D60B5">
        <w:rPr>
          <w:rFonts w:eastAsia="Times New Roman"/>
          <w:lang w:val="en-US" w:eastAsia="en-GB"/>
        </w:rPr>
        <w:t>s ability to detect ACK bits under multipath fading propagation conditions for a given SNR.</w:t>
      </w:r>
    </w:p>
    <w:p w14:paraId="4E7CEA29"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val="en-US" w:eastAsia="en-GB"/>
        </w:rPr>
      </w:pPr>
      <w:bookmarkStart w:id="5459" w:name="_Toc21102989"/>
      <w:bookmarkStart w:id="5460" w:name="_Toc29810838"/>
      <w:bookmarkStart w:id="5461" w:name="_Toc36636198"/>
      <w:bookmarkStart w:id="5462" w:name="_Toc37273144"/>
      <w:bookmarkStart w:id="5463" w:name="_Toc45886232"/>
      <w:bookmarkStart w:id="5464" w:name="_Toc53183307"/>
      <w:bookmarkStart w:id="5465" w:name="_Toc58916016"/>
      <w:bookmarkStart w:id="5466" w:name="_Toc58918197"/>
      <w:bookmarkStart w:id="5467" w:name="_Toc66694067"/>
      <w:bookmarkStart w:id="5468" w:name="_Toc74916052"/>
      <w:bookmarkStart w:id="5469" w:name="_Toc76114677"/>
      <w:bookmarkStart w:id="5470" w:name="_Toc76544563"/>
      <w:bookmarkStart w:id="5471" w:name="_Toc82536685"/>
      <w:bookmarkStart w:id="5472" w:name="_Toc89952978"/>
      <w:bookmarkStart w:id="5473" w:name="_Toc98766794"/>
      <w:bookmarkStart w:id="5474" w:name="_Toc99703157"/>
      <w:bookmarkStart w:id="5475" w:name="_Toc106206947"/>
      <w:bookmarkStart w:id="5476" w:name="_Toc120544995"/>
      <w:bookmarkStart w:id="5477" w:name="_Toc120545350"/>
      <w:bookmarkStart w:id="5478" w:name="_Toc120545966"/>
      <w:bookmarkStart w:id="5479" w:name="_Toc120606870"/>
      <w:bookmarkStart w:id="5480" w:name="_Toc120607224"/>
      <w:bookmarkStart w:id="5481" w:name="_Toc120607581"/>
      <w:bookmarkStart w:id="5482" w:name="_Toc120607944"/>
      <w:bookmarkStart w:id="5483" w:name="_Toc120608309"/>
      <w:bookmarkStart w:id="5484" w:name="_Toc120608689"/>
      <w:bookmarkStart w:id="5485" w:name="_Toc120609069"/>
      <w:bookmarkStart w:id="5486" w:name="_Toc120609460"/>
      <w:bookmarkStart w:id="5487" w:name="_Toc120609851"/>
      <w:bookmarkStart w:id="5488" w:name="_Toc120610252"/>
      <w:bookmarkStart w:id="5489" w:name="_Toc120611005"/>
      <w:bookmarkStart w:id="5490" w:name="_Toc120611414"/>
      <w:bookmarkStart w:id="5491" w:name="_Toc120611832"/>
      <w:bookmarkStart w:id="5492" w:name="_Toc120612252"/>
      <w:bookmarkStart w:id="5493" w:name="_Toc120612679"/>
      <w:bookmarkStart w:id="5494" w:name="_Toc120613108"/>
      <w:bookmarkStart w:id="5495" w:name="_Toc120613538"/>
      <w:bookmarkStart w:id="5496" w:name="_Toc120613968"/>
      <w:bookmarkStart w:id="5497" w:name="_Toc120614411"/>
      <w:bookmarkStart w:id="5498" w:name="_Toc120614870"/>
      <w:bookmarkStart w:id="5499" w:name="_Toc120615345"/>
      <w:bookmarkStart w:id="5500" w:name="_Toc120622553"/>
      <w:bookmarkStart w:id="5501" w:name="_Toc120623059"/>
      <w:bookmarkStart w:id="5502" w:name="_Toc120623697"/>
      <w:bookmarkStart w:id="5503" w:name="_Toc120624234"/>
      <w:bookmarkStart w:id="5504" w:name="_Toc120624771"/>
      <w:bookmarkStart w:id="5505" w:name="_Toc120625308"/>
      <w:bookmarkStart w:id="5506" w:name="_Toc120625845"/>
      <w:bookmarkStart w:id="5507" w:name="_Toc120626392"/>
      <w:bookmarkStart w:id="5508" w:name="_Toc120626948"/>
      <w:bookmarkStart w:id="5509" w:name="_Toc120627513"/>
      <w:bookmarkStart w:id="5510" w:name="_Toc120628089"/>
      <w:bookmarkStart w:id="5511" w:name="_Toc120628674"/>
      <w:bookmarkStart w:id="5512" w:name="_Toc120629262"/>
      <w:bookmarkStart w:id="5513" w:name="_Toc120629882"/>
      <w:bookmarkStart w:id="5514" w:name="_Toc120631385"/>
      <w:bookmarkStart w:id="5515" w:name="_Toc120632036"/>
      <w:bookmarkStart w:id="5516" w:name="_Toc120632686"/>
      <w:bookmarkStart w:id="5517" w:name="_Toc120633336"/>
      <w:bookmarkStart w:id="5518" w:name="_Toc120633986"/>
      <w:bookmarkStart w:id="5519" w:name="_Toc120634637"/>
      <w:bookmarkStart w:id="5520" w:name="_Toc120635288"/>
      <w:bookmarkStart w:id="5521" w:name="_Toc121754412"/>
      <w:bookmarkStart w:id="5522" w:name="_Toc121755082"/>
      <w:bookmarkStart w:id="5523" w:name="_Toc129109031"/>
      <w:bookmarkStart w:id="5524" w:name="_Toc129109696"/>
      <w:bookmarkStart w:id="5525" w:name="_Toc129110384"/>
      <w:bookmarkStart w:id="5526" w:name="_Toc130389504"/>
      <w:bookmarkStart w:id="5527" w:name="_Toc130390577"/>
      <w:bookmarkStart w:id="5528" w:name="_Toc130391265"/>
      <w:bookmarkStart w:id="5529" w:name="_Toc131625029"/>
      <w:bookmarkStart w:id="5530" w:name="_Toc137476462"/>
      <w:bookmarkStart w:id="5531" w:name="_Toc138873117"/>
      <w:bookmarkStart w:id="5532" w:name="_Toc138874703"/>
      <w:bookmarkStart w:id="5533" w:name="_Toc145525302"/>
      <w:bookmarkStart w:id="5534" w:name="_Toc153560427"/>
      <w:bookmarkStart w:id="5535" w:name="_Toc161647727"/>
      <w:r w:rsidRPr="001D60B5">
        <w:rPr>
          <w:rFonts w:ascii="Arial" w:eastAsia="Times New Roman" w:hAnsi="Arial"/>
          <w:sz w:val="22"/>
          <w:lang w:val="en-US" w:eastAsia="en-GB"/>
        </w:rPr>
        <w:t>11.3.2.2.4</w:t>
      </w:r>
      <w:r w:rsidRPr="001D60B5">
        <w:rPr>
          <w:rFonts w:ascii="Arial" w:eastAsia="Times New Roman" w:hAnsi="Arial"/>
          <w:sz w:val="22"/>
          <w:lang w:val="en-US" w:eastAsia="en-GB"/>
        </w:rPr>
        <w:tab/>
        <w:t>Method of test</w:t>
      </w:r>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p>
    <w:p w14:paraId="29300EBF" w14:textId="77777777" w:rsidR="00464DFC" w:rsidRPr="001D60B5" w:rsidRDefault="00464DFC" w:rsidP="00464DFC">
      <w:pPr>
        <w:keepNext/>
        <w:keepLines/>
        <w:overflowPunct w:val="0"/>
        <w:autoSpaceDE w:val="0"/>
        <w:autoSpaceDN w:val="0"/>
        <w:adjustRightInd w:val="0"/>
        <w:spacing w:before="120"/>
        <w:ind w:left="1985" w:hanging="1985"/>
        <w:textAlignment w:val="baseline"/>
        <w:outlineLvl w:val="5"/>
        <w:rPr>
          <w:rFonts w:ascii="Arial" w:eastAsia="Times New Roman" w:hAnsi="Arial"/>
          <w:lang w:val="en-US" w:eastAsia="en-GB"/>
        </w:rPr>
      </w:pPr>
      <w:bookmarkStart w:id="5536" w:name="_Toc21102990"/>
      <w:bookmarkStart w:id="5537" w:name="_Toc29810839"/>
      <w:bookmarkStart w:id="5538" w:name="_Toc36636199"/>
      <w:bookmarkStart w:id="5539" w:name="_Toc37273145"/>
      <w:bookmarkStart w:id="5540" w:name="_Toc45886233"/>
      <w:bookmarkStart w:id="5541" w:name="_Toc120631386"/>
      <w:bookmarkStart w:id="5542" w:name="_Toc120632037"/>
      <w:bookmarkStart w:id="5543" w:name="_Toc120632687"/>
      <w:bookmarkStart w:id="5544" w:name="_Toc120633337"/>
      <w:bookmarkStart w:id="5545" w:name="_Toc120633987"/>
      <w:bookmarkStart w:id="5546" w:name="_Toc120634638"/>
      <w:bookmarkStart w:id="5547" w:name="_Toc120635289"/>
      <w:bookmarkStart w:id="5548" w:name="_Toc121754413"/>
      <w:bookmarkStart w:id="5549" w:name="_Toc121755083"/>
      <w:bookmarkStart w:id="5550" w:name="_Toc129109032"/>
      <w:bookmarkStart w:id="5551" w:name="_Toc129109697"/>
      <w:bookmarkStart w:id="5552" w:name="_Toc129110385"/>
      <w:bookmarkStart w:id="5553" w:name="_Toc130389505"/>
      <w:bookmarkStart w:id="5554" w:name="_Toc130390578"/>
      <w:bookmarkStart w:id="5555" w:name="_Toc130391266"/>
      <w:bookmarkStart w:id="5556" w:name="_Toc131625030"/>
      <w:bookmarkStart w:id="5557" w:name="_Toc137476463"/>
      <w:bookmarkStart w:id="5558" w:name="_Toc138873118"/>
      <w:bookmarkStart w:id="5559" w:name="_Toc138874704"/>
      <w:bookmarkStart w:id="5560" w:name="_Toc145525303"/>
      <w:bookmarkStart w:id="5561" w:name="_Toc153560428"/>
      <w:bookmarkStart w:id="5562" w:name="_Toc161647728"/>
      <w:r w:rsidRPr="001D60B5">
        <w:rPr>
          <w:rFonts w:ascii="Arial" w:eastAsia="Times New Roman" w:hAnsi="Arial"/>
          <w:lang w:val="en-US" w:eastAsia="en-GB"/>
        </w:rPr>
        <w:t>11.3.2.2.4.1</w:t>
      </w:r>
      <w:r w:rsidRPr="001D60B5">
        <w:rPr>
          <w:rFonts w:ascii="Arial" w:eastAsia="Times New Roman" w:hAnsi="Arial"/>
          <w:lang w:val="en-US" w:eastAsia="en-GB"/>
        </w:rPr>
        <w:tab/>
        <w:t>Initial Conditions</w:t>
      </w:r>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p>
    <w:p w14:paraId="33B285C9"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r w:rsidRPr="001D60B5">
        <w:rPr>
          <w:rFonts w:eastAsia="Times New Roman"/>
          <w:lang w:val="en-US" w:eastAsia="en-GB"/>
        </w:rPr>
        <w:t>Test environment: Normal, see Annex B.2.</w:t>
      </w:r>
    </w:p>
    <w:p w14:paraId="62C34609" w14:textId="77777777" w:rsidR="00464DFC" w:rsidRPr="001D60B5" w:rsidRDefault="00464DFC" w:rsidP="00464DFC">
      <w:pPr>
        <w:overflowPunct w:val="0"/>
        <w:autoSpaceDE w:val="0"/>
        <w:autoSpaceDN w:val="0"/>
        <w:adjustRightInd w:val="0"/>
        <w:textAlignment w:val="baseline"/>
        <w:rPr>
          <w:rFonts w:eastAsia="Times New Roman"/>
          <w:lang w:val="en-US" w:eastAsia="zh-CN"/>
        </w:rPr>
      </w:pPr>
      <w:r w:rsidRPr="001D60B5">
        <w:rPr>
          <w:rFonts w:eastAsia="Times New Roman"/>
          <w:lang w:val="en-US" w:eastAsia="en-GB"/>
        </w:rPr>
        <w:t>RF channels to be tested for single carrier: M; see clause 4.9.</w:t>
      </w:r>
      <w:r w:rsidRPr="001D60B5">
        <w:rPr>
          <w:rFonts w:eastAsia="Times New Roman" w:hint="eastAsia"/>
          <w:lang w:val="en-US" w:eastAsia="zh-CN"/>
        </w:rPr>
        <w:t>1</w:t>
      </w:r>
    </w:p>
    <w:p w14:paraId="7862B530"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r w:rsidRPr="001D60B5">
        <w:rPr>
          <w:rFonts w:eastAsia="Times New Roman"/>
          <w:lang w:val="en-US" w:eastAsia="en-GB"/>
        </w:rPr>
        <w:t>Direction to be tested: OTA REFSENS receiver target reference direction (see D.</w:t>
      </w:r>
      <w:r w:rsidRPr="001D60B5">
        <w:rPr>
          <w:rFonts w:eastAsia="Times New Roman" w:hint="eastAsia"/>
          <w:lang w:val="en-US" w:eastAsia="zh-CN"/>
        </w:rPr>
        <w:t>4</w:t>
      </w:r>
      <w:r w:rsidRPr="001D60B5">
        <w:rPr>
          <w:rFonts w:eastAsia="Times New Roman"/>
          <w:lang w:val="en-US" w:eastAsia="en-GB"/>
        </w:rPr>
        <w:t>4 in table 4.6-1).</w:t>
      </w:r>
    </w:p>
    <w:p w14:paraId="7DCDDE2E" w14:textId="77777777" w:rsidR="00464DFC" w:rsidRPr="001D60B5" w:rsidRDefault="00464DFC" w:rsidP="00464DFC">
      <w:pPr>
        <w:keepNext/>
        <w:keepLines/>
        <w:overflowPunct w:val="0"/>
        <w:autoSpaceDE w:val="0"/>
        <w:autoSpaceDN w:val="0"/>
        <w:adjustRightInd w:val="0"/>
        <w:spacing w:before="120"/>
        <w:ind w:left="1985" w:hanging="1985"/>
        <w:textAlignment w:val="baseline"/>
        <w:outlineLvl w:val="5"/>
        <w:rPr>
          <w:rFonts w:ascii="Arial" w:eastAsia="Times New Roman" w:hAnsi="Arial"/>
          <w:lang w:val="en-US" w:eastAsia="en-GB"/>
        </w:rPr>
      </w:pPr>
      <w:bookmarkStart w:id="5563" w:name="_Toc21102991"/>
      <w:bookmarkStart w:id="5564" w:name="_Toc29810840"/>
      <w:bookmarkStart w:id="5565" w:name="_Toc36636200"/>
      <w:bookmarkStart w:id="5566" w:name="_Toc37273146"/>
      <w:bookmarkStart w:id="5567" w:name="_Toc45886234"/>
      <w:bookmarkStart w:id="5568" w:name="_Toc120631387"/>
      <w:bookmarkStart w:id="5569" w:name="_Toc120632038"/>
      <w:bookmarkStart w:id="5570" w:name="_Toc120632688"/>
      <w:bookmarkStart w:id="5571" w:name="_Toc120633338"/>
      <w:bookmarkStart w:id="5572" w:name="_Toc120633988"/>
      <w:bookmarkStart w:id="5573" w:name="_Toc120634639"/>
      <w:bookmarkStart w:id="5574" w:name="_Toc120635290"/>
      <w:bookmarkStart w:id="5575" w:name="_Toc121754414"/>
      <w:bookmarkStart w:id="5576" w:name="_Toc121755084"/>
      <w:bookmarkStart w:id="5577" w:name="_Toc129109033"/>
      <w:bookmarkStart w:id="5578" w:name="_Toc129109698"/>
      <w:bookmarkStart w:id="5579" w:name="_Toc129110386"/>
      <w:bookmarkStart w:id="5580" w:name="_Toc130389506"/>
      <w:bookmarkStart w:id="5581" w:name="_Toc130390579"/>
      <w:bookmarkStart w:id="5582" w:name="_Toc130391267"/>
      <w:bookmarkStart w:id="5583" w:name="_Toc131625031"/>
      <w:bookmarkStart w:id="5584" w:name="_Toc137476464"/>
      <w:bookmarkStart w:id="5585" w:name="_Toc138873119"/>
      <w:bookmarkStart w:id="5586" w:name="_Toc138874705"/>
      <w:bookmarkStart w:id="5587" w:name="_Toc145525304"/>
      <w:bookmarkStart w:id="5588" w:name="_Toc153560429"/>
      <w:bookmarkStart w:id="5589" w:name="_Toc161647729"/>
      <w:r w:rsidRPr="001D60B5">
        <w:rPr>
          <w:rFonts w:ascii="Arial" w:eastAsia="Times New Roman" w:hAnsi="Arial"/>
          <w:lang w:val="en-US" w:eastAsia="en-GB"/>
        </w:rPr>
        <w:t>11.3.2.2.4.2</w:t>
      </w:r>
      <w:r w:rsidRPr="001D60B5">
        <w:rPr>
          <w:rFonts w:ascii="Arial" w:eastAsia="Times New Roman" w:hAnsi="Arial"/>
          <w:lang w:val="en-US" w:eastAsia="en-GB"/>
        </w:rPr>
        <w:tab/>
        <w:t>Procedure</w:t>
      </w:r>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p>
    <w:p w14:paraId="5DD192B4" w14:textId="77777777" w:rsidR="00464DFC" w:rsidRPr="001D60B5" w:rsidRDefault="00464DFC" w:rsidP="00464DFC">
      <w:pPr>
        <w:overflowPunct w:val="0"/>
        <w:autoSpaceDE w:val="0"/>
        <w:autoSpaceDN w:val="0"/>
        <w:adjustRightInd w:val="0"/>
        <w:ind w:left="568" w:hanging="284"/>
        <w:textAlignment w:val="baseline"/>
        <w:rPr>
          <w:rFonts w:eastAsia="Times New Roman"/>
          <w:lang w:val="en-US" w:eastAsia="en-GB"/>
        </w:rPr>
      </w:pPr>
      <w:r w:rsidRPr="001D60B5">
        <w:rPr>
          <w:rFonts w:eastAsia="Times New Roman"/>
          <w:lang w:val="en-US" w:eastAsia="en-GB"/>
        </w:rPr>
        <w:t>1)</w:t>
      </w:r>
      <w:r w:rsidRPr="001D60B5">
        <w:rPr>
          <w:rFonts w:eastAsia="Times New Roman"/>
          <w:lang w:val="en-US" w:eastAsia="en-GB"/>
        </w:rPr>
        <w:tab/>
        <w:t>Place the SAN with its manufacturer declared coordinate system reference point in the same place as calibrated point in the test system, as shown in annex D.7.</w:t>
      </w:r>
    </w:p>
    <w:p w14:paraId="4BF5F74E" w14:textId="77777777" w:rsidR="00464DFC" w:rsidRPr="001D60B5" w:rsidRDefault="00464DFC" w:rsidP="00464DFC">
      <w:pPr>
        <w:overflowPunct w:val="0"/>
        <w:autoSpaceDE w:val="0"/>
        <w:autoSpaceDN w:val="0"/>
        <w:adjustRightInd w:val="0"/>
        <w:ind w:left="568" w:hanging="284"/>
        <w:textAlignment w:val="baseline"/>
        <w:rPr>
          <w:rFonts w:eastAsia="Times New Roman"/>
          <w:lang w:val="en-US" w:eastAsia="en-GB"/>
        </w:rPr>
      </w:pPr>
      <w:r w:rsidRPr="001D60B5">
        <w:rPr>
          <w:rFonts w:eastAsia="Times New Roman"/>
          <w:lang w:val="en-US" w:eastAsia="en-GB"/>
        </w:rPr>
        <w:t>2)</w:t>
      </w:r>
      <w:r w:rsidRPr="001D60B5">
        <w:rPr>
          <w:rFonts w:eastAsia="Times New Roman"/>
          <w:lang w:val="en-US" w:eastAsia="en-GB"/>
        </w:rPr>
        <w:tab/>
        <w:t>Align the manufacturer declared coordinate system orientation of the SAN with the test system.</w:t>
      </w:r>
    </w:p>
    <w:p w14:paraId="361D451A" w14:textId="77777777" w:rsidR="00464DFC" w:rsidRPr="001D60B5" w:rsidRDefault="00464DFC" w:rsidP="00464DFC">
      <w:pPr>
        <w:overflowPunct w:val="0"/>
        <w:autoSpaceDE w:val="0"/>
        <w:autoSpaceDN w:val="0"/>
        <w:adjustRightInd w:val="0"/>
        <w:ind w:left="568" w:hanging="284"/>
        <w:textAlignment w:val="baseline"/>
        <w:rPr>
          <w:rFonts w:eastAsia="Times New Roman"/>
          <w:lang w:val="en-US" w:eastAsia="en-GB"/>
        </w:rPr>
      </w:pPr>
      <w:r w:rsidRPr="001D60B5">
        <w:rPr>
          <w:rFonts w:eastAsia="Times New Roman"/>
          <w:lang w:val="en-US" w:eastAsia="en-GB"/>
        </w:rPr>
        <w:t>3)</w:t>
      </w:r>
      <w:r w:rsidRPr="001D60B5">
        <w:rPr>
          <w:rFonts w:eastAsia="Times New Roman"/>
          <w:lang w:val="en-US" w:eastAsia="en-GB"/>
        </w:rPr>
        <w:tab/>
        <w:t>Set the SAN in the declared direction to be tested.</w:t>
      </w:r>
    </w:p>
    <w:p w14:paraId="1BF0C127" w14:textId="77777777" w:rsidR="00464DFC" w:rsidRPr="001D60B5" w:rsidRDefault="00464DFC" w:rsidP="00464DFC">
      <w:pPr>
        <w:overflowPunct w:val="0"/>
        <w:autoSpaceDE w:val="0"/>
        <w:autoSpaceDN w:val="0"/>
        <w:adjustRightInd w:val="0"/>
        <w:ind w:left="568" w:hanging="284"/>
        <w:textAlignment w:val="baseline"/>
        <w:rPr>
          <w:rFonts w:eastAsia="Times New Roman"/>
          <w:lang w:val="en-US" w:eastAsia="en-GB"/>
        </w:rPr>
      </w:pPr>
      <w:r w:rsidRPr="001D60B5">
        <w:rPr>
          <w:rFonts w:eastAsia="Times New Roman"/>
          <w:lang w:val="en-US" w:eastAsia="en-GB"/>
        </w:rPr>
        <w:t>4)</w:t>
      </w:r>
      <w:r w:rsidRPr="001D60B5">
        <w:rPr>
          <w:rFonts w:eastAsia="Times New Roman"/>
          <w:lang w:val="en-US" w:eastAsia="en-GB"/>
        </w:rPr>
        <w:tab/>
        <w:t>Connect the SAN tester generating the wanted signal, multipath fading simulators and AWGN generators to a test antenna via a combining network in OTA test setup, as shown in annex D.7. Each of the demodulation branch signals should be transmitted on one polarization of the test antenna(s).</w:t>
      </w:r>
    </w:p>
    <w:p w14:paraId="7E2EAC50" w14:textId="77777777" w:rsidR="00464DFC" w:rsidRPr="001D60B5" w:rsidRDefault="00464DFC" w:rsidP="00464DFC">
      <w:pPr>
        <w:overflowPunct w:val="0"/>
        <w:autoSpaceDE w:val="0"/>
        <w:autoSpaceDN w:val="0"/>
        <w:adjustRightInd w:val="0"/>
        <w:ind w:left="568" w:hanging="284"/>
        <w:textAlignment w:val="baseline"/>
        <w:rPr>
          <w:rFonts w:eastAsia="Times New Roman"/>
          <w:lang w:val="en-US" w:eastAsia="en-GB"/>
        </w:rPr>
      </w:pPr>
      <w:r w:rsidRPr="001D60B5">
        <w:rPr>
          <w:rFonts w:eastAsia="Times New Roman"/>
          <w:lang w:val="en-US" w:eastAsia="en-GB"/>
        </w:rPr>
        <w:t>5)</w:t>
      </w:r>
      <w:r w:rsidRPr="001D60B5">
        <w:rPr>
          <w:rFonts w:eastAsia="Times New Roman"/>
          <w:lang w:val="en-US" w:eastAsia="en-GB"/>
        </w:rPr>
        <w:tab/>
        <w:t>The characteristics of the wanted signal shall be configured according to TS 38.211 [</w:t>
      </w:r>
      <w:r w:rsidRPr="001D60B5">
        <w:rPr>
          <w:rFonts w:eastAsia="Times New Roman" w:hint="eastAsia"/>
          <w:lang w:val="en-US" w:eastAsia="zh-CN"/>
        </w:rPr>
        <w:t>8</w:t>
      </w:r>
      <w:r w:rsidRPr="001D60B5">
        <w:rPr>
          <w:rFonts w:eastAsia="Times New Roman"/>
          <w:lang w:val="en-US" w:eastAsia="en-GB"/>
        </w:rPr>
        <w:t>], and according to additional test parameters listed in table 11.3.2.2.4.2-1.</w:t>
      </w:r>
    </w:p>
    <w:p w14:paraId="5F956D46" w14:textId="77777777" w:rsidR="00464DFC" w:rsidRPr="001D60B5" w:rsidDel="005B212F"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lastRenderedPageBreak/>
        <w:t>Table 11.3.2.2.4.2-1: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1523"/>
        <w:gridCol w:w="1418"/>
      </w:tblGrid>
      <w:tr w:rsidR="00464DFC" w:rsidRPr="001D60B5" w14:paraId="7C760360" w14:textId="77777777" w:rsidTr="00037C69">
        <w:trPr>
          <w:cantSplit/>
          <w:jc w:val="center"/>
        </w:trPr>
        <w:tc>
          <w:tcPr>
            <w:tcW w:w="3150" w:type="dxa"/>
            <w:vMerge w:val="restart"/>
          </w:tcPr>
          <w:p w14:paraId="028E0C2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1D60B5">
              <w:rPr>
                <w:rFonts w:ascii="Arial" w:eastAsia="Times New Roman" w:hAnsi="Arial"/>
                <w:b/>
                <w:sz w:val="18"/>
                <w:lang w:eastAsia="zh-CN"/>
              </w:rPr>
              <w:t>Parameter</w:t>
            </w:r>
          </w:p>
        </w:tc>
        <w:tc>
          <w:tcPr>
            <w:tcW w:w="2941" w:type="dxa"/>
            <w:gridSpan w:val="2"/>
          </w:tcPr>
          <w:p w14:paraId="1E74A8A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1D60B5">
              <w:rPr>
                <w:rFonts w:ascii="Arial" w:eastAsia="Times New Roman" w:hAnsi="Arial"/>
                <w:b/>
                <w:sz w:val="18"/>
                <w:lang w:eastAsia="zh-CN"/>
              </w:rPr>
              <w:t>Value</w:t>
            </w:r>
          </w:p>
        </w:tc>
      </w:tr>
      <w:tr w:rsidR="00085732" w:rsidRPr="001D60B5" w14:paraId="4BB26095" w14:textId="77777777" w:rsidTr="00037C69">
        <w:trPr>
          <w:cantSplit/>
          <w:jc w:val="center"/>
        </w:trPr>
        <w:tc>
          <w:tcPr>
            <w:tcW w:w="3150" w:type="dxa"/>
            <w:vMerge/>
          </w:tcPr>
          <w:p w14:paraId="566C7761" w14:textId="77777777" w:rsidR="00085732" w:rsidRPr="001D60B5" w:rsidRDefault="00085732" w:rsidP="00085732">
            <w:pPr>
              <w:keepNext/>
              <w:keepLines/>
              <w:overflowPunct w:val="0"/>
              <w:autoSpaceDE w:val="0"/>
              <w:autoSpaceDN w:val="0"/>
              <w:adjustRightInd w:val="0"/>
              <w:spacing w:after="0"/>
              <w:jc w:val="center"/>
              <w:textAlignment w:val="baseline"/>
              <w:rPr>
                <w:rFonts w:ascii="Arial" w:eastAsia="Times New Roman" w:hAnsi="Arial"/>
                <w:b/>
                <w:sz w:val="18"/>
                <w:lang w:eastAsia="zh-CN"/>
              </w:rPr>
            </w:pPr>
          </w:p>
        </w:tc>
        <w:tc>
          <w:tcPr>
            <w:tcW w:w="1523" w:type="dxa"/>
          </w:tcPr>
          <w:p w14:paraId="1A2CA7AC" w14:textId="6B76736F" w:rsidR="00085732" w:rsidRPr="001D60B5" w:rsidRDefault="00085732" w:rsidP="00085732">
            <w:pPr>
              <w:keepNext/>
              <w:keepLines/>
              <w:overflowPunct w:val="0"/>
              <w:autoSpaceDE w:val="0"/>
              <w:autoSpaceDN w:val="0"/>
              <w:adjustRightInd w:val="0"/>
              <w:spacing w:after="0"/>
              <w:jc w:val="center"/>
              <w:textAlignment w:val="baseline"/>
              <w:rPr>
                <w:rFonts w:ascii="Arial" w:eastAsia="Times New Roman" w:hAnsi="Arial"/>
                <w:b/>
                <w:sz w:val="18"/>
                <w:lang w:eastAsia="zh-CN"/>
              </w:rPr>
            </w:pPr>
            <w:ins w:id="5590" w:author="Ericsson_Nicholas Pu" w:date="2024-05-28T10:38:00Z">
              <w:r w:rsidRPr="00AF5566">
                <w:rPr>
                  <w:rFonts w:ascii="Arial" w:eastAsia="Times New Roman" w:hAnsi="Arial"/>
                  <w:b/>
                  <w:sz w:val="18"/>
                  <w:lang w:eastAsia="zh-CN"/>
                </w:rPr>
                <w:t>SAN type 1-O</w:t>
              </w:r>
            </w:ins>
          </w:p>
        </w:tc>
        <w:tc>
          <w:tcPr>
            <w:tcW w:w="1418" w:type="dxa"/>
          </w:tcPr>
          <w:p w14:paraId="3E292662" w14:textId="3A374F9A" w:rsidR="00085732" w:rsidRPr="001D60B5" w:rsidRDefault="00085732" w:rsidP="00085732">
            <w:pPr>
              <w:keepNext/>
              <w:keepLines/>
              <w:overflowPunct w:val="0"/>
              <w:autoSpaceDE w:val="0"/>
              <w:autoSpaceDN w:val="0"/>
              <w:adjustRightInd w:val="0"/>
              <w:spacing w:after="0"/>
              <w:jc w:val="center"/>
              <w:textAlignment w:val="baseline"/>
              <w:rPr>
                <w:rFonts w:ascii="Arial" w:eastAsia="Times New Roman" w:hAnsi="Arial"/>
                <w:b/>
                <w:sz w:val="18"/>
                <w:lang w:eastAsia="zh-CN"/>
              </w:rPr>
            </w:pPr>
            <w:ins w:id="5591" w:author="Ericsson_Nicholas Pu" w:date="2024-05-28T10:38:00Z">
              <w:r w:rsidRPr="00AF5566">
                <w:rPr>
                  <w:rFonts w:ascii="Arial" w:eastAsia="Times New Roman" w:hAnsi="Arial"/>
                  <w:b/>
                  <w:sz w:val="18"/>
                  <w:lang w:eastAsia="zh-CN"/>
                </w:rPr>
                <w:t xml:space="preserve">SAN type </w:t>
              </w:r>
              <w:r>
                <w:rPr>
                  <w:rFonts w:ascii="Arial" w:eastAsia="Times New Roman" w:hAnsi="Arial"/>
                  <w:b/>
                  <w:sz w:val="18"/>
                  <w:lang w:eastAsia="zh-CN"/>
                </w:rPr>
                <w:t>2</w:t>
              </w:r>
              <w:r w:rsidRPr="00AF5566">
                <w:rPr>
                  <w:rFonts w:ascii="Arial" w:eastAsia="Times New Roman" w:hAnsi="Arial"/>
                  <w:b/>
                  <w:sz w:val="18"/>
                  <w:lang w:eastAsia="zh-CN"/>
                </w:rPr>
                <w:t>-O</w:t>
              </w:r>
            </w:ins>
          </w:p>
        </w:tc>
      </w:tr>
      <w:tr w:rsidR="00085732" w:rsidRPr="001D60B5" w14:paraId="157A718C" w14:textId="77777777" w:rsidTr="00037C69">
        <w:trPr>
          <w:cantSplit/>
          <w:jc w:val="center"/>
        </w:trPr>
        <w:tc>
          <w:tcPr>
            <w:tcW w:w="3150" w:type="dxa"/>
          </w:tcPr>
          <w:p w14:paraId="15300BF3" w14:textId="77777777" w:rsidR="00085732" w:rsidRPr="001D60B5" w:rsidRDefault="00085732" w:rsidP="00085732">
            <w:pPr>
              <w:keepNext/>
              <w:keepLines/>
              <w:overflowPunct w:val="0"/>
              <w:autoSpaceDE w:val="0"/>
              <w:autoSpaceDN w:val="0"/>
              <w:adjustRightInd w:val="0"/>
              <w:spacing w:after="0"/>
              <w:textAlignment w:val="baseline"/>
              <w:rPr>
                <w:rFonts w:ascii="Arial" w:eastAsia="Times New Roman" w:hAnsi="Arial"/>
                <w:sz w:val="18"/>
                <w:lang w:eastAsia="zh-CN"/>
              </w:rPr>
            </w:pPr>
            <w:r w:rsidRPr="001D60B5">
              <w:rPr>
                <w:rFonts w:ascii="Arial" w:eastAsia="Times New Roman" w:hAnsi="Arial"/>
                <w:sz w:val="18"/>
                <w:lang w:eastAsia="zh-CN"/>
              </w:rPr>
              <w:t>Number of information bits</w:t>
            </w:r>
          </w:p>
        </w:tc>
        <w:tc>
          <w:tcPr>
            <w:tcW w:w="2941" w:type="dxa"/>
            <w:gridSpan w:val="2"/>
          </w:tcPr>
          <w:p w14:paraId="6F471841" w14:textId="77777777" w:rsidR="00085732" w:rsidRPr="001D60B5" w:rsidRDefault="00085732" w:rsidP="00085732">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D60B5">
              <w:rPr>
                <w:rFonts w:ascii="Arial" w:eastAsia="Times New Roman" w:hAnsi="Arial"/>
                <w:sz w:val="18"/>
                <w:lang w:eastAsia="zh-CN"/>
              </w:rPr>
              <w:t>2</w:t>
            </w:r>
          </w:p>
        </w:tc>
      </w:tr>
      <w:tr w:rsidR="00085732" w:rsidRPr="001D60B5" w14:paraId="756EC8E7" w14:textId="77777777" w:rsidTr="00037C69">
        <w:trPr>
          <w:cantSplit/>
          <w:jc w:val="center"/>
        </w:trPr>
        <w:tc>
          <w:tcPr>
            <w:tcW w:w="3150" w:type="dxa"/>
          </w:tcPr>
          <w:p w14:paraId="1562CC1F" w14:textId="77777777" w:rsidR="00085732" w:rsidRPr="001D60B5" w:rsidRDefault="00085732" w:rsidP="00085732">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sz w:val="18"/>
                <w:lang w:eastAsia="en-GB"/>
              </w:rPr>
              <w:t>Number of PRBs</w:t>
            </w:r>
          </w:p>
        </w:tc>
        <w:tc>
          <w:tcPr>
            <w:tcW w:w="2941" w:type="dxa"/>
            <w:gridSpan w:val="2"/>
          </w:tcPr>
          <w:p w14:paraId="0A3D86F3" w14:textId="77777777" w:rsidR="00085732" w:rsidRPr="001D60B5" w:rsidRDefault="00085732" w:rsidP="00085732">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D60B5">
              <w:rPr>
                <w:rFonts w:ascii="Arial" w:eastAsia="Times New Roman" w:hAnsi="Arial"/>
                <w:sz w:val="18"/>
                <w:lang w:eastAsia="zh-CN"/>
              </w:rPr>
              <w:t>1</w:t>
            </w:r>
          </w:p>
        </w:tc>
      </w:tr>
      <w:tr w:rsidR="00085732" w:rsidRPr="001D60B5" w14:paraId="2F4516AA" w14:textId="77777777" w:rsidTr="00037C69">
        <w:trPr>
          <w:cantSplit/>
          <w:jc w:val="center"/>
        </w:trPr>
        <w:tc>
          <w:tcPr>
            <w:tcW w:w="3150" w:type="dxa"/>
          </w:tcPr>
          <w:p w14:paraId="361E41B3" w14:textId="77777777" w:rsidR="00085732" w:rsidRPr="001D60B5" w:rsidRDefault="00085732" w:rsidP="00085732">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sz w:val="18"/>
                <w:lang w:eastAsia="en-GB"/>
              </w:rPr>
              <w:t>Number of symbols</w:t>
            </w:r>
          </w:p>
        </w:tc>
        <w:tc>
          <w:tcPr>
            <w:tcW w:w="2941" w:type="dxa"/>
            <w:gridSpan w:val="2"/>
          </w:tcPr>
          <w:p w14:paraId="41CB4C90" w14:textId="77777777" w:rsidR="00085732" w:rsidRPr="001D60B5" w:rsidRDefault="00085732" w:rsidP="00085732">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D60B5">
              <w:rPr>
                <w:rFonts w:ascii="Arial" w:eastAsia="Times New Roman" w:hAnsi="Arial"/>
                <w:sz w:val="18"/>
                <w:lang w:eastAsia="zh-CN"/>
              </w:rPr>
              <w:t>14</w:t>
            </w:r>
          </w:p>
        </w:tc>
      </w:tr>
      <w:tr w:rsidR="00085732" w:rsidRPr="001D60B5" w14:paraId="0B62383A" w14:textId="77777777" w:rsidTr="00037C69">
        <w:trPr>
          <w:cantSplit/>
          <w:jc w:val="center"/>
        </w:trPr>
        <w:tc>
          <w:tcPr>
            <w:tcW w:w="3150" w:type="dxa"/>
          </w:tcPr>
          <w:p w14:paraId="0883563F" w14:textId="77777777" w:rsidR="00085732" w:rsidRPr="001D60B5" w:rsidRDefault="00085732" w:rsidP="00085732">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First PRB prior to frequency hopping</w:t>
            </w:r>
          </w:p>
        </w:tc>
        <w:tc>
          <w:tcPr>
            <w:tcW w:w="2941" w:type="dxa"/>
            <w:gridSpan w:val="2"/>
          </w:tcPr>
          <w:p w14:paraId="3190643D" w14:textId="77777777" w:rsidR="00085732" w:rsidRPr="001D60B5" w:rsidRDefault="00085732" w:rsidP="00085732">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D60B5">
              <w:rPr>
                <w:rFonts w:ascii="Arial" w:eastAsia="Times New Roman" w:hAnsi="Arial"/>
                <w:sz w:val="18"/>
                <w:lang w:eastAsia="zh-CN"/>
              </w:rPr>
              <w:t>0</w:t>
            </w:r>
          </w:p>
        </w:tc>
      </w:tr>
      <w:tr w:rsidR="00085732" w:rsidRPr="001D60B5" w14:paraId="069D0FDA" w14:textId="77777777" w:rsidTr="00037C69">
        <w:trPr>
          <w:cantSplit/>
          <w:jc w:val="center"/>
        </w:trPr>
        <w:tc>
          <w:tcPr>
            <w:tcW w:w="3150" w:type="dxa"/>
          </w:tcPr>
          <w:p w14:paraId="5213C829" w14:textId="77777777" w:rsidR="00085732" w:rsidRPr="001D60B5" w:rsidRDefault="00085732" w:rsidP="00085732">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Intra-slot frequency hopping</w:t>
            </w:r>
          </w:p>
        </w:tc>
        <w:tc>
          <w:tcPr>
            <w:tcW w:w="2941" w:type="dxa"/>
            <w:gridSpan w:val="2"/>
          </w:tcPr>
          <w:p w14:paraId="5BF2A47C" w14:textId="77777777" w:rsidR="00085732" w:rsidRPr="001D60B5" w:rsidRDefault="00085732" w:rsidP="00085732">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D60B5">
              <w:rPr>
                <w:rFonts w:ascii="Arial" w:eastAsia="Times New Roman" w:hAnsi="Arial"/>
                <w:sz w:val="18"/>
                <w:lang w:eastAsia="zh-CN"/>
              </w:rPr>
              <w:t>enabled</w:t>
            </w:r>
          </w:p>
        </w:tc>
      </w:tr>
      <w:tr w:rsidR="00085732" w:rsidRPr="001D60B5" w14:paraId="612AD51C" w14:textId="77777777" w:rsidTr="00037C69">
        <w:trPr>
          <w:cantSplit/>
          <w:jc w:val="center"/>
        </w:trPr>
        <w:tc>
          <w:tcPr>
            <w:tcW w:w="3150" w:type="dxa"/>
          </w:tcPr>
          <w:p w14:paraId="5275D9C3" w14:textId="77777777" w:rsidR="00085732" w:rsidRPr="001D60B5" w:rsidRDefault="00085732" w:rsidP="00085732">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First PRB after frequency hopping</w:t>
            </w:r>
          </w:p>
        </w:tc>
        <w:tc>
          <w:tcPr>
            <w:tcW w:w="2941" w:type="dxa"/>
            <w:gridSpan w:val="2"/>
          </w:tcPr>
          <w:p w14:paraId="0E2FF731" w14:textId="77777777" w:rsidR="00085732" w:rsidRPr="001D60B5" w:rsidRDefault="00085732" w:rsidP="00085732">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D60B5">
              <w:rPr>
                <w:rFonts w:ascii="Arial" w:eastAsia="Times New Roman" w:hAnsi="Arial"/>
                <w:sz w:val="18"/>
                <w:lang w:eastAsia="zh-CN"/>
              </w:rPr>
              <w:t>The largest PRB index – (</w:t>
            </w:r>
            <w:proofErr w:type="spellStart"/>
            <w:r w:rsidRPr="001D60B5">
              <w:rPr>
                <w:rFonts w:ascii="Arial" w:eastAsia="Times New Roman" w:hAnsi="Arial"/>
                <w:sz w:val="18"/>
                <w:lang w:eastAsia="zh-CN"/>
              </w:rPr>
              <w:t>nrofPRBS</w:t>
            </w:r>
            <w:proofErr w:type="spellEnd"/>
            <w:r w:rsidRPr="001D60B5">
              <w:rPr>
                <w:rFonts w:ascii="Arial" w:eastAsia="Times New Roman" w:hAnsi="Arial"/>
                <w:sz w:val="18"/>
                <w:lang w:eastAsia="zh-CN"/>
              </w:rPr>
              <w:t xml:space="preserve"> – 1)</w:t>
            </w:r>
          </w:p>
        </w:tc>
      </w:tr>
      <w:tr w:rsidR="00085732" w:rsidRPr="001D60B5" w14:paraId="74759B22" w14:textId="77777777" w:rsidTr="00037C69">
        <w:trPr>
          <w:cantSplit/>
          <w:jc w:val="center"/>
        </w:trPr>
        <w:tc>
          <w:tcPr>
            <w:tcW w:w="3150" w:type="dxa"/>
          </w:tcPr>
          <w:p w14:paraId="433E89DC" w14:textId="77777777" w:rsidR="00085732" w:rsidRPr="001D60B5" w:rsidRDefault="00085732" w:rsidP="00085732">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Group and sequence hopping</w:t>
            </w:r>
          </w:p>
        </w:tc>
        <w:tc>
          <w:tcPr>
            <w:tcW w:w="2941" w:type="dxa"/>
            <w:gridSpan w:val="2"/>
          </w:tcPr>
          <w:p w14:paraId="513B8BF8" w14:textId="77777777" w:rsidR="00085732" w:rsidRPr="001D60B5" w:rsidRDefault="00085732" w:rsidP="00085732">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neither</w:t>
            </w:r>
          </w:p>
        </w:tc>
      </w:tr>
      <w:tr w:rsidR="00085732" w:rsidRPr="001D60B5" w14:paraId="330C93A2" w14:textId="77777777" w:rsidTr="00037C69">
        <w:trPr>
          <w:cantSplit/>
          <w:jc w:val="center"/>
        </w:trPr>
        <w:tc>
          <w:tcPr>
            <w:tcW w:w="3150" w:type="dxa"/>
          </w:tcPr>
          <w:p w14:paraId="5ECD52B9" w14:textId="77777777" w:rsidR="00085732" w:rsidRPr="001D60B5" w:rsidRDefault="00085732" w:rsidP="00085732">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Hopping ID</w:t>
            </w:r>
          </w:p>
        </w:tc>
        <w:tc>
          <w:tcPr>
            <w:tcW w:w="2941" w:type="dxa"/>
            <w:gridSpan w:val="2"/>
          </w:tcPr>
          <w:p w14:paraId="05EB684A" w14:textId="77777777" w:rsidR="00085732" w:rsidRPr="001D60B5" w:rsidRDefault="00085732" w:rsidP="00085732">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0</w:t>
            </w:r>
          </w:p>
        </w:tc>
      </w:tr>
      <w:tr w:rsidR="00085732" w:rsidRPr="001D60B5" w14:paraId="51A94AD8" w14:textId="77777777" w:rsidTr="00037C69">
        <w:trPr>
          <w:cantSplit/>
          <w:jc w:val="center"/>
        </w:trPr>
        <w:tc>
          <w:tcPr>
            <w:tcW w:w="3150" w:type="dxa"/>
          </w:tcPr>
          <w:p w14:paraId="048882E6" w14:textId="77777777" w:rsidR="00085732" w:rsidRPr="001D60B5" w:rsidRDefault="00085732" w:rsidP="00085732">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Initial cyclic shift</w:t>
            </w:r>
          </w:p>
        </w:tc>
        <w:tc>
          <w:tcPr>
            <w:tcW w:w="2941" w:type="dxa"/>
            <w:gridSpan w:val="2"/>
          </w:tcPr>
          <w:p w14:paraId="04126B41" w14:textId="77777777" w:rsidR="00085732" w:rsidRPr="001D60B5" w:rsidRDefault="00085732" w:rsidP="00085732">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D60B5">
              <w:rPr>
                <w:rFonts w:ascii="Arial" w:eastAsia="Times New Roman" w:hAnsi="Arial"/>
                <w:sz w:val="18"/>
                <w:lang w:eastAsia="zh-CN"/>
              </w:rPr>
              <w:t>0</w:t>
            </w:r>
          </w:p>
        </w:tc>
      </w:tr>
      <w:tr w:rsidR="00085732" w:rsidRPr="001D60B5" w14:paraId="6524D5DB" w14:textId="77777777" w:rsidTr="00037C69">
        <w:trPr>
          <w:cantSplit/>
          <w:jc w:val="center"/>
        </w:trPr>
        <w:tc>
          <w:tcPr>
            <w:tcW w:w="3150" w:type="dxa"/>
          </w:tcPr>
          <w:p w14:paraId="66A91D14" w14:textId="77777777" w:rsidR="00085732" w:rsidRPr="001D60B5" w:rsidRDefault="00085732" w:rsidP="00085732">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First symbol</w:t>
            </w:r>
          </w:p>
        </w:tc>
        <w:tc>
          <w:tcPr>
            <w:tcW w:w="2941" w:type="dxa"/>
            <w:gridSpan w:val="2"/>
          </w:tcPr>
          <w:p w14:paraId="00CD7597" w14:textId="77777777" w:rsidR="00085732" w:rsidRPr="001D60B5" w:rsidRDefault="00085732" w:rsidP="00085732">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D60B5">
              <w:rPr>
                <w:rFonts w:ascii="Arial" w:eastAsia="Times New Roman" w:hAnsi="Arial"/>
                <w:sz w:val="18"/>
                <w:lang w:eastAsia="zh-CN"/>
              </w:rPr>
              <w:t>0</w:t>
            </w:r>
          </w:p>
        </w:tc>
      </w:tr>
      <w:tr w:rsidR="00085732" w:rsidRPr="001D60B5" w14:paraId="006CCBE6" w14:textId="77777777" w:rsidTr="00037C69">
        <w:trPr>
          <w:cantSplit/>
          <w:jc w:val="center"/>
        </w:trPr>
        <w:tc>
          <w:tcPr>
            <w:tcW w:w="3150" w:type="dxa"/>
          </w:tcPr>
          <w:p w14:paraId="512D0EA5" w14:textId="77777777" w:rsidR="00085732" w:rsidRPr="001D60B5" w:rsidRDefault="00085732" w:rsidP="00085732">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Index of orthogonal cover code (</w:t>
            </w:r>
            <w:proofErr w:type="spellStart"/>
            <w:r w:rsidRPr="001D60B5">
              <w:rPr>
                <w:rFonts w:ascii="Arial" w:eastAsia="Times New Roman" w:hAnsi="Arial"/>
                <w:i/>
                <w:sz w:val="18"/>
                <w:lang w:eastAsia="en-GB"/>
              </w:rPr>
              <w:t>timeDomainOCC</w:t>
            </w:r>
            <w:proofErr w:type="spellEnd"/>
            <w:r w:rsidRPr="001D60B5">
              <w:rPr>
                <w:rFonts w:ascii="Arial" w:eastAsia="Times New Roman" w:hAnsi="Arial"/>
                <w:sz w:val="18"/>
                <w:lang w:eastAsia="en-GB"/>
              </w:rPr>
              <w:t>)</w:t>
            </w:r>
          </w:p>
        </w:tc>
        <w:tc>
          <w:tcPr>
            <w:tcW w:w="2941" w:type="dxa"/>
            <w:gridSpan w:val="2"/>
          </w:tcPr>
          <w:p w14:paraId="4897BE50" w14:textId="77777777" w:rsidR="00085732" w:rsidRPr="001D60B5" w:rsidRDefault="00085732" w:rsidP="00085732">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D60B5">
              <w:rPr>
                <w:rFonts w:ascii="Arial" w:eastAsia="Times New Roman" w:hAnsi="Arial"/>
                <w:sz w:val="18"/>
                <w:lang w:eastAsia="zh-CN"/>
              </w:rPr>
              <w:t>0</w:t>
            </w:r>
          </w:p>
        </w:tc>
      </w:tr>
    </w:tbl>
    <w:p w14:paraId="68D6D8F2"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p>
    <w:p w14:paraId="154DA412" w14:textId="77777777" w:rsidR="00464DFC" w:rsidRPr="001D60B5" w:rsidRDefault="00464DFC" w:rsidP="00464DFC">
      <w:pPr>
        <w:overflowPunct w:val="0"/>
        <w:autoSpaceDE w:val="0"/>
        <w:autoSpaceDN w:val="0"/>
        <w:adjustRightInd w:val="0"/>
        <w:ind w:left="568" w:hanging="284"/>
        <w:textAlignment w:val="baseline"/>
        <w:rPr>
          <w:rFonts w:eastAsia="Times New Roman"/>
          <w:lang w:val="en-US" w:eastAsia="en-GB"/>
        </w:rPr>
      </w:pPr>
      <w:r w:rsidRPr="001D60B5">
        <w:rPr>
          <w:rFonts w:eastAsia="Times New Roman"/>
          <w:lang w:val="en-US" w:eastAsia="en-GB"/>
        </w:rPr>
        <w:t>6)</w:t>
      </w:r>
      <w:r w:rsidRPr="001D60B5">
        <w:rPr>
          <w:rFonts w:eastAsia="Times New Roman"/>
          <w:lang w:val="en-US" w:eastAsia="en-GB"/>
        </w:rPr>
        <w:tab/>
        <w:t xml:space="preserve">The multipath fading emulators shall be configured according to the corresponding channel model defined in annex </w:t>
      </w:r>
      <w:r w:rsidRPr="001D60B5">
        <w:rPr>
          <w:rFonts w:eastAsia="DengXian" w:hint="eastAsia"/>
          <w:lang w:val="en-US" w:eastAsia="zh-CN"/>
        </w:rPr>
        <w:t>G</w:t>
      </w:r>
      <w:r w:rsidRPr="001D60B5">
        <w:rPr>
          <w:rFonts w:eastAsia="Times New Roman"/>
          <w:lang w:val="en-US" w:eastAsia="en-GB"/>
        </w:rPr>
        <w:t>.2.</w:t>
      </w:r>
    </w:p>
    <w:p w14:paraId="5E9BF18C" w14:textId="7B52C16F" w:rsidR="00464DFC" w:rsidRPr="001D60B5" w:rsidRDefault="00464DFC" w:rsidP="00464DFC">
      <w:pPr>
        <w:overflowPunct w:val="0"/>
        <w:autoSpaceDE w:val="0"/>
        <w:autoSpaceDN w:val="0"/>
        <w:adjustRightInd w:val="0"/>
        <w:ind w:left="568" w:hanging="284"/>
        <w:textAlignment w:val="baseline"/>
        <w:rPr>
          <w:rFonts w:eastAsia="Times New Roman"/>
          <w:lang w:val="en-US" w:eastAsia="en-GB"/>
        </w:rPr>
      </w:pPr>
      <w:r w:rsidRPr="001D60B5">
        <w:rPr>
          <w:rFonts w:eastAsia="Times New Roman"/>
          <w:lang w:val="en-US" w:eastAsia="en-GB"/>
        </w:rPr>
        <w:t>7)</w:t>
      </w:r>
      <w:r w:rsidRPr="001D60B5">
        <w:rPr>
          <w:rFonts w:eastAsia="Times New Roman"/>
          <w:lang w:val="en-US" w:eastAsia="en-GB"/>
        </w:rPr>
        <w:tab/>
        <w:t xml:space="preserve">Adjust the test signal mean power so the calibrated radiated SNR value at the SAN receiver is as specified in clause 11.3.2.2.5.1 </w:t>
      </w:r>
      <w:ins w:id="5592" w:author="Ericsson_Nicholas Pu" w:date="2024-05-28T10:39:00Z">
        <w:r w:rsidR="00684E42" w:rsidRPr="008911A6">
          <w:rPr>
            <w:rFonts w:eastAsia="Times New Roman"/>
            <w:lang w:val="en-US" w:eastAsia="en-GB"/>
          </w:rPr>
          <w:t>and 11.3.2.</w:t>
        </w:r>
        <w:r w:rsidR="00684E42">
          <w:rPr>
            <w:rFonts w:eastAsia="Times New Roman"/>
            <w:lang w:val="en-US" w:eastAsia="en-GB"/>
          </w:rPr>
          <w:t>2</w:t>
        </w:r>
        <w:r w:rsidR="00684E42" w:rsidRPr="008911A6">
          <w:rPr>
            <w:rFonts w:eastAsia="Times New Roman"/>
            <w:lang w:val="en-US" w:eastAsia="en-GB"/>
          </w:rPr>
          <w:t>.5.2</w:t>
        </w:r>
        <w:r w:rsidR="00684E42">
          <w:rPr>
            <w:rFonts w:eastAsia="Times New Roman"/>
            <w:lang w:val="en-US" w:eastAsia="en-GB"/>
          </w:rPr>
          <w:t xml:space="preserve"> </w:t>
        </w:r>
      </w:ins>
      <w:r w:rsidRPr="001D60B5">
        <w:rPr>
          <w:rFonts w:eastAsia="Times New Roman"/>
          <w:lang w:val="en-US" w:eastAsia="en-GB"/>
        </w:rPr>
        <w:t>for SAN type 1-O</w:t>
      </w:r>
      <w:ins w:id="5593" w:author="Ericsson_Nicholas Pu" w:date="2024-05-28T10:39:00Z">
        <w:r w:rsidR="00684E42" w:rsidRPr="00684E42">
          <w:rPr>
            <w:rFonts w:eastAsia="Times New Roman"/>
            <w:lang w:val="en-US" w:eastAsia="en-GB"/>
          </w:rPr>
          <w:t xml:space="preserve"> </w:t>
        </w:r>
        <w:r w:rsidR="00684E42" w:rsidRPr="002266DC">
          <w:rPr>
            <w:rFonts w:eastAsia="Times New Roman"/>
            <w:lang w:val="en-US" w:eastAsia="en-GB"/>
          </w:rPr>
          <w:t xml:space="preserve">and </w:t>
        </w:r>
        <w:r w:rsidR="00684E42">
          <w:rPr>
            <w:rFonts w:eastAsia="Times New Roman"/>
            <w:lang w:val="en-US" w:eastAsia="en-GB"/>
          </w:rPr>
          <w:t>SAN</w:t>
        </w:r>
        <w:r w:rsidR="00684E42" w:rsidRPr="002266DC">
          <w:rPr>
            <w:rFonts w:eastAsia="Times New Roman"/>
            <w:lang w:val="en-US" w:eastAsia="en-GB"/>
          </w:rPr>
          <w:t xml:space="preserve"> type 2-O respectively</w:t>
        </w:r>
      </w:ins>
      <w:r w:rsidRPr="001D60B5">
        <w:rPr>
          <w:rFonts w:eastAsia="Times New Roman"/>
          <w:lang w:val="en-US" w:eastAsia="en-GB"/>
        </w:rPr>
        <w:t>, and that the SNR at the SAN receiver is not impacted by the noise floor.</w:t>
      </w:r>
    </w:p>
    <w:p w14:paraId="1F8E6BBE" w14:textId="77777777" w:rsidR="00464DFC" w:rsidRPr="001D60B5" w:rsidRDefault="00464DFC" w:rsidP="00464DFC">
      <w:pPr>
        <w:overflowPunct w:val="0"/>
        <w:autoSpaceDE w:val="0"/>
        <w:autoSpaceDN w:val="0"/>
        <w:adjustRightInd w:val="0"/>
        <w:ind w:left="568" w:hanging="284"/>
        <w:textAlignment w:val="baseline"/>
        <w:rPr>
          <w:rFonts w:eastAsia="Times New Roman"/>
          <w:lang w:val="en-US" w:eastAsia="en-GB"/>
        </w:rPr>
      </w:pPr>
      <w:r w:rsidRPr="001D60B5">
        <w:rPr>
          <w:rFonts w:eastAsia="Times New Roman"/>
          <w:lang w:val="en-US" w:eastAsia="en-GB"/>
        </w:rPr>
        <w:tab/>
        <w:t>The power level for the transmission may be set such that the AWGN level at the RIB is equal to the AWGN level in table 11.3.2.2.4.2-2.</w:t>
      </w:r>
    </w:p>
    <w:p w14:paraId="35C8105F"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t>Table 11.3.2.2.4.2-2: AWGN power level at the SAN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680"/>
        <w:gridCol w:w="1800"/>
        <w:gridCol w:w="3600"/>
      </w:tblGrid>
      <w:tr w:rsidR="00464DFC" w:rsidRPr="001D60B5" w14:paraId="42F7976C" w14:textId="77777777" w:rsidTr="00037C69">
        <w:trPr>
          <w:cantSplit/>
          <w:jc w:val="center"/>
        </w:trPr>
        <w:tc>
          <w:tcPr>
            <w:tcW w:w="1555" w:type="dxa"/>
            <w:tcBorders>
              <w:bottom w:val="single" w:sz="4" w:space="0" w:color="auto"/>
            </w:tcBorders>
          </w:tcPr>
          <w:p w14:paraId="5728D6C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1D60B5">
              <w:rPr>
                <w:rFonts w:ascii="Arial" w:eastAsia="Times New Roman" w:hAnsi="Arial" w:hint="eastAsia"/>
                <w:b/>
                <w:sz w:val="18"/>
                <w:lang w:eastAsia="zh-CN"/>
              </w:rPr>
              <w:t>SAN type</w:t>
            </w:r>
          </w:p>
        </w:tc>
        <w:tc>
          <w:tcPr>
            <w:tcW w:w="1680" w:type="dxa"/>
            <w:tcBorders>
              <w:bottom w:val="single" w:sz="4" w:space="0" w:color="auto"/>
            </w:tcBorders>
          </w:tcPr>
          <w:p w14:paraId="54C3F74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1D60B5">
              <w:rPr>
                <w:rFonts w:ascii="Arial" w:eastAsia="Times New Roman" w:hAnsi="Arial"/>
                <w:b/>
                <w:sz w:val="18"/>
                <w:lang w:eastAsia="zh-CN"/>
              </w:rPr>
              <w:t>Subcarrier spacing (kHz)</w:t>
            </w:r>
          </w:p>
        </w:tc>
        <w:tc>
          <w:tcPr>
            <w:tcW w:w="1800" w:type="dxa"/>
          </w:tcPr>
          <w:p w14:paraId="7CF1D247"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1D60B5">
              <w:rPr>
                <w:rFonts w:ascii="Arial" w:eastAsia="Times New Roman" w:hAnsi="Arial"/>
                <w:b/>
                <w:sz w:val="18"/>
                <w:lang w:eastAsia="zh-CN"/>
              </w:rPr>
              <w:t>Channel bandwidth (MHz)</w:t>
            </w:r>
          </w:p>
        </w:tc>
        <w:tc>
          <w:tcPr>
            <w:tcW w:w="3600" w:type="dxa"/>
          </w:tcPr>
          <w:p w14:paraId="641CE12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1D60B5">
              <w:rPr>
                <w:rFonts w:ascii="Arial" w:eastAsia="Times New Roman" w:hAnsi="Arial"/>
                <w:b/>
                <w:sz w:val="18"/>
                <w:lang w:eastAsia="zh-CN"/>
              </w:rPr>
              <w:t>AWGN power level</w:t>
            </w:r>
          </w:p>
        </w:tc>
      </w:tr>
      <w:tr w:rsidR="00464DFC" w:rsidRPr="001D60B5" w14:paraId="16A41BBD" w14:textId="77777777" w:rsidTr="00037C69">
        <w:trPr>
          <w:cantSplit/>
          <w:jc w:val="center"/>
        </w:trPr>
        <w:tc>
          <w:tcPr>
            <w:tcW w:w="1555" w:type="dxa"/>
            <w:vMerge w:val="restart"/>
            <w:shd w:val="clear" w:color="auto" w:fill="auto"/>
          </w:tcPr>
          <w:p w14:paraId="2F78F1C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1D60B5">
              <w:rPr>
                <w:rFonts w:ascii="Arial" w:eastAsia="Times New Roman" w:hAnsi="Arial"/>
                <w:sz w:val="18"/>
                <w:lang w:eastAsia="en-GB"/>
              </w:rPr>
              <w:t>SAN type 1-O (Note 2)</w:t>
            </w:r>
          </w:p>
        </w:tc>
        <w:tc>
          <w:tcPr>
            <w:tcW w:w="1680" w:type="dxa"/>
            <w:tcBorders>
              <w:bottom w:val="nil"/>
            </w:tcBorders>
            <w:shd w:val="clear" w:color="auto" w:fill="auto"/>
          </w:tcPr>
          <w:p w14:paraId="4DE086E8"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D60B5">
              <w:rPr>
                <w:rFonts w:ascii="Arial" w:eastAsia="Times New Roman" w:hAnsi="Arial"/>
                <w:sz w:val="18"/>
                <w:lang w:eastAsia="zh-CN"/>
              </w:rPr>
              <w:t>15 kHz</w:t>
            </w:r>
          </w:p>
        </w:tc>
        <w:tc>
          <w:tcPr>
            <w:tcW w:w="1800" w:type="dxa"/>
            <w:tcBorders>
              <w:bottom w:val="single" w:sz="4" w:space="0" w:color="auto"/>
            </w:tcBorders>
          </w:tcPr>
          <w:p w14:paraId="39A458C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D60B5">
              <w:rPr>
                <w:rFonts w:ascii="Arial" w:eastAsia="Times New Roman" w:hAnsi="Arial"/>
                <w:sz w:val="18"/>
                <w:lang w:eastAsia="zh-CN"/>
              </w:rPr>
              <w:t>5</w:t>
            </w:r>
          </w:p>
        </w:tc>
        <w:tc>
          <w:tcPr>
            <w:tcW w:w="3600" w:type="dxa"/>
            <w:tcBorders>
              <w:bottom w:val="single" w:sz="4" w:space="0" w:color="auto"/>
            </w:tcBorders>
          </w:tcPr>
          <w:p w14:paraId="70EEDD1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D60B5">
              <w:rPr>
                <w:rFonts w:ascii="Arial" w:eastAsia="Times New Roman" w:hAnsi="Arial"/>
                <w:sz w:val="18"/>
                <w:lang w:eastAsia="zh-CN"/>
              </w:rPr>
              <w:t>-8</w:t>
            </w:r>
            <w:r w:rsidRPr="001D60B5">
              <w:rPr>
                <w:rFonts w:ascii="Arial" w:eastAsia="Times New Roman" w:hAnsi="Arial" w:hint="eastAsia"/>
                <w:sz w:val="18"/>
                <w:lang w:eastAsia="zh-CN"/>
              </w:rPr>
              <w:t>6</w:t>
            </w:r>
            <w:r w:rsidRPr="001D60B5">
              <w:rPr>
                <w:rFonts w:ascii="Arial" w:eastAsia="Times New Roman" w:hAnsi="Arial"/>
                <w:sz w:val="18"/>
                <w:lang w:eastAsia="zh-CN"/>
              </w:rPr>
              <w:t>.5 – Δ</w:t>
            </w:r>
            <w:r w:rsidRPr="001D60B5">
              <w:rPr>
                <w:rFonts w:ascii="Arial" w:eastAsia="Times New Roman" w:hAnsi="Arial"/>
                <w:sz w:val="18"/>
                <w:vertAlign w:val="subscript"/>
                <w:lang w:eastAsia="zh-CN"/>
              </w:rPr>
              <w:t>OTAREFSENS</w:t>
            </w:r>
            <w:r w:rsidRPr="001D60B5">
              <w:rPr>
                <w:rFonts w:ascii="Arial" w:eastAsia="Times New Roman" w:hAnsi="Arial"/>
                <w:sz w:val="18"/>
                <w:lang w:eastAsia="zh-CN"/>
              </w:rPr>
              <w:t xml:space="preserve"> dBm / 4.5 MHz</w:t>
            </w:r>
          </w:p>
        </w:tc>
      </w:tr>
      <w:tr w:rsidR="00464DFC" w:rsidRPr="001D60B5" w14:paraId="6902D3B0" w14:textId="77777777" w:rsidTr="00037C69">
        <w:trPr>
          <w:cantSplit/>
          <w:jc w:val="center"/>
        </w:trPr>
        <w:tc>
          <w:tcPr>
            <w:tcW w:w="1555" w:type="dxa"/>
            <w:vMerge/>
            <w:tcBorders>
              <w:bottom w:val="nil"/>
            </w:tcBorders>
            <w:shd w:val="clear" w:color="auto" w:fill="auto"/>
          </w:tcPr>
          <w:p w14:paraId="30C8E2A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p>
        </w:tc>
        <w:tc>
          <w:tcPr>
            <w:tcW w:w="1680" w:type="dxa"/>
            <w:tcBorders>
              <w:bottom w:val="nil"/>
            </w:tcBorders>
            <w:shd w:val="clear" w:color="auto" w:fill="auto"/>
          </w:tcPr>
          <w:p w14:paraId="25AADA1C"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D60B5">
              <w:rPr>
                <w:rFonts w:ascii="Arial" w:eastAsia="Times New Roman" w:hAnsi="Arial"/>
                <w:sz w:val="18"/>
                <w:lang w:eastAsia="zh-CN"/>
              </w:rPr>
              <w:t>30 kHz</w:t>
            </w:r>
          </w:p>
        </w:tc>
        <w:tc>
          <w:tcPr>
            <w:tcW w:w="1800" w:type="dxa"/>
            <w:tcBorders>
              <w:bottom w:val="single" w:sz="4" w:space="0" w:color="auto"/>
            </w:tcBorders>
          </w:tcPr>
          <w:p w14:paraId="267E30AD"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D60B5">
              <w:rPr>
                <w:rFonts w:ascii="Arial" w:eastAsia="Times New Roman" w:hAnsi="Arial"/>
                <w:sz w:val="18"/>
                <w:lang w:eastAsia="zh-CN"/>
              </w:rPr>
              <w:t>10</w:t>
            </w:r>
          </w:p>
        </w:tc>
        <w:tc>
          <w:tcPr>
            <w:tcW w:w="3600" w:type="dxa"/>
            <w:tcBorders>
              <w:bottom w:val="single" w:sz="4" w:space="0" w:color="auto"/>
            </w:tcBorders>
          </w:tcPr>
          <w:p w14:paraId="521E21C8"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D60B5">
              <w:rPr>
                <w:rFonts w:ascii="Arial" w:eastAsia="Times New Roman" w:hAnsi="Arial"/>
                <w:sz w:val="18"/>
                <w:lang w:eastAsia="zh-CN"/>
              </w:rPr>
              <w:t>-8</w:t>
            </w:r>
            <w:r w:rsidRPr="001D60B5">
              <w:rPr>
                <w:rFonts w:ascii="Arial" w:eastAsia="Times New Roman" w:hAnsi="Arial" w:hint="eastAsia"/>
                <w:sz w:val="18"/>
                <w:lang w:eastAsia="zh-CN"/>
              </w:rPr>
              <w:t>3</w:t>
            </w:r>
            <w:r w:rsidRPr="001D60B5">
              <w:rPr>
                <w:rFonts w:ascii="Arial" w:eastAsia="Times New Roman" w:hAnsi="Arial"/>
                <w:sz w:val="18"/>
                <w:lang w:eastAsia="zh-CN"/>
              </w:rPr>
              <w:t>.6 – Δ</w:t>
            </w:r>
            <w:r w:rsidRPr="001D60B5">
              <w:rPr>
                <w:rFonts w:ascii="Arial" w:eastAsia="Times New Roman" w:hAnsi="Arial"/>
                <w:sz w:val="18"/>
                <w:vertAlign w:val="subscript"/>
                <w:lang w:eastAsia="zh-CN"/>
              </w:rPr>
              <w:t>OTAREFSENS</w:t>
            </w:r>
            <w:r w:rsidRPr="001D60B5">
              <w:rPr>
                <w:rFonts w:ascii="Arial" w:eastAsia="Times New Roman" w:hAnsi="Arial"/>
                <w:sz w:val="18"/>
                <w:lang w:eastAsia="zh-CN"/>
              </w:rPr>
              <w:t xml:space="preserve"> dBm / 8.64 MHz</w:t>
            </w:r>
          </w:p>
        </w:tc>
      </w:tr>
      <w:tr w:rsidR="007170BC" w:rsidRPr="001D60B5" w14:paraId="4307F457" w14:textId="77777777" w:rsidTr="00037C69">
        <w:trPr>
          <w:cantSplit/>
          <w:jc w:val="center"/>
        </w:trPr>
        <w:tc>
          <w:tcPr>
            <w:tcW w:w="1555" w:type="dxa"/>
            <w:tcBorders>
              <w:bottom w:val="nil"/>
            </w:tcBorders>
            <w:shd w:val="clear" w:color="auto" w:fill="auto"/>
          </w:tcPr>
          <w:p w14:paraId="2C800591" w14:textId="7ABF4C89" w:rsidR="007170BC" w:rsidRPr="001D60B5" w:rsidRDefault="007170BC" w:rsidP="007170BC">
            <w:pPr>
              <w:keepNext/>
              <w:keepLines/>
              <w:overflowPunct w:val="0"/>
              <w:autoSpaceDE w:val="0"/>
              <w:autoSpaceDN w:val="0"/>
              <w:adjustRightInd w:val="0"/>
              <w:spacing w:after="0"/>
              <w:jc w:val="center"/>
              <w:textAlignment w:val="baseline"/>
              <w:rPr>
                <w:rFonts w:ascii="Arial" w:eastAsia="‚c‚e‚o“Á‘¾ƒSƒVƒbƒN‘Ì" w:hAnsi="Arial"/>
                <w:sz w:val="18"/>
                <w:lang w:eastAsia="en-GB"/>
              </w:rPr>
            </w:pPr>
            <w:ins w:id="5594" w:author="Ericsson_Nicholas Pu" w:date="2024-05-28T10:39:00Z">
              <w:r w:rsidRPr="001D60B5">
                <w:rPr>
                  <w:rFonts w:ascii="Arial" w:hAnsi="Arial"/>
                  <w:sz w:val="18"/>
                  <w:lang w:eastAsia="zh-CN"/>
                </w:rPr>
                <w:t xml:space="preserve">SAN type </w:t>
              </w:r>
              <w:r>
                <w:rPr>
                  <w:rFonts w:ascii="Arial" w:hAnsi="Arial"/>
                  <w:sz w:val="18"/>
                  <w:lang w:eastAsia="zh-CN"/>
                </w:rPr>
                <w:t>2</w:t>
              </w:r>
              <w:r w:rsidRPr="001D60B5">
                <w:rPr>
                  <w:rFonts w:ascii="Arial" w:hAnsi="Arial"/>
                  <w:sz w:val="18"/>
                  <w:lang w:eastAsia="zh-CN"/>
                </w:rPr>
                <w:t xml:space="preserve">-O (Note </w:t>
              </w:r>
              <w:r>
                <w:rPr>
                  <w:rFonts w:ascii="Arial" w:hAnsi="Arial"/>
                  <w:sz w:val="18"/>
                  <w:lang w:eastAsia="zh-CN"/>
                </w:rPr>
                <w:t>5</w:t>
              </w:r>
              <w:r w:rsidRPr="001D60B5">
                <w:rPr>
                  <w:rFonts w:ascii="Arial" w:hAnsi="Arial"/>
                  <w:sz w:val="18"/>
                  <w:lang w:eastAsia="zh-CN"/>
                </w:rPr>
                <w:t>)</w:t>
              </w:r>
            </w:ins>
          </w:p>
        </w:tc>
        <w:tc>
          <w:tcPr>
            <w:tcW w:w="1680" w:type="dxa"/>
            <w:tcBorders>
              <w:bottom w:val="nil"/>
            </w:tcBorders>
            <w:shd w:val="clear" w:color="auto" w:fill="auto"/>
          </w:tcPr>
          <w:p w14:paraId="46626477" w14:textId="17E82EC4" w:rsidR="007170BC" w:rsidRPr="001D60B5" w:rsidRDefault="007170BC" w:rsidP="007170BC">
            <w:pPr>
              <w:keepNext/>
              <w:keepLines/>
              <w:overflowPunct w:val="0"/>
              <w:autoSpaceDE w:val="0"/>
              <w:autoSpaceDN w:val="0"/>
              <w:adjustRightInd w:val="0"/>
              <w:spacing w:after="0"/>
              <w:jc w:val="center"/>
              <w:textAlignment w:val="baseline"/>
              <w:rPr>
                <w:rFonts w:ascii="Arial" w:eastAsia="Times New Roman" w:hAnsi="Arial"/>
                <w:sz w:val="18"/>
                <w:lang w:eastAsia="zh-CN"/>
              </w:rPr>
            </w:pPr>
            <w:ins w:id="5595" w:author="Ericsson_Nicholas Pu" w:date="2024-05-28T10:39:00Z">
              <w:r>
                <w:rPr>
                  <w:rFonts w:ascii="Arial" w:hAnsi="Arial" w:hint="eastAsia"/>
                  <w:sz w:val="18"/>
                  <w:lang w:eastAsia="zh-CN"/>
                </w:rPr>
                <w:t>1</w:t>
              </w:r>
              <w:r>
                <w:rPr>
                  <w:rFonts w:ascii="Arial" w:hAnsi="Arial"/>
                  <w:sz w:val="18"/>
                  <w:lang w:eastAsia="zh-CN"/>
                </w:rPr>
                <w:t>20</w:t>
              </w:r>
            </w:ins>
          </w:p>
        </w:tc>
        <w:tc>
          <w:tcPr>
            <w:tcW w:w="1800" w:type="dxa"/>
            <w:tcBorders>
              <w:bottom w:val="single" w:sz="4" w:space="0" w:color="auto"/>
            </w:tcBorders>
          </w:tcPr>
          <w:p w14:paraId="47B50C6F" w14:textId="4156C695" w:rsidR="007170BC" w:rsidRPr="001D60B5" w:rsidRDefault="007170BC" w:rsidP="007170BC">
            <w:pPr>
              <w:keepNext/>
              <w:keepLines/>
              <w:overflowPunct w:val="0"/>
              <w:autoSpaceDE w:val="0"/>
              <w:autoSpaceDN w:val="0"/>
              <w:adjustRightInd w:val="0"/>
              <w:spacing w:after="0"/>
              <w:jc w:val="center"/>
              <w:textAlignment w:val="baseline"/>
              <w:rPr>
                <w:rFonts w:ascii="Arial" w:eastAsia="Times New Roman" w:hAnsi="Arial"/>
                <w:sz w:val="18"/>
                <w:lang w:eastAsia="zh-CN"/>
              </w:rPr>
            </w:pPr>
            <w:ins w:id="5596" w:author="Ericsson_Nicholas Pu" w:date="2024-05-28T10:39:00Z">
              <w:r>
                <w:rPr>
                  <w:rFonts w:ascii="Arial" w:hAnsi="Arial" w:hint="eastAsia"/>
                  <w:sz w:val="18"/>
                  <w:lang w:eastAsia="zh-CN"/>
                </w:rPr>
                <w:t>5</w:t>
              </w:r>
              <w:r>
                <w:rPr>
                  <w:rFonts w:ascii="Arial" w:hAnsi="Arial"/>
                  <w:sz w:val="18"/>
                  <w:lang w:eastAsia="zh-CN"/>
                </w:rPr>
                <w:t>0</w:t>
              </w:r>
            </w:ins>
          </w:p>
        </w:tc>
        <w:tc>
          <w:tcPr>
            <w:tcW w:w="3600" w:type="dxa"/>
            <w:tcBorders>
              <w:bottom w:val="single" w:sz="4" w:space="0" w:color="auto"/>
            </w:tcBorders>
          </w:tcPr>
          <w:p w14:paraId="07AAEB0D" w14:textId="390D1081" w:rsidR="007170BC" w:rsidRPr="001D60B5" w:rsidRDefault="007170BC" w:rsidP="007170BC">
            <w:pPr>
              <w:keepNext/>
              <w:keepLines/>
              <w:overflowPunct w:val="0"/>
              <w:autoSpaceDE w:val="0"/>
              <w:autoSpaceDN w:val="0"/>
              <w:adjustRightInd w:val="0"/>
              <w:spacing w:after="0"/>
              <w:jc w:val="center"/>
              <w:textAlignment w:val="baseline"/>
              <w:rPr>
                <w:rFonts w:ascii="Arial" w:eastAsia="Times New Roman" w:hAnsi="Arial"/>
                <w:sz w:val="18"/>
                <w:lang w:eastAsia="zh-CN"/>
              </w:rPr>
            </w:pPr>
            <w:ins w:id="5597" w:author="Ericsson_Nicholas Pu" w:date="2024-05-28T10:39:00Z">
              <w:r w:rsidRPr="00FD3C81">
                <w:rPr>
                  <w:lang w:val="da-DK"/>
                </w:rPr>
                <w:t>EIS</w:t>
              </w:r>
              <w:r w:rsidRPr="00FD3C81">
                <w:rPr>
                  <w:vertAlign w:val="subscript"/>
                  <w:lang w:val="da-DK"/>
                </w:rPr>
                <w:t xml:space="preserve">REFSENS_50M </w:t>
              </w:r>
              <w:r w:rsidRPr="00FD3C81">
                <w:rPr>
                  <w:lang w:val="da-DK"/>
                </w:rPr>
                <w:t xml:space="preserve">+ </w:t>
              </w:r>
              <w:r w:rsidRPr="00FD3C81">
                <w:rPr>
                  <w:lang w:eastAsia="zh-CN"/>
                </w:rPr>
                <w:t>Δ</w:t>
              </w:r>
              <w:r w:rsidRPr="00FD3C81">
                <w:rPr>
                  <w:vertAlign w:val="subscript"/>
                  <w:lang w:val="da-DK" w:eastAsia="zh-CN"/>
                </w:rPr>
                <w:t>FR2_REFSENS</w:t>
              </w:r>
              <w:r w:rsidRPr="00FD3C81">
                <w:rPr>
                  <w:lang w:val="da-DK" w:eastAsia="zh-CN"/>
                </w:rPr>
                <w:t xml:space="preserve"> </w:t>
              </w:r>
              <w:r w:rsidRPr="00FD3C81">
                <w:rPr>
                  <w:lang w:val="da-DK"/>
                </w:rPr>
                <w:t>+ 15 dBm</w:t>
              </w:r>
              <w:r w:rsidRPr="00FD3C81" w:rsidDel="004A2E23">
                <w:rPr>
                  <w:lang w:val="da-DK"/>
                </w:rPr>
                <w:t xml:space="preserve"> </w:t>
              </w:r>
              <w:r w:rsidRPr="00FD3C81">
                <w:rPr>
                  <w:lang w:val="da-DK"/>
                </w:rPr>
                <w:t>/ 46.08 MHz</w:t>
              </w:r>
            </w:ins>
          </w:p>
        </w:tc>
      </w:tr>
      <w:tr w:rsidR="007170BC" w:rsidRPr="001D60B5" w14:paraId="66171779" w14:textId="77777777" w:rsidTr="00037C69">
        <w:trPr>
          <w:cantSplit/>
          <w:jc w:val="center"/>
        </w:trPr>
        <w:tc>
          <w:tcPr>
            <w:tcW w:w="8635" w:type="dxa"/>
            <w:gridSpan w:val="4"/>
            <w:tcBorders>
              <w:bottom w:val="single" w:sz="4" w:space="0" w:color="auto"/>
            </w:tcBorders>
          </w:tcPr>
          <w:p w14:paraId="2335844D" w14:textId="77777777" w:rsidR="007170BC" w:rsidRPr="001D60B5" w:rsidRDefault="007170BC" w:rsidP="007170BC">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1D60B5">
              <w:rPr>
                <w:rFonts w:ascii="Arial" w:eastAsia="Times New Roman" w:hAnsi="Arial"/>
                <w:sz w:val="18"/>
                <w:lang w:eastAsia="zh-CN"/>
              </w:rPr>
              <w:t>NOTE 1:</w:t>
            </w:r>
            <w:r w:rsidRPr="001D60B5">
              <w:rPr>
                <w:rFonts w:ascii="Arial" w:eastAsia="Times New Roman" w:hAnsi="Arial"/>
                <w:sz w:val="18"/>
                <w:lang w:val="en-US" w:eastAsia="en-GB"/>
              </w:rPr>
              <w:tab/>
            </w:r>
            <w:r w:rsidRPr="001D60B5">
              <w:rPr>
                <w:rFonts w:ascii="Arial" w:eastAsia="Times New Roman" w:hAnsi="Arial"/>
                <w:sz w:val="18"/>
                <w:lang w:eastAsia="zh-CN"/>
              </w:rPr>
              <w:t>Δ</w:t>
            </w:r>
            <w:r w:rsidRPr="001D60B5">
              <w:rPr>
                <w:rFonts w:ascii="Arial" w:eastAsia="Times New Roman" w:hAnsi="Arial"/>
                <w:sz w:val="18"/>
                <w:vertAlign w:val="subscript"/>
                <w:lang w:eastAsia="zh-CN"/>
              </w:rPr>
              <w:t>OTAREFSENS</w:t>
            </w:r>
            <w:r w:rsidRPr="001D60B5">
              <w:rPr>
                <w:rFonts w:ascii="Arial" w:eastAsia="Times New Roman" w:hAnsi="Arial"/>
                <w:sz w:val="18"/>
                <w:lang w:eastAsia="zh-CN"/>
              </w:rPr>
              <w:t xml:space="preserve"> as declared in D.</w:t>
            </w:r>
            <w:r w:rsidRPr="001D60B5">
              <w:rPr>
                <w:rFonts w:ascii="Arial" w:eastAsia="Times New Roman" w:hAnsi="Arial" w:hint="eastAsia"/>
                <w:sz w:val="18"/>
                <w:lang w:eastAsia="zh-CN"/>
              </w:rPr>
              <w:t>4</w:t>
            </w:r>
            <w:r w:rsidRPr="001D60B5">
              <w:rPr>
                <w:rFonts w:ascii="Arial" w:eastAsia="Times New Roman" w:hAnsi="Arial"/>
                <w:sz w:val="18"/>
                <w:lang w:eastAsia="zh-CN"/>
              </w:rPr>
              <w:t>3 in table 4.6-1 and clause </w:t>
            </w:r>
            <w:r w:rsidRPr="001D60B5">
              <w:rPr>
                <w:rFonts w:ascii="Arial" w:eastAsia="Times New Roman" w:hAnsi="Arial" w:hint="eastAsia"/>
                <w:sz w:val="18"/>
                <w:lang w:eastAsia="zh-CN"/>
              </w:rPr>
              <w:t>10</w:t>
            </w:r>
            <w:r w:rsidRPr="001D60B5">
              <w:rPr>
                <w:rFonts w:ascii="Arial" w:eastAsia="Times New Roman" w:hAnsi="Arial"/>
                <w:sz w:val="18"/>
                <w:lang w:eastAsia="zh-CN"/>
              </w:rPr>
              <w:t>.1.</w:t>
            </w:r>
          </w:p>
          <w:p w14:paraId="57213784" w14:textId="77777777" w:rsidR="007170BC" w:rsidRDefault="007170BC" w:rsidP="007170BC">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1D60B5">
              <w:rPr>
                <w:rFonts w:ascii="Arial" w:eastAsia="Times New Roman" w:hAnsi="Arial"/>
                <w:sz w:val="18"/>
                <w:lang w:eastAsia="zh-CN"/>
              </w:rPr>
              <w:t>NOTE 2:</w:t>
            </w:r>
            <w:r w:rsidRPr="001D60B5">
              <w:rPr>
                <w:rFonts w:ascii="Arial" w:eastAsia="Times New Roman" w:hAnsi="Arial"/>
                <w:sz w:val="18"/>
                <w:lang w:eastAsia="en-GB"/>
              </w:rPr>
              <w:tab/>
            </w:r>
            <w:r w:rsidRPr="001D60B5">
              <w:rPr>
                <w:rFonts w:ascii="Arial" w:eastAsia="Times New Roman" w:hAnsi="Arial"/>
                <w:sz w:val="18"/>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3910EFAE" w14:textId="77777777" w:rsidR="007170BC" w:rsidRPr="00FD3C81" w:rsidRDefault="007170BC" w:rsidP="007170BC">
            <w:pPr>
              <w:keepNext/>
              <w:keepLines/>
              <w:overflowPunct w:val="0"/>
              <w:autoSpaceDE w:val="0"/>
              <w:autoSpaceDN w:val="0"/>
              <w:adjustRightInd w:val="0"/>
              <w:spacing w:after="0"/>
              <w:ind w:left="851" w:hanging="851"/>
              <w:textAlignment w:val="baseline"/>
              <w:rPr>
                <w:ins w:id="5598" w:author="Ericsson_Nicholas Pu" w:date="2024-05-28T10:39:00Z"/>
                <w:rFonts w:ascii="Arial" w:eastAsia="DengXian" w:hAnsi="Arial"/>
                <w:sz w:val="18"/>
                <w:lang w:eastAsia="zh-CN"/>
              </w:rPr>
            </w:pPr>
            <w:ins w:id="5599" w:author="Ericsson_Nicholas Pu" w:date="2024-05-28T10:39:00Z">
              <w:r w:rsidRPr="00FD3C81">
                <w:rPr>
                  <w:rFonts w:ascii="Arial" w:eastAsia="DengXian" w:hAnsi="Arial"/>
                  <w:sz w:val="18"/>
                  <w:lang w:eastAsia="zh-CN"/>
                </w:rPr>
                <w:t>NOTE </w:t>
              </w:r>
              <w:r>
                <w:rPr>
                  <w:rFonts w:ascii="Arial" w:eastAsia="DengXian" w:hAnsi="Arial"/>
                  <w:sz w:val="18"/>
                  <w:lang w:eastAsia="zh-CN"/>
                </w:rPr>
                <w:t>3</w:t>
              </w:r>
              <w:r w:rsidRPr="00FD3C81">
                <w:rPr>
                  <w:rFonts w:ascii="Arial" w:eastAsia="DengXian" w:hAnsi="Arial"/>
                  <w:sz w:val="18"/>
                  <w:lang w:eastAsia="zh-CN"/>
                </w:rPr>
                <w:t>:</w:t>
              </w:r>
              <w:r w:rsidRPr="00FD3C81">
                <w:rPr>
                  <w:rFonts w:ascii="Arial" w:eastAsia="DengXian" w:hAnsi="Arial"/>
                  <w:sz w:val="18"/>
                  <w:lang w:val="en-US"/>
                </w:rPr>
                <w:tab/>
              </w:r>
              <w:r w:rsidRPr="00FD3C81">
                <w:rPr>
                  <w:rFonts w:ascii="Arial" w:eastAsia="DengXian" w:hAnsi="Arial"/>
                  <w:sz w:val="18"/>
                  <w:lang w:eastAsia="zh-CN"/>
                </w:rPr>
                <w:t>Δ</w:t>
              </w:r>
              <w:r w:rsidRPr="00FD3C81">
                <w:rPr>
                  <w:rFonts w:ascii="Arial" w:eastAsia="DengXian" w:hAnsi="Arial"/>
                  <w:sz w:val="18"/>
                  <w:vertAlign w:val="subscript"/>
                  <w:lang w:eastAsia="zh-CN"/>
                </w:rPr>
                <w:t>FR2_REFSENS</w:t>
              </w:r>
              <w:r w:rsidRPr="00FD3C81">
                <w:rPr>
                  <w:rFonts w:ascii="Arial" w:eastAsia="DengXian" w:hAnsi="Arial"/>
                  <w:sz w:val="18"/>
                  <w:lang w:eastAsia="zh-CN"/>
                </w:rPr>
                <w:t xml:space="preserve"> = -3 dB as described in clause </w:t>
              </w:r>
              <w:r>
                <w:rPr>
                  <w:rFonts w:ascii="Arial" w:eastAsia="DengXian" w:hAnsi="Arial"/>
                  <w:sz w:val="18"/>
                  <w:lang w:eastAsia="zh-CN"/>
                </w:rPr>
                <w:t>10</w:t>
              </w:r>
              <w:r w:rsidRPr="00FD3C81">
                <w:rPr>
                  <w:rFonts w:ascii="Arial" w:eastAsia="DengXian" w:hAnsi="Arial"/>
                  <w:sz w:val="18"/>
                  <w:lang w:eastAsia="zh-CN"/>
                </w:rPr>
                <w:t>.1, since the OTA REFSENS reference direction (as declared in D.54 in table 4.6-1) is used for testing.</w:t>
              </w:r>
            </w:ins>
          </w:p>
          <w:p w14:paraId="59C7A779" w14:textId="77777777" w:rsidR="007170BC" w:rsidRPr="00FD3C81" w:rsidRDefault="007170BC" w:rsidP="007170BC">
            <w:pPr>
              <w:keepNext/>
              <w:keepLines/>
              <w:overflowPunct w:val="0"/>
              <w:autoSpaceDE w:val="0"/>
              <w:autoSpaceDN w:val="0"/>
              <w:adjustRightInd w:val="0"/>
              <w:spacing w:after="0"/>
              <w:ind w:left="851" w:hanging="851"/>
              <w:textAlignment w:val="baseline"/>
              <w:rPr>
                <w:ins w:id="5600" w:author="Ericsson_Nicholas Pu" w:date="2024-05-28T10:39:00Z"/>
                <w:rFonts w:ascii="Arial" w:eastAsia="DengXian" w:hAnsi="Arial"/>
                <w:sz w:val="18"/>
                <w:lang w:eastAsia="zh-CN"/>
              </w:rPr>
            </w:pPr>
            <w:ins w:id="5601" w:author="Ericsson_Nicholas Pu" w:date="2024-05-28T10:39:00Z">
              <w:r w:rsidRPr="00FD3C81">
                <w:rPr>
                  <w:rFonts w:ascii="Arial" w:eastAsia="DengXian" w:hAnsi="Arial"/>
                  <w:sz w:val="18"/>
                  <w:lang w:eastAsia="zh-CN"/>
                </w:rPr>
                <w:t>NOTE </w:t>
              </w:r>
              <w:r>
                <w:rPr>
                  <w:rFonts w:ascii="Arial" w:eastAsia="DengXian" w:hAnsi="Arial"/>
                  <w:sz w:val="18"/>
                  <w:lang w:eastAsia="zh-CN"/>
                </w:rPr>
                <w:t>4</w:t>
              </w:r>
              <w:r w:rsidRPr="00FD3C81">
                <w:rPr>
                  <w:rFonts w:ascii="Arial" w:eastAsia="DengXian" w:hAnsi="Arial"/>
                  <w:sz w:val="18"/>
                  <w:lang w:eastAsia="zh-CN"/>
                </w:rPr>
                <w:t>:</w:t>
              </w:r>
              <w:r w:rsidRPr="00FD3C81">
                <w:rPr>
                  <w:rFonts w:ascii="Arial" w:eastAsia="DengXian" w:hAnsi="Arial"/>
                  <w:sz w:val="18"/>
                  <w:lang w:val="en-US"/>
                </w:rPr>
                <w:tab/>
              </w:r>
              <w:r w:rsidRPr="00FD3C81">
                <w:rPr>
                  <w:rFonts w:ascii="Arial" w:eastAsia="DengXian" w:hAnsi="Arial"/>
                  <w:sz w:val="18"/>
                  <w:lang w:eastAsia="zh-CN"/>
                </w:rPr>
                <w:t>EIS</w:t>
              </w:r>
              <w:r w:rsidRPr="00FD3C81">
                <w:rPr>
                  <w:rFonts w:ascii="Arial" w:eastAsia="DengXian" w:hAnsi="Arial"/>
                  <w:sz w:val="18"/>
                  <w:vertAlign w:val="subscript"/>
                  <w:lang w:eastAsia="zh-CN"/>
                </w:rPr>
                <w:t>REFSENS_50M</w:t>
              </w:r>
              <w:r w:rsidRPr="00FD3C81">
                <w:rPr>
                  <w:rFonts w:ascii="Arial" w:eastAsia="DengXian" w:hAnsi="Arial"/>
                  <w:sz w:val="18"/>
                  <w:lang w:eastAsia="zh-CN"/>
                </w:rPr>
                <w:t xml:space="preserve"> as declared in </w:t>
              </w:r>
              <w:proofErr w:type="spellStart"/>
              <w:r w:rsidRPr="00FD3C81">
                <w:rPr>
                  <w:rFonts w:ascii="Arial" w:eastAsia="DengXian" w:hAnsi="Arial"/>
                  <w:sz w:val="18"/>
                  <w:lang w:eastAsia="zh-CN"/>
                </w:rPr>
                <w:t>D.</w:t>
              </w:r>
              <w:r>
                <w:rPr>
                  <w:rFonts w:ascii="Arial" w:eastAsia="DengXian" w:hAnsi="Arial"/>
                  <w:sz w:val="18"/>
                  <w:lang w:eastAsia="zh-CN"/>
                </w:rPr>
                <w:t>xx</w:t>
              </w:r>
              <w:proofErr w:type="spellEnd"/>
              <w:r w:rsidRPr="00FD3C81">
                <w:rPr>
                  <w:rFonts w:ascii="Arial" w:eastAsia="DengXian" w:hAnsi="Arial"/>
                  <w:sz w:val="18"/>
                  <w:lang w:eastAsia="zh-CN"/>
                </w:rPr>
                <w:t xml:space="preserve"> in table 4.6-1.</w:t>
              </w:r>
            </w:ins>
          </w:p>
          <w:p w14:paraId="29636B46" w14:textId="5B70AED0" w:rsidR="007170BC" w:rsidRPr="001D60B5" w:rsidRDefault="007170BC" w:rsidP="007170BC">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ins w:id="5602" w:author="Ericsson_Nicholas Pu" w:date="2024-05-28T10:39:00Z">
              <w:r w:rsidRPr="00FD3C81">
                <w:rPr>
                  <w:rFonts w:ascii="Arial" w:eastAsia="DengXian" w:hAnsi="Arial"/>
                  <w:sz w:val="18"/>
                  <w:lang w:eastAsia="zh-CN"/>
                </w:rPr>
                <w:t>NOTE 5:</w:t>
              </w:r>
              <w:r w:rsidRPr="00FD3C81">
                <w:rPr>
                  <w:rFonts w:ascii="Arial" w:eastAsia="DengXian" w:hAnsi="Arial"/>
                  <w:sz w:val="18"/>
                  <w:lang w:eastAsia="zh-CN"/>
                </w:rPr>
                <w:tab/>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ins>
          </w:p>
        </w:tc>
      </w:tr>
    </w:tbl>
    <w:p w14:paraId="1EEC5BE5"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p>
    <w:p w14:paraId="6C8E18FC" w14:textId="77777777" w:rsidR="00464DFC" w:rsidRPr="001D60B5" w:rsidRDefault="00464DFC" w:rsidP="00464DFC">
      <w:pPr>
        <w:overflowPunct w:val="0"/>
        <w:autoSpaceDE w:val="0"/>
        <w:autoSpaceDN w:val="0"/>
        <w:adjustRightInd w:val="0"/>
        <w:ind w:left="568" w:hanging="284"/>
        <w:textAlignment w:val="baseline"/>
        <w:rPr>
          <w:rFonts w:eastAsia="Times New Roman"/>
          <w:lang w:val="en-US" w:eastAsia="en-GB"/>
        </w:rPr>
      </w:pPr>
      <w:r w:rsidRPr="001D60B5">
        <w:rPr>
          <w:rFonts w:eastAsia="Times New Roman"/>
          <w:lang w:val="en-US" w:eastAsia="en-GB"/>
        </w:rPr>
        <w:t>8)</w:t>
      </w:r>
      <w:r w:rsidRPr="001D60B5">
        <w:rPr>
          <w:rFonts w:eastAsia="Times New Roman"/>
          <w:lang w:val="en-US" w:eastAsia="en-GB"/>
        </w:rPr>
        <w:tab/>
        <w:t>The signal generator sends random codewords from applicable codebook, in regular time periods. The following statistics are kept: the number of ACK bits falsely detected in the idle periods and the number of missed ACK bits. Each falsely detected ACK bit in the idle periods is accounted as one error for the statistics of false ACK detection, and each missed ACK bit is accounted as one error for the statistics of missed ACK detection.</w:t>
      </w:r>
    </w:p>
    <w:p w14:paraId="22616F9D"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en-GB"/>
        </w:rPr>
      </w:pPr>
      <w:r w:rsidRPr="001D60B5">
        <w:rPr>
          <w:rFonts w:eastAsia="Times New Roman"/>
          <w:lang w:val="en-US" w:eastAsia="en-GB"/>
        </w:rPr>
        <w:tab/>
        <w:t>Note that the procedure described in this clause for ACK missed detection has the same condition as that described in clause 11.3.2.1.4.2 for NACK to ACK detection. Both statistics are measured in the same testing.</w:t>
      </w:r>
    </w:p>
    <w:p w14:paraId="0F039B73"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val="en-US" w:eastAsia="en-GB"/>
        </w:rPr>
      </w:pPr>
      <w:bookmarkStart w:id="5603" w:name="_Toc21102992"/>
      <w:bookmarkStart w:id="5604" w:name="_Toc29810841"/>
      <w:bookmarkStart w:id="5605" w:name="_Toc36636201"/>
      <w:bookmarkStart w:id="5606" w:name="_Toc37273147"/>
      <w:bookmarkStart w:id="5607" w:name="_Toc45886235"/>
      <w:bookmarkStart w:id="5608" w:name="_Toc53183308"/>
      <w:bookmarkStart w:id="5609" w:name="_Toc58916017"/>
      <w:bookmarkStart w:id="5610" w:name="_Toc58918198"/>
      <w:bookmarkStart w:id="5611" w:name="_Toc66694068"/>
      <w:bookmarkStart w:id="5612" w:name="_Toc74916053"/>
      <w:bookmarkStart w:id="5613" w:name="_Toc76114678"/>
      <w:bookmarkStart w:id="5614" w:name="_Toc76544564"/>
      <w:bookmarkStart w:id="5615" w:name="_Toc82536686"/>
      <w:bookmarkStart w:id="5616" w:name="_Toc89952979"/>
      <w:bookmarkStart w:id="5617" w:name="_Toc98766795"/>
      <w:bookmarkStart w:id="5618" w:name="_Toc99703158"/>
      <w:bookmarkStart w:id="5619" w:name="_Toc106206948"/>
      <w:bookmarkStart w:id="5620" w:name="_Toc120544996"/>
      <w:bookmarkStart w:id="5621" w:name="_Toc120545351"/>
      <w:bookmarkStart w:id="5622" w:name="_Toc120545967"/>
      <w:bookmarkStart w:id="5623" w:name="_Toc120606871"/>
      <w:bookmarkStart w:id="5624" w:name="_Toc120607225"/>
      <w:bookmarkStart w:id="5625" w:name="_Toc120607582"/>
      <w:bookmarkStart w:id="5626" w:name="_Toc120607945"/>
      <w:bookmarkStart w:id="5627" w:name="_Toc120608310"/>
      <w:bookmarkStart w:id="5628" w:name="_Toc120608690"/>
      <w:bookmarkStart w:id="5629" w:name="_Toc120609070"/>
      <w:bookmarkStart w:id="5630" w:name="_Toc120609461"/>
      <w:bookmarkStart w:id="5631" w:name="_Toc120609852"/>
      <w:bookmarkStart w:id="5632" w:name="_Toc120610253"/>
      <w:bookmarkStart w:id="5633" w:name="_Toc120611006"/>
      <w:bookmarkStart w:id="5634" w:name="_Toc120611415"/>
      <w:bookmarkStart w:id="5635" w:name="_Toc120611833"/>
      <w:bookmarkStart w:id="5636" w:name="_Toc120612253"/>
      <w:bookmarkStart w:id="5637" w:name="_Toc120612680"/>
      <w:bookmarkStart w:id="5638" w:name="_Toc120613109"/>
      <w:bookmarkStart w:id="5639" w:name="_Toc120613539"/>
      <w:bookmarkStart w:id="5640" w:name="_Toc120613969"/>
      <w:bookmarkStart w:id="5641" w:name="_Toc120614412"/>
      <w:bookmarkStart w:id="5642" w:name="_Toc120614871"/>
      <w:bookmarkStart w:id="5643" w:name="_Toc120615346"/>
      <w:bookmarkStart w:id="5644" w:name="_Toc120622554"/>
      <w:bookmarkStart w:id="5645" w:name="_Toc120623060"/>
      <w:bookmarkStart w:id="5646" w:name="_Toc120623698"/>
      <w:bookmarkStart w:id="5647" w:name="_Toc120624235"/>
      <w:bookmarkStart w:id="5648" w:name="_Toc120624772"/>
      <w:bookmarkStart w:id="5649" w:name="_Toc120625309"/>
      <w:bookmarkStart w:id="5650" w:name="_Toc120625846"/>
      <w:bookmarkStart w:id="5651" w:name="_Toc120626393"/>
      <w:bookmarkStart w:id="5652" w:name="_Toc120626949"/>
      <w:bookmarkStart w:id="5653" w:name="_Toc120627514"/>
      <w:bookmarkStart w:id="5654" w:name="_Toc120628090"/>
      <w:bookmarkStart w:id="5655" w:name="_Toc120628675"/>
      <w:bookmarkStart w:id="5656" w:name="_Toc120629263"/>
      <w:bookmarkStart w:id="5657" w:name="_Toc120629883"/>
      <w:bookmarkStart w:id="5658" w:name="_Toc120631388"/>
      <w:bookmarkStart w:id="5659" w:name="_Toc120632039"/>
      <w:bookmarkStart w:id="5660" w:name="_Toc120632689"/>
      <w:bookmarkStart w:id="5661" w:name="_Toc120633339"/>
      <w:bookmarkStart w:id="5662" w:name="_Toc120633989"/>
      <w:bookmarkStart w:id="5663" w:name="_Toc120634640"/>
      <w:bookmarkStart w:id="5664" w:name="_Toc120635291"/>
      <w:bookmarkStart w:id="5665" w:name="_Toc121754415"/>
      <w:bookmarkStart w:id="5666" w:name="_Toc121755085"/>
      <w:bookmarkStart w:id="5667" w:name="_Toc129109034"/>
      <w:bookmarkStart w:id="5668" w:name="_Toc129109699"/>
      <w:bookmarkStart w:id="5669" w:name="_Toc129110387"/>
      <w:bookmarkStart w:id="5670" w:name="_Toc130389507"/>
      <w:bookmarkStart w:id="5671" w:name="_Toc130390580"/>
      <w:bookmarkStart w:id="5672" w:name="_Toc130391268"/>
      <w:bookmarkStart w:id="5673" w:name="_Toc131625032"/>
      <w:bookmarkStart w:id="5674" w:name="_Toc137476465"/>
      <w:bookmarkStart w:id="5675" w:name="_Toc138873120"/>
      <w:bookmarkStart w:id="5676" w:name="_Toc138874706"/>
      <w:bookmarkStart w:id="5677" w:name="_Toc145525305"/>
      <w:bookmarkStart w:id="5678" w:name="_Toc153560430"/>
      <w:bookmarkStart w:id="5679" w:name="_Toc161647730"/>
      <w:r w:rsidRPr="001D60B5">
        <w:rPr>
          <w:rFonts w:ascii="Arial" w:eastAsia="Times New Roman" w:hAnsi="Arial"/>
          <w:sz w:val="22"/>
          <w:lang w:val="en-US" w:eastAsia="en-GB"/>
        </w:rPr>
        <w:t>11.3.2.2.5</w:t>
      </w:r>
      <w:r w:rsidRPr="001D60B5">
        <w:rPr>
          <w:rFonts w:ascii="Arial" w:eastAsia="Times New Roman" w:hAnsi="Arial"/>
          <w:sz w:val="22"/>
          <w:lang w:val="en-US" w:eastAsia="en-GB"/>
        </w:rPr>
        <w:tab/>
        <w:t>Test Requirement</w:t>
      </w:r>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p>
    <w:p w14:paraId="186F5436" w14:textId="77777777" w:rsidR="00464DFC" w:rsidRPr="001D60B5" w:rsidRDefault="00464DFC" w:rsidP="00464DFC">
      <w:pPr>
        <w:keepNext/>
        <w:keepLines/>
        <w:overflowPunct w:val="0"/>
        <w:autoSpaceDE w:val="0"/>
        <w:autoSpaceDN w:val="0"/>
        <w:adjustRightInd w:val="0"/>
        <w:spacing w:before="120"/>
        <w:ind w:left="1985" w:hanging="1985"/>
        <w:textAlignment w:val="baseline"/>
        <w:rPr>
          <w:rFonts w:ascii="Arial" w:eastAsia="Times New Roman" w:hAnsi="Arial"/>
          <w:lang w:val="en-US" w:eastAsia="en-GB"/>
        </w:rPr>
      </w:pPr>
      <w:bookmarkStart w:id="5680" w:name="_Toc21102993"/>
      <w:bookmarkStart w:id="5681" w:name="_Toc29810842"/>
      <w:bookmarkStart w:id="5682" w:name="_Toc36636202"/>
      <w:bookmarkStart w:id="5683" w:name="_Toc37273148"/>
      <w:bookmarkStart w:id="5684" w:name="_Toc45886236"/>
      <w:r w:rsidRPr="001D60B5">
        <w:rPr>
          <w:rFonts w:ascii="Arial" w:eastAsia="Times New Roman" w:hAnsi="Arial"/>
          <w:lang w:val="en-US" w:eastAsia="en-GB"/>
        </w:rPr>
        <w:t>11.3.2.2.5.1</w:t>
      </w:r>
      <w:r w:rsidRPr="001D60B5">
        <w:rPr>
          <w:rFonts w:ascii="Arial" w:eastAsia="Times New Roman" w:hAnsi="Arial"/>
          <w:lang w:val="en-US" w:eastAsia="en-GB"/>
        </w:rPr>
        <w:tab/>
        <w:t>Test Requirement for SAN type 1-O</w:t>
      </w:r>
      <w:bookmarkEnd w:id="5680"/>
      <w:bookmarkEnd w:id="5681"/>
      <w:bookmarkEnd w:id="5682"/>
      <w:bookmarkEnd w:id="5683"/>
      <w:bookmarkEnd w:id="5684"/>
    </w:p>
    <w:p w14:paraId="01FE4F66"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r w:rsidRPr="001D60B5">
        <w:rPr>
          <w:rFonts w:eastAsia="Times New Roman"/>
          <w:lang w:val="en-US" w:eastAsia="en-GB"/>
        </w:rPr>
        <w:t>The fraction of falsely detected ACK bits shall be less than 1% and the fraction of correctly detected ACK bits shall be larger than 99% for the SNR listed in tables 11.3.2.2.5-1 and table 11.3.2.2.5-2.</w:t>
      </w:r>
    </w:p>
    <w:p w14:paraId="14389CE0"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lastRenderedPageBreak/>
        <w:t xml:space="preserve">Table 11.3.2.2.5.1-1: </w:t>
      </w:r>
      <w:r w:rsidRPr="001D60B5">
        <w:rPr>
          <w:rFonts w:ascii="Arial" w:eastAsia="Times New Roman" w:hAnsi="Arial"/>
          <w:b/>
          <w:lang w:val="en-US" w:eastAsia="en-GB"/>
        </w:rPr>
        <w:t>Required SNR</w:t>
      </w:r>
      <w:r w:rsidRPr="001D60B5">
        <w:rPr>
          <w:rFonts w:ascii="Arial" w:eastAsia="Times New Roman" w:hAnsi="Arial"/>
          <w:b/>
          <w:lang w:eastAsia="en-GB"/>
        </w:rPr>
        <w:t xml:space="preserve"> for PUCCH format 1 with 15 kHz SCS 5MHz channel </w:t>
      </w:r>
      <w:proofErr w:type="gramStart"/>
      <w:r w:rsidRPr="001D60B5">
        <w:rPr>
          <w:rFonts w:ascii="Arial" w:eastAsia="Times New Roman" w:hAnsi="Arial"/>
          <w:b/>
          <w:lang w:eastAsia="en-GB"/>
        </w:rPr>
        <w:t>bandwidth</w:t>
      </w:r>
      <w:proofErr w:type="gramEnd"/>
    </w:p>
    <w:tbl>
      <w:tblPr>
        <w:tblStyle w:val="TableGrid1"/>
        <w:tblW w:w="8733" w:type="dxa"/>
        <w:jc w:val="center"/>
        <w:tblLook w:val="04A0" w:firstRow="1" w:lastRow="0" w:firstColumn="1" w:lastColumn="0" w:noHBand="0" w:noVBand="1"/>
      </w:tblPr>
      <w:tblGrid>
        <w:gridCol w:w="1525"/>
        <w:gridCol w:w="1620"/>
        <w:gridCol w:w="1445"/>
        <w:gridCol w:w="3003"/>
        <w:gridCol w:w="1140"/>
      </w:tblGrid>
      <w:tr w:rsidR="00464DFC" w:rsidRPr="001D60B5" w14:paraId="6CDC8373" w14:textId="77777777" w:rsidTr="00037C69">
        <w:trPr>
          <w:trHeight w:val="621"/>
          <w:jc w:val="center"/>
        </w:trPr>
        <w:tc>
          <w:tcPr>
            <w:tcW w:w="1525" w:type="dxa"/>
          </w:tcPr>
          <w:p w14:paraId="5AE70648"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 xml:space="preserve">Number of </w:t>
            </w:r>
          </w:p>
          <w:p w14:paraId="6BE8DEE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TX antennas</w:t>
            </w:r>
          </w:p>
        </w:tc>
        <w:tc>
          <w:tcPr>
            <w:tcW w:w="1620" w:type="dxa"/>
          </w:tcPr>
          <w:p w14:paraId="5FBB5F1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Number of demodulation branches</w:t>
            </w:r>
          </w:p>
        </w:tc>
        <w:tc>
          <w:tcPr>
            <w:tcW w:w="1445" w:type="dxa"/>
          </w:tcPr>
          <w:p w14:paraId="323AD66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1D60B5">
              <w:rPr>
                <w:rFonts w:ascii="Arial" w:eastAsia="Times New Roman" w:hAnsi="Arial"/>
                <w:b/>
                <w:sz w:val="18"/>
                <w:lang w:eastAsia="en-GB"/>
              </w:rPr>
              <w:t>Cyclis</w:t>
            </w:r>
            <w:proofErr w:type="spellEnd"/>
            <w:r w:rsidRPr="001D60B5">
              <w:rPr>
                <w:rFonts w:ascii="Arial" w:eastAsia="Times New Roman" w:hAnsi="Arial"/>
                <w:b/>
                <w:sz w:val="18"/>
                <w:lang w:eastAsia="en-GB"/>
              </w:rPr>
              <w:t xml:space="preserve"> Prefix</w:t>
            </w:r>
          </w:p>
        </w:tc>
        <w:tc>
          <w:tcPr>
            <w:tcW w:w="3003" w:type="dxa"/>
          </w:tcPr>
          <w:p w14:paraId="1641303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Propagation conditions and</w:t>
            </w:r>
          </w:p>
          <w:p w14:paraId="5DE2E02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correlation matrix (Annex X)</w:t>
            </w:r>
          </w:p>
        </w:tc>
        <w:tc>
          <w:tcPr>
            <w:tcW w:w="1140" w:type="dxa"/>
            <w:shd w:val="clear" w:color="auto" w:fill="auto"/>
          </w:tcPr>
          <w:p w14:paraId="63BD366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SNR (dB)</w:t>
            </w:r>
          </w:p>
        </w:tc>
      </w:tr>
      <w:tr w:rsidR="00464DFC" w:rsidRPr="001D60B5" w14:paraId="086BF2A0" w14:textId="77777777" w:rsidTr="00037C69">
        <w:trPr>
          <w:jc w:val="center"/>
        </w:trPr>
        <w:tc>
          <w:tcPr>
            <w:tcW w:w="1525" w:type="dxa"/>
            <w:vMerge w:val="restart"/>
          </w:tcPr>
          <w:p w14:paraId="62ABCCE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620" w:type="dxa"/>
            <w:tcBorders>
              <w:bottom w:val="nil"/>
            </w:tcBorders>
          </w:tcPr>
          <w:p w14:paraId="73E0E37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445" w:type="dxa"/>
            <w:tcBorders>
              <w:bottom w:val="nil"/>
            </w:tcBorders>
          </w:tcPr>
          <w:p w14:paraId="1583C18C"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3003" w:type="dxa"/>
            <w:tcBorders>
              <w:bottom w:val="nil"/>
            </w:tcBorders>
          </w:tcPr>
          <w:p w14:paraId="7AA4E60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140" w:type="dxa"/>
          </w:tcPr>
          <w:p w14:paraId="2318C5E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2.1</w:t>
            </w:r>
          </w:p>
        </w:tc>
      </w:tr>
      <w:tr w:rsidR="00464DFC" w:rsidRPr="001D60B5" w14:paraId="0D7E4600" w14:textId="77777777" w:rsidTr="00037C69">
        <w:trPr>
          <w:jc w:val="center"/>
        </w:trPr>
        <w:tc>
          <w:tcPr>
            <w:tcW w:w="1525" w:type="dxa"/>
            <w:vMerge/>
            <w:tcBorders>
              <w:bottom w:val="single" w:sz="4" w:space="0" w:color="auto"/>
            </w:tcBorders>
          </w:tcPr>
          <w:p w14:paraId="3047AC3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620" w:type="dxa"/>
            <w:tcBorders>
              <w:bottom w:val="single" w:sz="4" w:space="0" w:color="auto"/>
            </w:tcBorders>
          </w:tcPr>
          <w:p w14:paraId="48A63D0D"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2</w:t>
            </w:r>
          </w:p>
        </w:tc>
        <w:tc>
          <w:tcPr>
            <w:tcW w:w="1445" w:type="dxa"/>
            <w:tcBorders>
              <w:bottom w:val="single" w:sz="4" w:space="0" w:color="auto"/>
            </w:tcBorders>
          </w:tcPr>
          <w:p w14:paraId="2C8106B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3003" w:type="dxa"/>
            <w:tcBorders>
              <w:bottom w:val="single" w:sz="4" w:space="0" w:color="auto"/>
            </w:tcBorders>
          </w:tcPr>
          <w:p w14:paraId="6CEBA95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140" w:type="dxa"/>
          </w:tcPr>
          <w:p w14:paraId="27CD63E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-4.0</w:t>
            </w:r>
          </w:p>
        </w:tc>
      </w:tr>
    </w:tbl>
    <w:p w14:paraId="40502081" w14:textId="77777777" w:rsidR="00464DFC" w:rsidRPr="001D60B5" w:rsidRDefault="00464DFC" w:rsidP="00464DFC">
      <w:pPr>
        <w:overflowPunct w:val="0"/>
        <w:autoSpaceDE w:val="0"/>
        <w:autoSpaceDN w:val="0"/>
        <w:adjustRightInd w:val="0"/>
        <w:textAlignment w:val="baseline"/>
        <w:rPr>
          <w:rFonts w:eastAsia="Times New Roman"/>
          <w:lang w:eastAsia="en-GB"/>
        </w:rPr>
      </w:pPr>
    </w:p>
    <w:p w14:paraId="5CFBB8AC"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t xml:space="preserve">Table 11.3.2.2.5.1-2: </w:t>
      </w:r>
      <w:r w:rsidRPr="001D60B5">
        <w:rPr>
          <w:rFonts w:ascii="Arial" w:eastAsia="Times New Roman" w:hAnsi="Arial"/>
          <w:b/>
          <w:lang w:val="en-US" w:eastAsia="en-GB"/>
        </w:rPr>
        <w:t>Required SNR</w:t>
      </w:r>
      <w:r w:rsidRPr="001D60B5">
        <w:rPr>
          <w:rFonts w:ascii="Arial" w:eastAsia="Times New Roman" w:hAnsi="Arial"/>
          <w:b/>
          <w:lang w:eastAsia="en-GB"/>
        </w:rPr>
        <w:t xml:space="preserve"> for PUCCH format 1 with 30 kHz SCS 10MHz channel </w:t>
      </w:r>
      <w:proofErr w:type="gramStart"/>
      <w:r w:rsidRPr="001D60B5">
        <w:rPr>
          <w:rFonts w:ascii="Arial" w:eastAsia="Times New Roman" w:hAnsi="Arial"/>
          <w:b/>
          <w:lang w:eastAsia="en-GB"/>
        </w:rPr>
        <w:t>bandwidth</w:t>
      </w:r>
      <w:proofErr w:type="gramEnd"/>
    </w:p>
    <w:tbl>
      <w:tblPr>
        <w:tblStyle w:val="TableGrid1"/>
        <w:tblW w:w="8733" w:type="dxa"/>
        <w:jc w:val="center"/>
        <w:tblLook w:val="04A0" w:firstRow="1" w:lastRow="0" w:firstColumn="1" w:lastColumn="0" w:noHBand="0" w:noVBand="1"/>
      </w:tblPr>
      <w:tblGrid>
        <w:gridCol w:w="1525"/>
        <w:gridCol w:w="1620"/>
        <w:gridCol w:w="1445"/>
        <w:gridCol w:w="3003"/>
        <w:gridCol w:w="1140"/>
      </w:tblGrid>
      <w:tr w:rsidR="00464DFC" w:rsidRPr="001D60B5" w14:paraId="0CB69AF1" w14:textId="77777777" w:rsidTr="00037C69">
        <w:trPr>
          <w:trHeight w:val="621"/>
          <w:jc w:val="center"/>
        </w:trPr>
        <w:tc>
          <w:tcPr>
            <w:tcW w:w="1525" w:type="dxa"/>
          </w:tcPr>
          <w:p w14:paraId="3FE8871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 xml:space="preserve">Number of </w:t>
            </w:r>
          </w:p>
          <w:p w14:paraId="5693205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TX antennas</w:t>
            </w:r>
          </w:p>
        </w:tc>
        <w:tc>
          <w:tcPr>
            <w:tcW w:w="1620" w:type="dxa"/>
          </w:tcPr>
          <w:p w14:paraId="654CC98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Number of demodulation branches</w:t>
            </w:r>
          </w:p>
        </w:tc>
        <w:tc>
          <w:tcPr>
            <w:tcW w:w="1445" w:type="dxa"/>
          </w:tcPr>
          <w:p w14:paraId="4DDB252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1D60B5">
              <w:rPr>
                <w:rFonts w:ascii="Arial" w:eastAsia="Times New Roman" w:hAnsi="Arial"/>
                <w:b/>
                <w:sz w:val="18"/>
                <w:lang w:eastAsia="en-GB"/>
              </w:rPr>
              <w:t>Cyclis</w:t>
            </w:r>
            <w:proofErr w:type="spellEnd"/>
            <w:r w:rsidRPr="001D60B5">
              <w:rPr>
                <w:rFonts w:ascii="Arial" w:eastAsia="Times New Roman" w:hAnsi="Arial"/>
                <w:b/>
                <w:sz w:val="18"/>
                <w:lang w:eastAsia="en-GB"/>
              </w:rPr>
              <w:t xml:space="preserve"> Prefix</w:t>
            </w:r>
          </w:p>
        </w:tc>
        <w:tc>
          <w:tcPr>
            <w:tcW w:w="3003" w:type="dxa"/>
          </w:tcPr>
          <w:p w14:paraId="6B2DAB2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Propagation conditions and</w:t>
            </w:r>
          </w:p>
          <w:p w14:paraId="520BCA6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correlation matrix (Annex X)</w:t>
            </w:r>
          </w:p>
        </w:tc>
        <w:tc>
          <w:tcPr>
            <w:tcW w:w="1140" w:type="dxa"/>
            <w:shd w:val="clear" w:color="auto" w:fill="auto"/>
          </w:tcPr>
          <w:p w14:paraId="296116D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SNR (dB)</w:t>
            </w:r>
          </w:p>
        </w:tc>
      </w:tr>
      <w:tr w:rsidR="00464DFC" w:rsidRPr="001D60B5" w14:paraId="52A59578" w14:textId="77777777" w:rsidTr="00037C69">
        <w:trPr>
          <w:jc w:val="center"/>
        </w:trPr>
        <w:tc>
          <w:tcPr>
            <w:tcW w:w="1525" w:type="dxa"/>
            <w:vMerge w:val="restart"/>
          </w:tcPr>
          <w:p w14:paraId="5462B8A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620" w:type="dxa"/>
            <w:tcBorders>
              <w:bottom w:val="nil"/>
            </w:tcBorders>
          </w:tcPr>
          <w:p w14:paraId="6A54070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445" w:type="dxa"/>
            <w:tcBorders>
              <w:bottom w:val="nil"/>
            </w:tcBorders>
          </w:tcPr>
          <w:p w14:paraId="349FC37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3003" w:type="dxa"/>
            <w:tcBorders>
              <w:bottom w:val="nil"/>
            </w:tcBorders>
          </w:tcPr>
          <w:p w14:paraId="701A46C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140" w:type="dxa"/>
          </w:tcPr>
          <w:p w14:paraId="3B193F7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3.7</w:t>
            </w:r>
          </w:p>
        </w:tc>
      </w:tr>
      <w:tr w:rsidR="00464DFC" w:rsidRPr="001D60B5" w14:paraId="2A8C82BC" w14:textId="77777777" w:rsidTr="00037C69">
        <w:trPr>
          <w:jc w:val="center"/>
        </w:trPr>
        <w:tc>
          <w:tcPr>
            <w:tcW w:w="1525" w:type="dxa"/>
            <w:vMerge/>
            <w:tcBorders>
              <w:bottom w:val="single" w:sz="4" w:space="0" w:color="auto"/>
            </w:tcBorders>
          </w:tcPr>
          <w:p w14:paraId="35640E7C"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620" w:type="dxa"/>
            <w:tcBorders>
              <w:bottom w:val="single" w:sz="4" w:space="0" w:color="auto"/>
            </w:tcBorders>
          </w:tcPr>
          <w:p w14:paraId="5A8C887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2</w:t>
            </w:r>
          </w:p>
        </w:tc>
        <w:tc>
          <w:tcPr>
            <w:tcW w:w="1445" w:type="dxa"/>
            <w:tcBorders>
              <w:bottom w:val="single" w:sz="4" w:space="0" w:color="auto"/>
            </w:tcBorders>
          </w:tcPr>
          <w:p w14:paraId="5C5CC3ED"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3003" w:type="dxa"/>
            <w:tcBorders>
              <w:bottom w:val="single" w:sz="4" w:space="0" w:color="auto"/>
            </w:tcBorders>
          </w:tcPr>
          <w:p w14:paraId="6DD554D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140" w:type="dxa"/>
          </w:tcPr>
          <w:p w14:paraId="2C2535C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-2.8</w:t>
            </w:r>
          </w:p>
        </w:tc>
      </w:tr>
    </w:tbl>
    <w:p w14:paraId="6B803AAA" w14:textId="77777777" w:rsidR="00464DFC" w:rsidRDefault="00464DFC" w:rsidP="00464DFC">
      <w:pPr>
        <w:overflowPunct w:val="0"/>
        <w:autoSpaceDE w:val="0"/>
        <w:autoSpaceDN w:val="0"/>
        <w:adjustRightInd w:val="0"/>
        <w:textAlignment w:val="baseline"/>
        <w:rPr>
          <w:rFonts w:eastAsia="Times New Roman"/>
          <w:lang w:eastAsia="en-GB"/>
        </w:rPr>
      </w:pPr>
    </w:p>
    <w:p w14:paraId="5E74E6BB" w14:textId="77777777" w:rsidR="007840BA" w:rsidRPr="001D60B5" w:rsidRDefault="007840BA" w:rsidP="007840BA">
      <w:pPr>
        <w:keepNext/>
        <w:keepLines/>
        <w:overflowPunct w:val="0"/>
        <w:autoSpaceDE w:val="0"/>
        <w:autoSpaceDN w:val="0"/>
        <w:adjustRightInd w:val="0"/>
        <w:spacing w:before="120"/>
        <w:ind w:left="1985" w:hanging="1985"/>
        <w:textAlignment w:val="baseline"/>
        <w:rPr>
          <w:ins w:id="5685" w:author="Ericsson_Nicholas Pu" w:date="2024-05-28T10:40:00Z"/>
          <w:rFonts w:ascii="Arial" w:eastAsia="Times New Roman" w:hAnsi="Arial"/>
          <w:lang w:val="en-US" w:eastAsia="en-GB"/>
        </w:rPr>
      </w:pPr>
      <w:ins w:id="5686" w:author="Ericsson_Nicholas Pu" w:date="2024-05-28T10:40:00Z">
        <w:r w:rsidRPr="001D60B5">
          <w:rPr>
            <w:rFonts w:ascii="Arial" w:eastAsia="Times New Roman" w:hAnsi="Arial"/>
            <w:lang w:val="en-US" w:eastAsia="en-GB"/>
          </w:rPr>
          <w:t>11.3.2.2.5.</w:t>
        </w:r>
        <w:r>
          <w:rPr>
            <w:rFonts w:ascii="Arial" w:eastAsia="Times New Roman" w:hAnsi="Arial"/>
            <w:lang w:val="en-US" w:eastAsia="en-GB"/>
          </w:rPr>
          <w:t>2</w:t>
        </w:r>
        <w:r w:rsidRPr="001D60B5">
          <w:rPr>
            <w:rFonts w:ascii="Arial" w:eastAsia="Times New Roman" w:hAnsi="Arial"/>
            <w:lang w:val="en-US" w:eastAsia="en-GB"/>
          </w:rPr>
          <w:tab/>
          <w:t xml:space="preserve">Test Requirement for SAN type </w:t>
        </w:r>
        <w:r>
          <w:rPr>
            <w:rFonts w:ascii="Arial" w:eastAsia="Times New Roman" w:hAnsi="Arial"/>
            <w:lang w:val="en-US" w:eastAsia="en-GB"/>
          </w:rPr>
          <w:t>2</w:t>
        </w:r>
        <w:r w:rsidRPr="001D60B5">
          <w:rPr>
            <w:rFonts w:ascii="Arial" w:eastAsia="Times New Roman" w:hAnsi="Arial"/>
            <w:lang w:val="en-US" w:eastAsia="en-GB"/>
          </w:rPr>
          <w:t>-O</w:t>
        </w:r>
      </w:ins>
    </w:p>
    <w:p w14:paraId="45C47172" w14:textId="77777777" w:rsidR="007840BA" w:rsidRPr="001D60B5" w:rsidRDefault="007840BA" w:rsidP="007840BA">
      <w:pPr>
        <w:overflowPunct w:val="0"/>
        <w:autoSpaceDE w:val="0"/>
        <w:autoSpaceDN w:val="0"/>
        <w:adjustRightInd w:val="0"/>
        <w:textAlignment w:val="baseline"/>
        <w:rPr>
          <w:ins w:id="5687" w:author="Ericsson_Nicholas Pu" w:date="2024-05-28T10:40:00Z"/>
          <w:rFonts w:eastAsia="Times New Roman"/>
          <w:lang w:val="en-US" w:eastAsia="en-GB"/>
        </w:rPr>
      </w:pPr>
      <w:ins w:id="5688" w:author="Ericsson_Nicholas Pu" w:date="2024-05-28T10:40:00Z">
        <w:r w:rsidRPr="001D60B5">
          <w:rPr>
            <w:rFonts w:eastAsia="Times New Roman"/>
            <w:lang w:val="en-US" w:eastAsia="en-GB"/>
          </w:rPr>
          <w:t>The fraction of falsely detected ACK bits shall be less than 1% and the fraction of correctly detected ACK bits shall be larger than 99% for the SNR listed in tables 11.3.2.2.5</w:t>
        </w:r>
        <w:r>
          <w:rPr>
            <w:rFonts w:eastAsia="Times New Roman"/>
            <w:lang w:val="en-US" w:eastAsia="en-GB"/>
          </w:rPr>
          <w:t>.2</w:t>
        </w:r>
        <w:r w:rsidRPr="001D60B5">
          <w:rPr>
            <w:rFonts w:eastAsia="Times New Roman"/>
            <w:lang w:val="en-US" w:eastAsia="en-GB"/>
          </w:rPr>
          <w:t>-1.</w:t>
        </w:r>
      </w:ins>
    </w:p>
    <w:p w14:paraId="1C40F044" w14:textId="77777777" w:rsidR="007840BA" w:rsidRPr="001D60B5" w:rsidRDefault="007840BA" w:rsidP="007840BA">
      <w:pPr>
        <w:keepNext/>
        <w:keepLines/>
        <w:overflowPunct w:val="0"/>
        <w:autoSpaceDE w:val="0"/>
        <w:autoSpaceDN w:val="0"/>
        <w:adjustRightInd w:val="0"/>
        <w:spacing w:before="60"/>
        <w:jc w:val="center"/>
        <w:textAlignment w:val="baseline"/>
        <w:rPr>
          <w:ins w:id="5689" w:author="Ericsson_Nicholas Pu" w:date="2024-05-28T10:40:00Z"/>
          <w:rFonts w:ascii="Arial" w:eastAsia="Times New Roman" w:hAnsi="Arial"/>
          <w:b/>
          <w:lang w:eastAsia="en-GB"/>
        </w:rPr>
      </w:pPr>
      <w:ins w:id="5690" w:author="Ericsson_Nicholas Pu" w:date="2024-05-28T10:40:00Z">
        <w:r w:rsidRPr="001D60B5">
          <w:rPr>
            <w:rFonts w:ascii="Arial" w:eastAsia="Times New Roman" w:hAnsi="Arial"/>
            <w:b/>
            <w:lang w:eastAsia="en-GB"/>
          </w:rPr>
          <w:t>Table 11.3.2.2.5.</w:t>
        </w:r>
        <w:r>
          <w:rPr>
            <w:rFonts w:ascii="Arial" w:eastAsia="Times New Roman" w:hAnsi="Arial"/>
            <w:b/>
            <w:lang w:eastAsia="en-GB"/>
          </w:rPr>
          <w:t>2</w:t>
        </w:r>
        <w:r w:rsidRPr="001D60B5">
          <w:rPr>
            <w:rFonts w:ascii="Arial" w:eastAsia="Times New Roman" w:hAnsi="Arial"/>
            <w:b/>
            <w:lang w:eastAsia="en-GB"/>
          </w:rPr>
          <w:t xml:space="preserve">-1: </w:t>
        </w:r>
        <w:r w:rsidRPr="001D60B5">
          <w:rPr>
            <w:rFonts w:ascii="Arial" w:eastAsia="Times New Roman" w:hAnsi="Arial"/>
            <w:b/>
            <w:lang w:val="en-US" w:eastAsia="en-GB"/>
          </w:rPr>
          <w:t>Required SNR</w:t>
        </w:r>
        <w:r w:rsidRPr="001D60B5">
          <w:rPr>
            <w:rFonts w:ascii="Arial" w:eastAsia="Times New Roman" w:hAnsi="Arial"/>
            <w:b/>
            <w:lang w:eastAsia="en-GB"/>
          </w:rPr>
          <w:t xml:space="preserve"> for PUCCH format 1 with 1</w:t>
        </w:r>
        <w:r>
          <w:rPr>
            <w:rFonts w:ascii="Arial" w:eastAsia="Times New Roman" w:hAnsi="Arial"/>
            <w:b/>
            <w:lang w:eastAsia="en-GB"/>
          </w:rPr>
          <w:t>20</w:t>
        </w:r>
        <w:r w:rsidRPr="001D60B5">
          <w:rPr>
            <w:rFonts w:ascii="Arial" w:eastAsia="Times New Roman" w:hAnsi="Arial"/>
            <w:b/>
            <w:lang w:eastAsia="en-GB"/>
          </w:rPr>
          <w:t xml:space="preserve"> kHz SCS 5</w:t>
        </w:r>
        <w:r>
          <w:rPr>
            <w:rFonts w:ascii="Arial" w:eastAsia="Times New Roman" w:hAnsi="Arial"/>
            <w:b/>
            <w:lang w:eastAsia="en-GB"/>
          </w:rPr>
          <w:t>0</w:t>
        </w:r>
        <w:r w:rsidRPr="001D60B5">
          <w:rPr>
            <w:rFonts w:ascii="Arial" w:eastAsia="Times New Roman" w:hAnsi="Arial"/>
            <w:b/>
            <w:lang w:eastAsia="en-GB"/>
          </w:rPr>
          <w:t xml:space="preserve">MHz channel </w:t>
        </w:r>
        <w:proofErr w:type="gramStart"/>
        <w:r w:rsidRPr="001D60B5">
          <w:rPr>
            <w:rFonts w:ascii="Arial" w:eastAsia="Times New Roman" w:hAnsi="Arial"/>
            <w:b/>
            <w:lang w:eastAsia="en-GB"/>
          </w:rPr>
          <w:t>bandwidth</w:t>
        </w:r>
        <w:proofErr w:type="gramEnd"/>
      </w:ins>
    </w:p>
    <w:tbl>
      <w:tblPr>
        <w:tblStyle w:val="TableGrid1"/>
        <w:tblW w:w="8733" w:type="dxa"/>
        <w:jc w:val="center"/>
        <w:tblLook w:val="04A0" w:firstRow="1" w:lastRow="0" w:firstColumn="1" w:lastColumn="0" w:noHBand="0" w:noVBand="1"/>
      </w:tblPr>
      <w:tblGrid>
        <w:gridCol w:w="1525"/>
        <w:gridCol w:w="1620"/>
        <w:gridCol w:w="1445"/>
        <w:gridCol w:w="3003"/>
        <w:gridCol w:w="1140"/>
      </w:tblGrid>
      <w:tr w:rsidR="007840BA" w:rsidRPr="001D60B5" w14:paraId="78E76BD9" w14:textId="77777777" w:rsidTr="00037C69">
        <w:trPr>
          <w:trHeight w:val="621"/>
          <w:jc w:val="center"/>
          <w:ins w:id="5691" w:author="Ericsson_Nicholas Pu" w:date="2024-05-28T10:40:00Z"/>
        </w:trPr>
        <w:tc>
          <w:tcPr>
            <w:tcW w:w="1525" w:type="dxa"/>
          </w:tcPr>
          <w:p w14:paraId="024E2FFB" w14:textId="77777777" w:rsidR="007840BA" w:rsidRPr="001D60B5" w:rsidRDefault="007840BA" w:rsidP="00037C69">
            <w:pPr>
              <w:keepNext/>
              <w:keepLines/>
              <w:overflowPunct w:val="0"/>
              <w:autoSpaceDE w:val="0"/>
              <w:autoSpaceDN w:val="0"/>
              <w:adjustRightInd w:val="0"/>
              <w:spacing w:after="0"/>
              <w:jc w:val="center"/>
              <w:textAlignment w:val="baseline"/>
              <w:rPr>
                <w:ins w:id="5692" w:author="Ericsson_Nicholas Pu" w:date="2024-05-28T10:40:00Z"/>
                <w:rFonts w:ascii="Arial" w:eastAsia="Times New Roman" w:hAnsi="Arial"/>
                <w:b/>
                <w:sz w:val="18"/>
                <w:lang w:eastAsia="en-GB"/>
              </w:rPr>
            </w:pPr>
            <w:ins w:id="5693" w:author="Ericsson_Nicholas Pu" w:date="2024-05-28T10:40:00Z">
              <w:r w:rsidRPr="001D60B5">
                <w:rPr>
                  <w:rFonts w:ascii="Arial" w:eastAsia="Times New Roman" w:hAnsi="Arial"/>
                  <w:b/>
                  <w:sz w:val="18"/>
                  <w:lang w:eastAsia="en-GB"/>
                </w:rPr>
                <w:t xml:space="preserve">Number of </w:t>
              </w:r>
            </w:ins>
          </w:p>
          <w:p w14:paraId="0C936A68" w14:textId="77777777" w:rsidR="007840BA" w:rsidRPr="001D60B5" w:rsidRDefault="007840BA" w:rsidP="00037C69">
            <w:pPr>
              <w:keepNext/>
              <w:keepLines/>
              <w:overflowPunct w:val="0"/>
              <w:autoSpaceDE w:val="0"/>
              <w:autoSpaceDN w:val="0"/>
              <w:adjustRightInd w:val="0"/>
              <w:spacing w:after="0"/>
              <w:jc w:val="center"/>
              <w:textAlignment w:val="baseline"/>
              <w:rPr>
                <w:ins w:id="5694" w:author="Ericsson_Nicholas Pu" w:date="2024-05-28T10:40:00Z"/>
                <w:rFonts w:ascii="Arial" w:eastAsia="Times New Roman" w:hAnsi="Arial"/>
                <w:b/>
                <w:sz w:val="18"/>
                <w:lang w:eastAsia="en-GB"/>
              </w:rPr>
            </w:pPr>
            <w:ins w:id="5695" w:author="Ericsson_Nicholas Pu" w:date="2024-05-28T10:40:00Z">
              <w:r w:rsidRPr="001D60B5">
                <w:rPr>
                  <w:rFonts w:ascii="Arial" w:eastAsia="Times New Roman" w:hAnsi="Arial"/>
                  <w:b/>
                  <w:sz w:val="18"/>
                  <w:lang w:eastAsia="en-GB"/>
                </w:rPr>
                <w:t>TX antennas</w:t>
              </w:r>
            </w:ins>
          </w:p>
        </w:tc>
        <w:tc>
          <w:tcPr>
            <w:tcW w:w="1620" w:type="dxa"/>
          </w:tcPr>
          <w:p w14:paraId="0E65D06F" w14:textId="77777777" w:rsidR="007840BA" w:rsidRPr="001D60B5" w:rsidRDefault="007840BA" w:rsidP="00037C69">
            <w:pPr>
              <w:keepNext/>
              <w:keepLines/>
              <w:overflowPunct w:val="0"/>
              <w:autoSpaceDE w:val="0"/>
              <w:autoSpaceDN w:val="0"/>
              <w:adjustRightInd w:val="0"/>
              <w:spacing w:after="0"/>
              <w:jc w:val="center"/>
              <w:textAlignment w:val="baseline"/>
              <w:rPr>
                <w:ins w:id="5696" w:author="Ericsson_Nicholas Pu" w:date="2024-05-28T10:40:00Z"/>
                <w:rFonts w:ascii="Arial" w:eastAsia="Times New Roman" w:hAnsi="Arial"/>
                <w:b/>
                <w:sz w:val="18"/>
                <w:lang w:eastAsia="en-GB"/>
              </w:rPr>
            </w:pPr>
            <w:ins w:id="5697" w:author="Ericsson_Nicholas Pu" w:date="2024-05-28T10:40:00Z">
              <w:r w:rsidRPr="001D60B5">
                <w:rPr>
                  <w:rFonts w:ascii="Arial" w:eastAsia="Times New Roman" w:hAnsi="Arial"/>
                  <w:b/>
                  <w:sz w:val="18"/>
                  <w:lang w:eastAsia="en-GB"/>
                </w:rPr>
                <w:t>Number of demodulation branches</w:t>
              </w:r>
            </w:ins>
          </w:p>
        </w:tc>
        <w:tc>
          <w:tcPr>
            <w:tcW w:w="1445" w:type="dxa"/>
          </w:tcPr>
          <w:p w14:paraId="72F9E2B7" w14:textId="77777777" w:rsidR="007840BA" w:rsidRPr="001D60B5" w:rsidRDefault="007840BA" w:rsidP="00037C69">
            <w:pPr>
              <w:keepNext/>
              <w:keepLines/>
              <w:overflowPunct w:val="0"/>
              <w:autoSpaceDE w:val="0"/>
              <w:autoSpaceDN w:val="0"/>
              <w:adjustRightInd w:val="0"/>
              <w:spacing w:after="0"/>
              <w:jc w:val="center"/>
              <w:textAlignment w:val="baseline"/>
              <w:rPr>
                <w:ins w:id="5698" w:author="Ericsson_Nicholas Pu" w:date="2024-05-28T10:40:00Z"/>
                <w:rFonts w:ascii="Arial" w:eastAsia="Times New Roman" w:hAnsi="Arial"/>
                <w:b/>
                <w:sz w:val="18"/>
                <w:lang w:eastAsia="en-GB"/>
              </w:rPr>
            </w:pPr>
            <w:proofErr w:type="spellStart"/>
            <w:ins w:id="5699" w:author="Ericsson_Nicholas Pu" w:date="2024-05-28T10:40:00Z">
              <w:r w:rsidRPr="001D60B5">
                <w:rPr>
                  <w:rFonts w:ascii="Arial" w:eastAsia="Times New Roman" w:hAnsi="Arial"/>
                  <w:b/>
                  <w:sz w:val="18"/>
                  <w:lang w:eastAsia="en-GB"/>
                </w:rPr>
                <w:t>Cyclis</w:t>
              </w:r>
              <w:proofErr w:type="spellEnd"/>
              <w:r w:rsidRPr="001D60B5">
                <w:rPr>
                  <w:rFonts w:ascii="Arial" w:eastAsia="Times New Roman" w:hAnsi="Arial"/>
                  <w:b/>
                  <w:sz w:val="18"/>
                  <w:lang w:eastAsia="en-GB"/>
                </w:rPr>
                <w:t xml:space="preserve"> Prefix</w:t>
              </w:r>
            </w:ins>
          </w:p>
        </w:tc>
        <w:tc>
          <w:tcPr>
            <w:tcW w:w="3003" w:type="dxa"/>
          </w:tcPr>
          <w:p w14:paraId="777B8478" w14:textId="77777777" w:rsidR="007840BA" w:rsidRPr="001D60B5" w:rsidRDefault="007840BA" w:rsidP="00037C69">
            <w:pPr>
              <w:keepNext/>
              <w:keepLines/>
              <w:overflowPunct w:val="0"/>
              <w:autoSpaceDE w:val="0"/>
              <w:autoSpaceDN w:val="0"/>
              <w:adjustRightInd w:val="0"/>
              <w:spacing w:after="0"/>
              <w:jc w:val="center"/>
              <w:textAlignment w:val="baseline"/>
              <w:rPr>
                <w:ins w:id="5700" w:author="Ericsson_Nicholas Pu" w:date="2024-05-28T10:40:00Z"/>
                <w:rFonts w:ascii="Arial" w:eastAsia="Times New Roman" w:hAnsi="Arial"/>
                <w:b/>
                <w:sz w:val="18"/>
                <w:lang w:eastAsia="en-GB"/>
              </w:rPr>
            </w:pPr>
            <w:ins w:id="5701" w:author="Ericsson_Nicholas Pu" w:date="2024-05-28T10:40:00Z">
              <w:r w:rsidRPr="001D60B5">
                <w:rPr>
                  <w:rFonts w:ascii="Arial" w:eastAsia="Times New Roman" w:hAnsi="Arial"/>
                  <w:b/>
                  <w:sz w:val="18"/>
                  <w:lang w:eastAsia="en-GB"/>
                </w:rPr>
                <w:t>Propagation conditions and</w:t>
              </w:r>
            </w:ins>
          </w:p>
          <w:p w14:paraId="5895ED19" w14:textId="77777777" w:rsidR="007840BA" w:rsidRPr="001D60B5" w:rsidRDefault="007840BA" w:rsidP="00037C69">
            <w:pPr>
              <w:keepNext/>
              <w:keepLines/>
              <w:overflowPunct w:val="0"/>
              <w:autoSpaceDE w:val="0"/>
              <w:autoSpaceDN w:val="0"/>
              <w:adjustRightInd w:val="0"/>
              <w:spacing w:after="0"/>
              <w:jc w:val="center"/>
              <w:textAlignment w:val="baseline"/>
              <w:rPr>
                <w:ins w:id="5702" w:author="Ericsson_Nicholas Pu" w:date="2024-05-28T10:40:00Z"/>
                <w:rFonts w:ascii="Arial" w:eastAsia="Times New Roman" w:hAnsi="Arial"/>
                <w:b/>
                <w:sz w:val="18"/>
                <w:lang w:eastAsia="en-GB"/>
              </w:rPr>
            </w:pPr>
            <w:ins w:id="5703" w:author="Ericsson_Nicholas Pu" w:date="2024-05-28T10:40:00Z">
              <w:r w:rsidRPr="001D60B5">
                <w:rPr>
                  <w:rFonts w:ascii="Arial" w:eastAsia="Times New Roman" w:hAnsi="Arial"/>
                  <w:b/>
                  <w:sz w:val="18"/>
                  <w:lang w:eastAsia="en-GB"/>
                </w:rPr>
                <w:t xml:space="preserve">correlation matrix (Annex </w:t>
              </w:r>
              <w:r>
                <w:rPr>
                  <w:rFonts w:ascii="Arial" w:eastAsia="Times New Roman" w:hAnsi="Arial"/>
                  <w:b/>
                  <w:sz w:val="18"/>
                  <w:lang w:eastAsia="en-GB"/>
                </w:rPr>
                <w:t>G</w:t>
              </w:r>
              <w:r w:rsidRPr="001D60B5">
                <w:rPr>
                  <w:rFonts w:ascii="Arial" w:eastAsia="Times New Roman" w:hAnsi="Arial"/>
                  <w:b/>
                  <w:sz w:val="18"/>
                  <w:lang w:eastAsia="en-GB"/>
                </w:rPr>
                <w:t>)</w:t>
              </w:r>
            </w:ins>
          </w:p>
        </w:tc>
        <w:tc>
          <w:tcPr>
            <w:tcW w:w="1140" w:type="dxa"/>
            <w:shd w:val="clear" w:color="auto" w:fill="auto"/>
          </w:tcPr>
          <w:p w14:paraId="0AB5BB84" w14:textId="77777777" w:rsidR="007840BA" w:rsidRPr="001D60B5" w:rsidRDefault="007840BA" w:rsidP="00037C69">
            <w:pPr>
              <w:keepNext/>
              <w:keepLines/>
              <w:overflowPunct w:val="0"/>
              <w:autoSpaceDE w:val="0"/>
              <w:autoSpaceDN w:val="0"/>
              <w:adjustRightInd w:val="0"/>
              <w:spacing w:after="0"/>
              <w:jc w:val="center"/>
              <w:textAlignment w:val="baseline"/>
              <w:rPr>
                <w:ins w:id="5704" w:author="Ericsson_Nicholas Pu" w:date="2024-05-28T10:40:00Z"/>
                <w:rFonts w:ascii="Arial" w:eastAsia="Times New Roman" w:hAnsi="Arial"/>
                <w:b/>
                <w:sz w:val="18"/>
                <w:lang w:eastAsia="en-GB"/>
              </w:rPr>
            </w:pPr>
            <w:ins w:id="5705" w:author="Ericsson_Nicholas Pu" w:date="2024-05-28T10:40:00Z">
              <w:r w:rsidRPr="001D60B5">
                <w:rPr>
                  <w:rFonts w:ascii="Arial" w:eastAsia="Times New Roman" w:hAnsi="Arial"/>
                  <w:b/>
                  <w:sz w:val="18"/>
                  <w:lang w:eastAsia="en-GB"/>
                </w:rPr>
                <w:t>SNR (dB)</w:t>
              </w:r>
            </w:ins>
          </w:p>
        </w:tc>
      </w:tr>
      <w:tr w:rsidR="007840BA" w:rsidRPr="001D60B5" w14:paraId="1D36E74B" w14:textId="77777777" w:rsidTr="00037C69">
        <w:trPr>
          <w:jc w:val="center"/>
          <w:ins w:id="5706" w:author="Ericsson_Nicholas Pu" w:date="2024-05-28T10:40:00Z"/>
        </w:trPr>
        <w:tc>
          <w:tcPr>
            <w:tcW w:w="1525" w:type="dxa"/>
            <w:vMerge w:val="restart"/>
          </w:tcPr>
          <w:p w14:paraId="61216D2D" w14:textId="77777777" w:rsidR="007840BA" w:rsidRPr="001D60B5" w:rsidRDefault="007840BA" w:rsidP="00037C69">
            <w:pPr>
              <w:keepNext/>
              <w:keepLines/>
              <w:overflowPunct w:val="0"/>
              <w:autoSpaceDE w:val="0"/>
              <w:autoSpaceDN w:val="0"/>
              <w:adjustRightInd w:val="0"/>
              <w:spacing w:after="0"/>
              <w:jc w:val="center"/>
              <w:textAlignment w:val="baseline"/>
              <w:rPr>
                <w:ins w:id="5707" w:author="Ericsson_Nicholas Pu" w:date="2024-05-28T10:40:00Z"/>
                <w:rFonts w:ascii="Arial" w:eastAsia="Times New Roman" w:hAnsi="Arial"/>
                <w:sz w:val="18"/>
                <w:lang w:eastAsia="en-GB"/>
              </w:rPr>
            </w:pPr>
            <w:ins w:id="5708" w:author="Ericsson_Nicholas Pu" w:date="2024-05-28T10:40:00Z">
              <w:r w:rsidRPr="001D60B5">
                <w:rPr>
                  <w:rFonts w:ascii="Arial" w:eastAsia="Times New Roman" w:hAnsi="Arial"/>
                  <w:sz w:val="18"/>
                  <w:lang w:eastAsia="en-GB"/>
                </w:rPr>
                <w:t>1</w:t>
              </w:r>
            </w:ins>
          </w:p>
        </w:tc>
        <w:tc>
          <w:tcPr>
            <w:tcW w:w="1620" w:type="dxa"/>
            <w:tcBorders>
              <w:bottom w:val="nil"/>
            </w:tcBorders>
          </w:tcPr>
          <w:p w14:paraId="5A662F3D" w14:textId="77777777" w:rsidR="007840BA" w:rsidRPr="001D60B5" w:rsidRDefault="007840BA" w:rsidP="00037C69">
            <w:pPr>
              <w:keepNext/>
              <w:keepLines/>
              <w:overflowPunct w:val="0"/>
              <w:autoSpaceDE w:val="0"/>
              <w:autoSpaceDN w:val="0"/>
              <w:adjustRightInd w:val="0"/>
              <w:spacing w:after="0"/>
              <w:jc w:val="center"/>
              <w:textAlignment w:val="baseline"/>
              <w:rPr>
                <w:ins w:id="5709" w:author="Ericsson_Nicholas Pu" w:date="2024-05-28T10:40:00Z"/>
                <w:rFonts w:ascii="Arial" w:eastAsia="Times New Roman" w:hAnsi="Arial"/>
                <w:sz w:val="18"/>
                <w:lang w:eastAsia="en-GB"/>
              </w:rPr>
            </w:pPr>
            <w:ins w:id="5710" w:author="Ericsson_Nicholas Pu" w:date="2024-05-28T10:40:00Z">
              <w:r w:rsidRPr="001D60B5">
                <w:rPr>
                  <w:rFonts w:ascii="Arial" w:eastAsia="Times New Roman" w:hAnsi="Arial"/>
                  <w:sz w:val="18"/>
                  <w:lang w:eastAsia="en-GB"/>
                </w:rPr>
                <w:t>1</w:t>
              </w:r>
            </w:ins>
          </w:p>
        </w:tc>
        <w:tc>
          <w:tcPr>
            <w:tcW w:w="1445" w:type="dxa"/>
            <w:tcBorders>
              <w:bottom w:val="nil"/>
            </w:tcBorders>
          </w:tcPr>
          <w:p w14:paraId="1D2F1379" w14:textId="77777777" w:rsidR="007840BA" w:rsidRPr="001D60B5" w:rsidRDefault="007840BA" w:rsidP="00037C69">
            <w:pPr>
              <w:keepNext/>
              <w:keepLines/>
              <w:overflowPunct w:val="0"/>
              <w:autoSpaceDE w:val="0"/>
              <w:autoSpaceDN w:val="0"/>
              <w:adjustRightInd w:val="0"/>
              <w:spacing w:after="0"/>
              <w:jc w:val="center"/>
              <w:textAlignment w:val="baseline"/>
              <w:rPr>
                <w:ins w:id="5711" w:author="Ericsson_Nicholas Pu" w:date="2024-05-28T10:40:00Z"/>
                <w:rFonts w:ascii="Arial" w:eastAsia="Times New Roman" w:hAnsi="Arial" w:cs="Arial"/>
                <w:sz w:val="18"/>
                <w:lang w:eastAsia="en-GB"/>
              </w:rPr>
            </w:pPr>
            <w:ins w:id="5712" w:author="Ericsson_Nicholas Pu" w:date="2024-05-28T10:40:00Z">
              <w:r w:rsidRPr="001D60B5">
                <w:rPr>
                  <w:rFonts w:ascii="Arial" w:eastAsia="Times New Roman" w:hAnsi="Arial" w:cs="Arial"/>
                  <w:sz w:val="18"/>
                  <w:lang w:eastAsia="en-GB"/>
                </w:rPr>
                <w:t>Normal</w:t>
              </w:r>
            </w:ins>
          </w:p>
        </w:tc>
        <w:tc>
          <w:tcPr>
            <w:tcW w:w="3003" w:type="dxa"/>
            <w:tcBorders>
              <w:bottom w:val="nil"/>
            </w:tcBorders>
          </w:tcPr>
          <w:p w14:paraId="320ADA68" w14:textId="77777777" w:rsidR="007840BA" w:rsidRPr="001D60B5" w:rsidRDefault="007840BA" w:rsidP="00037C69">
            <w:pPr>
              <w:keepNext/>
              <w:keepLines/>
              <w:overflowPunct w:val="0"/>
              <w:autoSpaceDE w:val="0"/>
              <w:autoSpaceDN w:val="0"/>
              <w:adjustRightInd w:val="0"/>
              <w:spacing w:after="0"/>
              <w:jc w:val="center"/>
              <w:textAlignment w:val="baseline"/>
              <w:rPr>
                <w:ins w:id="5713" w:author="Ericsson_Nicholas Pu" w:date="2024-05-28T10:40:00Z"/>
                <w:rFonts w:ascii="Arial" w:eastAsia="Times New Roman" w:hAnsi="Arial"/>
                <w:sz w:val="18"/>
                <w:lang w:eastAsia="en-GB"/>
              </w:rPr>
            </w:pPr>
            <w:ins w:id="5714" w:author="Ericsson_Nicholas Pu" w:date="2024-05-28T10:40:00Z">
              <w:r w:rsidRPr="007C1F0D">
                <w:rPr>
                  <w:rFonts w:ascii="Arial" w:eastAsia="Times New Roman" w:hAnsi="Arial" w:cs="Arial"/>
                  <w:sz w:val="18"/>
                  <w:lang w:eastAsia="en-GB"/>
                </w:rPr>
                <w:t>NTN-TDLC5-1200 Low</w:t>
              </w:r>
            </w:ins>
          </w:p>
        </w:tc>
        <w:tc>
          <w:tcPr>
            <w:tcW w:w="1140" w:type="dxa"/>
          </w:tcPr>
          <w:p w14:paraId="65698C44" w14:textId="77777777" w:rsidR="007840BA" w:rsidRPr="001D60B5" w:rsidRDefault="007840BA" w:rsidP="00037C69">
            <w:pPr>
              <w:keepNext/>
              <w:keepLines/>
              <w:overflowPunct w:val="0"/>
              <w:autoSpaceDE w:val="0"/>
              <w:autoSpaceDN w:val="0"/>
              <w:adjustRightInd w:val="0"/>
              <w:spacing w:after="0"/>
              <w:jc w:val="center"/>
              <w:textAlignment w:val="baseline"/>
              <w:rPr>
                <w:ins w:id="5715" w:author="Ericsson_Nicholas Pu" w:date="2024-05-28T10:40:00Z"/>
                <w:rFonts w:ascii="Arial" w:eastAsia="Times New Roman" w:hAnsi="Arial"/>
                <w:sz w:val="18"/>
                <w:lang w:eastAsia="en-GB"/>
              </w:rPr>
            </w:pPr>
            <w:ins w:id="5716" w:author="Ericsson_Nicholas Pu" w:date="2024-05-28T10:40:00Z">
              <w:r>
                <w:rPr>
                  <w:rFonts w:ascii="Arial" w:eastAsia="Times New Roman" w:hAnsi="Arial"/>
                  <w:sz w:val="18"/>
                  <w:lang w:eastAsia="en-GB"/>
                </w:rPr>
                <w:t>[-0.8]</w:t>
              </w:r>
            </w:ins>
          </w:p>
        </w:tc>
      </w:tr>
      <w:tr w:rsidR="007840BA" w:rsidRPr="001D60B5" w14:paraId="7A89DD4F" w14:textId="77777777" w:rsidTr="00037C69">
        <w:trPr>
          <w:jc w:val="center"/>
          <w:ins w:id="5717" w:author="Ericsson_Nicholas Pu" w:date="2024-05-28T10:40:00Z"/>
        </w:trPr>
        <w:tc>
          <w:tcPr>
            <w:tcW w:w="1525" w:type="dxa"/>
            <w:vMerge/>
            <w:tcBorders>
              <w:bottom w:val="single" w:sz="4" w:space="0" w:color="auto"/>
            </w:tcBorders>
          </w:tcPr>
          <w:p w14:paraId="5E53F2E0" w14:textId="77777777" w:rsidR="007840BA" w:rsidRPr="001D60B5" w:rsidRDefault="007840BA" w:rsidP="00037C69">
            <w:pPr>
              <w:keepNext/>
              <w:keepLines/>
              <w:overflowPunct w:val="0"/>
              <w:autoSpaceDE w:val="0"/>
              <w:autoSpaceDN w:val="0"/>
              <w:adjustRightInd w:val="0"/>
              <w:spacing w:after="0"/>
              <w:jc w:val="center"/>
              <w:textAlignment w:val="baseline"/>
              <w:rPr>
                <w:ins w:id="5718" w:author="Ericsson_Nicholas Pu" w:date="2024-05-28T10:40:00Z"/>
                <w:rFonts w:ascii="Arial" w:eastAsia="Times New Roman" w:hAnsi="Arial"/>
                <w:sz w:val="18"/>
                <w:lang w:eastAsia="en-GB"/>
              </w:rPr>
            </w:pPr>
          </w:p>
        </w:tc>
        <w:tc>
          <w:tcPr>
            <w:tcW w:w="1620" w:type="dxa"/>
            <w:tcBorders>
              <w:bottom w:val="single" w:sz="4" w:space="0" w:color="auto"/>
            </w:tcBorders>
          </w:tcPr>
          <w:p w14:paraId="559951EB" w14:textId="77777777" w:rsidR="007840BA" w:rsidRPr="001D60B5" w:rsidRDefault="007840BA" w:rsidP="00037C69">
            <w:pPr>
              <w:keepNext/>
              <w:keepLines/>
              <w:overflowPunct w:val="0"/>
              <w:autoSpaceDE w:val="0"/>
              <w:autoSpaceDN w:val="0"/>
              <w:adjustRightInd w:val="0"/>
              <w:spacing w:after="0"/>
              <w:jc w:val="center"/>
              <w:textAlignment w:val="baseline"/>
              <w:rPr>
                <w:ins w:id="5719" w:author="Ericsson_Nicholas Pu" w:date="2024-05-28T10:40:00Z"/>
                <w:rFonts w:ascii="Arial" w:eastAsia="Times New Roman" w:hAnsi="Arial"/>
                <w:sz w:val="18"/>
                <w:lang w:eastAsia="en-GB"/>
              </w:rPr>
            </w:pPr>
            <w:ins w:id="5720" w:author="Ericsson_Nicholas Pu" w:date="2024-05-28T10:40:00Z">
              <w:r w:rsidRPr="001D60B5">
                <w:rPr>
                  <w:rFonts w:ascii="Arial" w:eastAsia="Times New Roman" w:hAnsi="Arial"/>
                  <w:sz w:val="18"/>
                  <w:lang w:eastAsia="en-GB"/>
                </w:rPr>
                <w:t>2</w:t>
              </w:r>
            </w:ins>
          </w:p>
        </w:tc>
        <w:tc>
          <w:tcPr>
            <w:tcW w:w="1445" w:type="dxa"/>
            <w:tcBorders>
              <w:bottom w:val="single" w:sz="4" w:space="0" w:color="auto"/>
            </w:tcBorders>
          </w:tcPr>
          <w:p w14:paraId="75E87657" w14:textId="77777777" w:rsidR="007840BA" w:rsidRPr="001D60B5" w:rsidRDefault="007840BA" w:rsidP="00037C69">
            <w:pPr>
              <w:keepNext/>
              <w:keepLines/>
              <w:overflowPunct w:val="0"/>
              <w:autoSpaceDE w:val="0"/>
              <w:autoSpaceDN w:val="0"/>
              <w:adjustRightInd w:val="0"/>
              <w:spacing w:after="0"/>
              <w:jc w:val="center"/>
              <w:textAlignment w:val="baseline"/>
              <w:rPr>
                <w:ins w:id="5721" w:author="Ericsson_Nicholas Pu" w:date="2024-05-28T10:40:00Z"/>
                <w:rFonts w:ascii="Arial" w:eastAsia="Times New Roman" w:hAnsi="Arial" w:cs="Arial"/>
                <w:sz w:val="18"/>
                <w:lang w:eastAsia="en-GB"/>
              </w:rPr>
            </w:pPr>
            <w:ins w:id="5722" w:author="Ericsson_Nicholas Pu" w:date="2024-05-28T10:40:00Z">
              <w:r w:rsidRPr="001D60B5">
                <w:rPr>
                  <w:rFonts w:ascii="Arial" w:eastAsia="Times New Roman" w:hAnsi="Arial" w:cs="Arial"/>
                  <w:sz w:val="18"/>
                  <w:lang w:eastAsia="en-GB"/>
                </w:rPr>
                <w:t>Normal</w:t>
              </w:r>
            </w:ins>
          </w:p>
        </w:tc>
        <w:tc>
          <w:tcPr>
            <w:tcW w:w="3003" w:type="dxa"/>
            <w:tcBorders>
              <w:bottom w:val="single" w:sz="4" w:space="0" w:color="auto"/>
            </w:tcBorders>
          </w:tcPr>
          <w:p w14:paraId="7210DCDE" w14:textId="77777777" w:rsidR="007840BA" w:rsidRPr="001D60B5" w:rsidRDefault="007840BA" w:rsidP="00037C69">
            <w:pPr>
              <w:keepNext/>
              <w:keepLines/>
              <w:overflowPunct w:val="0"/>
              <w:autoSpaceDE w:val="0"/>
              <w:autoSpaceDN w:val="0"/>
              <w:adjustRightInd w:val="0"/>
              <w:spacing w:after="0"/>
              <w:jc w:val="center"/>
              <w:textAlignment w:val="baseline"/>
              <w:rPr>
                <w:ins w:id="5723" w:author="Ericsson_Nicholas Pu" w:date="2024-05-28T10:40:00Z"/>
                <w:rFonts w:ascii="Arial" w:eastAsia="Times New Roman" w:hAnsi="Arial"/>
                <w:sz w:val="18"/>
                <w:lang w:eastAsia="en-GB"/>
              </w:rPr>
            </w:pPr>
            <w:ins w:id="5724" w:author="Ericsson_Nicholas Pu" w:date="2024-05-28T10:40:00Z">
              <w:r w:rsidRPr="007C1F0D">
                <w:rPr>
                  <w:rFonts w:ascii="Arial" w:eastAsia="Times New Roman" w:hAnsi="Arial" w:cs="Arial"/>
                  <w:sz w:val="18"/>
                  <w:lang w:eastAsia="en-GB"/>
                </w:rPr>
                <w:t>NTN-TDLC5-1200 Low</w:t>
              </w:r>
            </w:ins>
          </w:p>
        </w:tc>
        <w:tc>
          <w:tcPr>
            <w:tcW w:w="1140" w:type="dxa"/>
          </w:tcPr>
          <w:p w14:paraId="0BF614D5" w14:textId="77777777" w:rsidR="007840BA" w:rsidRPr="001D60B5" w:rsidRDefault="007840BA" w:rsidP="00037C69">
            <w:pPr>
              <w:keepNext/>
              <w:keepLines/>
              <w:overflowPunct w:val="0"/>
              <w:autoSpaceDE w:val="0"/>
              <w:autoSpaceDN w:val="0"/>
              <w:adjustRightInd w:val="0"/>
              <w:spacing w:after="0"/>
              <w:jc w:val="center"/>
              <w:textAlignment w:val="baseline"/>
              <w:rPr>
                <w:ins w:id="5725" w:author="Ericsson_Nicholas Pu" w:date="2024-05-28T10:40:00Z"/>
                <w:rFonts w:ascii="Arial" w:eastAsia="Times New Roman" w:hAnsi="Arial"/>
                <w:sz w:val="18"/>
                <w:lang w:eastAsia="en-GB"/>
              </w:rPr>
            </w:pPr>
            <w:ins w:id="5726" w:author="Ericsson_Nicholas Pu" w:date="2024-05-28T10:40:00Z">
              <w:r>
                <w:rPr>
                  <w:rFonts w:ascii="Arial" w:eastAsia="Times New Roman" w:hAnsi="Arial"/>
                  <w:sz w:val="18"/>
                  <w:lang w:eastAsia="en-GB"/>
                </w:rPr>
                <w:t>[-5.3]</w:t>
              </w:r>
            </w:ins>
          </w:p>
        </w:tc>
      </w:tr>
    </w:tbl>
    <w:p w14:paraId="53662FF1" w14:textId="77777777" w:rsidR="00464DFC" w:rsidRPr="001D60B5" w:rsidRDefault="00464DFC" w:rsidP="00464DFC">
      <w:pPr>
        <w:overflowPunct w:val="0"/>
        <w:autoSpaceDE w:val="0"/>
        <w:autoSpaceDN w:val="0"/>
        <w:adjustRightInd w:val="0"/>
        <w:textAlignment w:val="baseline"/>
        <w:rPr>
          <w:rFonts w:eastAsia="Times New Roman"/>
          <w:lang w:eastAsia="en-GB"/>
        </w:rPr>
      </w:pPr>
    </w:p>
    <w:p w14:paraId="124A06D4" w14:textId="77777777" w:rsidR="00464DFC" w:rsidRPr="001D60B5" w:rsidRDefault="00464DFC" w:rsidP="00464D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5727" w:name="_Toc21102995"/>
      <w:bookmarkStart w:id="5728" w:name="_Toc29810844"/>
      <w:bookmarkStart w:id="5729" w:name="_Toc36636204"/>
      <w:bookmarkStart w:id="5730" w:name="_Toc37273150"/>
      <w:bookmarkStart w:id="5731" w:name="_Toc45886238"/>
      <w:bookmarkStart w:id="5732" w:name="_Toc53183309"/>
      <w:bookmarkStart w:id="5733" w:name="_Toc58916018"/>
      <w:bookmarkStart w:id="5734" w:name="_Toc58918199"/>
      <w:bookmarkStart w:id="5735" w:name="_Toc66694069"/>
      <w:bookmarkStart w:id="5736" w:name="_Toc74916054"/>
      <w:bookmarkStart w:id="5737" w:name="_Toc76114679"/>
      <w:bookmarkStart w:id="5738" w:name="_Toc76544565"/>
      <w:bookmarkStart w:id="5739" w:name="_Toc82536687"/>
      <w:bookmarkStart w:id="5740" w:name="_Toc89952980"/>
      <w:bookmarkStart w:id="5741" w:name="_Toc98766796"/>
      <w:bookmarkStart w:id="5742" w:name="_Toc99703159"/>
      <w:bookmarkStart w:id="5743" w:name="_Toc106206949"/>
      <w:bookmarkStart w:id="5744" w:name="_Toc120544997"/>
      <w:bookmarkStart w:id="5745" w:name="_Toc120545352"/>
      <w:bookmarkStart w:id="5746" w:name="_Toc120545968"/>
      <w:bookmarkStart w:id="5747" w:name="_Toc120606872"/>
      <w:bookmarkStart w:id="5748" w:name="_Toc120607226"/>
      <w:bookmarkStart w:id="5749" w:name="_Toc120607583"/>
      <w:bookmarkStart w:id="5750" w:name="_Toc120607946"/>
      <w:bookmarkStart w:id="5751" w:name="_Toc120608311"/>
      <w:bookmarkStart w:id="5752" w:name="_Toc120608691"/>
      <w:bookmarkStart w:id="5753" w:name="_Toc120609071"/>
      <w:bookmarkStart w:id="5754" w:name="_Toc120609462"/>
      <w:bookmarkStart w:id="5755" w:name="_Toc120609853"/>
      <w:bookmarkStart w:id="5756" w:name="_Toc120610254"/>
      <w:bookmarkStart w:id="5757" w:name="_Toc120611007"/>
      <w:bookmarkStart w:id="5758" w:name="_Toc120611416"/>
      <w:bookmarkStart w:id="5759" w:name="_Toc120611834"/>
      <w:bookmarkStart w:id="5760" w:name="_Toc120612254"/>
      <w:bookmarkStart w:id="5761" w:name="_Toc120612681"/>
      <w:bookmarkStart w:id="5762" w:name="_Toc120613110"/>
      <w:bookmarkStart w:id="5763" w:name="_Toc120613540"/>
      <w:bookmarkStart w:id="5764" w:name="_Toc120613970"/>
      <w:bookmarkStart w:id="5765" w:name="_Toc120614413"/>
      <w:bookmarkStart w:id="5766" w:name="_Toc120614872"/>
      <w:bookmarkStart w:id="5767" w:name="_Toc120615347"/>
      <w:bookmarkStart w:id="5768" w:name="_Toc120622555"/>
      <w:bookmarkStart w:id="5769" w:name="_Toc120623061"/>
      <w:bookmarkStart w:id="5770" w:name="_Toc120623699"/>
      <w:bookmarkStart w:id="5771" w:name="_Toc120624236"/>
      <w:bookmarkStart w:id="5772" w:name="_Toc120624773"/>
      <w:bookmarkStart w:id="5773" w:name="_Toc120625310"/>
      <w:bookmarkStart w:id="5774" w:name="_Toc120625847"/>
      <w:bookmarkStart w:id="5775" w:name="_Toc120626394"/>
      <w:bookmarkStart w:id="5776" w:name="_Toc120626950"/>
      <w:bookmarkStart w:id="5777" w:name="_Toc120627515"/>
      <w:bookmarkStart w:id="5778" w:name="_Toc120628091"/>
      <w:bookmarkStart w:id="5779" w:name="_Toc120628676"/>
      <w:bookmarkStart w:id="5780" w:name="_Toc120629264"/>
      <w:bookmarkStart w:id="5781" w:name="_Toc120629884"/>
      <w:bookmarkStart w:id="5782" w:name="_Toc120631389"/>
      <w:bookmarkStart w:id="5783" w:name="_Toc120632040"/>
      <w:bookmarkStart w:id="5784" w:name="_Toc120632690"/>
      <w:bookmarkStart w:id="5785" w:name="_Toc120633340"/>
      <w:bookmarkStart w:id="5786" w:name="_Toc120633990"/>
      <w:bookmarkStart w:id="5787" w:name="_Toc120634641"/>
      <w:bookmarkStart w:id="5788" w:name="_Toc120635292"/>
      <w:bookmarkStart w:id="5789" w:name="_Toc121754416"/>
      <w:bookmarkStart w:id="5790" w:name="_Toc121755086"/>
      <w:bookmarkStart w:id="5791" w:name="_Toc129109035"/>
      <w:bookmarkStart w:id="5792" w:name="_Toc129109700"/>
      <w:bookmarkStart w:id="5793" w:name="_Toc129110388"/>
      <w:bookmarkStart w:id="5794" w:name="_Toc130389508"/>
      <w:bookmarkStart w:id="5795" w:name="_Toc130390581"/>
      <w:bookmarkStart w:id="5796" w:name="_Toc130391269"/>
      <w:bookmarkStart w:id="5797" w:name="_Toc131625033"/>
      <w:bookmarkStart w:id="5798" w:name="_Toc137476466"/>
      <w:bookmarkStart w:id="5799" w:name="_Toc138873121"/>
      <w:bookmarkStart w:id="5800" w:name="_Toc138874707"/>
      <w:bookmarkStart w:id="5801" w:name="_Toc145525306"/>
      <w:bookmarkStart w:id="5802" w:name="_Toc153560431"/>
      <w:bookmarkStart w:id="5803" w:name="_Toc161647731"/>
      <w:r w:rsidRPr="001D60B5">
        <w:rPr>
          <w:rFonts w:ascii="Arial" w:eastAsia="Times New Roman" w:hAnsi="Arial"/>
          <w:sz w:val="28"/>
          <w:lang w:eastAsia="en-GB"/>
        </w:rPr>
        <w:t>11.3.3</w:t>
      </w:r>
      <w:r w:rsidRPr="001D60B5">
        <w:rPr>
          <w:rFonts w:ascii="Arial" w:eastAsia="Times New Roman" w:hAnsi="Arial"/>
          <w:sz w:val="28"/>
          <w:lang w:eastAsia="en-GB"/>
        </w:rPr>
        <w:tab/>
        <w:t>Performance requirements for PUCCH format 2</w:t>
      </w:r>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p>
    <w:p w14:paraId="3CF4B82D" w14:textId="77777777" w:rsidR="00464DFC" w:rsidRPr="001D60B5" w:rsidRDefault="00464DFC" w:rsidP="00464DF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5804" w:name="_Toc21102996"/>
      <w:bookmarkStart w:id="5805" w:name="_Toc29810845"/>
      <w:bookmarkStart w:id="5806" w:name="_Toc36636205"/>
      <w:bookmarkStart w:id="5807" w:name="_Toc37273151"/>
      <w:bookmarkStart w:id="5808" w:name="_Toc45886239"/>
      <w:bookmarkStart w:id="5809" w:name="_Toc53183310"/>
      <w:bookmarkStart w:id="5810" w:name="_Toc58916019"/>
      <w:bookmarkStart w:id="5811" w:name="_Toc58918200"/>
      <w:bookmarkStart w:id="5812" w:name="_Toc66694070"/>
      <w:bookmarkStart w:id="5813" w:name="_Toc74916055"/>
      <w:bookmarkStart w:id="5814" w:name="_Toc76114680"/>
      <w:bookmarkStart w:id="5815" w:name="_Toc76544566"/>
      <w:bookmarkStart w:id="5816" w:name="_Toc82536688"/>
      <w:bookmarkStart w:id="5817" w:name="_Toc89952981"/>
      <w:bookmarkStart w:id="5818" w:name="_Toc98766797"/>
      <w:bookmarkStart w:id="5819" w:name="_Toc99703160"/>
      <w:bookmarkStart w:id="5820" w:name="_Toc106206950"/>
      <w:bookmarkStart w:id="5821" w:name="_Toc120544998"/>
      <w:bookmarkStart w:id="5822" w:name="_Toc120545353"/>
      <w:bookmarkStart w:id="5823" w:name="_Toc120545969"/>
      <w:bookmarkStart w:id="5824" w:name="_Toc120606873"/>
      <w:bookmarkStart w:id="5825" w:name="_Toc120607227"/>
      <w:bookmarkStart w:id="5826" w:name="_Toc120607584"/>
      <w:bookmarkStart w:id="5827" w:name="_Toc120607947"/>
      <w:bookmarkStart w:id="5828" w:name="_Toc120608312"/>
      <w:bookmarkStart w:id="5829" w:name="_Toc120608692"/>
      <w:bookmarkStart w:id="5830" w:name="_Toc120609072"/>
      <w:bookmarkStart w:id="5831" w:name="_Toc120609463"/>
      <w:bookmarkStart w:id="5832" w:name="_Toc120609854"/>
      <w:bookmarkStart w:id="5833" w:name="_Toc120610255"/>
      <w:bookmarkStart w:id="5834" w:name="_Toc120611008"/>
      <w:bookmarkStart w:id="5835" w:name="_Toc120611417"/>
      <w:bookmarkStart w:id="5836" w:name="_Toc120611835"/>
      <w:bookmarkStart w:id="5837" w:name="_Toc120612255"/>
      <w:bookmarkStart w:id="5838" w:name="_Toc120612682"/>
      <w:bookmarkStart w:id="5839" w:name="_Toc120613111"/>
      <w:bookmarkStart w:id="5840" w:name="_Toc120613541"/>
      <w:bookmarkStart w:id="5841" w:name="_Toc120613971"/>
      <w:bookmarkStart w:id="5842" w:name="_Toc120614414"/>
      <w:bookmarkStart w:id="5843" w:name="_Toc120614873"/>
      <w:bookmarkStart w:id="5844" w:name="_Toc120615348"/>
      <w:bookmarkStart w:id="5845" w:name="_Toc120622556"/>
      <w:bookmarkStart w:id="5846" w:name="_Toc120623062"/>
      <w:bookmarkStart w:id="5847" w:name="_Toc120623700"/>
      <w:bookmarkStart w:id="5848" w:name="_Toc120624237"/>
      <w:bookmarkStart w:id="5849" w:name="_Toc120624774"/>
      <w:bookmarkStart w:id="5850" w:name="_Toc120625311"/>
      <w:bookmarkStart w:id="5851" w:name="_Toc120625848"/>
      <w:bookmarkStart w:id="5852" w:name="_Toc120626395"/>
      <w:bookmarkStart w:id="5853" w:name="_Toc120626951"/>
      <w:bookmarkStart w:id="5854" w:name="_Toc120627516"/>
      <w:bookmarkStart w:id="5855" w:name="_Toc120628092"/>
      <w:bookmarkStart w:id="5856" w:name="_Toc120628677"/>
      <w:bookmarkStart w:id="5857" w:name="_Toc120629265"/>
      <w:bookmarkStart w:id="5858" w:name="_Toc120629885"/>
      <w:bookmarkStart w:id="5859" w:name="_Toc120631390"/>
      <w:bookmarkStart w:id="5860" w:name="_Toc120632041"/>
      <w:bookmarkStart w:id="5861" w:name="_Toc120632691"/>
      <w:bookmarkStart w:id="5862" w:name="_Toc120633341"/>
      <w:bookmarkStart w:id="5863" w:name="_Toc120633991"/>
      <w:bookmarkStart w:id="5864" w:name="_Toc120634642"/>
      <w:bookmarkStart w:id="5865" w:name="_Toc120635293"/>
      <w:bookmarkStart w:id="5866" w:name="_Toc121754417"/>
      <w:bookmarkStart w:id="5867" w:name="_Toc121755087"/>
      <w:bookmarkStart w:id="5868" w:name="_Toc129109036"/>
      <w:bookmarkStart w:id="5869" w:name="_Toc129109701"/>
      <w:bookmarkStart w:id="5870" w:name="_Toc129110389"/>
      <w:bookmarkStart w:id="5871" w:name="_Toc130389509"/>
      <w:bookmarkStart w:id="5872" w:name="_Toc130390582"/>
      <w:bookmarkStart w:id="5873" w:name="_Toc130391270"/>
      <w:bookmarkStart w:id="5874" w:name="_Toc131625034"/>
      <w:bookmarkStart w:id="5875" w:name="_Toc137476467"/>
      <w:bookmarkStart w:id="5876" w:name="_Toc138873122"/>
      <w:bookmarkStart w:id="5877" w:name="_Toc138874708"/>
      <w:bookmarkStart w:id="5878" w:name="_Toc145525307"/>
      <w:bookmarkStart w:id="5879" w:name="_Toc153560432"/>
      <w:bookmarkStart w:id="5880" w:name="_Toc161647732"/>
      <w:r w:rsidRPr="001D60B5">
        <w:rPr>
          <w:rFonts w:ascii="Arial" w:eastAsia="Times New Roman" w:hAnsi="Arial"/>
          <w:sz w:val="24"/>
          <w:lang w:eastAsia="en-GB"/>
        </w:rPr>
        <w:t>11.3.3.1</w:t>
      </w:r>
      <w:r w:rsidRPr="001D60B5">
        <w:rPr>
          <w:rFonts w:ascii="Arial" w:eastAsia="Times New Roman" w:hAnsi="Arial"/>
          <w:sz w:val="24"/>
          <w:lang w:eastAsia="en-GB"/>
        </w:rPr>
        <w:tab/>
        <w:t xml:space="preserve">ACK missed detection performance </w:t>
      </w:r>
      <w:proofErr w:type="gramStart"/>
      <w:r w:rsidRPr="001D60B5">
        <w:rPr>
          <w:rFonts w:ascii="Arial" w:eastAsia="Times New Roman" w:hAnsi="Arial"/>
          <w:sz w:val="24"/>
          <w:lang w:eastAsia="en-GB"/>
        </w:rPr>
        <w:t>requirements</w:t>
      </w:r>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proofErr w:type="gramEnd"/>
    </w:p>
    <w:p w14:paraId="134A62ED"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5881" w:name="_Toc21102997"/>
      <w:bookmarkStart w:id="5882" w:name="_Toc29810846"/>
      <w:bookmarkStart w:id="5883" w:name="_Toc36636206"/>
      <w:bookmarkStart w:id="5884" w:name="_Toc37273152"/>
      <w:bookmarkStart w:id="5885" w:name="_Toc45886240"/>
      <w:bookmarkStart w:id="5886" w:name="_Toc53183311"/>
      <w:bookmarkStart w:id="5887" w:name="_Toc58916020"/>
      <w:bookmarkStart w:id="5888" w:name="_Toc58918201"/>
      <w:bookmarkStart w:id="5889" w:name="_Toc66694071"/>
      <w:bookmarkStart w:id="5890" w:name="_Toc74916056"/>
      <w:bookmarkStart w:id="5891" w:name="_Toc76114681"/>
      <w:bookmarkStart w:id="5892" w:name="_Toc76544567"/>
      <w:bookmarkStart w:id="5893" w:name="_Toc82536689"/>
      <w:bookmarkStart w:id="5894" w:name="_Toc89952982"/>
      <w:bookmarkStart w:id="5895" w:name="_Toc98766798"/>
      <w:bookmarkStart w:id="5896" w:name="_Toc99703161"/>
      <w:bookmarkStart w:id="5897" w:name="_Toc106206951"/>
      <w:bookmarkStart w:id="5898" w:name="_Toc120544999"/>
      <w:bookmarkStart w:id="5899" w:name="_Toc120545354"/>
      <w:bookmarkStart w:id="5900" w:name="_Toc120545970"/>
      <w:bookmarkStart w:id="5901" w:name="_Toc120606874"/>
      <w:bookmarkStart w:id="5902" w:name="_Toc120607228"/>
      <w:bookmarkStart w:id="5903" w:name="_Toc120607585"/>
      <w:bookmarkStart w:id="5904" w:name="_Toc120607948"/>
      <w:bookmarkStart w:id="5905" w:name="_Toc120608313"/>
      <w:bookmarkStart w:id="5906" w:name="_Toc120608693"/>
      <w:bookmarkStart w:id="5907" w:name="_Toc120609073"/>
      <w:bookmarkStart w:id="5908" w:name="_Toc120609464"/>
      <w:bookmarkStart w:id="5909" w:name="_Toc120609855"/>
      <w:bookmarkStart w:id="5910" w:name="_Toc120610256"/>
      <w:bookmarkStart w:id="5911" w:name="_Toc120611009"/>
      <w:bookmarkStart w:id="5912" w:name="_Toc120611418"/>
      <w:bookmarkStart w:id="5913" w:name="_Toc120611836"/>
      <w:bookmarkStart w:id="5914" w:name="_Toc120612256"/>
      <w:bookmarkStart w:id="5915" w:name="_Toc120612683"/>
      <w:bookmarkStart w:id="5916" w:name="_Toc120613112"/>
      <w:bookmarkStart w:id="5917" w:name="_Toc120613542"/>
      <w:bookmarkStart w:id="5918" w:name="_Toc120613972"/>
      <w:bookmarkStart w:id="5919" w:name="_Toc120614415"/>
      <w:bookmarkStart w:id="5920" w:name="_Toc120614874"/>
      <w:bookmarkStart w:id="5921" w:name="_Toc120615349"/>
      <w:bookmarkStart w:id="5922" w:name="_Toc120622557"/>
      <w:bookmarkStart w:id="5923" w:name="_Toc120623063"/>
      <w:bookmarkStart w:id="5924" w:name="_Toc120623701"/>
      <w:bookmarkStart w:id="5925" w:name="_Toc120624238"/>
      <w:bookmarkStart w:id="5926" w:name="_Toc120624775"/>
      <w:bookmarkStart w:id="5927" w:name="_Toc120625312"/>
      <w:bookmarkStart w:id="5928" w:name="_Toc120625849"/>
      <w:bookmarkStart w:id="5929" w:name="_Toc120626396"/>
      <w:bookmarkStart w:id="5930" w:name="_Toc120626952"/>
      <w:bookmarkStart w:id="5931" w:name="_Toc120627517"/>
      <w:bookmarkStart w:id="5932" w:name="_Toc120628093"/>
      <w:bookmarkStart w:id="5933" w:name="_Toc120628678"/>
      <w:bookmarkStart w:id="5934" w:name="_Toc120629266"/>
      <w:bookmarkStart w:id="5935" w:name="_Toc120629886"/>
      <w:bookmarkStart w:id="5936" w:name="_Toc120631391"/>
      <w:bookmarkStart w:id="5937" w:name="_Toc120632042"/>
      <w:bookmarkStart w:id="5938" w:name="_Toc120632692"/>
      <w:bookmarkStart w:id="5939" w:name="_Toc120633342"/>
      <w:bookmarkStart w:id="5940" w:name="_Toc120633992"/>
      <w:bookmarkStart w:id="5941" w:name="_Toc120634643"/>
      <w:bookmarkStart w:id="5942" w:name="_Toc120635294"/>
      <w:bookmarkStart w:id="5943" w:name="_Toc121754418"/>
      <w:bookmarkStart w:id="5944" w:name="_Toc121755088"/>
      <w:bookmarkStart w:id="5945" w:name="_Toc129109037"/>
      <w:bookmarkStart w:id="5946" w:name="_Toc129109702"/>
      <w:bookmarkStart w:id="5947" w:name="_Toc129110390"/>
      <w:bookmarkStart w:id="5948" w:name="_Toc130389510"/>
      <w:bookmarkStart w:id="5949" w:name="_Toc130390583"/>
      <w:bookmarkStart w:id="5950" w:name="_Toc130391271"/>
      <w:bookmarkStart w:id="5951" w:name="_Toc131625035"/>
      <w:bookmarkStart w:id="5952" w:name="_Toc137476468"/>
      <w:bookmarkStart w:id="5953" w:name="_Toc138873123"/>
      <w:bookmarkStart w:id="5954" w:name="_Toc138874709"/>
      <w:bookmarkStart w:id="5955" w:name="_Toc145525308"/>
      <w:bookmarkStart w:id="5956" w:name="_Toc153560433"/>
      <w:bookmarkStart w:id="5957" w:name="_Toc161647733"/>
      <w:r w:rsidRPr="001D60B5">
        <w:rPr>
          <w:rFonts w:ascii="Arial" w:eastAsia="Times New Roman" w:hAnsi="Arial"/>
          <w:sz w:val="22"/>
          <w:lang w:eastAsia="en-GB"/>
        </w:rPr>
        <w:t>11.3.3.1.1</w:t>
      </w:r>
      <w:r w:rsidRPr="001D60B5">
        <w:rPr>
          <w:rFonts w:ascii="Arial" w:eastAsia="Times New Roman" w:hAnsi="Arial"/>
          <w:sz w:val="22"/>
          <w:lang w:eastAsia="en-GB"/>
        </w:rPr>
        <w:tab/>
        <w:t>Definition and applicability</w:t>
      </w:r>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p>
    <w:p w14:paraId="27C1EA00" w14:textId="77777777" w:rsidR="00464DFC" w:rsidRPr="001D60B5" w:rsidRDefault="00464DFC" w:rsidP="00464DFC">
      <w:pPr>
        <w:overflowPunct w:val="0"/>
        <w:autoSpaceDE w:val="0"/>
        <w:autoSpaceDN w:val="0"/>
        <w:adjustRightInd w:val="0"/>
        <w:textAlignment w:val="baseline"/>
        <w:rPr>
          <w:rFonts w:eastAsia="?c?e?o“A‘??S?V?b?N‘I"/>
          <w:lang w:eastAsia="ko-KR"/>
        </w:rPr>
      </w:pPr>
      <w:r w:rsidRPr="001D60B5">
        <w:rPr>
          <w:rFonts w:eastAsia="?c?e?o“A‘??S?V?b?N‘I"/>
          <w:lang w:eastAsia="ko-KR"/>
        </w:rPr>
        <w:t xml:space="preserve">The performance requirement of </w:t>
      </w:r>
      <w:r w:rsidRPr="001D60B5">
        <w:rPr>
          <w:rFonts w:eastAsia="Times New Roman" w:hint="eastAsia"/>
          <w:lang w:eastAsia="en-GB"/>
        </w:rPr>
        <w:t>PUCCH format 2 f</w:t>
      </w:r>
      <w:r w:rsidRPr="001D60B5">
        <w:rPr>
          <w:rFonts w:eastAsia="?c?e?o“A‘??S?V?b?N‘I"/>
          <w:lang w:eastAsia="ko-KR"/>
        </w:rPr>
        <w:t>or ACK missed detection is determined by the two parameters: probability of false detection of the ACK and the probability of detection of ACK on the wanted signal. The performance is measured by the required SNR at probability of detection equal to 0.99. The probability of false detection of the ACK shall be 0.01 or less.</w:t>
      </w:r>
    </w:p>
    <w:p w14:paraId="553ADBEA" w14:textId="77777777" w:rsidR="00464DFC" w:rsidRPr="001D60B5" w:rsidRDefault="00464DFC" w:rsidP="00464DFC">
      <w:pPr>
        <w:overflowPunct w:val="0"/>
        <w:autoSpaceDE w:val="0"/>
        <w:autoSpaceDN w:val="0"/>
        <w:adjustRightInd w:val="0"/>
        <w:textAlignment w:val="baseline"/>
        <w:rPr>
          <w:rFonts w:eastAsia="Times New Roman"/>
          <w:lang w:eastAsia="en-GB"/>
        </w:rPr>
      </w:pPr>
      <w:r w:rsidRPr="001D60B5">
        <w:rPr>
          <w:rFonts w:eastAsia="?c?e?o“A‘??S?V?b?N‘I"/>
          <w:lang w:eastAsia="ko-KR"/>
        </w:rPr>
        <w:t>The probability of false detection of the ACK is defined as a probability of erroneous detection of the ACK when input is only noise</w:t>
      </w:r>
      <w:r w:rsidRPr="001D60B5">
        <w:rPr>
          <w:rFonts w:eastAsia="Times New Roman" w:hint="eastAsia"/>
          <w:lang w:eastAsia="en-GB"/>
        </w:rPr>
        <w:t>.</w:t>
      </w:r>
    </w:p>
    <w:p w14:paraId="4E1378A6" w14:textId="77777777" w:rsidR="00464DFC" w:rsidRPr="001D60B5" w:rsidRDefault="00464DFC" w:rsidP="00464DFC">
      <w:pPr>
        <w:overflowPunct w:val="0"/>
        <w:autoSpaceDE w:val="0"/>
        <w:autoSpaceDN w:val="0"/>
        <w:adjustRightInd w:val="0"/>
        <w:textAlignment w:val="baseline"/>
        <w:rPr>
          <w:rFonts w:eastAsia="?c?e?o“A‘??S?V?b?N‘I"/>
          <w:lang w:eastAsia="ko-KR"/>
        </w:rPr>
      </w:pPr>
      <w:r w:rsidRPr="001D60B5">
        <w:rPr>
          <w:rFonts w:eastAsia="?c?e?o“A‘??S?V?b?N‘I"/>
          <w:lang w:eastAsia="ko-KR"/>
        </w:rPr>
        <w:t>The probability of detection of ACK is defined as probability of detection of the ACK when the signal is present.</w:t>
      </w:r>
    </w:p>
    <w:p w14:paraId="5C084D92" w14:textId="77777777" w:rsidR="00464DFC" w:rsidRPr="001D60B5" w:rsidRDefault="00464DFC" w:rsidP="00464DFC">
      <w:pPr>
        <w:overflowPunct w:val="0"/>
        <w:autoSpaceDE w:val="0"/>
        <w:autoSpaceDN w:val="0"/>
        <w:adjustRightInd w:val="0"/>
        <w:textAlignment w:val="baseline"/>
        <w:rPr>
          <w:rFonts w:eastAsia="Times New Roman"/>
          <w:lang w:eastAsia="zh-CN"/>
        </w:rPr>
      </w:pPr>
      <w:bookmarkStart w:id="5958" w:name="_Toc21102998"/>
      <w:r w:rsidRPr="001D60B5">
        <w:rPr>
          <w:rFonts w:eastAsia="Times New Roman"/>
          <w:lang w:eastAsia="en-GB"/>
        </w:rPr>
        <w:t>Which specific test(s) are applicable to SAN is based on the test applicability rules defined in clause </w:t>
      </w:r>
      <w:r w:rsidRPr="001D60B5">
        <w:rPr>
          <w:rFonts w:eastAsia="DengXian" w:hint="eastAsia"/>
          <w:lang w:eastAsia="zh-CN"/>
        </w:rPr>
        <w:t>11</w:t>
      </w:r>
      <w:r w:rsidRPr="001D60B5">
        <w:rPr>
          <w:rFonts w:eastAsia="Times New Roman"/>
          <w:lang w:eastAsia="en-GB"/>
        </w:rPr>
        <w:t>.1.</w:t>
      </w:r>
      <w:r w:rsidRPr="001D60B5">
        <w:rPr>
          <w:rFonts w:eastAsia="DengXian" w:hint="eastAsia"/>
          <w:lang w:eastAsia="zh-CN"/>
        </w:rPr>
        <w:t>3</w:t>
      </w:r>
      <w:r w:rsidRPr="001D60B5">
        <w:rPr>
          <w:rFonts w:eastAsia="Times New Roman"/>
          <w:lang w:eastAsia="en-GB"/>
        </w:rPr>
        <w:t>.</w:t>
      </w:r>
    </w:p>
    <w:p w14:paraId="4594CF01" w14:textId="77777777" w:rsidR="00464DFC" w:rsidRPr="001D60B5" w:rsidRDefault="00464DFC" w:rsidP="00464DFC">
      <w:pPr>
        <w:overflowPunct w:val="0"/>
        <w:autoSpaceDE w:val="0"/>
        <w:autoSpaceDN w:val="0"/>
        <w:adjustRightInd w:val="0"/>
        <w:textAlignment w:val="baseline"/>
        <w:rPr>
          <w:rFonts w:eastAsia="Times New Roman"/>
          <w:lang w:eastAsia="zh-CN"/>
        </w:rPr>
      </w:pPr>
      <w:r w:rsidRPr="001D60B5">
        <w:rPr>
          <w:rFonts w:eastAsia="Times New Roman"/>
          <w:lang w:eastAsia="zh-CN"/>
        </w:rPr>
        <w:t>The transient period as specified in TS 38.101-</w:t>
      </w:r>
      <w:r w:rsidRPr="001D60B5">
        <w:rPr>
          <w:rFonts w:eastAsia="DengXian" w:hint="eastAsia"/>
          <w:lang w:eastAsia="zh-CN"/>
        </w:rPr>
        <w:t>5</w:t>
      </w:r>
      <w:r w:rsidRPr="001D60B5">
        <w:rPr>
          <w:rFonts w:eastAsia="Times New Roman"/>
          <w:lang w:eastAsia="zh-CN"/>
        </w:rPr>
        <w:t> [</w:t>
      </w:r>
      <w:r w:rsidRPr="001D60B5">
        <w:rPr>
          <w:rFonts w:eastAsia="DengXian" w:hint="eastAsia"/>
          <w:lang w:eastAsia="zh-CN"/>
        </w:rPr>
        <w:t>12</w:t>
      </w:r>
      <w:r w:rsidRPr="001D60B5">
        <w:rPr>
          <w:rFonts w:eastAsia="Times New Roman"/>
          <w:lang w:eastAsia="zh-CN"/>
        </w:rPr>
        <w:t>]</w:t>
      </w:r>
      <w:r w:rsidRPr="001D60B5">
        <w:rPr>
          <w:rFonts w:eastAsia="Times New Roman" w:hint="eastAsia"/>
          <w:lang w:eastAsia="zh-CN"/>
        </w:rPr>
        <w:t xml:space="preserve"> </w:t>
      </w:r>
      <w:r w:rsidRPr="001D60B5">
        <w:rPr>
          <w:rFonts w:eastAsia="Times New Roman"/>
          <w:lang w:eastAsia="zh-CN"/>
        </w:rPr>
        <w:t>clause </w:t>
      </w:r>
      <w:r w:rsidRPr="001D60B5">
        <w:rPr>
          <w:rFonts w:eastAsia="Times New Roman"/>
          <w:lang w:eastAsia="en-GB"/>
        </w:rPr>
        <w:t xml:space="preserve">6.3.3 </w:t>
      </w:r>
      <w:r w:rsidRPr="001D60B5">
        <w:rPr>
          <w:rFonts w:eastAsia="Times New Roman"/>
          <w:lang w:eastAsia="zh-CN"/>
        </w:rPr>
        <w:t xml:space="preserve">is not </w:t>
      </w:r>
      <w:proofErr w:type="gramStart"/>
      <w:r w:rsidRPr="001D60B5">
        <w:rPr>
          <w:rFonts w:eastAsia="Times New Roman"/>
          <w:lang w:eastAsia="zh-CN"/>
        </w:rPr>
        <w:t>taken into account</w:t>
      </w:r>
      <w:proofErr w:type="gramEnd"/>
      <w:r w:rsidRPr="001D60B5">
        <w:rPr>
          <w:rFonts w:eastAsia="Times New Roman"/>
          <w:lang w:eastAsia="zh-CN"/>
        </w:rPr>
        <w:t xml:space="preserve"> for performance requirement testing, where the RB hopping is symmetric to the CC </w:t>
      </w:r>
      <w:proofErr w:type="spellStart"/>
      <w:r w:rsidRPr="001D60B5">
        <w:rPr>
          <w:rFonts w:eastAsia="Times New Roman"/>
          <w:lang w:eastAsia="zh-CN"/>
        </w:rPr>
        <w:t>center</w:t>
      </w:r>
      <w:proofErr w:type="spellEnd"/>
      <w:r w:rsidRPr="001D60B5">
        <w:rPr>
          <w:rFonts w:eastAsia="Times New Roman"/>
          <w:lang w:eastAsia="zh-CN"/>
        </w:rPr>
        <w:t>, i.e., intra-slot frequency hopping is enabled.</w:t>
      </w:r>
    </w:p>
    <w:p w14:paraId="78D62197"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5959" w:name="_Toc29810847"/>
      <w:bookmarkStart w:id="5960" w:name="_Toc36636207"/>
      <w:bookmarkStart w:id="5961" w:name="_Toc37273153"/>
      <w:bookmarkStart w:id="5962" w:name="_Toc45886241"/>
      <w:bookmarkStart w:id="5963" w:name="_Toc53183312"/>
      <w:bookmarkStart w:id="5964" w:name="_Toc58916021"/>
      <w:bookmarkStart w:id="5965" w:name="_Toc58918202"/>
      <w:bookmarkStart w:id="5966" w:name="_Toc66694072"/>
      <w:bookmarkStart w:id="5967" w:name="_Toc74916057"/>
      <w:bookmarkStart w:id="5968" w:name="_Toc76114682"/>
      <w:bookmarkStart w:id="5969" w:name="_Toc76544568"/>
      <w:bookmarkStart w:id="5970" w:name="_Toc82536690"/>
      <w:bookmarkStart w:id="5971" w:name="_Toc89952983"/>
      <w:bookmarkStart w:id="5972" w:name="_Toc98766799"/>
      <w:bookmarkStart w:id="5973" w:name="_Toc99703162"/>
      <w:bookmarkStart w:id="5974" w:name="_Toc106206952"/>
      <w:bookmarkStart w:id="5975" w:name="_Toc120545000"/>
      <w:bookmarkStart w:id="5976" w:name="_Toc120545355"/>
      <w:bookmarkStart w:id="5977" w:name="_Toc120545971"/>
      <w:bookmarkStart w:id="5978" w:name="_Toc120606875"/>
      <w:bookmarkStart w:id="5979" w:name="_Toc120607229"/>
      <w:bookmarkStart w:id="5980" w:name="_Toc120607586"/>
      <w:bookmarkStart w:id="5981" w:name="_Toc120607949"/>
      <w:bookmarkStart w:id="5982" w:name="_Toc120608314"/>
      <w:bookmarkStart w:id="5983" w:name="_Toc120608694"/>
      <w:bookmarkStart w:id="5984" w:name="_Toc120609074"/>
      <w:bookmarkStart w:id="5985" w:name="_Toc120609465"/>
      <w:bookmarkStart w:id="5986" w:name="_Toc120609856"/>
      <w:bookmarkStart w:id="5987" w:name="_Toc120610257"/>
      <w:bookmarkStart w:id="5988" w:name="_Toc120611010"/>
      <w:bookmarkStart w:id="5989" w:name="_Toc120611419"/>
      <w:bookmarkStart w:id="5990" w:name="_Toc120611837"/>
      <w:bookmarkStart w:id="5991" w:name="_Toc120612257"/>
      <w:bookmarkStart w:id="5992" w:name="_Toc120612684"/>
      <w:bookmarkStart w:id="5993" w:name="_Toc120613113"/>
      <w:bookmarkStart w:id="5994" w:name="_Toc120613543"/>
      <w:bookmarkStart w:id="5995" w:name="_Toc120613973"/>
      <w:bookmarkStart w:id="5996" w:name="_Toc120614416"/>
      <w:bookmarkStart w:id="5997" w:name="_Toc120614875"/>
      <w:bookmarkStart w:id="5998" w:name="_Toc120615350"/>
      <w:bookmarkStart w:id="5999" w:name="_Toc120622558"/>
      <w:bookmarkStart w:id="6000" w:name="_Toc120623064"/>
      <w:bookmarkStart w:id="6001" w:name="_Toc120623702"/>
      <w:bookmarkStart w:id="6002" w:name="_Toc120624239"/>
      <w:bookmarkStart w:id="6003" w:name="_Toc120624776"/>
      <w:bookmarkStart w:id="6004" w:name="_Toc120625313"/>
      <w:bookmarkStart w:id="6005" w:name="_Toc120625850"/>
      <w:bookmarkStart w:id="6006" w:name="_Toc120626397"/>
      <w:bookmarkStart w:id="6007" w:name="_Toc120626953"/>
      <w:bookmarkStart w:id="6008" w:name="_Toc120627518"/>
      <w:bookmarkStart w:id="6009" w:name="_Toc120628094"/>
      <w:bookmarkStart w:id="6010" w:name="_Toc120628679"/>
      <w:bookmarkStart w:id="6011" w:name="_Toc120629267"/>
      <w:bookmarkStart w:id="6012" w:name="_Toc120629887"/>
      <w:bookmarkStart w:id="6013" w:name="_Toc120631392"/>
      <w:bookmarkStart w:id="6014" w:name="_Toc120632043"/>
      <w:bookmarkStart w:id="6015" w:name="_Toc120632693"/>
      <w:bookmarkStart w:id="6016" w:name="_Toc120633343"/>
      <w:bookmarkStart w:id="6017" w:name="_Toc120633993"/>
      <w:bookmarkStart w:id="6018" w:name="_Toc120634644"/>
      <w:bookmarkStart w:id="6019" w:name="_Toc120635295"/>
      <w:bookmarkStart w:id="6020" w:name="_Toc121754419"/>
      <w:bookmarkStart w:id="6021" w:name="_Toc121755089"/>
      <w:bookmarkStart w:id="6022" w:name="_Toc129109038"/>
      <w:bookmarkStart w:id="6023" w:name="_Toc129109703"/>
      <w:bookmarkStart w:id="6024" w:name="_Toc129110391"/>
      <w:bookmarkStart w:id="6025" w:name="_Toc130389511"/>
      <w:bookmarkStart w:id="6026" w:name="_Toc130390584"/>
      <w:bookmarkStart w:id="6027" w:name="_Toc130391272"/>
      <w:bookmarkStart w:id="6028" w:name="_Toc131625036"/>
      <w:bookmarkStart w:id="6029" w:name="_Toc137476469"/>
      <w:bookmarkStart w:id="6030" w:name="_Toc138873124"/>
      <w:bookmarkStart w:id="6031" w:name="_Toc138874710"/>
      <w:bookmarkStart w:id="6032" w:name="_Toc145525309"/>
      <w:bookmarkStart w:id="6033" w:name="_Toc153560434"/>
      <w:bookmarkStart w:id="6034" w:name="_Toc161647734"/>
      <w:r w:rsidRPr="001D60B5">
        <w:rPr>
          <w:rFonts w:ascii="Arial" w:eastAsia="Times New Roman" w:hAnsi="Arial"/>
          <w:sz w:val="22"/>
          <w:lang w:eastAsia="en-GB"/>
        </w:rPr>
        <w:t>11.3.3.1.2</w:t>
      </w:r>
      <w:r w:rsidRPr="001D60B5">
        <w:rPr>
          <w:rFonts w:ascii="Arial" w:eastAsia="Times New Roman" w:hAnsi="Arial"/>
          <w:sz w:val="22"/>
          <w:lang w:eastAsia="en-GB"/>
        </w:rPr>
        <w:tab/>
        <w:t>Minimum Requirement</w:t>
      </w:r>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p>
    <w:p w14:paraId="49D3A1F4" w14:textId="77777777" w:rsidR="00464DFC" w:rsidRDefault="00464DFC" w:rsidP="00464DFC">
      <w:pPr>
        <w:overflowPunct w:val="0"/>
        <w:autoSpaceDE w:val="0"/>
        <w:autoSpaceDN w:val="0"/>
        <w:adjustRightInd w:val="0"/>
        <w:textAlignment w:val="baseline"/>
        <w:rPr>
          <w:rFonts w:eastAsia="DengXian"/>
          <w:lang w:eastAsia="en-GB"/>
        </w:rPr>
      </w:pPr>
      <w:r w:rsidRPr="001D60B5">
        <w:rPr>
          <w:rFonts w:eastAsia="DengXian" w:hint="eastAsia"/>
          <w:lang w:eastAsia="en-GB"/>
        </w:rPr>
        <w:t xml:space="preserve">For </w:t>
      </w:r>
      <w:r w:rsidRPr="001D60B5">
        <w:rPr>
          <w:rFonts w:eastAsia="DengXian" w:hint="eastAsia"/>
          <w:i/>
          <w:lang w:eastAsia="en-GB"/>
        </w:rPr>
        <w:t>SAN type 1-O</w:t>
      </w:r>
      <w:r w:rsidRPr="001D60B5">
        <w:rPr>
          <w:rFonts w:eastAsia="DengXian" w:hint="eastAsia"/>
          <w:lang w:eastAsia="en-GB"/>
        </w:rPr>
        <w:t xml:space="preserve">, the minimum </w:t>
      </w:r>
      <w:r w:rsidRPr="001D60B5">
        <w:rPr>
          <w:rFonts w:eastAsia="DengXian"/>
          <w:lang w:eastAsia="en-GB"/>
        </w:rPr>
        <w:t>requirement is</w:t>
      </w:r>
      <w:r w:rsidRPr="001D60B5">
        <w:rPr>
          <w:rFonts w:eastAsia="DengXian" w:hint="eastAsia"/>
          <w:lang w:eastAsia="en-GB"/>
        </w:rPr>
        <w:t xml:space="preserve"> in TS</w:t>
      </w:r>
      <w:r w:rsidRPr="001D60B5">
        <w:rPr>
          <w:rFonts w:eastAsia="DengXian"/>
          <w:lang w:eastAsia="en-GB"/>
        </w:rPr>
        <w:t> </w:t>
      </w:r>
      <w:r w:rsidRPr="001D60B5">
        <w:rPr>
          <w:rFonts w:eastAsia="DengXian" w:hint="eastAsia"/>
          <w:lang w:eastAsia="en-GB"/>
        </w:rPr>
        <w:t>38.10</w:t>
      </w:r>
      <w:r w:rsidRPr="001D60B5">
        <w:rPr>
          <w:rFonts w:eastAsia="DengXian"/>
          <w:lang w:eastAsia="en-GB"/>
        </w:rPr>
        <w:t>8 </w:t>
      </w:r>
      <w:r w:rsidRPr="001D60B5">
        <w:rPr>
          <w:rFonts w:eastAsia="DengXian" w:hint="eastAsia"/>
          <w:lang w:eastAsia="en-GB"/>
        </w:rPr>
        <w:t>[2] clause</w:t>
      </w:r>
      <w:r w:rsidRPr="001D60B5">
        <w:rPr>
          <w:rFonts w:eastAsia="DengXian"/>
          <w:lang w:eastAsia="en-GB"/>
        </w:rPr>
        <w:t> 11.3.1.4</w:t>
      </w:r>
      <w:r w:rsidRPr="001D60B5">
        <w:rPr>
          <w:rFonts w:eastAsia="DengXian" w:hint="eastAsia"/>
          <w:lang w:eastAsia="en-GB"/>
        </w:rPr>
        <w:t>.</w:t>
      </w:r>
    </w:p>
    <w:p w14:paraId="56F8F078" w14:textId="7E49B2E4" w:rsidR="00464DFC" w:rsidRPr="001D60B5" w:rsidRDefault="007840BA" w:rsidP="00464DFC">
      <w:pPr>
        <w:overflowPunct w:val="0"/>
        <w:autoSpaceDE w:val="0"/>
        <w:autoSpaceDN w:val="0"/>
        <w:adjustRightInd w:val="0"/>
        <w:textAlignment w:val="baseline"/>
        <w:rPr>
          <w:rFonts w:eastAsia="DengXian"/>
          <w:lang w:eastAsia="en-GB"/>
        </w:rPr>
      </w:pPr>
      <w:ins w:id="6035" w:author="Ericsson_Nicholas Pu" w:date="2024-05-28T10:40:00Z">
        <w:r w:rsidRPr="001D60B5">
          <w:rPr>
            <w:rFonts w:eastAsia="DengXian" w:hint="eastAsia"/>
            <w:lang w:eastAsia="en-GB"/>
          </w:rPr>
          <w:t xml:space="preserve">For </w:t>
        </w:r>
        <w:r w:rsidRPr="001D60B5">
          <w:rPr>
            <w:rFonts w:eastAsia="DengXian" w:hint="eastAsia"/>
            <w:i/>
            <w:lang w:eastAsia="en-GB"/>
          </w:rPr>
          <w:t xml:space="preserve">SAN type </w:t>
        </w:r>
        <w:r>
          <w:rPr>
            <w:rFonts w:eastAsia="DengXian"/>
            <w:i/>
            <w:lang w:eastAsia="en-GB"/>
          </w:rPr>
          <w:t>2</w:t>
        </w:r>
        <w:r w:rsidRPr="001D60B5">
          <w:rPr>
            <w:rFonts w:eastAsia="DengXian" w:hint="eastAsia"/>
            <w:i/>
            <w:lang w:eastAsia="en-GB"/>
          </w:rPr>
          <w:t>-O</w:t>
        </w:r>
        <w:r w:rsidRPr="001D60B5">
          <w:rPr>
            <w:rFonts w:eastAsia="DengXian" w:hint="eastAsia"/>
            <w:lang w:eastAsia="en-GB"/>
          </w:rPr>
          <w:t xml:space="preserve">, the minimum </w:t>
        </w:r>
        <w:r w:rsidRPr="001D60B5">
          <w:rPr>
            <w:rFonts w:eastAsia="DengXian"/>
            <w:lang w:eastAsia="en-GB"/>
          </w:rPr>
          <w:t>requirement is</w:t>
        </w:r>
        <w:r w:rsidRPr="001D60B5">
          <w:rPr>
            <w:rFonts w:eastAsia="DengXian" w:hint="eastAsia"/>
            <w:lang w:eastAsia="en-GB"/>
          </w:rPr>
          <w:t xml:space="preserve"> in TS</w:t>
        </w:r>
        <w:r w:rsidRPr="001D60B5">
          <w:rPr>
            <w:rFonts w:eastAsia="DengXian"/>
            <w:lang w:eastAsia="en-GB"/>
          </w:rPr>
          <w:t> </w:t>
        </w:r>
        <w:r w:rsidRPr="001D60B5">
          <w:rPr>
            <w:rFonts w:eastAsia="DengXian" w:hint="eastAsia"/>
            <w:lang w:eastAsia="en-GB"/>
          </w:rPr>
          <w:t>38.10</w:t>
        </w:r>
        <w:r w:rsidRPr="001D60B5">
          <w:rPr>
            <w:rFonts w:eastAsia="DengXian"/>
            <w:lang w:eastAsia="en-GB"/>
          </w:rPr>
          <w:t>8 </w:t>
        </w:r>
        <w:r w:rsidRPr="001D60B5">
          <w:rPr>
            <w:rFonts w:eastAsia="DengXian" w:hint="eastAsia"/>
            <w:lang w:eastAsia="en-GB"/>
          </w:rPr>
          <w:t>[2] clause</w:t>
        </w:r>
        <w:r w:rsidRPr="001D60B5">
          <w:rPr>
            <w:rFonts w:eastAsia="DengXian"/>
            <w:lang w:eastAsia="en-GB"/>
          </w:rPr>
          <w:t> </w:t>
        </w:r>
        <w:r>
          <w:rPr>
            <w:rFonts w:eastAsia="DengXian"/>
            <w:lang w:eastAsia="en-GB"/>
          </w:rPr>
          <w:t>[</w:t>
        </w:r>
        <w:r w:rsidRPr="001D60B5">
          <w:rPr>
            <w:rFonts w:eastAsia="DengXian"/>
            <w:lang w:eastAsia="en-GB"/>
          </w:rPr>
          <w:t>11.3.</w:t>
        </w:r>
        <w:r>
          <w:rPr>
            <w:rFonts w:eastAsia="DengXian"/>
            <w:lang w:eastAsia="en-GB"/>
          </w:rPr>
          <w:t>2</w:t>
        </w:r>
        <w:r w:rsidRPr="001D60B5">
          <w:rPr>
            <w:rFonts w:eastAsia="DengXian"/>
            <w:lang w:eastAsia="en-GB"/>
          </w:rPr>
          <w:t>.4</w:t>
        </w:r>
        <w:r>
          <w:rPr>
            <w:rFonts w:eastAsia="DengXian"/>
            <w:lang w:eastAsia="en-GB"/>
          </w:rPr>
          <w:t>]</w:t>
        </w:r>
        <w:r w:rsidRPr="001D60B5">
          <w:rPr>
            <w:rFonts w:eastAsia="DengXian" w:hint="eastAsia"/>
            <w:lang w:eastAsia="en-GB"/>
          </w:rPr>
          <w:t>.</w:t>
        </w:r>
      </w:ins>
    </w:p>
    <w:p w14:paraId="272E1BD7"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6036" w:name="_Toc21102999"/>
      <w:bookmarkStart w:id="6037" w:name="_Toc29810848"/>
      <w:bookmarkStart w:id="6038" w:name="_Toc36636208"/>
      <w:bookmarkStart w:id="6039" w:name="_Toc37273154"/>
      <w:bookmarkStart w:id="6040" w:name="_Toc45886242"/>
      <w:bookmarkStart w:id="6041" w:name="_Toc53183313"/>
      <w:bookmarkStart w:id="6042" w:name="_Toc58916022"/>
      <w:bookmarkStart w:id="6043" w:name="_Toc58918203"/>
      <w:bookmarkStart w:id="6044" w:name="_Toc66694073"/>
      <w:bookmarkStart w:id="6045" w:name="_Toc74916058"/>
      <w:bookmarkStart w:id="6046" w:name="_Toc76114683"/>
      <w:bookmarkStart w:id="6047" w:name="_Toc76544569"/>
      <w:bookmarkStart w:id="6048" w:name="_Toc82536691"/>
      <w:bookmarkStart w:id="6049" w:name="_Toc89952984"/>
      <w:bookmarkStart w:id="6050" w:name="_Toc98766800"/>
      <w:bookmarkStart w:id="6051" w:name="_Toc99703163"/>
      <w:bookmarkStart w:id="6052" w:name="_Toc106206953"/>
      <w:bookmarkStart w:id="6053" w:name="_Toc120545001"/>
      <w:bookmarkStart w:id="6054" w:name="_Toc120545356"/>
      <w:bookmarkStart w:id="6055" w:name="_Toc120545972"/>
      <w:bookmarkStart w:id="6056" w:name="_Toc120606876"/>
      <w:bookmarkStart w:id="6057" w:name="_Toc120607230"/>
      <w:bookmarkStart w:id="6058" w:name="_Toc120607587"/>
      <w:bookmarkStart w:id="6059" w:name="_Toc120607950"/>
      <w:bookmarkStart w:id="6060" w:name="_Toc120608315"/>
      <w:bookmarkStart w:id="6061" w:name="_Toc120608695"/>
      <w:bookmarkStart w:id="6062" w:name="_Toc120609075"/>
      <w:bookmarkStart w:id="6063" w:name="_Toc120609466"/>
      <w:bookmarkStart w:id="6064" w:name="_Toc120609857"/>
      <w:bookmarkStart w:id="6065" w:name="_Toc120610258"/>
      <w:bookmarkStart w:id="6066" w:name="_Toc120611011"/>
      <w:bookmarkStart w:id="6067" w:name="_Toc120611420"/>
      <w:bookmarkStart w:id="6068" w:name="_Toc120611838"/>
      <w:bookmarkStart w:id="6069" w:name="_Toc120612258"/>
      <w:bookmarkStart w:id="6070" w:name="_Toc120612685"/>
      <w:bookmarkStart w:id="6071" w:name="_Toc120613114"/>
      <w:bookmarkStart w:id="6072" w:name="_Toc120613544"/>
      <w:bookmarkStart w:id="6073" w:name="_Toc120613974"/>
      <w:bookmarkStart w:id="6074" w:name="_Toc120614417"/>
      <w:bookmarkStart w:id="6075" w:name="_Toc120614876"/>
      <w:bookmarkStart w:id="6076" w:name="_Toc120615351"/>
      <w:bookmarkStart w:id="6077" w:name="_Toc120622559"/>
      <w:bookmarkStart w:id="6078" w:name="_Toc120623065"/>
      <w:bookmarkStart w:id="6079" w:name="_Toc120623703"/>
      <w:bookmarkStart w:id="6080" w:name="_Toc120624240"/>
      <w:bookmarkStart w:id="6081" w:name="_Toc120624777"/>
      <w:bookmarkStart w:id="6082" w:name="_Toc120625314"/>
      <w:bookmarkStart w:id="6083" w:name="_Toc120625851"/>
      <w:bookmarkStart w:id="6084" w:name="_Toc120626398"/>
      <w:bookmarkStart w:id="6085" w:name="_Toc120626954"/>
      <w:bookmarkStart w:id="6086" w:name="_Toc120627519"/>
      <w:bookmarkStart w:id="6087" w:name="_Toc120628095"/>
      <w:bookmarkStart w:id="6088" w:name="_Toc120628680"/>
      <w:bookmarkStart w:id="6089" w:name="_Toc120629268"/>
      <w:bookmarkStart w:id="6090" w:name="_Toc120629888"/>
      <w:bookmarkStart w:id="6091" w:name="_Toc120631393"/>
      <w:bookmarkStart w:id="6092" w:name="_Toc120632044"/>
      <w:bookmarkStart w:id="6093" w:name="_Toc120632694"/>
      <w:bookmarkStart w:id="6094" w:name="_Toc120633344"/>
      <w:bookmarkStart w:id="6095" w:name="_Toc120633994"/>
      <w:bookmarkStart w:id="6096" w:name="_Toc120634645"/>
      <w:bookmarkStart w:id="6097" w:name="_Toc120635296"/>
      <w:bookmarkStart w:id="6098" w:name="_Toc121754420"/>
      <w:bookmarkStart w:id="6099" w:name="_Toc121755090"/>
      <w:bookmarkStart w:id="6100" w:name="_Toc129109039"/>
      <w:bookmarkStart w:id="6101" w:name="_Toc129109704"/>
      <w:bookmarkStart w:id="6102" w:name="_Toc129110392"/>
      <w:bookmarkStart w:id="6103" w:name="_Toc130389512"/>
      <w:bookmarkStart w:id="6104" w:name="_Toc130390585"/>
      <w:bookmarkStart w:id="6105" w:name="_Toc130391273"/>
      <w:bookmarkStart w:id="6106" w:name="_Toc131625037"/>
      <w:bookmarkStart w:id="6107" w:name="_Toc137476470"/>
      <w:bookmarkStart w:id="6108" w:name="_Toc138873125"/>
      <w:bookmarkStart w:id="6109" w:name="_Toc138874711"/>
      <w:bookmarkStart w:id="6110" w:name="_Toc145525310"/>
      <w:bookmarkStart w:id="6111" w:name="_Toc153560435"/>
      <w:bookmarkStart w:id="6112" w:name="_Toc161647735"/>
      <w:r w:rsidRPr="001D60B5">
        <w:rPr>
          <w:rFonts w:ascii="Arial" w:eastAsia="Times New Roman" w:hAnsi="Arial"/>
          <w:sz w:val="22"/>
          <w:lang w:eastAsia="en-GB"/>
        </w:rPr>
        <w:t>11.3.3.1.3</w:t>
      </w:r>
      <w:r w:rsidRPr="001D60B5">
        <w:rPr>
          <w:rFonts w:ascii="Arial" w:eastAsia="Times New Roman" w:hAnsi="Arial"/>
          <w:sz w:val="22"/>
          <w:lang w:eastAsia="en-GB"/>
        </w:rPr>
        <w:tab/>
        <w:t>Test Purpose</w:t>
      </w:r>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p>
    <w:p w14:paraId="2EEEBE54" w14:textId="77777777" w:rsidR="00464DFC" w:rsidRPr="001D60B5" w:rsidRDefault="00464DFC" w:rsidP="00464DFC">
      <w:pPr>
        <w:overflowPunct w:val="0"/>
        <w:autoSpaceDE w:val="0"/>
        <w:autoSpaceDN w:val="0"/>
        <w:adjustRightInd w:val="0"/>
        <w:textAlignment w:val="baseline"/>
        <w:rPr>
          <w:rFonts w:eastAsia="Times New Roman"/>
          <w:lang w:eastAsia="en-GB"/>
        </w:rPr>
      </w:pPr>
      <w:r w:rsidRPr="001D60B5">
        <w:rPr>
          <w:rFonts w:eastAsia="Times New Roman"/>
          <w:lang w:eastAsia="ko-KR"/>
        </w:rPr>
        <w:t>The test shall verify the receiver</w:t>
      </w:r>
      <w:r w:rsidRPr="001D60B5">
        <w:rPr>
          <w:rFonts w:eastAsia="Times New Roman"/>
          <w:lang w:eastAsia="zh-CN"/>
        </w:rPr>
        <w:t>'</w:t>
      </w:r>
      <w:r w:rsidRPr="001D60B5">
        <w:rPr>
          <w:rFonts w:eastAsia="Times New Roman"/>
          <w:lang w:eastAsia="ko-KR"/>
        </w:rPr>
        <w:t>s ability to detect ACK</w:t>
      </w:r>
      <w:r w:rsidRPr="001D60B5">
        <w:rPr>
          <w:rFonts w:eastAsia="Times New Roman" w:hint="eastAsia"/>
          <w:lang w:eastAsia="en-GB"/>
        </w:rPr>
        <w:t xml:space="preserve"> bits</w:t>
      </w:r>
      <w:r w:rsidRPr="001D60B5">
        <w:rPr>
          <w:rFonts w:eastAsia="Times New Roman"/>
          <w:lang w:eastAsia="ko-KR"/>
        </w:rPr>
        <w:t xml:space="preserve"> under multipath fading propagation conditions for a given SNR.</w:t>
      </w:r>
    </w:p>
    <w:p w14:paraId="18087156"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6113" w:name="_Toc21103000"/>
      <w:bookmarkStart w:id="6114" w:name="_Toc29810849"/>
      <w:bookmarkStart w:id="6115" w:name="_Toc36636209"/>
      <w:bookmarkStart w:id="6116" w:name="_Toc37273155"/>
      <w:bookmarkStart w:id="6117" w:name="_Toc45886243"/>
      <w:bookmarkStart w:id="6118" w:name="_Toc53183314"/>
      <w:bookmarkStart w:id="6119" w:name="_Toc58916023"/>
      <w:bookmarkStart w:id="6120" w:name="_Toc58918204"/>
      <w:bookmarkStart w:id="6121" w:name="_Toc66694074"/>
      <w:bookmarkStart w:id="6122" w:name="_Toc74916059"/>
      <w:bookmarkStart w:id="6123" w:name="_Toc76114684"/>
      <w:bookmarkStart w:id="6124" w:name="_Toc76544570"/>
      <w:bookmarkStart w:id="6125" w:name="_Toc82536692"/>
      <w:bookmarkStart w:id="6126" w:name="_Toc89952985"/>
      <w:bookmarkStart w:id="6127" w:name="_Toc98766801"/>
      <w:bookmarkStart w:id="6128" w:name="_Toc99703164"/>
      <w:bookmarkStart w:id="6129" w:name="_Toc106206954"/>
      <w:bookmarkStart w:id="6130" w:name="_Toc120545002"/>
      <w:bookmarkStart w:id="6131" w:name="_Toc120545357"/>
      <w:bookmarkStart w:id="6132" w:name="_Toc120545973"/>
      <w:bookmarkStart w:id="6133" w:name="_Toc120606877"/>
      <w:bookmarkStart w:id="6134" w:name="_Toc120607231"/>
      <w:bookmarkStart w:id="6135" w:name="_Toc120607588"/>
      <w:bookmarkStart w:id="6136" w:name="_Toc120607951"/>
      <w:bookmarkStart w:id="6137" w:name="_Toc120608316"/>
      <w:bookmarkStart w:id="6138" w:name="_Toc120608696"/>
      <w:bookmarkStart w:id="6139" w:name="_Toc120609076"/>
      <w:bookmarkStart w:id="6140" w:name="_Toc120609467"/>
      <w:bookmarkStart w:id="6141" w:name="_Toc120609858"/>
      <w:bookmarkStart w:id="6142" w:name="_Toc120610259"/>
      <w:bookmarkStart w:id="6143" w:name="_Toc120611012"/>
      <w:bookmarkStart w:id="6144" w:name="_Toc120611421"/>
      <w:bookmarkStart w:id="6145" w:name="_Toc120611839"/>
      <w:bookmarkStart w:id="6146" w:name="_Toc120612259"/>
      <w:bookmarkStart w:id="6147" w:name="_Toc120612686"/>
      <w:bookmarkStart w:id="6148" w:name="_Toc120613115"/>
      <w:bookmarkStart w:id="6149" w:name="_Toc120613545"/>
      <w:bookmarkStart w:id="6150" w:name="_Toc120613975"/>
      <w:bookmarkStart w:id="6151" w:name="_Toc120614418"/>
      <w:bookmarkStart w:id="6152" w:name="_Toc120614877"/>
      <w:bookmarkStart w:id="6153" w:name="_Toc120615352"/>
      <w:bookmarkStart w:id="6154" w:name="_Toc120622560"/>
      <w:bookmarkStart w:id="6155" w:name="_Toc120623066"/>
      <w:bookmarkStart w:id="6156" w:name="_Toc120623704"/>
      <w:bookmarkStart w:id="6157" w:name="_Toc120624241"/>
      <w:bookmarkStart w:id="6158" w:name="_Toc120624778"/>
      <w:bookmarkStart w:id="6159" w:name="_Toc120625315"/>
      <w:bookmarkStart w:id="6160" w:name="_Toc120625852"/>
      <w:bookmarkStart w:id="6161" w:name="_Toc120626399"/>
      <w:bookmarkStart w:id="6162" w:name="_Toc120626955"/>
      <w:bookmarkStart w:id="6163" w:name="_Toc120627520"/>
      <w:bookmarkStart w:id="6164" w:name="_Toc120628096"/>
      <w:bookmarkStart w:id="6165" w:name="_Toc120628681"/>
      <w:bookmarkStart w:id="6166" w:name="_Toc120629269"/>
      <w:bookmarkStart w:id="6167" w:name="_Toc120629889"/>
      <w:bookmarkStart w:id="6168" w:name="_Toc120631394"/>
      <w:bookmarkStart w:id="6169" w:name="_Toc120632045"/>
      <w:bookmarkStart w:id="6170" w:name="_Toc120632695"/>
      <w:bookmarkStart w:id="6171" w:name="_Toc120633345"/>
      <w:bookmarkStart w:id="6172" w:name="_Toc120633995"/>
      <w:bookmarkStart w:id="6173" w:name="_Toc120634646"/>
      <w:bookmarkStart w:id="6174" w:name="_Toc120635297"/>
      <w:bookmarkStart w:id="6175" w:name="_Toc121754421"/>
      <w:bookmarkStart w:id="6176" w:name="_Toc121755091"/>
      <w:bookmarkStart w:id="6177" w:name="_Toc129109040"/>
      <w:bookmarkStart w:id="6178" w:name="_Toc129109705"/>
      <w:bookmarkStart w:id="6179" w:name="_Toc129110393"/>
      <w:bookmarkStart w:id="6180" w:name="_Toc130389513"/>
      <w:bookmarkStart w:id="6181" w:name="_Toc130390586"/>
      <w:bookmarkStart w:id="6182" w:name="_Toc130391274"/>
      <w:bookmarkStart w:id="6183" w:name="_Toc131625038"/>
      <w:bookmarkStart w:id="6184" w:name="_Toc137476471"/>
      <w:bookmarkStart w:id="6185" w:name="_Toc138873126"/>
      <w:bookmarkStart w:id="6186" w:name="_Toc138874712"/>
      <w:bookmarkStart w:id="6187" w:name="_Toc145525311"/>
      <w:bookmarkStart w:id="6188" w:name="_Toc153560436"/>
      <w:bookmarkStart w:id="6189" w:name="_Toc161647736"/>
      <w:r w:rsidRPr="001D60B5">
        <w:rPr>
          <w:rFonts w:ascii="Arial" w:eastAsia="Times New Roman" w:hAnsi="Arial"/>
          <w:sz w:val="22"/>
          <w:lang w:eastAsia="en-GB"/>
        </w:rPr>
        <w:lastRenderedPageBreak/>
        <w:t>11.3.3.1.4</w:t>
      </w:r>
      <w:r w:rsidRPr="001D60B5">
        <w:rPr>
          <w:rFonts w:ascii="Arial" w:eastAsia="Times New Roman" w:hAnsi="Arial"/>
          <w:sz w:val="22"/>
          <w:lang w:eastAsia="en-GB"/>
        </w:rPr>
        <w:tab/>
        <w:t>Method of test</w:t>
      </w:r>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p>
    <w:p w14:paraId="16F0BB66" w14:textId="77777777" w:rsidR="00464DFC" w:rsidRPr="001D60B5" w:rsidRDefault="00464DFC" w:rsidP="00464DFC">
      <w:pPr>
        <w:keepNext/>
        <w:keepLines/>
        <w:overflowPunct w:val="0"/>
        <w:autoSpaceDE w:val="0"/>
        <w:autoSpaceDN w:val="0"/>
        <w:adjustRightInd w:val="0"/>
        <w:spacing w:before="120"/>
        <w:ind w:left="1985" w:hanging="1985"/>
        <w:textAlignment w:val="baseline"/>
        <w:outlineLvl w:val="5"/>
        <w:rPr>
          <w:rFonts w:ascii="Arial" w:eastAsia="Times New Roman" w:hAnsi="Arial"/>
          <w:lang w:eastAsia="en-GB"/>
        </w:rPr>
      </w:pPr>
      <w:bookmarkStart w:id="6190" w:name="_Toc21103001"/>
      <w:bookmarkStart w:id="6191" w:name="_Toc29810850"/>
      <w:bookmarkStart w:id="6192" w:name="_Toc36636210"/>
      <w:bookmarkStart w:id="6193" w:name="_Toc37273156"/>
      <w:bookmarkStart w:id="6194" w:name="_Toc45886244"/>
      <w:bookmarkStart w:id="6195" w:name="_Toc120631395"/>
      <w:bookmarkStart w:id="6196" w:name="_Toc120632046"/>
      <w:bookmarkStart w:id="6197" w:name="_Toc120632696"/>
      <w:bookmarkStart w:id="6198" w:name="_Toc120633346"/>
      <w:bookmarkStart w:id="6199" w:name="_Toc120633996"/>
      <w:bookmarkStart w:id="6200" w:name="_Toc120634647"/>
      <w:bookmarkStart w:id="6201" w:name="_Toc120635298"/>
      <w:bookmarkStart w:id="6202" w:name="_Toc121754422"/>
      <w:bookmarkStart w:id="6203" w:name="_Toc121755092"/>
      <w:bookmarkStart w:id="6204" w:name="_Toc129109041"/>
      <w:bookmarkStart w:id="6205" w:name="_Toc129109706"/>
      <w:bookmarkStart w:id="6206" w:name="_Toc129110394"/>
      <w:bookmarkStart w:id="6207" w:name="_Toc130389514"/>
      <w:bookmarkStart w:id="6208" w:name="_Toc130390587"/>
      <w:bookmarkStart w:id="6209" w:name="_Toc130391275"/>
      <w:bookmarkStart w:id="6210" w:name="_Toc131625039"/>
      <w:bookmarkStart w:id="6211" w:name="_Toc137476472"/>
      <w:bookmarkStart w:id="6212" w:name="_Toc138873127"/>
      <w:bookmarkStart w:id="6213" w:name="_Toc138874713"/>
      <w:bookmarkStart w:id="6214" w:name="_Toc145525312"/>
      <w:bookmarkStart w:id="6215" w:name="_Toc153560437"/>
      <w:bookmarkStart w:id="6216" w:name="_Toc161647737"/>
      <w:r w:rsidRPr="001D60B5">
        <w:rPr>
          <w:rFonts w:ascii="Arial" w:eastAsia="Times New Roman" w:hAnsi="Arial"/>
          <w:lang w:eastAsia="en-GB"/>
        </w:rPr>
        <w:t>11.3.3.1.4.1</w:t>
      </w:r>
      <w:r w:rsidRPr="001D60B5">
        <w:rPr>
          <w:rFonts w:ascii="Arial" w:eastAsia="Times New Roman" w:hAnsi="Arial"/>
          <w:lang w:eastAsia="en-GB"/>
        </w:rPr>
        <w:tab/>
        <w:t>Initial conditions</w:t>
      </w:r>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p>
    <w:p w14:paraId="2C51F2A6" w14:textId="77777777" w:rsidR="00464DFC" w:rsidRPr="001D60B5" w:rsidRDefault="00464DFC" w:rsidP="00464DFC">
      <w:pPr>
        <w:overflowPunct w:val="0"/>
        <w:autoSpaceDE w:val="0"/>
        <w:autoSpaceDN w:val="0"/>
        <w:adjustRightInd w:val="0"/>
        <w:textAlignment w:val="baseline"/>
        <w:rPr>
          <w:rFonts w:eastAsia="Times New Roman"/>
          <w:lang w:eastAsia="ko-KR"/>
        </w:rPr>
      </w:pPr>
      <w:r w:rsidRPr="001D60B5">
        <w:rPr>
          <w:rFonts w:eastAsia="Times New Roman"/>
          <w:lang w:eastAsia="ko-KR"/>
        </w:rPr>
        <w:t>Test environment:</w:t>
      </w:r>
      <w:r w:rsidRPr="001D60B5">
        <w:rPr>
          <w:rFonts w:eastAsia="Times New Roman"/>
          <w:lang w:eastAsia="ko-KR"/>
        </w:rPr>
        <w:tab/>
        <w:t>Normal, see Annex B.2.</w:t>
      </w:r>
    </w:p>
    <w:p w14:paraId="5ED6A5CA" w14:textId="77777777" w:rsidR="00464DFC" w:rsidRPr="001D60B5" w:rsidRDefault="00464DFC" w:rsidP="00464DFC">
      <w:pPr>
        <w:overflowPunct w:val="0"/>
        <w:autoSpaceDE w:val="0"/>
        <w:autoSpaceDN w:val="0"/>
        <w:adjustRightInd w:val="0"/>
        <w:textAlignment w:val="baseline"/>
        <w:rPr>
          <w:rFonts w:eastAsia="Times New Roman"/>
          <w:lang w:eastAsia="zh-CN"/>
        </w:rPr>
      </w:pPr>
      <w:bookmarkStart w:id="6217" w:name="_Toc21103002"/>
      <w:r w:rsidRPr="001D60B5">
        <w:rPr>
          <w:rFonts w:eastAsia="Times New Roman"/>
          <w:lang w:eastAsia="ko-KR"/>
        </w:rPr>
        <w:t>RF channels to be tested</w:t>
      </w:r>
      <w:r w:rsidRPr="001D60B5">
        <w:rPr>
          <w:rFonts w:eastAsia="Times New Roman" w:hint="eastAsia"/>
          <w:lang w:eastAsia="zh-CN"/>
        </w:rPr>
        <w:t xml:space="preserve"> for single carrier;</w:t>
      </w:r>
      <w:r w:rsidRPr="001D60B5">
        <w:rPr>
          <w:rFonts w:eastAsia="Times New Roman"/>
          <w:lang w:eastAsia="ko-KR"/>
        </w:rPr>
        <w:tab/>
        <w:t>M; see clause 4.</w:t>
      </w:r>
      <w:r w:rsidRPr="001D60B5">
        <w:rPr>
          <w:rFonts w:eastAsia="Times New Roman"/>
          <w:lang w:eastAsia="en-GB"/>
        </w:rPr>
        <w:t>9.</w:t>
      </w:r>
      <w:r w:rsidRPr="001D60B5">
        <w:rPr>
          <w:rFonts w:eastAsia="Times New Roman" w:hint="eastAsia"/>
          <w:lang w:eastAsia="zh-CN"/>
        </w:rPr>
        <w:t>1.</w:t>
      </w:r>
    </w:p>
    <w:p w14:paraId="6BA32E44" w14:textId="77777777" w:rsidR="00464DFC" w:rsidRPr="001D60B5" w:rsidRDefault="00464DFC" w:rsidP="00464DFC">
      <w:pPr>
        <w:overflowPunct w:val="0"/>
        <w:autoSpaceDE w:val="0"/>
        <w:autoSpaceDN w:val="0"/>
        <w:adjustRightInd w:val="0"/>
        <w:textAlignment w:val="baseline"/>
        <w:rPr>
          <w:rFonts w:eastAsia="Times New Roman"/>
          <w:lang w:eastAsia="en-GB"/>
        </w:rPr>
      </w:pPr>
      <w:r w:rsidRPr="001D60B5">
        <w:rPr>
          <w:rFonts w:eastAsia="Times New Roman" w:hint="eastAsia"/>
          <w:lang w:eastAsia="en-GB"/>
        </w:rPr>
        <w:t>Direction to be tested:</w:t>
      </w:r>
      <w:r w:rsidRPr="001D60B5">
        <w:rPr>
          <w:rFonts w:eastAsia="Times New Roman" w:cs="v4.2.0" w:hint="eastAsia"/>
          <w:lang w:eastAsia="zh-CN"/>
        </w:rPr>
        <w:t xml:space="preserve"> OTA REFSENS </w:t>
      </w:r>
      <w:r w:rsidRPr="001D60B5">
        <w:rPr>
          <w:rFonts w:eastAsia="Times New Roman"/>
          <w:i/>
          <w:lang w:eastAsia="en-GB"/>
        </w:rPr>
        <w:t>receiver target reference direction</w:t>
      </w:r>
      <w:r w:rsidRPr="001D60B5">
        <w:rPr>
          <w:rFonts w:eastAsia="Times New Roman"/>
          <w:lang w:eastAsia="en-GB"/>
        </w:rPr>
        <w:t xml:space="preserve"> (</w:t>
      </w:r>
      <w:r w:rsidRPr="001D60B5">
        <w:rPr>
          <w:rFonts w:eastAsia="Times New Roman"/>
          <w:lang w:eastAsia="zh-CN"/>
        </w:rPr>
        <w:t xml:space="preserve">see </w:t>
      </w:r>
      <w:r w:rsidRPr="001D60B5">
        <w:rPr>
          <w:rFonts w:eastAsia="Times New Roman"/>
          <w:lang w:eastAsia="en-GB"/>
        </w:rPr>
        <w:t>D.</w:t>
      </w:r>
      <w:r w:rsidRPr="001D60B5">
        <w:rPr>
          <w:rFonts w:eastAsia="Times New Roman" w:hint="eastAsia"/>
          <w:lang w:eastAsia="zh-CN"/>
        </w:rPr>
        <w:t>4</w:t>
      </w:r>
      <w:r w:rsidRPr="001D60B5">
        <w:rPr>
          <w:rFonts w:eastAsia="Times New Roman" w:cs="v4.2.0"/>
          <w:lang w:eastAsia="ko-KR"/>
        </w:rPr>
        <w:t>4</w:t>
      </w:r>
      <w:r w:rsidRPr="001D60B5">
        <w:rPr>
          <w:rFonts w:eastAsia="Times New Roman"/>
          <w:lang w:eastAsia="zh-CN"/>
        </w:rPr>
        <w:t xml:space="preserve"> in table.4.6-1</w:t>
      </w:r>
      <w:r w:rsidRPr="001D60B5">
        <w:rPr>
          <w:rFonts w:eastAsia="Times New Roman"/>
          <w:lang w:eastAsia="en-GB"/>
        </w:rPr>
        <w:t>).</w:t>
      </w:r>
    </w:p>
    <w:p w14:paraId="6E32D884" w14:textId="77777777" w:rsidR="00464DFC" w:rsidRPr="001D60B5" w:rsidRDefault="00464DFC" w:rsidP="00464DFC">
      <w:pPr>
        <w:keepNext/>
        <w:keepLines/>
        <w:overflowPunct w:val="0"/>
        <w:autoSpaceDE w:val="0"/>
        <w:autoSpaceDN w:val="0"/>
        <w:adjustRightInd w:val="0"/>
        <w:spacing w:before="120"/>
        <w:ind w:left="1985" w:hanging="1985"/>
        <w:textAlignment w:val="baseline"/>
        <w:outlineLvl w:val="5"/>
        <w:rPr>
          <w:rFonts w:ascii="Arial" w:eastAsia="Times New Roman" w:hAnsi="Arial"/>
          <w:lang w:eastAsia="en-GB"/>
        </w:rPr>
      </w:pPr>
      <w:bookmarkStart w:id="6218" w:name="_Toc29810851"/>
      <w:bookmarkStart w:id="6219" w:name="_Toc36636211"/>
      <w:bookmarkStart w:id="6220" w:name="_Toc37273157"/>
      <w:bookmarkStart w:id="6221" w:name="_Toc45886245"/>
      <w:bookmarkStart w:id="6222" w:name="_Toc120631396"/>
      <w:bookmarkStart w:id="6223" w:name="_Toc120632047"/>
      <w:bookmarkStart w:id="6224" w:name="_Toc120632697"/>
      <w:bookmarkStart w:id="6225" w:name="_Toc120633347"/>
      <w:bookmarkStart w:id="6226" w:name="_Toc120633997"/>
      <w:bookmarkStart w:id="6227" w:name="_Toc120634648"/>
      <w:bookmarkStart w:id="6228" w:name="_Toc120635299"/>
      <w:bookmarkStart w:id="6229" w:name="_Toc121754423"/>
      <w:bookmarkStart w:id="6230" w:name="_Toc121755093"/>
      <w:bookmarkStart w:id="6231" w:name="_Toc129109042"/>
      <w:bookmarkStart w:id="6232" w:name="_Toc129109707"/>
      <w:bookmarkStart w:id="6233" w:name="_Toc129110395"/>
      <w:bookmarkStart w:id="6234" w:name="_Toc130389515"/>
      <w:bookmarkStart w:id="6235" w:name="_Toc130390588"/>
      <w:bookmarkStart w:id="6236" w:name="_Toc130391276"/>
      <w:bookmarkStart w:id="6237" w:name="_Toc131625040"/>
      <w:bookmarkStart w:id="6238" w:name="_Toc137476473"/>
      <w:bookmarkStart w:id="6239" w:name="_Toc138873128"/>
      <w:bookmarkStart w:id="6240" w:name="_Toc138874714"/>
      <w:bookmarkStart w:id="6241" w:name="_Toc145525313"/>
      <w:bookmarkStart w:id="6242" w:name="_Toc153560438"/>
      <w:bookmarkStart w:id="6243" w:name="_Toc161647738"/>
      <w:r w:rsidRPr="001D60B5">
        <w:rPr>
          <w:rFonts w:ascii="Arial" w:eastAsia="Times New Roman" w:hAnsi="Arial"/>
          <w:lang w:eastAsia="en-GB"/>
        </w:rPr>
        <w:t>11.3.</w:t>
      </w:r>
      <w:r w:rsidRPr="001D60B5">
        <w:rPr>
          <w:rFonts w:ascii="Arial" w:eastAsia="Times New Roman" w:hAnsi="Arial" w:hint="eastAsia"/>
          <w:lang w:eastAsia="en-GB"/>
        </w:rPr>
        <w:t>3</w:t>
      </w:r>
      <w:r w:rsidRPr="001D60B5">
        <w:rPr>
          <w:rFonts w:ascii="Arial" w:eastAsia="Times New Roman" w:hAnsi="Arial"/>
          <w:lang w:eastAsia="en-GB"/>
        </w:rPr>
        <w:t>.</w:t>
      </w:r>
      <w:r w:rsidRPr="001D60B5">
        <w:rPr>
          <w:rFonts w:ascii="Arial" w:eastAsia="Times New Roman" w:hAnsi="Arial" w:hint="eastAsia"/>
          <w:lang w:eastAsia="en-GB"/>
        </w:rPr>
        <w:t>1</w:t>
      </w:r>
      <w:r w:rsidRPr="001D60B5">
        <w:rPr>
          <w:rFonts w:ascii="Arial" w:eastAsia="Times New Roman" w:hAnsi="Arial"/>
          <w:lang w:eastAsia="en-GB"/>
        </w:rPr>
        <w:t>.4.2</w:t>
      </w:r>
      <w:r w:rsidRPr="001D60B5">
        <w:rPr>
          <w:rFonts w:ascii="Arial" w:eastAsia="Times New Roman" w:hAnsi="Arial"/>
          <w:lang w:eastAsia="en-GB"/>
        </w:rPr>
        <w:tab/>
        <w:t>Procedure</w:t>
      </w:r>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p>
    <w:p w14:paraId="2FA93CDC" w14:textId="77777777" w:rsidR="00464DFC" w:rsidRPr="001D60B5" w:rsidRDefault="00464DFC" w:rsidP="00464DFC">
      <w:pPr>
        <w:overflowPunct w:val="0"/>
        <w:autoSpaceDE w:val="0"/>
        <w:autoSpaceDN w:val="0"/>
        <w:adjustRightInd w:val="0"/>
        <w:ind w:left="568" w:hanging="284"/>
        <w:textAlignment w:val="baseline"/>
        <w:rPr>
          <w:rFonts w:eastAsia="DengXian"/>
          <w:lang w:eastAsia="en-GB"/>
        </w:rPr>
      </w:pPr>
      <w:bookmarkStart w:id="6244" w:name="_MON_1283843391"/>
      <w:bookmarkEnd w:id="6244"/>
      <w:r w:rsidRPr="001D60B5">
        <w:rPr>
          <w:rFonts w:eastAsia="Times New Roman"/>
          <w:lang w:eastAsia="ko-KR"/>
        </w:rPr>
        <w:t>1)</w:t>
      </w:r>
      <w:r w:rsidRPr="001D60B5">
        <w:rPr>
          <w:rFonts w:eastAsia="Times New Roman"/>
          <w:lang w:eastAsia="ko-KR"/>
        </w:rPr>
        <w:tab/>
        <w:t xml:space="preserve">Place the SAN with </w:t>
      </w:r>
      <w:r w:rsidRPr="001D60B5">
        <w:rPr>
          <w:rFonts w:eastAsia="Times New Roman" w:hint="eastAsia"/>
          <w:lang w:eastAsia="en-GB"/>
        </w:rPr>
        <w:t xml:space="preserve">its </w:t>
      </w:r>
      <w:r w:rsidRPr="001D60B5">
        <w:rPr>
          <w:rFonts w:eastAsia="Times New Roman"/>
          <w:lang w:eastAsia="en-GB"/>
        </w:rPr>
        <w:t xml:space="preserve">manufacturer declared coordinate system reference point </w:t>
      </w:r>
      <w:r w:rsidRPr="001D60B5">
        <w:rPr>
          <w:rFonts w:eastAsia="Times New Roman"/>
          <w:lang w:eastAsia="ko-KR"/>
        </w:rPr>
        <w:t xml:space="preserve">in the same place as </w:t>
      </w:r>
      <w:r w:rsidRPr="001D60B5">
        <w:rPr>
          <w:rFonts w:eastAsia="Times New Roman"/>
          <w:lang w:eastAsia="en-GB"/>
        </w:rPr>
        <w:t>calibrated point in the test system</w:t>
      </w:r>
      <w:r w:rsidRPr="001D60B5">
        <w:rPr>
          <w:rFonts w:eastAsia="MS Mincho"/>
          <w:lang w:eastAsia="en-GB"/>
        </w:rPr>
        <w:t xml:space="preserve">, as shown in </w:t>
      </w:r>
      <w:r w:rsidRPr="001D60B5">
        <w:rPr>
          <w:rFonts w:eastAsia="Times New Roman"/>
          <w:lang w:eastAsia="ko-KR"/>
        </w:rPr>
        <w:t xml:space="preserve">annex </w:t>
      </w:r>
      <w:r w:rsidRPr="001D60B5">
        <w:rPr>
          <w:rFonts w:eastAsia="DengXian" w:hint="eastAsia"/>
          <w:lang w:eastAsia="en-GB"/>
        </w:rPr>
        <w:t>D.7</w:t>
      </w:r>
      <w:r w:rsidRPr="001D60B5">
        <w:rPr>
          <w:rFonts w:eastAsia="Times New Roman"/>
          <w:lang w:eastAsia="ko-KR"/>
        </w:rPr>
        <w:t>.</w:t>
      </w:r>
    </w:p>
    <w:p w14:paraId="0A9095F9" w14:textId="77777777" w:rsidR="00464DFC" w:rsidRPr="001D60B5" w:rsidRDefault="00464DFC" w:rsidP="00464DFC">
      <w:pPr>
        <w:overflowPunct w:val="0"/>
        <w:autoSpaceDE w:val="0"/>
        <w:autoSpaceDN w:val="0"/>
        <w:adjustRightInd w:val="0"/>
        <w:ind w:left="568" w:hanging="284"/>
        <w:textAlignment w:val="baseline"/>
        <w:rPr>
          <w:rFonts w:eastAsia="DengXian"/>
          <w:lang w:eastAsia="en-GB"/>
        </w:rPr>
      </w:pPr>
      <w:r w:rsidRPr="001D60B5">
        <w:rPr>
          <w:rFonts w:eastAsia="Times New Roman"/>
          <w:lang w:eastAsia="ko-KR"/>
        </w:rPr>
        <w:t>2)</w:t>
      </w:r>
      <w:r w:rsidRPr="001D60B5">
        <w:rPr>
          <w:rFonts w:eastAsia="Times New Roman"/>
          <w:lang w:eastAsia="ko-KR"/>
        </w:rPr>
        <w:tab/>
        <w:t>Align the</w:t>
      </w:r>
      <w:r w:rsidRPr="001D60B5">
        <w:rPr>
          <w:rFonts w:eastAsia="Times New Roman"/>
          <w:lang w:eastAsia="en-GB"/>
        </w:rPr>
        <w:t xml:space="preserve"> manufacturer declared coordinate system orientation of the SAN with the test system.</w:t>
      </w:r>
    </w:p>
    <w:p w14:paraId="67D620F6"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ko-KR"/>
        </w:rPr>
      </w:pPr>
      <w:r w:rsidRPr="001D60B5">
        <w:rPr>
          <w:rFonts w:eastAsia="MS Mincho"/>
          <w:lang w:eastAsia="en-GB"/>
        </w:rPr>
        <w:t>3</w:t>
      </w:r>
      <w:r w:rsidRPr="001D60B5">
        <w:rPr>
          <w:rFonts w:eastAsia="Times New Roman"/>
          <w:lang w:eastAsia="ko-KR"/>
        </w:rPr>
        <w:t>)</w:t>
      </w:r>
      <w:r w:rsidRPr="001D60B5">
        <w:rPr>
          <w:rFonts w:eastAsia="Times New Roman"/>
          <w:lang w:eastAsia="ko-KR"/>
        </w:rPr>
        <w:tab/>
      </w:r>
      <w:r w:rsidRPr="001D60B5">
        <w:rPr>
          <w:rFonts w:eastAsia="MS Mincho"/>
          <w:lang w:eastAsia="en-GB"/>
        </w:rPr>
        <w:t xml:space="preserve">Set </w:t>
      </w:r>
      <w:r w:rsidRPr="001D60B5">
        <w:rPr>
          <w:rFonts w:eastAsia="Times New Roman"/>
          <w:lang w:eastAsia="en-GB"/>
        </w:rPr>
        <w:t>the SAN in the declared direction to be tested.</w:t>
      </w:r>
    </w:p>
    <w:p w14:paraId="1CBB5D5A"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ko-KR"/>
        </w:rPr>
      </w:pPr>
      <w:r w:rsidRPr="001D60B5">
        <w:rPr>
          <w:rFonts w:eastAsia="Times New Roman"/>
          <w:lang w:eastAsia="ko-KR"/>
        </w:rPr>
        <w:t>4)</w:t>
      </w:r>
      <w:r w:rsidRPr="001D60B5">
        <w:rPr>
          <w:rFonts w:eastAsia="Times New Roman"/>
          <w:lang w:eastAsia="ko-KR"/>
        </w:rPr>
        <w:tab/>
        <w:t xml:space="preserve">Connect the SAN tester generating the wanted signal, multipath fading simulators and AWGN generators to a test antenna via a combining network in OTA test setup, as shown in annex </w:t>
      </w:r>
      <w:r w:rsidRPr="001D60B5">
        <w:rPr>
          <w:rFonts w:eastAsia="DengXian" w:hint="eastAsia"/>
          <w:lang w:eastAsia="en-GB"/>
        </w:rPr>
        <w:t>D.7</w:t>
      </w:r>
      <w:r w:rsidRPr="001D60B5">
        <w:rPr>
          <w:rFonts w:eastAsia="Times New Roman"/>
          <w:lang w:eastAsia="ko-KR"/>
        </w:rPr>
        <w:t>.</w:t>
      </w:r>
      <w:r w:rsidRPr="001D60B5">
        <w:rPr>
          <w:rFonts w:eastAsia="DengXian" w:hint="eastAsia"/>
          <w:lang w:eastAsia="en-GB"/>
        </w:rPr>
        <w:t xml:space="preserve"> Each</w:t>
      </w:r>
      <w:r w:rsidRPr="001D60B5">
        <w:rPr>
          <w:rFonts w:eastAsia="Times New Roman"/>
          <w:lang w:eastAsia="en-GB"/>
        </w:rPr>
        <w:t xml:space="preserve"> of the</w:t>
      </w:r>
      <w:r w:rsidRPr="001D60B5">
        <w:rPr>
          <w:rFonts w:eastAsia="Times New Roman" w:hint="eastAsia"/>
          <w:lang w:eastAsia="en-GB"/>
        </w:rPr>
        <w:t xml:space="preserve"> demodulation branch</w:t>
      </w:r>
      <w:r w:rsidRPr="001D60B5">
        <w:rPr>
          <w:rFonts w:eastAsia="Times New Roman"/>
          <w:lang w:eastAsia="en-GB"/>
        </w:rPr>
        <w:t xml:space="preserve"> signals should be transmitted </w:t>
      </w:r>
      <w:r w:rsidRPr="001D60B5">
        <w:rPr>
          <w:rFonts w:eastAsia="Times New Roman" w:hint="eastAsia"/>
          <w:lang w:eastAsia="zh-CN"/>
        </w:rPr>
        <w:t xml:space="preserve">one </w:t>
      </w:r>
      <w:r w:rsidRPr="001D60B5">
        <w:rPr>
          <w:rFonts w:eastAsia="Times New Roman"/>
          <w:lang w:eastAsia="en-GB"/>
        </w:rPr>
        <w:t xml:space="preserve">polarization of the test </w:t>
      </w:r>
      <w:r w:rsidRPr="001D60B5">
        <w:rPr>
          <w:rFonts w:eastAsia="Times New Roman" w:hint="eastAsia"/>
          <w:lang w:eastAsia="en-GB"/>
        </w:rPr>
        <w:t>antenna</w:t>
      </w:r>
      <w:r w:rsidRPr="001D60B5">
        <w:rPr>
          <w:rFonts w:eastAsia="Times New Roman"/>
          <w:lang w:eastAsia="en-GB"/>
        </w:rPr>
        <w:t>(s).</w:t>
      </w:r>
    </w:p>
    <w:p w14:paraId="5AF91352" w14:textId="77777777" w:rsidR="00464DFC" w:rsidRPr="001D60B5" w:rsidRDefault="00464DFC" w:rsidP="00464DFC">
      <w:pPr>
        <w:overflowPunct w:val="0"/>
        <w:autoSpaceDE w:val="0"/>
        <w:autoSpaceDN w:val="0"/>
        <w:adjustRightInd w:val="0"/>
        <w:ind w:left="568" w:hanging="284"/>
        <w:textAlignment w:val="baseline"/>
        <w:rPr>
          <w:rFonts w:eastAsia="DengXian"/>
          <w:lang w:eastAsia="en-GB"/>
        </w:rPr>
      </w:pPr>
      <w:r w:rsidRPr="001D60B5">
        <w:rPr>
          <w:rFonts w:eastAsia="DengXian" w:hint="eastAsia"/>
          <w:lang w:eastAsia="en-GB"/>
        </w:rPr>
        <w:t>5</w:t>
      </w:r>
      <w:r w:rsidRPr="001D60B5">
        <w:rPr>
          <w:rFonts w:eastAsia="Times New Roman"/>
          <w:lang w:eastAsia="ko-KR"/>
        </w:rPr>
        <w:t>)</w:t>
      </w:r>
      <w:r w:rsidRPr="001D60B5">
        <w:rPr>
          <w:rFonts w:eastAsia="Times New Roman"/>
          <w:lang w:eastAsia="ko-KR"/>
        </w:rPr>
        <w:tab/>
      </w:r>
      <w:r w:rsidRPr="001D60B5">
        <w:rPr>
          <w:rFonts w:eastAsia="Times New Roman"/>
          <w:lang w:eastAsia="en-GB"/>
        </w:rPr>
        <w:t>The characteristics of the wanted signal shall be configured according to TS 38.211 [</w:t>
      </w:r>
      <w:r w:rsidRPr="001D60B5">
        <w:rPr>
          <w:rFonts w:eastAsia="Times New Roman" w:hint="eastAsia"/>
          <w:lang w:eastAsia="zh-CN"/>
        </w:rPr>
        <w:t>8</w:t>
      </w:r>
      <w:r w:rsidRPr="001D60B5">
        <w:rPr>
          <w:rFonts w:eastAsia="Times New Roman"/>
          <w:lang w:eastAsia="en-GB"/>
        </w:rPr>
        <w:t xml:space="preserve">], and according to additional test parameters listed in </w:t>
      </w:r>
      <w:r w:rsidRPr="001D60B5">
        <w:rPr>
          <w:rFonts w:eastAsia="Times New Roman" w:hint="eastAsia"/>
          <w:lang w:eastAsia="en-GB"/>
        </w:rPr>
        <w:t>t</w:t>
      </w:r>
      <w:r w:rsidRPr="001D60B5">
        <w:rPr>
          <w:rFonts w:eastAsia="Times New Roman"/>
          <w:lang w:eastAsia="ko-KR"/>
        </w:rPr>
        <w:t>able</w:t>
      </w:r>
      <w:r w:rsidRPr="001D60B5">
        <w:rPr>
          <w:rFonts w:eastAsia="DengXian" w:hint="eastAsia"/>
          <w:lang w:eastAsia="en-GB"/>
        </w:rPr>
        <w:t xml:space="preserve"> </w:t>
      </w:r>
      <w:r w:rsidRPr="001D60B5">
        <w:rPr>
          <w:rFonts w:eastAsia="Times New Roman"/>
          <w:lang w:eastAsia="ko-KR"/>
        </w:rPr>
        <w:t>11.3.</w:t>
      </w:r>
      <w:r w:rsidRPr="001D60B5">
        <w:rPr>
          <w:rFonts w:eastAsia="DengXian" w:hint="eastAsia"/>
          <w:lang w:eastAsia="en-GB"/>
        </w:rPr>
        <w:t>3</w:t>
      </w:r>
      <w:r w:rsidRPr="001D60B5">
        <w:rPr>
          <w:rFonts w:eastAsia="Times New Roman"/>
          <w:lang w:eastAsia="ko-KR"/>
        </w:rPr>
        <w:t>.</w:t>
      </w:r>
      <w:r w:rsidRPr="001D60B5">
        <w:rPr>
          <w:rFonts w:eastAsia="Times New Roman" w:hint="eastAsia"/>
          <w:lang w:eastAsia="en-GB"/>
        </w:rPr>
        <w:t>1.</w:t>
      </w:r>
      <w:r w:rsidRPr="001D60B5">
        <w:rPr>
          <w:rFonts w:eastAsia="Times New Roman"/>
          <w:lang w:eastAsia="ko-KR"/>
        </w:rPr>
        <w:t>4.2</w:t>
      </w:r>
      <w:r w:rsidRPr="001D60B5">
        <w:rPr>
          <w:rFonts w:eastAsia="DengXian" w:hint="eastAsia"/>
          <w:lang w:eastAsia="en-GB"/>
        </w:rPr>
        <w:t>-1</w:t>
      </w:r>
      <w:r w:rsidRPr="001D60B5">
        <w:rPr>
          <w:rFonts w:eastAsia="Times New Roman"/>
          <w:lang w:eastAsia="en-GB"/>
        </w:rPr>
        <w:t>.</w:t>
      </w:r>
    </w:p>
    <w:p w14:paraId="20671186"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c‚e‚o“Á‘¾ƒSƒVƒbƒN‘Ì" w:hAnsi="Arial"/>
          <w:b/>
          <w:lang w:eastAsia="en-GB"/>
        </w:rPr>
      </w:pPr>
      <w:r w:rsidRPr="00A37F27">
        <w:rPr>
          <w:rFonts w:ascii="Arial" w:eastAsia="‚c‚e‚o“Á‘¾ƒSƒVƒbƒN‘Ì" w:hAnsi="Arial"/>
          <w:b/>
          <w:lang w:eastAsia="en-GB"/>
        </w:rPr>
        <w:t>Table 11.3.</w:t>
      </w:r>
      <w:r w:rsidRPr="00A37F27">
        <w:rPr>
          <w:rFonts w:ascii="Arial" w:eastAsia="Times New Roman" w:hAnsi="Arial" w:hint="eastAsia"/>
          <w:b/>
          <w:lang w:eastAsia="en-GB"/>
        </w:rPr>
        <w:t>3</w:t>
      </w:r>
      <w:r w:rsidRPr="00A37F27">
        <w:rPr>
          <w:rFonts w:ascii="Arial" w:eastAsia="‚c‚e‚o“Á‘¾ƒSƒVƒbƒN‘Ì" w:hAnsi="Arial"/>
          <w:b/>
          <w:lang w:eastAsia="en-GB"/>
        </w:rPr>
        <w:t>.</w:t>
      </w:r>
      <w:r w:rsidRPr="00A37F27">
        <w:rPr>
          <w:rFonts w:ascii="Arial" w:eastAsia="Times New Roman" w:hAnsi="Arial" w:hint="eastAsia"/>
          <w:b/>
          <w:lang w:eastAsia="en-GB"/>
        </w:rPr>
        <w:t>1.</w:t>
      </w:r>
      <w:r w:rsidRPr="00A37F27">
        <w:rPr>
          <w:rFonts w:ascii="Arial" w:eastAsia="‚c‚e‚o“Á‘¾ƒSƒVƒbƒN‘Ì" w:hAnsi="Arial"/>
          <w:b/>
          <w:lang w:eastAsia="en-GB"/>
        </w:rPr>
        <w:t>4.2-</w:t>
      </w:r>
      <w:r w:rsidRPr="00A37F27">
        <w:rPr>
          <w:rFonts w:ascii="Arial" w:eastAsia="Times New Roman" w:hAnsi="Arial" w:hint="eastAsia"/>
          <w:b/>
          <w:lang w:eastAsia="en-GB"/>
        </w:rPr>
        <w:t>1</w:t>
      </w:r>
      <w:r w:rsidRPr="00A37F27">
        <w:rPr>
          <w:rFonts w:ascii="Arial" w:eastAsia="‚c‚e‚o“Á‘¾ƒSƒVƒbƒN‘Ì" w:hAnsi="Arial"/>
          <w:b/>
          <w:lang w:eastAsia="en-GB"/>
        </w:rPr>
        <w:t>: Test parameters</w:t>
      </w: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8"/>
        <w:gridCol w:w="1829"/>
        <w:gridCol w:w="1984"/>
      </w:tblGrid>
      <w:tr w:rsidR="00464DFC" w:rsidRPr="001D60B5" w14:paraId="769E0B65" w14:textId="77777777" w:rsidTr="00037C69">
        <w:trPr>
          <w:cantSplit/>
          <w:jc w:val="center"/>
        </w:trPr>
        <w:tc>
          <w:tcPr>
            <w:tcW w:w="3128" w:type="dxa"/>
            <w:vMerge w:val="restart"/>
          </w:tcPr>
          <w:p w14:paraId="2D18084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 ??" w:hAnsi="Arial"/>
                <w:b/>
                <w:sz w:val="18"/>
                <w:lang w:eastAsia="en-GB"/>
              </w:rPr>
            </w:pPr>
            <w:r w:rsidRPr="001D60B5">
              <w:rPr>
                <w:rFonts w:ascii="Arial" w:eastAsia="?? ??" w:hAnsi="Arial"/>
                <w:b/>
                <w:sz w:val="18"/>
                <w:lang w:eastAsia="en-GB"/>
              </w:rPr>
              <w:t>Parameter</w:t>
            </w:r>
          </w:p>
        </w:tc>
        <w:tc>
          <w:tcPr>
            <w:tcW w:w="3813" w:type="dxa"/>
            <w:gridSpan w:val="2"/>
          </w:tcPr>
          <w:p w14:paraId="0E01D03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hint="eastAsia"/>
                <w:b/>
                <w:sz w:val="18"/>
                <w:lang w:eastAsia="en-GB"/>
              </w:rPr>
              <w:t>Value</w:t>
            </w:r>
          </w:p>
        </w:tc>
      </w:tr>
      <w:tr w:rsidR="00CB10AD" w:rsidRPr="001D60B5" w14:paraId="50144A6E" w14:textId="77777777" w:rsidTr="00037C69">
        <w:trPr>
          <w:cantSplit/>
          <w:jc w:val="center"/>
        </w:trPr>
        <w:tc>
          <w:tcPr>
            <w:tcW w:w="3128" w:type="dxa"/>
            <w:vMerge/>
          </w:tcPr>
          <w:p w14:paraId="28282917" w14:textId="77777777" w:rsidR="00CB10AD" w:rsidRPr="001D60B5" w:rsidRDefault="00CB10AD" w:rsidP="00CB10AD">
            <w:pPr>
              <w:keepNext/>
              <w:keepLines/>
              <w:overflowPunct w:val="0"/>
              <w:autoSpaceDE w:val="0"/>
              <w:autoSpaceDN w:val="0"/>
              <w:adjustRightInd w:val="0"/>
              <w:spacing w:after="0"/>
              <w:jc w:val="center"/>
              <w:textAlignment w:val="baseline"/>
              <w:rPr>
                <w:rFonts w:ascii="Arial" w:eastAsia="?? ??" w:hAnsi="Arial"/>
                <w:b/>
                <w:sz w:val="18"/>
                <w:lang w:eastAsia="en-GB"/>
              </w:rPr>
            </w:pPr>
          </w:p>
        </w:tc>
        <w:tc>
          <w:tcPr>
            <w:tcW w:w="1829" w:type="dxa"/>
          </w:tcPr>
          <w:p w14:paraId="27BD1386" w14:textId="0F25F2F6" w:rsidR="00CB10AD" w:rsidRPr="00A37F27" w:rsidRDefault="00CB10AD" w:rsidP="00CB10AD">
            <w:pPr>
              <w:keepNext/>
              <w:keepLines/>
              <w:overflowPunct w:val="0"/>
              <w:autoSpaceDE w:val="0"/>
              <w:autoSpaceDN w:val="0"/>
              <w:adjustRightInd w:val="0"/>
              <w:spacing w:after="0"/>
              <w:jc w:val="center"/>
              <w:textAlignment w:val="baseline"/>
              <w:rPr>
                <w:rFonts w:ascii="Arial" w:hAnsi="Arial"/>
                <w:b/>
                <w:sz w:val="18"/>
                <w:lang w:eastAsia="zh-CN"/>
              </w:rPr>
            </w:pPr>
            <w:ins w:id="6245" w:author="Ericsson_Nicholas Pu" w:date="2024-05-28T10:40:00Z">
              <w:r>
                <w:rPr>
                  <w:rFonts w:ascii="Arial" w:hAnsi="Arial"/>
                  <w:b/>
                  <w:sz w:val="18"/>
                  <w:lang w:eastAsia="zh-CN"/>
                </w:rPr>
                <w:t>SAN type 1-O</w:t>
              </w:r>
            </w:ins>
          </w:p>
        </w:tc>
        <w:tc>
          <w:tcPr>
            <w:tcW w:w="1984" w:type="dxa"/>
          </w:tcPr>
          <w:p w14:paraId="1BA2D00D" w14:textId="3DE68868" w:rsidR="00CB10AD" w:rsidRPr="001D60B5" w:rsidRDefault="00CB10AD" w:rsidP="00CB10AD">
            <w:pPr>
              <w:keepNext/>
              <w:keepLines/>
              <w:overflowPunct w:val="0"/>
              <w:autoSpaceDE w:val="0"/>
              <w:autoSpaceDN w:val="0"/>
              <w:adjustRightInd w:val="0"/>
              <w:spacing w:after="0"/>
              <w:jc w:val="center"/>
              <w:textAlignment w:val="baseline"/>
              <w:rPr>
                <w:rFonts w:ascii="Arial" w:eastAsia="Times New Roman" w:hAnsi="Arial"/>
                <w:b/>
                <w:sz w:val="18"/>
                <w:lang w:eastAsia="en-GB"/>
              </w:rPr>
            </w:pPr>
            <w:ins w:id="6246" w:author="Ericsson_Nicholas Pu" w:date="2024-05-28T10:40:00Z">
              <w:r>
                <w:rPr>
                  <w:rFonts w:ascii="Arial" w:hAnsi="Arial"/>
                  <w:b/>
                  <w:sz w:val="18"/>
                  <w:lang w:eastAsia="zh-CN"/>
                </w:rPr>
                <w:t>SAN type 2-O</w:t>
              </w:r>
            </w:ins>
          </w:p>
        </w:tc>
      </w:tr>
      <w:tr w:rsidR="00CB10AD" w:rsidRPr="001D60B5" w14:paraId="3B6FB958" w14:textId="77777777" w:rsidTr="00037C69">
        <w:trPr>
          <w:cantSplit/>
          <w:jc w:val="center"/>
        </w:trPr>
        <w:tc>
          <w:tcPr>
            <w:tcW w:w="3128" w:type="dxa"/>
          </w:tcPr>
          <w:p w14:paraId="35783148" w14:textId="77777777" w:rsidR="00CB10AD" w:rsidRPr="001D60B5" w:rsidRDefault="00CB10AD" w:rsidP="00CB10AD">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hint="eastAsia"/>
                <w:sz w:val="18"/>
                <w:lang w:eastAsia="en-GB"/>
              </w:rPr>
              <w:t>Modulation</w:t>
            </w:r>
            <w:r w:rsidRPr="001D60B5">
              <w:rPr>
                <w:rFonts w:ascii="Arial" w:eastAsia="Times New Roman" w:hAnsi="Arial" w:hint="eastAsia"/>
                <w:sz w:val="18"/>
                <w:lang w:eastAsia="zh-CN"/>
              </w:rPr>
              <w:t xml:space="preserve"> order</w:t>
            </w:r>
          </w:p>
        </w:tc>
        <w:tc>
          <w:tcPr>
            <w:tcW w:w="3813" w:type="dxa"/>
            <w:gridSpan w:val="2"/>
          </w:tcPr>
          <w:p w14:paraId="5F077065" w14:textId="77777777" w:rsidR="00CB10AD" w:rsidRPr="001D60B5" w:rsidRDefault="00CB10AD" w:rsidP="00CB10A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hint="eastAsia"/>
                <w:sz w:val="18"/>
                <w:lang w:eastAsia="en-GB"/>
              </w:rPr>
              <w:t>QPSK</w:t>
            </w:r>
          </w:p>
        </w:tc>
      </w:tr>
      <w:tr w:rsidR="00CB10AD" w:rsidRPr="001D60B5" w14:paraId="06376CEF" w14:textId="77777777" w:rsidTr="00037C69">
        <w:trPr>
          <w:cantSplit/>
          <w:jc w:val="center"/>
        </w:trPr>
        <w:tc>
          <w:tcPr>
            <w:tcW w:w="3128" w:type="dxa"/>
          </w:tcPr>
          <w:p w14:paraId="482638F7" w14:textId="77777777" w:rsidR="00CB10AD" w:rsidRPr="001D60B5" w:rsidRDefault="00CB10AD" w:rsidP="00CB10AD">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hint="eastAsia"/>
                <w:sz w:val="18"/>
                <w:lang w:eastAsia="zh-CN"/>
              </w:rPr>
              <w:t>First PRB prior to frequency hopping</w:t>
            </w:r>
          </w:p>
        </w:tc>
        <w:tc>
          <w:tcPr>
            <w:tcW w:w="3813" w:type="dxa"/>
            <w:gridSpan w:val="2"/>
          </w:tcPr>
          <w:p w14:paraId="7D6426F4" w14:textId="77777777" w:rsidR="00CB10AD" w:rsidRPr="001D60B5" w:rsidRDefault="00CB10AD" w:rsidP="00CB10AD">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0</w:t>
            </w:r>
          </w:p>
        </w:tc>
      </w:tr>
      <w:tr w:rsidR="00CB10AD" w:rsidRPr="001D60B5" w14:paraId="5DB425D4" w14:textId="77777777" w:rsidTr="00037C69">
        <w:trPr>
          <w:cantSplit/>
          <w:jc w:val="center"/>
        </w:trPr>
        <w:tc>
          <w:tcPr>
            <w:tcW w:w="3128" w:type="dxa"/>
          </w:tcPr>
          <w:p w14:paraId="175ABDE8" w14:textId="77777777" w:rsidR="00CB10AD" w:rsidRPr="001D60B5" w:rsidRDefault="00CB10AD" w:rsidP="00CB10AD">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sz w:val="18"/>
                <w:lang w:eastAsia="zh-CN"/>
              </w:rPr>
              <w:t>I</w:t>
            </w:r>
            <w:r w:rsidRPr="001D60B5">
              <w:rPr>
                <w:rFonts w:ascii="Arial" w:eastAsia="Times New Roman" w:hAnsi="Arial" w:hint="eastAsia"/>
                <w:sz w:val="18"/>
                <w:lang w:eastAsia="zh-CN"/>
              </w:rPr>
              <w:t>ntra-slot frequency hopping</w:t>
            </w:r>
          </w:p>
        </w:tc>
        <w:tc>
          <w:tcPr>
            <w:tcW w:w="3813" w:type="dxa"/>
            <w:gridSpan w:val="2"/>
          </w:tcPr>
          <w:p w14:paraId="0F341FC9" w14:textId="77777777" w:rsidR="00CB10AD" w:rsidRPr="001D60B5" w:rsidRDefault="00CB10AD" w:rsidP="00CB10AD">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N/A</w:t>
            </w:r>
          </w:p>
        </w:tc>
      </w:tr>
      <w:tr w:rsidR="00CB10AD" w:rsidRPr="001D60B5" w14:paraId="56262B48" w14:textId="77777777" w:rsidTr="00037C69">
        <w:trPr>
          <w:cantSplit/>
          <w:jc w:val="center"/>
        </w:trPr>
        <w:tc>
          <w:tcPr>
            <w:tcW w:w="3128" w:type="dxa"/>
          </w:tcPr>
          <w:p w14:paraId="631C1E9D" w14:textId="77777777" w:rsidR="00CB10AD" w:rsidRPr="001D60B5" w:rsidRDefault="00CB10AD" w:rsidP="00CB10AD">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hint="eastAsia"/>
                <w:sz w:val="18"/>
                <w:lang w:eastAsia="zh-CN"/>
              </w:rPr>
              <w:t>First PRB after frequency hopping</w:t>
            </w:r>
          </w:p>
        </w:tc>
        <w:tc>
          <w:tcPr>
            <w:tcW w:w="3813" w:type="dxa"/>
            <w:gridSpan w:val="2"/>
          </w:tcPr>
          <w:p w14:paraId="48CF5CC1" w14:textId="77777777" w:rsidR="00CB10AD" w:rsidRPr="001D60B5" w:rsidRDefault="00CB10AD" w:rsidP="00CB10AD">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 xml:space="preserve">The largest PRB index - </w:t>
            </w:r>
            <w:r w:rsidRPr="001D60B5">
              <w:rPr>
                <w:rFonts w:ascii="Arial" w:eastAsia="Times New Roman" w:hAnsi="Arial" w:hint="eastAsia"/>
                <w:sz w:val="18"/>
                <w:lang w:eastAsia="zh-CN"/>
              </w:rPr>
              <w:t>(Number of PRB</w:t>
            </w:r>
            <w:r w:rsidRPr="001D60B5">
              <w:rPr>
                <w:rFonts w:ascii="Arial" w:eastAsia="Times New Roman" w:hAnsi="Arial"/>
                <w:sz w:val="18"/>
                <w:lang w:eastAsia="zh-CN"/>
              </w:rPr>
              <w:t>s</w:t>
            </w:r>
            <w:r w:rsidRPr="001D60B5">
              <w:rPr>
                <w:rFonts w:ascii="Arial" w:eastAsia="Times New Roman" w:hAnsi="Arial" w:hint="eastAsia"/>
                <w:sz w:val="18"/>
                <w:lang w:eastAsia="zh-CN"/>
              </w:rPr>
              <w:t>-1)</w:t>
            </w:r>
          </w:p>
        </w:tc>
      </w:tr>
      <w:tr w:rsidR="00CB10AD" w:rsidRPr="001D60B5" w14:paraId="5286F352" w14:textId="77777777" w:rsidTr="00037C69">
        <w:trPr>
          <w:cantSplit/>
          <w:jc w:val="center"/>
        </w:trPr>
        <w:tc>
          <w:tcPr>
            <w:tcW w:w="3128" w:type="dxa"/>
          </w:tcPr>
          <w:p w14:paraId="11575AD3" w14:textId="77777777" w:rsidR="00CB10AD" w:rsidRPr="001D60B5" w:rsidRDefault="00CB10AD" w:rsidP="00CB10AD">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hint="eastAsia"/>
                <w:sz w:val="18"/>
                <w:lang w:eastAsia="zh-CN"/>
              </w:rPr>
              <w:t>Number of PR</w:t>
            </w:r>
            <w:r w:rsidRPr="001D60B5">
              <w:rPr>
                <w:rFonts w:ascii="Arial" w:eastAsia="Times New Roman" w:hAnsi="Arial"/>
                <w:sz w:val="18"/>
                <w:lang w:eastAsia="zh-CN"/>
              </w:rPr>
              <w:t>Bs</w:t>
            </w:r>
          </w:p>
        </w:tc>
        <w:tc>
          <w:tcPr>
            <w:tcW w:w="3813" w:type="dxa"/>
            <w:gridSpan w:val="2"/>
          </w:tcPr>
          <w:p w14:paraId="5F44192E" w14:textId="77777777" w:rsidR="00CB10AD" w:rsidRPr="001D60B5" w:rsidRDefault="00CB10AD" w:rsidP="00CB10A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hint="eastAsia"/>
                <w:sz w:val="18"/>
                <w:lang w:eastAsia="en-GB"/>
              </w:rPr>
              <w:t>4</w:t>
            </w:r>
          </w:p>
        </w:tc>
      </w:tr>
      <w:tr w:rsidR="00CB10AD" w:rsidRPr="001D60B5" w14:paraId="37B15B54" w14:textId="77777777" w:rsidTr="00037C69">
        <w:trPr>
          <w:cantSplit/>
          <w:jc w:val="center"/>
        </w:trPr>
        <w:tc>
          <w:tcPr>
            <w:tcW w:w="3128" w:type="dxa"/>
          </w:tcPr>
          <w:p w14:paraId="1E316310" w14:textId="77777777" w:rsidR="00CB10AD" w:rsidRPr="001D60B5" w:rsidRDefault="00CB10AD" w:rsidP="00CB10AD">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hint="eastAsia"/>
                <w:sz w:val="18"/>
                <w:lang w:eastAsia="zh-CN"/>
              </w:rPr>
              <w:t>Number of symbols</w:t>
            </w:r>
          </w:p>
        </w:tc>
        <w:tc>
          <w:tcPr>
            <w:tcW w:w="3813" w:type="dxa"/>
            <w:gridSpan w:val="2"/>
          </w:tcPr>
          <w:p w14:paraId="67B22138" w14:textId="77777777" w:rsidR="00CB10AD" w:rsidRPr="001D60B5" w:rsidRDefault="00CB10AD" w:rsidP="00CB10A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hint="eastAsia"/>
                <w:sz w:val="18"/>
                <w:lang w:eastAsia="en-GB"/>
              </w:rPr>
              <w:t>1</w:t>
            </w:r>
          </w:p>
        </w:tc>
      </w:tr>
      <w:tr w:rsidR="00CB10AD" w:rsidRPr="001D60B5" w14:paraId="657F8281" w14:textId="77777777" w:rsidTr="00037C69">
        <w:trPr>
          <w:cantSplit/>
          <w:jc w:val="center"/>
        </w:trPr>
        <w:tc>
          <w:tcPr>
            <w:tcW w:w="3128" w:type="dxa"/>
          </w:tcPr>
          <w:p w14:paraId="2A097444" w14:textId="77777777" w:rsidR="00CB10AD" w:rsidRPr="001D60B5" w:rsidRDefault="00CB10AD" w:rsidP="00CB10AD">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hint="eastAsia"/>
                <w:sz w:val="18"/>
                <w:lang w:eastAsia="zh-CN"/>
              </w:rPr>
              <w:t>The number of UCI information bits</w:t>
            </w:r>
          </w:p>
        </w:tc>
        <w:tc>
          <w:tcPr>
            <w:tcW w:w="3813" w:type="dxa"/>
            <w:gridSpan w:val="2"/>
          </w:tcPr>
          <w:p w14:paraId="47BE2ADF" w14:textId="77777777" w:rsidR="00CB10AD" w:rsidRPr="001D60B5" w:rsidRDefault="00CB10AD" w:rsidP="00CB10A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hint="eastAsia"/>
                <w:sz w:val="18"/>
                <w:lang w:eastAsia="en-GB"/>
              </w:rPr>
              <w:t>4</w:t>
            </w:r>
          </w:p>
        </w:tc>
      </w:tr>
      <w:tr w:rsidR="00CB10AD" w:rsidRPr="001D60B5" w14:paraId="1169021A" w14:textId="77777777" w:rsidTr="00037C69">
        <w:trPr>
          <w:cantSplit/>
          <w:jc w:val="center"/>
        </w:trPr>
        <w:tc>
          <w:tcPr>
            <w:tcW w:w="3128" w:type="dxa"/>
          </w:tcPr>
          <w:p w14:paraId="67BE725E" w14:textId="77777777" w:rsidR="00CB10AD" w:rsidRPr="001D60B5" w:rsidRDefault="00CB10AD" w:rsidP="00CB10AD">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hint="eastAsia"/>
                <w:sz w:val="18"/>
                <w:lang w:eastAsia="zh-CN"/>
              </w:rPr>
              <w:t>First symbol</w:t>
            </w:r>
          </w:p>
        </w:tc>
        <w:tc>
          <w:tcPr>
            <w:tcW w:w="3813" w:type="dxa"/>
            <w:gridSpan w:val="2"/>
          </w:tcPr>
          <w:p w14:paraId="10366262" w14:textId="77777777" w:rsidR="00CB10AD" w:rsidRPr="001D60B5" w:rsidRDefault="00CB10AD" w:rsidP="00CB10A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hint="eastAsia"/>
                <w:sz w:val="18"/>
                <w:lang w:eastAsia="en-GB"/>
              </w:rPr>
              <w:t>13</w:t>
            </w:r>
          </w:p>
        </w:tc>
      </w:tr>
      <w:tr w:rsidR="00CB10AD" w:rsidRPr="001D60B5" w14:paraId="1766CA94" w14:textId="77777777" w:rsidTr="00037C69">
        <w:trPr>
          <w:cantSplit/>
          <w:jc w:val="center"/>
        </w:trPr>
        <w:tc>
          <w:tcPr>
            <w:tcW w:w="3128" w:type="dxa"/>
          </w:tcPr>
          <w:p w14:paraId="04825147" w14:textId="77777777" w:rsidR="00CB10AD" w:rsidRPr="001D60B5" w:rsidRDefault="00CB10AD" w:rsidP="00CB10AD">
            <w:pPr>
              <w:keepNext/>
              <w:keepLines/>
              <w:overflowPunct w:val="0"/>
              <w:autoSpaceDE w:val="0"/>
              <w:autoSpaceDN w:val="0"/>
              <w:adjustRightInd w:val="0"/>
              <w:spacing w:after="0"/>
              <w:textAlignment w:val="baseline"/>
              <w:rPr>
                <w:rFonts w:ascii="Arial" w:eastAsia="Times New Roman" w:hAnsi="Arial"/>
                <w:sz w:val="18"/>
                <w:lang w:eastAsia="zh-CN"/>
              </w:rPr>
            </w:pPr>
            <w:r w:rsidRPr="001D60B5">
              <w:rPr>
                <w:rFonts w:ascii="Arial" w:eastAsia="Times New Roman" w:hAnsi="Arial" w:hint="eastAsia"/>
                <w:sz w:val="18"/>
                <w:lang w:eastAsia="zh-CN"/>
              </w:rPr>
              <w:t>DM-RS sequence generation</w:t>
            </w:r>
          </w:p>
        </w:tc>
        <w:tc>
          <w:tcPr>
            <w:tcW w:w="3813" w:type="dxa"/>
            <w:gridSpan w:val="2"/>
          </w:tcPr>
          <w:p w14:paraId="1674BC41" w14:textId="77777777" w:rsidR="00CB10AD" w:rsidRPr="001D60B5" w:rsidRDefault="00CB10AD" w:rsidP="00CB10AD">
            <w:pPr>
              <w:keepNext/>
              <w:keepLines/>
              <w:overflowPunct w:val="0"/>
              <w:autoSpaceDE w:val="0"/>
              <w:autoSpaceDN w:val="0"/>
              <w:adjustRightInd w:val="0"/>
              <w:spacing w:after="0"/>
              <w:jc w:val="center"/>
              <w:textAlignment w:val="baseline"/>
              <w:rPr>
                <w:rFonts w:ascii="Arial" w:eastAsia="Times New Roman" w:hAnsi="Arial"/>
                <w:i/>
                <w:sz w:val="18"/>
                <w:lang w:eastAsia="en-GB"/>
              </w:rPr>
            </w:pPr>
            <w:r w:rsidRPr="001D60B5">
              <w:rPr>
                <w:rFonts w:ascii="Arial" w:eastAsia="Times New Roman" w:hAnsi="Arial"/>
                <w:i/>
                <w:sz w:val="18"/>
                <w:lang w:eastAsia="en-GB"/>
              </w:rPr>
              <w:t>N</w:t>
            </w:r>
            <w:r w:rsidRPr="001D60B5">
              <w:rPr>
                <w:rFonts w:ascii="Arial" w:eastAsia="Times New Roman" w:hAnsi="Arial"/>
                <w:i/>
                <w:sz w:val="18"/>
                <w:vertAlign w:val="subscript"/>
                <w:lang w:eastAsia="en-GB"/>
              </w:rPr>
              <w:t>ID</w:t>
            </w:r>
            <w:r w:rsidRPr="001D60B5">
              <w:rPr>
                <w:rFonts w:ascii="Arial" w:eastAsia="Times New Roman" w:hAnsi="Arial"/>
                <w:sz w:val="18"/>
                <w:vertAlign w:val="superscript"/>
                <w:lang w:eastAsia="en-GB"/>
              </w:rPr>
              <w:t>0</w:t>
            </w:r>
            <w:r w:rsidRPr="001D60B5">
              <w:rPr>
                <w:rFonts w:ascii="Arial" w:eastAsia="Times New Roman" w:hAnsi="Arial"/>
                <w:sz w:val="18"/>
                <w:lang w:eastAsia="en-GB"/>
              </w:rPr>
              <w:t>=0</w:t>
            </w:r>
          </w:p>
        </w:tc>
      </w:tr>
    </w:tbl>
    <w:p w14:paraId="5D7655BF" w14:textId="77777777" w:rsidR="00464DFC" w:rsidRPr="001D60B5" w:rsidRDefault="00464DFC" w:rsidP="00464DFC">
      <w:pPr>
        <w:overflowPunct w:val="0"/>
        <w:autoSpaceDE w:val="0"/>
        <w:autoSpaceDN w:val="0"/>
        <w:adjustRightInd w:val="0"/>
        <w:textAlignment w:val="baseline"/>
        <w:rPr>
          <w:rFonts w:eastAsia="Times New Roman"/>
          <w:lang w:eastAsia="en-GB"/>
        </w:rPr>
      </w:pPr>
    </w:p>
    <w:p w14:paraId="1FC47341"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ko-KR"/>
        </w:rPr>
      </w:pPr>
      <w:r w:rsidRPr="001D60B5">
        <w:rPr>
          <w:rFonts w:eastAsia="DengXian" w:hint="eastAsia"/>
          <w:lang w:eastAsia="en-GB"/>
        </w:rPr>
        <w:t>6</w:t>
      </w:r>
      <w:r w:rsidRPr="001D60B5">
        <w:rPr>
          <w:rFonts w:eastAsia="Times New Roman"/>
          <w:lang w:eastAsia="ko-KR"/>
        </w:rPr>
        <w:t>)</w:t>
      </w:r>
      <w:r w:rsidRPr="001D60B5">
        <w:rPr>
          <w:rFonts w:eastAsia="Times New Roman"/>
          <w:lang w:eastAsia="ko-KR"/>
        </w:rPr>
        <w:tab/>
        <w:t xml:space="preserve">The multipath fading emulators shall be configured according to the corresponding channel model defined in annex </w:t>
      </w:r>
      <w:r w:rsidRPr="001D60B5">
        <w:rPr>
          <w:rFonts w:eastAsia="DengXian" w:hint="eastAsia"/>
          <w:lang w:eastAsia="zh-CN"/>
        </w:rPr>
        <w:t>G.2</w:t>
      </w:r>
      <w:r w:rsidRPr="001D60B5">
        <w:rPr>
          <w:rFonts w:eastAsia="Times New Roman"/>
          <w:lang w:eastAsia="ko-KR"/>
        </w:rPr>
        <w:t>.</w:t>
      </w:r>
    </w:p>
    <w:p w14:paraId="4E86498C" w14:textId="59D2D9C4" w:rsidR="00464DFC" w:rsidRPr="001D60B5" w:rsidRDefault="00464DFC" w:rsidP="00464DFC">
      <w:pPr>
        <w:overflowPunct w:val="0"/>
        <w:autoSpaceDE w:val="0"/>
        <w:autoSpaceDN w:val="0"/>
        <w:adjustRightInd w:val="0"/>
        <w:ind w:left="568" w:hanging="284"/>
        <w:textAlignment w:val="baseline"/>
        <w:rPr>
          <w:rFonts w:eastAsia="Times New Roman"/>
          <w:lang w:eastAsia="ko-KR"/>
        </w:rPr>
      </w:pPr>
      <w:r w:rsidRPr="001D60B5">
        <w:rPr>
          <w:rFonts w:eastAsia="DengXian" w:hint="eastAsia"/>
          <w:lang w:eastAsia="en-GB"/>
        </w:rPr>
        <w:t>7</w:t>
      </w:r>
      <w:r w:rsidRPr="001D60B5">
        <w:rPr>
          <w:rFonts w:eastAsia="Times New Roman"/>
          <w:lang w:eastAsia="ko-KR"/>
        </w:rPr>
        <w:t>)</w:t>
      </w:r>
      <w:r w:rsidRPr="001D60B5">
        <w:rPr>
          <w:rFonts w:eastAsia="Times New Roman"/>
          <w:lang w:eastAsia="ko-KR"/>
        </w:rPr>
        <w:tab/>
        <w:t xml:space="preserve">Adjust the test signal mean power so the calibrated radiated SNR value at the SAN receiver is as specified in </w:t>
      </w:r>
      <w:r w:rsidRPr="001D60B5">
        <w:rPr>
          <w:rFonts w:eastAsia="DengXian" w:hint="eastAsia"/>
          <w:lang w:eastAsia="en-GB"/>
        </w:rPr>
        <w:t>clause</w:t>
      </w:r>
      <w:r w:rsidRPr="001D60B5">
        <w:rPr>
          <w:rFonts w:eastAsia="DengXian"/>
          <w:lang w:eastAsia="en-GB"/>
        </w:rPr>
        <w:t> </w:t>
      </w:r>
      <w:r w:rsidRPr="001D60B5">
        <w:rPr>
          <w:rFonts w:eastAsia="Times New Roman"/>
          <w:lang w:eastAsia="ko-KR"/>
        </w:rPr>
        <w:t>11.3.</w:t>
      </w:r>
      <w:r w:rsidRPr="001D60B5">
        <w:rPr>
          <w:rFonts w:eastAsia="Times New Roman" w:hint="eastAsia"/>
          <w:lang w:eastAsia="en-GB"/>
        </w:rPr>
        <w:t>3</w:t>
      </w:r>
      <w:r w:rsidRPr="001D60B5">
        <w:rPr>
          <w:rFonts w:eastAsia="Times New Roman" w:hint="eastAsia"/>
          <w:lang w:eastAsia="ko-KR"/>
        </w:rPr>
        <w:t>.</w:t>
      </w:r>
      <w:r w:rsidRPr="001D60B5">
        <w:rPr>
          <w:rFonts w:eastAsia="Times New Roman" w:hint="eastAsia"/>
          <w:lang w:eastAsia="en-GB"/>
        </w:rPr>
        <w:t>1.</w:t>
      </w:r>
      <w:r w:rsidRPr="001D60B5">
        <w:rPr>
          <w:rFonts w:eastAsia="DengXian" w:hint="eastAsia"/>
          <w:lang w:eastAsia="en-GB"/>
        </w:rPr>
        <w:t>5</w:t>
      </w:r>
      <w:r w:rsidRPr="001D60B5">
        <w:rPr>
          <w:rFonts w:eastAsia="Times New Roman"/>
          <w:lang w:eastAsia="ko-KR"/>
        </w:rPr>
        <w:t>.</w:t>
      </w:r>
      <w:r w:rsidRPr="001D60B5">
        <w:rPr>
          <w:rFonts w:eastAsia="DengXian" w:hint="eastAsia"/>
          <w:lang w:eastAsia="en-GB"/>
        </w:rPr>
        <w:t xml:space="preserve">1 </w:t>
      </w:r>
      <w:ins w:id="6247" w:author="Ericsson_Nicholas Pu" w:date="2024-05-28T10:40:00Z">
        <w:r w:rsidR="00B17FF4" w:rsidRPr="00FF06D9">
          <w:rPr>
            <w:rFonts w:eastAsia="DengXian"/>
            <w:lang w:eastAsia="en-GB"/>
          </w:rPr>
          <w:t xml:space="preserve">and </w:t>
        </w:r>
        <w:r w:rsidR="00B17FF4">
          <w:rPr>
            <w:rFonts w:eastAsia="DengXian"/>
            <w:lang w:eastAsia="en-GB"/>
          </w:rPr>
          <w:t>11</w:t>
        </w:r>
        <w:r w:rsidR="00B17FF4" w:rsidRPr="00FF06D9">
          <w:rPr>
            <w:rFonts w:eastAsia="DengXian"/>
            <w:lang w:eastAsia="en-GB"/>
          </w:rPr>
          <w:t>.3.3.1.5.2</w:t>
        </w:r>
        <w:r w:rsidR="00B17FF4">
          <w:rPr>
            <w:rFonts w:eastAsia="DengXian"/>
            <w:lang w:eastAsia="en-GB"/>
          </w:rPr>
          <w:t xml:space="preserve"> </w:t>
        </w:r>
      </w:ins>
      <w:r w:rsidRPr="001D60B5">
        <w:rPr>
          <w:rFonts w:eastAsia="DengXian" w:hint="eastAsia"/>
          <w:lang w:eastAsia="en-GB"/>
        </w:rPr>
        <w:t xml:space="preserve">for </w:t>
      </w:r>
      <w:r w:rsidRPr="001D60B5">
        <w:rPr>
          <w:rFonts w:eastAsia="DengXian"/>
          <w:i/>
          <w:lang w:eastAsia="en-GB"/>
        </w:rPr>
        <w:t xml:space="preserve">SAN type </w:t>
      </w:r>
      <w:r w:rsidRPr="001D60B5">
        <w:rPr>
          <w:rFonts w:eastAsia="DengXian" w:hint="eastAsia"/>
          <w:i/>
          <w:lang w:eastAsia="en-GB"/>
        </w:rPr>
        <w:t>1</w:t>
      </w:r>
      <w:r w:rsidRPr="001D60B5">
        <w:rPr>
          <w:rFonts w:eastAsia="DengXian"/>
          <w:i/>
          <w:lang w:eastAsia="en-GB"/>
        </w:rPr>
        <w:t>-O</w:t>
      </w:r>
      <w:ins w:id="6248" w:author="Ericsson_Nicholas Pu" w:date="2024-05-28T10:40:00Z">
        <w:r w:rsidR="00B17FF4" w:rsidRPr="00B17FF4">
          <w:rPr>
            <w:rFonts w:eastAsia="DengXian" w:hint="eastAsia"/>
          </w:rPr>
          <w:t xml:space="preserve"> </w:t>
        </w:r>
        <w:r w:rsidR="00B17FF4" w:rsidRPr="00FF06D9">
          <w:rPr>
            <w:rFonts w:eastAsia="DengXian" w:hint="eastAsia"/>
          </w:rPr>
          <w:t xml:space="preserve">and </w:t>
        </w:r>
        <w:r w:rsidR="00B17FF4" w:rsidRPr="00FF06D9">
          <w:rPr>
            <w:rFonts w:eastAsia="DengXian"/>
            <w:i/>
          </w:rPr>
          <w:t>S</w:t>
        </w:r>
        <w:r w:rsidR="00B17FF4">
          <w:rPr>
            <w:rFonts w:eastAsia="DengXian"/>
            <w:i/>
          </w:rPr>
          <w:t>AN</w:t>
        </w:r>
        <w:r w:rsidR="00B17FF4" w:rsidRPr="00FF06D9">
          <w:rPr>
            <w:rFonts w:eastAsia="DengXian"/>
            <w:i/>
          </w:rPr>
          <w:t xml:space="preserve"> type 2-O</w:t>
        </w:r>
        <w:r w:rsidR="00B17FF4" w:rsidRPr="00FF06D9">
          <w:rPr>
            <w:rFonts w:eastAsia="DengXian" w:hint="eastAsia"/>
          </w:rPr>
          <w:t xml:space="preserve"> respectively</w:t>
        </w:r>
      </w:ins>
      <w:r w:rsidRPr="001D60B5">
        <w:rPr>
          <w:rFonts w:eastAsia="Times New Roman"/>
          <w:lang w:eastAsia="en-GB"/>
        </w:rPr>
        <w:t>, and that the SNR</w:t>
      </w:r>
      <w:r w:rsidRPr="001D60B5">
        <w:rPr>
          <w:rFonts w:eastAsia="Times New Roman"/>
          <w:lang w:eastAsia="ko-KR"/>
        </w:rPr>
        <w:t xml:space="preserve"> at the SAN receiver is not impacted by the noise floor</w:t>
      </w:r>
      <w:r w:rsidRPr="001D60B5">
        <w:rPr>
          <w:rFonts w:eastAsia="Times New Roman"/>
          <w:lang w:eastAsia="en-GB"/>
        </w:rPr>
        <w:t>.</w:t>
      </w:r>
    </w:p>
    <w:p w14:paraId="10C05DE6" w14:textId="77777777" w:rsidR="00464DFC" w:rsidRPr="001D60B5" w:rsidRDefault="00464DFC" w:rsidP="00464DFC">
      <w:pPr>
        <w:overflowPunct w:val="0"/>
        <w:autoSpaceDE w:val="0"/>
        <w:autoSpaceDN w:val="0"/>
        <w:adjustRightInd w:val="0"/>
        <w:ind w:left="568" w:hanging="284"/>
        <w:textAlignment w:val="baseline"/>
        <w:rPr>
          <w:rFonts w:eastAsia="DengXian"/>
          <w:lang w:eastAsia="en-GB"/>
        </w:rPr>
      </w:pPr>
      <w:r w:rsidRPr="001D60B5">
        <w:rPr>
          <w:rFonts w:eastAsia="Times New Roman"/>
          <w:lang w:eastAsia="en-GB"/>
        </w:rPr>
        <w:tab/>
        <w:t xml:space="preserve">The power level for the transmission may be set such that the AWGN level at the RIB is equal to the AWGN level in </w:t>
      </w:r>
      <w:r w:rsidRPr="001D60B5">
        <w:rPr>
          <w:rFonts w:eastAsia="Times New Roman" w:hint="eastAsia"/>
          <w:lang w:eastAsia="en-GB"/>
        </w:rPr>
        <w:t>t</w:t>
      </w:r>
      <w:r w:rsidRPr="001D60B5">
        <w:rPr>
          <w:rFonts w:eastAsia="‚c‚e‚o“Á‘¾ƒSƒVƒbƒN‘Ì"/>
          <w:lang w:eastAsia="ko-KR"/>
        </w:rPr>
        <w:t>able 11.3.</w:t>
      </w:r>
      <w:r w:rsidRPr="001D60B5">
        <w:rPr>
          <w:rFonts w:eastAsia="Times New Roman" w:hint="eastAsia"/>
          <w:lang w:eastAsia="en-GB"/>
        </w:rPr>
        <w:t>3</w:t>
      </w:r>
      <w:r w:rsidRPr="001D60B5">
        <w:rPr>
          <w:rFonts w:eastAsia="‚c‚e‚o“Á‘¾ƒSƒVƒbƒN‘Ì"/>
          <w:lang w:eastAsia="ko-KR"/>
        </w:rPr>
        <w:t>.</w:t>
      </w:r>
      <w:r w:rsidRPr="001D60B5">
        <w:rPr>
          <w:rFonts w:eastAsia="Times New Roman" w:hint="eastAsia"/>
          <w:lang w:eastAsia="en-GB"/>
        </w:rPr>
        <w:t>1.</w:t>
      </w:r>
      <w:r w:rsidRPr="001D60B5">
        <w:rPr>
          <w:rFonts w:eastAsia="‚c‚e‚o“Á‘¾ƒSƒVƒbƒN‘Ì"/>
          <w:lang w:eastAsia="ko-KR"/>
        </w:rPr>
        <w:t>4.2-</w:t>
      </w:r>
      <w:r w:rsidRPr="001D60B5">
        <w:rPr>
          <w:rFonts w:eastAsia="Times New Roman" w:hint="eastAsia"/>
          <w:lang w:eastAsia="en-GB"/>
        </w:rPr>
        <w:t>2</w:t>
      </w:r>
      <w:r w:rsidRPr="001D60B5">
        <w:rPr>
          <w:rFonts w:eastAsia="DengXian" w:hint="eastAsia"/>
          <w:lang w:eastAsia="en-GB"/>
        </w:rPr>
        <w:t>.</w:t>
      </w:r>
    </w:p>
    <w:p w14:paraId="3EDEF275"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lastRenderedPageBreak/>
        <w:t>Table 11.3.</w:t>
      </w:r>
      <w:r w:rsidRPr="001D60B5">
        <w:rPr>
          <w:rFonts w:ascii="Arial" w:eastAsia="Times New Roman" w:hAnsi="Arial" w:hint="eastAsia"/>
          <w:b/>
          <w:lang w:eastAsia="zh-CN"/>
        </w:rPr>
        <w:t>3</w:t>
      </w:r>
      <w:r w:rsidRPr="001D60B5">
        <w:rPr>
          <w:rFonts w:ascii="Arial" w:eastAsia="Times New Roman" w:hAnsi="Arial"/>
          <w:b/>
          <w:lang w:eastAsia="en-GB"/>
        </w:rPr>
        <w:t>.</w:t>
      </w:r>
      <w:r w:rsidRPr="001D60B5">
        <w:rPr>
          <w:rFonts w:ascii="Arial" w:eastAsia="Times New Roman" w:hAnsi="Arial" w:hint="eastAsia"/>
          <w:b/>
          <w:lang w:eastAsia="zh-CN"/>
        </w:rPr>
        <w:t>1.</w:t>
      </w:r>
      <w:r w:rsidRPr="001D60B5">
        <w:rPr>
          <w:rFonts w:ascii="Arial" w:eastAsia="Times New Roman" w:hAnsi="Arial"/>
          <w:b/>
          <w:lang w:eastAsia="en-GB"/>
        </w:rPr>
        <w:t>4.2-</w:t>
      </w:r>
      <w:r w:rsidRPr="001D60B5">
        <w:rPr>
          <w:rFonts w:ascii="Arial" w:eastAsia="Times New Roman" w:hAnsi="Arial" w:hint="eastAsia"/>
          <w:b/>
          <w:lang w:eastAsia="zh-CN"/>
        </w:rPr>
        <w:t>2</w:t>
      </w:r>
      <w:r w:rsidRPr="001D60B5">
        <w:rPr>
          <w:rFonts w:ascii="Arial" w:eastAsia="Times New Roman" w:hAnsi="Arial"/>
          <w:b/>
          <w:lang w:eastAsia="zh-CN"/>
        </w:rPr>
        <w:t>:</w:t>
      </w:r>
      <w:r w:rsidRPr="001D60B5">
        <w:rPr>
          <w:rFonts w:ascii="Arial" w:eastAsia="Times New Roman" w:hAnsi="Arial"/>
          <w:b/>
          <w:lang w:eastAsia="en-GB"/>
        </w:rPr>
        <w:t xml:space="preserve"> AWGN power level at the SAN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1969"/>
        <w:gridCol w:w="1575"/>
        <w:gridCol w:w="3408"/>
      </w:tblGrid>
      <w:tr w:rsidR="00464DFC" w:rsidRPr="001D60B5" w14:paraId="64D234C5" w14:textId="77777777" w:rsidTr="00037C69">
        <w:trPr>
          <w:cantSplit/>
          <w:jc w:val="center"/>
        </w:trPr>
        <w:tc>
          <w:tcPr>
            <w:tcW w:w="1703" w:type="dxa"/>
            <w:tcBorders>
              <w:bottom w:val="single" w:sz="4" w:space="0" w:color="auto"/>
            </w:tcBorders>
          </w:tcPr>
          <w:p w14:paraId="0A084B4C"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1D60B5">
              <w:rPr>
                <w:rFonts w:ascii="Arial" w:eastAsia="Times New Roman" w:hAnsi="Arial" w:hint="eastAsia"/>
                <w:b/>
                <w:sz w:val="18"/>
                <w:lang w:eastAsia="zh-CN"/>
              </w:rPr>
              <w:t>SAN type</w:t>
            </w:r>
          </w:p>
        </w:tc>
        <w:tc>
          <w:tcPr>
            <w:tcW w:w="1969" w:type="dxa"/>
            <w:tcBorders>
              <w:bottom w:val="single" w:sz="4" w:space="0" w:color="auto"/>
            </w:tcBorders>
          </w:tcPr>
          <w:p w14:paraId="7B3D5F7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1D60B5">
              <w:rPr>
                <w:rFonts w:ascii="Arial" w:eastAsia="‚c‚e‚o“Á‘¾ƒSƒVƒbƒN‘Ì" w:hAnsi="Arial"/>
                <w:b/>
                <w:sz w:val="18"/>
                <w:lang w:eastAsia="en-GB"/>
              </w:rPr>
              <w:t>Sub-carrier spacing</w:t>
            </w:r>
          </w:p>
          <w:p w14:paraId="7C83AB7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b/>
                <w:sz w:val="18"/>
                <w:lang w:eastAsia="en-GB"/>
              </w:rPr>
            </w:pPr>
            <w:r w:rsidRPr="001D60B5">
              <w:rPr>
                <w:rFonts w:ascii="Arial" w:eastAsia="‚c‚e‚o“Á‘¾ƒSƒVƒbƒN‘Ì" w:hAnsi="Arial"/>
                <w:b/>
                <w:sz w:val="18"/>
                <w:lang w:eastAsia="en-GB"/>
              </w:rPr>
              <w:t>(kHz)</w:t>
            </w:r>
          </w:p>
        </w:tc>
        <w:tc>
          <w:tcPr>
            <w:tcW w:w="1575" w:type="dxa"/>
          </w:tcPr>
          <w:p w14:paraId="6257168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1D60B5">
              <w:rPr>
                <w:rFonts w:ascii="Arial" w:eastAsia="‚c‚e‚o“Á‘¾ƒSƒVƒbƒN‘Ì" w:hAnsi="Arial"/>
                <w:b/>
                <w:sz w:val="18"/>
                <w:lang w:eastAsia="en-GB"/>
              </w:rPr>
              <w:t>Channel bandwidth</w:t>
            </w:r>
          </w:p>
          <w:p w14:paraId="4209235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b/>
                <w:sz w:val="18"/>
                <w:lang w:eastAsia="en-GB"/>
              </w:rPr>
            </w:pPr>
            <w:r w:rsidRPr="001D60B5">
              <w:rPr>
                <w:rFonts w:ascii="Arial" w:eastAsia="‚c‚e‚o“Á‘¾ƒSƒVƒbƒN‘Ì" w:hAnsi="Arial"/>
                <w:b/>
                <w:sz w:val="18"/>
                <w:lang w:eastAsia="en-GB"/>
              </w:rPr>
              <w:t>(MHz)</w:t>
            </w:r>
          </w:p>
        </w:tc>
        <w:tc>
          <w:tcPr>
            <w:tcW w:w="3408" w:type="dxa"/>
          </w:tcPr>
          <w:p w14:paraId="739CE38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b/>
                <w:sz w:val="18"/>
                <w:lang w:eastAsia="en-GB"/>
              </w:rPr>
            </w:pPr>
            <w:r w:rsidRPr="001D60B5">
              <w:rPr>
                <w:rFonts w:ascii="Arial" w:eastAsia="‚c‚e‚o“Á‘¾ƒSƒVƒbƒN‘Ì" w:hAnsi="Arial"/>
                <w:b/>
                <w:sz w:val="18"/>
                <w:lang w:eastAsia="en-GB"/>
              </w:rPr>
              <w:t>AWGN power level</w:t>
            </w:r>
          </w:p>
        </w:tc>
      </w:tr>
      <w:tr w:rsidR="00464DFC" w:rsidRPr="001D60B5" w14:paraId="06B25BB9" w14:textId="77777777" w:rsidTr="00037C69">
        <w:trPr>
          <w:cantSplit/>
          <w:jc w:val="center"/>
        </w:trPr>
        <w:tc>
          <w:tcPr>
            <w:tcW w:w="1703" w:type="dxa"/>
            <w:vMerge w:val="restart"/>
            <w:shd w:val="clear" w:color="auto" w:fill="auto"/>
          </w:tcPr>
          <w:p w14:paraId="6F3F4B58"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D60B5">
              <w:rPr>
                <w:rFonts w:ascii="Arial" w:eastAsia="Times New Roman" w:hAnsi="Arial" w:hint="eastAsia"/>
                <w:sz w:val="18"/>
                <w:lang w:eastAsia="zh-CN"/>
              </w:rPr>
              <w:t>SAN type 1-O</w:t>
            </w:r>
            <w:r w:rsidRPr="001D60B5">
              <w:rPr>
                <w:rFonts w:ascii="Arial" w:eastAsia="Times New Roman" w:hAnsi="Arial"/>
                <w:sz w:val="18"/>
                <w:lang w:eastAsia="zh-CN"/>
              </w:rPr>
              <w:t xml:space="preserve"> </w:t>
            </w:r>
            <w:r w:rsidRPr="001D60B5">
              <w:rPr>
                <w:rFonts w:ascii="Arial" w:eastAsia="Times New Roman" w:hAnsi="Arial"/>
                <w:sz w:val="18"/>
                <w:lang w:eastAsia="en-GB"/>
              </w:rPr>
              <w:t>(Note 2)</w:t>
            </w:r>
          </w:p>
        </w:tc>
        <w:tc>
          <w:tcPr>
            <w:tcW w:w="1969" w:type="dxa"/>
            <w:tcBorders>
              <w:bottom w:val="nil"/>
            </w:tcBorders>
            <w:shd w:val="clear" w:color="auto" w:fill="auto"/>
          </w:tcPr>
          <w:p w14:paraId="6A3A70B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cs="v5.0.0"/>
                <w:sz w:val="18"/>
                <w:lang w:eastAsia="en-GB"/>
              </w:rPr>
            </w:pPr>
            <w:r w:rsidRPr="001D60B5">
              <w:rPr>
                <w:rFonts w:ascii="Arial" w:eastAsia="‚c‚e‚o“Á‘¾ƒSƒVƒbƒN‘Ì" w:hAnsi="Arial"/>
                <w:sz w:val="18"/>
                <w:lang w:eastAsia="en-GB"/>
              </w:rPr>
              <w:t>15 kHz</w:t>
            </w:r>
          </w:p>
        </w:tc>
        <w:tc>
          <w:tcPr>
            <w:tcW w:w="1575" w:type="dxa"/>
            <w:tcBorders>
              <w:bottom w:val="single" w:sz="4" w:space="0" w:color="auto"/>
            </w:tcBorders>
          </w:tcPr>
          <w:p w14:paraId="5F0419F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1D60B5">
              <w:rPr>
                <w:rFonts w:ascii="Arial" w:eastAsia="‚c‚e‚o“Á‘¾ƒSƒVƒbƒN‘Ì" w:hAnsi="Arial"/>
                <w:sz w:val="18"/>
                <w:lang w:eastAsia="en-GB"/>
              </w:rPr>
              <w:t>5</w:t>
            </w:r>
          </w:p>
        </w:tc>
        <w:tc>
          <w:tcPr>
            <w:tcW w:w="3408" w:type="dxa"/>
            <w:tcBorders>
              <w:bottom w:val="single" w:sz="4" w:space="0" w:color="auto"/>
            </w:tcBorders>
          </w:tcPr>
          <w:p w14:paraId="3B64022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cs="v5.0.0"/>
                <w:sz w:val="18"/>
                <w:lang w:eastAsia="en-GB"/>
              </w:rPr>
            </w:pPr>
            <w:r w:rsidRPr="001D60B5">
              <w:rPr>
                <w:rFonts w:ascii="Arial" w:eastAsia="Times New Roman" w:hAnsi="Arial" w:cs="v5.0.0" w:hint="eastAsia"/>
                <w:sz w:val="18"/>
                <w:lang w:eastAsia="zh-CN"/>
              </w:rPr>
              <w:t>-86.5 -</w:t>
            </w:r>
            <w:r w:rsidRPr="001D60B5">
              <w:rPr>
                <w:rFonts w:ascii="Arial" w:eastAsia="‚c‚e‚o“Á‘¾ƒSƒVƒbƒN‘Ì" w:hAnsi="Arial"/>
                <w:sz w:val="18"/>
                <w:lang w:eastAsia="en-GB"/>
              </w:rPr>
              <w:t xml:space="preserve"> </w:t>
            </w:r>
            <w:r w:rsidRPr="001D60B5">
              <w:rPr>
                <w:rFonts w:ascii="Arial" w:eastAsia="Times New Roman" w:hAnsi="Arial"/>
                <w:sz w:val="18"/>
                <w:lang w:eastAsia="en-GB"/>
              </w:rPr>
              <w:t>Δ</w:t>
            </w:r>
            <w:r w:rsidRPr="001D60B5">
              <w:rPr>
                <w:rFonts w:ascii="Arial" w:eastAsia="Times New Roman" w:hAnsi="Arial"/>
                <w:sz w:val="18"/>
                <w:vertAlign w:val="subscript"/>
                <w:lang w:eastAsia="en-GB"/>
              </w:rPr>
              <w:t>OTAREFSENS</w:t>
            </w:r>
            <w:r w:rsidRPr="001D60B5">
              <w:rPr>
                <w:rFonts w:ascii="Arial" w:eastAsia="‚c‚e‚o“Á‘¾ƒSƒVƒbƒN‘Ì" w:hAnsi="Arial" w:cs="v5.0.0"/>
                <w:sz w:val="18"/>
                <w:lang w:eastAsia="en-GB"/>
              </w:rPr>
              <w:t xml:space="preserve"> </w:t>
            </w:r>
            <w:r w:rsidRPr="001D60B5">
              <w:rPr>
                <w:rFonts w:ascii="Arial" w:eastAsia="Times New Roman" w:hAnsi="Arial"/>
                <w:sz w:val="18"/>
                <w:lang w:eastAsia="zh-CN"/>
              </w:rPr>
              <w:t xml:space="preserve">dBm / </w:t>
            </w:r>
            <w:r w:rsidRPr="001D60B5">
              <w:rPr>
                <w:rFonts w:ascii="Arial" w:eastAsia="Times New Roman" w:hAnsi="Arial" w:hint="eastAsia"/>
                <w:sz w:val="18"/>
                <w:lang w:eastAsia="zh-CN"/>
              </w:rPr>
              <w:t>4.5</w:t>
            </w:r>
            <w:r w:rsidRPr="001D60B5">
              <w:rPr>
                <w:rFonts w:ascii="Arial" w:eastAsia="Times New Roman" w:hAnsi="Arial"/>
                <w:sz w:val="18"/>
                <w:lang w:eastAsia="zh-CN"/>
              </w:rPr>
              <w:t xml:space="preserve"> MHz</w:t>
            </w:r>
          </w:p>
        </w:tc>
      </w:tr>
      <w:tr w:rsidR="00464DFC" w:rsidRPr="001D60B5" w14:paraId="0482A8EE" w14:textId="77777777" w:rsidTr="00037C69">
        <w:trPr>
          <w:cantSplit/>
          <w:jc w:val="center"/>
        </w:trPr>
        <w:tc>
          <w:tcPr>
            <w:tcW w:w="1703" w:type="dxa"/>
            <w:vMerge/>
            <w:tcBorders>
              <w:bottom w:val="nil"/>
            </w:tcBorders>
            <w:shd w:val="clear" w:color="auto" w:fill="auto"/>
          </w:tcPr>
          <w:p w14:paraId="0375705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zh-CN"/>
              </w:rPr>
            </w:pPr>
          </w:p>
        </w:tc>
        <w:tc>
          <w:tcPr>
            <w:tcW w:w="1969" w:type="dxa"/>
            <w:tcBorders>
              <w:bottom w:val="nil"/>
            </w:tcBorders>
            <w:shd w:val="clear" w:color="auto" w:fill="auto"/>
          </w:tcPr>
          <w:p w14:paraId="4B64ADC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cs="v5.0.0"/>
                <w:sz w:val="18"/>
                <w:lang w:eastAsia="en-GB"/>
              </w:rPr>
            </w:pPr>
            <w:r w:rsidRPr="001D60B5">
              <w:rPr>
                <w:rFonts w:ascii="Arial" w:eastAsia="‚c‚e‚o“Á‘¾ƒSƒVƒbƒN‘Ì" w:hAnsi="Arial"/>
                <w:sz w:val="18"/>
                <w:lang w:eastAsia="en-GB"/>
              </w:rPr>
              <w:t>30 kHz</w:t>
            </w:r>
          </w:p>
        </w:tc>
        <w:tc>
          <w:tcPr>
            <w:tcW w:w="1575" w:type="dxa"/>
            <w:tcBorders>
              <w:bottom w:val="single" w:sz="4" w:space="0" w:color="auto"/>
            </w:tcBorders>
          </w:tcPr>
          <w:p w14:paraId="706B66C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1D60B5">
              <w:rPr>
                <w:rFonts w:ascii="Arial" w:eastAsia="‚c‚e‚o“Á‘¾ƒSƒVƒbƒN‘Ì" w:hAnsi="Arial"/>
                <w:sz w:val="18"/>
                <w:lang w:eastAsia="en-GB"/>
              </w:rPr>
              <w:t>10</w:t>
            </w:r>
          </w:p>
        </w:tc>
        <w:tc>
          <w:tcPr>
            <w:tcW w:w="3408" w:type="dxa"/>
            <w:tcBorders>
              <w:bottom w:val="single" w:sz="4" w:space="0" w:color="auto"/>
            </w:tcBorders>
          </w:tcPr>
          <w:p w14:paraId="63530F6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1D60B5">
              <w:rPr>
                <w:rFonts w:ascii="Arial" w:eastAsia="Times New Roman" w:hAnsi="Arial" w:hint="eastAsia"/>
                <w:sz w:val="18"/>
                <w:lang w:eastAsia="zh-CN"/>
              </w:rPr>
              <w:t>-83.</w:t>
            </w:r>
            <w:r w:rsidRPr="001D60B5">
              <w:rPr>
                <w:rFonts w:ascii="Arial" w:eastAsia="Times New Roman" w:hAnsi="Arial"/>
                <w:sz w:val="18"/>
                <w:lang w:eastAsia="zh-CN"/>
              </w:rPr>
              <w:t>6</w:t>
            </w:r>
            <w:r w:rsidRPr="001D60B5">
              <w:rPr>
                <w:rFonts w:ascii="Arial" w:eastAsia="Times New Roman" w:hAnsi="Arial" w:hint="eastAsia"/>
                <w:sz w:val="18"/>
                <w:lang w:eastAsia="zh-CN"/>
              </w:rPr>
              <w:t xml:space="preserve"> -</w:t>
            </w:r>
            <w:r w:rsidRPr="001D60B5">
              <w:rPr>
                <w:rFonts w:ascii="Arial" w:eastAsia="‚c‚e‚o“Á‘¾ƒSƒVƒbƒN‘Ì" w:hAnsi="Arial"/>
                <w:sz w:val="18"/>
                <w:lang w:eastAsia="en-GB"/>
              </w:rPr>
              <w:t xml:space="preserve"> </w:t>
            </w:r>
            <w:r w:rsidRPr="001D60B5">
              <w:rPr>
                <w:rFonts w:ascii="Arial" w:eastAsia="Times New Roman" w:hAnsi="Arial"/>
                <w:sz w:val="18"/>
                <w:lang w:eastAsia="en-GB"/>
              </w:rPr>
              <w:t>Δ</w:t>
            </w:r>
            <w:r w:rsidRPr="001D60B5">
              <w:rPr>
                <w:rFonts w:ascii="Arial" w:eastAsia="Times New Roman" w:hAnsi="Arial"/>
                <w:sz w:val="18"/>
                <w:vertAlign w:val="subscript"/>
                <w:lang w:eastAsia="en-GB"/>
              </w:rPr>
              <w:t>OTAREFSENS</w:t>
            </w:r>
            <w:r w:rsidRPr="001D60B5">
              <w:rPr>
                <w:rFonts w:ascii="Arial" w:eastAsia="‚c‚e‚o“Á‘¾ƒSƒVƒbƒN‘Ì" w:hAnsi="Arial"/>
                <w:sz w:val="18"/>
                <w:lang w:eastAsia="en-GB"/>
              </w:rPr>
              <w:t xml:space="preserve"> dBm / </w:t>
            </w:r>
            <w:r w:rsidRPr="001D60B5">
              <w:rPr>
                <w:rFonts w:ascii="Arial" w:eastAsia="Times New Roman" w:hAnsi="Arial" w:hint="eastAsia"/>
                <w:sz w:val="18"/>
                <w:lang w:eastAsia="zh-CN"/>
              </w:rPr>
              <w:t>8.64</w:t>
            </w:r>
            <w:r w:rsidRPr="001D60B5">
              <w:rPr>
                <w:rFonts w:ascii="Arial" w:eastAsia="‚c‚e‚o“Á‘¾ƒSƒVƒbƒN‘Ì" w:hAnsi="Arial"/>
                <w:sz w:val="18"/>
                <w:lang w:eastAsia="en-GB"/>
              </w:rPr>
              <w:t> MHz</w:t>
            </w:r>
          </w:p>
        </w:tc>
      </w:tr>
      <w:tr w:rsidR="00E24AAC" w:rsidRPr="001D60B5" w14:paraId="4C715F3F" w14:textId="77777777" w:rsidTr="00037C69">
        <w:trPr>
          <w:cantSplit/>
          <w:jc w:val="center"/>
        </w:trPr>
        <w:tc>
          <w:tcPr>
            <w:tcW w:w="1703" w:type="dxa"/>
            <w:tcBorders>
              <w:bottom w:val="nil"/>
            </w:tcBorders>
            <w:shd w:val="clear" w:color="auto" w:fill="auto"/>
          </w:tcPr>
          <w:p w14:paraId="23976304" w14:textId="7D0E9FFF" w:rsidR="00E24AAC" w:rsidRPr="001D60B5" w:rsidRDefault="00E24AAC" w:rsidP="00E24AAC">
            <w:pPr>
              <w:keepNext/>
              <w:keepLines/>
              <w:overflowPunct w:val="0"/>
              <w:autoSpaceDE w:val="0"/>
              <w:autoSpaceDN w:val="0"/>
              <w:adjustRightInd w:val="0"/>
              <w:spacing w:after="0"/>
              <w:jc w:val="center"/>
              <w:textAlignment w:val="baseline"/>
              <w:rPr>
                <w:rFonts w:ascii="Arial" w:eastAsia="Times New Roman" w:hAnsi="Arial"/>
                <w:sz w:val="18"/>
                <w:lang w:eastAsia="zh-CN"/>
              </w:rPr>
            </w:pPr>
            <w:ins w:id="6249" w:author="Ericsson_Nicholas Pu" w:date="2024-05-28T10:41:00Z">
              <w:r w:rsidRPr="001D60B5">
                <w:rPr>
                  <w:rFonts w:ascii="Arial" w:hAnsi="Arial"/>
                  <w:sz w:val="18"/>
                  <w:lang w:eastAsia="zh-CN"/>
                </w:rPr>
                <w:t xml:space="preserve">SAN type </w:t>
              </w:r>
              <w:r>
                <w:rPr>
                  <w:rFonts w:ascii="Arial" w:hAnsi="Arial"/>
                  <w:sz w:val="18"/>
                  <w:lang w:eastAsia="zh-CN"/>
                </w:rPr>
                <w:t>2</w:t>
              </w:r>
              <w:r w:rsidRPr="001D60B5">
                <w:rPr>
                  <w:rFonts w:ascii="Arial" w:hAnsi="Arial"/>
                  <w:sz w:val="18"/>
                  <w:lang w:eastAsia="zh-CN"/>
                </w:rPr>
                <w:t xml:space="preserve">-O (Note </w:t>
              </w:r>
              <w:r>
                <w:rPr>
                  <w:rFonts w:ascii="Arial" w:hAnsi="Arial"/>
                  <w:sz w:val="18"/>
                  <w:lang w:eastAsia="zh-CN"/>
                </w:rPr>
                <w:t>5</w:t>
              </w:r>
              <w:r w:rsidRPr="001D60B5">
                <w:rPr>
                  <w:rFonts w:ascii="Arial" w:hAnsi="Arial"/>
                  <w:sz w:val="18"/>
                  <w:lang w:eastAsia="zh-CN"/>
                </w:rPr>
                <w:t>)</w:t>
              </w:r>
            </w:ins>
          </w:p>
        </w:tc>
        <w:tc>
          <w:tcPr>
            <w:tcW w:w="1969" w:type="dxa"/>
            <w:tcBorders>
              <w:bottom w:val="nil"/>
            </w:tcBorders>
            <w:shd w:val="clear" w:color="auto" w:fill="auto"/>
          </w:tcPr>
          <w:p w14:paraId="01BE5EE8" w14:textId="351CEC81" w:rsidR="00E24AAC" w:rsidRPr="001D60B5" w:rsidRDefault="00E24AAC" w:rsidP="00E24AAC">
            <w:pPr>
              <w:keepNext/>
              <w:keepLines/>
              <w:overflowPunct w:val="0"/>
              <w:autoSpaceDE w:val="0"/>
              <w:autoSpaceDN w:val="0"/>
              <w:adjustRightInd w:val="0"/>
              <w:spacing w:after="0"/>
              <w:jc w:val="center"/>
              <w:textAlignment w:val="baseline"/>
              <w:rPr>
                <w:rFonts w:ascii="Arial" w:eastAsia="‚c‚e‚o“Á‘¾ƒSƒVƒbƒN‘Ì" w:hAnsi="Arial"/>
                <w:sz w:val="18"/>
                <w:lang w:eastAsia="en-GB"/>
              </w:rPr>
            </w:pPr>
            <w:ins w:id="6250" w:author="Ericsson_Nicholas Pu" w:date="2024-05-28T10:41:00Z">
              <w:r>
                <w:rPr>
                  <w:rFonts w:ascii="Arial" w:hAnsi="Arial" w:hint="eastAsia"/>
                  <w:sz w:val="18"/>
                  <w:lang w:eastAsia="zh-CN"/>
                </w:rPr>
                <w:t>1</w:t>
              </w:r>
              <w:r>
                <w:rPr>
                  <w:rFonts w:ascii="Arial" w:hAnsi="Arial"/>
                  <w:sz w:val="18"/>
                  <w:lang w:eastAsia="zh-CN"/>
                </w:rPr>
                <w:t xml:space="preserve">20 </w:t>
              </w:r>
              <w:r>
                <w:rPr>
                  <w:rFonts w:ascii="Arial" w:hAnsi="Arial" w:hint="eastAsia"/>
                  <w:sz w:val="18"/>
                  <w:lang w:eastAsia="zh-CN"/>
                </w:rPr>
                <w:t>kHz</w:t>
              </w:r>
            </w:ins>
          </w:p>
        </w:tc>
        <w:tc>
          <w:tcPr>
            <w:tcW w:w="1575" w:type="dxa"/>
            <w:tcBorders>
              <w:bottom w:val="single" w:sz="4" w:space="0" w:color="auto"/>
            </w:tcBorders>
          </w:tcPr>
          <w:p w14:paraId="7F4BA492" w14:textId="31A9D5E0" w:rsidR="00E24AAC" w:rsidRPr="001D60B5" w:rsidRDefault="00E24AAC" w:rsidP="00E24AAC">
            <w:pPr>
              <w:keepNext/>
              <w:keepLines/>
              <w:overflowPunct w:val="0"/>
              <w:autoSpaceDE w:val="0"/>
              <w:autoSpaceDN w:val="0"/>
              <w:adjustRightInd w:val="0"/>
              <w:spacing w:after="0"/>
              <w:jc w:val="center"/>
              <w:textAlignment w:val="baseline"/>
              <w:rPr>
                <w:rFonts w:ascii="Arial" w:eastAsia="‚c‚e‚o“Á‘¾ƒSƒVƒbƒN‘Ì" w:hAnsi="Arial"/>
                <w:sz w:val="18"/>
                <w:lang w:eastAsia="en-GB"/>
              </w:rPr>
            </w:pPr>
            <w:ins w:id="6251" w:author="Ericsson_Nicholas Pu" w:date="2024-05-28T10:41:00Z">
              <w:r>
                <w:rPr>
                  <w:rFonts w:ascii="Arial" w:hAnsi="Arial" w:hint="eastAsia"/>
                  <w:sz w:val="18"/>
                  <w:lang w:eastAsia="zh-CN"/>
                </w:rPr>
                <w:t>5</w:t>
              </w:r>
              <w:r>
                <w:rPr>
                  <w:rFonts w:ascii="Arial" w:hAnsi="Arial"/>
                  <w:sz w:val="18"/>
                  <w:lang w:eastAsia="zh-CN"/>
                </w:rPr>
                <w:t>0</w:t>
              </w:r>
            </w:ins>
          </w:p>
        </w:tc>
        <w:tc>
          <w:tcPr>
            <w:tcW w:w="3408" w:type="dxa"/>
            <w:tcBorders>
              <w:bottom w:val="single" w:sz="4" w:space="0" w:color="auto"/>
            </w:tcBorders>
          </w:tcPr>
          <w:p w14:paraId="13F58163" w14:textId="5B7EB104" w:rsidR="00E24AAC" w:rsidRPr="001D60B5" w:rsidRDefault="00E24AAC" w:rsidP="00E24AAC">
            <w:pPr>
              <w:keepNext/>
              <w:keepLines/>
              <w:overflowPunct w:val="0"/>
              <w:autoSpaceDE w:val="0"/>
              <w:autoSpaceDN w:val="0"/>
              <w:adjustRightInd w:val="0"/>
              <w:spacing w:after="0"/>
              <w:jc w:val="center"/>
              <w:textAlignment w:val="baseline"/>
              <w:rPr>
                <w:rFonts w:ascii="Arial" w:eastAsia="Times New Roman" w:hAnsi="Arial"/>
                <w:sz w:val="18"/>
                <w:lang w:eastAsia="zh-CN"/>
              </w:rPr>
            </w:pPr>
            <w:ins w:id="6252" w:author="Ericsson_Nicholas Pu" w:date="2024-05-28T10:41:00Z">
              <w:r w:rsidRPr="00FD3C81">
                <w:rPr>
                  <w:lang w:val="da-DK"/>
                </w:rPr>
                <w:t>EIS</w:t>
              </w:r>
              <w:r w:rsidRPr="00FD3C81">
                <w:rPr>
                  <w:vertAlign w:val="subscript"/>
                  <w:lang w:val="da-DK"/>
                </w:rPr>
                <w:t xml:space="preserve">REFSENS_50M </w:t>
              </w:r>
              <w:r w:rsidRPr="00FD3C81">
                <w:rPr>
                  <w:lang w:val="da-DK"/>
                </w:rPr>
                <w:t xml:space="preserve">+ </w:t>
              </w:r>
              <w:r w:rsidRPr="002E622C">
                <w:rPr>
                  <w:lang w:eastAsia="zh-CN"/>
                </w:rPr>
                <w:t>Δ</w:t>
              </w:r>
              <w:r w:rsidRPr="002E622C">
                <w:rPr>
                  <w:vertAlign w:val="subscript"/>
                  <w:lang w:val="da-DK" w:eastAsia="zh-CN"/>
                </w:rPr>
                <w:t>FR2_REFSENS</w:t>
              </w:r>
              <w:r w:rsidRPr="00FD3C81">
                <w:rPr>
                  <w:lang w:val="da-DK" w:eastAsia="zh-CN"/>
                </w:rPr>
                <w:t xml:space="preserve"> </w:t>
              </w:r>
              <w:r w:rsidRPr="00FD3C81">
                <w:rPr>
                  <w:lang w:val="da-DK"/>
                </w:rPr>
                <w:t>+ 15 dBm</w:t>
              </w:r>
              <w:r w:rsidRPr="00FD3C81" w:rsidDel="004A2E23">
                <w:rPr>
                  <w:lang w:val="da-DK"/>
                </w:rPr>
                <w:t xml:space="preserve"> </w:t>
              </w:r>
              <w:r w:rsidRPr="00FD3C81">
                <w:rPr>
                  <w:lang w:val="da-DK"/>
                </w:rPr>
                <w:t>/ 46.08 MHz</w:t>
              </w:r>
            </w:ins>
          </w:p>
        </w:tc>
      </w:tr>
      <w:tr w:rsidR="00E24AAC" w:rsidRPr="001D60B5" w14:paraId="6311AA52" w14:textId="77777777" w:rsidTr="00037C69">
        <w:trPr>
          <w:cantSplit/>
          <w:jc w:val="center"/>
        </w:trPr>
        <w:tc>
          <w:tcPr>
            <w:tcW w:w="8655" w:type="dxa"/>
            <w:gridSpan w:val="4"/>
            <w:tcBorders>
              <w:bottom w:val="single" w:sz="4" w:space="0" w:color="auto"/>
            </w:tcBorders>
          </w:tcPr>
          <w:p w14:paraId="345FDB24" w14:textId="77777777" w:rsidR="00E24AAC" w:rsidRPr="001D60B5" w:rsidRDefault="00E24AAC" w:rsidP="00E24AAC">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1D60B5">
              <w:rPr>
                <w:rFonts w:ascii="Arial" w:eastAsia="Times New Roman" w:hAnsi="Arial" w:hint="eastAsia"/>
                <w:sz w:val="18"/>
                <w:lang w:eastAsia="zh-CN"/>
              </w:rPr>
              <w:t>NOTE</w:t>
            </w:r>
            <w:r w:rsidRPr="001D60B5">
              <w:rPr>
                <w:rFonts w:ascii="Arial" w:eastAsia="Times New Roman" w:hAnsi="Arial"/>
                <w:sz w:val="18"/>
                <w:lang w:eastAsia="zh-CN"/>
              </w:rPr>
              <w:t> </w:t>
            </w:r>
            <w:r w:rsidRPr="001D60B5">
              <w:rPr>
                <w:rFonts w:ascii="Arial" w:eastAsia="Times New Roman" w:hAnsi="Arial" w:hint="eastAsia"/>
                <w:sz w:val="18"/>
                <w:lang w:eastAsia="zh-CN"/>
              </w:rPr>
              <w:t>1:</w:t>
            </w:r>
            <w:r w:rsidRPr="001D60B5">
              <w:rPr>
                <w:rFonts w:ascii="Arial" w:eastAsia="Times New Roman" w:hAnsi="Arial"/>
                <w:sz w:val="18"/>
                <w:lang w:eastAsia="en-GB"/>
              </w:rPr>
              <w:tab/>
              <w:t>Δ</w:t>
            </w:r>
            <w:r w:rsidRPr="001D60B5">
              <w:rPr>
                <w:rFonts w:ascii="Arial" w:eastAsia="Times New Roman" w:hAnsi="Arial"/>
                <w:sz w:val="18"/>
                <w:vertAlign w:val="subscript"/>
                <w:lang w:eastAsia="en-GB"/>
              </w:rPr>
              <w:t>OTAREFSENS</w:t>
            </w:r>
            <w:r w:rsidRPr="001D60B5">
              <w:rPr>
                <w:rFonts w:ascii="Arial" w:eastAsia="Times New Roman" w:hAnsi="Arial" w:hint="eastAsia"/>
                <w:sz w:val="18"/>
                <w:lang w:eastAsia="zh-CN"/>
              </w:rPr>
              <w:t xml:space="preserve"> as declared in </w:t>
            </w:r>
            <w:r w:rsidRPr="001D60B5">
              <w:rPr>
                <w:rFonts w:ascii="Arial" w:eastAsia="Times New Roman" w:hAnsi="Arial"/>
                <w:sz w:val="18"/>
                <w:lang w:eastAsia="zh-CN"/>
              </w:rPr>
              <w:t>D.</w:t>
            </w:r>
            <w:r w:rsidRPr="001D60B5">
              <w:rPr>
                <w:rFonts w:ascii="Arial" w:eastAsia="Times New Roman" w:hAnsi="Arial" w:hint="eastAsia"/>
                <w:sz w:val="18"/>
                <w:lang w:eastAsia="zh-CN"/>
              </w:rPr>
              <w:t>4</w:t>
            </w:r>
            <w:r w:rsidRPr="001D60B5">
              <w:rPr>
                <w:rFonts w:ascii="Arial" w:eastAsia="Times New Roman" w:hAnsi="Arial"/>
                <w:sz w:val="18"/>
                <w:lang w:eastAsia="zh-CN"/>
              </w:rPr>
              <w:t>3 in table 4.6-1 and clause </w:t>
            </w:r>
            <w:r w:rsidRPr="001D60B5">
              <w:rPr>
                <w:rFonts w:ascii="Arial" w:eastAsia="Times New Roman" w:hAnsi="Arial" w:hint="eastAsia"/>
                <w:sz w:val="18"/>
                <w:lang w:eastAsia="zh-CN"/>
              </w:rPr>
              <w:t>10</w:t>
            </w:r>
            <w:r w:rsidRPr="001D60B5">
              <w:rPr>
                <w:rFonts w:ascii="Arial" w:eastAsia="Times New Roman" w:hAnsi="Arial"/>
                <w:sz w:val="18"/>
                <w:lang w:eastAsia="zh-CN"/>
              </w:rPr>
              <w:t>.1.</w:t>
            </w:r>
          </w:p>
          <w:p w14:paraId="5C66B317" w14:textId="77777777" w:rsidR="00E24AAC" w:rsidRDefault="00E24AAC" w:rsidP="00E24AAC">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1D60B5">
              <w:rPr>
                <w:rFonts w:ascii="Arial" w:eastAsia="Times New Roman" w:hAnsi="Arial"/>
                <w:sz w:val="18"/>
                <w:lang w:eastAsia="zh-CN"/>
              </w:rPr>
              <w:t>NOTE 2:</w:t>
            </w:r>
            <w:r w:rsidRPr="001D60B5">
              <w:rPr>
                <w:rFonts w:ascii="Arial" w:eastAsia="Times New Roman" w:hAnsi="Arial"/>
                <w:sz w:val="18"/>
                <w:lang w:eastAsia="en-GB"/>
              </w:rPr>
              <w:tab/>
            </w:r>
            <w:r w:rsidRPr="001D60B5">
              <w:rPr>
                <w:rFonts w:ascii="Arial" w:eastAsia="Times New Roman" w:hAnsi="Arial"/>
                <w:sz w:val="18"/>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1AEA9490" w14:textId="77777777" w:rsidR="00E24AAC" w:rsidRPr="00FD3C81" w:rsidRDefault="00E24AAC" w:rsidP="00E24AAC">
            <w:pPr>
              <w:keepNext/>
              <w:keepLines/>
              <w:overflowPunct w:val="0"/>
              <w:autoSpaceDE w:val="0"/>
              <w:autoSpaceDN w:val="0"/>
              <w:adjustRightInd w:val="0"/>
              <w:spacing w:after="0"/>
              <w:ind w:left="851" w:hanging="851"/>
              <w:textAlignment w:val="baseline"/>
              <w:rPr>
                <w:ins w:id="6253" w:author="Ericsson_Nicholas Pu" w:date="2024-05-28T10:41:00Z"/>
                <w:rFonts w:ascii="Arial" w:eastAsia="DengXian" w:hAnsi="Arial"/>
                <w:sz w:val="18"/>
                <w:lang w:eastAsia="zh-CN"/>
              </w:rPr>
            </w:pPr>
            <w:ins w:id="6254" w:author="Ericsson_Nicholas Pu" w:date="2024-05-28T10:41:00Z">
              <w:r w:rsidRPr="00FD3C81">
                <w:rPr>
                  <w:rFonts w:ascii="Arial" w:eastAsia="DengXian" w:hAnsi="Arial"/>
                  <w:sz w:val="18"/>
                  <w:lang w:eastAsia="zh-CN"/>
                </w:rPr>
                <w:t>NOTE </w:t>
              </w:r>
              <w:r>
                <w:rPr>
                  <w:rFonts w:ascii="Arial" w:eastAsia="DengXian" w:hAnsi="Arial"/>
                  <w:sz w:val="18"/>
                  <w:lang w:eastAsia="zh-CN"/>
                </w:rPr>
                <w:t>3</w:t>
              </w:r>
              <w:r w:rsidRPr="00FD3C81">
                <w:rPr>
                  <w:rFonts w:ascii="Arial" w:eastAsia="DengXian" w:hAnsi="Arial"/>
                  <w:sz w:val="18"/>
                  <w:lang w:eastAsia="zh-CN"/>
                </w:rPr>
                <w:t>:</w:t>
              </w:r>
              <w:r w:rsidRPr="00FD3C81">
                <w:rPr>
                  <w:rFonts w:ascii="Arial" w:eastAsia="DengXian" w:hAnsi="Arial"/>
                  <w:sz w:val="18"/>
                  <w:lang w:val="en-US"/>
                </w:rPr>
                <w:tab/>
              </w:r>
              <w:r w:rsidRPr="002E622C">
                <w:rPr>
                  <w:rFonts w:ascii="Arial" w:eastAsia="DengXian" w:hAnsi="Arial"/>
                  <w:sz w:val="18"/>
                  <w:lang w:eastAsia="zh-CN"/>
                </w:rPr>
                <w:t>Δ</w:t>
              </w:r>
              <w:r w:rsidRPr="002E622C">
                <w:rPr>
                  <w:rFonts w:ascii="Arial" w:eastAsia="DengXian" w:hAnsi="Arial"/>
                  <w:sz w:val="18"/>
                  <w:vertAlign w:val="subscript"/>
                  <w:lang w:eastAsia="zh-CN"/>
                </w:rPr>
                <w:t>FR2_REFSENS</w:t>
              </w:r>
              <w:r w:rsidRPr="00FD3C81">
                <w:rPr>
                  <w:rFonts w:ascii="Arial" w:eastAsia="DengXian" w:hAnsi="Arial"/>
                  <w:sz w:val="18"/>
                  <w:lang w:eastAsia="zh-CN"/>
                </w:rPr>
                <w:t xml:space="preserve"> = -3 dB as described in clause </w:t>
              </w:r>
              <w:r>
                <w:rPr>
                  <w:rFonts w:ascii="Arial" w:eastAsia="DengXian" w:hAnsi="Arial"/>
                  <w:sz w:val="18"/>
                  <w:lang w:eastAsia="zh-CN"/>
                </w:rPr>
                <w:t>10</w:t>
              </w:r>
              <w:r w:rsidRPr="00FD3C81">
                <w:rPr>
                  <w:rFonts w:ascii="Arial" w:eastAsia="DengXian" w:hAnsi="Arial"/>
                  <w:sz w:val="18"/>
                  <w:lang w:eastAsia="zh-CN"/>
                </w:rPr>
                <w:t>.1, since the OTA REFSENS reference direction (as declared in D.54 in table 4.6-1) is used for testing.</w:t>
              </w:r>
            </w:ins>
          </w:p>
          <w:p w14:paraId="34522664" w14:textId="77777777" w:rsidR="00E24AAC" w:rsidRPr="00FD3C81" w:rsidRDefault="00E24AAC" w:rsidP="00E24AAC">
            <w:pPr>
              <w:keepNext/>
              <w:keepLines/>
              <w:overflowPunct w:val="0"/>
              <w:autoSpaceDE w:val="0"/>
              <w:autoSpaceDN w:val="0"/>
              <w:adjustRightInd w:val="0"/>
              <w:spacing w:after="0"/>
              <w:ind w:left="851" w:hanging="851"/>
              <w:textAlignment w:val="baseline"/>
              <w:rPr>
                <w:ins w:id="6255" w:author="Ericsson_Nicholas Pu" w:date="2024-05-28T10:41:00Z"/>
                <w:rFonts w:ascii="Arial" w:eastAsia="DengXian" w:hAnsi="Arial"/>
                <w:sz w:val="18"/>
                <w:lang w:eastAsia="zh-CN"/>
              </w:rPr>
            </w:pPr>
            <w:ins w:id="6256" w:author="Ericsson_Nicholas Pu" w:date="2024-05-28T10:41:00Z">
              <w:r w:rsidRPr="00FD3C81">
                <w:rPr>
                  <w:rFonts w:ascii="Arial" w:eastAsia="DengXian" w:hAnsi="Arial"/>
                  <w:sz w:val="18"/>
                  <w:lang w:eastAsia="zh-CN"/>
                </w:rPr>
                <w:t>NOTE </w:t>
              </w:r>
              <w:r>
                <w:rPr>
                  <w:rFonts w:ascii="Arial" w:eastAsia="DengXian" w:hAnsi="Arial"/>
                  <w:sz w:val="18"/>
                  <w:lang w:eastAsia="zh-CN"/>
                </w:rPr>
                <w:t>4</w:t>
              </w:r>
              <w:r w:rsidRPr="00FD3C81">
                <w:rPr>
                  <w:rFonts w:ascii="Arial" w:eastAsia="DengXian" w:hAnsi="Arial"/>
                  <w:sz w:val="18"/>
                  <w:lang w:eastAsia="zh-CN"/>
                </w:rPr>
                <w:t>:</w:t>
              </w:r>
              <w:r w:rsidRPr="00FD3C81">
                <w:rPr>
                  <w:rFonts w:ascii="Arial" w:eastAsia="DengXian" w:hAnsi="Arial"/>
                  <w:sz w:val="18"/>
                  <w:lang w:val="en-US"/>
                </w:rPr>
                <w:tab/>
              </w:r>
              <w:r w:rsidRPr="00FD3C81">
                <w:rPr>
                  <w:rFonts w:ascii="Arial" w:eastAsia="DengXian" w:hAnsi="Arial"/>
                  <w:sz w:val="18"/>
                  <w:lang w:eastAsia="zh-CN"/>
                </w:rPr>
                <w:t>EIS</w:t>
              </w:r>
              <w:r w:rsidRPr="00FD3C81">
                <w:rPr>
                  <w:rFonts w:ascii="Arial" w:eastAsia="DengXian" w:hAnsi="Arial"/>
                  <w:sz w:val="18"/>
                  <w:vertAlign w:val="subscript"/>
                  <w:lang w:eastAsia="zh-CN"/>
                </w:rPr>
                <w:t>REFSENS_50M</w:t>
              </w:r>
              <w:r w:rsidRPr="00FD3C81">
                <w:rPr>
                  <w:rFonts w:ascii="Arial" w:eastAsia="DengXian" w:hAnsi="Arial"/>
                  <w:sz w:val="18"/>
                  <w:lang w:eastAsia="zh-CN"/>
                </w:rPr>
                <w:t xml:space="preserve"> as declared in </w:t>
              </w:r>
              <w:proofErr w:type="spellStart"/>
              <w:r w:rsidRPr="00FD3C81">
                <w:rPr>
                  <w:rFonts w:ascii="Arial" w:eastAsia="DengXian" w:hAnsi="Arial"/>
                  <w:sz w:val="18"/>
                  <w:lang w:eastAsia="zh-CN"/>
                </w:rPr>
                <w:t>D.</w:t>
              </w:r>
              <w:r>
                <w:rPr>
                  <w:rFonts w:ascii="Arial" w:eastAsia="DengXian" w:hAnsi="Arial"/>
                  <w:sz w:val="18"/>
                  <w:lang w:eastAsia="zh-CN"/>
                </w:rPr>
                <w:t>xx</w:t>
              </w:r>
              <w:proofErr w:type="spellEnd"/>
              <w:r w:rsidRPr="00FD3C81">
                <w:rPr>
                  <w:rFonts w:ascii="Arial" w:eastAsia="DengXian" w:hAnsi="Arial"/>
                  <w:sz w:val="18"/>
                  <w:lang w:eastAsia="zh-CN"/>
                </w:rPr>
                <w:t xml:space="preserve"> in table 4.6-1.</w:t>
              </w:r>
            </w:ins>
          </w:p>
          <w:p w14:paraId="1507B0AD" w14:textId="4E978825" w:rsidR="00E24AAC" w:rsidRPr="001D60B5" w:rsidRDefault="00E24AAC" w:rsidP="00E24AAC">
            <w:pPr>
              <w:keepNext/>
              <w:keepLines/>
              <w:overflowPunct w:val="0"/>
              <w:autoSpaceDE w:val="0"/>
              <w:autoSpaceDN w:val="0"/>
              <w:adjustRightInd w:val="0"/>
              <w:spacing w:after="0"/>
              <w:ind w:left="851" w:hanging="851"/>
              <w:textAlignment w:val="baseline"/>
              <w:rPr>
                <w:rFonts w:ascii="Arial" w:eastAsia="Times New Roman" w:hAnsi="Arial" w:cs="v5.0.0"/>
                <w:sz w:val="18"/>
                <w:lang w:val="en-US" w:eastAsia="en-GB"/>
              </w:rPr>
            </w:pPr>
            <w:ins w:id="6257" w:author="Ericsson_Nicholas Pu" w:date="2024-05-28T10:41:00Z">
              <w:r w:rsidRPr="00FD3C81">
                <w:rPr>
                  <w:rFonts w:ascii="Arial" w:eastAsia="DengXian" w:hAnsi="Arial"/>
                  <w:sz w:val="18"/>
                  <w:lang w:eastAsia="zh-CN"/>
                </w:rPr>
                <w:t>NOTE 5:</w:t>
              </w:r>
              <w:r w:rsidRPr="00FD3C81">
                <w:rPr>
                  <w:rFonts w:ascii="Arial" w:eastAsia="DengXian" w:hAnsi="Arial"/>
                  <w:sz w:val="18"/>
                  <w:lang w:eastAsia="zh-CN"/>
                </w:rPr>
                <w:tab/>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ins>
          </w:p>
        </w:tc>
      </w:tr>
    </w:tbl>
    <w:p w14:paraId="37C004F3" w14:textId="77777777" w:rsidR="00464DFC" w:rsidRPr="001D60B5" w:rsidRDefault="00464DFC" w:rsidP="00464DFC">
      <w:pPr>
        <w:overflowPunct w:val="0"/>
        <w:autoSpaceDE w:val="0"/>
        <w:autoSpaceDN w:val="0"/>
        <w:adjustRightInd w:val="0"/>
        <w:textAlignment w:val="baseline"/>
        <w:rPr>
          <w:rFonts w:eastAsia="DengXian"/>
          <w:lang w:eastAsia="en-GB"/>
        </w:rPr>
      </w:pPr>
    </w:p>
    <w:p w14:paraId="5C8AAD1A"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en-GB"/>
        </w:rPr>
      </w:pPr>
      <w:r w:rsidRPr="001D60B5">
        <w:rPr>
          <w:rFonts w:eastAsia="Times New Roman" w:hint="eastAsia"/>
          <w:lang w:eastAsia="en-GB"/>
        </w:rPr>
        <w:t>8</w:t>
      </w:r>
      <w:r w:rsidRPr="001D60B5">
        <w:rPr>
          <w:rFonts w:eastAsia="Times New Roman"/>
          <w:lang w:eastAsia="en-GB"/>
        </w:rPr>
        <w:t>)</w:t>
      </w:r>
      <w:r w:rsidRPr="001D60B5">
        <w:rPr>
          <w:rFonts w:eastAsia="Times New Roman"/>
          <w:lang w:eastAsia="en-GB"/>
        </w:rPr>
        <w:tab/>
      </w:r>
      <w:r w:rsidRPr="001D60B5">
        <w:rPr>
          <w:rFonts w:eastAsia="Times New Roman"/>
          <w:lang w:eastAsia="ko-KR"/>
        </w:rPr>
        <w:t>The signal generator sends</w:t>
      </w:r>
      <w:r w:rsidRPr="001D60B5">
        <w:rPr>
          <w:rFonts w:eastAsia="Times New Roman" w:hint="eastAsia"/>
          <w:lang w:eastAsia="en-GB"/>
        </w:rPr>
        <w:t xml:space="preserve"> a test pattern with pattern outlined in figure 11.3.3.1.4.2-1</w:t>
      </w:r>
      <w:r w:rsidRPr="001D60B5">
        <w:rPr>
          <w:rFonts w:eastAsia="Times New Roman"/>
          <w:lang w:eastAsia="ko-KR"/>
        </w:rPr>
        <w:t>. The following statistics are kept: the number of ACK bits detected in the idle periods and the number of missed ACKs.</w:t>
      </w:r>
    </w:p>
    <w:bookmarkStart w:id="6258" w:name="_MON_1290324379"/>
    <w:bookmarkEnd w:id="6258"/>
    <w:p w14:paraId="4F1F9B95"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object w:dxaOrig="8670" w:dyaOrig="570" w14:anchorId="6E900347">
          <v:shape id="_x0000_i1026" type="#_x0000_t75" style="width:6in;height:25.9pt" o:ole="" fillcolor="window">
            <v:imagedata r:id="rId16" o:title=""/>
          </v:shape>
          <o:OLEObject Type="Embed" ProgID="Word.Picture.8" ShapeID="_x0000_i1026" DrawAspect="Content" ObjectID="_1778481595" r:id="rId18"/>
        </w:object>
      </w:r>
    </w:p>
    <w:p w14:paraId="0AA07481" w14:textId="77777777" w:rsidR="00464DFC" w:rsidRPr="001D60B5" w:rsidRDefault="00464DFC" w:rsidP="00464DFC">
      <w:pPr>
        <w:keepLines/>
        <w:overflowPunct w:val="0"/>
        <w:autoSpaceDE w:val="0"/>
        <w:autoSpaceDN w:val="0"/>
        <w:adjustRightInd w:val="0"/>
        <w:spacing w:after="240"/>
        <w:jc w:val="center"/>
        <w:textAlignment w:val="baseline"/>
        <w:rPr>
          <w:rFonts w:ascii="Arial" w:eastAsia="Times New Roman" w:hAnsi="Arial"/>
          <w:b/>
          <w:lang w:eastAsia="en-GB"/>
        </w:rPr>
      </w:pPr>
      <w:r w:rsidRPr="001D60B5">
        <w:rPr>
          <w:rFonts w:ascii="Arial" w:eastAsia="Times New Roman" w:hAnsi="Arial"/>
          <w:b/>
          <w:lang w:eastAsia="en-GB"/>
        </w:rPr>
        <w:t>Figure 11.3.</w:t>
      </w:r>
      <w:r w:rsidRPr="001D60B5">
        <w:rPr>
          <w:rFonts w:ascii="Arial" w:eastAsia="Times New Roman" w:hAnsi="Arial" w:hint="eastAsia"/>
          <w:b/>
          <w:lang w:eastAsia="en-GB"/>
        </w:rPr>
        <w:t>3</w:t>
      </w:r>
      <w:r w:rsidRPr="001D60B5">
        <w:rPr>
          <w:rFonts w:ascii="Arial" w:eastAsia="Times New Roman" w:hAnsi="Arial"/>
          <w:b/>
          <w:lang w:eastAsia="en-GB"/>
        </w:rPr>
        <w:t>.</w:t>
      </w:r>
      <w:r w:rsidRPr="001D60B5">
        <w:rPr>
          <w:rFonts w:ascii="Arial" w:eastAsia="Times New Roman" w:hAnsi="Arial" w:hint="eastAsia"/>
          <w:b/>
          <w:lang w:eastAsia="zh-CN"/>
        </w:rPr>
        <w:t>1</w:t>
      </w:r>
      <w:r w:rsidRPr="001D60B5">
        <w:rPr>
          <w:rFonts w:ascii="Arial" w:eastAsia="Times New Roman" w:hAnsi="Arial"/>
          <w:b/>
          <w:lang w:eastAsia="en-GB"/>
        </w:rPr>
        <w:t xml:space="preserve">.4.2-1: Test signal pattern for PUCCH format </w:t>
      </w:r>
      <w:r w:rsidRPr="001D60B5">
        <w:rPr>
          <w:rFonts w:ascii="Arial" w:eastAsia="Times New Roman" w:hAnsi="Arial" w:hint="eastAsia"/>
          <w:b/>
          <w:lang w:eastAsia="en-GB"/>
        </w:rPr>
        <w:t>2</w:t>
      </w:r>
      <w:r w:rsidRPr="001D60B5">
        <w:rPr>
          <w:rFonts w:ascii="Arial" w:eastAsia="Times New Roman" w:hAnsi="Arial"/>
          <w:b/>
          <w:lang w:eastAsia="en-GB"/>
        </w:rPr>
        <w:t xml:space="preserve"> demodulation tests</w:t>
      </w:r>
    </w:p>
    <w:p w14:paraId="48A23661"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6259" w:name="_Toc21103003"/>
      <w:bookmarkStart w:id="6260" w:name="_Toc29810852"/>
      <w:bookmarkStart w:id="6261" w:name="_Toc36636212"/>
      <w:bookmarkStart w:id="6262" w:name="_Toc37273158"/>
      <w:bookmarkStart w:id="6263" w:name="_Toc45886246"/>
      <w:bookmarkStart w:id="6264" w:name="_Toc53183315"/>
      <w:bookmarkStart w:id="6265" w:name="_Toc58916024"/>
      <w:bookmarkStart w:id="6266" w:name="_Toc58918205"/>
      <w:bookmarkStart w:id="6267" w:name="_Toc66694075"/>
      <w:bookmarkStart w:id="6268" w:name="_Toc74916060"/>
      <w:bookmarkStart w:id="6269" w:name="_Toc76114685"/>
      <w:bookmarkStart w:id="6270" w:name="_Toc76544571"/>
      <w:bookmarkStart w:id="6271" w:name="_Toc82536693"/>
      <w:bookmarkStart w:id="6272" w:name="_Toc89952986"/>
      <w:bookmarkStart w:id="6273" w:name="_Toc98766802"/>
      <w:bookmarkStart w:id="6274" w:name="_Toc99703165"/>
      <w:bookmarkStart w:id="6275" w:name="_Toc106206955"/>
      <w:bookmarkStart w:id="6276" w:name="_Toc120545003"/>
      <w:bookmarkStart w:id="6277" w:name="_Toc120545358"/>
      <w:bookmarkStart w:id="6278" w:name="_Toc120545974"/>
      <w:bookmarkStart w:id="6279" w:name="_Toc120606878"/>
      <w:bookmarkStart w:id="6280" w:name="_Toc120607232"/>
      <w:bookmarkStart w:id="6281" w:name="_Toc120607589"/>
      <w:bookmarkStart w:id="6282" w:name="_Toc120607952"/>
      <w:bookmarkStart w:id="6283" w:name="_Toc120608317"/>
      <w:bookmarkStart w:id="6284" w:name="_Toc120608697"/>
      <w:bookmarkStart w:id="6285" w:name="_Toc120609077"/>
      <w:bookmarkStart w:id="6286" w:name="_Toc120609468"/>
      <w:bookmarkStart w:id="6287" w:name="_Toc120609859"/>
      <w:bookmarkStart w:id="6288" w:name="_Toc120610260"/>
      <w:bookmarkStart w:id="6289" w:name="_Toc120611013"/>
      <w:bookmarkStart w:id="6290" w:name="_Toc120611422"/>
      <w:bookmarkStart w:id="6291" w:name="_Toc120611840"/>
      <w:bookmarkStart w:id="6292" w:name="_Toc120612260"/>
      <w:bookmarkStart w:id="6293" w:name="_Toc120612687"/>
      <w:bookmarkStart w:id="6294" w:name="_Toc120613116"/>
      <w:bookmarkStart w:id="6295" w:name="_Toc120613546"/>
      <w:bookmarkStart w:id="6296" w:name="_Toc120613976"/>
      <w:bookmarkStart w:id="6297" w:name="_Toc120614419"/>
      <w:bookmarkStart w:id="6298" w:name="_Toc120614878"/>
      <w:bookmarkStart w:id="6299" w:name="_Toc120615353"/>
      <w:bookmarkStart w:id="6300" w:name="_Toc120622561"/>
      <w:bookmarkStart w:id="6301" w:name="_Toc120623067"/>
      <w:bookmarkStart w:id="6302" w:name="_Toc120623705"/>
      <w:bookmarkStart w:id="6303" w:name="_Toc120624242"/>
      <w:bookmarkStart w:id="6304" w:name="_Toc120624779"/>
      <w:bookmarkStart w:id="6305" w:name="_Toc120625316"/>
      <w:bookmarkStart w:id="6306" w:name="_Toc120625853"/>
      <w:bookmarkStart w:id="6307" w:name="_Toc120626400"/>
      <w:bookmarkStart w:id="6308" w:name="_Toc120626956"/>
      <w:bookmarkStart w:id="6309" w:name="_Toc120627521"/>
      <w:bookmarkStart w:id="6310" w:name="_Toc120628097"/>
      <w:bookmarkStart w:id="6311" w:name="_Toc120628682"/>
      <w:bookmarkStart w:id="6312" w:name="_Toc120629270"/>
      <w:bookmarkStart w:id="6313" w:name="_Toc120629890"/>
      <w:bookmarkStart w:id="6314" w:name="_Toc120631397"/>
      <w:bookmarkStart w:id="6315" w:name="_Toc120632048"/>
      <w:bookmarkStart w:id="6316" w:name="_Toc120632698"/>
      <w:bookmarkStart w:id="6317" w:name="_Toc120633348"/>
      <w:bookmarkStart w:id="6318" w:name="_Toc120633998"/>
      <w:bookmarkStart w:id="6319" w:name="_Toc120634649"/>
      <w:bookmarkStart w:id="6320" w:name="_Toc120635300"/>
      <w:bookmarkStart w:id="6321" w:name="_Toc121754424"/>
      <w:bookmarkStart w:id="6322" w:name="_Toc121755094"/>
      <w:bookmarkStart w:id="6323" w:name="_Toc129109043"/>
      <w:bookmarkStart w:id="6324" w:name="_Toc129109708"/>
      <w:bookmarkStart w:id="6325" w:name="_Toc129110396"/>
      <w:bookmarkStart w:id="6326" w:name="_Toc130389516"/>
      <w:bookmarkStart w:id="6327" w:name="_Toc130390589"/>
      <w:bookmarkStart w:id="6328" w:name="_Toc130391277"/>
      <w:bookmarkStart w:id="6329" w:name="_Toc131625041"/>
      <w:bookmarkStart w:id="6330" w:name="_Toc137476474"/>
      <w:bookmarkStart w:id="6331" w:name="_Toc138873129"/>
      <w:bookmarkStart w:id="6332" w:name="_Toc138874715"/>
      <w:bookmarkStart w:id="6333" w:name="_Toc145525314"/>
      <w:bookmarkStart w:id="6334" w:name="_Toc153560439"/>
      <w:bookmarkStart w:id="6335" w:name="_Toc161647739"/>
      <w:r w:rsidRPr="001D60B5">
        <w:rPr>
          <w:rFonts w:ascii="Arial" w:eastAsia="Times New Roman" w:hAnsi="Arial"/>
          <w:sz w:val="22"/>
          <w:lang w:eastAsia="en-GB"/>
        </w:rPr>
        <w:t>11.3.3.1.5</w:t>
      </w:r>
      <w:r w:rsidRPr="001D60B5">
        <w:rPr>
          <w:rFonts w:ascii="Arial" w:eastAsia="Times New Roman" w:hAnsi="Arial"/>
          <w:sz w:val="22"/>
          <w:lang w:eastAsia="en-GB"/>
        </w:rPr>
        <w:tab/>
        <w:t>Test requirement</w:t>
      </w:r>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p>
    <w:p w14:paraId="120D05F3" w14:textId="77777777" w:rsidR="00464DFC" w:rsidRPr="001D60B5" w:rsidRDefault="00464DFC" w:rsidP="00464DFC">
      <w:pPr>
        <w:keepNext/>
        <w:keepLines/>
        <w:overflowPunct w:val="0"/>
        <w:autoSpaceDE w:val="0"/>
        <w:autoSpaceDN w:val="0"/>
        <w:adjustRightInd w:val="0"/>
        <w:spacing w:before="120"/>
        <w:ind w:left="1985" w:hanging="1985"/>
        <w:textAlignment w:val="baseline"/>
        <w:rPr>
          <w:rFonts w:ascii="Arial" w:eastAsia="Times New Roman" w:hAnsi="Arial"/>
          <w:lang w:eastAsia="en-GB"/>
        </w:rPr>
      </w:pPr>
      <w:bookmarkStart w:id="6336" w:name="_Toc21103004"/>
      <w:bookmarkStart w:id="6337" w:name="_Toc29810853"/>
      <w:bookmarkStart w:id="6338" w:name="_Toc36636213"/>
      <w:bookmarkStart w:id="6339" w:name="_Toc37273159"/>
      <w:bookmarkStart w:id="6340" w:name="_Toc45886247"/>
      <w:r w:rsidRPr="001D60B5">
        <w:rPr>
          <w:rFonts w:ascii="Arial" w:eastAsia="Times New Roman" w:hAnsi="Arial"/>
          <w:lang w:eastAsia="en-GB"/>
        </w:rPr>
        <w:t>11.3.</w:t>
      </w:r>
      <w:r w:rsidRPr="001D60B5">
        <w:rPr>
          <w:rFonts w:ascii="Arial" w:eastAsia="Times New Roman" w:hAnsi="Arial" w:hint="eastAsia"/>
          <w:lang w:eastAsia="en-GB"/>
        </w:rPr>
        <w:t>3</w:t>
      </w:r>
      <w:r w:rsidRPr="001D60B5">
        <w:rPr>
          <w:rFonts w:ascii="Arial" w:eastAsia="Times New Roman" w:hAnsi="Arial"/>
          <w:lang w:eastAsia="en-GB"/>
        </w:rPr>
        <w:t>.</w:t>
      </w:r>
      <w:r w:rsidRPr="001D60B5">
        <w:rPr>
          <w:rFonts w:ascii="Arial" w:eastAsia="Times New Roman" w:hAnsi="Arial" w:hint="eastAsia"/>
          <w:lang w:eastAsia="en-GB"/>
        </w:rPr>
        <w:t>1</w:t>
      </w:r>
      <w:r w:rsidRPr="001D60B5">
        <w:rPr>
          <w:rFonts w:ascii="Arial" w:eastAsia="Times New Roman" w:hAnsi="Arial"/>
          <w:lang w:eastAsia="en-GB"/>
        </w:rPr>
        <w:t>.</w:t>
      </w:r>
      <w:r w:rsidRPr="001D60B5">
        <w:rPr>
          <w:rFonts w:ascii="Arial" w:eastAsia="Times New Roman" w:hAnsi="Arial" w:hint="eastAsia"/>
          <w:lang w:eastAsia="en-GB"/>
        </w:rPr>
        <w:t>5</w:t>
      </w:r>
      <w:r w:rsidRPr="001D60B5">
        <w:rPr>
          <w:rFonts w:ascii="Arial" w:eastAsia="Times New Roman" w:hAnsi="Arial"/>
          <w:lang w:eastAsia="en-GB"/>
        </w:rPr>
        <w:t>.1</w:t>
      </w:r>
      <w:r w:rsidRPr="001D60B5">
        <w:rPr>
          <w:rFonts w:ascii="Arial" w:eastAsia="Times New Roman" w:hAnsi="Arial"/>
          <w:lang w:eastAsia="en-GB"/>
        </w:rPr>
        <w:tab/>
      </w:r>
      <w:r w:rsidRPr="001D60B5">
        <w:rPr>
          <w:rFonts w:ascii="Arial" w:eastAsia="Times New Roman" w:hAnsi="Arial" w:hint="eastAsia"/>
          <w:lang w:eastAsia="en-GB"/>
        </w:rPr>
        <w:t>Requirements for</w:t>
      </w:r>
      <w:r w:rsidRPr="001D60B5">
        <w:rPr>
          <w:rFonts w:ascii="Arial" w:eastAsia="Times New Roman" w:hAnsi="Arial"/>
          <w:lang w:eastAsia="en-GB"/>
        </w:rPr>
        <w:t xml:space="preserve"> SAN type 1-O</w:t>
      </w:r>
      <w:bookmarkEnd w:id="6336"/>
      <w:bookmarkEnd w:id="6337"/>
      <w:bookmarkEnd w:id="6338"/>
      <w:bookmarkEnd w:id="6339"/>
      <w:bookmarkEnd w:id="6340"/>
    </w:p>
    <w:p w14:paraId="18AA0589" w14:textId="77777777" w:rsidR="00464DFC" w:rsidRPr="001D60B5" w:rsidRDefault="00464DFC" w:rsidP="00464DFC">
      <w:pPr>
        <w:overflowPunct w:val="0"/>
        <w:autoSpaceDE w:val="0"/>
        <w:autoSpaceDN w:val="0"/>
        <w:adjustRightInd w:val="0"/>
        <w:textAlignment w:val="baseline"/>
        <w:rPr>
          <w:rFonts w:eastAsia="Times New Roman"/>
          <w:lang w:eastAsia="en-GB"/>
        </w:rPr>
      </w:pPr>
      <w:r w:rsidRPr="001D60B5">
        <w:rPr>
          <w:rFonts w:eastAsia="Times New Roman" w:hint="eastAsia"/>
          <w:lang w:eastAsia="en-GB"/>
        </w:rPr>
        <w:t>The fraction of falsely detected ACKs shall be less than 1% and the fraction of correctly detected ACKs shall be larger than 99% for the SNR listed in table 11.3.3.1.5.1-1 and table 11.3.3.1.5.1-2.</w:t>
      </w:r>
    </w:p>
    <w:p w14:paraId="4DA30C78"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t>Table 11.3.</w:t>
      </w:r>
      <w:r w:rsidRPr="001D60B5">
        <w:rPr>
          <w:rFonts w:ascii="Arial" w:eastAsia="Times New Roman" w:hAnsi="Arial" w:hint="eastAsia"/>
          <w:b/>
          <w:lang w:eastAsia="zh-CN"/>
        </w:rPr>
        <w:t>3</w:t>
      </w:r>
      <w:r w:rsidRPr="001D60B5">
        <w:rPr>
          <w:rFonts w:ascii="Arial" w:eastAsia="Times New Roman" w:hAnsi="Arial"/>
          <w:b/>
          <w:lang w:eastAsia="en-GB"/>
        </w:rPr>
        <w:t>.</w:t>
      </w:r>
      <w:r w:rsidRPr="001D60B5">
        <w:rPr>
          <w:rFonts w:ascii="Arial" w:eastAsia="Times New Roman" w:hAnsi="Arial" w:hint="eastAsia"/>
          <w:b/>
          <w:lang w:eastAsia="zh-CN"/>
        </w:rPr>
        <w:t>1.</w:t>
      </w:r>
      <w:r w:rsidRPr="001D60B5">
        <w:rPr>
          <w:rFonts w:ascii="Arial" w:eastAsia="Times New Roman" w:hAnsi="Arial"/>
          <w:b/>
          <w:lang w:eastAsia="en-GB"/>
        </w:rPr>
        <w:t>5</w:t>
      </w:r>
      <w:r w:rsidRPr="001D60B5">
        <w:rPr>
          <w:rFonts w:ascii="Arial" w:eastAsia="Times New Roman" w:hAnsi="Arial" w:hint="eastAsia"/>
          <w:b/>
          <w:lang w:eastAsia="zh-CN"/>
        </w:rPr>
        <w:t>.1</w:t>
      </w:r>
      <w:r w:rsidRPr="001D60B5">
        <w:rPr>
          <w:rFonts w:ascii="Arial" w:eastAsia="Times New Roman" w:hAnsi="Arial"/>
          <w:b/>
          <w:lang w:eastAsia="en-GB"/>
        </w:rPr>
        <w:t xml:space="preserve">-1: Required SNR for PUCCH format </w:t>
      </w:r>
      <w:r w:rsidRPr="001D60B5">
        <w:rPr>
          <w:rFonts w:ascii="Arial" w:eastAsia="Times New Roman" w:hAnsi="Arial" w:hint="eastAsia"/>
          <w:b/>
          <w:lang w:eastAsia="zh-CN"/>
        </w:rPr>
        <w:t>2</w:t>
      </w:r>
      <w:r w:rsidRPr="001D60B5">
        <w:rPr>
          <w:rFonts w:ascii="Arial" w:eastAsia="Times New Roman" w:hAnsi="Arial"/>
          <w:b/>
          <w:lang w:eastAsia="en-GB"/>
        </w:rPr>
        <w:t xml:space="preserve"> </w:t>
      </w:r>
      <w:r w:rsidRPr="001D60B5">
        <w:rPr>
          <w:rFonts w:ascii="Arial" w:eastAsia="Times New Roman" w:hAnsi="Arial" w:hint="eastAsia"/>
          <w:b/>
          <w:lang w:eastAsia="zh-CN"/>
        </w:rPr>
        <w:t xml:space="preserve">with </w:t>
      </w:r>
      <w:r w:rsidRPr="001D60B5">
        <w:rPr>
          <w:rFonts w:ascii="Arial" w:eastAsia="Times New Roman" w:hAnsi="Arial"/>
          <w:b/>
          <w:lang w:eastAsia="en-GB"/>
        </w:rPr>
        <w:t>15</w:t>
      </w:r>
      <w:r w:rsidRPr="001D60B5">
        <w:rPr>
          <w:rFonts w:ascii="Arial" w:eastAsia="Times New Roman" w:hAnsi="Arial" w:hint="eastAsia"/>
          <w:b/>
          <w:lang w:eastAsia="zh-CN"/>
        </w:rPr>
        <w:t xml:space="preserve"> </w:t>
      </w:r>
      <w:r w:rsidRPr="001D60B5">
        <w:rPr>
          <w:rFonts w:ascii="Arial" w:eastAsia="Times New Roman" w:hAnsi="Arial"/>
          <w:b/>
          <w:lang w:eastAsia="en-GB"/>
        </w:rPr>
        <w:t xml:space="preserve">kHz SCS 5MHz channel </w:t>
      </w:r>
      <w:proofErr w:type="gramStart"/>
      <w:r w:rsidRPr="001D60B5">
        <w:rPr>
          <w:rFonts w:ascii="Arial" w:eastAsia="Times New Roman" w:hAnsi="Arial"/>
          <w:b/>
          <w:lang w:eastAsia="en-GB"/>
        </w:rPr>
        <w:t>bandwidth</w:t>
      </w:r>
      <w:proofErr w:type="gramEnd"/>
    </w:p>
    <w:tbl>
      <w:tblPr>
        <w:tblStyle w:val="TableGrid1"/>
        <w:tblW w:w="8733" w:type="dxa"/>
        <w:jc w:val="center"/>
        <w:tblLook w:val="04A0" w:firstRow="1" w:lastRow="0" w:firstColumn="1" w:lastColumn="0" w:noHBand="0" w:noVBand="1"/>
      </w:tblPr>
      <w:tblGrid>
        <w:gridCol w:w="1525"/>
        <w:gridCol w:w="1620"/>
        <w:gridCol w:w="1445"/>
        <w:gridCol w:w="3003"/>
        <w:gridCol w:w="1140"/>
      </w:tblGrid>
      <w:tr w:rsidR="00464DFC" w:rsidRPr="001D60B5" w14:paraId="72CA97DE" w14:textId="77777777" w:rsidTr="00037C69">
        <w:trPr>
          <w:trHeight w:val="621"/>
          <w:jc w:val="center"/>
        </w:trPr>
        <w:tc>
          <w:tcPr>
            <w:tcW w:w="1525" w:type="dxa"/>
          </w:tcPr>
          <w:p w14:paraId="03223E2D"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 xml:space="preserve">Number of </w:t>
            </w:r>
          </w:p>
          <w:p w14:paraId="53B7EB0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TX antennas</w:t>
            </w:r>
          </w:p>
        </w:tc>
        <w:tc>
          <w:tcPr>
            <w:tcW w:w="1620" w:type="dxa"/>
          </w:tcPr>
          <w:p w14:paraId="51BFA17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Number of demodulation branches</w:t>
            </w:r>
          </w:p>
        </w:tc>
        <w:tc>
          <w:tcPr>
            <w:tcW w:w="1445" w:type="dxa"/>
          </w:tcPr>
          <w:p w14:paraId="3FA1443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1D60B5">
              <w:rPr>
                <w:rFonts w:ascii="Arial" w:eastAsia="Times New Roman" w:hAnsi="Arial"/>
                <w:b/>
                <w:sz w:val="18"/>
                <w:lang w:eastAsia="en-GB"/>
              </w:rPr>
              <w:t>Cyclis</w:t>
            </w:r>
            <w:proofErr w:type="spellEnd"/>
            <w:r w:rsidRPr="001D60B5">
              <w:rPr>
                <w:rFonts w:ascii="Arial" w:eastAsia="Times New Roman" w:hAnsi="Arial"/>
                <w:b/>
                <w:sz w:val="18"/>
                <w:lang w:eastAsia="en-GB"/>
              </w:rPr>
              <w:t xml:space="preserve"> Prefix</w:t>
            </w:r>
          </w:p>
        </w:tc>
        <w:tc>
          <w:tcPr>
            <w:tcW w:w="3003" w:type="dxa"/>
          </w:tcPr>
          <w:p w14:paraId="28C3D05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Propagation conditions and</w:t>
            </w:r>
          </w:p>
          <w:p w14:paraId="7B1CA74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correlation matrix (Annex X)</w:t>
            </w:r>
          </w:p>
        </w:tc>
        <w:tc>
          <w:tcPr>
            <w:tcW w:w="1140" w:type="dxa"/>
            <w:shd w:val="clear" w:color="auto" w:fill="auto"/>
          </w:tcPr>
          <w:p w14:paraId="154AD498"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SNR (dB)</w:t>
            </w:r>
          </w:p>
        </w:tc>
      </w:tr>
      <w:tr w:rsidR="00464DFC" w:rsidRPr="001D60B5" w14:paraId="2B81EA44" w14:textId="77777777" w:rsidTr="00037C69">
        <w:trPr>
          <w:jc w:val="center"/>
        </w:trPr>
        <w:tc>
          <w:tcPr>
            <w:tcW w:w="1525" w:type="dxa"/>
            <w:vMerge w:val="restart"/>
          </w:tcPr>
          <w:p w14:paraId="613118E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620" w:type="dxa"/>
            <w:tcBorders>
              <w:bottom w:val="nil"/>
            </w:tcBorders>
          </w:tcPr>
          <w:p w14:paraId="33946C0C"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445" w:type="dxa"/>
            <w:tcBorders>
              <w:bottom w:val="nil"/>
            </w:tcBorders>
          </w:tcPr>
          <w:p w14:paraId="6001C8F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3003" w:type="dxa"/>
            <w:tcBorders>
              <w:bottom w:val="nil"/>
            </w:tcBorders>
          </w:tcPr>
          <w:p w14:paraId="3F86DBC8"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140" w:type="dxa"/>
          </w:tcPr>
          <w:p w14:paraId="33AA68C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15.2</w:t>
            </w:r>
          </w:p>
        </w:tc>
      </w:tr>
      <w:tr w:rsidR="00464DFC" w:rsidRPr="001D60B5" w14:paraId="3270E35E" w14:textId="77777777" w:rsidTr="00037C69">
        <w:trPr>
          <w:jc w:val="center"/>
        </w:trPr>
        <w:tc>
          <w:tcPr>
            <w:tcW w:w="1525" w:type="dxa"/>
            <w:vMerge/>
            <w:tcBorders>
              <w:bottom w:val="single" w:sz="4" w:space="0" w:color="auto"/>
            </w:tcBorders>
          </w:tcPr>
          <w:p w14:paraId="3204FBFC"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620" w:type="dxa"/>
            <w:tcBorders>
              <w:bottom w:val="single" w:sz="4" w:space="0" w:color="auto"/>
            </w:tcBorders>
          </w:tcPr>
          <w:p w14:paraId="0443BEC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2</w:t>
            </w:r>
          </w:p>
        </w:tc>
        <w:tc>
          <w:tcPr>
            <w:tcW w:w="1445" w:type="dxa"/>
            <w:tcBorders>
              <w:bottom w:val="single" w:sz="4" w:space="0" w:color="auto"/>
            </w:tcBorders>
          </w:tcPr>
          <w:p w14:paraId="35F99B2D"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3003" w:type="dxa"/>
            <w:tcBorders>
              <w:bottom w:val="single" w:sz="4" w:space="0" w:color="auto"/>
            </w:tcBorders>
          </w:tcPr>
          <w:p w14:paraId="43C2D58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140" w:type="dxa"/>
          </w:tcPr>
          <w:p w14:paraId="24858CA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5.3</w:t>
            </w:r>
          </w:p>
        </w:tc>
      </w:tr>
    </w:tbl>
    <w:p w14:paraId="2FCF4FB0" w14:textId="77777777" w:rsidR="00464DFC" w:rsidRPr="001D60B5" w:rsidRDefault="00464DFC" w:rsidP="00464DFC">
      <w:pPr>
        <w:overflowPunct w:val="0"/>
        <w:autoSpaceDE w:val="0"/>
        <w:autoSpaceDN w:val="0"/>
        <w:adjustRightInd w:val="0"/>
        <w:textAlignment w:val="baseline"/>
        <w:rPr>
          <w:rFonts w:eastAsia="DengXian"/>
          <w:lang w:eastAsia="en-GB"/>
        </w:rPr>
      </w:pPr>
    </w:p>
    <w:p w14:paraId="3F30D1CD"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t>Table 11.3.</w:t>
      </w:r>
      <w:r w:rsidRPr="001D60B5">
        <w:rPr>
          <w:rFonts w:ascii="Arial" w:eastAsia="Times New Roman" w:hAnsi="Arial" w:hint="eastAsia"/>
          <w:b/>
          <w:lang w:eastAsia="zh-CN"/>
        </w:rPr>
        <w:t>3</w:t>
      </w:r>
      <w:r w:rsidRPr="001D60B5">
        <w:rPr>
          <w:rFonts w:ascii="Arial" w:eastAsia="Times New Roman" w:hAnsi="Arial"/>
          <w:b/>
          <w:lang w:eastAsia="en-GB"/>
        </w:rPr>
        <w:t>.</w:t>
      </w:r>
      <w:r w:rsidRPr="001D60B5">
        <w:rPr>
          <w:rFonts w:ascii="Arial" w:eastAsia="Times New Roman" w:hAnsi="Arial" w:hint="eastAsia"/>
          <w:b/>
          <w:lang w:eastAsia="zh-CN"/>
        </w:rPr>
        <w:t>1.</w:t>
      </w:r>
      <w:r w:rsidRPr="001D60B5">
        <w:rPr>
          <w:rFonts w:ascii="Arial" w:eastAsia="Times New Roman" w:hAnsi="Arial"/>
          <w:b/>
          <w:lang w:eastAsia="en-GB"/>
        </w:rPr>
        <w:t>5</w:t>
      </w:r>
      <w:r w:rsidRPr="001D60B5">
        <w:rPr>
          <w:rFonts w:ascii="Arial" w:eastAsia="Times New Roman" w:hAnsi="Arial" w:hint="eastAsia"/>
          <w:b/>
          <w:lang w:eastAsia="zh-CN"/>
        </w:rPr>
        <w:t>.1</w:t>
      </w:r>
      <w:r w:rsidRPr="001D60B5">
        <w:rPr>
          <w:rFonts w:ascii="Arial" w:eastAsia="Times New Roman" w:hAnsi="Arial"/>
          <w:b/>
          <w:lang w:eastAsia="en-GB"/>
        </w:rPr>
        <w:t>-</w:t>
      </w:r>
      <w:r w:rsidRPr="001D60B5">
        <w:rPr>
          <w:rFonts w:ascii="Arial" w:eastAsia="Times New Roman" w:hAnsi="Arial" w:hint="eastAsia"/>
          <w:b/>
          <w:lang w:eastAsia="zh-CN"/>
        </w:rPr>
        <w:t>2</w:t>
      </w:r>
      <w:r w:rsidRPr="001D60B5">
        <w:rPr>
          <w:rFonts w:ascii="Arial" w:eastAsia="Times New Roman" w:hAnsi="Arial"/>
          <w:b/>
          <w:lang w:eastAsia="en-GB"/>
        </w:rPr>
        <w:t xml:space="preserve">: Required SNR for PUCCH format </w:t>
      </w:r>
      <w:r w:rsidRPr="001D60B5">
        <w:rPr>
          <w:rFonts w:ascii="Arial" w:eastAsia="Times New Roman" w:hAnsi="Arial" w:hint="eastAsia"/>
          <w:b/>
          <w:lang w:eastAsia="zh-CN"/>
        </w:rPr>
        <w:t>2</w:t>
      </w:r>
      <w:r w:rsidRPr="001D60B5">
        <w:rPr>
          <w:rFonts w:ascii="Arial" w:eastAsia="Times New Roman" w:hAnsi="Arial"/>
          <w:b/>
          <w:lang w:eastAsia="en-GB"/>
        </w:rPr>
        <w:t xml:space="preserve"> </w:t>
      </w:r>
      <w:r w:rsidRPr="001D60B5">
        <w:rPr>
          <w:rFonts w:ascii="Arial" w:eastAsia="Times New Roman" w:hAnsi="Arial" w:hint="eastAsia"/>
          <w:b/>
          <w:lang w:eastAsia="zh-CN"/>
        </w:rPr>
        <w:t xml:space="preserve">with 30 </w:t>
      </w:r>
      <w:r w:rsidRPr="001D60B5">
        <w:rPr>
          <w:rFonts w:ascii="Arial" w:eastAsia="Times New Roman" w:hAnsi="Arial"/>
          <w:b/>
          <w:lang w:eastAsia="en-GB"/>
        </w:rPr>
        <w:t xml:space="preserve">kHz SCS 10MHz channel </w:t>
      </w:r>
      <w:proofErr w:type="gramStart"/>
      <w:r w:rsidRPr="001D60B5">
        <w:rPr>
          <w:rFonts w:ascii="Arial" w:eastAsia="Times New Roman" w:hAnsi="Arial"/>
          <w:b/>
          <w:lang w:eastAsia="en-GB"/>
        </w:rPr>
        <w:t>bandwidth</w:t>
      </w:r>
      <w:proofErr w:type="gramEnd"/>
    </w:p>
    <w:tbl>
      <w:tblPr>
        <w:tblStyle w:val="TableGrid1"/>
        <w:tblW w:w="8733" w:type="dxa"/>
        <w:jc w:val="center"/>
        <w:tblLook w:val="04A0" w:firstRow="1" w:lastRow="0" w:firstColumn="1" w:lastColumn="0" w:noHBand="0" w:noVBand="1"/>
      </w:tblPr>
      <w:tblGrid>
        <w:gridCol w:w="1525"/>
        <w:gridCol w:w="1620"/>
        <w:gridCol w:w="1445"/>
        <w:gridCol w:w="3003"/>
        <w:gridCol w:w="1140"/>
      </w:tblGrid>
      <w:tr w:rsidR="00464DFC" w:rsidRPr="001D60B5" w14:paraId="1B264E3B" w14:textId="77777777" w:rsidTr="00037C69">
        <w:trPr>
          <w:trHeight w:val="621"/>
          <w:jc w:val="center"/>
        </w:trPr>
        <w:tc>
          <w:tcPr>
            <w:tcW w:w="1525" w:type="dxa"/>
          </w:tcPr>
          <w:p w14:paraId="4EED8E8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 xml:space="preserve">Number of </w:t>
            </w:r>
          </w:p>
          <w:p w14:paraId="0A81777C"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TX antennas</w:t>
            </w:r>
          </w:p>
        </w:tc>
        <w:tc>
          <w:tcPr>
            <w:tcW w:w="1620" w:type="dxa"/>
          </w:tcPr>
          <w:p w14:paraId="23D18A7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Number of demodulation branches</w:t>
            </w:r>
          </w:p>
        </w:tc>
        <w:tc>
          <w:tcPr>
            <w:tcW w:w="1445" w:type="dxa"/>
          </w:tcPr>
          <w:p w14:paraId="38BAD15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1D60B5">
              <w:rPr>
                <w:rFonts w:ascii="Arial" w:eastAsia="Times New Roman" w:hAnsi="Arial"/>
                <w:b/>
                <w:sz w:val="18"/>
                <w:lang w:eastAsia="en-GB"/>
              </w:rPr>
              <w:t>Cyclis</w:t>
            </w:r>
            <w:proofErr w:type="spellEnd"/>
            <w:r w:rsidRPr="001D60B5">
              <w:rPr>
                <w:rFonts w:ascii="Arial" w:eastAsia="Times New Roman" w:hAnsi="Arial"/>
                <w:b/>
                <w:sz w:val="18"/>
                <w:lang w:eastAsia="en-GB"/>
              </w:rPr>
              <w:t xml:space="preserve"> Prefix</w:t>
            </w:r>
          </w:p>
        </w:tc>
        <w:tc>
          <w:tcPr>
            <w:tcW w:w="3003" w:type="dxa"/>
          </w:tcPr>
          <w:p w14:paraId="71FD36E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Propagation conditions and</w:t>
            </w:r>
          </w:p>
          <w:p w14:paraId="1A30A01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correlation matrix (Annex X)</w:t>
            </w:r>
          </w:p>
        </w:tc>
        <w:tc>
          <w:tcPr>
            <w:tcW w:w="1140" w:type="dxa"/>
            <w:shd w:val="clear" w:color="auto" w:fill="auto"/>
          </w:tcPr>
          <w:p w14:paraId="5679D67D"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SNR (dB)</w:t>
            </w:r>
          </w:p>
        </w:tc>
      </w:tr>
      <w:tr w:rsidR="00464DFC" w:rsidRPr="001D60B5" w14:paraId="6E4D490A" w14:textId="77777777" w:rsidTr="00037C69">
        <w:trPr>
          <w:jc w:val="center"/>
        </w:trPr>
        <w:tc>
          <w:tcPr>
            <w:tcW w:w="1525" w:type="dxa"/>
            <w:vMerge w:val="restart"/>
          </w:tcPr>
          <w:p w14:paraId="2793F897"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620" w:type="dxa"/>
            <w:tcBorders>
              <w:bottom w:val="nil"/>
            </w:tcBorders>
          </w:tcPr>
          <w:p w14:paraId="72B4737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445" w:type="dxa"/>
            <w:tcBorders>
              <w:bottom w:val="nil"/>
            </w:tcBorders>
          </w:tcPr>
          <w:p w14:paraId="0FBDDE4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3003" w:type="dxa"/>
            <w:tcBorders>
              <w:bottom w:val="nil"/>
            </w:tcBorders>
          </w:tcPr>
          <w:p w14:paraId="0204A84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140" w:type="dxa"/>
          </w:tcPr>
          <w:p w14:paraId="07B9646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12.6</w:t>
            </w:r>
          </w:p>
        </w:tc>
      </w:tr>
      <w:tr w:rsidR="00464DFC" w:rsidRPr="001D60B5" w14:paraId="73155099" w14:textId="77777777" w:rsidTr="00037C69">
        <w:trPr>
          <w:jc w:val="center"/>
        </w:trPr>
        <w:tc>
          <w:tcPr>
            <w:tcW w:w="1525" w:type="dxa"/>
            <w:vMerge/>
            <w:tcBorders>
              <w:bottom w:val="single" w:sz="4" w:space="0" w:color="auto"/>
            </w:tcBorders>
          </w:tcPr>
          <w:p w14:paraId="25F7E70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620" w:type="dxa"/>
            <w:tcBorders>
              <w:bottom w:val="single" w:sz="4" w:space="0" w:color="auto"/>
            </w:tcBorders>
          </w:tcPr>
          <w:p w14:paraId="3265EEF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2</w:t>
            </w:r>
          </w:p>
        </w:tc>
        <w:tc>
          <w:tcPr>
            <w:tcW w:w="1445" w:type="dxa"/>
            <w:tcBorders>
              <w:bottom w:val="single" w:sz="4" w:space="0" w:color="auto"/>
            </w:tcBorders>
          </w:tcPr>
          <w:p w14:paraId="0B8CB51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3003" w:type="dxa"/>
            <w:tcBorders>
              <w:bottom w:val="single" w:sz="4" w:space="0" w:color="auto"/>
            </w:tcBorders>
          </w:tcPr>
          <w:p w14:paraId="300C4B3D"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140" w:type="dxa"/>
          </w:tcPr>
          <w:p w14:paraId="62AF1DC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5.0</w:t>
            </w:r>
          </w:p>
        </w:tc>
      </w:tr>
    </w:tbl>
    <w:p w14:paraId="13C1F578" w14:textId="77777777" w:rsidR="00464DFC" w:rsidRDefault="00464DFC" w:rsidP="00464DFC">
      <w:pPr>
        <w:overflowPunct w:val="0"/>
        <w:autoSpaceDE w:val="0"/>
        <w:autoSpaceDN w:val="0"/>
        <w:adjustRightInd w:val="0"/>
        <w:textAlignment w:val="baseline"/>
        <w:rPr>
          <w:rFonts w:eastAsia="DengXian"/>
          <w:lang w:eastAsia="en-GB"/>
        </w:rPr>
      </w:pPr>
    </w:p>
    <w:p w14:paraId="2FA0CE19" w14:textId="77777777" w:rsidR="004423FE" w:rsidRPr="001D60B5" w:rsidRDefault="004423FE" w:rsidP="004423FE">
      <w:pPr>
        <w:keepNext/>
        <w:keepLines/>
        <w:overflowPunct w:val="0"/>
        <w:autoSpaceDE w:val="0"/>
        <w:autoSpaceDN w:val="0"/>
        <w:adjustRightInd w:val="0"/>
        <w:spacing w:before="120"/>
        <w:ind w:left="1985" w:hanging="1985"/>
        <w:textAlignment w:val="baseline"/>
        <w:rPr>
          <w:ins w:id="6341" w:author="Ericsson_Nicholas Pu" w:date="2024-05-28T10:41:00Z"/>
          <w:rFonts w:ascii="Arial" w:eastAsia="Times New Roman" w:hAnsi="Arial"/>
          <w:lang w:eastAsia="en-GB"/>
        </w:rPr>
      </w:pPr>
      <w:ins w:id="6342" w:author="Ericsson_Nicholas Pu" w:date="2024-05-28T10:41:00Z">
        <w:r w:rsidRPr="001D60B5">
          <w:rPr>
            <w:rFonts w:ascii="Arial" w:eastAsia="Times New Roman" w:hAnsi="Arial"/>
            <w:lang w:eastAsia="en-GB"/>
          </w:rPr>
          <w:t>11.3.</w:t>
        </w:r>
        <w:r w:rsidRPr="001D60B5">
          <w:rPr>
            <w:rFonts w:ascii="Arial" w:eastAsia="Times New Roman" w:hAnsi="Arial" w:hint="eastAsia"/>
            <w:lang w:eastAsia="en-GB"/>
          </w:rPr>
          <w:t>3</w:t>
        </w:r>
        <w:r w:rsidRPr="001D60B5">
          <w:rPr>
            <w:rFonts w:ascii="Arial" w:eastAsia="Times New Roman" w:hAnsi="Arial"/>
            <w:lang w:eastAsia="en-GB"/>
          </w:rPr>
          <w:t>.</w:t>
        </w:r>
        <w:r w:rsidRPr="001D60B5">
          <w:rPr>
            <w:rFonts w:ascii="Arial" w:eastAsia="Times New Roman" w:hAnsi="Arial" w:hint="eastAsia"/>
            <w:lang w:eastAsia="en-GB"/>
          </w:rPr>
          <w:t>1</w:t>
        </w:r>
        <w:r w:rsidRPr="001D60B5">
          <w:rPr>
            <w:rFonts w:ascii="Arial" w:eastAsia="Times New Roman" w:hAnsi="Arial"/>
            <w:lang w:eastAsia="en-GB"/>
          </w:rPr>
          <w:t>.</w:t>
        </w:r>
        <w:r w:rsidRPr="001D60B5">
          <w:rPr>
            <w:rFonts w:ascii="Arial" w:eastAsia="Times New Roman" w:hAnsi="Arial" w:hint="eastAsia"/>
            <w:lang w:eastAsia="en-GB"/>
          </w:rPr>
          <w:t>5</w:t>
        </w:r>
        <w:r w:rsidRPr="001D60B5">
          <w:rPr>
            <w:rFonts w:ascii="Arial" w:eastAsia="Times New Roman" w:hAnsi="Arial"/>
            <w:lang w:eastAsia="en-GB"/>
          </w:rPr>
          <w:t>.</w:t>
        </w:r>
        <w:r>
          <w:rPr>
            <w:rFonts w:ascii="Arial" w:eastAsia="Times New Roman" w:hAnsi="Arial"/>
            <w:lang w:eastAsia="en-GB"/>
          </w:rPr>
          <w:t>2</w:t>
        </w:r>
        <w:r w:rsidRPr="001D60B5">
          <w:rPr>
            <w:rFonts w:ascii="Arial" w:eastAsia="Times New Roman" w:hAnsi="Arial"/>
            <w:lang w:eastAsia="en-GB"/>
          </w:rPr>
          <w:tab/>
        </w:r>
        <w:r w:rsidRPr="001D60B5">
          <w:rPr>
            <w:rFonts w:ascii="Arial" w:eastAsia="Times New Roman" w:hAnsi="Arial" w:hint="eastAsia"/>
            <w:lang w:eastAsia="en-GB"/>
          </w:rPr>
          <w:t>Requirements for</w:t>
        </w:r>
        <w:r w:rsidRPr="001D60B5">
          <w:rPr>
            <w:rFonts w:ascii="Arial" w:eastAsia="Times New Roman" w:hAnsi="Arial"/>
            <w:lang w:eastAsia="en-GB"/>
          </w:rPr>
          <w:t xml:space="preserve"> SAN type </w:t>
        </w:r>
        <w:r>
          <w:rPr>
            <w:rFonts w:ascii="Arial" w:eastAsia="Times New Roman" w:hAnsi="Arial"/>
            <w:lang w:eastAsia="en-GB"/>
          </w:rPr>
          <w:t>2</w:t>
        </w:r>
        <w:r w:rsidRPr="001D60B5">
          <w:rPr>
            <w:rFonts w:ascii="Arial" w:eastAsia="Times New Roman" w:hAnsi="Arial"/>
            <w:lang w:eastAsia="en-GB"/>
          </w:rPr>
          <w:t>-O</w:t>
        </w:r>
      </w:ins>
    </w:p>
    <w:p w14:paraId="470F6388" w14:textId="77777777" w:rsidR="004423FE" w:rsidRPr="001D60B5" w:rsidRDefault="004423FE" w:rsidP="004423FE">
      <w:pPr>
        <w:overflowPunct w:val="0"/>
        <w:autoSpaceDE w:val="0"/>
        <w:autoSpaceDN w:val="0"/>
        <w:adjustRightInd w:val="0"/>
        <w:textAlignment w:val="baseline"/>
        <w:rPr>
          <w:ins w:id="6343" w:author="Ericsson_Nicholas Pu" w:date="2024-05-28T10:41:00Z"/>
          <w:rFonts w:eastAsia="Times New Roman"/>
          <w:lang w:eastAsia="en-GB"/>
        </w:rPr>
      </w:pPr>
      <w:ins w:id="6344" w:author="Ericsson_Nicholas Pu" w:date="2024-05-28T10:41:00Z">
        <w:r w:rsidRPr="001D60B5">
          <w:rPr>
            <w:rFonts w:eastAsia="Times New Roman" w:hint="eastAsia"/>
            <w:lang w:eastAsia="en-GB"/>
          </w:rPr>
          <w:t>The fraction of falsely detected ACKs shall be less than 1% and the fraction of correctly detected ACKs shall be larger than 99% for the SNR listed in table 11.3.3.1.5.</w:t>
        </w:r>
        <w:r>
          <w:rPr>
            <w:rFonts w:eastAsia="Times New Roman"/>
            <w:lang w:eastAsia="en-GB"/>
          </w:rPr>
          <w:t>2</w:t>
        </w:r>
        <w:r w:rsidRPr="001D60B5">
          <w:rPr>
            <w:rFonts w:eastAsia="Times New Roman" w:hint="eastAsia"/>
            <w:lang w:eastAsia="en-GB"/>
          </w:rPr>
          <w:t>-1.</w:t>
        </w:r>
      </w:ins>
    </w:p>
    <w:p w14:paraId="346A3911" w14:textId="77777777" w:rsidR="004423FE" w:rsidRPr="001D60B5" w:rsidRDefault="004423FE" w:rsidP="004423FE">
      <w:pPr>
        <w:keepNext/>
        <w:keepLines/>
        <w:overflowPunct w:val="0"/>
        <w:autoSpaceDE w:val="0"/>
        <w:autoSpaceDN w:val="0"/>
        <w:adjustRightInd w:val="0"/>
        <w:spacing w:before="60"/>
        <w:jc w:val="center"/>
        <w:textAlignment w:val="baseline"/>
        <w:rPr>
          <w:ins w:id="6345" w:author="Ericsson_Nicholas Pu" w:date="2024-05-28T10:41:00Z"/>
          <w:rFonts w:ascii="Arial" w:eastAsia="Times New Roman" w:hAnsi="Arial"/>
          <w:b/>
          <w:lang w:eastAsia="en-GB"/>
        </w:rPr>
      </w:pPr>
      <w:ins w:id="6346" w:author="Ericsson_Nicholas Pu" w:date="2024-05-28T10:41:00Z">
        <w:r w:rsidRPr="001D60B5">
          <w:rPr>
            <w:rFonts w:ascii="Arial" w:eastAsia="Times New Roman" w:hAnsi="Arial"/>
            <w:b/>
            <w:lang w:eastAsia="en-GB"/>
          </w:rPr>
          <w:lastRenderedPageBreak/>
          <w:t>Table 11.3.</w:t>
        </w:r>
        <w:r w:rsidRPr="001D60B5">
          <w:rPr>
            <w:rFonts w:ascii="Arial" w:eastAsia="Times New Roman" w:hAnsi="Arial" w:hint="eastAsia"/>
            <w:b/>
            <w:lang w:eastAsia="zh-CN"/>
          </w:rPr>
          <w:t>3</w:t>
        </w:r>
        <w:r w:rsidRPr="001D60B5">
          <w:rPr>
            <w:rFonts w:ascii="Arial" w:eastAsia="Times New Roman" w:hAnsi="Arial"/>
            <w:b/>
            <w:lang w:eastAsia="en-GB"/>
          </w:rPr>
          <w:t>.</w:t>
        </w:r>
        <w:r w:rsidRPr="001D60B5">
          <w:rPr>
            <w:rFonts w:ascii="Arial" w:eastAsia="Times New Roman" w:hAnsi="Arial" w:hint="eastAsia"/>
            <w:b/>
            <w:lang w:eastAsia="zh-CN"/>
          </w:rPr>
          <w:t>1.</w:t>
        </w:r>
        <w:r w:rsidRPr="001D60B5">
          <w:rPr>
            <w:rFonts w:ascii="Arial" w:eastAsia="Times New Roman" w:hAnsi="Arial"/>
            <w:b/>
            <w:lang w:eastAsia="en-GB"/>
          </w:rPr>
          <w:t>5</w:t>
        </w:r>
        <w:r w:rsidRPr="001D60B5">
          <w:rPr>
            <w:rFonts w:ascii="Arial" w:eastAsia="Times New Roman" w:hAnsi="Arial" w:hint="eastAsia"/>
            <w:b/>
            <w:lang w:eastAsia="zh-CN"/>
          </w:rPr>
          <w:t>.</w:t>
        </w:r>
        <w:r>
          <w:rPr>
            <w:rFonts w:ascii="Arial" w:eastAsia="Times New Roman" w:hAnsi="Arial"/>
            <w:b/>
            <w:lang w:eastAsia="zh-CN"/>
          </w:rPr>
          <w:t>2</w:t>
        </w:r>
        <w:r w:rsidRPr="001D60B5">
          <w:rPr>
            <w:rFonts w:ascii="Arial" w:eastAsia="Times New Roman" w:hAnsi="Arial"/>
            <w:b/>
            <w:lang w:eastAsia="en-GB"/>
          </w:rPr>
          <w:t xml:space="preserve">-1: Required SNR for PUCCH format </w:t>
        </w:r>
        <w:r w:rsidRPr="001D60B5">
          <w:rPr>
            <w:rFonts w:ascii="Arial" w:eastAsia="Times New Roman" w:hAnsi="Arial" w:hint="eastAsia"/>
            <w:b/>
            <w:lang w:eastAsia="zh-CN"/>
          </w:rPr>
          <w:t>2</w:t>
        </w:r>
        <w:r w:rsidRPr="001D60B5">
          <w:rPr>
            <w:rFonts w:ascii="Arial" w:eastAsia="Times New Roman" w:hAnsi="Arial"/>
            <w:b/>
            <w:lang w:eastAsia="en-GB"/>
          </w:rPr>
          <w:t xml:space="preserve"> </w:t>
        </w:r>
        <w:r w:rsidRPr="001D60B5">
          <w:rPr>
            <w:rFonts w:ascii="Arial" w:eastAsia="Times New Roman" w:hAnsi="Arial" w:hint="eastAsia"/>
            <w:b/>
            <w:lang w:eastAsia="zh-CN"/>
          </w:rPr>
          <w:t xml:space="preserve">with </w:t>
        </w:r>
        <w:r w:rsidRPr="001D60B5">
          <w:rPr>
            <w:rFonts w:ascii="Arial" w:eastAsia="Times New Roman" w:hAnsi="Arial"/>
            <w:b/>
            <w:lang w:eastAsia="en-GB"/>
          </w:rPr>
          <w:t>1</w:t>
        </w:r>
        <w:r>
          <w:rPr>
            <w:rFonts w:ascii="Arial" w:eastAsia="Times New Roman" w:hAnsi="Arial"/>
            <w:b/>
            <w:lang w:eastAsia="en-GB"/>
          </w:rPr>
          <w:t>20</w:t>
        </w:r>
        <w:r w:rsidRPr="001D60B5">
          <w:rPr>
            <w:rFonts w:ascii="Arial" w:eastAsia="Times New Roman" w:hAnsi="Arial" w:hint="eastAsia"/>
            <w:b/>
            <w:lang w:eastAsia="zh-CN"/>
          </w:rPr>
          <w:t xml:space="preserve"> </w:t>
        </w:r>
        <w:r w:rsidRPr="001D60B5">
          <w:rPr>
            <w:rFonts w:ascii="Arial" w:eastAsia="Times New Roman" w:hAnsi="Arial"/>
            <w:b/>
            <w:lang w:eastAsia="en-GB"/>
          </w:rPr>
          <w:t>kHz SCS 5</w:t>
        </w:r>
        <w:r>
          <w:rPr>
            <w:rFonts w:ascii="Arial" w:eastAsia="Times New Roman" w:hAnsi="Arial"/>
            <w:b/>
            <w:lang w:eastAsia="en-GB"/>
          </w:rPr>
          <w:t>0</w:t>
        </w:r>
        <w:r w:rsidRPr="001D60B5">
          <w:rPr>
            <w:rFonts w:ascii="Arial" w:eastAsia="Times New Roman" w:hAnsi="Arial"/>
            <w:b/>
            <w:lang w:eastAsia="en-GB"/>
          </w:rPr>
          <w:t xml:space="preserve">MHz channel </w:t>
        </w:r>
        <w:proofErr w:type="gramStart"/>
        <w:r w:rsidRPr="001D60B5">
          <w:rPr>
            <w:rFonts w:ascii="Arial" w:eastAsia="Times New Roman" w:hAnsi="Arial"/>
            <w:b/>
            <w:lang w:eastAsia="en-GB"/>
          </w:rPr>
          <w:t>bandwidth</w:t>
        </w:r>
        <w:proofErr w:type="gramEnd"/>
      </w:ins>
    </w:p>
    <w:tbl>
      <w:tblPr>
        <w:tblStyle w:val="TableGrid1"/>
        <w:tblW w:w="8733" w:type="dxa"/>
        <w:jc w:val="center"/>
        <w:tblLook w:val="04A0" w:firstRow="1" w:lastRow="0" w:firstColumn="1" w:lastColumn="0" w:noHBand="0" w:noVBand="1"/>
      </w:tblPr>
      <w:tblGrid>
        <w:gridCol w:w="1525"/>
        <w:gridCol w:w="1620"/>
        <w:gridCol w:w="1445"/>
        <w:gridCol w:w="3003"/>
        <w:gridCol w:w="1140"/>
      </w:tblGrid>
      <w:tr w:rsidR="004423FE" w:rsidRPr="001D60B5" w14:paraId="412635A6" w14:textId="77777777" w:rsidTr="00037C69">
        <w:trPr>
          <w:trHeight w:val="621"/>
          <w:jc w:val="center"/>
          <w:ins w:id="6347" w:author="Ericsson_Nicholas Pu" w:date="2024-05-28T10:41:00Z"/>
        </w:trPr>
        <w:tc>
          <w:tcPr>
            <w:tcW w:w="1525" w:type="dxa"/>
          </w:tcPr>
          <w:p w14:paraId="6A1C00CA" w14:textId="77777777" w:rsidR="004423FE" w:rsidRPr="001D60B5" w:rsidRDefault="004423FE" w:rsidP="00037C69">
            <w:pPr>
              <w:keepNext/>
              <w:keepLines/>
              <w:overflowPunct w:val="0"/>
              <w:autoSpaceDE w:val="0"/>
              <w:autoSpaceDN w:val="0"/>
              <w:adjustRightInd w:val="0"/>
              <w:spacing w:after="0"/>
              <w:jc w:val="center"/>
              <w:textAlignment w:val="baseline"/>
              <w:rPr>
                <w:ins w:id="6348" w:author="Ericsson_Nicholas Pu" w:date="2024-05-28T10:41:00Z"/>
                <w:rFonts w:ascii="Arial" w:eastAsia="Times New Roman" w:hAnsi="Arial"/>
                <w:b/>
                <w:sz w:val="18"/>
                <w:lang w:eastAsia="en-GB"/>
              </w:rPr>
            </w:pPr>
            <w:ins w:id="6349" w:author="Ericsson_Nicholas Pu" w:date="2024-05-28T10:41:00Z">
              <w:r w:rsidRPr="001D60B5">
                <w:rPr>
                  <w:rFonts w:ascii="Arial" w:eastAsia="Times New Roman" w:hAnsi="Arial"/>
                  <w:b/>
                  <w:sz w:val="18"/>
                  <w:lang w:eastAsia="en-GB"/>
                </w:rPr>
                <w:t xml:space="preserve">Number of </w:t>
              </w:r>
            </w:ins>
          </w:p>
          <w:p w14:paraId="4F572763" w14:textId="77777777" w:rsidR="004423FE" w:rsidRPr="001D60B5" w:rsidRDefault="004423FE" w:rsidP="00037C69">
            <w:pPr>
              <w:keepNext/>
              <w:keepLines/>
              <w:overflowPunct w:val="0"/>
              <w:autoSpaceDE w:val="0"/>
              <w:autoSpaceDN w:val="0"/>
              <w:adjustRightInd w:val="0"/>
              <w:spacing w:after="0"/>
              <w:jc w:val="center"/>
              <w:textAlignment w:val="baseline"/>
              <w:rPr>
                <w:ins w:id="6350" w:author="Ericsson_Nicholas Pu" w:date="2024-05-28T10:41:00Z"/>
                <w:rFonts w:ascii="Arial" w:eastAsia="Times New Roman" w:hAnsi="Arial"/>
                <w:b/>
                <w:sz w:val="18"/>
                <w:lang w:eastAsia="en-GB"/>
              </w:rPr>
            </w:pPr>
            <w:ins w:id="6351" w:author="Ericsson_Nicholas Pu" w:date="2024-05-28T10:41:00Z">
              <w:r w:rsidRPr="001D60B5">
                <w:rPr>
                  <w:rFonts w:ascii="Arial" w:eastAsia="Times New Roman" w:hAnsi="Arial"/>
                  <w:b/>
                  <w:sz w:val="18"/>
                  <w:lang w:eastAsia="en-GB"/>
                </w:rPr>
                <w:t>TX antennas</w:t>
              </w:r>
            </w:ins>
          </w:p>
        </w:tc>
        <w:tc>
          <w:tcPr>
            <w:tcW w:w="1620" w:type="dxa"/>
          </w:tcPr>
          <w:p w14:paraId="5D8EF148" w14:textId="77777777" w:rsidR="004423FE" w:rsidRPr="001D60B5" w:rsidRDefault="004423FE" w:rsidP="00037C69">
            <w:pPr>
              <w:keepNext/>
              <w:keepLines/>
              <w:overflowPunct w:val="0"/>
              <w:autoSpaceDE w:val="0"/>
              <w:autoSpaceDN w:val="0"/>
              <w:adjustRightInd w:val="0"/>
              <w:spacing w:after="0"/>
              <w:jc w:val="center"/>
              <w:textAlignment w:val="baseline"/>
              <w:rPr>
                <w:ins w:id="6352" w:author="Ericsson_Nicholas Pu" w:date="2024-05-28T10:41:00Z"/>
                <w:rFonts w:ascii="Arial" w:eastAsia="Times New Roman" w:hAnsi="Arial"/>
                <w:b/>
                <w:sz w:val="18"/>
                <w:lang w:eastAsia="en-GB"/>
              </w:rPr>
            </w:pPr>
            <w:ins w:id="6353" w:author="Ericsson_Nicholas Pu" w:date="2024-05-28T10:41:00Z">
              <w:r w:rsidRPr="001D60B5">
                <w:rPr>
                  <w:rFonts w:ascii="Arial" w:eastAsia="Times New Roman" w:hAnsi="Arial"/>
                  <w:b/>
                  <w:sz w:val="18"/>
                  <w:lang w:eastAsia="en-GB"/>
                </w:rPr>
                <w:t>Number of demodulation branches</w:t>
              </w:r>
            </w:ins>
          </w:p>
        </w:tc>
        <w:tc>
          <w:tcPr>
            <w:tcW w:w="1445" w:type="dxa"/>
          </w:tcPr>
          <w:p w14:paraId="4FCB3BB6" w14:textId="77777777" w:rsidR="004423FE" w:rsidRPr="001D60B5" w:rsidRDefault="004423FE" w:rsidP="00037C69">
            <w:pPr>
              <w:keepNext/>
              <w:keepLines/>
              <w:overflowPunct w:val="0"/>
              <w:autoSpaceDE w:val="0"/>
              <w:autoSpaceDN w:val="0"/>
              <w:adjustRightInd w:val="0"/>
              <w:spacing w:after="0"/>
              <w:jc w:val="center"/>
              <w:textAlignment w:val="baseline"/>
              <w:rPr>
                <w:ins w:id="6354" w:author="Ericsson_Nicholas Pu" w:date="2024-05-28T10:41:00Z"/>
                <w:rFonts w:ascii="Arial" w:eastAsia="Times New Roman" w:hAnsi="Arial"/>
                <w:b/>
                <w:sz w:val="18"/>
                <w:lang w:eastAsia="en-GB"/>
              </w:rPr>
            </w:pPr>
            <w:proofErr w:type="spellStart"/>
            <w:ins w:id="6355" w:author="Ericsson_Nicholas Pu" w:date="2024-05-28T10:41:00Z">
              <w:r w:rsidRPr="001D60B5">
                <w:rPr>
                  <w:rFonts w:ascii="Arial" w:eastAsia="Times New Roman" w:hAnsi="Arial"/>
                  <w:b/>
                  <w:sz w:val="18"/>
                  <w:lang w:eastAsia="en-GB"/>
                </w:rPr>
                <w:t>Cyclis</w:t>
              </w:r>
              <w:proofErr w:type="spellEnd"/>
              <w:r w:rsidRPr="001D60B5">
                <w:rPr>
                  <w:rFonts w:ascii="Arial" w:eastAsia="Times New Roman" w:hAnsi="Arial"/>
                  <w:b/>
                  <w:sz w:val="18"/>
                  <w:lang w:eastAsia="en-GB"/>
                </w:rPr>
                <w:t xml:space="preserve"> Prefix</w:t>
              </w:r>
            </w:ins>
          </w:p>
        </w:tc>
        <w:tc>
          <w:tcPr>
            <w:tcW w:w="3003" w:type="dxa"/>
          </w:tcPr>
          <w:p w14:paraId="42BE85D1" w14:textId="77777777" w:rsidR="004423FE" w:rsidRPr="001D60B5" w:rsidRDefault="004423FE" w:rsidP="00037C69">
            <w:pPr>
              <w:keepNext/>
              <w:keepLines/>
              <w:overflowPunct w:val="0"/>
              <w:autoSpaceDE w:val="0"/>
              <w:autoSpaceDN w:val="0"/>
              <w:adjustRightInd w:val="0"/>
              <w:spacing w:after="0"/>
              <w:jc w:val="center"/>
              <w:textAlignment w:val="baseline"/>
              <w:rPr>
                <w:ins w:id="6356" w:author="Ericsson_Nicholas Pu" w:date="2024-05-28T10:41:00Z"/>
                <w:rFonts w:ascii="Arial" w:eastAsia="Times New Roman" w:hAnsi="Arial"/>
                <w:b/>
                <w:sz w:val="18"/>
                <w:lang w:eastAsia="en-GB"/>
              </w:rPr>
            </w:pPr>
            <w:ins w:id="6357" w:author="Ericsson_Nicholas Pu" w:date="2024-05-28T10:41:00Z">
              <w:r w:rsidRPr="001D60B5">
                <w:rPr>
                  <w:rFonts w:ascii="Arial" w:eastAsia="Times New Roman" w:hAnsi="Arial"/>
                  <w:b/>
                  <w:sz w:val="18"/>
                  <w:lang w:eastAsia="en-GB"/>
                </w:rPr>
                <w:t>Propagation conditions and</w:t>
              </w:r>
            </w:ins>
          </w:p>
          <w:p w14:paraId="22206E75" w14:textId="77777777" w:rsidR="004423FE" w:rsidRPr="001D60B5" w:rsidRDefault="004423FE" w:rsidP="00037C69">
            <w:pPr>
              <w:keepNext/>
              <w:keepLines/>
              <w:overflowPunct w:val="0"/>
              <w:autoSpaceDE w:val="0"/>
              <w:autoSpaceDN w:val="0"/>
              <w:adjustRightInd w:val="0"/>
              <w:spacing w:after="0"/>
              <w:jc w:val="center"/>
              <w:textAlignment w:val="baseline"/>
              <w:rPr>
                <w:ins w:id="6358" w:author="Ericsson_Nicholas Pu" w:date="2024-05-28T10:41:00Z"/>
                <w:rFonts w:ascii="Arial" w:eastAsia="Times New Roman" w:hAnsi="Arial"/>
                <w:b/>
                <w:sz w:val="18"/>
                <w:lang w:eastAsia="en-GB"/>
              </w:rPr>
            </w:pPr>
            <w:ins w:id="6359" w:author="Ericsson_Nicholas Pu" w:date="2024-05-28T10:41:00Z">
              <w:r w:rsidRPr="001D60B5">
                <w:rPr>
                  <w:rFonts w:ascii="Arial" w:eastAsia="Times New Roman" w:hAnsi="Arial"/>
                  <w:b/>
                  <w:sz w:val="18"/>
                  <w:lang w:eastAsia="en-GB"/>
                </w:rPr>
                <w:t xml:space="preserve">correlation matrix (Annex </w:t>
              </w:r>
              <w:r>
                <w:rPr>
                  <w:rFonts w:ascii="Arial" w:eastAsia="Times New Roman" w:hAnsi="Arial"/>
                  <w:b/>
                  <w:sz w:val="18"/>
                  <w:lang w:eastAsia="en-GB"/>
                </w:rPr>
                <w:t>G</w:t>
              </w:r>
              <w:r w:rsidRPr="001D60B5">
                <w:rPr>
                  <w:rFonts w:ascii="Arial" w:eastAsia="Times New Roman" w:hAnsi="Arial"/>
                  <w:b/>
                  <w:sz w:val="18"/>
                  <w:lang w:eastAsia="en-GB"/>
                </w:rPr>
                <w:t>)</w:t>
              </w:r>
            </w:ins>
          </w:p>
        </w:tc>
        <w:tc>
          <w:tcPr>
            <w:tcW w:w="1140" w:type="dxa"/>
            <w:shd w:val="clear" w:color="auto" w:fill="auto"/>
          </w:tcPr>
          <w:p w14:paraId="513A3593" w14:textId="77777777" w:rsidR="004423FE" w:rsidRPr="001D60B5" w:rsidRDefault="004423FE" w:rsidP="00037C69">
            <w:pPr>
              <w:keepNext/>
              <w:keepLines/>
              <w:overflowPunct w:val="0"/>
              <w:autoSpaceDE w:val="0"/>
              <w:autoSpaceDN w:val="0"/>
              <w:adjustRightInd w:val="0"/>
              <w:spacing w:after="0"/>
              <w:jc w:val="center"/>
              <w:textAlignment w:val="baseline"/>
              <w:rPr>
                <w:ins w:id="6360" w:author="Ericsson_Nicholas Pu" w:date="2024-05-28T10:41:00Z"/>
                <w:rFonts w:ascii="Arial" w:eastAsia="Times New Roman" w:hAnsi="Arial"/>
                <w:b/>
                <w:sz w:val="18"/>
                <w:lang w:eastAsia="en-GB"/>
              </w:rPr>
            </w:pPr>
            <w:ins w:id="6361" w:author="Ericsson_Nicholas Pu" w:date="2024-05-28T10:41:00Z">
              <w:r w:rsidRPr="001D60B5">
                <w:rPr>
                  <w:rFonts w:ascii="Arial" w:eastAsia="Times New Roman" w:hAnsi="Arial"/>
                  <w:b/>
                  <w:sz w:val="18"/>
                  <w:lang w:eastAsia="en-GB"/>
                </w:rPr>
                <w:t>SNR (dB)</w:t>
              </w:r>
            </w:ins>
          </w:p>
        </w:tc>
      </w:tr>
      <w:tr w:rsidR="004423FE" w:rsidRPr="001D60B5" w14:paraId="2AD99232" w14:textId="77777777" w:rsidTr="00037C69">
        <w:trPr>
          <w:jc w:val="center"/>
          <w:ins w:id="6362" w:author="Ericsson_Nicholas Pu" w:date="2024-05-28T10:41:00Z"/>
        </w:trPr>
        <w:tc>
          <w:tcPr>
            <w:tcW w:w="1525" w:type="dxa"/>
            <w:vMerge w:val="restart"/>
          </w:tcPr>
          <w:p w14:paraId="71E4F4B2" w14:textId="77777777" w:rsidR="004423FE" w:rsidRPr="001D60B5" w:rsidRDefault="004423FE" w:rsidP="00037C69">
            <w:pPr>
              <w:keepNext/>
              <w:keepLines/>
              <w:overflowPunct w:val="0"/>
              <w:autoSpaceDE w:val="0"/>
              <w:autoSpaceDN w:val="0"/>
              <w:adjustRightInd w:val="0"/>
              <w:spacing w:after="0"/>
              <w:jc w:val="center"/>
              <w:textAlignment w:val="baseline"/>
              <w:rPr>
                <w:ins w:id="6363" w:author="Ericsson_Nicholas Pu" w:date="2024-05-28T10:41:00Z"/>
                <w:rFonts w:ascii="Arial" w:eastAsia="Times New Roman" w:hAnsi="Arial"/>
                <w:sz w:val="18"/>
                <w:lang w:eastAsia="en-GB"/>
              </w:rPr>
            </w:pPr>
            <w:ins w:id="6364" w:author="Ericsson_Nicholas Pu" w:date="2024-05-28T10:41:00Z">
              <w:r w:rsidRPr="001D60B5">
                <w:rPr>
                  <w:rFonts w:ascii="Arial" w:eastAsia="Times New Roman" w:hAnsi="Arial"/>
                  <w:sz w:val="18"/>
                  <w:lang w:eastAsia="en-GB"/>
                </w:rPr>
                <w:t>1</w:t>
              </w:r>
            </w:ins>
          </w:p>
        </w:tc>
        <w:tc>
          <w:tcPr>
            <w:tcW w:w="1620" w:type="dxa"/>
            <w:tcBorders>
              <w:bottom w:val="nil"/>
            </w:tcBorders>
          </w:tcPr>
          <w:p w14:paraId="778C573B" w14:textId="77777777" w:rsidR="004423FE" w:rsidRPr="001D60B5" w:rsidRDefault="004423FE" w:rsidP="00037C69">
            <w:pPr>
              <w:keepNext/>
              <w:keepLines/>
              <w:overflowPunct w:val="0"/>
              <w:autoSpaceDE w:val="0"/>
              <w:autoSpaceDN w:val="0"/>
              <w:adjustRightInd w:val="0"/>
              <w:spacing w:after="0"/>
              <w:jc w:val="center"/>
              <w:textAlignment w:val="baseline"/>
              <w:rPr>
                <w:ins w:id="6365" w:author="Ericsson_Nicholas Pu" w:date="2024-05-28T10:41:00Z"/>
                <w:rFonts w:ascii="Arial" w:eastAsia="Times New Roman" w:hAnsi="Arial"/>
                <w:sz w:val="18"/>
                <w:lang w:eastAsia="en-GB"/>
              </w:rPr>
            </w:pPr>
            <w:ins w:id="6366" w:author="Ericsson_Nicholas Pu" w:date="2024-05-28T10:41:00Z">
              <w:r w:rsidRPr="001D60B5">
                <w:rPr>
                  <w:rFonts w:ascii="Arial" w:eastAsia="Times New Roman" w:hAnsi="Arial"/>
                  <w:sz w:val="18"/>
                  <w:lang w:eastAsia="en-GB"/>
                </w:rPr>
                <w:t>1</w:t>
              </w:r>
            </w:ins>
          </w:p>
        </w:tc>
        <w:tc>
          <w:tcPr>
            <w:tcW w:w="1445" w:type="dxa"/>
            <w:tcBorders>
              <w:bottom w:val="nil"/>
            </w:tcBorders>
          </w:tcPr>
          <w:p w14:paraId="5DFB7B53" w14:textId="77777777" w:rsidR="004423FE" w:rsidRPr="001D60B5" w:rsidRDefault="004423FE" w:rsidP="00037C69">
            <w:pPr>
              <w:keepNext/>
              <w:keepLines/>
              <w:overflowPunct w:val="0"/>
              <w:autoSpaceDE w:val="0"/>
              <w:autoSpaceDN w:val="0"/>
              <w:adjustRightInd w:val="0"/>
              <w:spacing w:after="0"/>
              <w:jc w:val="center"/>
              <w:textAlignment w:val="baseline"/>
              <w:rPr>
                <w:ins w:id="6367" w:author="Ericsson_Nicholas Pu" w:date="2024-05-28T10:41:00Z"/>
                <w:rFonts w:ascii="Arial" w:eastAsia="Times New Roman" w:hAnsi="Arial" w:cs="Arial"/>
                <w:sz w:val="18"/>
                <w:lang w:eastAsia="en-GB"/>
              </w:rPr>
            </w:pPr>
            <w:ins w:id="6368" w:author="Ericsson_Nicholas Pu" w:date="2024-05-28T10:41:00Z">
              <w:r w:rsidRPr="001D60B5">
                <w:rPr>
                  <w:rFonts w:ascii="Arial" w:eastAsia="Times New Roman" w:hAnsi="Arial" w:cs="Arial"/>
                  <w:sz w:val="18"/>
                  <w:lang w:eastAsia="en-GB"/>
                </w:rPr>
                <w:t>Normal</w:t>
              </w:r>
            </w:ins>
          </w:p>
        </w:tc>
        <w:tc>
          <w:tcPr>
            <w:tcW w:w="3003" w:type="dxa"/>
            <w:tcBorders>
              <w:bottom w:val="nil"/>
            </w:tcBorders>
          </w:tcPr>
          <w:p w14:paraId="13B719F6" w14:textId="77777777" w:rsidR="004423FE" w:rsidRPr="001D60B5" w:rsidRDefault="004423FE" w:rsidP="00037C69">
            <w:pPr>
              <w:keepNext/>
              <w:keepLines/>
              <w:overflowPunct w:val="0"/>
              <w:autoSpaceDE w:val="0"/>
              <w:autoSpaceDN w:val="0"/>
              <w:adjustRightInd w:val="0"/>
              <w:spacing w:after="0"/>
              <w:jc w:val="center"/>
              <w:textAlignment w:val="baseline"/>
              <w:rPr>
                <w:ins w:id="6369" w:author="Ericsson_Nicholas Pu" w:date="2024-05-28T10:41:00Z"/>
                <w:rFonts w:ascii="Arial" w:eastAsia="Times New Roman" w:hAnsi="Arial"/>
                <w:sz w:val="18"/>
                <w:lang w:eastAsia="en-GB"/>
              </w:rPr>
            </w:pPr>
            <w:ins w:id="6370" w:author="Ericsson_Nicholas Pu" w:date="2024-05-28T10:41:00Z">
              <w:r w:rsidRPr="00B6450A">
                <w:rPr>
                  <w:rFonts w:ascii="Arial" w:eastAsia="Times New Roman" w:hAnsi="Arial" w:cs="Arial"/>
                  <w:sz w:val="18"/>
                  <w:lang w:eastAsia="en-GB"/>
                </w:rPr>
                <w:t>NTN-TDLC5-1200 Low</w:t>
              </w:r>
            </w:ins>
          </w:p>
        </w:tc>
        <w:tc>
          <w:tcPr>
            <w:tcW w:w="1140" w:type="dxa"/>
          </w:tcPr>
          <w:p w14:paraId="726BC10A" w14:textId="77777777" w:rsidR="004423FE" w:rsidRPr="001D60B5" w:rsidRDefault="004423FE" w:rsidP="00037C69">
            <w:pPr>
              <w:keepNext/>
              <w:keepLines/>
              <w:overflowPunct w:val="0"/>
              <w:autoSpaceDE w:val="0"/>
              <w:autoSpaceDN w:val="0"/>
              <w:adjustRightInd w:val="0"/>
              <w:spacing w:after="0"/>
              <w:jc w:val="center"/>
              <w:textAlignment w:val="baseline"/>
              <w:rPr>
                <w:ins w:id="6371" w:author="Ericsson_Nicholas Pu" w:date="2024-05-28T10:41:00Z"/>
                <w:rFonts w:ascii="Arial" w:eastAsia="Times New Roman" w:hAnsi="Arial"/>
                <w:sz w:val="18"/>
                <w:lang w:eastAsia="en-GB"/>
              </w:rPr>
            </w:pPr>
            <w:ins w:id="6372" w:author="Ericsson_Nicholas Pu" w:date="2024-05-28T10:41:00Z">
              <w:r>
                <w:rPr>
                  <w:rFonts w:ascii="Arial" w:eastAsia="Times New Roman" w:hAnsi="Arial"/>
                  <w:sz w:val="18"/>
                  <w:lang w:eastAsia="en-GB"/>
                </w:rPr>
                <w:t>[5.6]</w:t>
              </w:r>
            </w:ins>
          </w:p>
        </w:tc>
      </w:tr>
      <w:tr w:rsidR="004423FE" w:rsidRPr="001D60B5" w14:paraId="3092E61E" w14:textId="77777777" w:rsidTr="00037C69">
        <w:trPr>
          <w:jc w:val="center"/>
          <w:ins w:id="6373" w:author="Ericsson_Nicholas Pu" w:date="2024-05-28T10:41:00Z"/>
        </w:trPr>
        <w:tc>
          <w:tcPr>
            <w:tcW w:w="1525" w:type="dxa"/>
            <w:vMerge/>
            <w:tcBorders>
              <w:bottom w:val="single" w:sz="4" w:space="0" w:color="auto"/>
            </w:tcBorders>
          </w:tcPr>
          <w:p w14:paraId="77CA61DA" w14:textId="77777777" w:rsidR="004423FE" w:rsidRPr="001D60B5" w:rsidRDefault="004423FE" w:rsidP="00037C69">
            <w:pPr>
              <w:keepNext/>
              <w:keepLines/>
              <w:overflowPunct w:val="0"/>
              <w:autoSpaceDE w:val="0"/>
              <w:autoSpaceDN w:val="0"/>
              <w:adjustRightInd w:val="0"/>
              <w:spacing w:after="0"/>
              <w:jc w:val="center"/>
              <w:textAlignment w:val="baseline"/>
              <w:rPr>
                <w:ins w:id="6374" w:author="Ericsson_Nicholas Pu" w:date="2024-05-28T10:41:00Z"/>
                <w:rFonts w:ascii="Arial" w:eastAsia="Times New Roman" w:hAnsi="Arial"/>
                <w:sz w:val="18"/>
                <w:lang w:eastAsia="en-GB"/>
              </w:rPr>
            </w:pPr>
          </w:p>
        </w:tc>
        <w:tc>
          <w:tcPr>
            <w:tcW w:w="1620" w:type="dxa"/>
            <w:tcBorders>
              <w:bottom w:val="single" w:sz="4" w:space="0" w:color="auto"/>
            </w:tcBorders>
          </w:tcPr>
          <w:p w14:paraId="2A18D24C" w14:textId="77777777" w:rsidR="004423FE" w:rsidRPr="001D60B5" w:rsidRDefault="004423FE" w:rsidP="00037C69">
            <w:pPr>
              <w:keepNext/>
              <w:keepLines/>
              <w:overflowPunct w:val="0"/>
              <w:autoSpaceDE w:val="0"/>
              <w:autoSpaceDN w:val="0"/>
              <w:adjustRightInd w:val="0"/>
              <w:spacing w:after="0"/>
              <w:jc w:val="center"/>
              <w:textAlignment w:val="baseline"/>
              <w:rPr>
                <w:ins w:id="6375" w:author="Ericsson_Nicholas Pu" w:date="2024-05-28T10:41:00Z"/>
                <w:rFonts w:ascii="Arial" w:eastAsia="Times New Roman" w:hAnsi="Arial"/>
                <w:sz w:val="18"/>
                <w:lang w:eastAsia="en-GB"/>
              </w:rPr>
            </w:pPr>
            <w:ins w:id="6376" w:author="Ericsson_Nicholas Pu" w:date="2024-05-28T10:41:00Z">
              <w:r w:rsidRPr="001D60B5">
                <w:rPr>
                  <w:rFonts w:ascii="Arial" w:eastAsia="Times New Roman" w:hAnsi="Arial"/>
                  <w:sz w:val="18"/>
                  <w:lang w:eastAsia="en-GB"/>
                </w:rPr>
                <w:t>2</w:t>
              </w:r>
            </w:ins>
          </w:p>
        </w:tc>
        <w:tc>
          <w:tcPr>
            <w:tcW w:w="1445" w:type="dxa"/>
            <w:tcBorders>
              <w:bottom w:val="single" w:sz="4" w:space="0" w:color="auto"/>
            </w:tcBorders>
          </w:tcPr>
          <w:p w14:paraId="154868E1" w14:textId="77777777" w:rsidR="004423FE" w:rsidRPr="001D60B5" w:rsidRDefault="004423FE" w:rsidP="00037C69">
            <w:pPr>
              <w:keepNext/>
              <w:keepLines/>
              <w:overflowPunct w:val="0"/>
              <w:autoSpaceDE w:val="0"/>
              <w:autoSpaceDN w:val="0"/>
              <w:adjustRightInd w:val="0"/>
              <w:spacing w:after="0"/>
              <w:jc w:val="center"/>
              <w:textAlignment w:val="baseline"/>
              <w:rPr>
                <w:ins w:id="6377" w:author="Ericsson_Nicholas Pu" w:date="2024-05-28T10:41:00Z"/>
                <w:rFonts w:ascii="Arial" w:eastAsia="Times New Roman" w:hAnsi="Arial" w:cs="Arial"/>
                <w:sz w:val="18"/>
                <w:lang w:eastAsia="en-GB"/>
              </w:rPr>
            </w:pPr>
            <w:ins w:id="6378" w:author="Ericsson_Nicholas Pu" w:date="2024-05-28T10:41:00Z">
              <w:r w:rsidRPr="001D60B5">
                <w:rPr>
                  <w:rFonts w:ascii="Arial" w:eastAsia="Times New Roman" w:hAnsi="Arial" w:cs="Arial"/>
                  <w:sz w:val="18"/>
                  <w:lang w:eastAsia="en-GB"/>
                </w:rPr>
                <w:t>Normal</w:t>
              </w:r>
            </w:ins>
          </w:p>
        </w:tc>
        <w:tc>
          <w:tcPr>
            <w:tcW w:w="3003" w:type="dxa"/>
            <w:tcBorders>
              <w:bottom w:val="single" w:sz="4" w:space="0" w:color="auto"/>
            </w:tcBorders>
          </w:tcPr>
          <w:p w14:paraId="15EC4D38" w14:textId="77777777" w:rsidR="004423FE" w:rsidRPr="001D60B5" w:rsidRDefault="004423FE" w:rsidP="00037C69">
            <w:pPr>
              <w:keepNext/>
              <w:keepLines/>
              <w:overflowPunct w:val="0"/>
              <w:autoSpaceDE w:val="0"/>
              <w:autoSpaceDN w:val="0"/>
              <w:adjustRightInd w:val="0"/>
              <w:spacing w:after="0"/>
              <w:jc w:val="center"/>
              <w:textAlignment w:val="baseline"/>
              <w:rPr>
                <w:ins w:id="6379" w:author="Ericsson_Nicholas Pu" w:date="2024-05-28T10:41:00Z"/>
                <w:rFonts w:ascii="Arial" w:eastAsia="Times New Roman" w:hAnsi="Arial"/>
                <w:sz w:val="18"/>
                <w:lang w:eastAsia="en-GB"/>
              </w:rPr>
            </w:pPr>
            <w:ins w:id="6380" w:author="Ericsson_Nicholas Pu" w:date="2024-05-28T10:41:00Z">
              <w:r w:rsidRPr="00B6450A">
                <w:rPr>
                  <w:rFonts w:ascii="Arial" w:eastAsia="Times New Roman" w:hAnsi="Arial" w:cs="Arial"/>
                  <w:sz w:val="18"/>
                  <w:lang w:eastAsia="en-GB"/>
                </w:rPr>
                <w:t>NTN-TDLC5-1200 Low</w:t>
              </w:r>
            </w:ins>
          </w:p>
        </w:tc>
        <w:tc>
          <w:tcPr>
            <w:tcW w:w="1140" w:type="dxa"/>
          </w:tcPr>
          <w:p w14:paraId="255B09C7" w14:textId="77777777" w:rsidR="004423FE" w:rsidRPr="001D60B5" w:rsidRDefault="004423FE" w:rsidP="00037C69">
            <w:pPr>
              <w:keepNext/>
              <w:keepLines/>
              <w:overflowPunct w:val="0"/>
              <w:autoSpaceDE w:val="0"/>
              <w:autoSpaceDN w:val="0"/>
              <w:adjustRightInd w:val="0"/>
              <w:spacing w:after="0"/>
              <w:jc w:val="center"/>
              <w:textAlignment w:val="baseline"/>
              <w:rPr>
                <w:ins w:id="6381" w:author="Ericsson_Nicholas Pu" w:date="2024-05-28T10:41:00Z"/>
                <w:rFonts w:ascii="Arial" w:eastAsia="Times New Roman" w:hAnsi="Arial"/>
                <w:sz w:val="18"/>
                <w:lang w:eastAsia="en-GB"/>
              </w:rPr>
            </w:pPr>
            <w:ins w:id="6382" w:author="Ericsson_Nicholas Pu" w:date="2024-05-28T10:41:00Z">
              <w:r>
                <w:rPr>
                  <w:rFonts w:ascii="Arial" w:eastAsia="Times New Roman" w:hAnsi="Arial"/>
                  <w:sz w:val="18"/>
                  <w:lang w:eastAsia="en-GB"/>
                </w:rPr>
                <w:t>[0.9]</w:t>
              </w:r>
            </w:ins>
          </w:p>
        </w:tc>
      </w:tr>
    </w:tbl>
    <w:p w14:paraId="44859CF4" w14:textId="77777777" w:rsidR="00464DFC" w:rsidRPr="001D60B5" w:rsidRDefault="00464DFC" w:rsidP="00464DFC">
      <w:pPr>
        <w:overflowPunct w:val="0"/>
        <w:autoSpaceDE w:val="0"/>
        <w:autoSpaceDN w:val="0"/>
        <w:adjustRightInd w:val="0"/>
        <w:textAlignment w:val="baseline"/>
        <w:rPr>
          <w:rFonts w:eastAsia="DengXian"/>
          <w:lang w:eastAsia="en-GB"/>
        </w:rPr>
      </w:pPr>
    </w:p>
    <w:p w14:paraId="54E3150E" w14:textId="77777777" w:rsidR="00464DFC" w:rsidRPr="001D60B5" w:rsidRDefault="00464DFC" w:rsidP="00464DF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6383" w:name="_Toc21103006"/>
      <w:bookmarkStart w:id="6384" w:name="_Toc29810855"/>
      <w:bookmarkStart w:id="6385" w:name="_Toc36636215"/>
      <w:bookmarkStart w:id="6386" w:name="_Toc37273161"/>
      <w:bookmarkStart w:id="6387" w:name="_Toc45886249"/>
      <w:bookmarkStart w:id="6388" w:name="_Toc53183316"/>
      <w:bookmarkStart w:id="6389" w:name="_Toc58916025"/>
      <w:bookmarkStart w:id="6390" w:name="_Toc58918206"/>
      <w:bookmarkStart w:id="6391" w:name="_Toc66694076"/>
      <w:bookmarkStart w:id="6392" w:name="_Toc74916061"/>
      <w:bookmarkStart w:id="6393" w:name="_Toc76114686"/>
      <w:bookmarkStart w:id="6394" w:name="_Toc76544572"/>
      <w:bookmarkStart w:id="6395" w:name="_Toc82536694"/>
      <w:bookmarkStart w:id="6396" w:name="_Toc89952987"/>
      <w:bookmarkStart w:id="6397" w:name="_Toc98766803"/>
      <w:bookmarkStart w:id="6398" w:name="_Toc99703166"/>
      <w:bookmarkStart w:id="6399" w:name="_Toc106206956"/>
      <w:bookmarkStart w:id="6400" w:name="_Toc120545004"/>
      <w:bookmarkStart w:id="6401" w:name="_Toc120545359"/>
      <w:bookmarkStart w:id="6402" w:name="_Toc120545975"/>
      <w:bookmarkStart w:id="6403" w:name="_Toc120606879"/>
      <w:bookmarkStart w:id="6404" w:name="_Toc120607233"/>
      <w:bookmarkStart w:id="6405" w:name="_Toc120607590"/>
      <w:bookmarkStart w:id="6406" w:name="_Toc120607953"/>
      <w:bookmarkStart w:id="6407" w:name="_Toc120608318"/>
      <w:bookmarkStart w:id="6408" w:name="_Toc120608698"/>
      <w:bookmarkStart w:id="6409" w:name="_Toc120609078"/>
      <w:bookmarkStart w:id="6410" w:name="_Toc120609469"/>
      <w:bookmarkStart w:id="6411" w:name="_Toc120609860"/>
      <w:bookmarkStart w:id="6412" w:name="_Toc120610261"/>
      <w:bookmarkStart w:id="6413" w:name="_Toc120611014"/>
      <w:bookmarkStart w:id="6414" w:name="_Toc120611423"/>
      <w:bookmarkStart w:id="6415" w:name="_Toc120611841"/>
      <w:bookmarkStart w:id="6416" w:name="_Toc120612261"/>
      <w:bookmarkStart w:id="6417" w:name="_Toc120612688"/>
      <w:bookmarkStart w:id="6418" w:name="_Toc120613117"/>
      <w:bookmarkStart w:id="6419" w:name="_Toc120613547"/>
      <w:bookmarkStart w:id="6420" w:name="_Toc120613977"/>
      <w:bookmarkStart w:id="6421" w:name="_Toc120614420"/>
      <w:bookmarkStart w:id="6422" w:name="_Toc120614879"/>
      <w:bookmarkStart w:id="6423" w:name="_Toc120615354"/>
      <w:bookmarkStart w:id="6424" w:name="_Toc120622562"/>
      <w:bookmarkStart w:id="6425" w:name="_Toc120623068"/>
      <w:bookmarkStart w:id="6426" w:name="_Toc120623706"/>
      <w:bookmarkStart w:id="6427" w:name="_Toc120624243"/>
      <w:bookmarkStart w:id="6428" w:name="_Toc120624780"/>
      <w:bookmarkStart w:id="6429" w:name="_Toc120625317"/>
      <w:bookmarkStart w:id="6430" w:name="_Toc120625854"/>
      <w:bookmarkStart w:id="6431" w:name="_Toc120626401"/>
      <w:bookmarkStart w:id="6432" w:name="_Toc120626957"/>
      <w:bookmarkStart w:id="6433" w:name="_Toc120627522"/>
      <w:bookmarkStart w:id="6434" w:name="_Toc120628098"/>
      <w:bookmarkStart w:id="6435" w:name="_Toc120628683"/>
      <w:bookmarkStart w:id="6436" w:name="_Toc120629271"/>
      <w:bookmarkStart w:id="6437" w:name="_Toc120629891"/>
      <w:bookmarkStart w:id="6438" w:name="_Toc120631398"/>
      <w:bookmarkStart w:id="6439" w:name="_Toc120632049"/>
      <w:bookmarkStart w:id="6440" w:name="_Toc120632699"/>
      <w:bookmarkStart w:id="6441" w:name="_Toc120633349"/>
      <w:bookmarkStart w:id="6442" w:name="_Toc120633999"/>
      <w:bookmarkStart w:id="6443" w:name="_Toc120634650"/>
      <w:bookmarkStart w:id="6444" w:name="_Toc120635301"/>
      <w:bookmarkStart w:id="6445" w:name="_Toc121754425"/>
      <w:bookmarkStart w:id="6446" w:name="_Toc121755095"/>
      <w:bookmarkStart w:id="6447" w:name="_Toc129109044"/>
      <w:bookmarkStart w:id="6448" w:name="_Toc129109709"/>
      <w:bookmarkStart w:id="6449" w:name="_Toc129110397"/>
      <w:bookmarkStart w:id="6450" w:name="_Toc130389517"/>
      <w:bookmarkStart w:id="6451" w:name="_Toc130390590"/>
      <w:bookmarkStart w:id="6452" w:name="_Toc130391278"/>
      <w:bookmarkStart w:id="6453" w:name="_Toc131625042"/>
      <w:bookmarkStart w:id="6454" w:name="_Toc137476475"/>
      <w:bookmarkStart w:id="6455" w:name="_Toc138873130"/>
      <w:bookmarkStart w:id="6456" w:name="_Toc138874716"/>
      <w:bookmarkStart w:id="6457" w:name="_Toc145525315"/>
      <w:bookmarkStart w:id="6458" w:name="_Toc153560440"/>
      <w:bookmarkStart w:id="6459" w:name="_Toc161647740"/>
      <w:r w:rsidRPr="001D60B5">
        <w:rPr>
          <w:rFonts w:ascii="Arial" w:eastAsia="Times New Roman" w:hAnsi="Arial"/>
          <w:sz w:val="24"/>
          <w:lang w:eastAsia="en-GB"/>
        </w:rPr>
        <w:t>11.3.3.2</w:t>
      </w:r>
      <w:r w:rsidRPr="001D60B5">
        <w:rPr>
          <w:rFonts w:ascii="Arial" w:eastAsia="Times New Roman" w:hAnsi="Arial"/>
          <w:sz w:val="24"/>
          <w:lang w:eastAsia="en-GB"/>
        </w:rPr>
        <w:tab/>
        <w:t>UCI BLER performance requirements</w:t>
      </w:r>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p>
    <w:p w14:paraId="26ABA0D1"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6460" w:name="_Toc21103007"/>
      <w:bookmarkStart w:id="6461" w:name="_Toc29810856"/>
      <w:bookmarkStart w:id="6462" w:name="_Toc36636216"/>
      <w:bookmarkStart w:id="6463" w:name="_Toc37273162"/>
      <w:bookmarkStart w:id="6464" w:name="_Toc45886250"/>
      <w:bookmarkStart w:id="6465" w:name="_Toc53183317"/>
      <w:bookmarkStart w:id="6466" w:name="_Toc58916026"/>
      <w:bookmarkStart w:id="6467" w:name="_Toc58918207"/>
      <w:bookmarkStart w:id="6468" w:name="_Toc66694077"/>
      <w:bookmarkStart w:id="6469" w:name="_Toc74916062"/>
      <w:bookmarkStart w:id="6470" w:name="_Toc76114687"/>
      <w:bookmarkStart w:id="6471" w:name="_Toc76544573"/>
      <w:bookmarkStart w:id="6472" w:name="_Toc82536695"/>
      <w:bookmarkStart w:id="6473" w:name="_Toc89952988"/>
      <w:bookmarkStart w:id="6474" w:name="_Toc98766804"/>
      <w:bookmarkStart w:id="6475" w:name="_Toc99703167"/>
      <w:bookmarkStart w:id="6476" w:name="_Toc106206957"/>
      <w:bookmarkStart w:id="6477" w:name="_Toc120545005"/>
      <w:bookmarkStart w:id="6478" w:name="_Toc120545360"/>
      <w:bookmarkStart w:id="6479" w:name="_Toc120545976"/>
      <w:bookmarkStart w:id="6480" w:name="_Toc120606880"/>
      <w:bookmarkStart w:id="6481" w:name="_Toc120607234"/>
      <w:bookmarkStart w:id="6482" w:name="_Toc120607591"/>
      <w:bookmarkStart w:id="6483" w:name="_Toc120607954"/>
      <w:bookmarkStart w:id="6484" w:name="_Toc120608319"/>
      <w:bookmarkStart w:id="6485" w:name="_Toc120608699"/>
      <w:bookmarkStart w:id="6486" w:name="_Toc120609079"/>
      <w:bookmarkStart w:id="6487" w:name="_Toc120609470"/>
      <w:bookmarkStart w:id="6488" w:name="_Toc120609861"/>
      <w:bookmarkStart w:id="6489" w:name="_Toc120610262"/>
      <w:bookmarkStart w:id="6490" w:name="_Toc120611015"/>
      <w:bookmarkStart w:id="6491" w:name="_Toc120611424"/>
      <w:bookmarkStart w:id="6492" w:name="_Toc120611842"/>
      <w:bookmarkStart w:id="6493" w:name="_Toc120612262"/>
      <w:bookmarkStart w:id="6494" w:name="_Toc120612689"/>
      <w:bookmarkStart w:id="6495" w:name="_Toc120613118"/>
      <w:bookmarkStart w:id="6496" w:name="_Toc120613548"/>
      <w:bookmarkStart w:id="6497" w:name="_Toc120613978"/>
      <w:bookmarkStart w:id="6498" w:name="_Toc120614421"/>
      <w:bookmarkStart w:id="6499" w:name="_Toc120614880"/>
      <w:bookmarkStart w:id="6500" w:name="_Toc120615355"/>
      <w:bookmarkStart w:id="6501" w:name="_Toc120622563"/>
      <w:bookmarkStart w:id="6502" w:name="_Toc120623069"/>
      <w:bookmarkStart w:id="6503" w:name="_Toc120623707"/>
      <w:bookmarkStart w:id="6504" w:name="_Toc120624244"/>
      <w:bookmarkStart w:id="6505" w:name="_Toc120624781"/>
      <w:bookmarkStart w:id="6506" w:name="_Toc120625318"/>
      <w:bookmarkStart w:id="6507" w:name="_Toc120625855"/>
      <w:bookmarkStart w:id="6508" w:name="_Toc120626402"/>
      <w:bookmarkStart w:id="6509" w:name="_Toc120626958"/>
      <w:bookmarkStart w:id="6510" w:name="_Toc120627523"/>
      <w:bookmarkStart w:id="6511" w:name="_Toc120628099"/>
      <w:bookmarkStart w:id="6512" w:name="_Toc120628684"/>
      <w:bookmarkStart w:id="6513" w:name="_Toc120629272"/>
      <w:bookmarkStart w:id="6514" w:name="_Toc120629892"/>
      <w:bookmarkStart w:id="6515" w:name="_Toc120631399"/>
      <w:bookmarkStart w:id="6516" w:name="_Toc120632050"/>
      <w:bookmarkStart w:id="6517" w:name="_Toc120632700"/>
      <w:bookmarkStart w:id="6518" w:name="_Toc120633350"/>
      <w:bookmarkStart w:id="6519" w:name="_Toc120634000"/>
      <w:bookmarkStart w:id="6520" w:name="_Toc120634651"/>
      <w:bookmarkStart w:id="6521" w:name="_Toc120635302"/>
      <w:bookmarkStart w:id="6522" w:name="_Toc121754426"/>
      <w:bookmarkStart w:id="6523" w:name="_Toc121755096"/>
      <w:bookmarkStart w:id="6524" w:name="_Toc129109045"/>
      <w:bookmarkStart w:id="6525" w:name="_Toc129109710"/>
      <w:bookmarkStart w:id="6526" w:name="_Toc129110398"/>
      <w:bookmarkStart w:id="6527" w:name="_Toc130389518"/>
      <w:bookmarkStart w:id="6528" w:name="_Toc130390591"/>
      <w:bookmarkStart w:id="6529" w:name="_Toc130391279"/>
      <w:bookmarkStart w:id="6530" w:name="_Toc131625043"/>
      <w:bookmarkStart w:id="6531" w:name="_Toc137476476"/>
      <w:bookmarkStart w:id="6532" w:name="_Toc138873131"/>
      <w:bookmarkStart w:id="6533" w:name="_Toc138874717"/>
      <w:bookmarkStart w:id="6534" w:name="_Toc145525316"/>
      <w:bookmarkStart w:id="6535" w:name="_Toc153560441"/>
      <w:bookmarkStart w:id="6536" w:name="_Toc161647741"/>
      <w:r w:rsidRPr="001D60B5">
        <w:rPr>
          <w:rFonts w:ascii="Arial" w:eastAsia="Times New Roman" w:hAnsi="Arial"/>
          <w:sz w:val="22"/>
          <w:lang w:eastAsia="en-GB"/>
        </w:rPr>
        <w:t>11.3.3.2.1</w:t>
      </w:r>
      <w:r w:rsidRPr="001D60B5">
        <w:rPr>
          <w:rFonts w:ascii="Arial" w:eastAsia="Times New Roman" w:hAnsi="Arial"/>
          <w:sz w:val="22"/>
          <w:lang w:eastAsia="en-GB"/>
        </w:rPr>
        <w:tab/>
        <w:t>Definition and applicability</w:t>
      </w:r>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p>
    <w:p w14:paraId="21452687" w14:textId="77777777" w:rsidR="00464DFC" w:rsidRPr="001D60B5" w:rsidRDefault="00464DFC" w:rsidP="00464DFC">
      <w:pPr>
        <w:overflowPunct w:val="0"/>
        <w:autoSpaceDE w:val="0"/>
        <w:autoSpaceDN w:val="0"/>
        <w:adjustRightInd w:val="0"/>
        <w:textAlignment w:val="baseline"/>
        <w:rPr>
          <w:rFonts w:eastAsia="Times New Roman"/>
          <w:lang w:eastAsia="zh-CN"/>
        </w:rPr>
      </w:pPr>
      <w:r w:rsidRPr="001D60B5">
        <w:rPr>
          <w:rFonts w:eastAsia="Times New Roman"/>
          <w:lang w:eastAsia="en-GB"/>
        </w:rPr>
        <w:t xml:space="preserve">The UCI block error probability is defined as the probability of incorrectly decoding the UCI information when the UCI information is sent. </w:t>
      </w:r>
      <w:r w:rsidRPr="001D60B5">
        <w:rPr>
          <w:rFonts w:eastAsia="Times New Roman" w:hint="eastAsia"/>
          <w:lang w:eastAsia="zh-CN"/>
        </w:rPr>
        <w:t xml:space="preserve">The UCI information does not contain CSI </w:t>
      </w:r>
      <w:r w:rsidRPr="001D60B5">
        <w:rPr>
          <w:rFonts w:eastAsia="Times New Roman"/>
          <w:lang w:eastAsia="zh-CN"/>
        </w:rPr>
        <w:t xml:space="preserve">part 1 and </w:t>
      </w:r>
      <w:r w:rsidRPr="001D60B5">
        <w:rPr>
          <w:rFonts w:eastAsia="Times New Roman" w:hint="eastAsia"/>
          <w:lang w:eastAsia="zh-CN"/>
        </w:rPr>
        <w:t>part 2.</w:t>
      </w:r>
    </w:p>
    <w:p w14:paraId="74E3D026" w14:textId="77777777" w:rsidR="00464DFC" w:rsidRPr="001D60B5" w:rsidRDefault="00464DFC" w:rsidP="00464DFC">
      <w:pPr>
        <w:overflowPunct w:val="0"/>
        <w:autoSpaceDE w:val="0"/>
        <w:autoSpaceDN w:val="0"/>
        <w:adjustRightInd w:val="0"/>
        <w:textAlignment w:val="baseline"/>
        <w:rPr>
          <w:rFonts w:eastAsia="Times New Roman"/>
          <w:lang w:eastAsia="zh-CN"/>
        </w:rPr>
      </w:pPr>
      <w:r w:rsidRPr="001D60B5">
        <w:rPr>
          <w:rFonts w:eastAsia="Times New Roman"/>
          <w:lang w:eastAsia="zh-CN"/>
        </w:rPr>
        <w:t>Which specific test(s) are applicable to SAN is based on the test applicability rules defined in clause </w:t>
      </w:r>
      <w:r w:rsidRPr="001D60B5">
        <w:rPr>
          <w:rFonts w:eastAsia="DengXian" w:hint="eastAsia"/>
          <w:lang w:eastAsia="zh-CN"/>
        </w:rPr>
        <w:t>11</w:t>
      </w:r>
      <w:r w:rsidRPr="001D60B5">
        <w:rPr>
          <w:rFonts w:eastAsia="Times New Roman"/>
          <w:lang w:eastAsia="zh-CN"/>
        </w:rPr>
        <w:t>.1.</w:t>
      </w:r>
      <w:r w:rsidRPr="001D60B5">
        <w:rPr>
          <w:rFonts w:eastAsia="DengXian" w:hint="eastAsia"/>
          <w:lang w:eastAsia="zh-CN"/>
        </w:rPr>
        <w:t>3</w:t>
      </w:r>
      <w:r w:rsidRPr="001D60B5">
        <w:rPr>
          <w:rFonts w:eastAsia="Times New Roman" w:hint="eastAsia"/>
          <w:lang w:eastAsia="zh-CN"/>
        </w:rPr>
        <w:t>.</w:t>
      </w:r>
    </w:p>
    <w:p w14:paraId="62B52A1A" w14:textId="77777777" w:rsidR="00464DFC" w:rsidRPr="001D60B5" w:rsidRDefault="00464DFC" w:rsidP="00464DFC">
      <w:pPr>
        <w:overflowPunct w:val="0"/>
        <w:autoSpaceDE w:val="0"/>
        <w:autoSpaceDN w:val="0"/>
        <w:adjustRightInd w:val="0"/>
        <w:textAlignment w:val="baseline"/>
        <w:rPr>
          <w:rFonts w:eastAsia="Times New Roman"/>
          <w:lang w:eastAsia="en-GB"/>
        </w:rPr>
      </w:pPr>
      <w:r w:rsidRPr="001D60B5">
        <w:rPr>
          <w:rFonts w:eastAsia="Times New Roman"/>
          <w:lang w:eastAsia="zh-CN"/>
        </w:rPr>
        <w:t>The transient period as specified in TS 38.101-</w:t>
      </w:r>
      <w:r w:rsidRPr="001D60B5">
        <w:rPr>
          <w:rFonts w:eastAsia="DengXian" w:hint="eastAsia"/>
          <w:lang w:eastAsia="zh-CN"/>
        </w:rPr>
        <w:t>5</w:t>
      </w:r>
      <w:r w:rsidRPr="001D60B5">
        <w:rPr>
          <w:rFonts w:eastAsia="Times New Roman"/>
          <w:lang w:eastAsia="zh-CN"/>
        </w:rPr>
        <w:t> [</w:t>
      </w:r>
      <w:r w:rsidRPr="001D60B5">
        <w:rPr>
          <w:rFonts w:eastAsia="DengXian" w:hint="eastAsia"/>
          <w:lang w:eastAsia="zh-CN"/>
        </w:rPr>
        <w:t>12</w:t>
      </w:r>
      <w:r w:rsidRPr="001D60B5">
        <w:rPr>
          <w:rFonts w:eastAsia="Times New Roman"/>
          <w:lang w:eastAsia="zh-CN"/>
        </w:rPr>
        <w:t>]</w:t>
      </w:r>
      <w:r w:rsidRPr="001D60B5">
        <w:rPr>
          <w:rFonts w:eastAsia="Times New Roman" w:hint="eastAsia"/>
          <w:lang w:eastAsia="zh-CN"/>
        </w:rPr>
        <w:t xml:space="preserve"> </w:t>
      </w:r>
      <w:r w:rsidRPr="001D60B5">
        <w:rPr>
          <w:rFonts w:eastAsia="Times New Roman"/>
          <w:lang w:eastAsia="zh-CN"/>
        </w:rPr>
        <w:t>clause </w:t>
      </w:r>
      <w:r w:rsidRPr="001D60B5">
        <w:rPr>
          <w:rFonts w:eastAsia="Times New Roman"/>
          <w:lang w:eastAsia="en-GB"/>
        </w:rPr>
        <w:t xml:space="preserve">6.3.3 </w:t>
      </w:r>
      <w:r w:rsidRPr="001D60B5">
        <w:rPr>
          <w:rFonts w:eastAsia="Times New Roman"/>
          <w:lang w:eastAsia="zh-CN"/>
        </w:rPr>
        <w:t xml:space="preserve">is not </w:t>
      </w:r>
      <w:proofErr w:type="gramStart"/>
      <w:r w:rsidRPr="001D60B5">
        <w:rPr>
          <w:rFonts w:eastAsia="Times New Roman"/>
          <w:lang w:eastAsia="zh-CN"/>
        </w:rPr>
        <w:t>taken into account</w:t>
      </w:r>
      <w:proofErr w:type="gramEnd"/>
      <w:r w:rsidRPr="001D60B5">
        <w:rPr>
          <w:rFonts w:eastAsia="Times New Roman"/>
          <w:lang w:eastAsia="zh-CN"/>
        </w:rPr>
        <w:t xml:space="preserve"> for performance requirement testing, where the RB hopping is symmetric to the CC </w:t>
      </w:r>
      <w:proofErr w:type="spellStart"/>
      <w:r w:rsidRPr="001D60B5">
        <w:rPr>
          <w:rFonts w:eastAsia="Times New Roman"/>
          <w:lang w:eastAsia="zh-CN"/>
        </w:rPr>
        <w:t>center</w:t>
      </w:r>
      <w:proofErr w:type="spellEnd"/>
      <w:r w:rsidRPr="001D60B5">
        <w:rPr>
          <w:rFonts w:eastAsia="Times New Roman"/>
          <w:lang w:eastAsia="zh-CN"/>
        </w:rPr>
        <w:t>, i.e., intra-slot frequency hopping is enabled.</w:t>
      </w:r>
      <w:bookmarkStart w:id="6537" w:name="OLE_LINK14"/>
    </w:p>
    <w:p w14:paraId="5B1D21A7"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6538" w:name="_Toc21103008"/>
      <w:bookmarkStart w:id="6539" w:name="_Toc29810857"/>
      <w:bookmarkStart w:id="6540" w:name="_Toc36636217"/>
      <w:bookmarkStart w:id="6541" w:name="_Toc37273163"/>
      <w:bookmarkStart w:id="6542" w:name="_Toc45886251"/>
      <w:bookmarkStart w:id="6543" w:name="_Toc53183318"/>
      <w:bookmarkStart w:id="6544" w:name="_Toc58916027"/>
      <w:bookmarkStart w:id="6545" w:name="_Toc58918208"/>
      <w:bookmarkStart w:id="6546" w:name="_Toc66694078"/>
      <w:bookmarkStart w:id="6547" w:name="_Toc74916063"/>
      <w:bookmarkStart w:id="6548" w:name="_Toc76114688"/>
      <w:bookmarkStart w:id="6549" w:name="_Toc76544574"/>
      <w:bookmarkStart w:id="6550" w:name="_Toc82536696"/>
      <w:bookmarkStart w:id="6551" w:name="_Toc89952989"/>
      <w:bookmarkStart w:id="6552" w:name="_Toc98766805"/>
      <w:bookmarkStart w:id="6553" w:name="_Toc99703168"/>
      <w:bookmarkStart w:id="6554" w:name="_Toc106206958"/>
      <w:bookmarkStart w:id="6555" w:name="_Toc120545006"/>
      <w:bookmarkStart w:id="6556" w:name="_Toc120545361"/>
      <w:bookmarkStart w:id="6557" w:name="_Toc120545977"/>
      <w:bookmarkStart w:id="6558" w:name="_Toc120606881"/>
      <w:bookmarkStart w:id="6559" w:name="_Toc120607235"/>
      <w:bookmarkStart w:id="6560" w:name="_Toc120607592"/>
      <w:bookmarkStart w:id="6561" w:name="_Toc120607955"/>
      <w:bookmarkStart w:id="6562" w:name="_Toc120608320"/>
      <w:bookmarkStart w:id="6563" w:name="_Toc120608700"/>
      <w:bookmarkStart w:id="6564" w:name="_Toc120609080"/>
      <w:bookmarkStart w:id="6565" w:name="_Toc120609471"/>
      <w:bookmarkStart w:id="6566" w:name="_Toc120609862"/>
      <w:bookmarkStart w:id="6567" w:name="_Toc120610263"/>
      <w:bookmarkStart w:id="6568" w:name="_Toc120611016"/>
      <w:bookmarkStart w:id="6569" w:name="_Toc120611425"/>
      <w:bookmarkStart w:id="6570" w:name="_Toc120611843"/>
      <w:bookmarkStart w:id="6571" w:name="_Toc120612263"/>
      <w:bookmarkStart w:id="6572" w:name="_Toc120612690"/>
      <w:bookmarkStart w:id="6573" w:name="_Toc120613119"/>
      <w:bookmarkStart w:id="6574" w:name="_Toc120613549"/>
      <w:bookmarkStart w:id="6575" w:name="_Toc120613979"/>
      <w:bookmarkStart w:id="6576" w:name="_Toc120614422"/>
      <w:bookmarkStart w:id="6577" w:name="_Toc120614881"/>
      <w:bookmarkStart w:id="6578" w:name="_Toc120615356"/>
      <w:bookmarkStart w:id="6579" w:name="_Toc120622564"/>
      <w:bookmarkStart w:id="6580" w:name="_Toc120623070"/>
      <w:bookmarkStart w:id="6581" w:name="_Toc120623708"/>
      <w:bookmarkStart w:id="6582" w:name="_Toc120624245"/>
      <w:bookmarkStart w:id="6583" w:name="_Toc120624782"/>
      <w:bookmarkStart w:id="6584" w:name="_Toc120625319"/>
      <w:bookmarkStart w:id="6585" w:name="_Toc120625856"/>
      <w:bookmarkStart w:id="6586" w:name="_Toc120626403"/>
      <w:bookmarkStart w:id="6587" w:name="_Toc120626959"/>
      <w:bookmarkStart w:id="6588" w:name="_Toc120627524"/>
      <w:bookmarkStart w:id="6589" w:name="_Toc120628100"/>
      <w:bookmarkStart w:id="6590" w:name="_Toc120628685"/>
      <w:bookmarkStart w:id="6591" w:name="_Toc120629273"/>
      <w:bookmarkStart w:id="6592" w:name="_Toc120629893"/>
      <w:bookmarkStart w:id="6593" w:name="_Toc120631400"/>
      <w:bookmarkStart w:id="6594" w:name="_Toc120632051"/>
      <w:bookmarkStart w:id="6595" w:name="_Toc120632701"/>
      <w:bookmarkStart w:id="6596" w:name="_Toc120633351"/>
      <w:bookmarkStart w:id="6597" w:name="_Toc120634001"/>
      <w:bookmarkStart w:id="6598" w:name="_Toc120634652"/>
      <w:bookmarkStart w:id="6599" w:name="_Toc120635303"/>
      <w:bookmarkStart w:id="6600" w:name="_Toc121754427"/>
      <w:bookmarkStart w:id="6601" w:name="_Toc121755097"/>
      <w:bookmarkStart w:id="6602" w:name="_Toc129109046"/>
      <w:bookmarkStart w:id="6603" w:name="_Toc129109711"/>
      <w:bookmarkStart w:id="6604" w:name="_Toc129110399"/>
      <w:bookmarkStart w:id="6605" w:name="_Toc130389519"/>
      <w:bookmarkStart w:id="6606" w:name="_Toc130390592"/>
      <w:bookmarkStart w:id="6607" w:name="_Toc130391280"/>
      <w:bookmarkStart w:id="6608" w:name="_Toc131625044"/>
      <w:bookmarkStart w:id="6609" w:name="_Toc137476477"/>
      <w:bookmarkStart w:id="6610" w:name="_Toc138873132"/>
      <w:bookmarkStart w:id="6611" w:name="_Toc138874718"/>
      <w:bookmarkStart w:id="6612" w:name="_Toc145525317"/>
      <w:bookmarkStart w:id="6613" w:name="_Toc153560442"/>
      <w:bookmarkStart w:id="6614" w:name="_Toc161647742"/>
      <w:bookmarkEnd w:id="6537"/>
      <w:r w:rsidRPr="001D60B5">
        <w:rPr>
          <w:rFonts w:ascii="Arial" w:eastAsia="Times New Roman" w:hAnsi="Arial"/>
          <w:sz w:val="22"/>
          <w:lang w:eastAsia="en-GB"/>
        </w:rPr>
        <w:t>11.3.3.2.2</w:t>
      </w:r>
      <w:r w:rsidRPr="001D60B5">
        <w:rPr>
          <w:rFonts w:ascii="Arial" w:eastAsia="Times New Roman" w:hAnsi="Arial"/>
          <w:sz w:val="22"/>
          <w:lang w:eastAsia="en-GB"/>
        </w:rPr>
        <w:tab/>
        <w:t>Minimum Requirement</w:t>
      </w:r>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p>
    <w:p w14:paraId="07A0E754" w14:textId="77777777" w:rsidR="00464DFC" w:rsidRDefault="00464DFC" w:rsidP="00464DFC">
      <w:pPr>
        <w:overflowPunct w:val="0"/>
        <w:autoSpaceDE w:val="0"/>
        <w:autoSpaceDN w:val="0"/>
        <w:adjustRightInd w:val="0"/>
        <w:textAlignment w:val="baseline"/>
        <w:rPr>
          <w:rFonts w:eastAsia="DengXian"/>
          <w:lang w:eastAsia="en-GB"/>
        </w:rPr>
      </w:pPr>
      <w:r w:rsidRPr="001D60B5">
        <w:rPr>
          <w:rFonts w:eastAsia="DengXian" w:hint="eastAsia"/>
          <w:lang w:eastAsia="en-GB"/>
        </w:rPr>
        <w:t xml:space="preserve">For </w:t>
      </w:r>
      <w:r w:rsidRPr="001D60B5">
        <w:rPr>
          <w:rFonts w:eastAsia="DengXian" w:hint="eastAsia"/>
          <w:i/>
          <w:lang w:eastAsia="en-GB"/>
        </w:rPr>
        <w:t>SAN type 1-O</w:t>
      </w:r>
      <w:r w:rsidRPr="001D60B5">
        <w:rPr>
          <w:rFonts w:eastAsia="DengXian" w:hint="eastAsia"/>
          <w:lang w:eastAsia="en-GB"/>
        </w:rPr>
        <w:t xml:space="preserve">, the minimum </w:t>
      </w:r>
      <w:r w:rsidRPr="001D60B5">
        <w:rPr>
          <w:rFonts w:eastAsia="DengXian"/>
          <w:lang w:eastAsia="en-GB"/>
        </w:rPr>
        <w:t>requirement is</w:t>
      </w:r>
      <w:r w:rsidRPr="001D60B5">
        <w:rPr>
          <w:rFonts w:eastAsia="DengXian" w:hint="eastAsia"/>
          <w:lang w:eastAsia="en-GB"/>
        </w:rPr>
        <w:t xml:space="preserve"> in TS</w:t>
      </w:r>
      <w:r w:rsidRPr="001D60B5">
        <w:rPr>
          <w:rFonts w:eastAsia="DengXian"/>
          <w:lang w:eastAsia="en-GB"/>
        </w:rPr>
        <w:t> </w:t>
      </w:r>
      <w:r w:rsidRPr="001D60B5">
        <w:rPr>
          <w:rFonts w:eastAsia="DengXian" w:hint="eastAsia"/>
          <w:lang w:eastAsia="en-GB"/>
        </w:rPr>
        <w:t>38.10</w:t>
      </w:r>
      <w:r w:rsidRPr="001D60B5">
        <w:rPr>
          <w:rFonts w:eastAsia="DengXian"/>
          <w:lang w:eastAsia="en-GB"/>
        </w:rPr>
        <w:t>8 </w:t>
      </w:r>
      <w:r w:rsidRPr="001D60B5">
        <w:rPr>
          <w:rFonts w:eastAsia="DengXian" w:hint="eastAsia"/>
          <w:lang w:eastAsia="en-GB"/>
        </w:rPr>
        <w:t>[2] clause</w:t>
      </w:r>
      <w:r w:rsidRPr="001D60B5">
        <w:rPr>
          <w:rFonts w:eastAsia="DengXian"/>
          <w:lang w:eastAsia="en-GB"/>
        </w:rPr>
        <w:t> </w:t>
      </w:r>
      <w:r w:rsidRPr="001D60B5">
        <w:rPr>
          <w:rFonts w:eastAsia="DengXian" w:hint="eastAsia"/>
          <w:lang w:eastAsia="en-GB"/>
        </w:rPr>
        <w:t>11.3.1.4.</w:t>
      </w:r>
    </w:p>
    <w:p w14:paraId="42D724F5" w14:textId="638A8404" w:rsidR="00464DFC" w:rsidRPr="001D60B5" w:rsidRDefault="00904077" w:rsidP="00464DFC">
      <w:pPr>
        <w:overflowPunct w:val="0"/>
        <w:autoSpaceDE w:val="0"/>
        <w:autoSpaceDN w:val="0"/>
        <w:adjustRightInd w:val="0"/>
        <w:textAlignment w:val="baseline"/>
        <w:rPr>
          <w:rFonts w:eastAsia="DengXian"/>
          <w:lang w:eastAsia="en-GB"/>
        </w:rPr>
      </w:pPr>
      <w:ins w:id="6615" w:author="Ericsson_Nicholas Pu" w:date="2024-05-28T10:42:00Z">
        <w:r w:rsidRPr="001D60B5">
          <w:rPr>
            <w:rFonts w:eastAsia="DengXian" w:hint="eastAsia"/>
            <w:lang w:eastAsia="en-GB"/>
          </w:rPr>
          <w:t xml:space="preserve">For </w:t>
        </w:r>
        <w:r w:rsidRPr="001D60B5">
          <w:rPr>
            <w:rFonts w:eastAsia="DengXian" w:hint="eastAsia"/>
            <w:i/>
            <w:lang w:eastAsia="en-GB"/>
          </w:rPr>
          <w:t xml:space="preserve">SAN type </w:t>
        </w:r>
        <w:r>
          <w:rPr>
            <w:rFonts w:eastAsia="DengXian"/>
            <w:i/>
            <w:lang w:eastAsia="en-GB"/>
          </w:rPr>
          <w:t>2</w:t>
        </w:r>
        <w:r w:rsidRPr="001D60B5">
          <w:rPr>
            <w:rFonts w:eastAsia="DengXian" w:hint="eastAsia"/>
            <w:i/>
            <w:lang w:eastAsia="en-GB"/>
          </w:rPr>
          <w:t>-O</w:t>
        </w:r>
        <w:r w:rsidRPr="001D60B5">
          <w:rPr>
            <w:rFonts w:eastAsia="DengXian" w:hint="eastAsia"/>
            <w:lang w:eastAsia="en-GB"/>
          </w:rPr>
          <w:t xml:space="preserve">, the minimum </w:t>
        </w:r>
        <w:r w:rsidRPr="001D60B5">
          <w:rPr>
            <w:rFonts w:eastAsia="DengXian"/>
            <w:lang w:eastAsia="en-GB"/>
          </w:rPr>
          <w:t>requirement is</w:t>
        </w:r>
        <w:r w:rsidRPr="001D60B5">
          <w:rPr>
            <w:rFonts w:eastAsia="DengXian" w:hint="eastAsia"/>
            <w:lang w:eastAsia="en-GB"/>
          </w:rPr>
          <w:t xml:space="preserve"> in TS</w:t>
        </w:r>
        <w:r w:rsidRPr="001D60B5">
          <w:rPr>
            <w:rFonts w:eastAsia="DengXian"/>
            <w:lang w:eastAsia="en-GB"/>
          </w:rPr>
          <w:t> </w:t>
        </w:r>
        <w:r w:rsidRPr="001D60B5">
          <w:rPr>
            <w:rFonts w:eastAsia="DengXian" w:hint="eastAsia"/>
            <w:lang w:eastAsia="en-GB"/>
          </w:rPr>
          <w:t>38.10</w:t>
        </w:r>
        <w:r w:rsidRPr="001D60B5">
          <w:rPr>
            <w:rFonts w:eastAsia="DengXian"/>
            <w:lang w:eastAsia="en-GB"/>
          </w:rPr>
          <w:t>8 </w:t>
        </w:r>
        <w:r w:rsidRPr="001D60B5">
          <w:rPr>
            <w:rFonts w:eastAsia="DengXian" w:hint="eastAsia"/>
            <w:lang w:eastAsia="en-GB"/>
          </w:rPr>
          <w:t>[2] clause</w:t>
        </w:r>
        <w:r w:rsidRPr="001D60B5">
          <w:rPr>
            <w:rFonts w:eastAsia="DengXian"/>
            <w:lang w:eastAsia="en-GB"/>
          </w:rPr>
          <w:t> </w:t>
        </w:r>
        <w:r>
          <w:rPr>
            <w:rFonts w:eastAsia="DengXian"/>
            <w:lang w:eastAsia="en-GB"/>
          </w:rPr>
          <w:t>[</w:t>
        </w:r>
        <w:r w:rsidRPr="001D60B5">
          <w:rPr>
            <w:rFonts w:eastAsia="DengXian" w:hint="eastAsia"/>
            <w:lang w:eastAsia="en-GB"/>
          </w:rPr>
          <w:t>11.3.</w:t>
        </w:r>
        <w:r>
          <w:rPr>
            <w:rFonts w:eastAsia="DengXian"/>
            <w:lang w:eastAsia="en-GB"/>
          </w:rPr>
          <w:t>2</w:t>
        </w:r>
        <w:r w:rsidRPr="001D60B5">
          <w:rPr>
            <w:rFonts w:eastAsia="DengXian" w:hint="eastAsia"/>
            <w:lang w:eastAsia="en-GB"/>
          </w:rPr>
          <w:t>.4</w:t>
        </w:r>
        <w:r>
          <w:rPr>
            <w:rFonts w:eastAsia="DengXian"/>
            <w:lang w:eastAsia="en-GB"/>
          </w:rPr>
          <w:t>]</w:t>
        </w:r>
        <w:r w:rsidRPr="001D60B5">
          <w:rPr>
            <w:rFonts w:eastAsia="DengXian" w:hint="eastAsia"/>
            <w:lang w:eastAsia="en-GB"/>
          </w:rPr>
          <w:t>.</w:t>
        </w:r>
      </w:ins>
    </w:p>
    <w:p w14:paraId="52B1A19F"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6616" w:name="_Toc21103009"/>
      <w:bookmarkStart w:id="6617" w:name="_Toc29810858"/>
      <w:bookmarkStart w:id="6618" w:name="_Toc36636218"/>
      <w:bookmarkStart w:id="6619" w:name="_Toc37273164"/>
      <w:bookmarkStart w:id="6620" w:name="_Toc45886252"/>
      <w:bookmarkStart w:id="6621" w:name="_Toc53183319"/>
      <w:bookmarkStart w:id="6622" w:name="_Toc58916028"/>
      <w:bookmarkStart w:id="6623" w:name="_Toc58918209"/>
      <w:bookmarkStart w:id="6624" w:name="_Toc66694079"/>
      <w:bookmarkStart w:id="6625" w:name="_Toc74916064"/>
      <w:bookmarkStart w:id="6626" w:name="_Toc76114689"/>
      <w:bookmarkStart w:id="6627" w:name="_Toc76544575"/>
      <w:bookmarkStart w:id="6628" w:name="_Toc82536697"/>
      <w:bookmarkStart w:id="6629" w:name="_Toc89952990"/>
      <w:bookmarkStart w:id="6630" w:name="_Toc98766806"/>
      <w:bookmarkStart w:id="6631" w:name="_Toc99703169"/>
      <w:bookmarkStart w:id="6632" w:name="_Toc106206959"/>
      <w:bookmarkStart w:id="6633" w:name="_Toc120545007"/>
      <w:bookmarkStart w:id="6634" w:name="_Toc120545362"/>
      <w:bookmarkStart w:id="6635" w:name="_Toc120545978"/>
      <w:bookmarkStart w:id="6636" w:name="_Toc120606882"/>
      <w:bookmarkStart w:id="6637" w:name="_Toc120607236"/>
      <w:bookmarkStart w:id="6638" w:name="_Toc120607593"/>
      <w:bookmarkStart w:id="6639" w:name="_Toc120607956"/>
      <w:bookmarkStart w:id="6640" w:name="_Toc120608321"/>
      <w:bookmarkStart w:id="6641" w:name="_Toc120608701"/>
      <w:bookmarkStart w:id="6642" w:name="_Toc120609081"/>
      <w:bookmarkStart w:id="6643" w:name="_Toc120609472"/>
      <w:bookmarkStart w:id="6644" w:name="_Toc120609863"/>
      <w:bookmarkStart w:id="6645" w:name="_Toc120610264"/>
      <w:bookmarkStart w:id="6646" w:name="_Toc120611017"/>
      <w:bookmarkStart w:id="6647" w:name="_Toc120611426"/>
      <w:bookmarkStart w:id="6648" w:name="_Toc120611844"/>
      <w:bookmarkStart w:id="6649" w:name="_Toc120612264"/>
      <w:bookmarkStart w:id="6650" w:name="_Toc120612691"/>
      <w:bookmarkStart w:id="6651" w:name="_Toc120613120"/>
      <w:bookmarkStart w:id="6652" w:name="_Toc120613550"/>
      <w:bookmarkStart w:id="6653" w:name="_Toc120613980"/>
      <w:bookmarkStart w:id="6654" w:name="_Toc120614423"/>
      <w:bookmarkStart w:id="6655" w:name="_Toc120614882"/>
      <w:bookmarkStart w:id="6656" w:name="_Toc120615357"/>
      <w:bookmarkStart w:id="6657" w:name="_Toc120622565"/>
      <w:bookmarkStart w:id="6658" w:name="_Toc120623071"/>
      <w:bookmarkStart w:id="6659" w:name="_Toc120623709"/>
      <w:bookmarkStart w:id="6660" w:name="_Toc120624246"/>
      <w:bookmarkStart w:id="6661" w:name="_Toc120624783"/>
      <w:bookmarkStart w:id="6662" w:name="_Toc120625320"/>
      <w:bookmarkStart w:id="6663" w:name="_Toc120625857"/>
      <w:bookmarkStart w:id="6664" w:name="_Toc120626404"/>
      <w:bookmarkStart w:id="6665" w:name="_Toc120626960"/>
      <w:bookmarkStart w:id="6666" w:name="_Toc120627525"/>
      <w:bookmarkStart w:id="6667" w:name="_Toc120628101"/>
      <w:bookmarkStart w:id="6668" w:name="_Toc120628686"/>
      <w:bookmarkStart w:id="6669" w:name="_Toc120629274"/>
      <w:bookmarkStart w:id="6670" w:name="_Toc120629894"/>
      <w:bookmarkStart w:id="6671" w:name="_Toc120631401"/>
      <w:bookmarkStart w:id="6672" w:name="_Toc120632052"/>
      <w:bookmarkStart w:id="6673" w:name="_Toc120632702"/>
      <w:bookmarkStart w:id="6674" w:name="_Toc120633352"/>
      <w:bookmarkStart w:id="6675" w:name="_Toc120634002"/>
      <w:bookmarkStart w:id="6676" w:name="_Toc120634653"/>
      <w:bookmarkStart w:id="6677" w:name="_Toc120635304"/>
      <w:bookmarkStart w:id="6678" w:name="_Toc121754428"/>
      <w:bookmarkStart w:id="6679" w:name="_Toc121755098"/>
      <w:bookmarkStart w:id="6680" w:name="_Toc129109047"/>
      <w:bookmarkStart w:id="6681" w:name="_Toc129109712"/>
      <w:bookmarkStart w:id="6682" w:name="_Toc129110400"/>
      <w:bookmarkStart w:id="6683" w:name="_Toc130389520"/>
      <w:bookmarkStart w:id="6684" w:name="_Toc130390593"/>
      <w:bookmarkStart w:id="6685" w:name="_Toc130391281"/>
      <w:bookmarkStart w:id="6686" w:name="_Toc131625045"/>
      <w:bookmarkStart w:id="6687" w:name="_Toc137476478"/>
      <w:bookmarkStart w:id="6688" w:name="_Toc138873133"/>
      <w:bookmarkStart w:id="6689" w:name="_Toc138874719"/>
      <w:bookmarkStart w:id="6690" w:name="_Toc145525318"/>
      <w:bookmarkStart w:id="6691" w:name="_Toc153560443"/>
      <w:bookmarkStart w:id="6692" w:name="_Toc161647743"/>
      <w:r w:rsidRPr="001D60B5">
        <w:rPr>
          <w:rFonts w:ascii="Arial" w:eastAsia="Times New Roman" w:hAnsi="Arial"/>
          <w:sz w:val="22"/>
          <w:lang w:eastAsia="en-GB"/>
        </w:rPr>
        <w:t>11.3.3.2.3</w:t>
      </w:r>
      <w:r w:rsidRPr="001D60B5">
        <w:rPr>
          <w:rFonts w:ascii="Arial" w:eastAsia="Times New Roman" w:hAnsi="Arial"/>
          <w:sz w:val="22"/>
          <w:lang w:eastAsia="en-GB"/>
        </w:rPr>
        <w:tab/>
        <w:t>Test Purpose</w:t>
      </w:r>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p>
    <w:p w14:paraId="039229B5" w14:textId="77777777" w:rsidR="00464DFC" w:rsidRPr="001D60B5" w:rsidRDefault="00464DFC" w:rsidP="00464DFC">
      <w:pPr>
        <w:overflowPunct w:val="0"/>
        <w:autoSpaceDE w:val="0"/>
        <w:autoSpaceDN w:val="0"/>
        <w:adjustRightInd w:val="0"/>
        <w:textAlignment w:val="baseline"/>
        <w:rPr>
          <w:rFonts w:eastAsia="Times New Roman"/>
          <w:lang w:eastAsia="en-GB"/>
        </w:rPr>
      </w:pPr>
      <w:r w:rsidRPr="001D60B5">
        <w:rPr>
          <w:rFonts w:eastAsia="Times New Roman" w:hint="eastAsia"/>
          <w:lang w:eastAsia="en-GB"/>
        </w:rPr>
        <w:t>The test shall verify the receiver</w:t>
      </w:r>
      <w:r w:rsidRPr="001D60B5">
        <w:rPr>
          <w:rFonts w:eastAsia="Times New Roman"/>
          <w:lang w:eastAsia="zh-CN"/>
        </w:rPr>
        <w:t>'</w:t>
      </w:r>
      <w:r w:rsidRPr="001D60B5">
        <w:rPr>
          <w:rFonts w:eastAsia="Times New Roman"/>
          <w:lang w:eastAsia="en-GB"/>
        </w:rPr>
        <w:t>s ability to detect UCI under multipath fading propagation conditions for a given SNR.</w:t>
      </w:r>
    </w:p>
    <w:p w14:paraId="1956A92C"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6693" w:name="_Toc21103010"/>
      <w:bookmarkStart w:id="6694" w:name="_Toc29810859"/>
      <w:bookmarkStart w:id="6695" w:name="_Toc36636219"/>
      <w:bookmarkStart w:id="6696" w:name="_Toc37273165"/>
      <w:bookmarkStart w:id="6697" w:name="_Toc45886253"/>
      <w:bookmarkStart w:id="6698" w:name="_Toc53183320"/>
      <w:bookmarkStart w:id="6699" w:name="_Toc58916029"/>
      <w:bookmarkStart w:id="6700" w:name="_Toc58918210"/>
      <w:bookmarkStart w:id="6701" w:name="_Toc66694080"/>
      <w:bookmarkStart w:id="6702" w:name="_Toc74916065"/>
      <w:bookmarkStart w:id="6703" w:name="_Toc76114690"/>
      <w:bookmarkStart w:id="6704" w:name="_Toc76544576"/>
      <w:bookmarkStart w:id="6705" w:name="_Toc82536698"/>
      <w:bookmarkStart w:id="6706" w:name="_Toc89952991"/>
      <w:bookmarkStart w:id="6707" w:name="_Toc98766807"/>
      <w:bookmarkStart w:id="6708" w:name="_Toc99703170"/>
      <w:bookmarkStart w:id="6709" w:name="_Toc106206960"/>
      <w:bookmarkStart w:id="6710" w:name="_Toc120545008"/>
      <w:bookmarkStart w:id="6711" w:name="_Toc120545363"/>
      <w:bookmarkStart w:id="6712" w:name="_Toc120545979"/>
      <w:bookmarkStart w:id="6713" w:name="_Toc120606883"/>
      <w:bookmarkStart w:id="6714" w:name="_Toc120607237"/>
      <w:bookmarkStart w:id="6715" w:name="_Toc120607594"/>
      <w:bookmarkStart w:id="6716" w:name="_Toc120607957"/>
      <w:bookmarkStart w:id="6717" w:name="_Toc120608322"/>
      <w:bookmarkStart w:id="6718" w:name="_Toc120608702"/>
      <w:bookmarkStart w:id="6719" w:name="_Toc120609082"/>
      <w:bookmarkStart w:id="6720" w:name="_Toc120609473"/>
      <w:bookmarkStart w:id="6721" w:name="_Toc120609864"/>
      <w:bookmarkStart w:id="6722" w:name="_Toc120610265"/>
      <w:bookmarkStart w:id="6723" w:name="_Toc120611018"/>
      <w:bookmarkStart w:id="6724" w:name="_Toc120611427"/>
      <w:bookmarkStart w:id="6725" w:name="_Toc120611845"/>
      <w:bookmarkStart w:id="6726" w:name="_Toc120612265"/>
      <w:bookmarkStart w:id="6727" w:name="_Toc120612692"/>
      <w:bookmarkStart w:id="6728" w:name="_Toc120613121"/>
      <w:bookmarkStart w:id="6729" w:name="_Toc120613551"/>
      <w:bookmarkStart w:id="6730" w:name="_Toc120613981"/>
      <w:bookmarkStart w:id="6731" w:name="_Toc120614424"/>
      <w:bookmarkStart w:id="6732" w:name="_Toc120614883"/>
      <w:bookmarkStart w:id="6733" w:name="_Toc120615358"/>
      <w:bookmarkStart w:id="6734" w:name="_Toc120622566"/>
      <w:bookmarkStart w:id="6735" w:name="_Toc120623072"/>
      <w:bookmarkStart w:id="6736" w:name="_Toc120623710"/>
      <w:bookmarkStart w:id="6737" w:name="_Toc120624247"/>
      <w:bookmarkStart w:id="6738" w:name="_Toc120624784"/>
      <w:bookmarkStart w:id="6739" w:name="_Toc120625321"/>
      <w:bookmarkStart w:id="6740" w:name="_Toc120625858"/>
      <w:bookmarkStart w:id="6741" w:name="_Toc120626405"/>
      <w:bookmarkStart w:id="6742" w:name="_Toc120626961"/>
      <w:bookmarkStart w:id="6743" w:name="_Toc120627526"/>
      <w:bookmarkStart w:id="6744" w:name="_Toc120628102"/>
      <w:bookmarkStart w:id="6745" w:name="_Toc120628687"/>
      <w:bookmarkStart w:id="6746" w:name="_Toc120629275"/>
      <w:bookmarkStart w:id="6747" w:name="_Toc120629895"/>
      <w:bookmarkStart w:id="6748" w:name="_Toc120631402"/>
      <w:bookmarkStart w:id="6749" w:name="_Toc120632053"/>
      <w:bookmarkStart w:id="6750" w:name="_Toc120632703"/>
      <w:bookmarkStart w:id="6751" w:name="_Toc120633353"/>
      <w:bookmarkStart w:id="6752" w:name="_Toc120634003"/>
      <w:bookmarkStart w:id="6753" w:name="_Toc120634654"/>
      <w:bookmarkStart w:id="6754" w:name="_Toc120635305"/>
      <w:bookmarkStart w:id="6755" w:name="_Toc121754429"/>
      <w:bookmarkStart w:id="6756" w:name="_Toc121755099"/>
      <w:bookmarkStart w:id="6757" w:name="_Toc129109048"/>
      <w:bookmarkStart w:id="6758" w:name="_Toc129109713"/>
      <w:bookmarkStart w:id="6759" w:name="_Toc129110401"/>
      <w:bookmarkStart w:id="6760" w:name="_Toc130389521"/>
      <w:bookmarkStart w:id="6761" w:name="_Toc130390594"/>
      <w:bookmarkStart w:id="6762" w:name="_Toc130391282"/>
      <w:bookmarkStart w:id="6763" w:name="_Toc131625046"/>
      <w:bookmarkStart w:id="6764" w:name="_Toc137476479"/>
      <w:bookmarkStart w:id="6765" w:name="_Toc138873134"/>
      <w:bookmarkStart w:id="6766" w:name="_Toc138874720"/>
      <w:bookmarkStart w:id="6767" w:name="_Toc145525319"/>
      <w:bookmarkStart w:id="6768" w:name="_Toc153560444"/>
      <w:bookmarkStart w:id="6769" w:name="_Toc161647744"/>
      <w:r w:rsidRPr="001D60B5">
        <w:rPr>
          <w:rFonts w:ascii="Arial" w:eastAsia="Times New Roman" w:hAnsi="Arial"/>
          <w:sz w:val="22"/>
          <w:lang w:eastAsia="en-GB"/>
        </w:rPr>
        <w:t>11.3.3.2.4</w:t>
      </w:r>
      <w:r w:rsidRPr="001D60B5">
        <w:rPr>
          <w:rFonts w:ascii="Arial" w:eastAsia="Times New Roman" w:hAnsi="Arial"/>
          <w:sz w:val="22"/>
          <w:lang w:eastAsia="en-GB"/>
        </w:rPr>
        <w:tab/>
        <w:t>Method of test</w:t>
      </w:r>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p>
    <w:p w14:paraId="2CA4BB1A" w14:textId="77777777" w:rsidR="00464DFC" w:rsidRPr="001D60B5" w:rsidRDefault="00464DFC" w:rsidP="00464DFC">
      <w:pPr>
        <w:keepNext/>
        <w:keepLines/>
        <w:overflowPunct w:val="0"/>
        <w:autoSpaceDE w:val="0"/>
        <w:autoSpaceDN w:val="0"/>
        <w:adjustRightInd w:val="0"/>
        <w:spacing w:before="120"/>
        <w:ind w:left="1985" w:hanging="1985"/>
        <w:textAlignment w:val="baseline"/>
        <w:outlineLvl w:val="5"/>
        <w:rPr>
          <w:rFonts w:ascii="Arial" w:eastAsia="Times New Roman" w:hAnsi="Arial"/>
          <w:lang w:eastAsia="en-GB"/>
        </w:rPr>
      </w:pPr>
      <w:bookmarkStart w:id="6770" w:name="_Toc21103011"/>
      <w:bookmarkStart w:id="6771" w:name="_Toc29810860"/>
      <w:bookmarkStart w:id="6772" w:name="_Toc36636220"/>
      <w:bookmarkStart w:id="6773" w:name="_Toc37273166"/>
      <w:bookmarkStart w:id="6774" w:name="_Toc45886254"/>
      <w:bookmarkStart w:id="6775" w:name="_Toc120631403"/>
      <w:bookmarkStart w:id="6776" w:name="_Toc120632054"/>
      <w:bookmarkStart w:id="6777" w:name="_Toc120632704"/>
      <w:bookmarkStart w:id="6778" w:name="_Toc120633354"/>
      <w:bookmarkStart w:id="6779" w:name="_Toc120634004"/>
      <w:bookmarkStart w:id="6780" w:name="_Toc120634655"/>
      <w:bookmarkStart w:id="6781" w:name="_Toc120635306"/>
      <w:bookmarkStart w:id="6782" w:name="_Toc121754430"/>
      <w:bookmarkStart w:id="6783" w:name="_Toc121755100"/>
      <w:bookmarkStart w:id="6784" w:name="_Toc129109049"/>
      <w:bookmarkStart w:id="6785" w:name="_Toc129109714"/>
      <w:bookmarkStart w:id="6786" w:name="_Toc129110402"/>
      <w:bookmarkStart w:id="6787" w:name="_Toc130389522"/>
      <w:bookmarkStart w:id="6788" w:name="_Toc130390595"/>
      <w:bookmarkStart w:id="6789" w:name="_Toc130391283"/>
      <w:bookmarkStart w:id="6790" w:name="_Toc131625047"/>
      <w:bookmarkStart w:id="6791" w:name="_Toc137476480"/>
      <w:bookmarkStart w:id="6792" w:name="_Toc138873135"/>
      <w:bookmarkStart w:id="6793" w:name="_Toc138874721"/>
      <w:bookmarkStart w:id="6794" w:name="_Toc145525320"/>
      <w:bookmarkStart w:id="6795" w:name="_Toc153560445"/>
      <w:bookmarkStart w:id="6796" w:name="_Toc161647745"/>
      <w:r w:rsidRPr="001D60B5">
        <w:rPr>
          <w:rFonts w:ascii="Arial" w:eastAsia="Times New Roman" w:hAnsi="Arial"/>
          <w:lang w:eastAsia="en-GB"/>
        </w:rPr>
        <w:t>11.3.</w:t>
      </w:r>
      <w:r w:rsidRPr="001D60B5">
        <w:rPr>
          <w:rFonts w:ascii="Arial" w:eastAsia="Times New Roman" w:hAnsi="Arial" w:hint="eastAsia"/>
          <w:lang w:eastAsia="en-GB"/>
        </w:rPr>
        <w:t>3</w:t>
      </w:r>
      <w:r w:rsidRPr="001D60B5">
        <w:rPr>
          <w:rFonts w:ascii="Arial" w:eastAsia="Times New Roman" w:hAnsi="Arial"/>
          <w:lang w:eastAsia="en-GB"/>
        </w:rPr>
        <w:t>.</w:t>
      </w:r>
      <w:r w:rsidRPr="001D60B5">
        <w:rPr>
          <w:rFonts w:ascii="Arial" w:eastAsia="Times New Roman" w:hAnsi="Arial" w:hint="eastAsia"/>
          <w:lang w:eastAsia="en-GB"/>
        </w:rPr>
        <w:t>2</w:t>
      </w:r>
      <w:r w:rsidRPr="001D60B5">
        <w:rPr>
          <w:rFonts w:ascii="Arial" w:eastAsia="Times New Roman" w:hAnsi="Arial"/>
          <w:lang w:eastAsia="en-GB"/>
        </w:rPr>
        <w:t>.</w:t>
      </w:r>
      <w:r w:rsidRPr="001D60B5">
        <w:rPr>
          <w:rFonts w:ascii="Arial" w:eastAsia="Times New Roman" w:hAnsi="Arial" w:hint="eastAsia"/>
          <w:lang w:eastAsia="en-GB"/>
        </w:rPr>
        <w:t>4</w:t>
      </w:r>
      <w:r w:rsidRPr="001D60B5">
        <w:rPr>
          <w:rFonts w:ascii="Arial" w:eastAsia="Times New Roman" w:hAnsi="Arial"/>
          <w:lang w:eastAsia="en-GB"/>
        </w:rPr>
        <w:t>.1</w:t>
      </w:r>
      <w:r w:rsidRPr="001D60B5">
        <w:rPr>
          <w:rFonts w:ascii="Arial" w:eastAsia="Times New Roman" w:hAnsi="Arial"/>
          <w:lang w:eastAsia="en-GB"/>
        </w:rPr>
        <w:tab/>
        <w:t>Initial conditions</w:t>
      </w:r>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p>
    <w:p w14:paraId="46AA9E2D" w14:textId="77777777" w:rsidR="00464DFC" w:rsidRPr="001D60B5" w:rsidRDefault="00464DFC" w:rsidP="00464DFC">
      <w:pPr>
        <w:overflowPunct w:val="0"/>
        <w:autoSpaceDE w:val="0"/>
        <w:autoSpaceDN w:val="0"/>
        <w:adjustRightInd w:val="0"/>
        <w:textAlignment w:val="baseline"/>
        <w:rPr>
          <w:rFonts w:eastAsia="Times New Roman"/>
          <w:lang w:eastAsia="ko-KR"/>
        </w:rPr>
      </w:pPr>
      <w:r w:rsidRPr="001D60B5">
        <w:rPr>
          <w:rFonts w:eastAsia="Times New Roman"/>
          <w:lang w:eastAsia="ko-KR"/>
        </w:rPr>
        <w:t>Test environment:</w:t>
      </w:r>
      <w:r w:rsidRPr="001D60B5">
        <w:rPr>
          <w:rFonts w:eastAsia="Times New Roman"/>
          <w:lang w:eastAsia="ko-KR"/>
        </w:rPr>
        <w:tab/>
        <w:t>Normal, see Annex B.2.</w:t>
      </w:r>
    </w:p>
    <w:p w14:paraId="1A82F400" w14:textId="77777777" w:rsidR="00464DFC" w:rsidRPr="001D60B5" w:rsidRDefault="00464DFC" w:rsidP="00464DFC">
      <w:pPr>
        <w:overflowPunct w:val="0"/>
        <w:autoSpaceDE w:val="0"/>
        <w:autoSpaceDN w:val="0"/>
        <w:adjustRightInd w:val="0"/>
        <w:textAlignment w:val="baseline"/>
        <w:rPr>
          <w:rFonts w:eastAsia="Times New Roman"/>
          <w:lang w:eastAsia="zh-CN"/>
        </w:rPr>
      </w:pPr>
      <w:bookmarkStart w:id="6797" w:name="_Toc21103012"/>
      <w:r w:rsidRPr="001D60B5">
        <w:rPr>
          <w:rFonts w:eastAsia="Times New Roman"/>
          <w:lang w:eastAsia="ko-KR"/>
        </w:rPr>
        <w:t>RF channels to be tested</w:t>
      </w:r>
      <w:r w:rsidRPr="001D60B5">
        <w:rPr>
          <w:rFonts w:eastAsia="Times New Roman" w:hint="eastAsia"/>
          <w:lang w:eastAsia="zh-CN"/>
        </w:rPr>
        <w:t xml:space="preserve"> for single carrier</w:t>
      </w:r>
      <w:r w:rsidRPr="001D60B5">
        <w:rPr>
          <w:rFonts w:eastAsia="Times New Roman"/>
          <w:lang w:eastAsia="ko-KR"/>
        </w:rPr>
        <w:t>:</w:t>
      </w:r>
      <w:r w:rsidRPr="001D60B5">
        <w:rPr>
          <w:rFonts w:eastAsia="Times New Roman"/>
          <w:lang w:eastAsia="ko-KR"/>
        </w:rPr>
        <w:tab/>
        <w:t>M; see clause 4.</w:t>
      </w:r>
      <w:r w:rsidRPr="001D60B5">
        <w:rPr>
          <w:rFonts w:eastAsia="Times New Roman"/>
          <w:lang w:eastAsia="en-GB"/>
        </w:rPr>
        <w:t>9.</w:t>
      </w:r>
      <w:r w:rsidRPr="001D60B5">
        <w:rPr>
          <w:rFonts w:eastAsia="Times New Roman" w:hint="eastAsia"/>
          <w:lang w:eastAsia="zh-CN"/>
        </w:rPr>
        <w:t>1</w:t>
      </w:r>
    </w:p>
    <w:p w14:paraId="2CD75AB3" w14:textId="77777777" w:rsidR="00464DFC" w:rsidRPr="001D60B5" w:rsidRDefault="00464DFC" w:rsidP="00464DFC">
      <w:pPr>
        <w:overflowPunct w:val="0"/>
        <w:autoSpaceDE w:val="0"/>
        <w:autoSpaceDN w:val="0"/>
        <w:adjustRightInd w:val="0"/>
        <w:textAlignment w:val="baseline"/>
        <w:rPr>
          <w:rFonts w:eastAsia="Times New Roman"/>
          <w:lang w:eastAsia="zh-CN"/>
        </w:rPr>
      </w:pPr>
      <w:r w:rsidRPr="001D60B5">
        <w:rPr>
          <w:rFonts w:eastAsia="Times New Roman" w:hint="eastAsia"/>
          <w:lang w:eastAsia="en-GB"/>
        </w:rPr>
        <w:t>Direction to be tested:</w:t>
      </w:r>
      <w:r w:rsidRPr="001D60B5">
        <w:rPr>
          <w:rFonts w:eastAsia="Times New Roman" w:hint="eastAsia"/>
          <w:lang w:eastAsia="zh-CN"/>
        </w:rPr>
        <w:t xml:space="preserve"> </w:t>
      </w:r>
      <w:r w:rsidRPr="001D60B5">
        <w:rPr>
          <w:rFonts w:eastAsia="Times New Roman" w:cs="v4.2.0" w:hint="eastAsia"/>
          <w:lang w:eastAsia="zh-CN"/>
        </w:rPr>
        <w:t xml:space="preserve">OTA REFSENS </w:t>
      </w:r>
      <w:r w:rsidRPr="001D60B5">
        <w:rPr>
          <w:rFonts w:eastAsia="Times New Roman"/>
          <w:i/>
          <w:lang w:eastAsia="en-GB"/>
        </w:rPr>
        <w:t>receiver target reference direction</w:t>
      </w:r>
      <w:r w:rsidRPr="001D60B5">
        <w:rPr>
          <w:rFonts w:eastAsia="Times New Roman"/>
          <w:lang w:eastAsia="en-GB"/>
        </w:rPr>
        <w:t xml:space="preserve"> (</w:t>
      </w:r>
      <w:r w:rsidRPr="001D60B5">
        <w:rPr>
          <w:rFonts w:eastAsia="Times New Roman" w:hint="eastAsia"/>
          <w:lang w:eastAsia="zh-CN"/>
        </w:rPr>
        <w:t xml:space="preserve">see </w:t>
      </w:r>
      <w:r w:rsidRPr="001D60B5">
        <w:rPr>
          <w:rFonts w:eastAsia="Times New Roman"/>
          <w:lang w:eastAsia="en-GB"/>
        </w:rPr>
        <w:t>D.</w:t>
      </w:r>
      <w:r w:rsidRPr="001D60B5">
        <w:rPr>
          <w:rFonts w:eastAsia="Times New Roman" w:hint="eastAsia"/>
          <w:lang w:eastAsia="zh-CN"/>
        </w:rPr>
        <w:t>4</w:t>
      </w:r>
      <w:r w:rsidRPr="001D60B5">
        <w:rPr>
          <w:rFonts w:eastAsia="Times New Roman"/>
          <w:lang w:eastAsia="en-GB"/>
        </w:rPr>
        <w:t>4</w:t>
      </w:r>
      <w:r w:rsidRPr="001D60B5">
        <w:rPr>
          <w:rFonts w:eastAsia="Times New Roman"/>
          <w:lang w:eastAsia="zh-CN"/>
        </w:rPr>
        <w:t xml:space="preserve"> in table 4.6-1</w:t>
      </w:r>
      <w:r w:rsidRPr="001D60B5">
        <w:rPr>
          <w:rFonts w:eastAsia="Times New Roman"/>
          <w:lang w:eastAsia="en-GB"/>
        </w:rPr>
        <w:t>).</w:t>
      </w:r>
    </w:p>
    <w:p w14:paraId="5CBF4F6E" w14:textId="77777777" w:rsidR="00464DFC" w:rsidRPr="001D60B5" w:rsidRDefault="00464DFC" w:rsidP="00464DFC">
      <w:pPr>
        <w:keepNext/>
        <w:keepLines/>
        <w:overflowPunct w:val="0"/>
        <w:autoSpaceDE w:val="0"/>
        <w:autoSpaceDN w:val="0"/>
        <w:adjustRightInd w:val="0"/>
        <w:spacing w:before="120"/>
        <w:ind w:left="1985" w:hanging="1985"/>
        <w:textAlignment w:val="baseline"/>
        <w:outlineLvl w:val="5"/>
        <w:rPr>
          <w:rFonts w:ascii="Arial" w:eastAsia="Times New Roman" w:hAnsi="Arial"/>
          <w:lang w:eastAsia="en-GB"/>
        </w:rPr>
      </w:pPr>
      <w:bookmarkStart w:id="6798" w:name="_Toc29810861"/>
      <w:bookmarkStart w:id="6799" w:name="_Toc36636221"/>
      <w:bookmarkStart w:id="6800" w:name="_Toc37273167"/>
      <w:bookmarkStart w:id="6801" w:name="_Toc45886255"/>
      <w:bookmarkStart w:id="6802" w:name="_Toc120631404"/>
      <w:bookmarkStart w:id="6803" w:name="_Toc120632055"/>
      <w:bookmarkStart w:id="6804" w:name="_Toc120632705"/>
      <w:bookmarkStart w:id="6805" w:name="_Toc120633355"/>
      <w:bookmarkStart w:id="6806" w:name="_Toc120634005"/>
      <w:bookmarkStart w:id="6807" w:name="_Toc120634656"/>
      <w:bookmarkStart w:id="6808" w:name="_Toc120635307"/>
      <w:bookmarkStart w:id="6809" w:name="_Toc121754431"/>
      <w:bookmarkStart w:id="6810" w:name="_Toc121755101"/>
      <w:bookmarkStart w:id="6811" w:name="_Toc129109050"/>
      <w:bookmarkStart w:id="6812" w:name="_Toc129109715"/>
      <w:bookmarkStart w:id="6813" w:name="_Toc129110403"/>
      <w:bookmarkStart w:id="6814" w:name="_Toc130389523"/>
      <w:bookmarkStart w:id="6815" w:name="_Toc130390596"/>
      <w:bookmarkStart w:id="6816" w:name="_Toc130391284"/>
      <w:bookmarkStart w:id="6817" w:name="_Toc131625048"/>
      <w:bookmarkStart w:id="6818" w:name="_Toc137476481"/>
      <w:bookmarkStart w:id="6819" w:name="_Toc138873136"/>
      <w:bookmarkStart w:id="6820" w:name="_Toc138874722"/>
      <w:bookmarkStart w:id="6821" w:name="_Toc145525321"/>
      <w:bookmarkStart w:id="6822" w:name="_Toc153560446"/>
      <w:bookmarkStart w:id="6823" w:name="_Toc161647746"/>
      <w:r w:rsidRPr="001D60B5">
        <w:rPr>
          <w:rFonts w:ascii="Arial" w:eastAsia="Times New Roman" w:hAnsi="Arial"/>
          <w:lang w:eastAsia="en-GB"/>
        </w:rPr>
        <w:t>11.3.</w:t>
      </w:r>
      <w:r w:rsidRPr="001D60B5">
        <w:rPr>
          <w:rFonts w:ascii="Arial" w:eastAsia="Times New Roman" w:hAnsi="Arial" w:hint="eastAsia"/>
          <w:lang w:eastAsia="en-GB"/>
        </w:rPr>
        <w:t>3</w:t>
      </w:r>
      <w:r w:rsidRPr="001D60B5">
        <w:rPr>
          <w:rFonts w:ascii="Arial" w:eastAsia="Times New Roman" w:hAnsi="Arial"/>
          <w:lang w:eastAsia="en-GB"/>
        </w:rPr>
        <w:t>.</w:t>
      </w:r>
      <w:r w:rsidRPr="001D60B5">
        <w:rPr>
          <w:rFonts w:ascii="Arial" w:eastAsia="Times New Roman" w:hAnsi="Arial" w:hint="eastAsia"/>
          <w:lang w:eastAsia="en-GB"/>
        </w:rPr>
        <w:t>2</w:t>
      </w:r>
      <w:r w:rsidRPr="001D60B5">
        <w:rPr>
          <w:rFonts w:ascii="Arial" w:eastAsia="Times New Roman" w:hAnsi="Arial"/>
          <w:lang w:eastAsia="en-GB"/>
        </w:rPr>
        <w:t>.4.2</w:t>
      </w:r>
      <w:r w:rsidRPr="001D60B5">
        <w:rPr>
          <w:rFonts w:ascii="Arial" w:eastAsia="Times New Roman" w:hAnsi="Arial"/>
          <w:lang w:eastAsia="en-GB"/>
        </w:rPr>
        <w:tab/>
        <w:t>Procedure</w:t>
      </w:r>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p>
    <w:p w14:paraId="325716F6" w14:textId="77777777" w:rsidR="00464DFC" w:rsidRPr="001D60B5" w:rsidRDefault="00464DFC" w:rsidP="00464DFC">
      <w:pPr>
        <w:overflowPunct w:val="0"/>
        <w:autoSpaceDE w:val="0"/>
        <w:autoSpaceDN w:val="0"/>
        <w:adjustRightInd w:val="0"/>
        <w:ind w:left="568" w:hanging="284"/>
        <w:textAlignment w:val="baseline"/>
        <w:rPr>
          <w:rFonts w:eastAsia="DengXian"/>
          <w:lang w:eastAsia="en-GB"/>
        </w:rPr>
      </w:pPr>
      <w:r w:rsidRPr="001D60B5">
        <w:rPr>
          <w:rFonts w:eastAsia="Times New Roman"/>
          <w:lang w:eastAsia="ko-KR"/>
        </w:rPr>
        <w:t>1)</w:t>
      </w:r>
      <w:r w:rsidRPr="001D60B5">
        <w:rPr>
          <w:rFonts w:eastAsia="Times New Roman"/>
          <w:lang w:eastAsia="ko-KR"/>
        </w:rPr>
        <w:tab/>
        <w:t xml:space="preserve">Place the SAN with </w:t>
      </w:r>
      <w:r w:rsidRPr="001D60B5">
        <w:rPr>
          <w:rFonts w:eastAsia="Times New Roman" w:hint="eastAsia"/>
          <w:lang w:eastAsia="en-GB"/>
        </w:rPr>
        <w:t xml:space="preserve">its </w:t>
      </w:r>
      <w:r w:rsidRPr="001D60B5">
        <w:rPr>
          <w:rFonts w:eastAsia="Times New Roman"/>
          <w:lang w:eastAsia="en-GB"/>
        </w:rPr>
        <w:t xml:space="preserve">manufacturer declared coordinate system reference point </w:t>
      </w:r>
      <w:r w:rsidRPr="001D60B5">
        <w:rPr>
          <w:rFonts w:eastAsia="Times New Roman"/>
          <w:lang w:eastAsia="ko-KR"/>
        </w:rPr>
        <w:t xml:space="preserve">in the same place as </w:t>
      </w:r>
      <w:r w:rsidRPr="001D60B5">
        <w:rPr>
          <w:rFonts w:eastAsia="Times New Roman"/>
          <w:lang w:eastAsia="en-GB"/>
        </w:rPr>
        <w:t>calibrated point in the test system</w:t>
      </w:r>
      <w:r w:rsidRPr="001D60B5">
        <w:rPr>
          <w:rFonts w:eastAsia="MS Mincho"/>
          <w:lang w:eastAsia="en-GB"/>
        </w:rPr>
        <w:t xml:space="preserve">, as shown in </w:t>
      </w:r>
      <w:r w:rsidRPr="001D60B5">
        <w:rPr>
          <w:rFonts w:eastAsia="Times New Roman"/>
          <w:lang w:eastAsia="ko-KR"/>
        </w:rPr>
        <w:t xml:space="preserve">annex </w:t>
      </w:r>
      <w:r w:rsidRPr="001D60B5">
        <w:rPr>
          <w:rFonts w:eastAsia="DengXian" w:hint="eastAsia"/>
          <w:lang w:eastAsia="en-GB"/>
        </w:rPr>
        <w:t>D.7</w:t>
      </w:r>
      <w:r w:rsidRPr="001D60B5">
        <w:rPr>
          <w:rFonts w:eastAsia="Times New Roman"/>
          <w:lang w:eastAsia="ko-KR"/>
        </w:rPr>
        <w:t>.</w:t>
      </w:r>
    </w:p>
    <w:p w14:paraId="5218B9B3" w14:textId="77777777" w:rsidR="00464DFC" w:rsidRPr="001D60B5" w:rsidRDefault="00464DFC" w:rsidP="00464DFC">
      <w:pPr>
        <w:overflowPunct w:val="0"/>
        <w:autoSpaceDE w:val="0"/>
        <w:autoSpaceDN w:val="0"/>
        <w:adjustRightInd w:val="0"/>
        <w:ind w:left="568" w:hanging="284"/>
        <w:textAlignment w:val="baseline"/>
        <w:rPr>
          <w:rFonts w:eastAsia="DengXian"/>
          <w:lang w:eastAsia="en-GB"/>
        </w:rPr>
      </w:pPr>
      <w:r w:rsidRPr="001D60B5">
        <w:rPr>
          <w:rFonts w:eastAsia="Times New Roman"/>
          <w:lang w:eastAsia="ko-KR"/>
        </w:rPr>
        <w:t>2)</w:t>
      </w:r>
      <w:r w:rsidRPr="001D60B5">
        <w:rPr>
          <w:rFonts w:eastAsia="Times New Roman"/>
          <w:lang w:eastAsia="ko-KR"/>
        </w:rPr>
        <w:tab/>
        <w:t>Align the</w:t>
      </w:r>
      <w:r w:rsidRPr="001D60B5">
        <w:rPr>
          <w:rFonts w:eastAsia="Times New Roman"/>
          <w:lang w:eastAsia="en-GB"/>
        </w:rPr>
        <w:t xml:space="preserve"> manufacturer declared coordinate system orientation of the SAN with the test system.</w:t>
      </w:r>
    </w:p>
    <w:p w14:paraId="1998FC2B"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ko-KR"/>
        </w:rPr>
      </w:pPr>
      <w:r w:rsidRPr="001D60B5">
        <w:rPr>
          <w:rFonts w:eastAsia="MS Mincho"/>
          <w:lang w:eastAsia="en-GB"/>
        </w:rPr>
        <w:t>3</w:t>
      </w:r>
      <w:r w:rsidRPr="001D60B5">
        <w:rPr>
          <w:rFonts w:eastAsia="Times New Roman"/>
          <w:lang w:eastAsia="ko-KR"/>
        </w:rPr>
        <w:t>)</w:t>
      </w:r>
      <w:r w:rsidRPr="001D60B5">
        <w:rPr>
          <w:rFonts w:eastAsia="Times New Roman"/>
          <w:lang w:eastAsia="ko-KR"/>
        </w:rPr>
        <w:tab/>
      </w:r>
      <w:r w:rsidRPr="001D60B5">
        <w:rPr>
          <w:rFonts w:eastAsia="MS Mincho"/>
          <w:lang w:eastAsia="en-GB"/>
        </w:rPr>
        <w:t xml:space="preserve">Set </w:t>
      </w:r>
      <w:r w:rsidRPr="001D60B5">
        <w:rPr>
          <w:rFonts w:eastAsia="Times New Roman"/>
          <w:lang w:eastAsia="en-GB"/>
        </w:rPr>
        <w:t>the SAN in the declared direction to be tested.</w:t>
      </w:r>
    </w:p>
    <w:p w14:paraId="1D0EC5EE"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ko-KR"/>
        </w:rPr>
      </w:pPr>
      <w:r w:rsidRPr="001D60B5">
        <w:rPr>
          <w:rFonts w:eastAsia="Times New Roman"/>
          <w:lang w:eastAsia="ko-KR"/>
        </w:rPr>
        <w:t>4)</w:t>
      </w:r>
      <w:r w:rsidRPr="001D60B5">
        <w:rPr>
          <w:rFonts w:eastAsia="Times New Roman"/>
          <w:lang w:eastAsia="ko-KR"/>
        </w:rPr>
        <w:tab/>
        <w:t xml:space="preserve">Connect the SAN tester generating the wanted signal, multipath fading simulators and AWGN generators to a test antenna via a combining network in OTA test setup, as shown in annex </w:t>
      </w:r>
      <w:r w:rsidRPr="001D60B5">
        <w:rPr>
          <w:rFonts w:eastAsia="DengXian" w:hint="eastAsia"/>
          <w:lang w:eastAsia="en-GB"/>
        </w:rPr>
        <w:t>D.7</w:t>
      </w:r>
      <w:r w:rsidRPr="001D60B5">
        <w:rPr>
          <w:rFonts w:eastAsia="Times New Roman"/>
          <w:lang w:eastAsia="ko-KR"/>
        </w:rPr>
        <w:t>.</w:t>
      </w:r>
      <w:r w:rsidRPr="001D60B5">
        <w:rPr>
          <w:rFonts w:eastAsia="DengXian" w:hint="eastAsia"/>
          <w:lang w:eastAsia="en-GB"/>
        </w:rPr>
        <w:t xml:space="preserve"> Each</w:t>
      </w:r>
      <w:r w:rsidRPr="001D60B5">
        <w:rPr>
          <w:rFonts w:eastAsia="Times New Roman"/>
          <w:lang w:eastAsia="en-GB"/>
        </w:rPr>
        <w:t xml:space="preserve"> of the </w:t>
      </w:r>
      <w:r w:rsidRPr="001D60B5">
        <w:rPr>
          <w:rFonts w:eastAsia="Times New Roman" w:hint="eastAsia"/>
          <w:lang w:eastAsia="en-GB"/>
        </w:rPr>
        <w:t xml:space="preserve">demodulation branches </w:t>
      </w:r>
      <w:r w:rsidRPr="001D60B5">
        <w:rPr>
          <w:rFonts w:eastAsia="Times New Roman"/>
          <w:lang w:eastAsia="en-GB"/>
        </w:rPr>
        <w:t xml:space="preserve">signals should be transmitted on each polarization of the test </w:t>
      </w:r>
      <w:r w:rsidRPr="001D60B5">
        <w:rPr>
          <w:rFonts w:eastAsia="Times New Roman" w:hint="eastAsia"/>
          <w:lang w:eastAsia="en-GB"/>
        </w:rPr>
        <w:t>antenna</w:t>
      </w:r>
      <w:r w:rsidRPr="001D60B5">
        <w:rPr>
          <w:rFonts w:eastAsia="Times New Roman"/>
          <w:lang w:eastAsia="en-GB"/>
        </w:rPr>
        <w:t>(s).</w:t>
      </w:r>
    </w:p>
    <w:p w14:paraId="5ACBF9CD" w14:textId="77777777" w:rsidR="00464DFC" w:rsidRPr="001D60B5" w:rsidRDefault="00464DFC" w:rsidP="00464DFC">
      <w:pPr>
        <w:overflowPunct w:val="0"/>
        <w:autoSpaceDE w:val="0"/>
        <w:autoSpaceDN w:val="0"/>
        <w:adjustRightInd w:val="0"/>
        <w:ind w:left="568" w:hanging="284"/>
        <w:textAlignment w:val="baseline"/>
        <w:rPr>
          <w:rFonts w:eastAsia="DengXian"/>
          <w:lang w:eastAsia="en-GB"/>
        </w:rPr>
      </w:pPr>
      <w:r w:rsidRPr="001D60B5">
        <w:rPr>
          <w:rFonts w:eastAsia="DengXian" w:hint="eastAsia"/>
          <w:lang w:eastAsia="en-GB"/>
        </w:rPr>
        <w:t>5</w:t>
      </w:r>
      <w:r w:rsidRPr="001D60B5">
        <w:rPr>
          <w:rFonts w:eastAsia="Times New Roman"/>
          <w:lang w:eastAsia="ko-KR"/>
        </w:rPr>
        <w:t>)</w:t>
      </w:r>
      <w:r w:rsidRPr="001D60B5">
        <w:rPr>
          <w:rFonts w:eastAsia="Times New Roman"/>
          <w:lang w:eastAsia="ko-KR"/>
        </w:rPr>
        <w:tab/>
      </w:r>
      <w:r w:rsidRPr="001D60B5">
        <w:rPr>
          <w:rFonts w:eastAsia="Times New Roman"/>
          <w:lang w:eastAsia="en-GB"/>
        </w:rPr>
        <w:t>The characteristics of the wanted signal shall be configured according to TS 38.211 [</w:t>
      </w:r>
      <w:r w:rsidRPr="001D60B5">
        <w:rPr>
          <w:rFonts w:eastAsia="Times New Roman" w:hint="eastAsia"/>
          <w:lang w:eastAsia="zh-CN"/>
        </w:rPr>
        <w:t>8</w:t>
      </w:r>
      <w:r w:rsidRPr="001D60B5">
        <w:rPr>
          <w:rFonts w:eastAsia="Times New Roman"/>
          <w:lang w:eastAsia="en-GB"/>
        </w:rPr>
        <w:t xml:space="preserve">], and according to additional test parameters listed in </w:t>
      </w:r>
      <w:r w:rsidRPr="001D60B5">
        <w:rPr>
          <w:rFonts w:eastAsia="Times New Roman" w:hint="eastAsia"/>
          <w:lang w:eastAsia="en-GB"/>
        </w:rPr>
        <w:t>t</w:t>
      </w:r>
      <w:r w:rsidRPr="001D60B5">
        <w:rPr>
          <w:rFonts w:eastAsia="Times New Roman"/>
          <w:lang w:eastAsia="ko-KR"/>
        </w:rPr>
        <w:t>able</w:t>
      </w:r>
      <w:r w:rsidRPr="001D60B5">
        <w:rPr>
          <w:rFonts w:eastAsia="DengXian" w:hint="eastAsia"/>
          <w:lang w:eastAsia="en-GB"/>
        </w:rPr>
        <w:t xml:space="preserve"> </w:t>
      </w:r>
      <w:r w:rsidRPr="001D60B5">
        <w:rPr>
          <w:rFonts w:eastAsia="Times New Roman"/>
          <w:lang w:eastAsia="ko-KR"/>
        </w:rPr>
        <w:t>11.3.</w:t>
      </w:r>
      <w:r w:rsidRPr="001D60B5">
        <w:rPr>
          <w:rFonts w:eastAsia="DengXian" w:hint="eastAsia"/>
          <w:lang w:eastAsia="en-GB"/>
        </w:rPr>
        <w:t>3</w:t>
      </w:r>
      <w:r w:rsidRPr="001D60B5">
        <w:rPr>
          <w:rFonts w:eastAsia="Times New Roman"/>
          <w:lang w:eastAsia="ko-KR"/>
        </w:rPr>
        <w:t>.</w:t>
      </w:r>
      <w:r w:rsidRPr="001D60B5">
        <w:rPr>
          <w:rFonts w:eastAsia="Times New Roman" w:hint="eastAsia"/>
          <w:lang w:eastAsia="en-GB"/>
        </w:rPr>
        <w:t>2.</w:t>
      </w:r>
      <w:r w:rsidRPr="001D60B5">
        <w:rPr>
          <w:rFonts w:eastAsia="Times New Roman"/>
          <w:lang w:eastAsia="ko-KR"/>
        </w:rPr>
        <w:t>4.2</w:t>
      </w:r>
      <w:r w:rsidRPr="001D60B5">
        <w:rPr>
          <w:rFonts w:eastAsia="DengXian" w:hint="eastAsia"/>
          <w:lang w:eastAsia="en-GB"/>
        </w:rPr>
        <w:t>-1</w:t>
      </w:r>
      <w:r w:rsidRPr="001D60B5">
        <w:rPr>
          <w:rFonts w:eastAsia="Times New Roman"/>
          <w:lang w:eastAsia="en-GB"/>
        </w:rPr>
        <w:t>.</w:t>
      </w:r>
    </w:p>
    <w:p w14:paraId="5E3B0C1B"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c‚e‚o“Á‘¾ƒSƒVƒbƒN‘Ì" w:hAnsi="Arial"/>
          <w:b/>
          <w:lang w:eastAsia="en-GB"/>
        </w:rPr>
      </w:pPr>
      <w:r w:rsidRPr="001D60B5">
        <w:rPr>
          <w:rFonts w:ascii="Arial" w:eastAsia="‚c‚e‚o“Á‘¾ƒSƒVƒbƒN‘Ì" w:hAnsi="Arial"/>
          <w:b/>
          <w:lang w:eastAsia="en-GB"/>
        </w:rPr>
        <w:lastRenderedPageBreak/>
        <w:t>Table 11.3.</w:t>
      </w:r>
      <w:r w:rsidRPr="001D60B5">
        <w:rPr>
          <w:rFonts w:ascii="Arial" w:eastAsia="Times New Roman" w:hAnsi="Arial" w:hint="eastAsia"/>
          <w:b/>
          <w:lang w:eastAsia="en-GB"/>
        </w:rPr>
        <w:t>3</w:t>
      </w:r>
      <w:r w:rsidRPr="001D60B5">
        <w:rPr>
          <w:rFonts w:ascii="Arial" w:eastAsia="‚c‚e‚o“Á‘¾ƒSƒVƒbƒN‘Ì" w:hAnsi="Arial"/>
          <w:b/>
          <w:lang w:eastAsia="en-GB"/>
        </w:rPr>
        <w:t>.</w:t>
      </w:r>
      <w:r w:rsidRPr="001D60B5">
        <w:rPr>
          <w:rFonts w:ascii="Arial" w:eastAsia="Times New Roman" w:hAnsi="Arial" w:hint="eastAsia"/>
          <w:b/>
          <w:lang w:eastAsia="en-GB"/>
        </w:rPr>
        <w:t>2.</w:t>
      </w:r>
      <w:r w:rsidRPr="001D60B5">
        <w:rPr>
          <w:rFonts w:ascii="Arial" w:eastAsia="‚c‚e‚o“Á‘¾ƒSƒVƒbƒN‘Ì" w:hAnsi="Arial"/>
          <w:b/>
          <w:lang w:eastAsia="en-GB"/>
        </w:rPr>
        <w:t>4.2-</w:t>
      </w:r>
      <w:r w:rsidRPr="001D60B5">
        <w:rPr>
          <w:rFonts w:ascii="Arial" w:eastAsia="Times New Roman" w:hAnsi="Arial" w:hint="eastAsia"/>
          <w:b/>
          <w:lang w:eastAsia="en-GB"/>
        </w:rPr>
        <w:t>1</w:t>
      </w:r>
      <w:r w:rsidRPr="001D60B5">
        <w:rPr>
          <w:rFonts w:ascii="Arial" w:eastAsia="‚c‚e‚o“Á‘¾ƒSƒVƒbƒN‘Ì" w:hAnsi="Arial"/>
          <w:b/>
          <w:lang w:eastAsia="en-GB"/>
        </w:rPr>
        <w:t>: Test parameters</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8"/>
        <w:gridCol w:w="1981"/>
        <w:gridCol w:w="1843"/>
      </w:tblGrid>
      <w:tr w:rsidR="00464DFC" w:rsidRPr="001D60B5" w14:paraId="650EED23" w14:textId="77777777" w:rsidTr="00037C69">
        <w:trPr>
          <w:cantSplit/>
          <w:jc w:val="center"/>
        </w:trPr>
        <w:tc>
          <w:tcPr>
            <w:tcW w:w="3968" w:type="dxa"/>
            <w:vMerge w:val="restart"/>
          </w:tcPr>
          <w:p w14:paraId="1A4C517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 ??" w:hAnsi="Arial"/>
                <w:b/>
                <w:sz w:val="18"/>
                <w:lang w:eastAsia="en-GB"/>
              </w:rPr>
            </w:pPr>
            <w:r w:rsidRPr="001D60B5">
              <w:rPr>
                <w:rFonts w:ascii="Arial" w:eastAsia="?? ??" w:hAnsi="Arial"/>
                <w:b/>
                <w:sz w:val="18"/>
                <w:lang w:eastAsia="en-GB"/>
              </w:rPr>
              <w:t>Parameter</w:t>
            </w:r>
          </w:p>
        </w:tc>
        <w:tc>
          <w:tcPr>
            <w:tcW w:w="3824" w:type="dxa"/>
            <w:gridSpan w:val="2"/>
          </w:tcPr>
          <w:p w14:paraId="7CDDD3A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hint="eastAsia"/>
                <w:b/>
                <w:sz w:val="18"/>
                <w:lang w:eastAsia="en-GB"/>
              </w:rPr>
              <w:t>Value</w:t>
            </w:r>
          </w:p>
        </w:tc>
      </w:tr>
      <w:tr w:rsidR="000C4406" w:rsidRPr="001D60B5" w14:paraId="07F4B20D" w14:textId="77777777" w:rsidTr="00037C69">
        <w:trPr>
          <w:cantSplit/>
          <w:jc w:val="center"/>
        </w:trPr>
        <w:tc>
          <w:tcPr>
            <w:tcW w:w="3968" w:type="dxa"/>
            <w:vMerge/>
          </w:tcPr>
          <w:p w14:paraId="08AC4EA1" w14:textId="77777777" w:rsidR="000C4406" w:rsidRPr="001D60B5" w:rsidRDefault="000C4406" w:rsidP="000C4406">
            <w:pPr>
              <w:keepNext/>
              <w:keepLines/>
              <w:overflowPunct w:val="0"/>
              <w:autoSpaceDE w:val="0"/>
              <w:autoSpaceDN w:val="0"/>
              <w:adjustRightInd w:val="0"/>
              <w:spacing w:after="0"/>
              <w:jc w:val="center"/>
              <w:textAlignment w:val="baseline"/>
              <w:rPr>
                <w:rFonts w:ascii="Arial" w:eastAsia="?? ??" w:hAnsi="Arial"/>
                <w:b/>
                <w:sz w:val="18"/>
                <w:lang w:eastAsia="en-GB"/>
              </w:rPr>
            </w:pPr>
          </w:p>
        </w:tc>
        <w:tc>
          <w:tcPr>
            <w:tcW w:w="1981" w:type="dxa"/>
          </w:tcPr>
          <w:p w14:paraId="55513414" w14:textId="53D0A28B" w:rsidR="000C4406" w:rsidRPr="002E622C" w:rsidRDefault="000C4406" w:rsidP="000C4406">
            <w:pPr>
              <w:keepNext/>
              <w:keepLines/>
              <w:overflowPunct w:val="0"/>
              <w:autoSpaceDE w:val="0"/>
              <w:autoSpaceDN w:val="0"/>
              <w:adjustRightInd w:val="0"/>
              <w:spacing w:after="0"/>
              <w:jc w:val="center"/>
              <w:textAlignment w:val="baseline"/>
              <w:rPr>
                <w:rFonts w:ascii="Arial" w:hAnsi="Arial"/>
                <w:b/>
                <w:sz w:val="18"/>
                <w:lang w:eastAsia="zh-CN"/>
              </w:rPr>
            </w:pPr>
            <w:ins w:id="6824" w:author="Ericsson_Nicholas Pu" w:date="2024-05-28T10:42:00Z">
              <w:r>
                <w:rPr>
                  <w:rFonts w:ascii="Arial" w:hAnsi="Arial" w:hint="eastAsia"/>
                  <w:b/>
                  <w:sz w:val="18"/>
                  <w:lang w:eastAsia="zh-CN"/>
                </w:rPr>
                <w:t>S</w:t>
              </w:r>
              <w:r>
                <w:rPr>
                  <w:rFonts w:ascii="Arial" w:hAnsi="Arial"/>
                  <w:b/>
                  <w:sz w:val="18"/>
                  <w:lang w:eastAsia="zh-CN"/>
                </w:rPr>
                <w:t>AN type 1-O</w:t>
              </w:r>
            </w:ins>
          </w:p>
        </w:tc>
        <w:tc>
          <w:tcPr>
            <w:tcW w:w="1843" w:type="dxa"/>
          </w:tcPr>
          <w:p w14:paraId="2747C8F2" w14:textId="05F880C5" w:rsidR="000C4406" w:rsidRPr="001D60B5" w:rsidRDefault="000C4406" w:rsidP="000C4406">
            <w:pPr>
              <w:keepNext/>
              <w:keepLines/>
              <w:overflowPunct w:val="0"/>
              <w:autoSpaceDE w:val="0"/>
              <w:autoSpaceDN w:val="0"/>
              <w:adjustRightInd w:val="0"/>
              <w:spacing w:after="0"/>
              <w:jc w:val="center"/>
              <w:textAlignment w:val="baseline"/>
              <w:rPr>
                <w:rFonts w:ascii="Arial" w:eastAsia="Times New Roman" w:hAnsi="Arial"/>
                <w:b/>
                <w:sz w:val="18"/>
                <w:lang w:eastAsia="en-GB"/>
              </w:rPr>
            </w:pPr>
            <w:ins w:id="6825" w:author="Ericsson_Nicholas Pu" w:date="2024-05-28T10:42:00Z">
              <w:r>
                <w:rPr>
                  <w:rFonts w:ascii="Arial" w:hAnsi="Arial" w:hint="eastAsia"/>
                  <w:b/>
                  <w:sz w:val="18"/>
                  <w:lang w:eastAsia="zh-CN"/>
                </w:rPr>
                <w:t>S</w:t>
              </w:r>
              <w:r>
                <w:rPr>
                  <w:rFonts w:ascii="Arial" w:hAnsi="Arial"/>
                  <w:b/>
                  <w:sz w:val="18"/>
                  <w:lang w:eastAsia="zh-CN"/>
                </w:rPr>
                <w:t>AN type 2-O</w:t>
              </w:r>
            </w:ins>
          </w:p>
        </w:tc>
      </w:tr>
      <w:tr w:rsidR="000C4406" w:rsidRPr="001D60B5" w14:paraId="5F207B0A" w14:textId="77777777" w:rsidTr="00037C69">
        <w:trPr>
          <w:cantSplit/>
          <w:jc w:val="center"/>
        </w:trPr>
        <w:tc>
          <w:tcPr>
            <w:tcW w:w="3968" w:type="dxa"/>
          </w:tcPr>
          <w:p w14:paraId="515F50CC" w14:textId="77777777" w:rsidR="000C4406" w:rsidRPr="001D60B5" w:rsidRDefault="000C4406" w:rsidP="000C4406">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hint="eastAsia"/>
                <w:sz w:val="18"/>
                <w:lang w:eastAsia="en-GB"/>
              </w:rPr>
              <w:t>Modulation</w:t>
            </w:r>
            <w:r w:rsidRPr="001D60B5">
              <w:rPr>
                <w:rFonts w:ascii="Arial" w:eastAsia="Times New Roman" w:hAnsi="Arial" w:hint="eastAsia"/>
                <w:sz w:val="18"/>
                <w:lang w:eastAsia="zh-CN"/>
              </w:rPr>
              <w:t xml:space="preserve"> order</w:t>
            </w:r>
          </w:p>
        </w:tc>
        <w:tc>
          <w:tcPr>
            <w:tcW w:w="3824" w:type="dxa"/>
            <w:gridSpan w:val="2"/>
          </w:tcPr>
          <w:p w14:paraId="50AB852A" w14:textId="77777777" w:rsidR="000C4406" w:rsidRPr="001D60B5" w:rsidRDefault="000C4406" w:rsidP="000C4406">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hint="eastAsia"/>
                <w:sz w:val="18"/>
                <w:lang w:eastAsia="en-GB"/>
              </w:rPr>
              <w:t>QPSK</w:t>
            </w:r>
          </w:p>
        </w:tc>
      </w:tr>
      <w:tr w:rsidR="000C4406" w:rsidRPr="001D60B5" w14:paraId="6A5ABF8B" w14:textId="77777777" w:rsidTr="00037C69">
        <w:trPr>
          <w:cantSplit/>
          <w:jc w:val="center"/>
        </w:trPr>
        <w:tc>
          <w:tcPr>
            <w:tcW w:w="3968" w:type="dxa"/>
          </w:tcPr>
          <w:p w14:paraId="7C1D2637" w14:textId="77777777" w:rsidR="000C4406" w:rsidRPr="001D60B5" w:rsidRDefault="000C4406" w:rsidP="000C4406">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hint="eastAsia"/>
                <w:sz w:val="18"/>
                <w:lang w:eastAsia="zh-CN"/>
              </w:rPr>
              <w:t>First PRB prior to frequency hopping</w:t>
            </w:r>
          </w:p>
        </w:tc>
        <w:tc>
          <w:tcPr>
            <w:tcW w:w="3824" w:type="dxa"/>
            <w:gridSpan w:val="2"/>
          </w:tcPr>
          <w:p w14:paraId="0550084A" w14:textId="77777777" w:rsidR="000C4406" w:rsidRPr="001D60B5" w:rsidRDefault="000C4406" w:rsidP="000C4406">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0</w:t>
            </w:r>
          </w:p>
        </w:tc>
      </w:tr>
      <w:tr w:rsidR="000C4406" w:rsidRPr="001D60B5" w14:paraId="5B95BB15" w14:textId="77777777" w:rsidTr="00037C69">
        <w:trPr>
          <w:cantSplit/>
          <w:jc w:val="center"/>
        </w:trPr>
        <w:tc>
          <w:tcPr>
            <w:tcW w:w="3968" w:type="dxa"/>
          </w:tcPr>
          <w:p w14:paraId="36732E55" w14:textId="77777777" w:rsidR="000C4406" w:rsidRPr="001D60B5" w:rsidRDefault="000C4406" w:rsidP="000C4406">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hint="eastAsia"/>
                <w:sz w:val="18"/>
                <w:lang w:eastAsia="zh-CN"/>
              </w:rPr>
              <w:t>Intra-slot frequency hopping</w:t>
            </w:r>
          </w:p>
        </w:tc>
        <w:tc>
          <w:tcPr>
            <w:tcW w:w="3824" w:type="dxa"/>
            <w:gridSpan w:val="2"/>
          </w:tcPr>
          <w:p w14:paraId="7BC54FDD" w14:textId="77777777" w:rsidR="000C4406" w:rsidRPr="001D60B5" w:rsidRDefault="000C4406" w:rsidP="000C4406">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enabled</w:t>
            </w:r>
          </w:p>
        </w:tc>
      </w:tr>
      <w:tr w:rsidR="000C4406" w:rsidRPr="001D60B5" w14:paraId="57A94E6A" w14:textId="77777777" w:rsidTr="00037C69">
        <w:trPr>
          <w:cantSplit/>
          <w:jc w:val="center"/>
        </w:trPr>
        <w:tc>
          <w:tcPr>
            <w:tcW w:w="3968" w:type="dxa"/>
          </w:tcPr>
          <w:p w14:paraId="1A3700C1" w14:textId="77777777" w:rsidR="000C4406" w:rsidRPr="001D60B5" w:rsidRDefault="000C4406" w:rsidP="000C4406">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hint="eastAsia"/>
                <w:sz w:val="18"/>
                <w:lang w:eastAsia="zh-CN"/>
              </w:rPr>
              <w:t>First PRB after frequency hopping</w:t>
            </w:r>
          </w:p>
        </w:tc>
        <w:tc>
          <w:tcPr>
            <w:tcW w:w="3824" w:type="dxa"/>
            <w:gridSpan w:val="2"/>
          </w:tcPr>
          <w:p w14:paraId="4B24A3B6" w14:textId="77777777" w:rsidR="000C4406" w:rsidRPr="001D60B5" w:rsidRDefault="000C4406" w:rsidP="000C4406">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 xml:space="preserve">The largest PRB index - </w:t>
            </w:r>
            <w:r w:rsidRPr="001D60B5">
              <w:rPr>
                <w:rFonts w:ascii="Arial" w:eastAsia="Times New Roman" w:hAnsi="Arial" w:hint="eastAsia"/>
                <w:sz w:val="18"/>
                <w:lang w:eastAsia="zh-CN"/>
              </w:rPr>
              <w:t>(Number of PRB</w:t>
            </w:r>
            <w:r w:rsidRPr="001D60B5">
              <w:rPr>
                <w:rFonts w:ascii="Arial" w:eastAsia="Times New Roman" w:hAnsi="Arial"/>
                <w:sz w:val="18"/>
                <w:lang w:eastAsia="zh-CN"/>
              </w:rPr>
              <w:t>s</w:t>
            </w:r>
            <w:r w:rsidRPr="001D60B5">
              <w:rPr>
                <w:rFonts w:ascii="Arial" w:eastAsia="Times New Roman" w:hAnsi="Arial" w:hint="eastAsia"/>
                <w:sz w:val="18"/>
                <w:lang w:eastAsia="zh-CN"/>
              </w:rPr>
              <w:t>-1)</w:t>
            </w:r>
          </w:p>
        </w:tc>
      </w:tr>
      <w:tr w:rsidR="000C4406" w:rsidRPr="001D60B5" w14:paraId="085E9F46" w14:textId="77777777" w:rsidTr="00037C69">
        <w:trPr>
          <w:cantSplit/>
          <w:jc w:val="center"/>
        </w:trPr>
        <w:tc>
          <w:tcPr>
            <w:tcW w:w="3968" w:type="dxa"/>
          </w:tcPr>
          <w:p w14:paraId="1532156C" w14:textId="77777777" w:rsidR="000C4406" w:rsidRPr="001D60B5" w:rsidRDefault="000C4406" w:rsidP="000C4406">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hint="eastAsia"/>
                <w:sz w:val="18"/>
                <w:lang w:eastAsia="zh-CN"/>
              </w:rPr>
              <w:t>Number of PRB</w:t>
            </w:r>
            <w:r w:rsidRPr="001D60B5">
              <w:rPr>
                <w:rFonts w:ascii="Arial" w:eastAsia="Times New Roman" w:hAnsi="Arial"/>
                <w:sz w:val="18"/>
                <w:lang w:eastAsia="zh-CN"/>
              </w:rPr>
              <w:t>s</w:t>
            </w:r>
          </w:p>
        </w:tc>
        <w:tc>
          <w:tcPr>
            <w:tcW w:w="3824" w:type="dxa"/>
            <w:gridSpan w:val="2"/>
          </w:tcPr>
          <w:p w14:paraId="3D6C8CB4" w14:textId="77777777" w:rsidR="000C4406" w:rsidRPr="001D60B5" w:rsidRDefault="000C4406" w:rsidP="000C4406">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hint="eastAsia"/>
                <w:sz w:val="18"/>
                <w:lang w:eastAsia="en-GB"/>
              </w:rPr>
              <w:t>9</w:t>
            </w:r>
          </w:p>
        </w:tc>
      </w:tr>
      <w:tr w:rsidR="000C4406" w:rsidRPr="001D60B5" w14:paraId="6C0F0490" w14:textId="77777777" w:rsidTr="00037C69">
        <w:trPr>
          <w:cantSplit/>
          <w:jc w:val="center"/>
        </w:trPr>
        <w:tc>
          <w:tcPr>
            <w:tcW w:w="3968" w:type="dxa"/>
          </w:tcPr>
          <w:p w14:paraId="3110F7A7" w14:textId="77777777" w:rsidR="000C4406" w:rsidRPr="001D60B5" w:rsidRDefault="000C4406" w:rsidP="000C4406">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hint="eastAsia"/>
                <w:sz w:val="18"/>
                <w:lang w:eastAsia="zh-CN"/>
              </w:rPr>
              <w:t>Number of symbols</w:t>
            </w:r>
          </w:p>
        </w:tc>
        <w:tc>
          <w:tcPr>
            <w:tcW w:w="3824" w:type="dxa"/>
            <w:gridSpan w:val="2"/>
          </w:tcPr>
          <w:p w14:paraId="72F9967C" w14:textId="77777777" w:rsidR="000C4406" w:rsidRPr="001D60B5" w:rsidRDefault="000C4406" w:rsidP="000C4406">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hint="eastAsia"/>
                <w:sz w:val="18"/>
                <w:lang w:eastAsia="en-GB"/>
              </w:rPr>
              <w:t>2</w:t>
            </w:r>
          </w:p>
        </w:tc>
      </w:tr>
      <w:tr w:rsidR="000C4406" w:rsidRPr="001D60B5" w14:paraId="7F1E7DDE" w14:textId="77777777" w:rsidTr="00037C69">
        <w:trPr>
          <w:cantSplit/>
          <w:jc w:val="center"/>
        </w:trPr>
        <w:tc>
          <w:tcPr>
            <w:tcW w:w="3968" w:type="dxa"/>
          </w:tcPr>
          <w:p w14:paraId="172EE959" w14:textId="77777777" w:rsidR="000C4406" w:rsidRPr="001D60B5" w:rsidRDefault="000C4406" w:rsidP="000C4406">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hint="eastAsia"/>
                <w:sz w:val="18"/>
                <w:lang w:eastAsia="zh-CN"/>
              </w:rPr>
              <w:t>The number of UCI information bits</w:t>
            </w:r>
          </w:p>
        </w:tc>
        <w:tc>
          <w:tcPr>
            <w:tcW w:w="3824" w:type="dxa"/>
            <w:gridSpan w:val="2"/>
          </w:tcPr>
          <w:p w14:paraId="7DBAB77F" w14:textId="77777777" w:rsidR="000C4406" w:rsidRPr="001D60B5" w:rsidRDefault="000C4406" w:rsidP="000C4406">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hint="eastAsia"/>
                <w:sz w:val="18"/>
                <w:lang w:eastAsia="en-GB"/>
              </w:rPr>
              <w:t>22</w:t>
            </w:r>
          </w:p>
        </w:tc>
      </w:tr>
      <w:tr w:rsidR="000C4406" w:rsidRPr="001D60B5" w14:paraId="68E39926" w14:textId="77777777" w:rsidTr="00037C69">
        <w:trPr>
          <w:cantSplit/>
          <w:jc w:val="center"/>
        </w:trPr>
        <w:tc>
          <w:tcPr>
            <w:tcW w:w="3968" w:type="dxa"/>
          </w:tcPr>
          <w:p w14:paraId="4FCF9BDE" w14:textId="77777777" w:rsidR="000C4406" w:rsidRPr="001D60B5" w:rsidRDefault="000C4406" w:rsidP="000C4406">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hint="eastAsia"/>
                <w:sz w:val="18"/>
                <w:lang w:eastAsia="zh-CN"/>
              </w:rPr>
              <w:t>First symbol</w:t>
            </w:r>
          </w:p>
        </w:tc>
        <w:tc>
          <w:tcPr>
            <w:tcW w:w="3824" w:type="dxa"/>
            <w:gridSpan w:val="2"/>
          </w:tcPr>
          <w:p w14:paraId="6A9B74FA" w14:textId="77777777" w:rsidR="000C4406" w:rsidRPr="001D60B5" w:rsidRDefault="000C4406" w:rsidP="000C4406">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hint="eastAsia"/>
                <w:sz w:val="18"/>
                <w:lang w:eastAsia="en-GB"/>
              </w:rPr>
              <w:t>12</w:t>
            </w:r>
          </w:p>
        </w:tc>
      </w:tr>
      <w:tr w:rsidR="000C4406" w:rsidRPr="001D60B5" w14:paraId="6F3A1DA5" w14:textId="77777777" w:rsidTr="00037C69">
        <w:trPr>
          <w:cantSplit/>
          <w:jc w:val="center"/>
        </w:trPr>
        <w:tc>
          <w:tcPr>
            <w:tcW w:w="3968" w:type="dxa"/>
          </w:tcPr>
          <w:p w14:paraId="7E772A15" w14:textId="77777777" w:rsidR="000C4406" w:rsidRPr="001D60B5" w:rsidRDefault="000C4406" w:rsidP="000C4406">
            <w:pPr>
              <w:keepNext/>
              <w:keepLines/>
              <w:overflowPunct w:val="0"/>
              <w:autoSpaceDE w:val="0"/>
              <w:autoSpaceDN w:val="0"/>
              <w:adjustRightInd w:val="0"/>
              <w:spacing w:after="0"/>
              <w:textAlignment w:val="baseline"/>
              <w:rPr>
                <w:rFonts w:ascii="Arial" w:eastAsia="Times New Roman" w:hAnsi="Arial"/>
                <w:sz w:val="18"/>
                <w:lang w:eastAsia="zh-CN"/>
              </w:rPr>
            </w:pPr>
            <w:r w:rsidRPr="001D60B5">
              <w:rPr>
                <w:rFonts w:ascii="Arial" w:eastAsia="Times New Roman" w:hAnsi="Arial" w:hint="eastAsia"/>
                <w:sz w:val="18"/>
                <w:lang w:eastAsia="zh-CN"/>
              </w:rPr>
              <w:t>DM-RS sequence generation</w:t>
            </w:r>
          </w:p>
        </w:tc>
        <w:tc>
          <w:tcPr>
            <w:tcW w:w="3824" w:type="dxa"/>
            <w:gridSpan w:val="2"/>
          </w:tcPr>
          <w:p w14:paraId="3C965B52" w14:textId="77777777" w:rsidR="000C4406" w:rsidRPr="001D60B5" w:rsidRDefault="000C4406" w:rsidP="000C4406">
            <w:pPr>
              <w:keepNext/>
              <w:keepLines/>
              <w:overflowPunct w:val="0"/>
              <w:autoSpaceDE w:val="0"/>
              <w:autoSpaceDN w:val="0"/>
              <w:adjustRightInd w:val="0"/>
              <w:spacing w:after="0"/>
              <w:jc w:val="center"/>
              <w:textAlignment w:val="baseline"/>
              <w:rPr>
                <w:rFonts w:ascii="Arial" w:eastAsia="Times New Roman" w:hAnsi="Arial"/>
                <w:i/>
                <w:sz w:val="18"/>
                <w:lang w:eastAsia="en-GB"/>
              </w:rPr>
            </w:pPr>
            <w:r w:rsidRPr="001D60B5">
              <w:rPr>
                <w:rFonts w:ascii="Arial" w:eastAsia="Times New Roman" w:hAnsi="Arial"/>
                <w:i/>
                <w:sz w:val="18"/>
                <w:lang w:eastAsia="en-GB"/>
              </w:rPr>
              <w:t>N</w:t>
            </w:r>
            <w:r w:rsidRPr="001D60B5">
              <w:rPr>
                <w:rFonts w:ascii="Arial" w:eastAsia="Times New Roman" w:hAnsi="Arial"/>
                <w:i/>
                <w:sz w:val="18"/>
                <w:vertAlign w:val="subscript"/>
                <w:lang w:eastAsia="en-GB"/>
              </w:rPr>
              <w:t>ID</w:t>
            </w:r>
            <w:r w:rsidRPr="001D60B5">
              <w:rPr>
                <w:rFonts w:ascii="Arial" w:eastAsia="Times New Roman" w:hAnsi="Arial"/>
                <w:sz w:val="18"/>
                <w:vertAlign w:val="superscript"/>
                <w:lang w:eastAsia="en-GB"/>
              </w:rPr>
              <w:t>0</w:t>
            </w:r>
            <w:r w:rsidRPr="001D60B5">
              <w:rPr>
                <w:rFonts w:ascii="Arial" w:eastAsia="Times New Roman" w:hAnsi="Arial"/>
                <w:sz w:val="18"/>
                <w:lang w:eastAsia="en-GB"/>
              </w:rPr>
              <w:t>=0</w:t>
            </w:r>
          </w:p>
        </w:tc>
      </w:tr>
    </w:tbl>
    <w:p w14:paraId="23904060" w14:textId="77777777" w:rsidR="00464DFC" w:rsidRPr="001D60B5" w:rsidRDefault="00464DFC" w:rsidP="00464DFC">
      <w:pPr>
        <w:overflowPunct w:val="0"/>
        <w:autoSpaceDE w:val="0"/>
        <w:autoSpaceDN w:val="0"/>
        <w:adjustRightInd w:val="0"/>
        <w:textAlignment w:val="baseline"/>
        <w:rPr>
          <w:rFonts w:eastAsia="Times New Roman"/>
          <w:lang w:eastAsia="en-GB"/>
        </w:rPr>
      </w:pPr>
    </w:p>
    <w:p w14:paraId="7002590C"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ko-KR"/>
        </w:rPr>
      </w:pPr>
      <w:r w:rsidRPr="001D60B5">
        <w:rPr>
          <w:rFonts w:eastAsia="DengXian" w:hint="eastAsia"/>
          <w:lang w:eastAsia="en-GB"/>
        </w:rPr>
        <w:t>6</w:t>
      </w:r>
      <w:r w:rsidRPr="001D60B5">
        <w:rPr>
          <w:rFonts w:eastAsia="Times New Roman"/>
          <w:lang w:eastAsia="ko-KR"/>
        </w:rPr>
        <w:t>)</w:t>
      </w:r>
      <w:r w:rsidRPr="001D60B5">
        <w:rPr>
          <w:rFonts w:eastAsia="Times New Roman"/>
          <w:lang w:eastAsia="ko-KR"/>
        </w:rPr>
        <w:tab/>
        <w:t xml:space="preserve">The multipath fading emulators shall be configured according to the corresponding channel model defined in annex </w:t>
      </w:r>
      <w:r w:rsidRPr="001D60B5">
        <w:rPr>
          <w:rFonts w:eastAsia="DengXian" w:hint="eastAsia"/>
          <w:lang w:eastAsia="zh-CN"/>
        </w:rPr>
        <w:t>G.2</w:t>
      </w:r>
      <w:r w:rsidRPr="001D60B5">
        <w:rPr>
          <w:rFonts w:eastAsia="Times New Roman"/>
          <w:lang w:eastAsia="ko-KR"/>
        </w:rPr>
        <w:t>.</w:t>
      </w:r>
    </w:p>
    <w:p w14:paraId="251F07B7" w14:textId="761774A7" w:rsidR="00464DFC" w:rsidRPr="001D60B5" w:rsidRDefault="00464DFC" w:rsidP="00464DFC">
      <w:pPr>
        <w:overflowPunct w:val="0"/>
        <w:autoSpaceDE w:val="0"/>
        <w:autoSpaceDN w:val="0"/>
        <w:adjustRightInd w:val="0"/>
        <w:ind w:left="568" w:hanging="284"/>
        <w:textAlignment w:val="baseline"/>
        <w:rPr>
          <w:rFonts w:eastAsia="Times New Roman"/>
          <w:lang w:eastAsia="ko-KR"/>
        </w:rPr>
      </w:pPr>
      <w:r w:rsidRPr="001D60B5">
        <w:rPr>
          <w:rFonts w:eastAsia="DengXian" w:hint="eastAsia"/>
          <w:lang w:eastAsia="en-GB"/>
        </w:rPr>
        <w:t>7</w:t>
      </w:r>
      <w:r w:rsidRPr="001D60B5">
        <w:rPr>
          <w:rFonts w:eastAsia="Times New Roman"/>
          <w:lang w:eastAsia="ko-KR"/>
        </w:rPr>
        <w:t>)</w:t>
      </w:r>
      <w:r w:rsidRPr="001D60B5">
        <w:rPr>
          <w:rFonts w:eastAsia="Times New Roman"/>
          <w:lang w:eastAsia="ko-KR"/>
        </w:rPr>
        <w:tab/>
        <w:t xml:space="preserve">Adjust the test signal mean power so the calibrated radiated SNR value at the SAN receiver is as specified in </w:t>
      </w:r>
      <w:r w:rsidRPr="001D60B5">
        <w:rPr>
          <w:rFonts w:eastAsia="DengXian" w:hint="eastAsia"/>
          <w:lang w:eastAsia="en-GB"/>
        </w:rPr>
        <w:t>clause</w:t>
      </w:r>
      <w:r w:rsidRPr="001D60B5">
        <w:rPr>
          <w:rFonts w:eastAsia="DengXian"/>
          <w:lang w:eastAsia="en-GB"/>
        </w:rPr>
        <w:t> </w:t>
      </w:r>
      <w:r w:rsidRPr="001D60B5">
        <w:rPr>
          <w:rFonts w:eastAsia="Times New Roman"/>
          <w:lang w:eastAsia="ko-KR"/>
        </w:rPr>
        <w:t>11.3.</w:t>
      </w:r>
      <w:r w:rsidRPr="001D60B5">
        <w:rPr>
          <w:rFonts w:eastAsia="Times New Roman" w:hint="eastAsia"/>
          <w:lang w:eastAsia="en-GB"/>
        </w:rPr>
        <w:t>3</w:t>
      </w:r>
      <w:r w:rsidRPr="001D60B5">
        <w:rPr>
          <w:rFonts w:eastAsia="Times New Roman" w:hint="eastAsia"/>
          <w:lang w:eastAsia="ko-KR"/>
        </w:rPr>
        <w:t>.</w:t>
      </w:r>
      <w:r w:rsidRPr="001D60B5">
        <w:rPr>
          <w:rFonts w:eastAsia="DengXian" w:hint="eastAsia"/>
          <w:lang w:eastAsia="en-GB"/>
        </w:rPr>
        <w:t>2.5</w:t>
      </w:r>
      <w:r w:rsidRPr="001D60B5">
        <w:rPr>
          <w:rFonts w:eastAsia="Times New Roman"/>
          <w:lang w:eastAsia="ko-KR"/>
        </w:rPr>
        <w:t>.</w:t>
      </w:r>
      <w:r w:rsidRPr="001D60B5">
        <w:rPr>
          <w:rFonts w:eastAsia="DengXian" w:hint="eastAsia"/>
          <w:lang w:eastAsia="en-GB"/>
        </w:rPr>
        <w:t xml:space="preserve">1 </w:t>
      </w:r>
      <w:ins w:id="6826" w:author="Ericsson_Nicholas Pu" w:date="2024-05-28T10:42:00Z">
        <w:r w:rsidR="000C4406" w:rsidRPr="00B6450A">
          <w:rPr>
            <w:rFonts w:eastAsia="DengXian"/>
            <w:lang w:eastAsia="en-GB"/>
          </w:rPr>
          <w:t xml:space="preserve">and </w:t>
        </w:r>
        <w:r w:rsidR="000C4406">
          <w:rPr>
            <w:rFonts w:eastAsia="DengXian"/>
            <w:lang w:eastAsia="en-GB"/>
          </w:rPr>
          <w:t>11</w:t>
        </w:r>
        <w:r w:rsidR="000C4406" w:rsidRPr="00B6450A">
          <w:rPr>
            <w:rFonts w:eastAsia="DengXian"/>
            <w:lang w:eastAsia="en-GB"/>
          </w:rPr>
          <w:t>.3.3.2.5.2</w:t>
        </w:r>
        <w:r w:rsidR="000C4406">
          <w:rPr>
            <w:rFonts w:eastAsia="DengXian"/>
            <w:lang w:eastAsia="en-GB"/>
          </w:rPr>
          <w:t xml:space="preserve"> </w:t>
        </w:r>
      </w:ins>
      <w:r w:rsidRPr="001D60B5">
        <w:rPr>
          <w:rFonts w:eastAsia="DengXian" w:hint="eastAsia"/>
          <w:lang w:eastAsia="en-GB"/>
        </w:rPr>
        <w:t xml:space="preserve">for </w:t>
      </w:r>
      <w:r w:rsidRPr="001D60B5">
        <w:rPr>
          <w:rFonts w:eastAsia="DengXian"/>
          <w:i/>
          <w:lang w:eastAsia="en-GB"/>
        </w:rPr>
        <w:t xml:space="preserve">SAN type </w:t>
      </w:r>
      <w:r w:rsidRPr="001D60B5">
        <w:rPr>
          <w:rFonts w:eastAsia="DengXian" w:hint="eastAsia"/>
          <w:i/>
          <w:lang w:eastAsia="en-GB"/>
        </w:rPr>
        <w:t>1</w:t>
      </w:r>
      <w:r w:rsidRPr="001D60B5">
        <w:rPr>
          <w:rFonts w:eastAsia="DengXian"/>
          <w:i/>
          <w:lang w:eastAsia="en-GB"/>
        </w:rPr>
        <w:t>-O</w:t>
      </w:r>
      <w:ins w:id="6827" w:author="Ericsson_Nicholas Pu" w:date="2024-05-28T10:42:00Z">
        <w:r w:rsidR="000C4406" w:rsidRPr="000C4406">
          <w:rPr>
            <w:rFonts w:eastAsia="DengXian" w:hint="eastAsia"/>
          </w:rPr>
          <w:t xml:space="preserve"> </w:t>
        </w:r>
        <w:r w:rsidR="000C4406" w:rsidRPr="00B6450A">
          <w:rPr>
            <w:rFonts w:eastAsia="DengXian" w:hint="eastAsia"/>
          </w:rPr>
          <w:t xml:space="preserve">and </w:t>
        </w:r>
        <w:r w:rsidR="000C4406" w:rsidRPr="00B6450A">
          <w:rPr>
            <w:rFonts w:eastAsia="DengXian"/>
            <w:i/>
          </w:rPr>
          <w:t>S</w:t>
        </w:r>
        <w:r w:rsidR="000C4406">
          <w:rPr>
            <w:rFonts w:eastAsia="DengXian"/>
            <w:i/>
          </w:rPr>
          <w:t>AN</w:t>
        </w:r>
        <w:r w:rsidR="000C4406" w:rsidRPr="00B6450A">
          <w:rPr>
            <w:rFonts w:eastAsia="DengXian"/>
            <w:i/>
          </w:rPr>
          <w:t xml:space="preserve"> type 2-O</w:t>
        </w:r>
        <w:r w:rsidR="000C4406" w:rsidRPr="00B6450A">
          <w:rPr>
            <w:rFonts w:eastAsia="DengXian" w:hint="eastAsia"/>
          </w:rPr>
          <w:t xml:space="preserve"> respectively</w:t>
        </w:r>
      </w:ins>
      <w:r w:rsidRPr="001D60B5">
        <w:rPr>
          <w:rFonts w:eastAsia="Times New Roman"/>
          <w:lang w:eastAsia="en-GB"/>
        </w:rPr>
        <w:t>, and that the SNR</w:t>
      </w:r>
      <w:r w:rsidRPr="001D60B5">
        <w:rPr>
          <w:rFonts w:eastAsia="Times New Roman"/>
          <w:lang w:eastAsia="ko-KR"/>
        </w:rPr>
        <w:t xml:space="preserve"> at the SAN receiver is not impacted by the noise floor</w:t>
      </w:r>
      <w:r w:rsidRPr="001D60B5">
        <w:rPr>
          <w:rFonts w:eastAsia="Times New Roman"/>
          <w:lang w:eastAsia="en-GB"/>
        </w:rPr>
        <w:t>.</w:t>
      </w:r>
    </w:p>
    <w:p w14:paraId="3277AFC1" w14:textId="77777777" w:rsidR="00464DFC" w:rsidRPr="001D60B5" w:rsidRDefault="00464DFC" w:rsidP="00464DFC">
      <w:pPr>
        <w:overflowPunct w:val="0"/>
        <w:autoSpaceDE w:val="0"/>
        <w:autoSpaceDN w:val="0"/>
        <w:adjustRightInd w:val="0"/>
        <w:ind w:left="568" w:hanging="284"/>
        <w:textAlignment w:val="baseline"/>
        <w:rPr>
          <w:rFonts w:eastAsia="DengXian"/>
          <w:lang w:eastAsia="en-GB"/>
        </w:rPr>
      </w:pPr>
      <w:r w:rsidRPr="001D60B5">
        <w:rPr>
          <w:rFonts w:eastAsia="Times New Roman"/>
          <w:lang w:eastAsia="en-GB"/>
        </w:rPr>
        <w:tab/>
        <w:t xml:space="preserve">The power level for the transmission may be set such that the AWGN level at the RIB is equal to the AWGN level in </w:t>
      </w:r>
      <w:r w:rsidRPr="001D60B5">
        <w:rPr>
          <w:rFonts w:eastAsia="Times New Roman" w:hint="eastAsia"/>
          <w:lang w:eastAsia="en-GB"/>
        </w:rPr>
        <w:t>t</w:t>
      </w:r>
      <w:r w:rsidRPr="001D60B5">
        <w:rPr>
          <w:rFonts w:eastAsia="‚c‚e‚o“Á‘¾ƒSƒVƒbƒN‘Ì"/>
          <w:lang w:eastAsia="ko-KR"/>
        </w:rPr>
        <w:t>able 11.3.</w:t>
      </w:r>
      <w:r w:rsidRPr="001D60B5">
        <w:rPr>
          <w:rFonts w:eastAsia="Times New Roman" w:hint="eastAsia"/>
          <w:lang w:eastAsia="en-GB"/>
        </w:rPr>
        <w:t>3</w:t>
      </w:r>
      <w:r w:rsidRPr="001D60B5">
        <w:rPr>
          <w:rFonts w:eastAsia="‚c‚e‚o“Á‘¾ƒSƒVƒbƒN‘Ì"/>
          <w:lang w:eastAsia="ko-KR"/>
        </w:rPr>
        <w:t>.</w:t>
      </w:r>
      <w:r w:rsidRPr="001D60B5">
        <w:rPr>
          <w:rFonts w:eastAsia="Times New Roman" w:hint="eastAsia"/>
          <w:lang w:eastAsia="en-GB"/>
        </w:rPr>
        <w:t>2.</w:t>
      </w:r>
      <w:r w:rsidRPr="001D60B5">
        <w:rPr>
          <w:rFonts w:eastAsia="‚c‚e‚o“Á‘¾ƒSƒVƒbƒN‘Ì"/>
          <w:lang w:eastAsia="ko-KR"/>
        </w:rPr>
        <w:t>4.2-2</w:t>
      </w:r>
      <w:r w:rsidRPr="001D60B5">
        <w:rPr>
          <w:rFonts w:eastAsia="DengXian" w:hint="eastAsia"/>
          <w:lang w:eastAsia="en-GB"/>
        </w:rPr>
        <w:t>.</w:t>
      </w:r>
    </w:p>
    <w:p w14:paraId="349E4266"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t>Table 11.3.</w:t>
      </w:r>
      <w:r w:rsidRPr="001D60B5">
        <w:rPr>
          <w:rFonts w:ascii="Arial" w:eastAsia="Times New Roman" w:hAnsi="Arial" w:hint="eastAsia"/>
          <w:b/>
          <w:lang w:eastAsia="zh-CN"/>
        </w:rPr>
        <w:t>3</w:t>
      </w:r>
      <w:r w:rsidRPr="001D60B5">
        <w:rPr>
          <w:rFonts w:ascii="Arial" w:eastAsia="Times New Roman" w:hAnsi="Arial"/>
          <w:b/>
          <w:lang w:eastAsia="en-GB"/>
        </w:rPr>
        <w:t>.</w:t>
      </w:r>
      <w:r w:rsidRPr="001D60B5">
        <w:rPr>
          <w:rFonts w:ascii="Arial" w:eastAsia="Times New Roman" w:hAnsi="Arial" w:hint="eastAsia"/>
          <w:b/>
          <w:lang w:eastAsia="zh-CN"/>
        </w:rPr>
        <w:t>2.</w:t>
      </w:r>
      <w:r w:rsidRPr="001D60B5">
        <w:rPr>
          <w:rFonts w:ascii="Arial" w:eastAsia="Times New Roman" w:hAnsi="Arial"/>
          <w:b/>
          <w:lang w:eastAsia="en-GB"/>
        </w:rPr>
        <w:t>4.2-</w:t>
      </w:r>
      <w:r w:rsidRPr="001D60B5">
        <w:rPr>
          <w:rFonts w:ascii="Arial" w:eastAsia="Times New Roman" w:hAnsi="Arial" w:hint="eastAsia"/>
          <w:b/>
          <w:lang w:eastAsia="zh-CN"/>
        </w:rPr>
        <w:t>2</w:t>
      </w:r>
      <w:r w:rsidRPr="001D60B5">
        <w:rPr>
          <w:rFonts w:ascii="Arial" w:eastAsia="Times New Roman" w:hAnsi="Arial"/>
          <w:b/>
          <w:lang w:eastAsia="en-GB"/>
        </w:rPr>
        <w:t>: AWGN power level at the SAN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9"/>
        <w:gridCol w:w="2126"/>
        <w:gridCol w:w="1984"/>
        <w:gridCol w:w="3292"/>
      </w:tblGrid>
      <w:tr w:rsidR="00464DFC" w:rsidRPr="001D60B5" w14:paraId="31822738" w14:textId="77777777" w:rsidTr="00037C69">
        <w:trPr>
          <w:cantSplit/>
          <w:jc w:val="center"/>
        </w:trPr>
        <w:tc>
          <w:tcPr>
            <w:tcW w:w="2019" w:type="dxa"/>
            <w:tcBorders>
              <w:bottom w:val="single" w:sz="4" w:space="0" w:color="auto"/>
            </w:tcBorders>
          </w:tcPr>
          <w:p w14:paraId="3666213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1D60B5">
              <w:rPr>
                <w:rFonts w:ascii="Arial" w:eastAsia="Times New Roman" w:hAnsi="Arial" w:hint="eastAsia"/>
                <w:b/>
                <w:sz w:val="18"/>
                <w:lang w:eastAsia="zh-CN"/>
              </w:rPr>
              <w:t>SAN type</w:t>
            </w:r>
          </w:p>
        </w:tc>
        <w:tc>
          <w:tcPr>
            <w:tcW w:w="2126" w:type="dxa"/>
            <w:tcBorders>
              <w:bottom w:val="single" w:sz="4" w:space="0" w:color="auto"/>
            </w:tcBorders>
          </w:tcPr>
          <w:p w14:paraId="0716075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1D60B5">
              <w:rPr>
                <w:rFonts w:ascii="Arial" w:eastAsia="‚c‚e‚o“Á‘¾ƒSƒVƒbƒN‘Ì" w:hAnsi="Arial"/>
                <w:b/>
                <w:sz w:val="18"/>
                <w:lang w:eastAsia="en-GB"/>
              </w:rPr>
              <w:t>Sub-carrier spacing</w:t>
            </w:r>
          </w:p>
          <w:p w14:paraId="73254B5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b/>
                <w:sz w:val="18"/>
                <w:lang w:eastAsia="en-GB"/>
              </w:rPr>
            </w:pPr>
            <w:r w:rsidRPr="001D60B5">
              <w:rPr>
                <w:rFonts w:ascii="Arial" w:eastAsia="‚c‚e‚o“Á‘¾ƒSƒVƒbƒN‘Ì" w:hAnsi="Arial"/>
                <w:b/>
                <w:sz w:val="18"/>
                <w:lang w:eastAsia="en-GB"/>
              </w:rPr>
              <w:t>(kHz)</w:t>
            </w:r>
          </w:p>
        </w:tc>
        <w:tc>
          <w:tcPr>
            <w:tcW w:w="1984" w:type="dxa"/>
          </w:tcPr>
          <w:p w14:paraId="78C7DFD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1D60B5">
              <w:rPr>
                <w:rFonts w:ascii="Arial" w:eastAsia="‚c‚e‚o“Á‘¾ƒSƒVƒbƒN‘Ì" w:hAnsi="Arial"/>
                <w:b/>
                <w:sz w:val="18"/>
                <w:lang w:eastAsia="en-GB"/>
              </w:rPr>
              <w:t>Channel bandwidth</w:t>
            </w:r>
          </w:p>
          <w:p w14:paraId="26E2D43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b/>
                <w:sz w:val="18"/>
                <w:lang w:eastAsia="en-GB"/>
              </w:rPr>
            </w:pPr>
            <w:r w:rsidRPr="001D60B5">
              <w:rPr>
                <w:rFonts w:ascii="Arial" w:eastAsia="‚c‚e‚o“Á‘¾ƒSƒVƒbƒN‘Ì" w:hAnsi="Arial"/>
                <w:b/>
                <w:sz w:val="18"/>
                <w:lang w:eastAsia="en-GB"/>
              </w:rPr>
              <w:t>(MHz)</w:t>
            </w:r>
          </w:p>
        </w:tc>
        <w:tc>
          <w:tcPr>
            <w:tcW w:w="3292" w:type="dxa"/>
          </w:tcPr>
          <w:p w14:paraId="66F3C96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b/>
                <w:sz w:val="18"/>
                <w:lang w:eastAsia="en-GB"/>
              </w:rPr>
            </w:pPr>
            <w:r w:rsidRPr="001D60B5">
              <w:rPr>
                <w:rFonts w:ascii="Arial" w:eastAsia="‚c‚e‚o“Á‘¾ƒSƒVƒbƒN‘Ì" w:hAnsi="Arial"/>
                <w:b/>
                <w:sz w:val="18"/>
                <w:lang w:eastAsia="en-GB"/>
              </w:rPr>
              <w:t>AWGN power level</w:t>
            </w:r>
          </w:p>
        </w:tc>
      </w:tr>
      <w:tr w:rsidR="00464DFC" w:rsidRPr="001D60B5" w14:paraId="7F34B5FF" w14:textId="77777777" w:rsidTr="00037C69">
        <w:trPr>
          <w:cantSplit/>
          <w:jc w:val="center"/>
        </w:trPr>
        <w:tc>
          <w:tcPr>
            <w:tcW w:w="2019" w:type="dxa"/>
            <w:vMerge w:val="restart"/>
            <w:shd w:val="clear" w:color="auto" w:fill="auto"/>
          </w:tcPr>
          <w:p w14:paraId="69276F0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D60B5">
              <w:rPr>
                <w:rFonts w:ascii="Arial" w:eastAsia="Times New Roman" w:hAnsi="Arial" w:hint="eastAsia"/>
                <w:sz w:val="18"/>
                <w:lang w:eastAsia="zh-CN"/>
              </w:rPr>
              <w:t>SAN type 1-O</w:t>
            </w:r>
            <w:r w:rsidRPr="001D60B5">
              <w:rPr>
                <w:rFonts w:ascii="Arial" w:eastAsia="Times New Roman" w:hAnsi="Arial"/>
                <w:sz w:val="18"/>
                <w:lang w:eastAsia="zh-CN"/>
              </w:rPr>
              <w:t xml:space="preserve"> </w:t>
            </w:r>
            <w:r w:rsidRPr="001D60B5">
              <w:rPr>
                <w:rFonts w:ascii="Arial" w:eastAsia="Times New Roman" w:hAnsi="Arial"/>
                <w:sz w:val="18"/>
                <w:lang w:eastAsia="en-GB"/>
              </w:rPr>
              <w:t>(Note 2)</w:t>
            </w:r>
          </w:p>
        </w:tc>
        <w:tc>
          <w:tcPr>
            <w:tcW w:w="2126" w:type="dxa"/>
            <w:tcBorders>
              <w:bottom w:val="nil"/>
            </w:tcBorders>
            <w:shd w:val="clear" w:color="auto" w:fill="auto"/>
          </w:tcPr>
          <w:p w14:paraId="28DB37A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cs="v5.0.0"/>
                <w:sz w:val="18"/>
                <w:lang w:eastAsia="en-GB"/>
              </w:rPr>
            </w:pPr>
            <w:r w:rsidRPr="001D60B5">
              <w:rPr>
                <w:rFonts w:ascii="Arial" w:eastAsia="‚c‚e‚o“Á‘¾ƒSƒVƒbƒN‘Ì" w:hAnsi="Arial"/>
                <w:sz w:val="18"/>
                <w:lang w:eastAsia="en-GB"/>
              </w:rPr>
              <w:t>15 kHz</w:t>
            </w:r>
          </w:p>
        </w:tc>
        <w:tc>
          <w:tcPr>
            <w:tcW w:w="1984" w:type="dxa"/>
            <w:tcBorders>
              <w:bottom w:val="single" w:sz="4" w:space="0" w:color="auto"/>
            </w:tcBorders>
          </w:tcPr>
          <w:p w14:paraId="7CF3193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1D60B5">
              <w:rPr>
                <w:rFonts w:ascii="Arial" w:eastAsia="‚c‚e‚o“Á‘¾ƒSƒVƒbƒN‘Ì" w:hAnsi="Arial"/>
                <w:sz w:val="18"/>
                <w:lang w:eastAsia="en-GB"/>
              </w:rPr>
              <w:t>5</w:t>
            </w:r>
          </w:p>
        </w:tc>
        <w:tc>
          <w:tcPr>
            <w:tcW w:w="3292" w:type="dxa"/>
            <w:tcBorders>
              <w:bottom w:val="single" w:sz="4" w:space="0" w:color="auto"/>
            </w:tcBorders>
          </w:tcPr>
          <w:p w14:paraId="151C715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1D60B5">
              <w:rPr>
                <w:rFonts w:ascii="Arial" w:eastAsia="Times New Roman" w:hAnsi="Arial" w:hint="eastAsia"/>
                <w:sz w:val="18"/>
                <w:lang w:eastAsia="zh-CN"/>
              </w:rPr>
              <w:t>-86.5 -</w:t>
            </w:r>
            <w:r w:rsidRPr="001D60B5">
              <w:rPr>
                <w:rFonts w:ascii="Arial" w:eastAsia="Times New Roman" w:hAnsi="Arial"/>
                <w:sz w:val="18"/>
                <w:lang w:eastAsia="zh-CN"/>
              </w:rPr>
              <w:t xml:space="preserve"> Δ</w:t>
            </w:r>
            <w:r w:rsidRPr="001D60B5">
              <w:rPr>
                <w:rFonts w:ascii="Arial" w:eastAsia="Times New Roman" w:hAnsi="Arial"/>
                <w:sz w:val="18"/>
                <w:vertAlign w:val="subscript"/>
                <w:lang w:eastAsia="zh-CN"/>
              </w:rPr>
              <w:t>OTAREFSENS</w:t>
            </w:r>
            <w:r w:rsidRPr="001D60B5">
              <w:rPr>
                <w:rFonts w:ascii="Arial" w:eastAsia="Times New Roman" w:hAnsi="Arial"/>
                <w:sz w:val="18"/>
                <w:lang w:eastAsia="zh-CN"/>
              </w:rPr>
              <w:t xml:space="preserve"> dBm / </w:t>
            </w:r>
            <w:r w:rsidRPr="001D60B5">
              <w:rPr>
                <w:rFonts w:ascii="Arial" w:eastAsia="Times New Roman" w:hAnsi="Arial" w:hint="eastAsia"/>
                <w:sz w:val="18"/>
                <w:lang w:eastAsia="zh-CN"/>
              </w:rPr>
              <w:t>4.5</w:t>
            </w:r>
            <w:r w:rsidRPr="001D60B5">
              <w:rPr>
                <w:rFonts w:ascii="Arial" w:eastAsia="Times New Roman" w:hAnsi="Arial"/>
                <w:sz w:val="18"/>
                <w:lang w:eastAsia="zh-CN"/>
              </w:rPr>
              <w:t xml:space="preserve"> MHz</w:t>
            </w:r>
          </w:p>
        </w:tc>
      </w:tr>
      <w:tr w:rsidR="00464DFC" w:rsidRPr="001D60B5" w14:paraId="5078CBAB" w14:textId="77777777" w:rsidTr="00037C69">
        <w:trPr>
          <w:cantSplit/>
          <w:jc w:val="center"/>
        </w:trPr>
        <w:tc>
          <w:tcPr>
            <w:tcW w:w="2019" w:type="dxa"/>
            <w:vMerge/>
            <w:tcBorders>
              <w:bottom w:val="nil"/>
            </w:tcBorders>
            <w:shd w:val="clear" w:color="auto" w:fill="auto"/>
          </w:tcPr>
          <w:p w14:paraId="2436FBF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zh-CN"/>
              </w:rPr>
            </w:pPr>
          </w:p>
        </w:tc>
        <w:tc>
          <w:tcPr>
            <w:tcW w:w="2126" w:type="dxa"/>
            <w:tcBorders>
              <w:bottom w:val="nil"/>
            </w:tcBorders>
            <w:shd w:val="clear" w:color="auto" w:fill="auto"/>
          </w:tcPr>
          <w:p w14:paraId="6C6CDDD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cs="v5.0.0"/>
                <w:sz w:val="18"/>
                <w:lang w:eastAsia="en-GB"/>
              </w:rPr>
            </w:pPr>
            <w:r w:rsidRPr="001D60B5">
              <w:rPr>
                <w:rFonts w:ascii="Arial" w:eastAsia="‚c‚e‚o“Á‘¾ƒSƒVƒbƒN‘Ì" w:hAnsi="Arial"/>
                <w:sz w:val="18"/>
                <w:lang w:eastAsia="en-GB"/>
              </w:rPr>
              <w:t>30 kHz</w:t>
            </w:r>
          </w:p>
        </w:tc>
        <w:tc>
          <w:tcPr>
            <w:tcW w:w="1984" w:type="dxa"/>
            <w:tcBorders>
              <w:bottom w:val="single" w:sz="4" w:space="0" w:color="auto"/>
            </w:tcBorders>
          </w:tcPr>
          <w:p w14:paraId="27865F6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1D60B5">
              <w:rPr>
                <w:rFonts w:ascii="Arial" w:eastAsia="‚c‚e‚o“Á‘¾ƒSƒVƒbƒN‘Ì" w:hAnsi="Arial"/>
                <w:sz w:val="18"/>
                <w:lang w:eastAsia="en-GB"/>
              </w:rPr>
              <w:t>10</w:t>
            </w:r>
          </w:p>
        </w:tc>
        <w:tc>
          <w:tcPr>
            <w:tcW w:w="3292" w:type="dxa"/>
            <w:tcBorders>
              <w:bottom w:val="single" w:sz="4" w:space="0" w:color="auto"/>
            </w:tcBorders>
          </w:tcPr>
          <w:p w14:paraId="690719E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1D60B5">
              <w:rPr>
                <w:rFonts w:ascii="Arial" w:eastAsia="Times New Roman" w:hAnsi="Arial" w:hint="eastAsia"/>
                <w:sz w:val="18"/>
                <w:lang w:eastAsia="zh-CN"/>
              </w:rPr>
              <w:t>-83.</w:t>
            </w:r>
            <w:r w:rsidRPr="001D60B5">
              <w:rPr>
                <w:rFonts w:ascii="Arial" w:eastAsia="Times New Roman" w:hAnsi="Arial"/>
                <w:sz w:val="18"/>
                <w:lang w:eastAsia="zh-CN"/>
              </w:rPr>
              <w:t>6</w:t>
            </w:r>
            <w:r w:rsidRPr="001D60B5">
              <w:rPr>
                <w:rFonts w:ascii="Arial" w:eastAsia="Times New Roman" w:hAnsi="Arial" w:hint="eastAsia"/>
                <w:sz w:val="18"/>
                <w:lang w:eastAsia="zh-CN"/>
              </w:rPr>
              <w:t xml:space="preserve"> -</w:t>
            </w:r>
            <w:r w:rsidRPr="001D60B5">
              <w:rPr>
                <w:rFonts w:ascii="Arial" w:eastAsia="Times New Roman" w:hAnsi="Arial"/>
                <w:sz w:val="18"/>
                <w:lang w:eastAsia="zh-CN"/>
              </w:rPr>
              <w:t xml:space="preserve"> Δ</w:t>
            </w:r>
            <w:r w:rsidRPr="001D60B5">
              <w:rPr>
                <w:rFonts w:ascii="Arial" w:eastAsia="Times New Roman" w:hAnsi="Arial"/>
                <w:sz w:val="18"/>
                <w:vertAlign w:val="subscript"/>
                <w:lang w:eastAsia="zh-CN"/>
              </w:rPr>
              <w:t>OTAREFSENS</w:t>
            </w:r>
            <w:r w:rsidRPr="001D60B5">
              <w:rPr>
                <w:rFonts w:ascii="Arial" w:eastAsia="Times New Roman" w:hAnsi="Arial"/>
                <w:sz w:val="18"/>
                <w:lang w:eastAsia="zh-CN"/>
              </w:rPr>
              <w:t xml:space="preserve"> dBm / </w:t>
            </w:r>
            <w:r w:rsidRPr="001D60B5">
              <w:rPr>
                <w:rFonts w:ascii="Arial" w:eastAsia="Times New Roman" w:hAnsi="Arial" w:hint="eastAsia"/>
                <w:sz w:val="18"/>
                <w:lang w:eastAsia="zh-CN"/>
              </w:rPr>
              <w:t>8.64</w:t>
            </w:r>
            <w:r w:rsidRPr="001D60B5">
              <w:rPr>
                <w:rFonts w:ascii="Arial" w:eastAsia="Times New Roman" w:hAnsi="Arial"/>
                <w:sz w:val="18"/>
                <w:lang w:eastAsia="zh-CN"/>
              </w:rPr>
              <w:t> MHz</w:t>
            </w:r>
          </w:p>
        </w:tc>
      </w:tr>
      <w:tr w:rsidR="00D54FCE" w:rsidRPr="001D60B5" w14:paraId="41B91A94" w14:textId="77777777" w:rsidTr="00037C69">
        <w:trPr>
          <w:cantSplit/>
          <w:jc w:val="center"/>
        </w:trPr>
        <w:tc>
          <w:tcPr>
            <w:tcW w:w="2019" w:type="dxa"/>
            <w:tcBorders>
              <w:bottom w:val="nil"/>
            </w:tcBorders>
            <w:shd w:val="clear" w:color="auto" w:fill="auto"/>
          </w:tcPr>
          <w:p w14:paraId="452A2D6C" w14:textId="1CB9446B" w:rsidR="00D54FCE" w:rsidRPr="001D60B5" w:rsidRDefault="00D54FCE" w:rsidP="00D54FCE">
            <w:pPr>
              <w:keepNext/>
              <w:keepLines/>
              <w:overflowPunct w:val="0"/>
              <w:autoSpaceDE w:val="0"/>
              <w:autoSpaceDN w:val="0"/>
              <w:adjustRightInd w:val="0"/>
              <w:spacing w:after="0"/>
              <w:jc w:val="center"/>
              <w:textAlignment w:val="baseline"/>
              <w:rPr>
                <w:rFonts w:ascii="Arial" w:eastAsia="Times New Roman" w:hAnsi="Arial"/>
                <w:sz w:val="18"/>
                <w:lang w:eastAsia="zh-CN"/>
              </w:rPr>
            </w:pPr>
            <w:ins w:id="6828" w:author="Ericsson_Nicholas Pu" w:date="2024-05-28T10:43:00Z">
              <w:r w:rsidRPr="001D60B5">
                <w:rPr>
                  <w:rFonts w:ascii="Arial" w:hAnsi="Arial"/>
                  <w:sz w:val="18"/>
                  <w:lang w:eastAsia="zh-CN"/>
                </w:rPr>
                <w:t xml:space="preserve">SAN type </w:t>
              </w:r>
              <w:r>
                <w:rPr>
                  <w:rFonts w:ascii="Arial" w:hAnsi="Arial"/>
                  <w:sz w:val="18"/>
                  <w:lang w:eastAsia="zh-CN"/>
                </w:rPr>
                <w:t>2</w:t>
              </w:r>
              <w:r w:rsidRPr="001D60B5">
                <w:rPr>
                  <w:rFonts w:ascii="Arial" w:hAnsi="Arial"/>
                  <w:sz w:val="18"/>
                  <w:lang w:eastAsia="zh-CN"/>
                </w:rPr>
                <w:t xml:space="preserve">-O (Note </w:t>
              </w:r>
              <w:r>
                <w:rPr>
                  <w:rFonts w:ascii="Arial" w:hAnsi="Arial"/>
                  <w:sz w:val="18"/>
                  <w:lang w:eastAsia="zh-CN"/>
                </w:rPr>
                <w:t>5</w:t>
              </w:r>
              <w:r w:rsidRPr="001D60B5">
                <w:rPr>
                  <w:rFonts w:ascii="Arial" w:hAnsi="Arial"/>
                  <w:sz w:val="18"/>
                  <w:lang w:eastAsia="zh-CN"/>
                </w:rPr>
                <w:t>)</w:t>
              </w:r>
            </w:ins>
          </w:p>
        </w:tc>
        <w:tc>
          <w:tcPr>
            <w:tcW w:w="2126" w:type="dxa"/>
            <w:tcBorders>
              <w:bottom w:val="nil"/>
            </w:tcBorders>
            <w:shd w:val="clear" w:color="auto" w:fill="auto"/>
          </w:tcPr>
          <w:p w14:paraId="7E1D5AF4" w14:textId="0A828495" w:rsidR="00D54FCE" w:rsidRPr="001D60B5" w:rsidRDefault="00D54FCE" w:rsidP="00D54FCE">
            <w:pPr>
              <w:keepNext/>
              <w:keepLines/>
              <w:overflowPunct w:val="0"/>
              <w:autoSpaceDE w:val="0"/>
              <w:autoSpaceDN w:val="0"/>
              <w:adjustRightInd w:val="0"/>
              <w:spacing w:after="0"/>
              <w:jc w:val="center"/>
              <w:textAlignment w:val="baseline"/>
              <w:rPr>
                <w:rFonts w:ascii="Arial" w:eastAsia="‚c‚e‚o“Á‘¾ƒSƒVƒbƒN‘Ì" w:hAnsi="Arial"/>
                <w:sz w:val="18"/>
                <w:lang w:eastAsia="en-GB"/>
              </w:rPr>
            </w:pPr>
            <w:ins w:id="6829" w:author="Ericsson_Nicholas Pu" w:date="2024-05-28T10:43:00Z">
              <w:r>
                <w:rPr>
                  <w:rFonts w:ascii="Arial" w:hAnsi="Arial" w:hint="eastAsia"/>
                  <w:sz w:val="18"/>
                  <w:lang w:eastAsia="zh-CN"/>
                </w:rPr>
                <w:t>1</w:t>
              </w:r>
              <w:r>
                <w:rPr>
                  <w:rFonts w:ascii="Arial" w:hAnsi="Arial"/>
                  <w:sz w:val="18"/>
                  <w:lang w:eastAsia="zh-CN"/>
                </w:rPr>
                <w:t>20</w:t>
              </w:r>
            </w:ins>
          </w:p>
        </w:tc>
        <w:tc>
          <w:tcPr>
            <w:tcW w:w="1984" w:type="dxa"/>
            <w:tcBorders>
              <w:bottom w:val="single" w:sz="4" w:space="0" w:color="auto"/>
            </w:tcBorders>
          </w:tcPr>
          <w:p w14:paraId="473730DC" w14:textId="4C24F516" w:rsidR="00D54FCE" w:rsidRPr="001D60B5" w:rsidRDefault="00D54FCE" w:rsidP="00D54FCE">
            <w:pPr>
              <w:keepNext/>
              <w:keepLines/>
              <w:overflowPunct w:val="0"/>
              <w:autoSpaceDE w:val="0"/>
              <w:autoSpaceDN w:val="0"/>
              <w:adjustRightInd w:val="0"/>
              <w:spacing w:after="0"/>
              <w:jc w:val="center"/>
              <w:textAlignment w:val="baseline"/>
              <w:rPr>
                <w:rFonts w:ascii="Arial" w:eastAsia="‚c‚e‚o“Á‘¾ƒSƒVƒbƒN‘Ì" w:hAnsi="Arial"/>
                <w:sz w:val="18"/>
                <w:lang w:eastAsia="en-GB"/>
              </w:rPr>
            </w:pPr>
            <w:ins w:id="6830" w:author="Ericsson_Nicholas Pu" w:date="2024-05-28T10:43:00Z">
              <w:r>
                <w:rPr>
                  <w:rFonts w:ascii="Arial" w:hAnsi="Arial" w:hint="eastAsia"/>
                  <w:sz w:val="18"/>
                  <w:lang w:eastAsia="zh-CN"/>
                </w:rPr>
                <w:t>5</w:t>
              </w:r>
              <w:r>
                <w:rPr>
                  <w:rFonts w:ascii="Arial" w:hAnsi="Arial"/>
                  <w:sz w:val="18"/>
                  <w:lang w:eastAsia="zh-CN"/>
                </w:rPr>
                <w:t>0</w:t>
              </w:r>
            </w:ins>
          </w:p>
        </w:tc>
        <w:tc>
          <w:tcPr>
            <w:tcW w:w="3292" w:type="dxa"/>
            <w:tcBorders>
              <w:bottom w:val="single" w:sz="4" w:space="0" w:color="auto"/>
            </w:tcBorders>
          </w:tcPr>
          <w:p w14:paraId="2B5A4941" w14:textId="40DB263B" w:rsidR="00D54FCE" w:rsidRPr="001D60B5" w:rsidRDefault="00D54FCE" w:rsidP="00D54FCE">
            <w:pPr>
              <w:keepNext/>
              <w:keepLines/>
              <w:overflowPunct w:val="0"/>
              <w:autoSpaceDE w:val="0"/>
              <w:autoSpaceDN w:val="0"/>
              <w:adjustRightInd w:val="0"/>
              <w:spacing w:after="0"/>
              <w:jc w:val="center"/>
              <w:textAlignment w:val="baseline"/>
              <w:rPr>
                <w:rFonts w:ascii="Arial" w:eastAsia="Times New Roman" w:hAnsi="Arial"/>
                <w:sz w:val="18"/>
                <w:lang w:eastAsia="zh-CN"/>
              </w:rPr>
            </w:pPr>
            <w:ins w:id="6831" w:author="Ericsson_Nicholas Pu" w:date="2024-05-28T10:43:00Z">
              <w:r w:rsidRPr="00FD3C81">
                <w:rPr>
                  <w:lang w:val="da-DK"/>
                </w:rPr>
                <w:t>EIS</w:t>
              </w:r>
              <w:r w:rsidRPr="00FD3C81">
                <w:rPr>
                  <w:vertAlign w:val="subscript"/>
                  <w:lang w:val="da-DK"/>
                </w:rPr>
                <w:t xml:space="preserve">REFSENS_50M </w:t>
              </w:r>
              <w:r w:rsidRPr="00FD3C81">
                <w:rPr>
                  <w:lang w:val="da-DK"/>
                </w:rPr>
                <w:t xml:space="preserve">+ </w:t>
              </w:r>
              <w:r w:rsidRPr="00FD3C81">
                <w:rPr>
                  <w:lang w:eastAsia="zh-CN"/>
                </w:rPr>
                <w:t>Δ</w:t>
              </w:r>
              <w:r w:rsidRPr="00FD3C81">
                <w:rPr>
                  <w:vertAlign w:val="subscript"/>
                  <w:lang w:val="da-DK" w:eastAsia="zh-CN"/>
                </w:rPr>
                <w:t>FR2_REFSENS</w:t>
              </w:r>
              <w:r w:rsidRPr="00FD3C81">
                <w:rPr>
                  <w:lang w:val="da-DK" w:eastAsia="zh-CN"/>
                </w:rPr>
                <w:t xml:space="preserve"> </w:t>
              </w:r>
              <w:r w:rsidRPr="00FD3C81">
                <w:rPr>
                  <w:lang w:val="da-DK"/>
                </w:rPr>
                <w:t>+ 15 dBm</w:t>
              </w:r>
              <w:r w:rsidRPr="00FD3C81" w:rsidDel="004A2E23">
                <w:rPr>
                  <w:lang w:val="da-DK"/>
                </w:rPr>
                <w:t xml:space="preserve"> </w:t>
              </w:r>
              <w:r w:rsidRPr="00FD3C81">
                <w:rPr>
                  <w:lang w:val="da-DK"/>
                </w:rPr>
                <w:t>/ 46.08 MHz</w:t>
              </w:r>
            </w:ins>
          </w:p>
        </w:tc>
      </w:tr>
      <w:tr w:rsidR="00D54FCE" w:rsidRPr="001D60B5" w14:paraId="31424BB7" w14:textId="77777777" w:rsidTr="00037C69">
        <w:trPr>
          <w:cantSplit/>
          <w:jc w:val="center"/>
        </w:trPr>
        <w:tc>
          <w:tcPr>
            <w:tcW w:w="9421" w:type="dxa"/>
            <w:gridSpan w:val="4"/>
            <w:tcBorders>
              <w:bottom w:val="single" w:sz="4" w:space="0" w:color="auto"/>
            </w:tcBorders>
          </w:tcPr>
          <w:p w14:paraId="753D830B" w14:textId="77777777" w:rsidR="00D54FCE" w:rsidRPr="001D60B5" w:rsidRDefault="00D54FCE" w:rsidP="00D54FCE">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1D60B5">
              <w:rPr>
                <w:rFonts w:ascii="Arial" w:eastAsia="Times New Roman" w:hAnsi="Arial" w:hint="eastAsia"/>
                <w:sz w:val="18"/>
                <w:lang w:eastAsia="zh-CN"/>
              </w:rPr>
              <w:t>NOTE</w:t>
            </w:r>
            <w:r w:rsidRPr="001D60B5">
              <w:rPr>
                <w:rFonts w:ascii="Arial" w:eastAsia="Times New Roman" w:hAnsi="Arial"/>
                <w:sz w:val="18"/>
                <w:lang w:eastAsia="zh-CN"/>
              </w:rPr>
              <w:t> </w:t>
            </w:r>
            <w:r w:rsidRPr="001D60B5">
              <w:rPr>
                <w:rFonts w:ascii="Arial" w:eastAsia="Times New Roman" w:hAnsi="Arial" w:hint="eastAsia"/>
                <w:sz w:val="18"/>
                <w:lang w:eastAsia="zh-CN"/>
              </w:rPr>
              <w:t>1:</w:t>
            </w:r>
            <w:r w:rsidRPr="001D60B5">
              <w:rPr>
                <w:rFonts w:ascii="Arial" w:eastAsia="Times New Roman" w:hAnsi="Arial"/>
                <w:sz w:val="18"/>
                <w:lang w:eastAsia="en-GB"/>
              </w:rPr>
              <w:tab/>
              <w:t>Δ</w:t>
            </w:r>
            <w:r w:rsidRPr="001D60B5">
              <w:rPr>
                <w:rFonts w:ascii="Arial" w:eastAsia="Times New Roman" w:hAnsi="Arial"/>
                <w:sz w:val="18"/>
                <w:vertAlign w:val="subscript"/>
                <w:lang w:eastAsia="en-GB"/>
              </w:rPr>
              <w:t>OTAREFSENS</w:t>
            </w:r>
            <w:r w:rsidRPr="001D60B5">
              <w:rPr>
                <w:rFonts w:ascii="Arial" w:eastAsia="Times New Roman" w:hAnsi="Arial" w:hint="eastAsia"/>
                <w:sz w:val="18"/>
                <w:lang w:eastAsia="zh-CN"/>
              </w:rPr>
              <w:t xml:space="preserve"> as declared </w:t>
            </w:r>
            <w:r w:rsidRPr="001D60B5">
              <w:rPr>
                <w:rFonts w:ascii="Arial" w:eastAsia="Times New Roman" w:hAnsi="Arial"/>
                <w:sz w:val="18"/>
                <w:lang w:eastAsia="zh-CN"/>
              </w:rPr>
              <w:t>in D.</w:t>
            </w:r>
            <w:r w:rsidRPr="001D60B5">
              <w:rPr>
                <w:rFonts w:ascii="Arial" w:eastAsia="Times New Roman" w:hAnsi="Arial" w:hint="eastAsia"/>
                <w:sz w:val="18"/>
                <w:lang w:eastAsia="zh-CN"/>
              </w:rPr>
              <w:t>4</w:t>
            </w:r>
            <w:r w:rsidRPr="001D60B5">
              <w:rPr>
                <w:rFonts w:ascii="Arial" w:eastAsia="Times New Roman" w:hAnsi="Arial"/>
                <w:sz w:val="18"/>
                <w:lang w:eastAsia="zh-CN"/>
              </w:rPr>
              <w:t>3 in table 4.6-1 and clause </w:t>
            </w:r>
            <w:r w:rsidRPr="001D60B5">
              <w:rPr>
                <w:rFonts w:ascii="Arial" w:eastAsia="Times New Roman" w:hAnsi="Arial" w:hint="eastAsia"/>
                <w:sz w:val="18"/>
                <w:lang w:eastAsia="zh-CN"/>
              </w:rPr>
              <w:t>10</w:t>
            </w:r>
            <w:r w:rsidRPr="001D60B5">
              <w:rPr>
                <w:rFonts w:ascii="Arial" w:eastAsia="Times New Roman" w:hAnsi="Arial"/>
                <w:sz w:val="18"/>
                <w:lang w:eastAsia="zh-CN"/>
              </w:rPr>
              <w:t>.1</w:t>
            </w:r>
            <w:r w:rsidRPr="001D60B5">
              <w:rPr>
                <w:rFonts w:ascii="Arial" w:eastAsia="Times New Roman" w:hAnsi="Arial" w:hint="eastAsia"/>
                <w:sz w:val="18"/>
                <w:lang w:eastAsia="zh-CN"/>
              </w:rPr>
              <w:t>.</w:t>
            </w:r>
          </w:p>
          <w:p w14:paraId="53D930AF" w14:textId="77777777" w:rsidR="00D54FCE" w:rsidRDefault="00D54FCE" w:rsidP="00D54FCE">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1D60B5">
              <w:rPr>
                <w:rFonts w:ascii="Arial" w:eastAsia="Times New Roman" w:hAnsi="Arial"/>
                <w:sz w:val="18"/>
                <w:lang w:eastAsia="zh-CN"/>
              </w:rPr>
              <w:t>NOTE 2:</w:t>
            </w:r>
            <w:r w:rsidRPr="001D60B5">
              <w:rPr>
                <w:rFonts w:ascii="Arial" w:eastAsia="Times New Roman" w:hAnsi="Arial"/>
                <w:sz w:val="18"/>
                <w:lang w:eastAsia="en-GB"/>
              </w:rPr>
              <w:tab/>
            </w:r>
            <w:r w:rsidRPr="001D60B5">
              <w:rPr>
                <w:rFonts w:ascii="Arial" w:eastAsia="Times New Roman" w:hAnsi="Arial"/>
                <w:sz w:val="18"/>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56013CB6" w14:textId="77777777" w:rsidR="00B705C4" w:rsidRPr="00FD3C81" w:rsidRDefault="00B705C4" w:rsidP="00B705C4">
            <w:pPr>
              <w:keepNext/>
              <w:keepLines/>
              <w:overflowPunct w:val="0"/>
              <w:autoSpaceDE w:val="0"/>
              <w:autoSpaceDN w:val="0"/>
              <w:adjustRightInd w:val="0"/>
              <w:spacing w:after="0"/>
              <w:ind w:left="851" w:hanging="851"/>
              <w:textAlignment w:val="baseline"/>
              <w:rPr>
                <w:ins w:id="6832" w:author="Ericsson_Nicholas Pu" w:date="2024-05-28T10:43:00Z"/>
                <w:rFonts w:ascii="Arial" w:eastAsia="DengXian" w:hAnsi="Arial"/>
                <w:sz w:val="18"/>
                <w:lang w:eastAsia="zh-CN"/>
              </w:rPr>
            </w:pPr>
            <w:ins w:id="6833" w:author="Ericsson_Nicholas Pu" w:date="2024-05-28T10:43:00Z">
              <w:r w:rsidRPr="00FD3C81">
                <w:rPr>
                  <w:rFonts w:ascii="Arial" w:eastAsia="DengXian" w:hAnsi="Arial"/>
                  <w:sz w:val="18"/>
                  <w:lang w:eastAsia="zh-CN"/>
                </w:rPr>
                <w:t>NOTE </w:t>
              </w:r>
              <w:r>
                <w:rPr>
                  <w:rFonts w:ascii="Arial" w:eastAsia="DengXian" w:hAnsi="Arial"/>
                  <w:sz w:val="18"/>
                  <w:lang w:eastAsia="zh-CN"/>
                </w:rPr>
                <w:t>3</w:t>
              </w:r>
              <w:r w:rsidRPr="00FD3C81">
                <w:rPr>
                  <w:rFonts w:ascii="Arial" w:eastAsia="DengXian" w:hAnsi="Arial"/>
                  <w:sz w:val="18"/>
                  <w:lang w:eastAsia="zh-CN"/>
                </w:rPr>
                <w:t>:</w:t>
              </w:r>
              <w:r w:rsidRPr="00FD3C81">
                <w:rPr>
                  <w:rFonts w:ascii="Arial" w:eastAsia="DengXian" w:hAnsi="Arial"/>
                  <w:sz w:val="18"/>
                  <w:lang w:val="en-US"/>
                </w:rPr>
                <w:tab/>
              </w:r>
              <w:r w:rsidRPr="00FD3C81">
                <w:rPr>
                  <w:rFonts w:ascii="Arial" w:eastAsia="DengXian" w:hAnsi="Arial"/>
                  <w:sz w:val="18"/>
                  <w:lang w:eastAsia="zh-CN"/>
                </w:rPr>
                <w:t>Δ</w:t>
              </w:r>
              <w:r w:rsidRPr="00FD3C81">
                <w:rPr>
                  <w:rFonts w:ascii="Arial" w:eastAsia="DengXian" w:hAnsi="Arial"/>
                  <w:sz w:val="18"/>
                  <w:vertAlign w:val="subscript"/>
                  <w:lang w:eastAsia="zh-CN"/>
                </w:rPr>
                <w:t>FR2_REFSENS</w:t>
              </w:r>
              <w:r w:rsidRPr="00FD3C81">
                <w:rPr>
                  <w:rFonts w:ascii="Arial" w:eastAsia="DengXian" w:hAnsi="Arial"/>
                  <w:sz w:val="18"/>
                  <w:lang w:eastAsia="zh-CN"/>
                </w:rPr>
                <w:t xml:space="preserve"> = -3 dB as described in clause </w:t>
              </w:r>
              <w:r>
                <w:rPr>
                  <w:rFonts w:ascii="Arial" w:eastAsia="DengXian" w:hAnsi="Arial"/>
                  <w:sz w:val="18"/>
                  <w:lang w:eastAsia="zh-CN"/>
                </w:rPr>
                <w:t>10</w:t>
              </w:r>
              <w:r w:rsidRPr="00FD3C81">
                <w:rPr>
                  <w:rFonts w:ascii="Arial" w:eastAsia="DengXian" w:hAnsi="Arial"/>
                  <w:sz w:val="18"/>
                  <w:lang w:eastAsia="zh-CN"/>
                </w:rPr>
                <w:t>.1, since the OTA REFSENS reference direction (as declared in D.54 in table 4.6-1) is used for testing.</w:t>
              </w:r>
            </w:ins>
          </w:p>
          <w:p w14:paraId="0882E584" w14:textId="77777777" w:rsidR="00B705C4" w:rsidRPr="00FD3C81" w:rsidRDefault="00B705C4" w:rsidP="00B705C4">
            <w:pPr>
              <w:keepNext/>
              <w:keepLines/>
              <w:overflowPunct w:val="0"/>
              <w:autoSpaceDE w:val="0"/>
              <w:autoSpaceDN w:val="0"/>
              <w:adjustRightInd w:val="0"/>
              <w:spacing w:after="0"/>
              <w:ind w:left="851" w:hanging="851"/>
              <w:textAlignment w:val="baseline"/>
              <w:rPr>
                <w:ins w:id="6834" w:author="Ericsson_Nicholas Pu" w:date="2024-05-28T10:43:00Z"/>
                <w:rFonts w:ascii="Arial" w:eastAsia="DengXian" w:hAnsi="Arial"/>
                <w:sz w:val="18"/>
                <w:lang w:eastAsia="zh-CN"/>
              </w:rPr>
            </w:pPr>
            <w:ins w:id="6835" w:author="Ericsson_Nicholas Pu" w:date="2024-05-28T10:43:00Z">
              <w:r w:rsidRPr="00FD3C81">
                <w:rPr>
                  <w:rFonts w:ascii="Arial" w:eastAsia="DengXian" w:hAnsi="Arial"/>
                  <w:sz w:val="18"/>
                  <w:lang w:eastAsia="zh-CN"/>
                </w:rPr>
                <w:t>NOTE </w:t>
              </w:r>
              <w:r>
                <w:rPr>
                  <w:rFonts w:ascii="Arial" w:eastAsia="DengXian" w:hAnsi="Arial"/>
                  <w:sz w:val="18"/>
                  <w:lang w:eastAsia="zh-CN"/>
                </w:rPr>
                <w:t>4</w:t>
              </w:r>
              <w:r w:rsidRPr="00FD3C81">
                <w:rPr>
                  <w:rFonts w:ascii="Arial" w:eastAsia="DengXian" w:hAnsi="Arial"/>
                  <w:sz w:val="18"/>
                  <w:lang w:eastAsia="zh-CN"/>
                </w:rPr>
                <w:t>:</w:t>
              </w:r>
              <w:r w:rsidRPr="00FD3C81">
                <w:rPr>
                  <w:rFonts w:ascii="Arial" w:eastAsia="DengXian" w:hAnsi="Arial"/>
                  <w:sz w:val="18"/>
                  <w:lang w:val="en-US"/>
                </w:rPr>
                <w:tab/>
              </w:r>
              <w:r w:rsidRPr="00FD3C81">
                <w:rPr>
                  <w:rFonts w:ascii="Arial" w:eastAsia="DengXian" w:hAnsi="Arial"/>
                  <w:sz w:val="18"/>
                  <w:lang w:eastAsia="zh-CN"/>
                </w:rPr>
                <w:t>EIS</w:t>
              </w:r>
              <w:r w:rsidRPr="00FD3C81">
                <w:rPr>
                  <w:rFonts w:ascii="Arial" w:eastAsia="DengXian" w:hAnsi="Arial"/>
                  <w:sz w:val="18"/>
                  <w:vertAlign w:val="subscript"/>
                  <w:lang w:eastAsia="zh-CN"/>
                </w:rPr>
                <w:t>REFSENS_50M</w:t>
              </w:r>
              <w:r w:rsidRPr="00FD3C81">
                <w:rPr>
                  <w:rFonts w:ascii="Arial" w:eastAsia="DengXian" w:hAnsi="Arial"/>
                  <w:sz w:val="18"/>
                  <w:lang w:eastAsia="zh-CN"/>
                </w:rPr>
                <w:t xml:space="preserve"> as declared in </w:t>
              </w:r>
              <w:proofErr w:type="spellStart"/>
              <w:r w:rsidRPr="00FD3C81">
                <w:rPr>
                  <w:rFonts w:ascii="Arial" w:eastAsia="DengXian" w:hAnsi="Arial"/>
                  <w:sz w:val="18"/>
                  <w:lang w:eastAsia="zh-CN"/>
                </w:rPr>
                <w:t>D.</w:t>
              </w:r>
              <w:r>
                <w:rPr>
                  <w:rFonts w:ascii="Arial" w:eastAsia="DengXian" w:hAnsi="Arial"/>
                  <w:sz w:val="18"/>
                  <w:lang w:eastAsia="zh-CN"/>
                </w:rPr>
                <w:t>xx</w:t>
              </w:r>
              <w:proofErr w:type="spellEnd"/>
              <w:r w:rsidRPr="00FD3C81">
                <w:rPr>
                  <w:rFonts w:ascii="Arial" w:eastAsia="DengXian" w:hAnsi="Arial"/>
                  <w:sz w:val="18"/>
                  <w:lang w:eastAsia="zh-CN"/>
                </w:rPr>
                <w:t xml:space="preserve"> in table 4.6-1.</w:t>
              </w:r>
            </w:ins>
          </w:p>
          <w:p w14:paraId="5F7BF3BC" w14:textId="20ABB2CD" w:rsidR="00D54FCE" w:rsidRPr="001D60B5" w:rsidRDefault="00B705C4" w:rsidP="00B705C4">
            <w:pPr>
              <w:keepNext/>
              <w:keepLines/>
              <w:overflowPunct w:val="0"/>
              <w:autoSpaceDE w:val="0"/>
              <w:autoSpaceDN w:val="0"/>
              <w:adjustRightInd w:val="0"/>
              <w:spacing w:after="0"/>
              <w:ind w:left="851" w:hanging="851"/>
              <w:textAlignment w:val="baseline"/>
              <w:rPr>
                <w:rFonts w:ascii="Arial" w:eastAsia="Times New Roman" w:hAnsi="Arial" w:cs="v5.0.0"/>
                <w:sz w:val="18"/>
                <w:u w:val="single"/>
                <w:lang w:val="en-US" w:eastAsia="en-GB"/>
              </w:rPr>
            </w:pPr>
            <w:ins w:id="6836" w:author="Ericsson_Nicholas Pu" w:date="2024-05-28T10:43:00Z">
              <w:r w:rsidRPr="00FD3C81">
                <w:rPr>
                  <w:rFonts w:ascii="Arial" w:eastAsia="DengXian" w:hAnsi="Arial"/>
                  <w:sz w:val="18"/>
                  <w:lang w:eastAsia="zh-CN"/>
                </w:rPr>
                <w:t>NOTE 5:</w:t>
              </w:r>
              <w:r w:rsidRPr="00FD3C81">
                <w:rPr>
                  <w:rFonts w:ascii="Arial" w:eastAsia="DengXian" w:hAnsi="Arial"/>
                  <w:sz w:val="18"/>
                  <w:lang w:eastAsia="zh-CN"/>
                </w:rPr>
                <w:tab/>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ins>
          </w:p>
        </w:tc>
      </w:tr>
    </w:tbl>
    <w:p w14:paraId="575F6BD8" w14:textId="77777777" w:rsidR="00464DFC" w:rsidRPr="001D60B5" w:rsidRDefault="00464DFC" w:rsidP="00464DFC">
      <w:pPr>
        <w:overflowPunct w:val="0"/>
        <w:autoSpaceDE w:val="0"/>
        <w:autoSpaceDN w:val="0"/>
        <w:adjustRightInd w:val="0"/>
        <w:textAlignment w:val="baseline"/>
        <w:rPr>
          <w:rFonts w:eastAsia="DengXian"/>
          <w:lang w:eastAsia="en-GB"/>
        </w:rPr>
      </w:pPr>
    </w:p>
    <w:p w14:paraId="02B91870"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en-GB"/>
        </w:rPr>
      </w:pPr>
      <w:r w:rsidRPr="001D60B5">
        <w:rPr>
          <w:rFonts w:eastAsia="Times New Roman" w:hint="eastAsia"/>
          <w:lang w:eastAsia="en-GB"/>
        </w:rPr>
        <w:t>8</w:t>
      </w:r>
      <w:r w:rsidRPr="001D60B5">
        <w:rPr>
          <w:rFonts w:eastAsia="Times New Roman"/>
          <w:lang w:eastAsia="en-GB"/>
        </w:rPr>
        <w:t>)</w:t>
      </w:r>
      <w:r w:rsidRPr="001D60B5">
        <w:rPr>
          <w:rFonts w:eastAsia="Times New Roman"/>
          <w:lang w:eastAsia="en-GB"/>
        </w:rPr>
        <w:tab/>
        <w:t>The signal generator sends a test pattern with the pattern outlined in figure 11.3.</w:t>
      </w:r>
      <w:r w:rsidRPr="001D60B5">
        <w:rPr>
          <w:rFonts w:eastAsia="Times New Roman" w:hint="eastAsia"/>
          <w:lang w:eastAsia="en-GB"/>
        </w:rPr>
        <w:t>3.2.</w:t>
      </w:r>
      <w:r w:rsidRPr="001D60B5">
        <w:rPr>
          <w:rFonts w:eastAsia="Times New Roman"/>
          <w:lang w:eastAsia="en-GB"/>
        </w:rPr>
        <w:t>4.2-1. The following statistics are kept: the number of incorrectly decoded UCI.</w:t>
      </w:r>
    </w:p>
    <w:bookmarkStart w:id="6837" w:name="_MON_1281253042"/>
    <w:bookmarkEnd w:id="6837"/>
    <w:p w14:paraId="11EB216F"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object w:dxaOrig="8641" w:dyaOrig="541" w14:anchorId="25DAAEEF">
          <v:shape id="_x0000_i1027" type="#_x0000_t75" style="width:6in;height:25.9pt" o:ole="" fillcolor="window">
            <v:imagedata r:id="rId19" o:title=""/>
          </v:shape>
          <o:OLEObject Type="Embed" ProgID="Word.Picture.8" ShapeID="_x0000_i1027" DrawAspect="Content" ObjectID="_1778481596" r:id="rId20"/>
        </w:object>
      </w:r>
    </w:p>
    <w:p w14:paraId="046E6144" w14:textId="77777777" w:rsidR="00464DFC" w:rsidRPr="001D60B5" w:rsidRDefault="00464DFC" w:rsidP="00464DFC">
      <w:pPr>
        <w:keepLines/>
        <w:overflowPunct w:val="0"/>
        <w:autoSpaceDE w:val="0"/>
        <w:autoSpaceDN w:val="0"/>
        <w:adjustRightInd w:val="0"/>
        <w:spacing w:after="240"/>
        <w:jc w:val="center"/>
        <w:textAlignment w:val="baseline"/>
        <w:rPr>
          <w:rFonts w:ascii="Arial" w:eastAsia="Times New Roman" w:hAnsi="Arial"/>
          <w:b/>
          <w:lang w:eastAsia="en-GB"/>
        </w:rPr>
      </w:pPr>
      <w:r w:rsidRPr="001D60B5">
        <w:rPr>
          <w:rFonts w:ascii="Arial" w:eastAsia="Times New Roman" w:hAnsi="Arial"/>
          <w:b/>
          <w:lang w:eastAsia="en-GB"/>
        </w:rPr>
        <w:t>Figure 11.3.</w:t>
      </w:r>
      <w:r w:rsidRPr="001D60B5">
        <w:rPr>
          <w:rFonts w:ascii="Arial" w:eastAsia="Times New Roman" w:hAnsi="Arial" w:hint="eastAsia"/>
          <w:b/>
          <w:lang w:eastAsia="en-GB"/>
        </w:rPr>
        <w:t>3</w:t>
      </w:r>
      <w:r w:rsidRPr="001D60B5">
        <w:rPr>
          <w:rFonts w:ascii="Arial" w:eastAsia="Times New Roman" w:hAnsi="Arial"/>
          <w:b/>
          <w:lang w:eastAsia="en-GB"/>
        </w:rPr>
        <w:t>.</w:t>
      </w:r>
      <w:r w:rsidRPr="001D60B5">
        <w:rPr>
          <w:rFonts w:ascii="Arial" w:eastAsia="Times New Roman" w:hAnsi="Arial" w:hint="eastAsia"/>
          <w:b/>
          <w:lang w:eastAsia="zh-CN"/>
        </w:rPr>
        <w:t>2</w:t>
      </w:r>
      <w:r w:rsidRPr="001D60B5">
        <w:rPr>
          <w:rFonts w:ascii="Arial" w:eastAsia="Times New Roman" w:hAnsi="Arial" w:hint="eastAsia"/>
          <w:b/>
          <w:lang w:eastAsia="en-GB"/>
        </w:rPr>
        <w:t>.4</w:t>
      </w:r>
      <w:r w:rsidRPr="001D60B5">
        <w:rPr>
          <w:rFonts w:ascii="Arial" w:eastAsia="Times New Roman" w:hAnsi="Arial"/>
          <w:b/>
          <w:lang w:eastAsia="en-GB"/>
        </w:rPr>
        <w:t xml:space="preserve">.2-1: Test signal pattern for PUCCH format </w:t>
      </w:r>
      <w:r w:rsidRPr="001D60B5">
        <w:rPr>
          <w:rFonts w:ascii="Arial" w:eastAsia="Times New Roman" w:hAnsi="Arial" w:hint="eastAsia"/>
          <w:b/>
          <w:lang w:eastAsia="zh-CN"/>
        </w:rPr>
        <w:t>2</w:t>
      </w:r>
      <w:r w:rsidRPr="001D60B5">
        <w:rPr>
          <w:rFonts w:ascii="Arial" w:eastAsia="Times New Roman" w:hAnsi="Arial"/>
          <w:b/>
          <w:lang w:eastAsia="en-GB"/>
        </w:rPr>
        <w:t xml:space="preserve"> demodulation tests</w:t>
      </w:r>
    </w:p>
    <w:p w14:paraId="19963231"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6838" w:name="_Toc21103013"/>
      <w:bookmarkStart w:id="6839" w:name="_Toc29810862"/>
      <w:bookmarkStart w:id="6840" w:name="_Toc36636222"/>
      <w:bookmarkStart w:id="6841" w:name="_Toc37273168"/>
      <w:bookmarkStart w:id="6842" w:name="_Toc45886256"/>
      <w:bookmarkStart w:id="6843" w:name="_Toc53183321"/>
      <w:bookmarkStart w:id="6844" w:name="_Toc58916030"/>
      <w:bookmarkStart w:id="6845" w:name="_Toc58918211"/>
      <w:bookmarkStart w:id="6846" w:name="_Toc66694081"/>
      <w:bookmarkStart w:id="6847" w:name="_Toc74916066"/>
      <w:bookmarkStart w:id="6848" w:name="_Toc76114691"/>
      <w:bookmarkStart w:id="6849" w:name="_Toc76544577"/>
      <w:bookmarkStart w:id="6850" w:name="_Toc82536699"/>
      <w:bookmarkStart w:id="6851" w:name="_Toc89952992"/>
      <w:bookmarkStart w:id="6852" w:name="_Toc98766808"/>
      <w:bookmarkStart w:id="6853" w:name="_Toc99703171"/>
      <w:bookmarkStart w:id="6854" w:name="_Toc106206961"/>
      <w:bookmarkStart w:id="6855" w:name="_Toc120545009"/>
      <w:bookmarkStart w:id="6856" w:name="_Toc120545364"/>
      <w:bookmarkStart w:id="6857" w:name="_Toc120545980"/>
      <w:bookmarkStart w:id="6858" w:name="_Toc120606884"/>
      <w:bookmarkStart w:id="6859" w:name="_Toc120607238"/>
      <w:bookmarkStart w:id="6860" w:name="_Toc120607595"/>
      <w:bookmarkStart w:id="6861" w:name="_Toc120607958"/>
      <w:bookmarkStart w:id="6862" w:name="_Toc120608323"/>
      <w:bookmarkStart w:id="6863" w:name="_Toc120608703"/>
      <w:bookmarkStart w:id="6864" w:name="_Toc120609083"/>
      <w:bookmarkStart w:id="6865" w:name="_Toc120609474"/>
      <w:bookmarkStart w:id="6866" w:name="_Toc120609865"/>
      <w:bookmarkStart w:id="6867" w:name="_Toc120610266"/>
      <w:bookmarkStart w:id="6868" w:name="_Toc120611019"/>
      <w:bookmarkStart w:id="6869" w:name="_Toc120611428"/>
      <w:bookmarkStart w:id="6870" w:name="_Toc120611846"/>
      <w:bookmarkStart w:id="6871" w:name="_Toc120612266"/>
      <w:bookmarkStart w:id="6872" w:name="_Toc120612693"/>
      <w:bookmarkStart w:id="6873" w:name="_Toc120613122"/>
      <w:bookmarkStart w:id="6874" w:name="_Toc120613552"/>
      <w:bookmarkStart w:id="6875" w:name="_Toc120613982"/>
      <w:bookmarkStart w:id="6876" w:name="_Toc120614425"/>
      <w:bookmarkStart w:id="6877" w:name="_Toc120614884"/>
      <w:bookmarkStart w:id="6878" w:name="_Toc120615359"/>
      <w:bookmarkStart w:id="6879" w:name="_Toc120622567"/>
      <w:bookmarkStart w:id="6880" w:name="_Toc120623073"/>
      <w:bookmarkStart w:id="6881" w:name="_Toc120623711"/>
      <w:bookmarkStart w:id="6882" w:name="_Toc120624248"/>
      <w:bookmarkStart w:id="6883" w:name="_Toc120624785"/>
      <w:bookmarkStart w:id="6884" w:name="_Toc120625322"/>
      <w:bookmarkStart w:id="6885" w:name="_Toc120625859"/>
      <w:bookmarkStart w:id="6886" w:name="_Toc120626406"/>
      <w:bookmarkStart w:id="6887" w:name="_Toc120626962"/>
      <w:bookmarkStart w:id="6888" w:name="_Toc120627527"/>
      <w:bookmarkStart w:id="6889" w:name="_Toc120628103"/>
      <w:bookmarkStart w:id="6890" w:name="_Toc120628688"/>
      <w:bookmarkStart w:id="6891" w:name="_Toc120629276"/>
      <w:bookmarkStart w:id="6892" w:name="_Toc120629896"/>
      <w:bookmarkStart w:id="6893" w:name="_Toc120631405"/>
      <w:bookmarkStart w:id="6894" w:name="_Toc120632056"/>
      <w:bookmarkStart w:id="6895" w:name="_Toc120632706"/>
      <w:bookmarkStart w:id="6896" w:name="_Toc120633356"/>
      <w:bookmarkStart w:id="6897" w:name="_Toc120634006"/>
      <w:bookmarkStart w:id="6898" w:name="_Toc120634657"/>
      <w:bookmarkStart w:id="6899" w:name="_Toc120635308"/>
      <w:bookmarkStart w:id="6900" w:name="_Toc121754432"/>
      <w:bookmarkStart w:id="6901" w:name="_Toc121755102"/>
      <w:bookmarkStart w:id="6902" w:name="_Toc129109051"/>
      <w:bookmarkStart w:id="6903" w:name="_Toc129109716"/>
      <w:bookmarkStart w:id="6904" w:name="_Toc129110404"/>
      <w:bookmarkStart w:id="6905" w:name="_Toc130389524"/>
      <w:bookmarkStart w:id="6906" w:name="_Toc130390597"/>
      <w:bookmarkStart w:id="6907" w:name="_Toc130391285"/>
      <w:bookmarkStart w:id="6908" w:name="_Toc131625049"/>
      <w:bookmarkStart w:id="6909" w:name="_Toc137476482"/>
      <w:bookmarkStart w:id="6910" w:name="_Toc138873137"/>
      <w:bookmarkStart w:id="6911" w:name="_Toc138874723"/>
      <w:bookmarkStart w:id="6912" w:name="_Toc145525322"/>
      <w:bookmarkStart w:id="6913" w:name="_Toc153560447"/>
      <w:bookmarkStart w:id="6914" w:name="_Toc161647747"/>
      <w:r w:rsidRPr="001D60B5">
        <w:rPr>
          <w:rFonts w:ascii="Arial" w:eastAsia="Times New Roman" w:hAnsi="Arial"/>
          <w:sz w:val="22"/>
          <w:lang w:eastAsia="en-GB"/>
        </w:rPr>
        <w:t>11.3.3.2.5</w:t>
      </w:r>
      <w:r w:rsidRPr="001D60B5">
        <w:rPr>
          <w:rFonts w:ascii="Arial" w:eastAsia="Times New Roman" w:hAnsi="Arial"/>
          <w:sz w:val="22"/>
          <w:lang w:eastAsia="en-GB"/>
        </w:rPr>
        <w:tab/>
        <w:t>Test requirement</w:t>
      </w:r>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p>
    <w:p w14:paraId="32103607" w14:textId="77777777" w:rsidR="00464DFC" w:rsidRPr="001D60B5" w:rsidRDefault="00464DFC" w:rsidP="00464DFC">
      <w:pPr>
        <w:keepNext/>
        <w:keepLines/>
        <w:overflowPunct w:val="0"/>
        <w:autoSpaceDE w:val="0"/>
        <w:autoSpaceDN w:val="0"/>
        <w:adjustRightInd w:val="0"/>
        <w:spacing w:before="120"/>
        <w:ind w:left="1985" w:hanging="1985"/>
        <w:textAlignment w:val="baseline"/>
        <w:rPr>
          <w:rFonts w:ascii="Arial" w:eastAsia="Times New Roman" w:hAnsi="Arial"/>
          <w:lang w:eastAsia="en-GB"/>
        </w:rPr>
      </w:pPr>
      <w:bookmarkStart w:id="6915" w:name="_Toc21103014"/>
      <w:bookmarkStart w:id="6916" w:name="_Toc29810863"/>
      <w:bookmarkStart w:id="6917" w:name="_Toc36636223"/>
      <w:bookmarkStart w:id="6918" w:name="_Toc37273169"/>
      <w:bookmarkStart w:id="6919" w:name="_Toc45886257"/>
      <w:r w:rsidRPr="001D60B5">
        <w:rPr>
          <w:rFonts w:ascii="Arial" w:eastAsia="Times New Roman" w:hAnsi="Arial"/>
          <w:lang w:eastAsia="en-GB"/>
        </w:rPr>
        <w:t>11.3.3.2.5.1</w:t>
      </w:r>
      <w:r w:rsidRPr="001D60B5">
        <w:rPr>
          <w:rFonts w:ascii="Arial" w:eastAsia="Times New Roman" w:hAnsi="Arial"/>
          <w:lang w:eastAsia="en-GB"/>
        </w:rPr>
        <w:tab/>
        <w:t>Requirements for SAN type 1-O</w:t>
      </w:r>
      <w:bookmarkEnd w:id="6915"/>
      <w:bookmarkEnd w:id="6916"/>
      <w:bookmarkEnd w:id="6917"/>
      <w:bookmarkEnd w:id="6918"/>
      <w:bookmarkEnd w:id="6919"/>
    </w:p>
    <w:p w14:paraId="32F5752C" w14:textId="77777777" w:rsidR="00464DFC" w:rsidRPr="001D60B5" w:rsidRDefault="00464DFC" w:rsidP="00464DFC">
      <w:pPr>
        <w:overflowPunct w:val="0"/>
        <w:autoSpaceDE w:val="0"/>
        <w:autoSpaceDN w:val="0"/>
        <w:adjustRightInd w:val="0"/>
        <w:textAlignment w:val="baseline"/>
        <w:rPr>
          <w:rFonts w:eastAsia="Times New Roman"/>
          <w:lang w:eastAsia="en-GB"/>
        </w:rPr>
      </w:pPr>
      <w:r w:rsidRPr="001D60B5">
        <w:rPr>
          <w:rFonts w:eastAsia="Times New Roman"/>
          <w:lang w:eastAsia="en-GB"/>
        </w:rPr>
        <w:t xml:space="preserve">The fraction of incorrectly decoded UCI shall be less than 1% for the SNR listed in </w:t>
      </w:r>
      <w:r w:rsidRPr="001D60B5">
        <w:rPr>
          <w:rFonts w:eastAsia="Times New Roman" w:hint="eastAsia"/>
          <w:lang w:eastAsia="en-GB"/>
        </w:rPr>
        <w:t>t</w:t>
      </w:r>
      <w:r w:rsidRPr="001D60B5">
        <w:rPr>
          <w:rFonts w:eastAsia="Times New Roman"/>
          <w:lang w:eastAsia="en-GB"/>
        </w:rPr>
        <w:t>able 11.3.</w:t>
      </w:r>
      <w:r w:rsidRPr="001D60B5">
        <w:rPr>
          <w:rFonts w:eastAsia="Times New Roman" w:hint="eastAsia"/>
          <w:lang w:eastAsia="en-GB"/>
        </w:rPr>
        <w:t>3.2.5.1</w:t>
      </w:r>
      <w:r w:rsidRPr="001D60B5">
        <w:rPr>
          <w:rFonts w:eastAsia="Times New Roman"/>
          <w:lang w:eastAsia="en-GB"/>
        </w:rPr>
        <w:t xml:space="preserve">-1 and </w:t>
      </w:r>
      <w:r w:rsidRPr="001D60B5">
        <w:rPr>
          <w:rFonts w:eastAsia="Times New Roman" w:hint="eastAsia"/>
          <w:lang w:eastAsia="en-GB"/>
        </w:rPr>
        <w:t>t</w:t>
      </w:r>
      <w:r w:rsidRPr="001D60B5">
        <w:rPr>
          <w:rFonts w:eastAsia="Times New Roman"/>
          <w:lang w:eastAsia="en-GB"/>
        </w:rPr>
        <w:t>able 11.3.</w:t>
      </w:r>
      <w:r w:rsidRPr="001D60B5">
        <w:rPr>
          <w:rFonts w:eastAsia="Times New Roman" w:hint="eastAsia"/>
          <w:lang w:eastAsia="en-GB"/>
        </w:rPr>
        <w:t>3</w:t>
      </w:r>
      <w:r w:rsidRPr="001D60B5">
        <w:rPr>
          <w:rFonts w:eastAsia="Times New Roman"/>
          <w:lang w:eastAsia="en-GB"/>
        </w:rPr>
        <w:t>.</w:t>
      </w:r>
      <w:r w:rsidRPr="001D60B5">
        <w:rPr>
          <w:rFonts w:eastAsia="Times New Roman" w:hint="eastAsia"/>
          <w:lang w:eastAsia="en-GB"/>
        </w:rPr>
        <w:t>2.5.1</w:t>
      </w:r>
      <w:r w:rsidRPr="001D60B5">
        <w:rPr>
          <w:rFonts w:eastAsia="Times New Roman"/>
          <w:lang w:eastAsia="en-GB"/>
        </w:rPr>
        <w:t>-2.</w:t>
      </w:r>
    </w:p>
    <w:p w14:paraId="0D9CEF88"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lastRenderedPageBreak/>
        <w:t>Table 11.3.</w:t>
      </w:r>
      <w:r w:rsidRPr="001D60B5">
        <w:rPr>
          <w:rFonts w:ascii="Arial" w:eastAsia="Times New Roman" w:hAnsi="Arial" w:hint="eastAsia"/>
          <w:b/>
          <w:lang w:eastAsia="en-GB"/>
        </w:rPr>
        <w:t>3</w:t>
      </w:r>
      <w:r w:rsidRPr="001D60B5">
        <w:rPr>
          <w:rFonts w:ascii="Arial" w:eastAsia="Times New Roman" w:hAnsi="Arial"/>
          <w:b/>
          <w:lang w:eastAsia="en-GB"/>
        </w:rPr>
        <w:t>.</w:t>
      </w:r>
      <w:r w:rsidRPr="001D60B5">
        <w:rPr>
          <w:rFonts w:ascii="Arial" w:eastAsia="Times New Roman" w:hAnsi="Arial" w:hint="eastAsia"/>
          <w:b/>
          <w:lang w:eastAsia="en-GB"/>
        </w:rPr>
        <w:t>2</w:t>
      </w:r>
      <w:r w:rsidRPr="001D60B5">
        <w:rPr>
          <w:rFonts w:ascii="Arial" w:eastAsia="Times New Roman" w:hAnsi="Arial"/>
          <w:b/>
          <w:lang w:eastAsia="en-GB"/>
        </w:rPr>
        <w:t>.5</w:t>
      </w:r>
      <w:r w:rsidRPr="001D60B5">
        <w:rPr>
          <w:rFonts w:ascii="Arial" w:eastAsia="Times New Roman" w:hAnsi="Arial" w:hint="eastAsia"/>
          <w:b/>
          <w:lang w:eastAsia="en-GB"/>
        </w:rPr>
        <w:t>.1</w:t>
      </w:r>
      <w:r w:rsidRPr="001D60B5">
        <w:rPr>
          <w:rFonts w:ascii="Arial" w:eastAsia="Times New Roman" w:hAnsi="Arial"/>
          <w:b/>
          <w:lang w:eastAsia="en-GB"/>
        </w:rPr>
        <w:t xml:space="preserve">-1: Required SNR for PUCCH format </w:t>
      </w:r>
      <w:r w:rsidRPr="001D60B5">
        <w:rPr>
          <w:rFonts w:ascii="Arial" w:eastAsia="Times New Roman" w:hAnsi="Arial" w:hint="eastAsia"/>
          <w:b/>
          <w:lang w:eastAsia="en-GB"/>
        </w:rPr>
        <w:t>2</w:t>
      </w:r>
      <w:r w:rsidRPr="001D60B5">
        <w:rPr>
          <w:rFonts w:ascii="Arial" w:eastAsia="Times New Roman" w:hAnsi="Arial"/>
          <w:b/>
          <w:lang w:eastAsia="en-GB"/>
        </w:rPr>
        <w:t xml:space="preserve"> with 15</w:t>
      </w:r>
      <w:r w:rsidRPr="001D60B5">
        <w:rPr>
          <w:rFonts w:ascii="Arial" w:eastAsia="Times New Roman" w:hAnsi="Arial" w:hint="eastAsia"/>
          <w:b/>
          <w:lang w:eastAsia="en-GB"/>
        </w:rPr>
        <w:t xml:space="preserve"> </w:t>
      </w:r>
      <w:r w:rsidRPr="001D60B5">
        <w:rPr>
          <w:rFonts w:ascii="Arial" w:eastAsia="Times New Roman" w:hAnsi="Arial"/>
          <w:b/>
          <w:lang w:eastAsia="en-GB"/>
        </w:rPr>
        <w:t xml:space="preserve">kHz SCS 5MHz channel </w:t>
      </w:r>
      <w:proofErr w:type="gramStart"/>
      <w:r w:rsidRPr="001D60B5">
        <w:rPr>
          <w:rFonts w:ascii="Arial" w:eastAsia="Times New Roman" w:hAnsi="Arial"/>
          <w:b/>
          <w:lang w:eastAsia="en-GB"/>
        </w:rPr>
        <w:t>bandwidth</w:t>
      </w:r>
      <w:proofErr w:type="gramEnd"/>
    </w:p>
    <w:tbl>
      <w:tblPr>
        <w:tblStyle w:val="TableGrid1"/>
        <w:tblW w:w="8733" w:type="dxa"/>
        <w:jc w:val="center"/>
        <w:tblLook w:val="04A0" w:firstRow="1" w:lastRow="0" w:firstColumn="1" w:lastColumn="0" w:noHBand="0" w:noVBand="1"/>
      </w:tblPr>
      <w:tblGrid>
        <w:gridCol w:w="1525"/>
        <w:gridCol w:w="1620"/>
        <w:gridCol w:w="1445"/>
        <w:gridCol w:w="3003"/>
        <w:gridCol w:w="1140"/>
      </w:tblGrid>
      <w:tr w:rsidR="00464DFC" w:rsidRPr="001D60B5" w14:paraId="33050405" w14:textId="77777777" w:rsidTr="00037C69">
        <w:trPr>
          <w:trHeight w:val="621"/>
          <w:jc w:val="center"/>
        </w:trPr>
        <w:tc>
          <w:tcPr>
            <w:tcW w:w="1525" w:type="dxa"/>
          </w:tcPr>
          <w:p w14:paraId="589DE00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 xml:space="preserve">Number of </w:t>
            </w:r>
          </w:p>
          <w:p w14:paraId="3BA7C85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TX antennas</w:t>
            </w:r>
          </w:p>
        </w:tc>
        <w:tc>
          <w:tcPr>
            <w:tcW w:w="1620" w:type="dxa"/>
          </w:tcPr>
          <w:p w14:paraId="2EBE08CD"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Number of demodulation branches</w:t>
            </w:r>
          </w:p>
        </w:tc>
        <w:tc>
          <w:tcPr>
            <w:tcW w:w="1445" w:type="dxa"/>
          </w:tcPr>
          <w:p w14:paraId="4B646DB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1D60B5">
              <w:rPr>
                <w:rFonts w:ascii="Arial" w:eastAsia="Times New Roman" w:hAnsi="Arial"/>
                <w:b/>
                <w:sz w:val="18"/>
                <w:lang w:eastAsia="en-GB"/>
              </w:rPr>
              <w:t>Cyclis</w:t>
            </w:r>
            <w:proofErr w:type="spellEnd"/>
            <w:r w:rsidRPr="001D60B5">
              <w:rPr>
                <w:rFonts w:ascii="Arial" w:eastAsia="Times New Roman" w:hAnsi="Arial"/>
                <w:b/>
                <w:sz w:val="18"/>
                <w:lang w:eastAsia="en-GB"/>
              </w:rPr>
              <w:t xml:space="preserve"> Prefix</w:t>
            </w:r>
          </w:p>
        </w:tc>
        <w:tc>
          <w:tcPr>
            <w:tcW w:w="3003" w:type="dxa"/>
          </w:tcPr>
          <w:p w14:paraId="66D2367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Propagation conditions and</w:t>
            </w:r>
          </w:p>
          <w:p w14:paraId="2980280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correlation matrix (Annex X)</w:t>
            </w:r>
          </w:p>
        </w:tc>
        <w:tc>
          <w:tcPr>
            <w:tcW w:w="1140" w:type="dxa"/>
            <w:shd w:val="clear" w:color="auto" w:fill="auto"/>
          </w:tcPr>
          <w:p w14:paraId="348D7D1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SNR (dB)</w:t>
            </w:r>
          </w:p>
        </w:tc>
      </w:tr>
      <w:tr w:rsidR="00464DFC" w:rsidRPr="001D60B5" w14:paraId="3EC0FC9E" w14:textId="77777777" w:rsidTr="00037C69">
        <w:trPr>
          <w:jc w:val="center"/>
        </w:trPr>
        <w:tc>
          <w:tcPr>
            <w:tcW w:w="1525" w:type="dxa"/>
            <w:vMerge w:val="restart"/>
          </w:tcPr>
          <w:p w14:paraId="627808C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620" w:type="dxa"/>
            <w:tcBorders>
              <w:bottom w:val="nil"/>
            </w:tcBorders>
          </w:tcPr>
          <w:p w14:paraId="31F5E01C"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445" w:type="dxa"/>
            <w:tcBorders>
              <w:bottom w:val="nil"/>
            </w:tcBorders>
          </w:tcPr>
          <w:p w14:paraId="40A36AE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3003" w:type="dxa"/>
            <w:tcBorders>
              <w:bottom w:val="nil"/>
            </w:tcBorders>
          </w:tcPr>
          <w:p w14:paraId="584862B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140" w:type="dxa"/>
          </w:tcPr>
          <w:p w14:paraId="6BFF5DD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6.9</w:t>
            </w:r>
          </w:p>
        </w:tc>
      </w:tr>
      <w:tr w:rsidR="00464DFC" w:rsidRPr="001D60B5" w14:paraId="45F7E1A8" w14:textId="77777777" w:rsidTr="00037C69">
        <w:trPr>
          <w:jc w:val="center"/>
        </w:trPr>
        <w:tc>
          <w:tcPr>
            <w:tcW w:w="1525" w:type="dxa"/>
            <w:vMerge/>
            <w:tcBorders>
              <w:bottom w:val="single" w:sz="4" w:space="0" w:color="auto"/>
            </w:tcBorders>
          </w:tcPr>
          <w:p w14:paraId="0CA813B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620" w:type="dxa"/>
            <w:tcBorders>
              <w:bottom w:val="single" w:sz="4" w:space="0" w:color="auto"/>
            </w:tcBorders>
          </w:tcPr>
          <w:p w14:paraId="27081C0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2</w:t>
            </w:r>
          </w:p>
        </w:tc>
        <w:tc>
          <w:tcPr>
            <w:tcW w:w="1445" w:type="dxa"/>
            <w:tcBorders>
              <w:bottom w:val="single" w:sz="4" w:space="0" w:color="auto"/>
            </w:tcBorders>
          </w:tcPr>
          <w:p w14:paraId="7D292C1C"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3003" w:type="dxa"/>
            <w:tcBorders>
              <w:bottom w:val="single" w:sz="4" w:space="0" w:color="auto"/>
            </w:tcBorders>
          </w:tcPr>
          <w:p w14:paraId="2F8E250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140" w:type="dxa"/>
          </w:tcPr>
          <w:p w14:paraId="7B2E9ADC"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1.4</w:t>
            </w:r>
          </w:p>
        </w:tc>
      </w:tr>
    </w:tbl>
    <w:p w14:paraId="5198CE0F" w14:textId="77777777" w:rsidR="00464DFC" w:rsidRPr="001D60B5" w:rsidRDefault="00464DFC" w:rsidP="00464DFC">
      <w:pPr>
        <w:overflowPunct w:val="0"/>
        <w:autoSpaceDE w:val="0"/>
        <w:autoSpaceDN w:val="0"/>
        <w:adjustRightInd w:val="0"/>
        <w:textAlignment w:val="baseline"/>
        <w:rPr>
          <w:rFonts w:eastAsia="Times New Roman"/>
          <w:lang w:eastAsia="en-GB"/>
        </w:rPr>
      </w:pPr>
    </w:p>
    <w:p w14:paraId="6E260218"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t>Table 11.3.</w:t>
      </w:r>
      <w:r w:rsidRPr="001D60B5">
        <w:rPr>
          <w:rFonts w:ascii="Arial" w:eastAsia="Times New Roman" w:hAnsi="Arial" w:hint="eastAsia"/>
          <w:b/>
          <w:lang w:eastAsia="en-GB"/>
        </w:rPr>
        <w:t>3.2</w:t>
      </w:r>
      <w:r w:rsidRPr="001D60B5">
        <w:rPr>
          <w:rFonts w:ascii="Arial" w:eastAsia="Times New Roman" w:hAnsi="Arial"/>
          <w:b/>
          <w:lang w:eastAsia="en-GB"/>
        </w:rPr>
        <w:t>.5</w:t>
      </w:r>
      <w:r w:rsidRPr="001D60B5">
        <w:rPr>
          <w:rFonts w:ascii="Arial" w:eastAsia="Times New Roman" w:hAnsi="Arial" w:hint="eastAsia"/>
          <w:b/>
          <w:lang w:eastAsia="en-GB"/>
        </w:rPr>
        <w:t>.1</w:t>
      </w:r>
      <w:r w:rsidRPr="001D60B5">
        <w:rPr>
          <w:rFonts w:ascii="Arial" w:eastAsia="Times New Roman" w:hAnsi="Arial"/>
          <w:b/>
          <w:lang w:eastAsia="en-GB"/>
        </w:rPr>
        <w:t>-</w:t>
      </w:r>
      <w:r w:rsidRPr="001D60B5">
        <w:rPr>
          <w:rFonts w:ascii="Arial" w:eastAsia="Times New Roman" w:hAnsi="Arial" w:hint="eastAsia"/>
          <w:b/>
          <w:lang w:eastAsia="en-GB"/>
        </w:rPr>
        <w:t>2</w:t>
      </w:r>
      <w:r w:rsidRPr="001D60B5">
        <w:rPr>
          <w:rFonts w:ascii="Arial" w:eastAsia="Times New Roman" w:hAnsi="Arial"/>
          <w:b/>
          <w:lang w:eastAsia="en-GB"/>
        </w:rPr>
        <w:t xml:space="preserve">: Required SNR for PUCCH format </w:t>
      </w:r>
      <w:r w:rsidRPr="001D60B5">
        <w:rPr>
          <w:rFonts w:ascii="Arial" w:eastAsia="Times New Roman" w:hAnsi="Arial" w:hint="eastAsia"/>
          <w:b/>
          <w:lang w:eastAsia="en-GB"/>
        </w:rPr>
        <w:t>2</w:t>
      </w:r>
      <w:r w:rsidRPr="001D60B5">
        <w:rPr>
          <w:rFonts w:ascii="Arial" w:eastAsia="Times New Roman" w:hAnsi="Arial"/>
          <w:b/>
          <w:lang w:eastAsia="en-GB"/>
        </w:rPr>
        <w:t xml:space="preserve"> with </w:t>
      </w:r>
      <w:r w:rsidRPr="001D60B5">
        <w:rPr>
          <w:rFonts w:ascii="Arial" w:eastAsia="Times New Roman" w:hAnsi="Arial" w:hint="eastAsia"/>
          <w:b/>
          <w:lang w:eastAsia="en-GB"/>
        </w:rPr>
        <w:t xml:space="preserve">30 </w:t>
      </w:r>
      <w:r w:rsidRPr="001D60B5">
        <w:rPr>
          <w:rFonts w:ascii="Arial" w:eastAsia="Times New Roman" w:hAnsi="Arial"/>
          <w:b/>
          <w:lang w:eastAsia="en-GB"/>
        </w:rPr>
        <w:t xml:space="preserve">kHz SCS 10MHz channel </w:t>
      </w:r>
      <w:proofErr w:type="gramStart"/>
      <w:r w:rsidRPr="001D60B5">
        <w:rPr>
          <w:rFonts w:ascii="Arial" w:eastAsia="Times New Roman" w:hAnsi="Arial"/>
          <w:b/>
          <w:lang w:eastAsia="en-GB"/>
        </w:rPr>
        <w:t>bandwidth</w:t>
      </w:r>
      <w:proofErr w:type="gramEnd"/>
    </w:p>
    <w:tbl>
      <w:tblPr>
        <w:tblStyle w:val="TableGrid1"/>
        <w:tblW w:w="8733" w:type="dxa"/>
        <w:jc w:val="center"/>
        <w:tblLook w:val="04A0" w:firstRow="1" w:lastRow="0" w:firstColumn="1" w:lastColumn="0" w:noHBand="0" w:noVBand="1"/>
      </w:tblPr>
      <w:tblGrid>
        <w:gridCol w:w="1525"/>
        <w:gridCol w:w="1620"/>
        <w:gridCol w:w="1445"/>
        <w:gridCol w:w="3003"/>
        <w:gridCol w:w="1140"/>
      </w:tblGrid>
      <w:tr w:rsidR="00464DFC" w:rsidRPr="001D60B5" w14:paraId="3AB0C160" w14:textId="77777777" w:rsidTr="00037C69">
        <w:trPr>
          <w:trHeight w:val="621"/>
          <w:jc w:val="center"/>
        </w:trPr>
        <w:tc>
          <w:tcPr>
            <w:tcW w:w="1525" w:type="dxa"/>
          </w:tcPr>
          <w:p w14:paraId="432B3B18"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 xml:space="preserve">Number of </w:t>
            </w:r>
          </w:p>
          <w:p w14:paraId="6C86E29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TX antennas</w:t>
            </w:r>
          </w:p>
        </w:tc>
        <w:tc>
          <w:tcPr>
            <w:tcW w:w="1620" w:type="dxa"/>
          </w:tcPr>
          <w:p w14:paraId="0DB03AD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Number of demodulation branches</w:t>
            </w:r>
          </w:p>
        </w:tc>
        <w:tc>
          <w:tcPr>
            <w:tcW w:w="1445" w:type="dxa"/>
          </w:tcPr>
          <w:p w14:paraId="3CCD039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1D60B5">
              <w:rPr>
                <w:rFonts w:ascii="Arial" w:eastAsia="Times New Roman" w:hAnsi="Arial"/>
                <w:b/>
                <w:sz w:val="18"/>
                <w:lang w:eastAsia="en-GB"/>
              </w:rPr>
              <w:t>Cyclis</w:t>
            </w:r>
            <w:proofErr w:type="spellEnd"/>
            <w:r w:rsidRPr="001D60B5">
              <w:rPr>
                <w:rFonts w:ascii="Arial" w:eastAsia="Times New Roman" w:hAnsi="Arial"/>
                <w:b/>
                <w:sz w:val="18"/>
                <w:lang w:eastAsia="en-GB"/>
              </w:rPr>
              <w:t xml:space="preserve"> Prefix</w:t>
            </w:r>
          </w:p>
        </w:tc>
        <w:tc>
          <w:tcPr>
            <w:tcW w:w="3003" w:type="dxa"/>
          </w:tcPr>
          <w:p w14:paraId="2010BE3C"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Propagation conditions and</w:t>
            </w:r>
          </w:p>
          <w:p w14:paraId="3D5EC49C"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correlation matrix (Annex X)</w:t>
            </w:r>
          </w:p>
        </w:tc>
        <w:tc>
          <w:tcPr>
            <w:tcW w:w="1140" w:type="dxa"/>
            <w:shd w:val="clear" w:color="auto" w:fill="auto"/>
          </w:tcPr>
          <w:p w14:paraId="77A9731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SNR (dB)</w:t>
            </w:r>
          </w:p>
        </w:tc>
      </w:tr>
      <w:tr w:rsidR="00464DFC" w:rsidRPr="001D60B5" w14:paraId="5B93225E" w14:textId="77777777" w:rsidTr="00037C69">
        <w:trPr>
          <w:jc w:val="center"/>
        </w:trPr>
        <w:tc>
          <w:tcPr>
            <w:tcW w:w="1525" w:type="dxa"/>
            <w:vMerge w:val="restart"/>
          </w:tcPr>
          <w:p w14:paraId="29F7442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620" w:type="dxa"/>
            <w:tcBorders>
              <w:bottom w:val="nil"/>
            </w:tcBorders>
          </w:tcPr>
          <w:p w14:paraId="0DFDB867"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445" w:type="dxa"/>
            <w:tcBorders>
              <w:bottom w:val="nil"/>
            </w:tcBorders>
          </w:tcPr>
          <w:p w14:paraId="5997F80C"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3003" w:type="dxa"/>
            <w:tcBorders>
              <w:bottom w:val="nil"/>
            </w:tcBorders>
          </w:tcPr>
          <w:p w14:paraId="3613B9C7"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140" w:type="dxa"/>
          </w:tcPr>
          <w:p w14:paraId="2DCAE3D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7.0</w:t>
            </w:r>
          </w:p>
        </w:tc>
      </w:tr>
      <w:tr w:rsidR="00464DFC" w:rsidRPr="001D60B5" w14:paraId="4848342B" w14:textId="77777777" w:rsidTr="00037C69">
        <w:trPr>
          <w:jc w:val="center"/>
        </w:trPr>
        <w:tc>
          <w:tcPr>
            <w:tcW w:w="1525" w:type="dxa"/>
            <w:vMerge/>
            <w:tcBorders>
              <w:bottom w:val="single" w:sz="4" w:space="0" w:color="auto"/>
            </w:tcBorders>
          </w:tcPr>
          <w:p w14:paraId="369A4EA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620" w:type="dxa"/>
            <w:tcBorders>
              <w:bottom w:val="single" w:sz="4" w:space="0" w:color="auto"/>
            </w:tcBorders>
          </w:tcPr>
          <w:p w14:paraId="58C7789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2</w:t>
            </w:r>
          </w:p>
        </w:tc>
        <w:tc>
          <w:tcPr>
            <w:tcW w:w="1445" w:type="dxa"/>
            <w:tcBorders>
              <w:bottom w:val="single" w:sz="4" w:space="0" w:color="auto"/>
            </w:tcBorders>
          </w:tcPr>
          <w:p w14:paraId="776912BD"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3003" w:type="dxa"/>
            <w:tcBorders>
              <w:bottom w:val="single" w:sz="4" w:space="0" w:color="auto"/>
            </w:tcBorders>
          </w:tcPr>
          <w:p w14:paraId="1500C21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140" w:type="dxa"/>
          </w:tcPr>
          <w:p w14:paraId="5923AA4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1.1</w:t>
            </w:r>
          </w:p>
        </w:tc>
      </w:tr>
    </w:tbl>
    <w:p w14:paraId="15062F50" w14:textId="77777777" w:rsidR="00464DFC" w:rsidRDefault="00464DFC" w:rsidP="00464DFC">
      <w:pPr>
        <w:overflowPunct w:val="0"/>
        <w:autoSpaceDE w:val="0"/>
        <w:autoSpaceDN w:val="0"/>
        <w:adjustRightInd w:val="0"/>
        <w:textAlignment w:val="baseline"/>
        <w:rPr>
          <w:rFonts w:eastAsia="Times New Roman"/>
          <w:lang w:eastAsia="en-GB"/>
        </w:rPr>
      </w:pPr>
    </w:p>
    <w:p w14:paraId="5A3AFB80" w14:textId="77777777" w:rsidR="008B3787" w:rsidRPr="001D60B5" w:rsidRDefault="008B3787" w:rsidP="008B3787">
      <w:pPr>
        <w:keepNext/>
        <w:keepLines/>
        <w:overflowPunct w:val="0"/>
        <w:autoSpaceDE w:val="0"/>
        <w:autoSpaceDN w:val="0"/>
        <w:adjustRightInd w:val="0"/>
        <w:spacing w:before="120"/>
        <w:ind w:left="1985" w:hanging="1985"/>
        <w:textAlignment w:val="baseline"/>
        <w:rPr>
          <w:ins w:id="6920" w:author="Ericsson_Nicholas Pu" w:date="2024-05-28T10:43:00Z"/>
          <w:rFonts w:ascii="Arial" w:eastAsia="Times New Roman" w:hAnsi="Arial"/>
          <w:lang w:eastAsia="en-GB"/>
        </w:rPr>
      </w:pPr>
      <w:ins w:id="6921" w:author="Ericsson_Nicholas Pu" w:date="2024-05-28T10:43:00Z">
        <w:r w:rsidRPr="001D60B5">
          <w:rPr>
            <w:rFonts w:ascii="Arial" w:eastAsia="Times New Roman" w:hAnsi="Arial"/>
            <w:lang w:eastAsia="en-GB"/>
          </w:rPr>
          <w:t>11.3.3.2.5.</w:t>
        </w:r>
        <w:r>
          <w:rPr>
            <w:rFonts w:ascii="Arial" w:eastAsia="Times New Roman" w:hAnsi="Arial"/>
            <w:lang w:eastAsia="en-GB"/>
          </w:rPr>
          <w:t>2</w:t>
        </w:r>
        <w:r w:rsidRPr="001D60B5">
          <w:rPr>
            <w:rFonts w:ascii="Arial" w:eastAsia="Times New Roman" w:hAnsi="Arial"/>
            <w:lang w:eastAsia="en-GB"/>
          </w:rPr>
          <w:tab/>
          <w:t xml:space="preserve">Requirements for SAN type </w:t>
        </w:r>
        <w:r>
          <w:rPr>
            <w:rFonts w:ascii="Arial" w:eastAsia="Times New Roman" w:hAnsi="Arial"/>
            <w:lang w:eastAsia="en-GB"/>
          </w:rPr>
          <w:t>2</w:t>
        </w:r>
        <w:r w:rsidRPr="001D60B5">
          <w:rPr>
            <w:rFonts w:ascii="Arial" w:eastAsia="Times New Roman" w:hAnsi="Arial"/>
            <w:lang w:eastAsia="en-GB"/>
          </w:rPr>
          <w:t>-O</w:t>
        </w:r>
      </w:ins>
    </w:p>
    <w:p w14:paraId="23CF3611" w14:textId="77777777" w:rsidR="008B3787" w:rsidRPr="001D60B5" w:rsidRDefault="008B3787" w:rsidP="008B3787">
      <w:pPr>
        <w:overflowPunct w:val="0"/>
        <w:autoSpaceDE w:val="0"/>
        <w:autoSpaceDN w:val="0"/>
        <w:adjustRightInd w:val="0"/>
        <w:textAlignment w:val="baseline"/>
        <w:rPr>
          <w:ins w:id="6922" w:author="Ericsson_Nicholas Pu" w:date="2024-05-28T10:43:00Z"/>
          <w:rFonts w:eastAsia="Times New Roman"/>
          <w:lang w:eastAsia="en-GB"/>
        </w:rPr>
      </w:pPr>
      <w:ins w:id="6923" w:author="Ericsson_Nicholas Pu" w:date="2024-05-28T10:43:00Z">
        <w:r w:rsidRPr="001D60B5">
          <w:rPr>
            <w:rFonts w:eastAsia="Times New Roman"/>
            <w:lang w:eastAsia="en-GB"/>
          </w:rPr>
          <w:t xml:space="preserve">The fraction of incorrectly decoded UCI shall be less than 1% for the SNR listed in </w:t>
        </w:r>
        <w:r w:rsidRPr="001D60B5">
          <w:rPr>
            <w:rFonts w:eastAsia="Times New Roman" w:hint="eastAsia"/>
            <w:lang w:eastAsia="en-GB"/>
          </w:rPr>
          <w:t>t</w:t>
        </w:r>
        <w:r w:rsidRPr="001D60B5">
          <w:rPr>
            <w:rFonts w:eastAsia="Times New Roman"/>
            <w:lang w:eastAsia="en-GB"/>
          </w:rPr>
          <w:t>able 11.3.</w:t>
        </w:r>
        <w:r w:rsidRPr="001D60B5">
          <w:rPr>
            <w:rFonts w:eastAsia="Times New Roman" w:hint="eastAsia"/>
            <w:lang w:eastAsia="en-GB"/>
          </w:rPr>
          <w:t>3.2.5.</w:t>
        </w:r>
        <w:r>
          <w:rPr>
            <w:rFonts w:eastAsia="Times New Roman"/>
            <w:lang w:eastAsia="en-GB"/>
          </w:rPr>
          <w:t>2</w:t>
        </w:r>
        <w:r w:rsidRPr="001D60B5">
          <w:rPr>
            <w:rFonts w:eastAsia="Times New Roman"/>
            <w:lang w:eastAsia="en-GB"/>
          </w:rPr>
          <w:t>-1</w:t>
        </w:r>
        <w:r>
          <w:rPr>
            <w:rFonts w:eastAsia="Times New Roman"/>
            <w:lang w:eastAsia="en-GB"/>
          </w:rPr>
          <w:t>.</w:t>
        </w:r>
      </w:ins>
    </w:p>
    <w:p w14:paraId="5F59F879" w14:textId="77777777" w:rsidR="008B3787" w:rsidRPr="001D60B5" w:rsidRDefault="008B3787" w:rsidP="008B3787">
      <w:pPr>
        <w:keepNext/>
        <w:keepLines/>
        <w:overflowPunct w:val="0"/>
        <w:autoSpaceDE w:val="0"/>
        <w:autoSpaceDN w:val="0"/>
        <w:adjustRightInd w:val="0"/>
        <w:spacing w:before="60"/>
        <w:jc w:val="center"/>
        <w:textAlignment w:val="baseline"/>
        <w:rPr>
          <w:ins w:id="6924" w:author="Ericsson_Nicholas Pu" w:date="2024-05-28T10:43:00Z"/>
          <w:rFonts w:ascii="Arial" w:eastAsia="Times New Roman" w:hAnsi="Arial"/>
          <w:b/>
          <w:lang w:eastAsia="en-GB"/>
        </w:rPr>
      </w:pPr>
      <w:ins w:id="6925" w:author="Ericsson_Nicholas Pu" w:date="2024-05-28T10:43:00Z">
        <w:r w:rsidRPr="001D60B5">
          <w:rPr>
            <w:rFonts w:ascii="Arial" w:eastAsia="Times New Roman" w:hAnsi="Arial"/>
            <w:b/>
            <w:lang w:eastAsia="en-GB"/>
          </w:rPr>
          <w:t>Table 11.3.</w:t>
        </w:r>
        <w:r w:rsidRPr="001D60B5">
          <w:rPr>
            <w:rFonts w:ascii="Arial" w:eastAsia="Times New Roman" w:hAnsi="Arial" w:hint="eastAsia"/>
            <w:b/>
            <w:lang w:eastAsia="en-GB"/>
          </w:rPr>
          <w:t>3</w:t>
        </w:r>
        <w:r w:rsidRPr="001D60B5">
          <w:rPr>
            <w:rFonts w:ascii="Arial" w:eastAsia="Times New Roman" w:hAnsi="Arial"/>
            <w:b/>
            <w:lang w:eastAsia="en-GB"/>
          </w:rPr>
          <w:t>.</w:t>
        </w:r>
        <w:r w:rsidRPr="001D60B5">
          <w:rPr>
            <w:rFonts w:ascii="Arial" w:eastAsia="Times New Roman" w:hAnsi="Arial" w:hint="eastAsia"/>
            <w:b/>
            <w:lang w:eastAsia="en-GB"/>
          </w:rPr>
          <w:t>2</w:t>
        </w:r>
        <w:r w:rsidRPr="001D60B5">
          <w:rPr>
            <w:rFonts w:ascii="Arial" w:eastAsia="Times New Roman" w:hAnsi="Arial"/>
            <w:b/>
            <w:lang w:eastAsia="en-GB"/>
          </w:rPr>
          <w:t>.5</w:t>
        </w:r>
        <w:r w:rsidRPr="001D60B5">
          <w:rPr>
            <w:rFonts w:ascii="Arial" w:eastAsia="Times New Roman" w:hAnsi="Arial" w:hint="eastAsia"/>
            <w:b/>
            <w:lang w:eastAsia="en-GB"/>
          </w:rPr>
          <w:t>.</w:t>
        </w:r>
        <w:r>
          <w:rPr>
            <w:rFonts w:ascii="Arial" w:eastAsia="Times New Roman" w:hAnsi="Arial"/>
            <w:b/>
            <w:lang w:eastAsia="en-GB"/>
          </w:rPr>
          <w:t>2</w:t>
        </w:r>
        <w:r w:rsidRPr="001D60B5">
          <w:rPr>
            <w:rFonts w:ascii="Arial" w:eastAsia="Times New Roman" w:hAnsi="Arial"/>
            <w:b/>
            <w:lang w:eastAsia="en-GB"/>
          </w:rPr>
          <w:t xml:space="preserve">-1: Required SNR for PUCCH format </w:t>
        </w:r>
        <w:r w:rsidRPr="001D60B5">
          <w:rPr>
            <w:rFonts w:ascii="Arial" w:eastAsia="Times New Roman" w:hAnsi="Arial" w:hint="eastAsia"/>
            <w:b/>
            <w:lang w:eastAsia="en-GB"/>
          </w:rPr>
          <w:t>2</w:t>
        </w:r>
        <w:r w:rsidRPr="001D60B5">
          <w:rPr>
            <w:rFonts w:ascii="Arial" w:eastAsia="Times New Roman" w:hAnsi="Arial"/>
            <w:b/>
            <w:lang w:eastAsia="en-GB"/>
          </w:rPr>
          <w:t xml:space="preserve"> with 1</w:t>
        </w:r>
        <w:r>
          <w:rPr>
            <w:rFonts w:ascii="Arial" w:eastAsia="Times New Roman" w:hAnsi="Arial"/>
            <w:b/>
            <w:lang w:eastAsia="en-GB"/>
          </w:rPr>
          <w:t>20</w:t>
        </w:r>
        <w:r w:rsidRPr="001D60B5">
          <w:rPr>
            <w:rFonts w:ascii="Arial" w:eastAsia="Times New Roman" w:hAnsi="Arial" w:hint="eastAsia"/>
            <w:b/>
            <w:lang w:eastAsia="en-GB"/>
          </w:rPr>
          <w:t xml:space="preserve"> </w:t>
        </w:r>
        <w:r w:rsidRPr="001D60B5">
          <w:rPr>
            <w:rFonts w:ascii="Arial" w:eastAsia="Times New Roman" w:hAnsi="Arial"/>
            <w:b/>
            <w:lang w:eastAsia="en-GB"/>
          </w:rPr>
          <w:t>kHz SCS 5</w:t>
        </w:r>
        <w:r>
          <w:rPr>
            <w:rFonts w:ascii="Arial" w:eastAsia="Times New Roman" w:hAnsi="Arial"/>
            <w:b/>
            <w:lang w:eastAsia="en-GB"/>
          </w:rPr>
          <w:t>0</w:t>
        </w:r>
        <w:r w:rsidRPr="001D60B5">
          <w:rPr>
            <w:rFonts w:ascii="Arial" w:eastAsia="Times New Roman" w:hAnsi="Arial"/>
            <w:b/>
            <w:lang w:eastAsia="en-GB"/>
          </w:rPr>
          <w:t xml:space="preserve">MHz channel </w:t>
        </w:r>
        <w:proofErr w:type="gramStart"/>
        <w:r w:rsidRPr="001D60B5">
          <w:rPr>
            <w:rFonts w:ascii="Arial" w:eastAsia="Times New Roman" w:hAnsi="Arial"/>
            <w:b/>
            <w:lang w:eastAsia="en-GB"/>
          </w:rPr>
          <w:t>bandwidth</w:t>
        </w:r>
        <w:proofErr w:type="gramEnd"/>
      </w:ins>
    </w:p>
    <w:tbl>
      <w:tblPr>
        <w:tblStyle w:val="TableGrid1"/>
        <w:tblW w:w="8733" w:type="dxa"/>
        <w:jc w:val="center"/>
        <w:tblLook w:val="04A0" w:firstRow="1" w:lastRow="0" w:firstColumn="1" w:lastColumn="0" w:noHBand="0" w:noVBand="1"/>
      </w:tblPr>
      <w:tblGrid>
        <w:gridCol w:w="1525"/>
        <w:gridCol w:w="1620"/>
        <w:gridCol w:w="1445"/>
        <w:gridCol w:w="3003"/>
        <w:gridCol w:w="1140"/>
      </w:tblGrid>
      <w:tr w:rsidR="008B3787" w:rsidRPr="001D60B5" w14:paraId="128F4DF3" w14:textId="77777777" w:rsidTr="00037C69">
        <w:trPr>
          <w:trHeight w:val="621"/>
          <w:jc w:val="center"/>
          <w:ins w:id="6926" w:author="Ericsson_Nicholas Pu" w:date="2024-05-28T10:43:00Z"/>
        </w:trPr>
        <w:tc>
          <w:tcPr>
            <w:tcW w:w="1525" w:type="dxa"/>
          </w:tcPr>
          <w:p w14:paraId="199E330B" w14:textId="77777777" w:rsidR="008B3787" w:rsidRPr="001D60B5" w:rsidRDefault="008B3787" w:rsidP="00037C69">
            <w:pPr>
              <w:keepNext/>
              <w:keepLines/>
              <w:overflowPunct w:val="0"/>
              <w:autoSpaceDE w:val="0"/>
              <w:autoSpaceDN w:val="0"/>
              <w:adjustRightInd w:val="0"/>
              <w:spacing w:after="0"/>
              <w:jc w:val="center"/>
              <w:textAlignment w:val="baseline"/>
              <w:rPr>
                <w:ins w:id="6927" w:author="Ericsson_Nicholas Pu" w:date="2024-05-28T10:43:00Z"/>
                <w:rFonts w:ascii="Arial" w:eastAsia="Times New Roman" w:hAnsi="Arial"/>
                <w:b/>
                <w:sz w:val="18"/>
                <w:lang w:eastAsia="en-GB"/>
              </w:rPr>
            </w:pPr>
            <w:ins w:id="6928" w:author="Ericsson_Nicholas Pu" w:date="2024-05-28T10:43:00Z">
              <w:r w:rsidRPr="001D60B5">
                <w:rPr>
                  <w:rFonts w:ascii="Arial" w:eastAsia="Times New Roman" w:hAnsi="Arial"/>
                  <w:b/>
                  <w:sz w:val="18"/>
                  <w:lang w:eastAsia="en-GB"/>
                </w:rPr>
                <w:t xml:space="preserve">Number of </w:t>
              </w:r>
            </w:ins>
          </w:p>
          <w:p w14:paraId="6518F4DA" w14:textId="77777777" w:rsidR="008B3787" w:rsidRPr="001D60B5" w:rsidRDefault="008B3787" w:rsidP="00037C69">
            <w:pPr>
              <w:keepNext/>
              <w:keepLines/>
              <w:overflowPunct w:val="0"/>
              <w:autoSpaceDE w:val="0"/>
              <w:autoSpaceDN w:val="0"/>
              <w:adjustRightInd w:val="0"/>
              <w:spacing w:after="0"/>
              <w:jc w:val="center"/>
              <w:textAlignment w:val="baseline"/>
              <w:rPr>
                <w:ins w:id="6929" w:author="Ericsson_Nicholas Pu" w:date="2024-05-28T10:43:00Z"/>
                <w:rFonts w:ascii="Arial" w:eastAsia="Times New Roman" w:hAnsi="Arial"/>
                <w:b/>
                <w:sz w:val="18"/>
                <w:lang w:eastAsia="en-GB"/>
              </w:rPr>
            </w:pPr>
            <w:ins w:id="6930" w:author="Ericsson_Nicholas Pu" w:date="2024-05-28T10:43:00Z">
              <w:r w:rsidRPr="001D60B5">
                <w:rPr>
                  <w:rFonts w:ascii="Arial" w:eastAsia="Times New Roman" w:hAnsi="Arial"/>
                  <w:b/>
                  <w:sz w:val="18"/>
                  <w:lang w:eastAsia="en-GB"/>
                </w:rPr>
                <w:t>TX antennas</w:t>
              </w:r>
            </w:ins>
          </w:p>
        </w:tc>
        <w:tc>
          <w:tcPr>
            <w:tcW w:w="1620" w:type="dxa"/>
          </w:tcPr>
          <w:p w14:paraId="09763075" w14:textId="77777777" w:rsidR="008B3787" w:rsidRPr="001D60B5" w:rsidRDefault="008B3787" w:rsidP="00037C69">
            <w:pPr>
              <w:keepNext/>
              <w:keepLines/>
              <w:overflowPunct w:val="0"/>
              <w:autoSpaceDE w:val="0"/>
              <w:autoSpaceDN w:val="0"/>
              <w:adjustRightInd w:val="0"/>
              <w:spacing w:after="0"/>
              <w:jc w:val="center"/>
              <w:textAlignment w:val="baseline"/>
              <w:rPr>
                <w:ins w:id="6931" w:author="Ericsson_Nicholas Pu" w:date="2024-05-28T10:43:00Z"/>
                <w:rFonts w:ascii="Arial" w:eastAsia="Times New Roman" w:hAnsi="Arial"/>
                <w:b/>
                <w:sz w:val="18"/>
                <w:lang w:eastAsia="en-GB"/>
              </w:rPr>
            </w:pPr>
            <w:ins w:id="6932" w:author="Ericsson_Nicholas Pu" w:date="2024-05-28T10:43:00Z">
              <w:r w:rsidRPr="001D60B5">
                <w:rPr>
                  <w:rFonts w:ascii="Arial" w:eastAsia="Times New Roman" w:hAnsi="Arial"/>
                  <w:b/>
                  <w:sz w:val="18"/>
                  <w:lang w:eastAsia="en-GB"/>
                </w:rPr>
                <w:t>Number of demodulation branches</w:t>
              </w:r>
            </w:ins>
          </w:p>
        </w:tc>
        <w:tc>
          <w:tcPr>
            <w:tcW w:w="1445" w:type="dxa"/>
          </w:tcPr>
          <w:p w14:paraId="162DA324" w14:textId="77777777" w:rsidR="008B3787" w:rsidRPr="001D60B5" w:rsidRDefault="008B3787" w:rsidP="00037C69">
            <w:pPr>
              <w:keepNext/>
              <w:keepLines/>
              <w:overflowPunct w:val="0"/>
              <w:autoSpaceDE w:val="0"/>
              <w:autoSpaceDN w:val="0"/>
              <w:adjustRightInd w:val="0"/>
              <w:spacing w:after="0"/>
              <w:jc w:val="center"/>
              <w:textAlignment w:val="baseline"/>
              <w:rPr>
                <w:ins w:id="6933" w:author="Ericsson_Nicholas Pu" w:date="2024-05-28T10:43:00Z"/>
                <w:rFonts w:ascii="Arial" w:eastAsia="Times New Roman" w:hAnsi="Arial"/>
                <w:b/>
                <w:sz w:val="18"/>
                <w:lang w:eastAsia="en-GB"/>
              </w:rPr>
            </w:pPr>
            <w:proofErr w:type="spellStart"/>
            <w:ins w:id="6934" w:author="Ericsson_Nicholas Pu" w:date="2024-05-28T10:43:00Z">
              <w:r w:rsidRPr="001D60B5">
                <w:rPr>
                  <w:rFonts w:ascii="Arial" w:eastAsia="Times New Roman" w:hAnsi="Arial"/>
                  <w:b/>
                  <w:sz w:val="18"/>
                  <w:lang w:eastAsia="en-GB"/>
                </w:rPr>
                <w:t>Cyclis</w:t>
              </w:r>
              <w:proofErr w:type="spellEnd"/>
              <w:r w:rsidRPr="001D60B5">
                <w:rPr>
                  <w:rFonts w:ascii="Arial" w:eastAsia="Times New Roman" w:hAnsi="Arial"/>
                  <w:b/>
                  <w:sz w:val="18"/>
                  <w:lang w:eastAsia="en-GB"/>
                </w:rPr>
                <w:t xml:space="preserve"> Prefix</w:t>
              </w:r>
            </w:ins>
          </w:p>
        </w:tc>
        <w:tc>
          <w:tcPr>
            <w:tcW w:w="3003" w:type="dxa"/>
          </w:tcPr>
          <w:p w14:paraId="6FD85D1D" w14:textId="77777777" w:rsidR="008B3787" w:rsidRPr="001D60B5" w:rsidRDefault="008B3787" w:rsidP="00037C69">
            <w:pPr>
              <w:keepNext/>
              <w:keepLines/>
              <w:overflowPunct w:val="0"/>
              <w:autoSpaceDE w:val="0"/>
              <w:autoSpaceDN w:val="0"/>
              <w:adjustRightInd w:val="0"/>
              <w:spacing w:after="0"/>
              <w:jc w:val="center"/>
              <w:textAlignment w:val="baseline"/>
              <w:rPr>
                <w:ins w:id="6935" w:author="Ericsson_Nicholas Pu" w:date="2024-05-28T10:43:00Z"/>
                <w:rFonts w:ascii="Arial" w:eastAsia="Times New Roman" w:hAnsi="Arial"/>
                <w:b/>
                <w:sz w:val="18"/>
                <w:lang w:eastAsia="en-GB"/>
              </w:rPr>
            </w:pPr>
            <w:ins w:id="6936" w:author="Ericsson_Nicholas Pu" w:date="2024-05-28T10:43:00Z">
              <w:r w:rsidRPr="001D60B5">
                <w:rPr>
                  <w:rFonts w:ascii="Arial" w:eastAsia="Times New Roman" w:hAnsi="Arial"/>
                  <w:b/>
                  <w:sz w:val="18"/>
                  <w:lang w:eastAsia="en-GB"/>
                </w:rPr>
                <w:t>Propagation conditions and</w:t>
              </w:r>
            </w:ins>
          </w:p>
          <w:p w14:paraId="5A7914D9" w14:textId="77777777" w:rsidR="008B3787" w:rsidRPr="001D60B5" w:rsidRDefault="008B3787" w:rsidP="00037C69">
            <w:pPr>
              <w:keepNext/>
              <w:keepLines/>
              <w:overflowPunct w:val="0"/>
              <w:autoSpaceDE w:val="0"/>
              <w:autoSpaceDN w:val="0"/>
              <w:adjustRightInd w:val="0"/>
              <w:spacing w:after="0"/>
              <w:jc w:val="center"/>
              <w:textAlignment w:val="baseline"/>
              <w:rPr>
                <w:ins w:id="6937" w:author="Ericsson_Nicholas Pu" w:date="2024-05-28T10:43:00Z"/>
                <w:rFonts w:ascii="Arial" w:eastAsia="Times New Roman" w:hAnsi="Arial"/>
                <w:b/>
                <w:sz w:val="18"/>
                <w:lang w:eastAsia="en-GB"/>
              </w:rPr>
            </w:pPr>
            <w:ins w:id="6938" w:author="Ericsson_Nicholas Pu" w:date="2024-05-28T10:43:00Z">
              <w:r w:rsidRPr="001D60B5">
                <w:rPr>
                  <w:rFonts w:ascii="Arial" w:eastAsia="Times New Roman" w:hAnsi="Arial"/>
                  <w:b/>
                  <w:sz w:val="18"/>
                  <w:lang w:eastAsia="en-GB"/>
                </w:rPr>
                <w:t xml:space="preserve">correlation matrix (Annex </w:t>
              </w:r>
              <w:r>
                <w:rPr>
                  <w:rFonts w:ascii="Arial" w:eastAsia="Times New Roman" w:hAnsi="Arial"/>
                  <w:b/>
                  <w:sz w:val="18"/>
                  <w:lang w:eastAsia="en-GB"/>
                </w:rPr>
                <w:t>G</w:t>
              </w:r>
              <w:r w:rsidRPr="001D60B5">
                <w:rPr>
                  <w:rFonts w:ascii="Arial" w:eastAsia="Times New Roman" w:hAnsi="Arial"/>
                  <w:b/>
                  <w:sz w:val="18"/>
                  <w:lang w:eastAsia="en-GB"/>
                </w:rPr>
                <w:t>)</w:t>
              </w:r>
            </w:ins>
          </w:p>
        </w:tc>
        <w:tc>
          <w:tcPr>
            <w:tcW w:w="1140" w:type="dxa"/>
            <w:shd w:val="clear" w:color="auto" w:fill="auto"/>
          </w:tcPr>
          <w:p w14:paraId="7221B7A6" w14:textId="77777777" w:rsidR="008B3787" w:rsidRPr="001D60B5" w:rsidRDefault="008B3787" w:rsidP="00037C69">
            <w:pPr>
              <w:keepNext/>
              <w:keepLines/>
              <w:overflowPunct w:val="0"/>
              <w:autoSpaceDE w:val="0"/>
              <w:autoSpaceDN w:val="0"/>
              <w:adjustRightInd w:val="0"/>
              <w:spacing w:after="0"/>
              <w:jc w:val="center"/>
              <w:textAlignment w:val="baseline"/>
              <w:rPr>
                <w:ins w:id="6939" w:author="Ericsson_Nicholas Pu" w:date="2024-05-28T10:43:00Z"/>
                <w:rFonts w:ascii="Arial" w:eastAsia="Times New Roman" w:hAnsi="Arial"/>
                <w:b/>
                <w:sz w:val="18"/>
                <w:lang w:eastAsia="en-GB"/>
              </w:rPr>
            </w:pPr>
            <w:ins w:id="6940" w:author="Ericsson_Nicholas Pu" w:date="2024-05-28T10:43:00Z">
              <w:r w:rsidRPr="001D60B5">
                <w:rPr>
                  <w:rFonts w:ascii="Arial" w:eastAsia="Times New Roman" w:hAnsi="Arial"/>
                  <w:b/>
                  <w:sz w:val="18"/>
                  <w:lang w:eastAsia="en-GB"/>
                </w:rPr>
                <w:t>SNR (dB)</w:t>
              </w:r>
            </w:ins>
          </w:p>
        </w:tc>
      </w:tr>
      <w:tr w:rsidR="008B3787" w:rsidRPr="001D60B5" w14:paraId="23D741CD" w14:textId="77777777" w:rsidTr="00037C69">
        <w:trPr>
          <w:jc w:val="center"/>
          <w:ins w:id="6941" w:author="Ericsson_Nicholas Pu" w:date="2024-05-28T10:43:00Z"/>
        </w:trPr>
        <w:tc>
          <w:tcPr>
            <w:tcW w:w="1525" w:type="dxa"/>
            <w:vMerge w:val="restart"/>
          </w:tcPr>
          <w:p w14:paraId="1EAE1375" w14:textId="77777777" w:rsidR="008B3787" w:rsidRPr="001D60B5" w:rsidRDefault="008B3787" w:rsidP="00037C69">
            <w:pPr>
              <w:keepNext/>
              <w:keepLines/>
              <w:overflowPunct w:val="0"/>
              <w:autoSpaceDE w:val="0"/>
              <w:autoSpaceDN w:val="0"/>
              <w:adjustRightInd w:val="0"/>
              <w:spacing w:after="0"/>
              <w:jc w:val="center"/>
              <w:textAlignment w:val="baseline"/>
              <w:rPr>
                <w:ins w:id="6942" w:author="Ericsson_Nicholas Pu" w:date="2024-05-28T10:43:00Z"/>
                <w:rFonts w:ascii="Arial" w:eastAsia="Times New Roman" w:hAnsi="Arial"/>
                <w:sz w:val="18"/>
                <w:lang w:eastAsia="en-GB"/>
              </w:rPr>
            </w:pPr>
            <w:ins w:id="6943" w:author="Ericsson_Nicholas Pu" w:date="2024-05-28T10:43:00Z">
              <w:r w:rsidRPr="001D60B5">
                <w:rPr>
                  <w:rFonts w:ascii="Arial" w:eastAsia="Times New Roman" w:hAnsi="Arial"/>
                  <w:sz w:val="18"/>
                  <w:lang w:eastAsia="en-GB"/>
                </w:rPr>
                <w:t>1</w:t>
              </w:r>
            </w:ins>
          </w:p>
        </w:tc>
        <w:tc>
          <w:tcPr>
            <w:tcW w:w="1620" w:type="dxa"/>
            <w:tcBorders>
              <w:bottom w:val="nil"/>
            </w:tcBorders>
          </w:tcPr>
          <w:p w14:paraId="172D417A" w14:textId="77777777" w:rsidR="008B3787" w:rsidRPr="001D60B5" w:rsidRDefault="008B3787" w:rsidP="00037C69">
            <w:pPr>
              <w:keepNext/>
              <w:keepLines/>
              <w:overflowPunct w:val="0"/>
              <w:autoSpaceDE w:val="0"/>
              <w:autoSpaceDN w:val="0"/>
              <w:adjustRightInd w:val="0"/>
              <w:spacing w:after="0"/>
              <w:jc w:val="center"/>
              <w:textAlignment w:val="baseline"/>
              <w:rPr>
                <w:ins w:id="6944" w:author="Ericsson_Nicholas Pu" w:date="2024-05-28T10:43:00Z"/>
                <w:rFonts w:ascii="Arial" w:eastAsia="Times New Roman" w:hAnsi="Arial"/>
                <w:sz w:val="18"/>
                <w:lang w:eastAsia="en-GB"/>
              </w:rPr>
            </w:pPr>
            <w:ins w:id="6945" w:author="Ericsson_Nicholas Pu" w:date="2024-05-28T10:43:00Z">
              <w:r w:rsidRPr="001D60B5">
                <w:rPr>
                  <w:rFonts w:ascii="Arial" w:eastAsia="Times New Roman" w:hAnsi="Arial"/>
                  <w:sz w:val="18"/>
                  <w:lang w:eastAsia="en-GB"/>
                </w:rPr>
                <w:t>1</w:t>
              </w:r>
            </w:ins>
          </w:p>
        </w:tc>
        <w:tc>
          <w:tcPr>
            <w:tcW w:w="1445" w:type="dxa"/>
            <w:tcBorders>
              <w:bottom w:val="nil"/>
            </w:tcBorders>
          </w:tcPr>
          <w:p w14:paraId="3E35B438" w14:textId="77777777" w:rsidR="008B3787" w:rsidRPr="001D60B5" w:rsidRDefault="008B3787" w:rsidP="00037C69">
            <w:pPr>
              <w:keepNext/>
              <w:keepLines/>
              <w:overflowPunct w:val="0"/>
              <w:autoSpaceDE w:val="0"/>
              <w:autoSpaceDN w:val="0"/>
              <w:adjustRightInd w:val="0"/>
              <w:spacing w:after="0"/>
              <w:jc w:val="center"/>
              <w:textAlignment w:val="baseline"/>
              <w:rPr>
                <w:ins w:id="6946" w:author="Ericsson_Nicholas Pu" w:date="2024-05-28T10:43:00Z"/>
                <w:rFonts w:ascii="Arial" w:eastAsia="Times New Roman" w:hAnsi="Arial" w:cs="Arial"/>
                <w:sz w:val="18"/>
                <w:lang w:eastAsia="en-GB"/>
              </w:rPr>
            </w:pPr>
            <w:ins w:id="6947" w:author="Ericsson_Nicholas Pu" w:date="2024-05-28T10:43:00Z">
              <w:r w:rsidRPr="001D60B5">
                <w:rPr>
                  <w:rFonts w:ascii="Arial" w:eastAsia="Times New Roman" w:hAnsi="Arial" w:cs="Arial"/>
                  <w:sz w:val="18"/>
                  <w:lang w:eastAsia="en-GB"/>
                </w:rPr>
                <w:t>Normal</w:t>
              </w:r>
            </w:ins>
          </w:p>
        </w:tc>
        <w:tc>
          <w:tcPr>
            <w:tcW w:w="3003" w:type="dxa"/>
            <w:tcBorders>
              <w:bottom w:val="nil"/>
            </w:tcBorders>
          </w:tcPr>
          <w:p w14:paraId="2D4FAC73" w14:textId="77777777" w:rsidR="008B3787" w:rsidRPr="001D60B5" w:rsidRDefault="008B3787" w:rsidP="00037C69">
            <w:pPr>
              <w:keepNext/>
              <w:keepLines/>
              <w:overflowPunct w:val="0"/>
              <w:autoSpaceDE w:val="0"/>
              <w:autoSpaceDN w:val="0"/>
              <w:adjustRightInd w:val="0"/>
              <w:spacing w:after="0"/>
              <w:jc w:val="center"/>
              <w:textAlignment w:val="baseline"/>
              <w:rPr>
                <w:ins w:id="6948" w:author="Ericsson_Nicholas Pu" w:date="2024-05-28T10:43:00Z"/>
                <w:rFonts w:ascii="Arial" w:eastAsia="Times New Roman" w:hAnsi="Arial"/>
                <w:sz w:val="18"/>
                <w:lang w:eastAsia="en-GB"/>
              </w:rPr>
            </w:pPr>
            <w:ins w:id="6949" w:author="Ericsson_Nicholas Pu" w:date="2024-05-28T10:43:00Z">
              <w:r w:rsidRPr="004F0F81">
                <w:rPr>
                  <w:rFonts w:ascii="Arial" w:eastAsia="Times New Roman" w:hAnsi="Arial" w:cs="Arial"/>
                  <w:sz w:val="18"/>
                  <w:lang w:eastAsia="en-GB"/>
                </w:rPr>
                <w:t>NTN-TDLC5-1200 Low</w:t>
              </w:r>
            </w:ins>
          </w:p>
        </w:tc>
        <w:tc>
          <w:tcPr>
            <w:tcW w:w="1140" w:type="dxa"/>
          </w:tcPr>
          <w:p w14:paraId="64978507" w14:textId="77777777" w:rsidR="008B3787" w:rsidRPr="001D60B5" w:rsidRDefault="008B3787" w:rsidP="00037C69">
            <w:pPr>
              <w:keepNext/>
              <w:keepLines/>
              <w:overflowPunct w:val="0"/>
              <w:autoSpaceDE w:val="0"/>
              <w:autoSpaceDN w:val="0"/>
              <w:adjustRightInd w:val="0"/>
              <w:spacing w:after="0"/>
              <w:jc w:val="center"/>
              <w:textAlignment w:val="baseline"/>
              <w:rPr>
                <w:ins w:id="6950" w:author="Ericsson_Nicholas Pu" w:date="2024-05-28T10:43:00Z"/>
                <w:rFonts w:ascii="Arial" w:eastAsia="Times New Roman" w:hAnsi="Arial"/>
                <w:sz w:val="18"/>
                <w:lang w:eastAsia="en-GB"/>
              </w:rPr>
            </w:pPr>
            <w:ins w:id="6951" w:author="Ericsson_Nicholas Pu" w:date="2024-05-28T10:43:00Z">
              <w:r>
                <w:rPr>
                  <w:rFonts w:ascii="Arial" w:eastAsia="Times New Roman" w:hAnsi="Arial"/>
                  <w:sz w:val="18"/>
                  <w:lang w:eastAsia="en-GB"/>
                </w:rPr>
                <w:t>[4.8]</w:t>
              </w:r>
            </w:ins>
          </w:p>
        </w:tc>
      </w:tr>
      <w:tr w:rsidR="008B3787" w:rsidRPr="001D60B5" w14:paraId="294BD02E" w14:textId="77777777" w:rsidTr="00037C69">
        <w:trPr>
          <w:jc w:val="center"/>
          <w:ins w:id="6952" w:author="Ericsson_Nicholas Pu" w:date="2024-05-28T10:43:00Z"/>
        </w:trPr>
        <w:tc>
          <w:tcPr>
            <w:tcW w:w="1525" w:type="dxa"/>
            <w:vMerge/>
            <w:tcBorders>
              <w:bottom w:val="single" w:sz="4" w:space="0" w:color="auto"/>
            </w:tcBorders>
          </w:tcPr>
          <w:p w14:paraId="14040A4D" w14:textId="77777777" w:rsidR="008B3787" w:rsidRPr="001D60B5" w:rsidRDefault="008B3787" w:rsidP="00037C69">
            <w:pPr>
              <w:keepNext/>
              <w:keepLines/>
              <w:overflowPunct w:val="0"/>
              <w:autoSpaceDE w:val="0"/>
              <w:autoSpaceDN w:val="0"/>
              <w:adjustRightInd w:val="0"/>
              <w:spacing w:after="0"/>
              <w:jc w:val="center"/>
              <w:textAlignment w:val="baseline"/>
              <w:rPr>
                <w:ins w:id="6953" w:author="Ericsson_Nicholas Pu" w:date="2024-05-28T10:43:00Z"/>
                <w:rFonts w:ascii="Arial" w:eastAsia="Times New Roman" w:hAnsi="Arial"/>
                <w:sz w:val="18"/>
                <w:lang w:eastAsia="en-GB"/>
              </w:rPr>
            </w:pPr>
          </w:p>
        </w:tc>
        <w:tc>
          <w:tcPr>
            <w:tcW w:w="1620" w:type="dxa"/>
            <w:tcBorders>
              <w:bottom w:val="single" w:sz="4" w:space="0" w:color="auto"/>
            </w:tcBorders>
          </w:tcPr>
          <w:p w14:paraId="7A0BE19E" w14:textId="77777777" w:rsidR="008B3787" w:rsidRPr="001D60B5" w:rsidRDefault="008B3787" w:rsidP="00037C69">
            <w:pPr>
              <w:keepNext/>
              <w:keepLines/>
              <w:overflowPunct w:val="0"/>
              <w:autoSpaceDE w:val="0"/>
              <w:autoSpaceDN w:val="0"/>
              <w:adjustRightInd w:val="0"/>
              <w:spacing w:after="0"/>
              <w:jc w:val="center"/>
              <w:textAlignment w:val="baseline"/>
              <w:rPr>
                <w:ins w:id="6954" w:author="Ericsson_Nicholas Pu" w:date="2024-05-28T10:43:00Z"/>
                <w:rFonts w:ascii="Arial" w:eastAsia="Times New Roman" w:hAnsi="Arial"/>
                <w:sz w:val="18"/>
                <w:lang w:eastAsia="en-GB"/>
              </w:rPr>
            </w:pPr>
            <w:ins w:id="6955" w:author="Ericsson_Nicholas Pu" w:date="2024-05-28T10:43:00Z">
              <w:r w:rsidRPr="001D60B5">
                <w:rPr>
                  <w:rFonts w:ascii="Arial" w:eastAsia="Times New Roman" w:hAnsi="Arial"/>
                  <w:sz w:val="18"/>
                  <w:lang w:eastAsia="en-GB"/>
                </w:rPr>
                <w:t>2</w:t>
              </w:r>
            </w:ins>
          </w:p>
        </w:tc>
        <w:tc>
          <w:tcPr>
            <w:tcW w:w="1445" w:type="dxa"/>
            <w:tcBorders>
              <w:bottom w:val="single" w:sz="4" w:space="0" w:color="auto"/>
            </w:tcBorders>
          </w:tcPr>
          <w:p w14:paraId="34DB6CB3" w14:textId="77777777" w:rsidR="008B3787" w:rsidRPr="001D60B5" w:rsidRDefault="008B3787" w:rsidP="00037C69">
            <w:pPr>
              <w:keepNext/>
              <w:keepLines/>
              <w:overflowPunct w:val="0"/>
              <w:autoSpaceDE w:val="0"/>
              <w:autoSpaceDN w:val="0"/>
              <w:adjustRightInd w:val="0"/>
              <w:spacing w:after="0"/>
              <w:jc w:val="center"/>
              <w:textAlignment w:val="baseline"/>
              <w:rPr>
                <w:ins w:id="6956" w:author="Ericsson_Nicholas Pu" w:date="2024-05-28T10:43:00Z"/>
                <w:rFonts w:ascii="Arial" w:eastAsia="Times New Roman" w:hAnsi="Arial" w:cs="Arial"/>
                <w:sz w:val="18"/>
                <w:lang w:eastAsia="en-GB"/>
              </w:rPr>
            </w:pPr>
            <w:ins w:id="6957" w:author="Ericsson_Nicholas Pu" w:date="2024-05-28T10:43:00Z">
              <w:r w:rsidRPr="001D60B5">
                <w:rPr>
                  <w:rFonts w:ascii="Arial" w:eastAsia="Times New Roman" w:hAnsi="Arial" w:cs="Arial"/>
                  <w:sz w:val="18"/>
                  <w:lang w:eastAsia="en-GB"/>
                </w:rPr>
                <w:t>Normal</w:t>
              </w:r>
            </w:ins>
          </w:p>
        </w:tc>
        <w:tc>
          <w:tcPr>
            <w:tcW w:w="3003" w:type="dxa"/>
            <w:tcBorders>
              <w:bottom w:val="single" w:sz="4" w:space="0" w:color="auto"/>
            </w:tcBorders>
          </w:tcPr>
          <w:p w14:paraId="60E5E412" w14:textId="77777777" w:rsidR="008B3787" w:rsidRPr="001D60B5" w:rsidRDefault="008B3787" w:rsidP="00037C69">
            <w:pPr>
              <w:keepNext/>
              <w:keepLines/>
              <w:overflowPunct w:val="0"/>
              <w:autoSpaceDE w:val="0"/>
              <w:autoSpaceDN w:val="0"/>
              <w:adjustRightInd w:val="0"/>
              <w:spacing w:after="0"/>
              <w:jc w:val="center"/>
              <w:textAlignment w:val="baseline"/>
              <w:rPr>
                <w:ins w:id="6958" w:author="Ericsson_Nicholas Pu" w:date="2024-05-28T10:43:00Z"/>
                <w:rFonts w:ascii="Arial" w:eastAsia="Times New Roman" w:hAnsi="Arial"/>
                <w:sz w:val="18"/>
                <w:lang w:eastAsia="en-GB"/>
              </w:rPr>
            </w:pPr>
            <w:ins w:id="6959" w:author="Ericsson_Nicholas Pu" w:date="2024-05-28T10:43:00Z">
              <w:r w:rsidRPr="004F0F81">
                <w:rPr>
                  <w:rFonts w:ascii="Arial" w:eastAsia="Times New Roman" w:hAnsi="Arial" w:cs="Arial"/>
                  <w:sz w:val="18"/>
                  <w:lang w:eastAsia="en-GB"/>
                </w:rPr>
                <w:t>NTN-TDLC5-1200 Low</w:t>
              </w:r>
            </w:ins>
          </w:p>
        </w:tc>
        <w:tc>
          <w:tcPr>
            <w:tcW w:w="1140" w:type="dxa"/>
          </w:tcPr>
          <w:p w14:paraId="6E6B6698" w14:textId="77777777" w:rsidR="008B3787" w:rsidRPr="001D60B5" w:rsidRDefault="008B3787" w:rsidP="00037C69">
            <w:pPr>
              <w:keepNext/>
              <w:keepLines/>
              <w:overflowPunct w:val="0"/>
              <w:autoSpaceDE w:val="0"/>
              <w:autoSpaceDN w:val="0"/>
              <w:adjustRightInd w:val="0"/>
              <w:spacing w:after="0"/>
              <w:jc w:val="center"/>
              <w:textAlignment w:val="baseline"/>
              <w:rPr>
                <w:ins w:id="6960" w:author="Ericsson_Nicholas Pu" w:date="2024-05-28T10:43:00Z"/>
                <w:rFonts w:ascii="Arial" w:eastAsia="Times New Roman" w:hAnsi="Arial"/>
                <w:sz w:val="18"/>
                <w:lang w:eastAsia="en-GB"/>
              </w:rPr>
            </w:pPr>
            <w:ins w:id="6961" w:author="Ericsson_Nicholas Pu" w:date="2024-05-28T10:43:00Z">
              <w:r>
                <w:rPr>
                  <w:rFonts w:ascii="Arial" w:eastAsia="Times New Roman" w:hAnsi="Arial"/>
                  <w:sz w:val="18"/>
                  <w:lang w:eastAsia="en-GB"/>
                </w:rPr>
                <w:t>[-1.0]</w:t>
              </w:r>
            </w:ins>
          </w:p>
        </w:tc>
      </w:tr>
    </w:tbl>
    <w:p w14:paraId="397368F2" w14:textId="77777777" w:rsidR="00464DFC" w:rsidRPr="001D60B5" w:rsidRDefault="00464DFC" w:rsidP="00464DFC">
      <w:pPr>
        <w:overflowPunct w:val="0"/>
        <w:autoSpaceDE w:val="0"/>
        <w:autoSpaceDN w:val="0"/>
        <w:adjustRightInd w:val="0"/>
        <w:textAlignment w:val="baseline"/>
        <w:rPr>
          <w:rFonts w:eastAsia="Times New Roman"/>
          <w:lang w:eastAsia="en-GB"/>
        </w:rPr>
      </w:pPr>
    </w:p>
    <w:p w14:paraId="1B8DDA24" w14:textId="77777777" w:rsidR="00464DFC" w:rsidRPr="001D60B5" w:rsidRDefault="00464DFC" w:rsidP="00464D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6962" w:name="_Toc21103016"/>
      <w:bookmarkStart w:id="6963" w:name="_Toc29810865"/>
      <w:bookmarkStart w:id="6964" w:name="_Toc36636225"/>
      <w:bookmarkStart w:id="6965" w:name="_Toc37273171"/>
      <w:bookmarkStart w:id="6966" w:name="_Toc45886259"/>
      <w:bookmarkStart w:id="6967" w:name="_Toc53183322"/>
      <w:bookmarkStart w:id="6968" w:name="_Toc58916031"/>
      <w:bookmarkStart w:id="6969" w:name="_Toc58918212"/>
      <w:bookmarkStart w:id="6970" w:name="_Toc66694082"/>
      <w:bookmarkStart w:id="6971" w:name="_Toc74916067"/>
      <w:bookmarkStart w:id="6972" w:name="_Toc76114692"/>
      <w:bookmarkStart w:id="6973" w:name="_Toc76544578"/>
      <w:bookmarkStart w:id="6974" w:name="_Toc82536700"/>
      <w:bookmarkStart w:id="6975" w:name="_Toc89952993"/>
      <w:bookmarkStart w:id="6976" w:name="_Toc98766809"/>
      <w:bookmarkStart w:id="6977" w:name="_Toc99703172"/>
      <w:bookmarkStart w:id="6978" w:name="_Toc106206962"/>
      <w:bookmarkStart w:id="6979" w:name="_Toc120545010"/>
      <w:bookmarkStart w:id="6980" w:name="_Toc120545365"/>
      <w:bookmarkStart w:id="6981" w:name="_Toc120545981"/>
      <w:bookmarkStart w:id="6982" w:name="_Toc120606885"/>
      <w:bookmarkStart w:id="6983" w:name="_Toc120607239"/>
      <w:bookmarkStart w:id="6984" w:name="_Toc120607596"/>
      <w:bookmarkStart w:id="6985" w:name="_Toc120607959"/>
      <w:bookmarkStart w:id="6986" w:name="_Toc120608324"/>
      <w:bookmarkStart w:id="6987" w:name="_Toc120608704"/>
      <w:bookmarkStart w:id="6988" w:name="_Toc120609084"/>
      <w:bookmarkStart w:id="6989" w:name="_Toc120609475"/>
      <w:bookmarkStart w:id="6990" w:name="_Toc120609866"/>
      <w:bookmarkStart w:id="6991" w:name="_Toc120610267"/>
      <w:bookmarkStart w:id="6992" w:name="_Toc120611020"/>
      <w:bookmarkStart w:id="6993" w:name="_Toc120611429"/>
      <w:bookmarkStart w:id="6994" w:name="_Toc120611847"/>
      <w:bookmarkStart w:id="6995" w:name="_Toc120612267"/>
      <w:bookmarkStart w:id="6996" w:name="_Toc120612694"/>
      <w:bookmarkStart w:id="6997" w:name="_Toc120613123"/>
      <w:bookmarkStart w:id="6998" w:name="_Toc120613553"/>
      <w:bookmarkStart w:id="6999" w:name="_Toc120613983"/>
      <w:bookmarkStart w:id="7000" w:name="_Toc120614426"/>
      <w:bookmarkStart w:id="7001" w:name="_Toc120614885"/>
      <w:bookmarkStart w:id="7002" w:name="_Toc120615360"/>
      <w:bookmarkStart w:id="7003" w:name="_Toc120622568"/>
      <w:bookmarkStart w:id="7004" w:name="_Toc120623074"/>
      <w:bookmarkStart w:id="7005" w:name="_Toc120623712"/>
      <w:bookmarkStart w:id="7006" w:name="_Toc120624249"/>
      <w:bookmarkStart w:id="7007" w:name="_Toc120624786"/>
      <w:bookmarkStart w:id="7008" w:name="_Toc120625323"/>
      <w:bookmarkStart w:id="7009" w:name="_Toc120625860"/>
      <w:bookmarkStart w:id="7010" w:name="_Toc120626407"/>
      <w:bookmarkStart w:id="7011" w:name="_Toc120626963"/>
      <w:bookmarkStart w:id="7012" w:name="_Toc120627528"/>
      <w:bookmarkStart w:id="7013" w:name="_Toc120628104"/>
      <w:bookmarkStart w:id="7014" w:name="_Toc120628689"/>
      <w:bookmarkStart w:id="7015" w:name="_Toc120629277"/>
      <w:bookmarkStart w:id="7016" w:name="_Toc120629897"/>
      <w:bookmarkStart w:id="7017" w:name="_Toc120631406"/>
      <w:bookmarkStart w:id="7018" w:name="_Toc120632057"/>
      <w:bookmarkStart w:id="7019" w:name="_Toc120632707"/>
      <w:bookmarkStart w:id="7020" w:name="_Toc120633357"/>
      <w:bookmarkStart w:id="7021" w:name="_Toc120634007"/>
      <w:bookmarkStart w:id="7022" w:name="_Toc120634658"/>
      <w:bookmarkStart w:id="7023" w:name="_Toc120635309"/>
      <w:bookmarkStart w:id="7024" w:name="_Toc121754433"/>
      <w:bookmarkStart w:id="7025" w:name="_Toc121755103"/>
      <w:bookmarkStart w:id="7026" w:name="_Toc129109052"/>
      <w:bookmarkStart w:id="7027" w:name="_Toc129109717"/>
      <w:bookmarkStart w:id="7028" w:name="_Toc129110405"/>
      <w:bookmarkStart w:id="7029" w:name="_Toc130389525"/>
      <w:bookmarkStart w:id="7030" w:name="_Toc130390598"/>
      <w:bookmarkStart w:id="7031" w:name="_Toc130391286"/>
      <w:bookmarkStart w:id="7032" w:name="_Toc131625050"/>
      <w:bookmarkStart w:id="7033" w:name="_Toc137476483"/>
      <w:bookmarkStart w:id="7034" w:name="_Toc138873138"/>
      <w:bookmarkStart w:id="7035" w:name="_Toc138874724"/>
      <w:bookmarkStart w:id="7036" w:name="_Toc145525323"/>
      <w:bookmarkStart w:id="7037" w:name="_Toc153560448"/>
      <w:bookmarkStart w:id="7038" w:name="_Toc161647748"/>
      <w:r w:rsidRPr="001D60B5">
        <w:rPr>
          <w:rFonts w:ascii="Arial" w:eastAsia="Times New Roman" w:hAnsi="Arial"/>
          <w:sz w:val="28"/>
          <w:lang w:eastAsia="en-GB"/>
        </w:rPr>
        <w:t>11.3.4</w:t>
      </w:r>
      <w:r w:rsidRPr="001D60B5">
        <w:rPr>
          <w:rFonts w:ascii="Arial" w:eastAsia="Times New Roman" w:hAnsi="Arial"/>
          <w:sz w:val="28"/>
          <w:lang w:eastAsia="en-GB"/>
        </w:rPr>
        <w:tab/>
        <w:t>Performance requirements for PUCCH format 3</w:t>
      </w:r>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p>
    <w:p w14:paraId="2BF662D5" w14:textId="77777777" w:rsidR="00464DFC" w:rsidRPr="001D60B5" w:rsidRDefault="00464DFC" w:rsidP="00464DF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7039" w:name="_Toc21103017"/>
      <w:bookmarkStart w:id="7040" w:name="_Toc29810866"/>
      <w:bookmarkStart w:id="7041" w:name="_Toc36636226"/>
      <w:bookmarkStart w:id="7042" w:name="_Toc37273172"/>
      <w:bookmarkStart w:id="7043" w:name="_Toc45886260"/>
      <w:bookmarkStart w:id="7044" w:name="_Toc53183323"/>
      <w:bookmarkStart w:id="7045" w:name="_Toc58916032"/>
      <w:bookmarkStart w:id="7046" w:name="_Toc58918213"/>
      <w:bookmarkStart w:id="7047" w:name="_Toc66694083"/>
      <w:bookmarkStart w:id="7048" w:name="_Toc74916068"/>
      <w:bookmarkStart w:id="7049" w:name="_Toc76114693"/>
      <w:bookmarkStart w:id="7050" w:name="_Toc76544579"/>
      <w:bookmarkStart w:id="7051" w:name="_Toc82536701"/>
      <w:bookmarkStart w:id="7052" w:name="_Toc89952994"/>
      <w:bookmarkStart w:id="7053" w:name="_Toc98766810"/>
      <w:bookmarkStart w:id="7054" w:name="_Toc99703173"/>
      <w:bookmarkStart w:id="7055" w:name="_Toc106206963"/>
      <w:bookmarkStart w:id="7056" w:name="_Toc120545011"/>
      <w:bookmarkStart w:id="7057" w:name="_Toc120545366"/>
      <w:bookmarkStart w:id="7058" w:name="_Toc120545982"/>
      <w:bookmarkStart w:id="7059" w:name="_Toc120606886"/>
      <w:bookmarkStart w:id="7060" w:name="_Toc120607240"/>
      <w:bookmarkStart w:id="7061" w:name="_Toc120607597"/>
      <w:bookmarkStart w:id="7062" w:name="_Toc120607960"/>
      <w:bookmarkStart w:id="7063" w:name="_Toc120608325"/>
      <w:bookmarkStart w:id="7064" w:name="_Toc120608705"/>
      <w:bookmarkStart w:id="7065" w:name="_Toc120609085"/>
      <w:bookmarkStart w:id="7066" w:name="_Toc120609476"/>
      <w:bookmarkStart w:id="7067" w:name="_Toc120609867"/>
      <w:bookmarkStart w:id="7068" w:name="_Toc120610268"/>
      <w:bookmarkStart w:id="7069" w:name="_Toc120611021"/>
      <w:bookmarkStart w:id="7070" w:name="_Toc120611430"/>
      <w:bookmarkStart w:id="7071" w:name="_Toc120611848"/>
      <w:bookmarkStart w:id="7072" w:name="_Toc120612268"/>
      <w:bookmarkStart w:id="7073" w:name="_Toc120612695"/>
      <w:bookmarkStart w:id="7074" w:name="_Toc120613124"/>
      <w:bookmarkStart w:id="7075" w:name="_Toc120613554"/>
      <w:bookmarkStart w:id="7076" w:name="_Toc120613984"/>
      <w:bookmarkStart w:id="7077" w:name="_Toc120614427"/>
      <w:bookmarkStart w:id="7078" w:name="_Toc120614886"/>
      <w:bookmarkStart w:id="7079" w:name="_Toc120615361"/>
      <w:bookmarkStart w:id="7080" w:name="_Toc120622569"/>
      <w:bookmarkStart w:id="7081" w:name="_Toc120623075"/>
      <w:bookmarkStart w:id="7082" w:name="_Toc120623713"/>
      <w:bookmarkStart w:id="7083" w:name="_Toc120624250"/>
      <w:bookmarkStart w:id="7084" w:name="_Toc120624787"/>
      <w:bookmarkStart w:id="7085" w:name="_Toc120625324"/>
      <w:bookmarkStart w:id="7086" w:name="_Toc120625861"/>
      <w:bookmarkStart w:id="7087" w:name="_Toc120626408"/>
      <w:bookmarkStart w:id="7088" w:name="_Toc120626964"/>
      <w:bookmarkStart w:id="7089" w:name="_Toc120627529"/>
      <w:bookmarkStart w:id="7090" w:name="_Toc120628105"/>
      <w:bookmarkStart w:id="7091" w:name="_Toc120628690"/>
      <w:bookmarkStart w:id="7092" w:name="_Toc120629278"/>
      <w:bookmarkStart w:id="7093" w:name="_Toc120629898"/>
      <w:bookmarkStart w:id="7094" w:name="_Toc120631407"/>
      <w:bookmarkStart w:id="7095" w:name="_Toc120632058"/>
      <w:bookmarkStart w:id="7096" w:name="_Toc120632708"/>
      <w:bookmarkStart w:id="7097" w:name="_Toc120633358"/>
      <w:bookmarkStart w:id="7098" w:name="_Toc120634008"/>
      <w:bookmarkStart w:id="7099" w:name="_Toc120634659"/>
      <w:bookmarkStart w:id="7100" w:name="_Toc120635310"/>
      <w:bookmarkStart w:id="7101" w:name="_Toc121754434"/>
      <w:bookmarkStart w:id="7102" w:name="_Toc121755104"/>
      <w:bookmarkStart w:id="7103" w:name="_Toc129109053"/>
      <w:bookmarkStart w:id="7104" w:name="_Toc129109718"/>
      <w:bookmarkStart w:id="7105" w:name="_Toc129110406"/>
      <w:bookmarkStart w:id="7106" w:name="_Toc130389526"/>
      <w:bookmarkStart w:id="7107" w:name="_Toc130390599"/>
      <w:bookmarkStart w:id="7108" w:name="_Toc130391287"/>
      <w:bookmarkStart w:id="7109" w:name="_Toc131625051"/>
      <w:bookmarkStart w:id="7110" w:name="_Toc137476484"/>
      <w:bookmarkStart w:id="7111" w:name="_Toc138873139"/>
      <w:bookmarkStart w:id="7112" w:name="_Toc138874725"/>
      <w:bookmarkStart w:id="7113" w:name="_Toc145525324"/>
      <w:bookmarkStart w:id="7114" w:name="_Toc153560449"/>
      <w:bookmarkStart w:id="7115" w:name="_Toc161647749"/>
      <w:r w:rsidRPr="001D60B5">
        <w:rPr>
          <w:rFonts w:ascii="Arial" w:eastAsia="Times New Roman" w:hAnsi="Arial"/>
          <w:sz w:val="24"/>
          <w:lang w:eastAsia="en-GB"/>
        </w:rPr>
        <w:t>11.3.4.1</w:t>
      </w:r>
      <w:r w:rsidRPr="001D60B5">
        <w:rPr>
          <w:rFonts w:ascii="Arial" w:eastAsia="Times New Roman" w:hAnsi="Arial"/>
          <w:sz w:val="24"/>
          <w:lang w:eastAsia="en-GB"/>
        </w:rPr>
        <w:tab/>
        <w:t>Definition and applicability</w:t>
      </w:r>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p>
    <w:p w14:paraId="263A515C" w14:textId="77777777" w:rsidR="00464DFC" w:rsidRPr="001D60B5" w:rsidRDefault="00464DFC" w:rsidP="00464DFC">
      <w:pPr>
        <w:overflowPunct w:val="0"/>
        <w:autoSpaceDE w:val="0"/>
        <w:autoSpaceDN w:val="0"/>
        <w:adjustRightInd w:val="0"/>
        <w:textAlignment w:val="baseline"/>
        <w:rPr>
          <w:rFonts w:eastAsia="Times New Roman"/>
          <w:lang w:eastAsia="zh-CN"/>
        </w:rPr>
      </w:pPr>
      <w:r w:rsidRPr="001D60B5">
        <w:rPr>
          <w:rFonts w:eastAsia="Times New Roman"/>
          <w:lang w:eastAsia="zh-CN"/>
        </w:rPr>
        <w:t xml:space="preserve">The performance is measured by the required SNR at </w:t>
      </w:r>
      <w:r w:rsidRPr="001D60B5">
        <w:rPr>
          <w:rFonts w:eastAsia="Times New Roman" w:hint="eastAsia"/>
          <w:lang w:eastAsia="zh-CN"/>
        </w:rPr>
        <w:t xml:space="preserve">UCI </w:t>
      </w:r>
      <w:r w:rsidRPr="001D60B5">
        <w:rPr>
          <w:rFonts w:eastAsia="Times New Roman"/>
          <w:lang w:eastAsia="en-GB"/>
        </w:rPr>
        <w:t>block error probability</w:t>
      </w:r>
      <w:r w:rsidRPr="001D60B5">
        <w:rPr>
          <w:rFonts w:eastAsia="MS Mincho"/>
          <w:lang w:eastAsia="en-GB"/>
        </w:rPr>
        <w:t xml:space="preserve"> </w:t>
      </w:r>
      <w:r w:rsidRPr="001D60B5">
        <w:rPr>
          <w:rFonts w:eastAsia="Times New Roman"/>
          <w:lang w:eastAsia="zh-CN"/>
        </w:rPr>
        <w:t>not exceeding 1%.</w:t>
      </w:r>
    </w:p>
    <w:p w14:paraId="264FF0F1" w14:textId="77777777" w:rsidR="00464DFC" w:rsidRPr="001D60B5" w:rsidRDefault="00464DFC" w:rsidP="00464DFC">
      <w:pPr>
        <w:overflowPunct w:val="0"/>
        <w:autoSpaceDE w:val="0"/>
        <w:autoSpaceDN w:val="0"/>
        <w:adjustRightInd w:val="0"/>
        <w:textAlignment w:val="baseline"/>
        <w:rPr>
          <w:rFonts w:eastAsia="Times New Roman"/>
          <w:lang w:eastAsia="zh-CN"/>
        </w:rPr>
      </w:pPr>
      <w:r w:rsidRPr="001D60B5">
        <w:rPr>
          <w:rFonts w:eastAsia="Times New Roman"/>
          <w:lang w:eastAsia="zh-CN"/>
        </w:rPr>
        <w:t xml:space="preserve">The UCI block error probability is defined as the conditional probability of incorrectly decoding the UCI information when the UCI information is sent. </w:t>
      </w:r>
      <w:r w:rsidRPr="001D60B5">
        <w:rPr>
          <w:rFonts w:eastAsia="DengXian" w:hint="eastAsia"/>
          <w:lang w:eastAsia="zh-CN"/>
        </w:rPr>
        <w:t xml:space="preserve">The UCI </w:t>
      </w:r>
      <w:r w:rsidRPr="001D60B5">
        <w:rPr>
          <w:rFonts w:eastAsia="DengXian"/>
          <w:lang w:eastAsia="zh-CN"/>
        </w:rPr>
        <w:t>i</w:t>
      </w:r>
      <w:r w:rsidRPr="001D60B5">
        <w:rPr>
          <w:rFonts w:eastAsia="DengXian" w:hint="eastAsia"/>
          <w:lang w:eastAsia="zh-CN"/>
        </w:rPr>
        <w:t>nformation do</w:t>
      </w:r>
      <w:r w:rsidRPr="001D60B5">
        <w:rPr>
          <w:rFonts w:eastAsia="DengXian"/>
          <w:lang w:eastAsia="zh-CN"/>
        </w:rPr>
        <w:t>es</w:t>
      </w:r>
      <w:r w:rsidRPr="001D60B5">
        <w:rPr>
          <w:rFonts w:eastAsia="DengXian" w:hint="eastAsia"/>
          <w:lang w:eastAsia="zh-CN"/>
        </w:rPr>
        <w:t xml:space="preserve"> not </w:t>
      </w:r>
      <w:r w:rsidRPr="001D60B5">
        <w:rPr>
          <w:rFonts w:eastAsia="DengXian"/>
          <w:lang w:eastAsia="zh-CN"/>
        </w:rPr>
        <w:t>contain</w:t>
      </w:r>
      <w:r w:rsidRPr="001D60B5">
        <w:rPr>
          <w:rFonts w:eastAsia="DengXian" w:hint="eastAsia"/>
          <w:lang w:eastAsia="zh-CN"/>
        </w:rPr>
        <w:t xml:space="preserve"> CSI </w:t>
      </w:r>
      <w:r w:rsidRPr="001D60B5">
        <w:rPr>
          <w:rFonts w:eastAsia="DengXian"/>
          <w:lang w:eastAsia="zh-CN"/>
        </w:rPr>
        <w:t xml:space="preserve">part 1 and </w:t>
      </w:r>
      <w:r w:rsidRPr="001D60B5">
        <w:rPr>
          <w:rFonts w:eastAsia="DengXian" w:hint="eastAsia"/>
          <w:lang w:eastAsia="zh-CN"/>
        </w:rPr>
        <w:t>part 2</w:t>
      </w:r>
      <w:r w:rsidRPr="001D60B5">
        <w:rPr>
          <w:rFonts w:eastAsia="Times New Roman"/>
          <w:lang w:eastAsia="zh-CN"/>
        </w:rPr>
        <w:t xml:space="preserve">. </w:t>
      </w:r>
    </w:p>
    <w:p w14:paraId="63DB2211" w14:textId="77777777" w:rsidR="00464DFC" w:rsidRPr="001D60B5" w:rsidRDefault="00464DFC" w:rsidP="00464DFC">
      <w:pPr>
        <w:overflowPunct w:val="0"/>
        <w:autoSpaceDE w:val="0"/>
        <w:autoSpaceDN w:val="0"/>
        <w:adjustRightInd w:val="0"/>
        <w:textAlignment w:val="baseline"/>
        <w:rPr>
          <w:rFonts w:eastAsia="Times New Roman"/>
          <w:lang w:eastAsia="zh-CN"/>
        </w:rPr>
      </w:pPr>
      <w:r w:rsidRPr="001D60B5">
        <w:rPr>
          <w:rFonts w:eastAsia="Times New Roman"/>
          <w:lang w:eastAsia="zh-CN"/>
        </w:rPr>
        <w:t>The transient period as specified in TS 38.101-</w:t>
      </w:r>
      <w:r w:rsidRPr="001D60B5">
        <w:rPr>
          <w:rFonts w:eastAsia="DengXian" w:hint="eastAsia"/>
          <w:lang w:eastAsia="zh-CN"/>
        </w:rPr>
        <w:t>5</w:t>
      </w:r>
      <w:r w:rsidRPr="001D60B5">
        <w:rPr>
          <w:rFonts w:eastAsia="Times New Roman"/>
          <w:lang w:eastAsia="zh-CN"/>
        </w:rPr>
        <w:t> [</w:t>
      </w:r>
      <w:r w:rsidRPr="001D60B5">
        <w:rPr>
          <w:rFonts w:eastAsia="DengXian" w:hint="eastAsia"/>
          <w:lang w:eastAsia="zh-CN"/>
        </w:rPr>
        <w:t>12</w:t>
      </w:r>
      <w:r w:rsidRPr="001D60B5">
        <w:rPr>
          <w:rFonts w:eastAsia="Times New Roman"/>
          <w:lang w:eastAsia="zh-CN"/>
        </w:rPr>
        <w:t>] clause </w:t>
      </w:r>
      <w:r w:rsidRPr="001D60B5">
        <w:rPr>
          <w:rFonts w:eastAsia="Times New Roman"/>
          <w:lang w:eastAsia="en-GB"/>
        </w:rPr>
        <w:t xml:space="preserve">6.3.3 </w:t>
      </w:r>
      <w:r w:rsidRPr="001D60B5">
        <w:rPr>
          <w:rFonts w:eastAsia="Times New Roman"/>
          <w:lang w:eastAsia="zh-CN"/>
        </w:rPr>
        <w:t xml:space="preserve">is not taken into account for performance requirement testing, where the RB hopping is symmetric to the CC </w:t>
      </w:r>
      <w:proofErr w:type="spellStart"/>
      <w:r w:rsidRPr="001D60B5">
        <w:rPr>
          <w:rFonts w:eastAsia="Times New Roman"/>
          <w:lang w:eastAsia="zh-CN"/>
        </w:rPr>
        <w:t>center</w:t>
      </w:r>
      <w:proofErr w:type="spellEnd"/>
      <w:r w:rsidRPr="001D60B5">
        <w:rPr>
          <w:rFonts w:eastAsia="Times New Roman"/>
          <w:lang w:eastAsia="zh-CN"/>
        </w:rPr>
        <w:t xml:space="preserve">, </w:t>
      </w:r>
      <w:proofErr w:type="gramStart"/>
      <w:r w:rsidRPr="001D60B5">
        <w:rPr>
          <w:rFonts w:eastAsia="Times New Roman"/>
          <w:lang w:eastAsia="zh-CN"/>
        </w:rPr>
        <w:t>i.e.</w:t>
      </w:r>
      <w:proofErr w:type="gramEnd"/>
      <w:r w:rsidRPr="001D60B5">
        <w:rPr>
          <w:rFonts w:eastAsia="Times New Roman"/>
          <w:lang w:eastAsia="zh-CN"/>
        </w:rPr>
        <w:t xml:space="preserve"> intra-slot frequency hopping is enabled.</w:t>
      </w:r>
    </w:p>
    <w:p w14:paraId="68B6E22E" w14:textId="77777777" w:rsidR="00464DFC" w:rsidRPr="001D60B5" w:rsidRDefault="00464DFC" w:rsidP="00464DFC">
      <w:pPr>
        <w:overflowPunct w:val="0"/>
        <w:autoSpaceDE w:val="0"/>
        <w:autoSpaceDN w:val="0"/>
        <w:adjustRightInd w:val="0"/>
        <w:textAlignment w:val="baseline"/>
        <w:rPr>
          <w:rFonts w:eastAsia="Times New Roman"/>
          <w:lang w:eastAsia="zh-CN"/>
        </w:rPr>
      </w:pPr>
      <w:r w:rsidRPr="001D60B5">
        <w:rPr>
          <w:rFonts w:eastAsia="Times New Roman"/>
          <w:lang w:eastAsia="zh-CN"/>
        </w:rPr>
        <w:t>Which specific test(s) are applicable to SAN is based on the test applicability rules defined in clause </w:t>
      </w:r>
      <w:r w:rsidRPr="001D60B5">
        <w:rPr>
          <w:rFonts w:eastAsia="DengXian" w:hint="eastAsia"/>
          <w:lang w:eastAsia="zh-CN"/>
        </w:rPr>
        <w:t>11</w:t>
      </w:r>
      <w:r w:rsidRPr="001D60B5">
        <w:rPr>
          <w:rFonts w:eastAsia="Times New Roman"/>
          <w:lang w:eastAsia="zh-CN"/>
        </w:rPr>
        <w:t>.1.</w:t>
      </w:r>
      <w:r w:rsidRPr="001D60B5">
        <w:rPr>
          <w:rFonts w:eastAsia="DengXian" w:hint="eastAsia"/>
          <w:lang w:eastAsia="zh-CN"/>
        </w:rPr>
        <w:t>3</w:t>
      </w:r>
      <w:r w:rsidRPr="001D60B5">
        <w:rPr>
          <w:rFonts w:eastAsia="Times New Roman"/>
          <w:lang w:eastAsia="zh-CN"/>
        </w:rPr>
        <w:t>.</w:t>
      </w:r>
    </w:p>
    <w:p w14:paraId="4B0FF027" w14:textId="77777777" w:rsidR="00464DFC" w:rsidRPr="001D60B5" w:rsidRDefault="00464DFC" w:rsidP="00464DF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7116" w:name="_Toc21103018"/>
      <w:bookmarkStart w:id="7117" w:name="_Toc29810867"/>
      <w:bookmarkStart w:id="7118" w:name="_Toc36636227"/>
      <w:bookmarkStart w:id="7119" w:name="_Toc37273173"/>
      <w:bookmarkStart w:id="7120" w:name="_Toc45886261"/>
      <w:bookmarkStart w:id="7121" w:name="_Toc53183324"/>
      <w:bookmarkStart w:id="7122" w:name="_Toc58916033"/>
      <w:bookmarkStart w:id="7123" w:name="_Toc58918214"/>
      <w:bookmarkStart w:id="7124" w:name="_Toc66694084"/>
      <w:bookmarkStart w:id="7125" w:name="_Toc74916069"/>
      <w:bookmarkStart w:id="7126" w:name="_Toc76114694"/>
      <w:bookmarkStart w:id="7127" w:name="_Toc76544580"/>
      <w:bookmarkStart w:id="7128" w:name="_Toc82536702"/>
      <w:bookmarkStart w:id="7129" w:name="_Toc89952995"/>
      <w:bookmarkStart w:id="7130" w:name="_Toc98766811"/>
      <w:bookmarkStart w:id="7131" w:name="_Toc99703174"/>
      <w:bookmarkStart w:id="7132" w:name="_Toc106206964"/>
      <w:bookmarkStart w:id="7133" w:name="_Toc120545012"/>
      <w:bookmarkStart w:id="7134" w:name="_Toc120545367"/>
      <w:bookmarkStart w:id="7135" w:name="_Toc120545983"/>
      <w:bookmarkStart w:id="7136" w:name="_Toc120606887"/>
      <w:bookmarkStart w:id="7137" w:name="_Toc120607241"/>
      <w:bookmarkStart w:id="7138" w:name="_Toc120607598"/>
      <w:bookmarkStart w:id="7139" w:name="_Toc120607961"/>
      <w:bookmarkStart w:id="7140" w:name="_Toc120608326"/>
      <w:bookmarkStart w:id="7141" w:name="_Toc120608706"/>
      <w:bookmarkStart w:id="7142" w:name="_Toc120609086"/>
      <w:bookmarkStart w:id="7143" w:name="_Toc120609477"/>
      <w:bookmarkStart w:id="7144" w:name="_Toc120609868"/>
      <w:bookmarkStart w:id="7145" w:name="_Toc120610269"/>
      <w:bookmarkStart w:id="7146" w:name="_Toc120611022"/>
      <w:bookmarkStart w:id="7147" w:name="_Toc120611431"/>
      <w:bookmarkStart w:id="7148" w:name="_Toc120611849"/>
      <w:bookmarkStart w:id="7149" w:name="_Toc120612269"/>
      <w:bookmarkStart w:id="7150" w:name="_Toc120612696"/>
      <w:bookmarkStart w:id="7151" w:name="_Toc120613125"/>
      <w:bookmarkStart w:id="7152" w:name="_Toc120613555"/>
      <w:bookmarkStart w:id="7153" w:name="_Toc120613985"/>
      <w:bookmarkStart w:id="7154" w:name="_Toc120614428"/>
      <w:bookmarkStart w:id="7155" w:name="_Toc120614887"/>
      <w:bookmarkStart w:id="7156" w:name="_Toc120615362"/>
      <w:bookmarkStart w:id="7157" w:name="_Toc120622570"/>
      <w:bookmarkStart w:id="7158" w:name="_Toc120623076"/>
      <w:bookmarkStart w:id="7159" w:name="_Toc120623714"/>
      <w:bookmarkStart w:id="7160" w:name="_Toc120624251"/>
      <w:bookmarkStart w:id="7161" w:name="_Toc120624788"/>
      <w:bookmarkStart w:id="7162" w:name="_Toc120625325"/>
      <w:bookmarkStart w:id="7163" w:name="_Toc120625862"/>
      <w:bookmarkStart w:id="7164" w:name="_Toc120626409"/>
      <w:bookmarkStart w:id="7165" w:name="_Toc120626965"/>
      <w:bookmarkStart w:id="7166" w:name="_Toc120627530"/>
      <w:bookmarkStart w:id="7167" w:name="_Toc120628106"/>
      <w:bookmarkStart w:id="7168" w:name="_Toc120628691"/>
      <w:bookmarkStart w:id="7169" w:name="_Toc120629279"/>
      <w:bookmarkStart w:id="7170" w:name="_Toc120629899"/>
      <w:bookmarkStart w:id="7171" w:name="_Toc120631408"/>
      <w:bookmarkStart w:id="7172" w:name="_Toc120632059"/>
      <w:bookmarkStart w:id="7173" w:name="_Toc120632709"/>
      <w:bookmarkStart w:id="7174" w:name="_Toc120633359"/>
      <w:bookmarkStart w:id="7175" w:name="_Toc120634009"/>
      <w:bookmarkStart w:id="7176" w:name="_Toc120634660"/>
      <w:bookmarkStart w:id="7177" w:name="_Toc120635311"/>
      <w:bookmarkStart w:id="7178" w:name="_Toc121754435"/>
      <w:bookmarkStart w:id="7179" w:name="_Toc121755105"/>
      <w:bookmarkStart w:id="7180" w:name="_Toc129109054"/>
      <w:bookmarkStart w:id="7181" w:name="_Toc129109719"/>
      <w:bookmarkStart w:id="7182" w:name="_Toc129110407"/>
      <w:bookmarkStart w:id="7183" w:name="_Toc130389527"/>
      <w:bookmarkStart w:id="7184" w:name="_Toc130390600"/>
      <w:bookmarkStart w:id="7185" w:name="_Toc130391288"/>
      <w:bookmarkStart w:id="7186" w:name="_Toc131625052"/>
      <w:bookmarkStart w:id="7187" w:name="_Toc137476485"/>
      <w:bookmarkStart w:id="7188" w:name="_Toc138873140"/>
      <w:bookmarkStart w:id="7189" w:name="_Toc138874726"/>
      <w:bookmarkStart w:id="7190" w:name="_Toc145525325"/>
      <w:bookmarkStart w:id="7191" w:name="_Toc153560450"/>
      <w:bookmarkStart w:id="7192" w:name="_Toc161647750"/>
      <w:r w:rsidRPr="001D60B5">
        <w:rPr>
          <w:rFonts w:ascii="Arial" w:eastAsia="Times New Roman" w:hAnsi="Arial"/>
          <w:sz w:val="24"/>
          <w:lang w:eastAsia="en-GB"/>
        </w:rPr>
        <w:t>11.3.4.2</w:t>
      </w:r>
      <w:r w:rsidRPr="001D60B5">
        <w:rPr>
          <w:rFonts w:ascii="Arial" w:eastAsia="Times New Roman" w:hAnsi="Arial"/>
          <w:sz w:val="24"/>
          <w:lang w:eastAsia="en-GB"/>
        </w:rPr>
        <w:tab/>
        <w:t>Minimum requirement</w:t>
      </w:r>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p>
    <w:p w14:paraId="3D7CE228" w14:textId="77777777" w:rsidR="00464DFC" w:rsidRDefault="00464DFC" w:rsidP="00464DFC">
      <w:pPr>
        <w:overflowPunct w:val="0"/>
        <w:autoSpaceDE w:val="0"/>
        <w:autoSpaceDN w:val="0"/>
        <w:adjustRightInd w:val="0"/>
        <w:textAlignment w:val="baseline"/>
        <w:rPr>
          <w:rFonts w:eastAsia="Times New Roman"/>
          <w:lang w:eastAsia="en-GB"/>
        </w:rPr>
      </w:pPr>
      <w:r w:rsidRPr="001D60B5">
        <w:rPr>
          <w:rFonts w:eastAsia="Times New Roman"/>
          <w:lang w:eastAsia="en-GB"/>
        </w:rPr>
        <w:t xml:space="preserve">For </w:t>
      </w:r>
      <w:r w:rsidRPr="001D60B5">
        <w:rPr>
          <w:rFonts w:eastAsia="Times New Roman" w:cs="v5.0.0"/>
          <w:i/>
          <w:iCs/>
          <w:snapToGrid w:val="0"/>
          <w:lang w:eastAsia="zh-CN"/>
        </w:rPr>
        <w:t>SAN type 1-O</w:t>
      </w:r>
      <w:r w:rsidRPr="001D60B5">
        <w:rPr>
          <w:rFonts w:eastAsia="Times New Roman" w:hint="eastAsia"/>
          <w:lang w:eastAsia="zh-CN"/>
        </w:rPr>
        <w:t xml:space="preserve">, </w:t>
      </w:r>
      <w:r w:rsidRPr="001D60B5">
        <w:rPr>
          <w:rFonts w:eastAsia="Times New Roman"/>
          <w:lang w:eastAsia="en-GB"/>
        </w:rPr>
        <w:t>the minimum requirement is in TS 38.108 [2], clause 11.3.1.5.</w:t>
      </w:r>
    </w:p>
    <w:p w14:paraId="7AFCF823" w14:textId="5007449D" w:rsidR="00464DFC" w:rsidRPr="001D60B5" w:rsidRDefault="00C674DA" w:rsidP="00464DFC">
      <w:pPr>
        <w:overflowPunct w:val="0"/>
        <w:autoSpaceDE w:val="0"/>
        <w:autoSpaceDN w:val="0"/>
        <w:adjustRightInd w:val="0"/>
        <w:textAlignment w:val="baseline"/>
        <w:rPr>
          <w:rFonts w:eastAsia="Times New Roman"/>
          <w:lang w:eastAsia="en-GB"/>
        </w:rPr>
      </w:pPr>
      <w:ins w:id="7193" w:author="Ericsson_Nicholas Pu" w:date="2024-05-28T10:44:00Z">
        <w:r w:rsidRPr="001D60B5">
          <w:rPr>
            <w:rFonts w:eastAsia="Times New Roman"/>
            <w:lang w:eastAsia="en-GB"/>
          </w:rPr>
          <w:t xml:space="preserve">For </w:t>
        </w:r>
        <w:r w:rsidRPr="001D60B5">
          <w:rPr>
            <w:rFonts w:eastAsia="Times New Roman" w:cs="v5.0.0"/>
            <w:i/>
            <w:iCs/>
            <w:snapToGrid w:val="0"/>
            <w:lang w:eastAsia="zh-CN"/>
          </w:rPr>
          <w:t xml:space="preserve">SAN type </w:t>
        </w:r>
        <w:r>
          <w:rPr>
            <w:rFonts w:eastAsia="Times New Roman" w:cs="v5.0.0"/>
            <w:i/>
            <w:iCs/>
            <w:snapToGrid w:val="0"/>
            <w:lang w:eastAsia="zh-CN"/>
          </w:rPr>
          <w:t>2</w:t>
        </w:r>
        <w:r w:rsidRPr="001D60B5">
          <w:rPr>
            <w:rFonts w:eastAsia="Times New Roman" w:cs="v5.0.0"/>
            <w:i/>
            <w:iCs/>
            <w:snapToGrid w:val="0"/>
            <w:lang w:eastAsia="zh-CN"/>
          </w:rPr>
          <w:t>-O</w:t>
        </w:r>
        <w:r w:rsidRPr="001D60B5">
          <w:rPr>
            <w:rFonts w:eastAsia="Times New Roman" w:hint="eastAsia"/>
            <w:lang w:eastAsia="zh-CN"/>
          </w:rPr>
          <w:t xml:space="preserve">, </w:t>
        </w:r>
        <w:r w:rsidRPr="001D60B5">
          <w:rPr>
            <w:rFonts w:eastAsia="Times New Roman"/>
            <w:lang w:eastAsia="en-GB"/>
          </w:rPr>
          <w:t>the minimum requirement is in TS 38.108 [2], clause </w:t>
        </w:r>
        <w:r>
          <w:rPr>
            <w:rFonts w:eastAsia="Times New Roman"/>
            <w:lang w:eastAsia="en-GB"/>
          </w:rPr>
          <w:t>[</w:t>
        </w:r>
        <w:r w:rsidRPr="001D60B5">
          <w:rPr>
            <w:rFonts w:eastAsia="Times New Roman"/>
            <w:lang w:eastAsia="en-GB"/>
          </w:rPr>
          <w:t>11.3.</w:t>
        </w:r>
        <w:r>
          <w:rPr>
            <w:rFonts w:eastAsia="Times New Roman"/>
            <w:lang w:eastAsia="en-GB"/>
          </w:rPr>
          <w:t>2</w:t>
        </w:r>
        <w:r w:rsidRPr="001D60B5">
          <w:rPr>
            <w:rFonts w:eastAsia="Times New Roman"/>
            <w:lang w:eastAsia="en-GB"/>
          </w:rPr>
          <w:t>.5</w:t>
        </w:r>
        <w:r>
          <w:rPr>
            <w:rFonts w:eastAsia="Times New Roman"/>
            <w:lang w:eastAsia="en-GB"/>
          </w:rPr>
          <w:t>]</w:t>
        </w:r>
        <w:r w:rsidRPr="001D60B5">
          <w:rPr>
            <w:rFonts w:eastAsia="Times New Roman"/>
            <w:lang w:eastAsia="en-GB"/>
          </w:rPr>
          <w:t>.</w:t>
        </w:r>
      </w:ins>
    </w:p>
    <w:p w14:paraId="55C84E39" w14:textId="77777777" w:rsidR="00464DFC" w:rsidRPr="001D60B5" w:rsidRDefault="00464DFC" w:rsidP="00464DF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7194" w:name="_Toc21103019"/>
      <w:bookmarkStart w:id="7195" w:name="_Toc29810868"/>
      <w:bookmarkStart w:id="7196" w:name="_Toc36636228"/>
      <w:bookmarkStart w:id="7197" w:name="_Toc37273174"/>
      <w:bookmarkStart w:id="7198" w:name="_Toc45886262"/>
      <w:bookmarkStart w:id="7199" w:name="_Toc53183325"/>
      <w:bookmarkStart w:id="7200" w:name="_Toc58916034"/>
      <w:bookmarkStart w:id="7201" w:name="_Toc58918215"/>
      <w:bookmarkStart w:id="7202" w:name="_Toc66694085"/>
      <w:bookmarkStart w:id="7203" w:name="_Toc74916070"/>
      <w:bookmarkStart w:id="7204" w:name="_Toc76114695"/>
      <w:bookmarkStart w:id="7205" w:name="_Toc76544581"/>
      <w:bookmarkStart w:id="7206" w:name="_Toc82536703"/>
      <w:bookmarkStart w:id="7207" w:name="_Toc89952996"/>
      <w:bookmarkStart w:id="7208" w:name="_Toc98766812"/>
      <w:bookmarkStart w:id="7209" w:name="_Toc99703175"/>
      <w:bookmarkStart w:id="7210" w:name="_Toc106206965"/>
      <w:bookmarkStart w:id="7211" w:name="_Toc120545013"/>
      <w:bookmarkStart w:id="7212" w:name="_Toc120545368"/>
      <w:bookmarkStart w:id="7213" w:name="_Toc120545984"/>
      <w:bookmarkStart w:id="7214" w:name="_Toc120606888"/>
      <w:bookmarkStart w:id="7215" w:name="_Toc120607242"/>
      <w:bookmarkStart w:id="7216" w:name="_Toc120607599"/>
      <w:bookmarkStart w:id="7217" w:name="_Toc120607962"/>
      <w:bookmarkStart w:id="7218" w:name="_Toc120608327"/>
      <w:bookmarkStart w:id="7219" w:name="_Toc120608707"/>
      <w:bookmarkStart w:id="7220" w:name="_Toc120609087"/>
      <w:bookmarkStart w:id="7221" w:name="_Toc120609478"/>
      <w:bookmarkStart w:id="7222" w:name="_Toc120609869"/>
      <w:bookmarkStart w:id="7223" w:name="_Toc120610270"/>
      <w:bookmarkStart w:id="7224" w:name="_Toc120611023"/>
      <w:bookmarkStart w:id="7225" w:name="_Toc120611432"/>
      <w:bookmarkStart w:id="7226" w:name="_Toc120611850"/>
      <w:bookmarkStart w:id="7227" w:name="_Toc120612270"/>
      <w:bookmarkStart w:id="7228" w:name="_Toc120612697"/>
      <w:bookmarkStart w:id="7229" w:name="_Toc120613126"/>
      <w:bookmarkStart w:id="7230" w:name="_Toc120613556"/>
      <w:bookmarkStart w:id="7231" w:name="_Toc120613986"/>
      <w:bookmarkStart w:id="7232" w:name="_Toc120614429"/>
      <w:bookmarkStart w:id="7233" w:name="_Toc120614888"/>
      <w:bookmarkStart w:id="7234" w:name="_Toc120615363"/>
      <w:bookmarkStart w:id="7235" w:name="_Toc120622571"/>
      <w:bookmarkStart w:id="7236" w:name="_Toc120623077"/>
      <w:bookmarkStart w:id="7237" w:name="_Toc120623715"/>
      <w:bookmarkStart w:id="7238" w:name="_Toc120624252"/>
      <w:bookmarkStart w:id="7239" w:name="_Toc120624789"/>
      <w:bookmarkStart w:id="7240" w:name="_Toc120625326"/>
      <w:bookmarkStart w:id="7241" w:name="_Toc120625863"/>
      <w:bookmarkStart w:id="7242" w:name="_Toc120626410"/>
      <w:bookmarkStart w:id="7243" w:name="_Toc120626966"/>
      <w:bookmarkStart w:id="7244" w:name="_Toc120627531"/>
      <w:bookmarkStart w:id="7245" w:name="_Toc120628107"/>
      <w:bookmarkStart w:id="7246" w:name="_Toc120628692"/>
      <w:bookmarkStart w:id="7247" w:name="_Toc120629280"/>
      <w:bookmarkStart w:id="7248" w:name="_Toc120629900"/>
      <w:bookmarkStart w:id="7249" w:name="_Toc120631409"/>
      <w:bookmarkStart w:id="7250" w:name="_Toc120632060"/>
      <w:bookmarkStart w:id="7251" w:name="_Toc120632710"/>
      <w:bookmarkStart w:id="7252" w:name="_Toc120633360"/>
      <w:bookmarkStart w:id="7253" w:name="_Toc120634010"/>
      <w:bookmarkStart w:id="7254" w:name="_Toc120634661"/>
      <w:bookmarkStart w:id="7255" w:name="_Toc120635312"/>
      <w:bookmarkStart w:id="7256" w:name="_Toc121754436"/>
      <w:bookmarkStart w:id="7257" w:name="_Toc121755106"/>
      <w:bookmarkStart w:id="7258" w:name="_Toc129109055"/>
      <w:bookmarkStart w:id="7259" w:name="_Toc129109720"/>
      <w:bookmarkStart w:id="7260" w:name="_Toc129110408"/>
      <w:bookmarkStart w:id="7261" w:name="_Toc130389528"/>
      <w:bookmarkStart w:id="7262" w:name="_Toc130390601"/>
      <w:bookmarkStart w:id="7263" w:name="_Toc130391289"/>
      <w:bookmarkStart w:id="7264" w:name="_Toc131625053"/>
      <w:bookmarkStart w:id="7265" w:name="_Toc137476486"/>
      <w:bookmarkStart w:id="7266" w:name="_Toc138873141"/>
      <w:bookmarkStart w:id="7267" w:name="_Toc138874727"/>
      <w:bookmarkStart w:id="7268" w:name="_Toc145525326"/>
      <w:bookmarkStart w:id="7269" w:name="_Toc153560451"/>
      <w:bookmarkStart w:id="7270" w:name="_Toc161647751"/>
      <w:r w:rsidRPr="001D60B5">
        <w:rPr>
          <w:rFonts w:ascii="Arial" w:eastAsia="Times New Roman" w:hAnsi="Arial"/>
          <w:sz w:val="24"/>
          <w:lang w:eastAsia="en-GB"/>
        </w:rPr>
        <w:t>11.3.4.3</w:t>
      </w:r>
      <w:r w:rsidRPr="001D60B5">
        <w:rPr>
          <w:rFonts w:ascii="Arial" w:eastAsia="Times New Roman" w:hAnsi="Arial"/>
          <w:sz w:val="24"/>
          <w:lang w:eastAsia="en-GB"/>
        </w:rPr>
        <w:tab/>
        <w:t>Test purpose</w:t>
      </w:r>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p>
    <w:p w14:paraId="006DD620" w14:textId="77777777" w:rsidR="00464DFC" w:rsidRPr="001D60B5" w:rsidRDefault="00464DFC" w:rsidP="00464DFC">
      <w:pPr>
        <w:overflowPunct w:val="0"/>
        <w:autoSpaceDE w:val="0"/>
        <w:autoSpaceDN w:val="0"/>
        <w:adjustRightInd w:val="0"/>
        <w:textAlignment w:val="baseline"/>
        <w:rPr>
          <w:rFonts w:eastAsia="Times New Roman"/>
          <w:lang w:eastAsia="en-GB"/>
        </w:rPr>
      </w:pPr>
      <w:r w:rsidRPr="001D60B5">
        <w:rPr>
          <w:rFonts w:eastAsia="Times New Roman" w:hint="eastAsia"/>
          <w:lang w:eastAsia="zh-CN"/>
        </w:rPr>
        <w:t>The test shall verify the receiver</w:t>
      </w:r>
      <w:r w:rsidRPr="001D60B5">
        <w:rPr>
          <w:rFonts w:eastAsia="Times New Roman"/>
          <w:lang w:eastAsia="zh-CN"/>
        </w:rPr>
        <w:t>'s ability to detect UCI under multipath fading propagation conditions for a given SNR.</w:t>
      </w:r>
    </w:p>
    <w:p w14:paraId="10BC2EF1" w14:textId="77777777" w:rsidR="00464DFC" w:rsidRPr="001D60B5" w:rsidRDefault="00464DFC" w:rsidP="00464DF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7271" w:name="_Toc21103020"/>
      <w:bookmarkStart w:id="7272" w:name="_Toc29810869"/>
      <w:bookmarkStart w:id="7273" w:name="_Toc36636229"/>
      <w:bookmarkStart w:id="7274" w:name="_Toc37273175"/>
      <w:bookmarkStart w:id="7275" w:name="_Toc45886263"/>
      <w:bookmarkStart w:id="7276" w:name="_Toc53183326"/>
      <w:bookmarkStart w:id="7277" w:name="_Toc58916035"/>
      <w:bookmarkStart w:id="7278" w:name="_Toc58918216"/>
      <w:bookmarkStart w:id="7279" w:name="_Toc66694086"/>
      <w:bookmarkStart w:id="7280" w:name="_Toc74916071"/>
      <w:bookmarkStart w:id="7281" w:name="_Toc76114696"/>
      <w:bookmarkStart w:id="7282" w:name="_Toc76544582"/>
      <w:bookmarkStart w:id="7283" w:name="_Toc82536704"/>
      <w:bookmarkStart w:id="7284" w:name="_Toc89952997"/>
      <w:bookmarkStart w:id="7285" w:name="_Toc98766813"/>
      <w:bookmarkStart w:id="7286" w:name="_Toc99703176"/>
      <w:bookmarkStart w:id="7287" w:name="_Toc106206966"/>
      <w:bookmarkStart w:id="7288" w:name="_Toc120545014"/>
      <w:bookmarkStart w:id="7289" w:name="_Toc120545369"/>
      <w:bookmarkStart w:id="7290" w:name="_Toc120545985"/>
      <w:bookmarkStart w:id="7291" w:name="_Toc120606889"/>
      <w:bookmarkStart w:id="7292" w:name="_Toc120607243"/>
      <w:bookmarkStart w:id="7293" w:name="_Toc120607600"/>
      <w:bookmarkStart w:id="7294" w:name="_Toc120607963"/>
      <w:bookmarkStart w:id="7295" w:name="_Toc120608328"/>
      <w:bookmarkStart w:id="7296" w:name="_Toc120608708"/>
      <w:bookmarkStart w:id="7297" w:name="_Toc120609088"/>
      <w:bookmarkStart w:id="7298" w:name="_Toc120609479"/>
      <w:bookmarkStart w:id="7299" w:name="_Toc120609870"/>
      <w:bookmarkStart w:id="7300" w:name="_Toc120610271"/>
      <w:bookmarkStart w:id="7301" w:name="_Toc120611024"/>
      <w:bookmarkStart w:id="7302" w:name="_Toc120611433"/>
      <w:bookmarkStart w:id="7303" w:name="_Toc120611851"/>
      <w:bookmarkStart w:id="7304" w:name="_Toc120612271"/>
      <w:bookmarkStart w:id="7305" w:name="_Toc120612698"/>
      <w:bookmarkStart w:id="7306" w:name="_Toc120613127"/>
      <w:bookmarkStart w:id="7307" w:name="_Toc120613557"/>
      <w:bookmarkStart w:id="7308" w:name="_Toc120613987"/>
      <w:bookmarkStart w:id="7309" w:name="_Toc120614430"/>
      <w:bookmarkStart w:id="7310" w:name="_Toc120614889"/>
      <w:bookmarkStart w:id="7311" w:name="_Toc120615364"/>
      <w:bookmarkStart w:id="7312" w:name="_Toc120622572"/>
      <w:bookmarkStart w:id="7313" w:name="_Toc120623078"/>
      <w:bookmarkStart w:id="7314" w:name="_Toc120623716"/>
      <w:bookmarkStart w:id="7315" w:name="_Toc120624253"/>
      <w:bookmarkStart w:id="7316" w:name="_Toc120624790"/>
      <w:bookmarkStart w:id="7317" w:name="_Toc120625327"/>
      <w:bookmarkStart w:id="7318" w:name="_Toc120625864"/>
      <w:bookmarkStart w:id="7319" w:name="_Toc120626411"/>
      <w:bookmarkStart w:id="7320" w:name="_Toc120626967"/>
      <w:bookmarkStart w:id="7321" w:name="_Toc120627532"/>
      <w:bookmarkStart w:id="7322" w:name="_Toc120628108"/>
      <w:bookmarkStart w:id="7323" w:name="_Toc120628693"/>
      <w:bookmarkStart w:id="7324" w:name="_Toc120629281"/>
      <w:bookmarkStart w:id="7325" w:name="_Toc120629901"/>
      <w:bookmarkStart w:id="7326" w:name="_Toc120631410"/>
      <w:bookmarkStart w:id="7327" w:name="_Toc120632061"/>
      <w:bookmarkStart w:id="7328" w:name="_Toc120632711"/>
      <w:bookmarkStart w:id="7329" w:name="_Toc120633361"/>
      <w:bookmarkStart w:id="7330" w:name="_Toc120634011"/>
      <w:bookmarkStart w:id="7331" w:name="_Toc120634662"/>
      <w:bookmarkStart w:id="7332" w:name="_Toc120635313"/>
      <w:bookmarkStart w:id="7333" w:name="_Toc121754437"/>
      <w:bookmarkStart w:id="7334" w:name="_Toc121755107"/>
      <w:bookmarkStart w:id="7335" w:name="_Toc129109056"/>
      <w:bookmarkStart w:id="7336" w:name="_Toc129109721"/>
      <w:bookmarkStart w:id="7337" w:name="_Toc129110409"/>
      <w:bookmarkStart w:id="7338" w:name="_Toc130389529"/>
      <w:bookmarkStart w:id="7339" w:name="_Toc130390602"/>
      <w:bookmarkStart w:id="7340" w:name="_Toc130391290"/>
      <w:bookmarkStart w:id="7341" w:name="_Toc131625054"/>
      <w:bookmarkStart w:id="7342" w:name="_Toc137476487"/>
      <w:bookmarkStart w:id="7343" w:name="_Toc138873142"/>
      <w:bookmarkStart w:id="7344" w:name="_Toc138874728"/>
      <w:bookmarkStart w:id="7345" w:name="_Toc145525327"/>
      <w:bookmarkStart w:id="7346" w:name="_Toc153560452"/>
      <w:bookmarkStart w:id="7347" w:name="_Toc161647752"/>
      <w:r w:rsidRPr="001D60B5">
        <w:rPr>
          <w:rFonts w:ascii="Arial" w:eastAsia="Times New Roman" w:hAnsi="Arial"/>
          <w:sz w:val="24"/>
          <w:lang w:eastAsia="en-GB"/>
        </w:rPr>
        <w:t>11.3.4.4</w:t>
      </w:r>
      <w:r w:rsidRPr="001D60B5">
        <w:rPr>
          <w:rFonts w:ascii="Arial" w:eastAsia="Times New Roman" w:hAnsi="Arial"/>
          <w:sz w:val="24"/>
          <w:lang w:eastAsia="en-GB"/>
        </w:rPr>
        <w:tab/>
        <w:t>Method of test</w:t>
      </w:r>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p>
    <w:p w14:paraId="1E619890"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7348" w:name="_Toc21103021"/>
      <w:bookmarkStart w:id="7349" w:name="_Toc29810870"/>
      <w:bookmarkStart w:id="7350" w:name="_Toc36636230"/>
      <w:bookmarkStart w:id="7351" w:name="_Toc37273176"/>
      <w:bookmarkStart w:id="7352" w:name="_Toc45886264"/>
      <w:bookmarkStart w:id="7353" w:name="_Toc53183327"/>
      <w:bookmarkStart w:id="7354" w:name="_Toc58916036"/>
      <w:bookmarkStart w:id="7355" w:name="_Toc58918217"/>
      <w:bookmarkStart w:id="7356" w:name="_Toc66694087"/>
      <w:bookmarkStart w:id="7357" w:name="_Toc74916072"/>
      <w:bookmarkStart w:id="7358" w:name="_Toc76114697"/>
      <w:bookmarkStart w:id="7359" w:name="_Toc76544583"/>
      <w:bookmarkStart w:id="7360" w:name="_Toc82536705"/>
      <w:bookmarkStart w:id="7361" w:name="_Toc89952998"/>
      <w:bookmarkStart w:id="7362" w:name="_Toc98766814"/>
      <w:bookmarkStart w:id="7363" w:name="_Toc99703177"/>
      <w:bookmarkStart w:id="7364" w:name="_Toc106206967"/>
      <w:bookmarkStart w:id="7365" w:name="_Toc120545015"/>
      <w:bookmarkStart w:id="7366" w:name="_Toc120545370"/>
      <w:bookmarkStart w:id="7367" w:name="_Toc120545986"/>
      <w:bookmarkStart w:id="7368" w:name="_Toc120606890"/>
      <w:bookmarkStart w:id="7369" w:name="_Toc120607244"/>
      <w:bookmarkStart w:id="7370" w:name="_Toc120607601"/>
      <w:bookmarkStart w:id="7371" w:name="_Toc120607964"/>
      <w:bookmarkStart w:id="7372" w:name="_Toc120608329"/>
      <w:bookmarkStart w:id="7373" w:name="_Toc120608709"/>
      <w:bookmarkStart w:id="7374" w:name="_Toc120609089"/>
      <w:bookmarkStart w:id="7375" w:name="_Toc120609480"/>
      <w:bookmarkStart w:id="7376" w:name="_Toc120609871"/>
      <w:bookmarkStart w:id="7377" w:name="_Toc120610272"/>
      <w:bookmarkStart w:id="7378" w:name="_Toc120611025"/>
      <w:bookmarkStart w:id="7379" w:name="_Toc120611434"/>
      <w:bookmarkStart w:id="7380" w:name="_Toc120611852"/>
      <w:bookmarkStart w:id="7381" w:name="_Toc120612272"/>
      <w:bookmarkStart w:id="7382" w:name="_Toc120612699"/>
      <w:bookmarkStart w:id="7383" w:name="_Toc120613128"/>
      <w:bookmarkStart w:id="7384" w:name="_Toc120613558"/>
      <w:bookmarkStart w:id="7385" w:name="_Toc120613988"/>
      <w:bookmarkStart w:id="7386" w:name="_Toc120614431"/>
      <w:bookmarkStart w:id="7387" w:name="_Toc120614890"/>
      <w:bookmarkStart w:id="7388" w:name="_Toc120615365"/>
      <w:bookmarkStart w:id="7389" w:name="_Toc120622573"/>
      <w:bookmarkStart w:id="7390" w:name="_Toc120623079"/>
      <w:bookmarkStart w:id="7391" w:name="_Toc120623717"/>
      <w:bookmarkStart w:id="7392" w:name="_Toc120624254"/>
      <w:bookmarkStart w:id="7393" w:name="_Toc120624791"/>
      <w:bookmarkStart w:id="7394" w:name="_Toc120625328"/>
      <w:bookmarkStart w:id="7395" w:name="_Toc120625865"/>
      <w:bookmarkStart w:id="7396" w:name="_Toc120626412"/>
      <w:bookmarkStart w:id="7397" w:name="_Toc120626968"/>
      <w:bookmarkStart w:id="7398" w:name="_Toc120627533"/>
      <w:bookmarkStart w:id="7399" w:name="_Toc120628109"/>
      <w:bookmarkStart w:id="7400" w:name="_Toc120628694"/>
      <w:bookmarkStart w:id="7401" w:name="_Toc120629282"/>
      <w:bookmarkStart w:id="7402" w:name="_Toc120629902"/>
      <w:bookmarkStart w:id="7403" w:name="_Toc120631411"/>
      <w:bookmarkStart w:id="7404" w:name="_Toc120632062"/>
      <w:bookmarkStart w:id="7405" w:name="_Toc120632712"/>
      <w:bookmarkStart w:id="7406" w:name="_Toc120633362"/>
      <w:bookmarkStart w:id="7407" w:name="_Toc120634012"/>
      <w:bookmarkStart w:id="7408" w:name="_Toc120634663"/>
      <w:bookmarkStart w:id="7409" w:name="_Toc120635314"/>
      <w:bookmarkStart w:id="7410" w:name="_Toc121754438"/>
      <w:bookmarkStart w:id="7411" w:name="_Toc121755108"/>
      <w:bookmarkStart w:id="7412" w:name="_Toc129109057"/>
      <w:bookmarkStart w:id="7413" w:name="_Toc129109722"/>
      <w:bookmarkStart w:id="7414" w:name="_Toc129110410"/>
      <w:bookmarkStart w:id="7415" w:name="_Toc130389530"/>
      <w:bookmarkStart w:id="7416" w:name="_Toc130390603"/>
      <w:bookmarkStart w:id="7417" w:name="_Toc130391291"/>
      <w:bookmarkStart w:id="7418" w:name="_Toc131625055"/>
      <w:bookmarkStart w:id="7419" w:name="_Toc137476488"/>
      <w:bookmarkStart w:id="7420" w:name="_Toc138873143"/>
      <w:bookmarkStart w:id="7421" w:name="_Toc138874729"/>
      <w:bookmarkStart w:id="7422" w:name="_Toc145525328"/>
      <w:bookmarkStart w:id="7423" w:name="_Toc153560453"/>
      <w:bookmarkStart w:id="7424" w:name="_Toc161647753"/>
      <w:r w:rsidRPr="001D60B5">
        <w:rPr>
          <w:rFonts w:ascii="Arial" w:eastAsia="Times New Roman" w:hAnsi="Arial"/>
          <w:sz w:val="22"/>
          <w:lang w:eastAsia="en-GB"/>
        </w:rPr>
        <w:t>11.3.4.4.1</w:t>
      </w:r>
      <w:r w:rsidRPr="001D60B5">
        <w:rPr>
          <w:rFonts w:ascii="Arial" w:eastAsia="Times New Roman" w:hAnsi="Arial"/>
          <w:sz w:val="22"/>
          <w:lang w:eastAsia="en-GB"/>
        </w:rPr>
        <w:tab/>
        <w:t>Initial conditions</w:t>
      </w:r>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p>
    <w:p w14:paraId="21269675" w14:textId="77777777" w:rsidR="00464DFC" w:rsidRPr="001D60B5" w:rsidRDefault="00464DFC" w:rsidP="00464DFC">
      <w:pPr>
        <w:overflowPunct w:val="0"/>
        <w:autoSpaceDE w:val="0"/>
        <w:autoSpaceDN w:val="0"/>
        <w:adjustRightInd w:val="0"/>
        <w:textAlignment w:val="baseline"/>
        <w:rPr>
          <w:rFonts w:eastAsia="Times New Roman"/>
          <w:lang w:eastAsia="en-GB"/>
        </w:rPr>
      </w:pPr>
      <w:r w:rsidRPr="001D60B5">
        <w:rPr>
          <w:rFonts w:eastAsia="Times New Roman"/>
          <w:lang w:eastAsia="en-GB"/>
        </w:rPr>
        <w:t>Test environment: Normal, see Annex B.2.</w:t>
      </w:r>
    </w:p>
    <w:p w14:paraId="6066C2EF" w14:textId="77777777" w:rsidR="00464DFC" w:rsidRPr="001D60B5" w:rsidRDefault="00464DFC" w:rsidP="00464DFC">
      <w:pPr>
        <w:overflowPunct w:val="0"/>
        <w:autoSpaceDE w:val="0"/>
        <w:autoSpaceDN w:val="0"/>
        <w:adjustRightInd w:val="0"/>
        <w:textAlignment w:val="baseline"/>
        <w:rPr>
          <w:rFonts w:eastAsia="Times New Roman"/>
          <w:lang w:eastAsia="zh-CN"/>
        </w:rPr>
      </w:pPr>
      <w:bookmarkStart w:id="7425" w:name="_Toc21103022"/>
      <w:r w:rsidRPr="001D60B5">
        <w:rPr>
          <w:rFonts w:eastAsia="Times New Roman"/>
          <w:lang w:eastAsia="en-GB"/>
        </w:rPr>
        <w:t>RF channels to be tested for single carrier: M; see clause 4.9.</w:t>
      </w:r>
      <w:r w:rsidRPr="001D60B5">
        <w:rPr>
          <w:rFonts w:eastAsia="Times New Roman" w:hint="eastAsia"/>
          <w:lang w:eastAsia="zh-CN"/>
        </w:rPr>
        <w:t>1</w:t>
      </w:r>
    </w:p>
    <w:p w14:paraId="61512466" w14:textId="77777777" w:rsidR="00464DFC" w:rsidRPr="001D60B5" w:rsidRDefault="00464DFC" w:rsidP="00464DFC">
      <w:pPr>
        <w:overflowPunct w:val="0"/>
        <w:autoSpaceDE w:val="0"/>
        <w:autoSpaceDN w:val="0"/>
        <w:adjustRightInd w:val="0"/>
        <w:textAlignment w:val="baseline"/>
        <w:rPr>
          <w:rFonts w:eastAsia="Times New Roman"/>
          <w:lang w:eastAsia="en-GB"/>
        </w:rPr>
      </w:pPr>
      <w:r w:rsidRPr="001D60B5">
        <w:rPr>
          <w:rFonts w:eastAsia="Times New Roman"/>
          <w:lang w:eastAsia="en-GB"/>
        </w:rPr>
        <w:t>Direction to be tested:</w:t>
      </w:r>
    </w:p>
    <w:p w14:paraId="00EE4FD9"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zh-CN"/>
        </w:rPr>
      </w:pPr>
      <w:r w:rsidRPr="001D60B5">
        <w:rPr>
          <w:rFonts w:eastAsia="Times New Roman" w:hint="eastAsia"/>
          <w:lang w:val="en-US" w:eastAsia="zh-CN"/>
        </w:rPr>
        <w:t>-</w:t>
      </w:r>
      <w:r w:rsidRPr="001D60B5">
        <w:rPr>
          <w:rFonts w:eastAsia="Times New Roman" w:hint="eastAsia"/>
          <w:lang w:val="en-US" w:eastAsia="zh-CN"/>
        </w:rPr>
        <w:tab/>
      </w:r>
      <w:r w:rsidRPr="001D60B5">
        <w:rPr>
          <w:rFonts w:eastAsia="Times New Roman" w:cs="v4.2.0"/>
          <w:lang w:eastAsia="en-GB"/>
        </w:rPr>
        <w:t xml:space="preserve">OTA REFSENS </w:t>
      </w:r>
      <w:r w:rsidRPr="001D60B5">
        <w:rPr>
          <w:rFonts w:eastAsia="Times New Roman"/>
          <w:i/>
          <w:lang w:eastAsia="zh-CN"/>
        </w:rPr>
        <w:t>receiver target reference direction</w:t>
      </w:r>
      <w:r w:rsidRPr="001D60B5">
        <w:rPr>
          <w:rFonts w:eastAsia="Times New Roman"/>
          <w:lang w:eastAsia="zh-CN"/>
        </w:rPr>
        <w:t xml:space="preserve"> (see D.</w:t>
      </w:r>
      <w:r w:rsidRPr="001D60B5">
        <w:rPr>
          <w:rFonts w:eastAsia="Times New Roman" w:hint="eastAsia"/>
          <w:lang w:eastAsia="zh-CN"/>
        </w:rPr>
        <w:t>4</w:t>
      </w:r>
      <w:r w:rsidRPr="001D60B5">
        <w:rPr>
          <w:rFonts w:eastAsia="Times New Roman"/>
          <w:lang w:eastAsia="zh-CN"/>
        </w:rPr>
        <w:t>4 in table 4.6-1).</w:t>
      </w:r>
    </w:p>
    <w:p w14:paraId="5179F5CC"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7426" w:name="_Toc29810871"/>
      <w:bookmarkStart w:id="7427" w:name="_Toc36636231"/>
      <w:bookmarkStart w:id="7428" w:name="_Toc37273177"/>
      <w:bookmarkStart w:id="7429" w:name="_Toc45886265"/>
      <w:bookmarkStart w:id="7430" w:name="_Toc53183328"/>
      <w:bookmarkStart w:id="7431" w:name="_Toc58916037"/>
      <w:bookmarkStart w:id="7432" w:name="_Toc58918218"/>
      <w:bookmarkStart w:id="7433" w:name="_Toc66694088"/>
      <w:bookmarkStart w:id="7434" w:name="_Toc74916073"/>
      <w:bookmarkStart w:id="7435" w:name="_Toc76114698"/>
      <w:bookmarkStart w:id="7436" w:name="_Toc76544584"/>
      <w:bookmarkStart w:id="7437" w:name="_Toc82536706"/>
      <w:bookmarkStart w:id="7438" w:name="_Toc89952999"/>
      <w:bookmarkStart w:id="7439" w:name="_Toc98766815"/>
      <w:bookmarkStart w:id="7440" w:name="_Toc99703178"/>
      <w:bookmarkStart w:id="7441" w:name="_Toc106206968"/>
      <w:bookmarkStart w:id="7442" w:name="_Toc120545016"/>
      <w:bookmarkStart w:id="7443" w:name="_Toc120545371"/>
      <w:bookmarkStart w:id="7444" w:name="_Toc120545987"/>
      <w:bookmarkStart w:id="7445" w:name="_Toc120606891"/>
      <w:bookmarkStart w:id="7446" w:name="_Toc120607245"/>
      <w:bookmarkStart w:id="7447" w:name="_Toc120607602"/>
      <w:bookmarkStart w:id="7448" w:name="_Toc120607965"/>
      <w:bookmarkStart w:id="7449" w:name="_Toc120608330"/>
      <w:bookmarkStart w:id="7450" w:name="_Toc120608710"/>
      <w:bookmarkStart w:id="7451" w:name="_Toc120609090"/>
      <w:bookmarkStart w:id="7452" w:name="_Toc120609481"/>
      <w:bookmarkStart w:id="7453" w:name="_Toc120609872"/>
      <w:bookmarkStart w:id="7454" w:name="_Toc120610273"/>
      <w:bookmarkStart w:id="7455" w:name="_Toc120611026"/>
      <w:bookmarkStart w:id="7456" w:name="_Toc120611435"/>
      <w:bookmarkStart w:id="7457" w:name="_Toc120611853"/>
      <w:bookmarkStart w:id="7458" w:name="_Toc120612273"/>
      <w:bookmarkStart w:id="7459" w:name="_Toc120612700"/>
      <w:bookmarkStart w:id="7460" w:name="_Toc120613129"/>
      <w:bookmarkStart w:id="7461" w:name="_Toc120613559"/>
      <w:bookmarkStart w:id="7462" w:name="_Toc120613989"/>
      <w:bookmarkStart w:id="7463" w:name="_Toc120614432"/>
      <w:bookmarkStart w:id="7464" w:name="_Toc120614891"/>
      <w:bookmarkStart w:id="7465" w:name="_Toc120615366"/>
      <w:bookmarkStart w:id="7466" w:name="_Toc120622574"/>
      <w:bookmarkStart w:id="7467" w:name="_Toc120623080"/>
      <w:bookmarkStart w:id="7468" w:name="_Toc120623718"/>
      <w:bookmarkStart w:id="7469" w:name="_Toc120624255"/>
      <w:bookmarkStart w:id="7470" w:name="_Toc120624792"/>
      <w:bookmarkStart w:id="7471" w:name="_Toc120625329"/>
      <w:bookmarkStart w:id="7472" w:name="_Toc120625866"/>
      <w:bookmarkStart w:id="7473" w:name="_Toc120626413"/>
      <w:bookmarkStart w:id="7474" w:name="_Toc120626969"/>
      <w:bookmarkStart w:id="7475" w:name="_Toc120627534"/>
      <w:bookmarkStart w:id="7476" w:name="_Toc120628110"/>
      <w:bookmarkStart w:id="7477" w:name="_Toc120628695"/>
      <w:bookmarkStart w:id="7478" w:name="_Toc120629283"/>
      <w:bookmarkStart w:id="7479" w:name="_Toc120629903"/>
      <w:bookmarkStart w:id="7480" w:name="_Toc120631412"/>
      <w:bookmarkStart w:id="7481" w:name="_Toc120632063"/>
      <w:bookmarkStart w:id="7482" w:name="_Toc120632713"/>
      <w:bookmarkStart w:id="7483" w:name="_Toc120633363"/>
      <w:bookmarkStart w:id="7484" w:name="_Toc120634013"/>
      <w:bookmarkStart w:id="7485" w:name="_Toc120634664"/>
      <w:bookmarkStart w:id="7486" w:name="_Toc120635315"/>
      <w:bookmarkStart w:id="7487" w:name="_Toc121754439"/>
      <w:bookmarkStart w:id="7488" w:name="_Toc121755109"/>
      <w:bookmarkStart w:id="7489" w:name="_Toc129109058"/>
      <w:bookmarkStart w:id="7490" w:name="_Toc129109723"/>
      <w:bookmarkStart w:id="7491" w:name="_Toc129110411"/>
      <w:bookmarkStart w:id="7492" w:name="_Toc130389531"/>
      <w:bookmarkStart w:id="7493" w:name="_Toc130390604"/>
      <w:bookmarkStart w:id="7494" w:name="_Toc130391292"/>
      <w:bookmarkStart w:id="7495" w:name="_Toc131625056"/>
      <w:bookmarkStart w:id="7496" w:name="_Toc137476489"/>
      <w:bookmarkStart w:id="7497" w:name="_Toc138873144"/>
      <w:bookmarkStart w:id="7498" w:name="_Toc138874730"/>
      <w:bookmarkStart w:id="7499" w:name="_Toc145525329"/>
      <w:bookmarkStart w:id="7500" w:name="_Toc153560454"/>
      <w:bookmarkStart w:id="7501" w:name="_Toc161647754"/>
      <w:r w:rsidRPr="001D60B5">
        <w:rPr>
          <w:rFonts w:ascii="Arial" w:eastAsia="Times New Roman" w:hAnsi="Arial"/>
          <w:sz w:val="22"/>
          <w:lang w:eastAsia="en-GB"/>
        </w:rPr>
        <w:lastRenderedPageBreak/>
        <w:t>11.3.4.4.2</w:t>
      </w:r>
      <w:r w:rsidRPr="001D60B5">
        <w:rPr>
          <w:rFonts w:ascii="Arial" w:eastAsia="Times New Roman" w:hAnsi="Arial"/>
          <w:sz w:val="22"/>
          <w:lang w:eastAsia="en-GB"/>
        </w:rPr>
        <w:tab/>
        <w:t>Procedure</w:t>
      </w:r>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p>
    <w:p w14:paraId="4ED77544"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zh-CN"/>
        </w:rPr>
      </w:pPr>
      <w:r w:rsidRPr="001D60B5">
        <w:rPr>
          <w:rFonts w:eastAsia="Times New Roman"/>
          <w:lang w:eastAsia="en-GB"/>
        </w:rPr>
        <w:t>1)</w:t>
      </w:r>
      <w:r w:rsidRPr="001D60B5">
        <w:rPr>
          <w:rFonts w:eastAsia="Times New Roman"/>
          <w:lang w:eastAsia="en-GB"/>
        </w:rPr>
        <w:tab/>
        <w:t xml:space="preserve">Place the SAN with </w:t>
      </w:r>
      <w:r w:rsidRPr="001D60B5">
        <w:rPr>
          <w:rFonts w:eastAsia="Times New Roman" w:hint="eastAsia"/>
          <w:lang w:eastAsia="zh-CN"/>
        </w:rPr>
        <w:t xml:space="preserve">its </w:t>
      </w:r>
      <w:r w:rsidRPr="001D60B5">
        <w:rPr>
          <w:rFonts w:eastAsia="Times New Roman"/>
          <w:lang w:eastAsia="zh-CN"/>
        </w:rPr>
        <w:t xml:space="preserve">manufacturer declared coordinate system reference point </w:t>
      </w:r>
      <w:r w:rsidRPr="001D60B5">
        <w:rPr>
          <w:rFonts w:eastAsia="Times New Roman"/>
          <w:lang w:eastAsia="en-GB"/>
        </w:rPr>
        <w:t xml:space="preserve">in the same place as </w:t>
      </w:r>
      <w:r w:rsidRPr="001D60B5">
        <w:rPr>
          <w:rFonts w:eastAsia="Times New Roman"/>
          <w:lang w:eastAsia="zh-CN"/>
        </w:rPr>
        <w:t>calibrated point in the test system</w:t>
      </w:r>
      <w:r w:rsidRPr="001D60B5">
        <w:rPr>
          <w:rFonts w:eastAsia="MS Mincho"/>
          <w:lang w:eastAsia="en-GB"/>
        </w:rPr>
        <w:t xml:space="preserve">, as shown in </w:t>
      </w:r>
      <w:r w:rsidRPr="001D60B5">
        <w:rPr>
          <w:rFonts w:eastAsia="Times New Roman"/>
          <w:lang w:eastAsia="en-GB"/>
        </w:rPr>
        <w:t xml:space="preserve">annex </w:t>
      </w:r>
      <w:r w:rsidRPr="001D60B5">
        <w:rPr>
          <w:rFonts w:eastAsia="Times New Roman" w:hint="eastAsia"/>
          <w:lang w:eastAsia="zh-CN"/>
        </w:rPr>
        <w:t>D.7</w:t>
      </w:r>
      <w:r w:rsidRPr="001D60B5">
        <w:rPr>
          <w:rFonts w:eastAsia="Times New Roman"/>
          <w:lang w:eastAsia="en-GB"/>
        </w:rPr>
        <w:t>.</w:t>
      </w:r>
    </w:p>
    <w:p w14:paraId="3ABA950F"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zh-CN"/>
        </w:rPr>
      </w:pPr>
      <w:r w:rsidRPr="001D60B5">
        <w:rPr>
          <w:rFonts w:eastAsia="Times New Roman"/>
          <w:lang w:eastAsia="en-GB"/>
        </w:rPr>
        <w:t>2)</w:t>
      </w:r>
      <w:r w:rsidRPr="001D60B5">
        <w:rPr>
          <w:rFonts w:eastAsia="Times New Roman"/>
          <w:lang w:eastAsia="en-GB"/>
        </w:rPr>
        <w:tab/>
        <w:t>Align the</w:t>
      </w:r>
      <w:r w:rsidRPr="001D60B5">
        <w:rPr>
          <w:rFonts w:eastAsia="Times New Roman"/>
          <w:lang w:eastAsia="zh-CN"/>
        </w:rPr>
        <w:t xml:space="preserve"> manufacturer declared coordinate system orientation of the SAN with the test system.</w:t>
      </w:r>
    </w:p>
    <w:p w14:paraId="22F534BF"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en-GB"/>
        </w:rPr>
      </w:pPr>
      <w:r w:rsidRPr="001D60B5">
        <w:rPr>
          <w:rFonts w:eastAsia="MS Mincho"/>
          <w:lang w:eastAsia="en-GB"/>
        </w:rPr>
        <w:t>3</w:t>
      </w:r>
      <w:r w:rsidRPr="001D60B5">
        <w:rPr>
          <w:rFonts w:eastAsia="Times New Roman"/>
          <w:lang w:eastAsia="en-GB"/>
        </w:rPr>
        <w:t>)</w:t>
      </w:r>
      <w:r w:rsidRPr="001D60B5">
        <w:rPr>
          <w:rFonts w:eastAsia="Times New Roman"/>
          <w:lang w:eastAsia="en-GB"/>
        </w:rPr>
        <w:tab/>
      </w:r>
      <w:r w:rsidRPr="001D60B5">
        <w:rPr>
          <w:rFonts w:eastAsia="MS Mincho"/>
          <w:lang w:eastAsia="en-GB"/>
        </w:rPr>
        <w:t xml:space="preserve">Set </w:t>
      </w:r>
      <w:r w:rsidRPr="001D60B5">
        <w:rPr>
          <w:rFonts w:eastAsia="Times New Roman"/>
          <w:lang w:eastAsia="zh-CN"/>
        </w:rPr>
        <w:t>the SAN in the declared direction to be tested.</w:t>
      </w:r>
    </w:p>
    <w:p w14:paraId="33F54420"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en-GB"/>
        </w:rPr>
      </w:pPr>
      <w:r w:rsidRPr="001D60B5">
        <w:rPr>
          <w:rFonts w:eastAsia="Times New Roman"/>
          <w:lang w:eastAsia="en-GB"/>
        </w:rPr>
        <w:t>4)</w:t>
      </w:r>
      <w:r w:rsidRPr="001D60B5">
        <w:rPr>
          <w:rFonts w:eastAsia="Times New Roman"/>
          <w:lang w:eastAsia="en-GB"/>
        </w:rPr>
        <w:tab/>
        <w:t xml:space="preserve">Connect the SAN tester generating the wanted signal, multipath fading simulators and AWGN generators to a test antenna via a combining network in OTA test setup, as shown in annex </w:t>
      </w:r>
      <w:r w:rsidRPr="001D60B5">
        <w:rPr>
          <w:rFonts w:eastAsia="Times New Roman" w:hint="eastAsia"/>
          <w:lang w:eastAsia="zh-CN"/>
        </w:rPr>
        <w:t>D.7</w:t>
      </w:r>
      <w:r w:rsidRPr="001D60B5">
        <w:rPr>
          <w:rFonts w:eastAsia="Times New Roman"/>
          <w:lang w:eastAsia="en-GB"/>
        </w:rPr>
        <w:t>.</w:t>
      </w:r>
      <w:r w:rsidRPr="001D60B5">
        <w:rPr>
          <w:rFonts w:eastAsia="Times New Roman" w:hint="eastAsia"/>
          <w:lang w:eastAsia="zh-CN"/>
        </w:rPr>
        <w:t xml:space="preserve"> Each</w:t>
      </w:r>
      <w:r w:rsidRPr="001D60B5">
        <w:rPr>
          <w:rFonts w:eastAsia="Times New Roman"/>
          <w:lang w:eastAsia="zh-CN"/>
        </w:rPr>
        <w:t xml:space="preserve"> of the demodulation branch</w:t>
      </w:r>
      <w:r w:rsidRPr="001D60B5" w:rsidDel="007D0607">
        <w:rPr>
          <w:rFonts w:eastAsia="Times New Roman"/>
          <w:lang w:eastAsia="zh-CN"/>
        </w:rPr>
        <w:t xml:space="preserve"> </w:t>
      </w:r>
      <w:r w:rsidRPr="001D60B5">
        <w:rPr>
          <w:rFonts w:eastAsia="Times New Roman"/>
          <w:lang w:eastAsia="zh-CN"/>
        </w:rPr>
        <w:t>signals should be transmitted on one polarization of the test antenna(s).</w:t>
      </w:r>
    </w:p>
    <w:p w14:paraId="63435711"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zh-CN"/>
        </w:rPr>
      </w:pPr>
      <w:r w:rsidRPr="001D60B5">
        <w:rPr>
          <w:rFonts w:eastAsia="Times New Roman" w:hint="eastAsia"/>
          <w:lang w:eastAsia="zh-CN"/>
        </w:rPr>
        <w:t>5</w:t>
      </w:r>
      <w:r w:rsidRPr="001D60B5">
        <w:rPr>
          <w:rFonts w:eastAsia="Times New Roman"/>
          <w:lang w:eastAsia="en-GB"/>
        </w:rPr>
        <w:t>)</w:t>
      </w:r>
      <w:r w:rsidRPr="001D60B5">
        <w:rPr>
          <w:rFonts w:eastAsia="Times New Roman"/>
          <w:lang w:eastAsia="en-GB"/>
        </w:rPr>
        <w:tab/>
      </w:r>
      <w:r w:rsidRPr="001D60B5">
        <w:rPr>
          <w:rFonts w:eastAsia="Times New Roman"/>
          <w:lang w:eastAsia="zh-CN"/>
        </w:rPr>
        <w:t xml:space="preserve">The characteristics of the wanted signal shall be configured according to </w:t>
      </w:r>
      <w:r w:rsidRPr="001D60B5">
        <w:rPr>
          <w:rFonts w:eastAsia="Times New Roman"/>
          <w:lang w:eastAsia="en-GB"/>
        </w:rPr>
        <w:t>TS 38.211 [</w:t>
      </w:r>
      <w:r w:rsidRPr="001D60B5">
        <w:rPr>
          <w:rFonts w:eastAsia="Times New Roman" w:hint="eastAsia"/>
          <w:lang w:eastAsia="zh-CN"/>
        </w:rPr>
        <w:t>8</w:t>
      </w:r>
      <w:r w:rsidRPr="001D60B5">
        <w:rPr>
          <w:rFonts w:eastAsia="Times New Roman"/>
          <w:lang w:eastAsia="en-GB"/>
        </w:rPr>
        <w:t>]</w:t>
      </w:r>
      <w:r w:rsidRPr="001D60B5">
        <w:rPr>
          <w:rFonts w:eastAsia="Times New Roman"/>
          <w:lang w:eastAsia="zh-CN"/>
        </w:rPr>
        <w:t xml:space="preserve">, and according to additional test parameters listed in </w:t>
      </w:r>
      <w:r w:rsidRPr="001D60B5">
        <w:rPr>
          <w:rFonts w:eastAsia="Times New Roman"/>
          <w:lang w:eastAsia="en-GB"/>
        </w:rPr>
        <w:t>table</w:t>
      </w:r>
      <w:r w:rsidRPr="001D60B5">
        <w:rPr>
          <w:rFonts w:eastAsia="Times New Roman" w:hint="eastAsia"/>
          <w:lang w:eastAsia="zh-CN"/>
        </w:rPr>
        <w:t xml:space="preserve"> </w:t>
      </w:r>
      <w:r w:rsidRPr="001D60B5">
        <w:rPr>
          <w:rFonts w:eastAsia="Times New Roman"/>
          <w:lang w:eastAsia="en-GB"/>
        </w:rPr>
        <w:t>11.3.</w:t>
      </w:r>
      <w:r w:rsidRPr="001D60B5">
        <w:rPr>
          <w:rFonts w:eastAsia="Times New Roman" w:hint="eastAsia"/>
          <w:lang w:eastAsia="zh-CN"/>
        </w:rPr>
        <w:t>4</w:t>
      </w:r>
      <w:r w:rsidRPr="001D60B5">
        <w:rPr>
          <w:rFonts w:eastAsia="Times New Roman"/>
          <w:lang w:eastAsia="en-GB"/>
        </w:rPr>
        <w:t>.4.2</w:t>
      </w:r>
      <w:r w:rsidRPr="001D60B5">
        <w:rPr>
          <w:rFonts w:eastAsia="Times New Roman" w:hint="eastAsia"/>
          <w:lang w:eastAsia="zh-CN"/>
        </w:rPr>
        <w:t>-1</w:t>
      </w:r>
      <w:r w:rsidRPr="001D60B5">
        <w:rPr>
          <w:rFonts w:eastAsia="Times New Roman"/>
          <w:lang w:eastAsia="zh-CN"/>
        </w:rPr>
        <w:t>.</w:t>
      </w:r>
    </w:p>
    <w:p w14:paraId="2970000B"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c‚e‚o“Á‘¾ƒSƒVƒbƒN‘Ì" w:hAnsi="Arial"/>
          <w:b/>
          <w:lang w:eastAsia="en-GB"/>
        </w:rPr>
      </w:pPr>
      <w:r w:rsidRPr="001D60B5">
        <w:rPr>
          <w:rFonts w:ascii="Arial" w:eastAsia="‚c‚e‚o“Á‘¾ƒSƒVƒbƒN‘Ì" w:hAnsi="Arial"/>
          <w:b/>
          <w:lang w:eastAsia="en-GB"/>
        </w:rPr>
        <w:t>Table 11</w:t>
      </w:r>
      <w:r w:rsidRPr="006033F9">
        <w:rPr>
          <w:rFonts w:ascii="Arial" w:eastAsia="‚c‚e‚o“Á‘¾ƒSƒVƒbƒN‘Ì" w:hAnsi="Arial"/>
          <w:b/>
          <w:lang w:eastAsia="en-GB"/>
        </w:rPr>
        <w:t>.3.4.4.2-1: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1984"/>
        <w:gridCol w:w="2127"/>
      </w:tblGrid>
      <w:tr w:rsidR="00464DFC" w:rsidRPr="001D60B5" w14:paraId="01944E0C" w14:textId="77777777" w:rsidTr="00037C69">
        <w:trPr>
          <w:cantSplit/>
          <w:jc w:val="center"/>
        </w:trPr>
        <w:tc>
          <w:tcPr>
            <w:tcW w:w="3114" w:type="dxa"/>
            <w:vMerge w:val="restart"/>
          </w:tcPr>
          <w:p w14:paraId="48BE69C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 ??" w:hAnsi="Arial" w:cs="Arial"/>
                <w:b/>
                <w:bCs/>
                <w:sz w:val="18"/>
                <w:lang w:eastAsia="en-GB"/>
              </w:rPr>
            </w:pPr>
            <w:r w:rsidRPr="001D60B5">
              <w:rPr>
                <w:rFonts w:ascii="Arial" w:eastAsia="?? ??" w:hAnsi="Arial" w:cs="Arial"/>
                <w:b/>
                <w:bCs/>
                <w:sz w:val="18"/>
                <w:lang w:eastAsia="en-GB"/>
              </w:rPr>
              <w:t>Parameter</w:t>
            </w:r>
          </w:p>
        </w:tc>
        <w:tc>
          <w:tcPr>
            <w:tcW w:w="4111" w:type="dxa"/>
            <w:gridSpan w:val="2"/>
          </w:tcPr>
          <w:p w14:paraId="4BEDEC6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 ??" w:hAnsi="Arial" w:cs="Arial"/>
                <w:b/>
                <w:bCs/>
                <w:sz w:val="18"/>
                <w:lang w:eastAsia="en-GB"/>
              </w:rPr>
            </w:pPr>
            <w:r w:rsidRPr="001D60B5">
              <w:rPr>
                <w:rFonts w:ascii="Arial" w:eastAsia="?? ??" w:hAnsi="Arial" w:cs="Arial"/>
                <w:b/>
                <w:bCs/>
                <w:sz w:val="18"/>
                <w:lang w:eastAsia="en-GB"/>
              </w:rPr>
              <w:t xml:space="preserve">Test </w:t>
            </w:r>
          </w:p>
        </w:tc>
      </w:tr>
      <w:tr w:rsidR="00C674DA" w:rsidRPr="001D60B5" w14:paraId="285DF2E3" w14:textId="77777777" w:rsidTr="00037C69">
        <w:trPr>
          <w:cantSplit/>
          <w:jc w:val="center"/>
        </w:trPr>
        <w:tc>
          <w:tcPr>
            <w:tcW w:w="3114" w:type="dxa"/>
            <w:vMerge/>
          </w:tcPr>
          <w:p w14:paraId="3182CF2B" w14:textId="77777777" w:rsidR="00C674DA" w:rsidRPr="001D60B5" w:rsidRDefault="00C674DA" w:rsidP="00C674DA">
            <w:pPr>
              <w:keepNext/>
              <w:keepLines/>
              <w:overflowPunct w:val="0"/>
              <w:autoSpaceDE w:val="0"/>
              <w:autoSpaceDN w:val="0"/>
              <w:adjustRightInd w:val="0"/>
              <w:spacing w:after="0"/>
              <w:jc w:val="center"/>
              <w:textAlignment w:val="baseline"/>
              <w:rPr>
                <w:rFonts w:ascii="Arial" w:eastAsia="?? ??" w:hAnsi="Arial" w:cs="Arial"/>
                <w:b/>
                <w:bCs/>
                <w:sz w:val="18"/>
                <w:lang w:eastAsia="en-GB"/>
              </w:rPr>
            </w:pPr>
          </w:p>
        </w:tc>
        <w:tc>
          <w:tcPr>
            <w:tcW w:w="1984" w:type="dxa"/>
          </w:tcPr>
          <w:p w14:paraId="02526FEE" w14:textId="602D4911" w:rsidR="00C674DA" w:rsidRPr="006033F9" w:rsidRDefault="00C674DA" w:rsidP="00C674DA">
            <w:pPr>
              <w:keepNext/>
              <w:keepLines/>
              <w:overflowPunct w:val="0"/>
              <w:autoSpaceDE w:val="0"/>
              <w:autoSpaceDN w:val="0"/>
              <w:adjustRightInd w:val="0"/>
              <w:spacing w:after="0"/>
              <w:jc w:val="center"/>
              <w:textAlignment w:val="baseline"/>
              <w:rPr>
                <w:rFonts w:ascii="Arial" w:hAnsi="Arial" w:cs="Arial"/>
                <w:b/>
                <w:bCs/>
                <w:sz w:val="18"/>
                <w:lang w:eastAsia="zh-CN"/>
              </w:rPr>
            </w:pPr>
            <w:ins w:id="7502" w:author="Ericsson_Nicholas Pu" w:date="2024-05-28T10:44:00Z">
              <w:r>
                <w:rPr>
                  <w:rFonts w:ascii="Arial" w:hAnsi="Arial" w:cs="Arial" w:hint="eastAsia"/>
                  <w:b/>
                  <w:bCs/>
                  <w:sz w:val="18"/>
                  <w:lang w:eastAsia="zh-CN"/>
                </w:rPr>
                <w:t>S</w:t>
              </w:r>
              <w:r>
                <w:rPr>
                  <w:rFonts w:ascii="Arial" w:hAnsi="Arial" w:cs="Arial"/>
                  <w:b/>
                  <w:bCs/>
                  <w:sz w:val="18"/>
                  <w:lang w:eastAsia="zh-CN"/>
                </w:rPr>
                <w:t>AN type 1-O</w:t>
              </w:r>
            </w:ins>
          </w:p>
        </w:tc>
        <w:tc>
          <w:tcPr>
            <w:tcW w:w="2127" w:type="dxa"/>
          </w:tcPr>
          <w:p w14:paraId="2F9CAB22" w14:textId="44590264" w:rsidR="00C674DA" w:rsidRPr="001D60B5" w:rsidRDefault="00C674DA" w:rsidP="00C674DA">
            <w:pPr>
              <w:keepNext/>
              <w:keepLines/>
              <w:overflowPunct w:val="0"/>
              <w:autoSpaceDE w:val="0"/>
              <w:autoSpaceDN w:val="0"/>
              <w:adjustRightInd w:val="0"/>
              <w:spacing w:after="0"/>
              <w:jc w:val="center"/>
              <w:textAlignment w:val="baseline"/>
              <w:rPr>
                <w:rFonts w:ascii="Arial" w:eastAsia="?? ??" w:hAnsi="Arial" w:cs="Arial"/>
                <w:b/>
                <w:bCs/>
                <w:sz w:val="18"/>
                <w:lang w:eastAsia="en-GB"/>
              </w:rPr>
            </w:pPr>
            <w:ins w:id="7503" w:author="Ericsson_Nicholas Pu" w:date="2024-05-28T10:44:00Z">
              <w:r>
                <w:rPr>
                  <w:rFonts w:ascii="Arial" w:hAnsi="Arial" w:cs="Arial" w:hint="eastAsia"/>
                  <w:b/>
                  <w:bCs/>
                  <w:sz w:val="18"/>
                  <w:lang w:eastAsia="zh-CN"/>
                </w:rPr>
                <w:t>S</w:t>
              </w:r>
              <w:r>
                <w:rPr>
                  <w:rFonts w:ascii="Arial" w:hAnsi="Arial" w:cs="Arial"/>
                  <w:b/>
                  <w:bCs/>
                  <w:sz w:val="18"/>
                  <w:lang w:eastAsia="zh-CN"/>
                </w:rPr>
                <w:t>AN type 2-O</w:t>
              </w:r>
            </w:ins>
          </w:p>
        </w:tc>
      </w:tr>
      <w:tr w:rsidR="00C674DA" w:rsidRPr="001D60B5" w14:paraId="5D311BEF" w14:textId="77777777" w:rsidTr="00037C69">
        <w:trPr>
          <w:cantSplit/>
          <w:jc w:val="center"/>
        </w:trPr>
        <w:tc>
          <w:tcPr>
            <w:tcW w:w="3114" w:type="dxa"/>
            <w:vAlign w:val="center"/>
          </w:tcPr>
          <w:p w14:paraId="373BB1CA" w14:textId="77777777" w:rsidR="00C674DA" w:rsidRPr="001D60B5" w:rsidRDefault="00C674DA" w:rsidP="00C674DA">
            <w:pPr>
              <w:keepNext/>
              <w:keepLines/>
              <w:overflowPunct w:val="0"/>
              <w:autoSpaceDE w:val="0"/>
              <w:autoSpaceDN w:val="0"/>
              <w:adjustRightInd w:val="0"/>
              <w:spacing w:after="0"/>
              <w:textAlignment w:val="baseline"/>
              <w:rPr>
                <w:rFonts w:ascii="Arial" w:eastAsia="Times New Roman" w:hAnsi="Arial"/>
                <w:sz w:val="18"/>
                <w:lang w:eastAsia="zh-CN"/>
              </w:rPr>
            </w:pPr>
            <w:r w:rsidRPr="001D60B5">
              <w:rPr>
                <w:rFonts w:ascii="Arial" w:eastAsia="Times New Roman" w:hAnsi="Arial"/>
                <w:sz w:val="18"/>
                <w:lang w:eastAsia="zh-CN"/>
              </w:rPr>
              <w:t>Modulation order</w:t>
            </w:r>
          </w:p>
        </w:tc>
        <w:tc>
          <w:tcPr>
            <w:tcW w:w="4111" w:type="dxa"/>
            <w:gridSpan w:val="2"/>
            <w:vAlign w:val="center"/>
          </w:tcPr>
          <w:p w14:paraId="082060E0" w14:textId="77777777" w:rsidR="00C674DA" w:rsidRPr="001D60B5" w:rsidRDefault="00C674DA" w:rsidP="00C674DA">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1D60B5">
              <w:rPr>
                <w:rFonts w:ascii="Arial" w:eastAsia="Times New Roman" w:hAnsi="Arial" w:cs="Arial"/>
                <w:sz w:val="18"/>
                <w:lang w:eastAsia="zh-CN"/>
              </w:rPr>
              <w:t>QPSK</w:t>
            </w:r>
          </w:p>
        </w:tc>
      </w:tr>
      <w:tr w:rsidR="00C674DA" w:rsidRPr="001D60B5" w14:paraId="1C21FBBB" w14:textId="77777777" w:rsidTr="00037C69">
        <w:trPr>
          <w:cantSplit/>
          <w:jc w:val="center"/>
        </w:trPr>
        <w:tc>
          <w:tcPr>
            <w:tcW w:w="3114" w:type="dxa"/>
            <w:vAlign w:val="center"/>
          </w:tcPr>
          <w:p w14:paraId="40098042" w14:textId="77777777" w:rsidR="00C674DA" w:rsidRPr="001D60B5" w:rsidRDefault="00C674DA" w:rsidP="00C674DA">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sz w:val="18"/>
                <w:lang w:eastAsia="zh-CN"/>
              </w:rPr>
              <w:t>First PRB prior to frequency hopping</w:t>
            </w:r>
          </w:p>
        </w:tc>
        <w:tc>
          <w:tcPr>
            <w:tcW w:w="4111" w:type="dxa"/>
            <w:gridSpan w:val="2"/>
            <w:vAlign w:val="center"/>
          </w:tcPr>
          <w:p w14:paraId="478A350D" w14:textId="77777777" w:rsidR="00C674DA" w:rsidRPr="001D60B5" w:rsidRDefault="00C674DA" w:rsidP="00C674DA">
            <w:pPr>
              <w:keepNext/>
              <w:keepLines/>
              <w:overflowPunct w:val="0"/>
              <w:autoSpaceDE w:val="0"/>
              <w:autoSpaceDN w:val="0"/>
              <w:adjustRightInd w:val="0"/>
              <w:spacing w:after="0"/>
              <w:jc w:val="center"/>
              <w:textAlignment w:val="baseline"/>
              <w:rPr>
                <w:rFonts w:ascii="Arial" w:eastAsia="?? ??" w:hAnsi="Arial" w:cs="Arial"/>
                <w:sz w:val="18"/>
                <w:lang w:eastAsia="en-GB"/>
              </w:rPr>
            </w:pPr>
            <w:r w:rsidRPr="001D60B5">
              <w:rPr>
                <w:rFonts w:ascii="Arial" w:eastAsia="?? ??" w:hAnsi="Arial" w:cs="Arial"/>
                <w:sz w:val="18"/>
                <w:lang w:eastAsia="en-GB"/>
              </w:rPr>
              <w:t>0</w:t>
            </w:r>
          </w:p>
        </w:tc>
      </w:tr>
      <w:tr w:rsidR="00C674DA" w:rsidRPr="001D60B5" w14:paraId="5A2D6F27" w14:textId="77777777" w:rsidTr="00037C69">
        <w:trPr>
          <w:cantSplit/>
          <w:jc w:val="center"/>
        </w:trPr>
        <w:tc>
          <w:tcPr>
            <w:tcW w:w="3114" w:type="dxa"/>
            <w:vAlign w:val="center"/>
          </w:tcPr>
          <w:p w14:paraId="5EC2FDC3" w14:textId="77777777" w:rsidR="00C674DA" w:rsidRPr="001D60B5" w:rsidRDefault="00C674DA" w:rsidP="00C674DA">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sz w:val="18"/>
                <w:lang w:eastAsia="zh-CN"/>
              </w:rPr>
              <w:t>I</w:t>
            </w:r>
            <w:r w:rsidRPr="001D60B5">
              <w:rPr>
                <w:rFonts w:ascii="Arial" w:eastAsia="Times New Roman" w:hAnsi="Arial" w:hint="eastAsia"/>
                <w:sz w:val="18"/>
                <w:lang w:eastAsia="zh-CN"/>
              </w:rPr>
              <w:t>ntra-</w:t>
            </w:r>
            <w:r w:rsidRPr="001D60B5">
              <w:rPr>
                <w:rFonts w:ascii="Arial" w:eastAsia="Times New Roman" w:hAnsi="Arial"/>
                <w:sz w:val="18"/>
                <w:lang w:eastAsia="zh-CN"/>
              </w:rPr>
              <w:t>slot frequency hopping</w:t>
            </w:r>
          </w:p>
        </w:tc>
        <w:tc>
          <w:tcPr>
            <w:tcW w:w="4111" w:type="dxa"/>
            <w:gridSpan w:val="2"/>
            <w:vAlign w:val="center"/>
          </w:tcPr>
          <w:p w14:paraId="798E10F5" w14:textId="77777777" w:rsidR="00C674DA" w:rsidRPr="001D60B5" w:rsidRDefault="00C674DA" w:rsidP="00C674DA">
            <w:pPr>
              <w:keepNext/>
              <w:keepLines/>
              <w:overflowPunct w:val="0"/>
              <w:autoSpaceDE w:val="0"/>
              <w:autoSpaceDN w:val="0"/>
              <w:adjustRightInd w:val="0"/>
              <w:spacing w:after="0"/>
              <w:jc w:val="center"/>
              <w:textAlignment w:val="baseline"/>
              <w:rPr>
                <w:rFonts w:ascii="Arial" w:eastAsia="?? ??" w:hAnsi="Arial" w:cs="Arial"/>
                <w:sz w:val="18"/>
                <w:lang w:eastAsia="en-GB"/>
              </w:rPr>
            </w:pPr>
            <w:r w:rsidRPr="001D60B5">
              <w:rPr>
                <w:rFonts w:ascii="Arial" w:eastAsia="?? ??" w:hAnsi="Arial" w:cs="Arial"/>
                <w:sz w:val="18"/>
                <w:lang w:eastAsia="en-GB"/>
              </w:rPr>
              <w:t>enabled</w:t>
            </w:r>
          </w:p>
        </w:tc>
      </w:tr>
      <w:tr w:rsidR="00C674DA" w:rsidRPr="001D60B5" w14:paraId="513D8A54" w14:textId="77777777" w:rsidTr="00037C69">
        <w:trPr>
          <w:cantSplit/>
          <w:jc w:val="center"/>
        </w:trPr>
        <w:tc>
          <w:tcPr>
            <w:tcW w:w="3114" w:type="dxa"/>
            <w:vAlign w:val="center"/>
          </w:tcPr>
          <w:p w14:paraId="1C0E1797" w14:textId="77777777" w:rsidR="00C674DA" w:rsidRPr="001D60B5" w:rsidRDefault="00C674DA" w:rsidP="00C674DA">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sz w:val="18"/>
                <w:lang w:eastAsia="zh-CN"/>
              </w:rPr>
              <w:t>First PRB after frequency hopping</w:t>
            </w:r>
          </w:p>
        </w:tc>
        <w:tc>
          <w:tcPr>
            <w:tcW w:w="4111" w:type="dxa"/>
            <w:gridSpan w:val="2"/>
            <w:vAlign w:val="center"/>
          </w:tcPr>
          <w:p w14:paraId="63ABCF53" w14:textId="77777777" w:rsidR="00C674DA" w:rsidRPr="001D60B5" w:rsidRDefault="00C674DA" w:rsidP="00C674DA">
            <w:pPr>
              <w:keepNext/>
              <w:keepLines/>
              <w:overflowPunct w:val="0"/>
              <w:autoSpaceDE w:val="0"/>
              <w:autoSpaceDN w:val="0"/>
              <w:adjustRightInd w:val="0"/>
              <w:spacing w:after="0"/>
              <w:jc w:val="center"/>
              <w:textAlignment w:val="baseline"/>
              <w:rPr>
                <w:rFonts w:ascii="Arial" w:eastAsia="?? ??" w:hAnsi="Arial" w:cs="Arial"/>
                <w:sz w:val="18"/>
                <w:lang w:eastAsia="en-GB"/>
              </w:rPr>
            </w:pPr>
            <w:r w:rsidRPr="001D60B5">
              <w:rPr>
                <w:rFonts w:ascii="Arial" w:eastAsia="?? ??" w:hAnsi="Arial" w:cs="Arial"/>
                <w:sz w:val="18"/>
                <w:lang w:eastAsia="en-GB"/>
              </w:rPr>
              <w:t xml:space="preserve">The largest PRB index – (Number of PRBs </w:t>
            </w:r>
            <w:r w:rsidRPr="001D60B5">
              <w:rPr>
                <w:rFonts w:ascii="Arial" w:eastAsia="Times New Roman" w:hAnsi="Arial" w:cs="Arial"/>
                <w:sz w:val="18"/>
                <w:lang w:eastAsia="en-GB"/>
              </w:rPr>
              <w:t>–</w:t>
            </w:r>
            <w:r w:rsidRPr="001D60B5">
              <w:rPr>
                <w:rFonts w:ascii="Arial" w:eastAsia="?? ??" w:hAnsi="Arial" w:cs="Arial"/>
                <w:sz w:val="18"/>
                <w:lang w:eastAsia="en-GB"/>
              </w:rPr>
              <w:t xml:space="preserve"> 1)</w:t>
            </w:r>
          </w:p>
        </w:tc>
      </w:tr>
      <w:tr w:rsidR="00C674DA" w:rsidRPr="001D60B5" w14:paraId="2E70E0A8" w14:textId="77777777" w:rsidTr="00037C69">
        <w:trPr>
          <w:cantSplit/>
          <w:jc w:val="center"/>
        </w:trPr>
        <w:tc>
          <w:tcPr>
            <w:tcW w:w="3114" w:type="dxa"/>
            <w:vAlign w:val="center"/>
          </w:tcPr>
          <w:p w14:paraId="40F096ED" w14:textId="77777777" w:rsidR="00C674DA" w:rsidRPr="001D60B5" w:rsidRDefault="00C674DA" w:rsidP="00C674DA">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zh-CN"/>
              </w:rPr>
              <w:t>Group and sequence hopping</w:t>
            </w:r>
          </w:p>
        </w:tc>
        <w:tc>
          <w:tcPr>
            <w:tcW w:w="4111" w:type="dxa"/>
            <w:gridSpan w:val="2"/>
            <w:vAlign w:val="center"/>
          </w:tcPr>
          <w:p w14:paraId="68DAD6D7" w14:textId="77777777" w:rsidR="00C674DA" w:rsidRPr="001D60B5" w:rsidRDefault="00C674DA" w:rsidP="00C674DA">
            <w:pPr>
              <w:keepNext/>
              <w:keepLines/>
              <w:overflowPunct w:val="0"/>
              <w:autoSpaceDE w:val="0"/>
              <w:autoSpaceDN w:val="0"/>
              <w:adjustRightInd w:val="0"/>
              <w:spacing w:after="0"/>
              <w:jc w:val="center"/>
              <w:textAlignment w:val="baseline"/>
              <w:rPr>
                <w:rFonts w:ascii="Arial" w:eastAsia="?? ??" w:hAnsi="Arial" w:cs="Arial"/>
                <w:sz w:val="18"/>
                <w:lang w:eastAsia="en-GB"/>
              </w:rPr>
            </w:pPr>
            <w:r w:rsidRPr="001D60B5">
              <w:rPr>
                <w:rFonts w:ascii="Arial" w:eastAsia="?? ??" w:hAnsi="Arial" w:cs="Arial"/>
                <w:sz w:val="18"/>
                <w:lang w:eastAsia="en-GB"/>
              </w:rPr>
              <w:t>neither</w:t>
            </w:r>
          </w:p>
        </w:tc>
      </w:tr>
      <w:tr w:rsidR="00C674DA" w:rsidRPr="001D60B5" w14:paraId="7CC6388A" w14:textId="77777777" w:rsidTr="00037C69">
        <w:trPr>
          <w:cantSplit/>
          <w:jc w:val="center"/>
        </w:trPr>
        <w:tc>
          <w:tcPr>
            <w:tcW w:w="3114" w:type="dxa"/>
            <w:vAlign w:val="center"/>
          </w:tcPr>
          <w:p w14:paraId="3B674BBF" w14:textId="77777777" w:rsidR="00C674DA" w:rsidRPr="001D60B5" w:rsidRDefault="00C674DA" w:rsidP="00C674DA">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zh-CN"/>
              </w:rPr>
              <w:t>Hopping ID</w:t>
            </w:r>
          </w:p>
        </w:tc>
        <w:tc>
          <w:tcPr>
            <w:tcW w:w="4111" w:type="dxa"/>
            <w:gridSpan w:val="2"/>
            <w:vAlign w:val="center"/>
          </w:tcPr>
          <w:p w14:paraId="04D1B981" w14:textId="77777777" w:rsidR="00C674DA" w:rsidRPr="001D60B5" w:rsidRDefault="00C674DA" w:rsidP="00C674DA">
            <w:pPr>
              <w:keepNext/>
              <w:keepLines/>
              <w:overflowPunct w:val="0"/>
              <w:autoSpaceDE w:val="0"/>
              <w:autoSpaceDN w:val="0"/>
              <w:adjustRightInd w:val="0"/>
              <w:spacing w:after="0"/>
              <w:jc w:val="center"/>
              <w:textAlignment w:val="baseline"/>
              <w:rPr>
                <w:rFonts w:ascii="Arial" w:eastAsia="?? ??" w:hAnsi="Arial" w:cs="Arial"/>
                <w:sz w:val="18"/>
                <w:lang w:eastAsia="en-GB"/>
              </w:rPr>
            </w:pPr>
            <w:r w:rsidRPr="001D60B5">
              <w:rPr>
                <w:rFonts w:ascii="Arial" w:eastAsia="?? ??" w:hAnsi="Arial" w:cs="Arial"/>
                <w:sz w:val="18"/>
                <w:lang w:eastAsia="en-GB"/>
              </w:rPr>
              <w:t>0</w:t>
            </w:r>
          </w:p>
        </w:tc>
      </w:tr>
      <w:tr w:rsidR="00C674DA" w:rsidRPr="001D60B5" w14:paraId="759F1910" w14:textId="77777777" w:rsidTr="00037C69">
        <w:trPr>
          <w:cantSplit/>
          <w:jc w:val="center"/>
        </w:trPr>
        <w:tc>
          <w:tcPr>
            <w:tcW w:w="3114" w:type="dxa"/>
            <w:vAlign w:val="center"/>
          </w:tcPr>
          <w:p w14:paraId="5B740C8E" w14:textId="77777777" w:rsidR="00C674DA" w:rsidRPr="001D60B5" w:rsidRDefault="00C674DA" w:rsidP="00C674DA">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sz w:val="18"/>
                <w:lang w:eastAsia="zh-CN"/>
              </w:rPr>
              <w:t>Number of PRBs</w:t>
            </w:r>
          </w:p>
        </w:tc>
        <w:tc>
          <w:tcPr>
            <w:tcW w:w="4111" w:type="dxa"/>
            <w:gridSpan w:val="2"/>
            <w:vAlign w:val="center"/>
          </w:tcPr>
          <w:p w14:paraId="0E127855" w14:textId="77777777" w:rsidR="00C674DA" w:rsidRPr="001D60B5" w:rsidRDefault="00C674DA" w:rsidP="00C674DA">
            <w:pPr>
              <w:keepNext/>
              <w:keepLines/>
              <w:overflowPunct w:val="0"/>
              <w:autoSpaceDE w:val="0"/>
              <w:autoSpaceDN w:val="0"/>
              <w:adjustRightInd w:val="0"/>
              <w:spacing w:after="0"/>
              <w:jc w:val="center"/>
              <w:textAlignment w:val="baseline"/>
              <w:rPr>
                <w:rFonts w:ascii="Arial" w:eastAsia="?? ??" w:hAnsi="Arial" w:cs="Arial"/>
                <w:sz w:val="18"/>
                <w:lang w:eastAsia="en-GB"/>
              </w:rPr>
            </w:pPr>
            <w:r w:rsidRPr="001D60B5">
              <w:rPr>
                <w:rFonts w:ascii="Arial" w:eastAsia="?? ??" w:hAnsi="Arial" w:cs="Arial"/>
                <w:sz w:val="18"/>
                <w:lang w:eastAsia="en-GB"/>
              </w:rPr>
              <w:t>1</w:t>
            </w:r>
          </w:p>
        </w:tc>
      </w:tr>
      <w:tr w:rsidR="00C674DA" w:rsidRPr="001D60B5" w14:paraId="674D3A8A" w14:textId="77777777" w:rsidTr="00037C69">
        <w:trPr>
          <w:cantSplit/>
          <w:jc w:val="center"/>
        </w:trPr>
        <w:tc>
          <w:tcPr>
            <w:tcW w:w="3114" w:type="dxa"/>
            <w:vAlign w:val="center"/>
          </w:tcPr>
          <w:p w14:paraId="73915FE3" w14:textId="77777777" w:rsidR="00C674DA" w:rsidRPr="001D60B5" w:rsidRDefault="00C674DA" w:rsidP="00C674DA">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sz w:val="18"/>
                <w:lang w:eastAsia="zh-CN"/>
              </w:rPr>
              <w:t>Number of symbols</w:t>
            </w:r>
          </w:p>
        </w:tc>
        <w:tc>
          <w:tcPr>
            <w:tcW w:w="4111" w:type="dxa"/>
            <w:gridSpan w:val="2"/>
            <w:vAlign w:val="center"/>
          </w:tcPr>
          <w:p w14:paraId="2B188904" w14:textId="77777777" w:rsidR="00C674DA" w:rsidRPr="001D60B5" w:rsidRDefault="00C674DA" w:rsidP="00C674DA">
            <w:pPr>
              <w:keepNext/>
              <w:keepLines/>
              <w:overflowPunct w:val="0"/>
              <w:autoSpaceDE w:val="0"/>
              <w:autoSpaceDN w:val="0"/>
              <w:adjustRightInd w:val="0"/>
              <w:spacing w:after="0"/>
              <w:jc w:val="center"/>
              <w:textAlignment w:val="baseline"/>
              <w:rPr>
                <w:rFonts w:ascii="Arial" w:eastAsia="?? ??" w:hAnsi="Arial" w:cs="Arial"/>
                <w:sz w:val="18"/>
                <w:lang w:eastAsia="en-GB"/>
              </w:rPr>
            </w:pPr>
            <w:r w:rsidRPr="001D60B5">
              <w:rPr>
                <w:rFonts w:ascii="Arial" w:eastAsia="?? ??" w:hAnsi="Arial" w:cs="Arial"/>
                <w:sz w:val="18"/>
                <w:lang w:eastAsia="en-GB"/>
              </w:rPr>
              <w:t>14</w:t>
            </w:r>
          </w:p>
        </w:tc>
      </w:tr>
      <w:tr w:rsidR="00C674DA" w:rsidRPr="001D60B5" w14:paraId="7B6C5325" w14:textId="77777777" w:rsidTr="00037C69">
        <w:trPr>
          <w:cantSplit/>
          <w:jc w:val="center"/>
        </w:trPr>
        <w:tc>
          <w:tcPr>
            <w:tcW w:w="3114" w:type="dxa"/>
            <w:vAlign w:val="center"/>
          </w:tcPr>
          <w:p w14:paraId="18CBA30A" w14:textId="77777777" w:rsidR="00C674DA" w:rsidRPr="001D60B5" w:rsidRDefault="00C674DA" w:rsidP="00C674DA">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val="en-US" w:eastAsia="zh-CN"/>
              </w:rPr>
              <w:t>The number of UCI information bits</w:t>
            </w:r>
          </w:p>
        </w:tc>
        <w:tc>
          <w:tcPr>
            <w:tcW w:w="4111" w:type="dxa"/>
            <w:gridSpan w:val="2"/>
            <w:vAlign w:val="center"/>
          </w:tcPr>
          <w:p w14:paraId="573A877B" w14:textId="77777777" w:rsidR="00C674DA" w:rsidRPr="001D60B5" w:rsidRDefault="00C674DA" w:rsidP="00C674DA">
            <w:pPr>
              <w:keepNext/>
              <w:keepLines/>
              <w:overflowPunct w:val="0"/>
              <w:autoSpaceDE w:val="0"/>
              <w:autoSpaceDN w:val="0"/>
              <w:adjustRightInd w:val="0"/>
              <w:spacing w:after="0"/>
              <w:jc w:val="center"/>
              <w:textAlignment w:val="baseline"/>
              <w:rPr>
                <w:rFonts w:ascii="Arial" w:eastAsia="?? ??" w:hAnsi="Arial" w:cs="Arial"/>
                <w:sz w:val="18"/>
                <w:lang w:eastAsia="en-GB"/>
              </w:rPr>
            </w:pPr>
            <w:r w:rsidRPr="001D60B5">
              <w:rPr>
                <w:rFonts w:ascii="Arial" w:eastAsia="?? ??" w:hAnsi="Arial" w:cs="Arial"/>
                <w:sz w:val="18"/>
                <w:lang w:eastAsia="en-GB"/>
              </w:rPr>
              <w:t>16</w:t>
            </w:r>
          </w:p>
        </w:tc>
      </w:tr>
      <w:tr w:rsidR="00C674DA" w:rsidRPr="001D60B5" w14:paraId="6F82DC12" w14:textId="77777777" w:rsidTr="00037C69">
        <w:trPr>
          <w:cantSplit/>
          <w:jc w:val="center"/>
        </w:trPr>
        <w:tc>
          <w:tcPr>
            <w:tcW w:w="3114" w:type="dxa"/>
            <w:vAlign w:val="center"/>
          </w:tcPr>
          <w:p w14:paraId="05BEAE01" w14:textId="77777777" w:rsidR="00C674DA" w:rsidRPr="001D60B5" w:rsidRDefault="00C674DA" w:rsidP="00C674DA">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zh-CN"/>
              </w:rPr>
              <w:t>First symbol</w:t>
            </w:r>
          </w:p>
        </w:tc>
        <w:tc>
          <w:tcPr>
            <w:tcW w:w="4111" w:type="dxa"/>
            <w:gridSpan w:val="2"/>
            <w:vAlign w:val="center"/>
          </w:tcPr>
          <w:p w14:paraId="7F25FDB4" w14:textId="77777777" w:rsidR="00C674DA" w:rsidRPr="001D60B5" w:rsidRDefault="00C674DA" w:rsidP="00C674DA">
            <w:pPr>
              <w:keepNext/>
              <w:keepLines/>
              <w:overflowPunct w:val="0"/>
              <w:autoSpaceDE w:val="0"/>
              <w:autoSpaceDN w:val="0"/>
              <w:adjustRightInd w:val="0"/>
              <w:spacing w:after="0"/>
              <w:jc w:val="center"/>
              <w:textAlignment w:val="baseline"/>
              <w:rPr>
                <w:rFonts w:ascii="Arial" w:eastAsia="?? ??" w:hAnsi="Arial" w:cs="Arial"/>
                <w:sz w:val="18"/>
                <w:lang w:eastAsia="en-GB"/>
              </w:rPr>
            </w:pPr>
            <w:r w:rsidRPr="001D60B5">
              <w:rPr>
                <w:rFonts w:ascii="Arial" w:eastAsia="?? ??" w:hAnsi="Arial" w:cs="Arial"/>
                <w:sz w:val="18"/>
                <w:lang w:eastAsia="en-GB"/>
              </w:rPr>
              <w:t>0</w:t>
            </w:r>
          </w:p>
        </w:tc>
      </w:tr>
    </w:tbl>
    <w:p w14:paraId="0A419E25" w14:textId="77777777" w:rsidR="00464DFC" w:rsidRPr="001D60B5" w:rsidRDefault="00464DFC" w:rsidP="00464DFC">
      <w:pPr>
        <w:overflowPunct w:val="0"/>
        <w:autoSpaceDE w:val="0"/>
        <w:autoSpaceDN w:val="0"/>
        <w:adjustRightInd w:val="0"/>
        <w:textAlignment w:val="baseline"/>
        <w:rPr>
          <w:rFonts w:eastAsia="Times New Roman"/>
          <w:lang w:eastAsia="en-GB"/>
        </w:rPr>
      </w:pPr>
    </w:p>
    <w:p w14:paraId="125CB1CF"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en-GB"/>
        </w:rPr>
      </w:pPr>
      <w:r w:rsidRPr="001D60B5">
        <w:rPr>
          <w:rFonts w:eastAsia="Times New Roman" w:hint="eastAsia"/>
          <w:lang w:eastAsia="zh-CN"/>
        </w:rPr>
        <w:t>6</w:t>
      </w:r>
      <w:r w:rsidRPr="001D60B5">
        <w:rPr>
          <w:rFonts w:eastAsia="Times New Roman"/>
          <w:lang w:eastAsia="en-GB"/>
        </w:rPr>
        <w:t>)</w:t>
      </w:r>
      <w:r w:rsidRPr="001D60B5">
        <w:rPr>
          <w:rFonts w:eastAsia="Times New Roman"/>
          <w:lang w:eastAsia="en-GB"/>
        </w:rPr>
        <w:tab/>
        <w:t xml:space="preserve">The multipath fading emulators shall be configured according to the corresponding channel model defined in annex </w:t>
      </w:r>
      <w:r w:rsidRPr="001D60B5">
        <w:rPr>
          <w:rFonts w:eastAsia="DengXian" w:hint="eastAsia"/>
          <w:lang w:eastAsia="zh-CN"/>
        </w:rPr>
        <w:t>G.2</w:t>
      </w:r>
      <w:r w:rsidRPr="001D60B5">
        <w:rPr>
          <w:rFonts w:eastAsia="Times New Roman"/>
          <w:lang w:eastAsia="en-GB"/>
        </w:rPr>
        <w:t>.</w:t>
      </w:r>
    </w:p>
    <w:p w14:paraId="091E06CD" w14:textId="7D3BA0B9" w:rsidR="00464DFC" w:rsidRPr="001D60B5" w:rsidRDefault="00464DFC" w:rsidP="00464DFC">
      <w:pPr>
        <w:overflowPunct w:val="0"/>
        <w:autoSpaceDE w:val="0"/>
        <w:autoSpaceDN w:val="0"/>
        <w:adjustRightInd w:val="0"/>
        <w:ind w:left="568" w:hanging="284"/>
        <w:textAlignment w:val="baseline"/>
        <w:rPr>
          <w:rFonts w:eastAsia="Times New Roman"/>
          <w:lang w:eastAsia="en-GB"/>
        </w:rPr>
      </w:pPr>
      <w:r w:rsidRPr="001D60B5">
        <w:rPr>
          <w:rFonts w:eastAsia="Times New Roman" w:hint="eastAsia"/>
          <w:lang w:eastAsia="zh-CN"/>
        </w:rPr>
        <w:t>7</w:t>
      </w:r>
      <w:r w:rsidRPr="001D60B5">
        <w:rPr>
          <w:rFonts w:eastAsia="Times New Roman"/>
          <w:lang w:eastAsia="en-GB"/>
        </w:rPr>
        <w:t>)</w:t>
      </w:r>
      <w:r w:rsidRPr="001D60B5">
        <w:rPr>
          <w:rFonts w:eastAsia="Times New Roman"/>
          <w:lang w:eastAsia="en-GB"/>
        </w:rPr>
        <w:tab/>
        <w:t xml:space="preserve">Adjust the test signal mean power so the calibrated radiated SNR value at the SAN receiver is as specified in </w:t>
      </w:r>
      <w:r w:rsidRPr="001D60B5">
        <w:rPr>
          <w:rFonts w:eastAsia="Times New Roman" w:hint="eastAsia"/>
          <w:lang w:eastAsia="zh-CN"/>
        </w:rPr>
        <w:t>clause</w:t>
      </w:r>
      <w:r w:rsidRPr="001D60B5">
        <w:rPr>
          <w:rFonts w:eastAsia="Times New Roman"/>
          <w:lang w:eastAsia="zh-CN"/>
        </w:rPr>
        <w:t> </w:t>
      </w:r>
      <w:r w:rsidRPr="001D60B5">
        <w:rPr>
          <w:rFonts w:eastAsia="Times New Roman"/>
          <w:lang w:eastAsia="en-GB"/>
        </w:rPr>
        <w:t>11.3.</w:t>
      </w:r>
      <w:r w:rsidRPr="001D60B5">
        <w:rPr>
          <w:rFonts w:eastAsia="Times New Roman" w:hint="eastAsia"/>
          <w:lang w:eastAsia="en-GB"/>
        </w:rPr>
        <w:t>4.</w:t>
      </w:r>
      <w:r w:rsidRPr="001D60B5">
        <w:rPr>
          <w:rFonts w:eastAsia="Times New Roman" w:hint="eastAsia"/>
          <w:lang w:eastAsia="zh-CN"/>
        </w:rPr>
        <w:t>5</w:t>
      </w:r>
      <w:r w:rsidRPr="001D60B5">
        <w:rPr>
          <w:rFonts w:eastAsia="Times New Roman"/>
          <w:lang w:eastAsia="en-GB"/>
        </w:rPr>
        <w:t>.</w:t>
      </w:r>
      <w:r w:rsidRPr="001D60B5">
        <w:rPr>
          <w:rFonts w:eastAsia="Times New Roman" w:hint="eastAsia"/>
          <w:lang w:eastAsia="zh-CN"/>
        </w:rPr>
        <w:t xml:space="preserve">1 </w:t>
      </w:r>
      <w:ins w:id="7504" w:author="Ericsson_Nicholas Pu" w:date="2024-05-28T10:44:00Z">
        <w:r w:rsidR="00C674DA" w:rsidRPr="00AD2C3B">
          <w:rPr>
            <w:rFonts w:eastAsia="Times New Roman"/>
            <w:lang w:eastAsia="zh-CN"/>
          </w:rPr>
          <w:t xml:space="preserve">and </w:t>
        </w:r>
        <w:r w:rsidR="00C674DA">
          <w:rPr>
            <w:rFonts w:eastAsia="Times New Roman"/>
            <w:lang w:eastAsia="zh-CN"/>
          </w:rPr>
          <w:t>11</w:t>
        </w:r>
        <w:r w:rsidR="00C674DA" w:rsidRPr="00AD2C3B">
          <w:rPr>
            <w:rFonts w:eastAsia="Times New Roman"/>
            <w:lang w:eastAsia="zh-CN"/>
          </w:rPr>
          <w:t>.3.4.5.2</w:t>
        </w:r>
        <w:r w:rsidR="00C674DA">
          <w:rPr>
            <w:rFonts w:eastAsia="Times New Roman"/>
            <w:lang w:eastAsia="zh-CN"/>
          </w:rPr>
          <w:t xml:space="preserve"> </w:t>
        </w:r>
      </w:ins>
      <w:r w:rsidRPr="001D60B5">
        <w:rPr>
          <w:rFonts w:eastAsia="Times New Roman" w:hint="eastAsia"/>
          <w:lang w:eastAsia="zh-CN"/>
        </w:rPr>
        <w:t xml:space="preserve">for </w:t>
      </w:r>
      <w:r w:rsidRPr="001D60B5">
        <w:rPr>
          <w:rFonts w:eastAsia="Times New Roman"/>
          <w:i/>
          <w:lang w:eastAsia="zh-CN"/>
        </w:rPr>
        <w:t xml:space="preserve">SAN type </w:t>
      </w:r>
      <w:r w:rsidRPr="001D60B5">
        <w:rPr>
          <w:rFonts w:eastAsia="Times New Roman" w:hint="eastAsia"/>
          <w:i/>
          <w:lang w:eastAsia="zh-CN"/>
        </w:rPr>
        <w:t>1</w:t>
      </w:r>
      <w:r w:rsidRPr="001D60B5">
        <w:rPr>
          <w:rFonts w:eastAsia="Times New Roman"/>
          <w:i/>
          <w:lang w:eastAsia="zh-CN"/>
        </w:rPr>
        <w:t>-O</w:t>
      </w:r>
      <w:ins w:id="7505" w:author="Ericsson_Nicholas Pu" w:date="2024-05-28T10:44:00Z">
        <w:r w:rsidR="00C674DA" w:rsidRPr="00C674DA">
          <w:rPr>
            <w:rFonts w:eastAsia="DengXian" w:hint="eastAsia"/>
            <w:lang w:eastAsia="zh-CN"/>
          </w:rPr>
          <w:t xml:space="preserve"> </w:t>
        </w:r>
        <w:r w:rsidR="00C674DA" w:rsidRPr="00AD2C3B">
          <w:rPr>
            <w:rFonts w:eastAsia="DengXian" w:hint="eastAsia"/>
            <w:lang w:eastAsia="zh-CN"/>
          </w:rPr>
          <w:t xml:space="preserve">and </w:t>
        </w:r>
        <w:r w:rsidR="00C674DA">
          <w:rPr>
            <w:rFonts w:eastAsia="DengXian"/>
            <w:i/>
            <w:lang w:eastAsia="zh-CN"/>
          </w:rPr>
          <w:t>SAN</w:t>
        </w:r>
        <w:r w:rsidR="00C674DA" w:rsidRPr="00AD2C3B">
          <w:rPr>
            <w:rFonts w:eastAsia="DengXian"/>
            <w:i/>
            <w:lang w:eastAsia="zh-CN"/>
          </w:rPr>
          <w:t xml:space="preserve"> type 2-O</w:t>
        </w:r>
        <w:r w:rsidR="00C674DA" w:rsidRPr="00AD2C3B">
          <w:rPr>
            <w:rFonts w:eastAsia="DengXian" w:hint="eastAsia"/>
            <w:lang w:eastAsia="zh-CN"/>
          </w:rPr>
          <w:t xml:space="preserve"> respectively</w:t>
        </w:r>
      </w:ins>
      <w:r w:rsidRPr="001D60B5">
        <w:rPr>
          <w:rFonts w:eastAsia="Times New Roman"/>
          <w:lang w:eastAsia="zh-CN"/>
        </w:rPr>
        <w:t>, and the SNR</w:t>
      </w:r>
      <w:r w:rsidRPr="001D60B5">
        <w:rPr>
          <w:rFonts w:eastAsia="Times New Roman"/>
          <w:lang w:eastAsia="en-GB"/>
        </w:rPr>
        <w:t xml:space="preserve"> at the SAN receiver is not impacted by the noise floor</w:t>
      </w:r>
      <w:r w:rsidRPr="001D60B5">
        <w:rPr>
          <w:rFonts w:eastAsia="Times New Roman"/>
          <w:lang w:eastAsia="zh-CN"/>
        </w:rPr>
        <w:t>.</w:t>
      </w:r>
    </w:p>
    <w:p w14:paraId="5FF7AD94"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zh-CN"/>
        </w:rPr>
      </w:pPr>
      <w:r w:rsidRPr="001D60B5">
        <w:rPr>
          <w:rFonts w:eastAsia="Times New Roman"/>
          <w:lang w:eastAsia="zh-CN"/>
        </w:rPr>
        <w:tab/>
        <w:t xml:space="preserve">The power level for the transmission may be set such that the AWGN level at the RIB is equal to the AWGN level in </w:t>
      </w:r>
      <w:r w:rsidRPr="001D60B5">
        <w:rPr>
          <w:rFonts w:eastAsia="‚c‚e‚o“Á‘¾ƒSƒVƒbƒN‘Ì"/>
          <w:lang w:eastAsia="en-GB"/>
        </w:rPr>
        <w:t>table 11.3.4.4.2-2</w:t>
      </w:r>
      <w:r w:rsidRPr="001D60B5">
        <w:rPr>
          <w:rFonts w:eastAsia="Times New Roman" w:hint="eastAsia"/>
          <w:lang w:eastAsia="zh-CN"/>
        </w:rPr>
        <w:t>.</w:t>
      </w:r>
    </w:p>
    <w:p w14:paraId="3BCAEF11"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c‚e‚o“Á‘¾ƒSƒVƒbƒN‘Ì" w:hAnsi="Arial"/>
          <w:b/>
          <w:lang w:eastAsia="en-GB"/>
        </w:rPr>
      </w:pPr>
      <w:r w:rsidRPr="001D60B5">
        <w:rPr>
          <w:rFonts w:ascii="Arial" w:eastAsia="‚c‚e‚o“Á‘¾ƒSƒVƒbƒN‘Ì" w:hAnsi="Arial"/>
          <w:b/>
          <w:lang w:eastAsia="en-GB"/>
        </w:rPr>
        <w:t>Table 11.3.4.4.2-2: AWGN power level at the SAN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268"/>
        <w:gridCol w:w="1984"/>
        <w:gridCol w:w="3540"/>
      </w:tblGrid>
      <w:tr w:rsidR="00464DFC" w:rsidRPr="001D60B5" w14:paraId="5EE565AC" w14:textId="77777777" w:rsidTr="00037C69">
        <w:trPr>
          <w:cantSplit/>
          <w:jc w:val="center"/>
        </w:trPr>
        <w:tc>
          <w:tcPr>
            <w:tcW w:w="1555" w:type="dxa"/>
            <w:tcBorders>
              <w:bottom w:val="single" w:sz="4" w:space="0" w:color="auto"/>
            </w:tcBorders>
          </w:tcPr>
          <w:p w14:paraId="7342330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1D60B5">
              <w:rPr>
                <w:rFonts w:ascii="Arial" w:eastAsia="Times New Roman" w:hAnsi="Arial"/>
                <w:b/>
                <w:sz w:val="18"/>
                <w:lang w:eastAsia="zh-CN"/>
              </w:rPr>
              <w:t>SAN type</w:t>
            </w:r>
          </w:p>
        </w:tc>
        <w:tc>
          <w:tcPr>
            <w:tcW w:w="2268" w:type="dxa"/>
            <w:tcBorders>
              <w:bottom w:val="single" w:sz="4" w:space="0" w:color="auto"/>
            </w:tcBorders>
          </w:tcPr>
          <w:p w14:paraId="4DAC2A78"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Yu Mincho" w:hAnsi="Arial"/>
                <w:b/>
                <w:sz w:val="18"/>
                <w:lang w:eastAsia="en-GB"/>
              </w:rPr>
            </w:pPr>
            <w:r w:rsidRPr="001D60B5">
              <w:rPr>
                <w:rFonts w:ascii="Arial" w:eastAsia="Yu Mincho" w:hAnsi="Arial"/>
                <w:b/>
                <w:sz w:val="18"/>
                <w:lang w:eastAsia="en-GB"/>
              </w:rPr>
              <w:t>Subcarrier spacing</w:t>
            </w:r>
          </w:p>
          <w:p w14:paraId="60E62DE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b/>
                <w:sz w:val="18"/>
                <w:lang w:eastAsia="en-GB"/>
              </w:rPr>
            </w:pPr>
            <w:r w:rsidRPr="001D60B5">
              <w:rPr>
                <w:rFonts w:ascii="Arial" w:eastAsia="‚c‚e‚o“Á‘¾ƒSƒVƒbƒN‘Ì" w:hAnsi="Arial"/>
                <w:b/>
                <w:sz w:val="18"/>
                <w:lang w:eastAsia="en-GB"/>
              </w:rPr>
              <w:t>(kHz)</w:t>
            </w:r>
          </w:p>
        </w:tc>
        <w:tc>
          <w:tcPr>
            <w:tcW w:w="1984" w:type="dxa"/>
          </w:tcPr>
          <w:p w14:paraId="797C283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b/>
                <w:sz w:val="18"/>
                <w:lang w:eastAsia="en-GB"/>
              </w:rPr>
            </w:pPr>
            <w:r w:rsidRPr="001D60B5">
              <w:rPr>
                <w:rFonts w:ascii="Arial" w:eastAsia="‚c‚e‚o“Á‘¾ƒSƒVƒbƒN‘Ì" w:hAnsi="Arial"/>
                <w:b/>
                <w:sz w:val="18"/>
                <w:lang w:eastAsia="en-GB"/>
              </w:rPr>
              <w:t>Channel bandwidth (MHz)</w:t>
            </w:r>
          </w:p>
        </w:tc>
        <w:tc>
          <w:tcPr>
            <w:tcW w:w="3540" w:type="dxa"/>
          </w:tcPr>
          <w:p w14:paraId="2B1EFD3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b/>
                <w:sz w:val="18"/>
                <w:lang w:eastAsia="en-GB"/>
              </w:rPr>
            </w:pPr>
            <w:r w:rsidRPr="001D60B5">
              <w:rPr>
                <w:rFonts w:ascii="Arial" w:eastAsia="‚c‚e‚o“Á‘¾ƒSƒVƒbƒN‘Ì" w:hAnsi="Arial"/>
                <w:b/>
                <w:sz w:val="18"/>
                <w:lang w:eastAsia="en-GB"/>
              </w:rPr>
              <w:t>AWGN power level</w:t>
            </w:r>
          </w:p>
        </w:tc>
      </w:tr>
      <w:tr w:rsidR="00464DFC" w:rsidRPr="001D60B5" w14:paraId="6E65774D" w14:textId="77777777" w:rsidTr="00037C69">
        <w:trPr>
          <w:cantSplit/>
          <w:jc w:val="center"/>
        </w:trPr>
        <w:tc>
          <w:tcPr>
            <w:tcW w:w="1555" w:type="dxa"/>
            <w:vMerge w:val="restart"/>
            <w:shd w:val="clear" w:color="auto" w:fill="auto"/>
          </w:tcPr>
          <w:p w14:paraId="217A5BE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1D60B5">
              <w:rPr>
                <w:rFonts w:ascii="Arial" w:eastAsia="Times New Roman" w:hAnsi="Arial"/>
                <w:sz w:val="18"/>
                <w:lang w:eastAsia="en-GB"/>
              </w:rPr>
              <w:t>SAN type 1-O (Note 2)</w:t>
            </w:r>
          </w:p>
        </w:tc>
        <w:tc>
          <w:tcPr>
            <w:tcW w:w="2268" w:type="dxa"/>
            <w:tcBorders>
              <w:bottom w:val="nil"/>
            </w:tcBorders>
            <w:shd w:val="clear" w:color="auto" w:fill="auto"/>
          </w:tcPr>
          <w:p w14:paraId="6E23FC9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cs="v5.0.0"/>
                <w:sz w:val="18"/>
                <w:lang w:eastAsia="en-GB"/>
              </w:rPr>
            </w:pPr>
            <w:r w:rsidRPr="001D60B5">
              <w:rPr>
                <w:rFonts w:ascii="Arial" w:eastAsia="‚c‚e‚o“Á‘¾ƒSƒVƒbƒN‘Ì" w:hAnsi="Arial"/>
                <w:sz w:val="18"/>
                <w:lang w:eastAsia="en-GB"/>
              </w:rPr>
              <w:t>15</w:t>
            </w:r>
          </w:p>
        </w:tc>
        <w:tc>
          <w:tcPr>
            <w:tcW w:w="1984" w:type="dxa"/>
            <w:tcBorders>
              <w:bottom w:val="single" w:sz="4" w:space="0" w:color="auto"/>
            </w:tcBorders>
          </w:tcPr>
          <w:p w14:paraId="759E009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1D60B5">
              <w:rPr>
                <w:rFonts w:ascii="Arial" w:eastAsia="‚c‚e‚o“Á‘¾ƒSƒVƒbƒN‘Ì" w:hAnsi="Arial"/>
                <w:sz w:val="18"/>
                <w:lang w:eastAsia="en-GB"/>
              </w:rPr>
              <w:t>5</w:t>
            </w:r>
          </w:p>
        </w:tc>
        <w:tc>
          <w:tcPr>
            <w:tcW w:w="3540" w:type="dxa"/>
            <w:tcBorders>
              <w:bottom w:val="single" w:sz="4" w:space="0" w:color="auto"/>
            </w:tcBorders>
          </w:tcPr>
          <w:p w14:paraId="498AD6F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cs="v5.0.0"/>
                <w:sz w:val="18"/>
                <w:lang w:eastAsia="en-GB"/>
              </w:rPr>
            </w:pPr>
            <w:r w:rsidRPr="001D60B5">
              <w:rPr>
                <w:rFonts w:ascii="Arial" w:eastAsia="‚c‚e‚o“Á‘¾ƒSƒVƒbƒN‘Ì" w:hAnsi="Arial" w:cs="v5.0.0"/>
                <w:sz w:val="18"/>
                <w:lang w:eastAsia="en-GB"/>
              </w:rPr>
              <w:t>-8</w:t>
            </w:r>
            <w:r w:rsidRPr="001D60B5">
              <w:rPr>
                <w:rFonts w:ascii="Arial" w:eastAsia="Times New Roman" w:hAnsi="Arial" w:cs="v5.0.0" w:hint="eastAsia"/>
                <w:sz w:val="18"/>
                <w:lang w:eastAsia="zh-CN"/>
              </w:rPr>
              <w:t>6</w:t>
            </w:r>
            <w:r w:rsidRPr="001D60B5">
              <w:rPr>
                <w:rFonts w:ascii="Arial" w:eastAsia="‚c‚e‚o“Á‘¾ƒSƒVƒbƒN‘Ì" w:hAnsi="Arial" w:cs="v5.0.0"/>
                <w:sz w:val="18"/>
                <w:lang w:eastAsia="en-GB"/>
              </w:rPr>
              <w:t xml:space="preserve">.5 </w:t>
            </w:r>
            <w:r w:rsidRPr="001D60B5">
              <w:rPr>
                <w:rFonts w:ascii="Arial" w:eastAsia="Times New Roman" w:hAnsi="Arial"/>
                <w:sz w:val="18"/>
                <w:lang w:eastAsia="en-GB"/>
              </w:rPr>
              <w:t>- Δ</w:t>
            </w:r>
            <w:r w:rsidRPr="001D60B5">
              <w:rPr>
                <w:rFonts w:ascii="Arial" w:eastAsia="Times New Roman" w:hAnsi="Arial"/>
                <w:sz w:val="18"/>
                <w:vertAlign w:val="subscript"/>
                <w:lang w:eastAsia="en-GB"/>
              </w:rPr>
              <w:t>OTAREFSENS</w:t>
            </w:r>
            <w:r w:rsidRPr="001D60B5">
              <w:rPr>
                <w:rFonts w:ascii="Arial" w:eastAsia="Times New Roman" w:hAnsi="Arial"/>
                <w:sz w:val="18"/>
                <w:lang w:eastAsia="en-GB"/>
              </w:rPr>
              <w:t xml:space="preserve"> dBm </w:t>
            </w:r>
            <w:r w:rsidRPr="001D60B5">
              <w:rPr>
                <w:rFonts w:ascii="Arial" w:eastAsia="‚c‚e‚o“Á‘¾ƒSƒVƒbƒN‘Ì" w:hAnsi="Arial" w:cs="v5.0.0"/>
                <w:sz w:val="18"/>
                <w:lang w:eastAsia="en-GB"/>
              </w:rPr>
              <w:t>/ 4.5MHz</w:t>
            </w:r>
          </w:p>
        </w:tc>
      </w:tr>
      <w:tr w:rsidR="00464DFC" w:rsidRPr="001D60B5" w14:paraId="2430149A" w14:textId="77777777" w:rsidTr="00037C69">
        <w:trPr>
          <w:cantSplit/>
          <w:jc w:val="center"/>
        </w:trPr>
        <w:tc>
          <w:tcPr>
            <w:tcW w:w="1555" w:type="dxa"/>
            <w:vMerge/>
            <w:tcBorders>
              <w:bottom w:val="nil"/>
            </w:tcBorders>
            <w:shd w:val="clear" w:color="auto" w:fill="auto"/>
          </w:tcPr>
          <w:p w14:paraId="459EC04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p>
        </w:tc>
        <w:tc>
          <w:tcPr>
            <w:tcW w:w="2268" w:type="dxa"/>
            <w:tcBorders>
              <w:bottom w:val="nil"/>
            </w:tcBorders>
            <w:shd w:val="clear" w:color="auto" w:fill="auto"/>
          </w:tcPr>
          <w:p w14:paraId="7644499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cs="v5.0.0"/>
                <w:sz w:val="18"/>
                <w:lang w:eastAsia="en-GB"/>
              </w:rPr>
            </w:pPr>
            <w:r w:rsidRPr="001D60B5">
              <w:rPr>
                <w:rFonts w:ascii="Arial" w:eastAsia="‚c‚e‚o“Á‘¾ƒSƒVƒbƒN‘Ì" w:hAnsi="Arial"/>
                <w:sz w:val="18"/>
                <w:lang w:eastAsia="en-GB"/>
              </w:rPr>
              <w:t>30</w:t>
            </w:r>
          </w:p>
        </w:tc>
        <w:tc>
          <w:tcPr>
            <w:tcW w:w="1984" w:type="dxa"/>
            <w:tcBorders>
              <w:bottom w:val="single" w:sz="4" w:space="0" w:color="auto"/>
            </w:tcBorders>
          </w:tcPr>
          <w:p w14:paraId="34C7730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1D60B5">
              <w:rPr>
                <w:rFonts w:ascii="Arial" w:eastAsia="‚c‚e‚o“Á‘¾ƒSƒVƒbƒN‘Ì" w:hAnsi="Arial"/>
                <w:sz w:val="18"/>
                <w:lang w:eastAsia="en-GB"/>
              </w:rPr>
              <w:t>10</w:t>
            </w:r>
          </w:p>
        </w:tc>
        <w:tc>
          <w:tcPr>
            <w:tcW w:w="3540" w:type="dxa"/>
            <w:tcBorders>
              <w:bottom w:val="single" w:sz="4" w:space="0" w:color="auto"/>
            </w:tcBorders>
          </w:tcPr>
          <w:p w14:paraId="6295B43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cs="v5.0.0"/>
                <w:sz w:val="18"/>
                <w:lang w:eastAsia="en-GB"/>
              </w:rPr>
            </w:pPr>
            <w:r w:rsidRPr="001D60B5">
              <w:rPr>
                <w:rFonts w:ascii="Arial" w:eastAsia="‚c‚e‚o“Á‘¾ƒSƒVƒbƒN‘Ì" w:hAnsi="Arial" w:cs="v5.0.0"/>
                <w:sz w:val="18"/>
                <w:lang w:eastAsia="en-GB"/>
              </w:rPr>
              <w:t>-8</w:t>
            </w:r>
            <w:r w:rsidRPr="001D60B5">
              <w:rPr>
                <w:rFonts w:ascii="Arial" w:eastAsia="Times New Roman" w:hAnsi="Arial" w:cs="v5.0.0" w:hint="eastAsia"/>
                <w:sz w:val="18"/>
                <w:lang w:eastAsia="zh-CN"/>
              </w:rPr>
              <w:t>3</w:t>
            </w:r>
            <w:r w:rsidRPr="001D60B5">
              <w:rPr>
                <w:rFonts w:ascii="Arial" w:eastAsia="‚c‚e‚o“Á‘¾ƒSƒVƒbƒN‘Ì" w:hAnsi="Arial" w:cs="v5.0.0"/>
                <w:sz w:val="18"/>
                <w:lang w:eastAsia="en-GB"/>
              </w:rPr>
              <w:t xml:space="preserve">.6 </w:t>
            </w:r>
            <w:r w:rsidRPr="001D60B5">
              <w:rPr>
                <w:rFonts w:ascii="Arial" w:eastAsia="Times New Roman" w:hAnsi="Arial"/>
                <w:sz w:val="18"/>
                <w:lang w:eastAsia="en-GB"/>
              </w:rPr>
              <w:t>- Δ</w:t>
            </w:r>
            <w:r w:rsidRPr="001D60B5">
              <w:rPr>
                <w:rFonts w:ascii="Arial" w:eastAsia="Times New Roman" w:hAnsi="Arial"/>
                <w:sz w:val="18"/>
                <w:vertAlign w:val="subscript"/>
                <w:lang w:eastAsia="en-GB"/>
              </w:rPr>
              <w:t>OTAREFSENS</w:t>
            </w:r>
            <w:r w:rsidRPr="001D60B5">
              <w:rPr>
                <w:rFonts w:ascii="Arial" w:eastAsia="Times New Roman" w:hAnsi="Arial"/>
                <w:sz w:val="18"/>
                <w:lang w:eastAsia="en-GB"/>
              </w:rPr>
              <w:t xml:space="preserve"> dBm </w:t>
            </w:r>
            <w:r w:rsidRPr="001D60B5">
              <w:rPr>
                <w:rFonts w:ascii="Arial" w:eastAsia="‚c‚e‚o“Á‘¾ƒSƒVƒbƒN‘Ì" w:hAnsi="Arial" w:cs="v5.0.0"/>
                <w:sz w:val="18"/>
                <w:lang w:eastAsia="en-GB"/>
              </w:rPr>
              <w:t>/ 8.64MHz</w:t>
            </w:r>
          </w:p>
        </w:tc>
      </w:tr>
      <w:tr w:rsidR="00456135" w:rsidRPr="001D60B5" w14:paraId="5D7AB4A6" w14:textId="77777777" w:rsidTr="00037C69">
        <w:trPr>
          <w:cantSplit/>
          <w:jc w:val="center"/>
        </w:trPr>
        <w:tc>
          <w:tcPr>
            <w:tcW w:w="1555" w:type="dxa"/>
            <w:tcBorders>
              <w:bottom w:val="nil"/>
            </w:tcBorders>
            <w:shd w:val="clear" w:color="auto" w:fill="auto"/>
          </w:tcPr>
          <w:p w14:paraId="63931143" w14:textId="476AE508" w:rsidR="00456135" w:rsidRPr="001D60B5" w:rsidRDefault="00456135" w:rsidP="00456135">
            <w:pPr>
              <w:keepNext/>
              <w:keepLines/>
              <w:overflowPunct w:val="0"/>
              <w:autoSpaceDE w:val="0"/>
              <w:autoSpaceDN w:val="0"/>
              <w:adjustRightInd w:val="0"/>
              <w:spacing w:after="0"/>
              <w:jc w:val="center"/>
              <w:textAlignment w:val="baseline"/>
              <w:rPr>
                <w:rFonts w:ascii="Arial" w:eastAsia="‚c‚e‚o“Á‘¾ƒSƒVƒbƒN‘Ì" w:hAnsi="Arial"/>
                <w:sz w:val="18"/>
                <w:lang w:eastAsia="en-GB"/>
              </w:rPr>
            </w:pPr>
            <w:ins w:id="7506" w:author="Ericsson_Nicholas Pu" w:date="2024-05-28T10:45:00Z">
              <w:r w:rsidRPr="001D60B5">
                <w:rPr>
                  <w:rFonts w:ascii="Arial" w:hAnsi="Arial"/>
                  <w:sz w:val="18"/>
                  <w:lang w:eastAsia="zh-CN"/>
                </w:rPr>
                <w:t xml:space="preserve">SAN type </w:t>
              </w:r>
              <w:r>
                <w:rPr>
                  <w:rFonts w:ascii="Arial" w:hAnsi="Arial"/>
                  <w:sz w:val="18"/>
                  <w:lang w:eastAsia="zh-CN"/>
                </w:rPr>
                <w:t>2</w:t>
              </w:r>
              <w:r w:rsidRPr="001D60B5">
                <w:rPr>
                  <w:rFonts w:ascii="Arial" w:hAnsi="Arial"/>
                  <w:sz w:val="18"/>
                  <w:lang w:eastAsia="zh-CN"/>
                </w:rPr>
                <w:t xml:space="preserve">-O (Note </w:t>
              </w:r>
              <w:r>
                <w:rPr>
                  <w:rFonts w:ascii="Arial" w:hAnsi="Arial"/>
                  <w:sz w:val="18"/>
                  <w:lang w:eastAsia="zh-CN"/>
                </w:rPr>
                <w:t>5</w:t>
              </w:r>
              <w:r w:rsidRPr="001D60B5">
                <w:rPr>
                  <w:rFonts w:ascii="Arial" w:hAnsi="Arial"/>
                  <w:sz w:val="18"/>
                  <w:lang w:eastAsia="zh-CN"/>
                </w:rPr>
                <w:t>)</w:t>
              </w:r>
            </w:ins>
          </w:p>
        </w:tc>
        <w:tc>
          <w:tcPr>
            <w:tcW w:w="2268" w:type="dxa"/>
            <w:tcBorders>
              <w:bottom w:val="nil"/>
            </w:tcBorders>
            <w:shd w:val="clear" w:color="auto" w:fill="auto"/>
          </w:tcPr>
          <w:p w14:paraId="1C0A35D2" w14:textId="6AE12DC9" w:rsidR="00456135" w:rsidRPr="001D60B5" w:rsidRDefault="00456135" w:rsidP="00456135">
            <w:pPr>
              <w:keepNext/>
              <w:keepLines/>
              <w:overflowPunct w:val="0"/>
              <w:autoSpaceDE w:val="0"/>
              <w:autoSpaceDN w:val="0"/>
              <w:adjustRightInd w:val="0"/>
              <w:spacing w:after="0"/>
              <w:jc w:val="center"/>
              <w:textAlignment w:val="baseline"/>
              <w:rPr>
                <w:rFonts w:ascii="Arial" w:eastAsia="‚c‚e‚o“Á‘¾ƒSƒVƒbƒN‘Ì" w:hAnsi="Arial"/>
                <w:sz w:val="18"/>
                <w:lang w:eastAsia="en-GB"/>
              </w:rPr>
            </w:pPr>
            <w:ins w:id="7507" w:author="Ericsson_Nicholas Pu" w:date="2024-05-28T10:45:00Z">
              <w:r>
                <w:rPr>
                  <w:rFonts w:ascii="Arial" w:hAnsi="Arial" w:hint="eastAsia"/>
                  <w:sz w:val="18"/>
                  <w:lang w:eastAsia="zh-CN"/>
                </w:rPr>
                <w:t>1</w:t>
              </w:r>
              <w:r>
                <w:rPr>
                  <w:rFonts w:ascii="Arial" w:hAnsi="Arial"/>
                  <w:sz w:val="18"/>
                  <w:lang w:eastAsia="zh-CN"/>
                </w:rPr>
                <w:t>20</w:t>
              </w:r>
            </w:ins>
          </w:p>
        </w:tc>
        <w:tc>
          <w:tcPr>
            <w:tcW w:w="1984" w:type="dxa"/>
            <w:tcBorders>
              <w:bottom w:val="single" w:sz="4" w:space="0" w:color="auto"/>
            </w:tcBorders>
          </w:tcPr>
          <w:p w14:paraId="4EBF8424" w14:textId="5BA6559B" w:rsidR="00456135" w:rsidRPr="001D60B5" w:rsidRDefault="00456135" w:rsidP="00456135">
            <w:pPr>
              <w:keepNext/>
              <w:keepLines/>
              <w:overflowPunct w:val="0"/>
              <w:autoSpaceDE w:val="0"/>
              <w:autoSpaceDN w:val="0"/>
              <w:adjustRightInd w:val="0"/>
              <w:spacing w:after="0"/>
              <w:jc w:val="center"/>
              <w:textAlignment w:val="baseline"/>
              <w:rPr>
                <w:rFonts w:ascii="Arial" w:eastAsia="‚c‚e‚o“Á‘¾ƒSƒVƒbƒN‘Ì" w:hAnsi="Arial"/>
                <w:sz w:val="18"/>
                <w:lang w:eastAsia="en-GB"/>
              </w:rPr>
            </w:pPr>
            <w:ins w:id="7508" w:author="Ericsson_Nicholas Pu" w:date="2024-05-28T10:45:00Z">
              <w:r>
                <w:rPr>
                  <w:rFonts w:ascii="Arial" w:hAnsi="Arial" w:hint="eastAsia"/>
                  <w:sz w:val="18"/>
                  <w:lang w:eastAsia="zh-CN"/>
                </w:rPr>
                <w:t>5</w:t>
              </w:r>
              <w:r>
                <w:rPr>
                  <w:rFonts w:ascii="Arial" w:hAnsi="Arial"/>
                  <w:sz w:val="18"/>
                  <w:lang w:eastAsia="zh-CN"/>
                </w:rPr>
                <w:t>0</w:t>
              </w:r>
            </w:ins>
          </w:p>
        </w:tc>
        <w:tc>
          <w:tcPr>
            <w:tcW w:w="3540" w:type="dxa"/>
            <w:tcBorders>
              <w:bottom w:val="single" w:sz="4" w:space="0" w:color="auto"/>
            </w:tcBorders>
          </w:tcPr>
          <w:p w14:paraId="243D4487" w14:textId="172EF035" w:rsidR="00456135" w:rsidRPr="001D60B5" w:rsidRDefault="00456135" w:rsidP="00456135">
            <w:pPr>
              <w:keepNext/>
              <w:keepLines/>
              <w:overflowPunct w:val="0"/>
              <w:autoSpaceDE w:val="0"/>
              <w:autoSpaceDN w:val="0"/>
              <w:adjustRightInd w:val="0"/>
              <w:spacing w:after="0"/>
              <w:jc w:val="center"/>
              <w:textAlignment w:val="baseline"/>
              <w:rPr>
                <w:rFonts w:ascii="Arial" w:eastAsia="‚c‚e‚o“Á‘¾ƒSƒVƒbƒN‘Ì" w:hAnsi="Arial" w:cs="v5.0.0"/>
                <w:sz w:val="18"/>
                <w:lang w:eastAsia="en-GB"/>
              </w:rPr>
            </w:pPr>
            <w:ins w:id="7509" w:author="Ericsson_Nicholas Pu" w:date="2024-05-28T10:45:00Z">
              <w:r w:rsidRPr="00FD3C81">
                <w:rPr>
                  <w:lang w:val="da-DK"/>
                </w:rPr>
                <w:t>EIS</w:t>
              </w:r>
              <w:r w:rsidRPr="00FD3C81">
                <w:rPr>
                  <w:vertAlign w:val="subscript"/>
                  <w:lang w:val="da-DK"/>
                </w:rPr>
                <w:t xml:space="preserve">REFSENS_50M </w:t>
              </w:r>
              <w:r w:rsidRPr="00FD3C81">
                <w:rPr>
                  <w:lang w:val="da-DK"/>
                </w:rPr>
                <w:t xml:space="preserve">+ </w:t>
              </w:r>
              <w:r w:rsidRPr="00FD3C81">
                <w:rPr>
                  <w:lang w:eastAsia="zh-CN"/>
                </w:rPr>
                <w:t>Δ</w:t>
              </w:r>
              <w:r w:rsidRPr="00FD3C81">
                <w:rPr>
                  <w:vertAlign w:val="subscript"/>
                  <w:lang w:val="da-DK" w:eastAsia="zh-CN"/>
                </w:rPr>
                <w:t>FR2_REFSENS</w:t>
              </w:r>
              <w:r w:rsidRPr="00FD3C81">
                <w:rPr>
                  <w:lang w:val="da-DK" w:eastAsia="zh-CN"/>
                </w:rPr>
                <w:t xml:space="preserve"> </w:t>
              </w:r>
              <w:r w:rsidRPr="00FD3C81">
                <w:rPr>
                  <w:lang w:val="da-DK"/>
                </w:rPr>
                <w:t>+ 15 dBm</w:t>
              </w:r>
              <w:r w:rsidRPr="00FD3C81" w:rsidDel="004A2E23">
                <w:rPr>
                  <w:lang w:val="da-DK"/>
                </w:rPr>
                <w:t xml:space="preserve"> </w:t>
              </w:r>
              <w:r w:rsidRPr="00FD3C81">
                <w:rPr>
                  <w:lang w:val="da-DK"/>
                </w:rPr>
                <w:t>/ 46.08 MHz</w:t>
              </w:r>
            </w:ins>
          </w:p>
        </w:tc>
      </w:tr>
      <w:tr w:rsidR="00456135" w:rsidRPr="001D60B5" w14:paraId="358F9C9D" w14:textId="77777777" w:rsidTr="00037C69">
        <w:trPr>
          <w:cantSplit/>
          <w:jc w:val="center"/>
        </w:trPr>
        <w:tc>
          <w:tcPr>
            <w:tcW w:w="9347" w:type="dxa"/>
            <w:gridSpan w:val="4"/>
            <w:tcBorders>
              <w:bottom w:val="single" w:sz="4" w:space="0" w:color="auto"/>
            </w:tcBorders>
          </w:tcPr>
          <w:p w14:paraId="47713AB1" w14:textId="77777777" w:rsidR="00456135" w:rsidRPr="001D60B5" w:rsidRDefault="00456135" w:rsidP="00456135">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1D60B5">
              <w:rPr>
                <w:rFonts w:ascii="Arial" w:eastAsia="Times New Roman" w:hAnsi="Arial"/>
                <w:sz w:val="18"/>
                <w:lang w:eastAsia="en-GB"/>
              </w:rPr>
              <w:t>NOTE 1:</w:t>
            </w:r>
            <w:r w:rsidRPr="001D60B5">
              <w:rPr>
                <w:rFonts w:ascii="Arial" w:eastAsia="Times New Roman" w:hAnsi="Arial"/>
                <w:sz w:val="18"/>
                <w:lang w:eastAsia="en-GB"/>
              </w:rPr>
              <w:tab/>
              <w:t>Δ</w:t>
            </w:r>
            <w:r w:rsidRPr="001D60B5">
              <w:rPr>
                <w:rFonts w:ascii="Arial" w:eastAsia="Times New Roman" w:hAnsi="Arial"/>
                <w:sz w:val="18"/>
                <w:vertAlign w:val="subscript"/>
                <w:lang w:eastAsia="en-GB"/>
              </w:rPr>
              <w:t>OTAREFSENS</w:t>
            </w:r>
            <w:r w:rsidRPr="001D60B5">
              <w:rPr>
                <w:rFonts w:ascii="Arial" w:eastAsia="Times New Roman" w:hAnsi="Arial"/>
                <w:sz w:val="18"/>
                <w:lang w:eastAsia="en-GB"/>
              </w:rPr>
              <w:t xml:space="preserve"> as declared in D.</w:t>
            </w:r>
            <w:r w:rsidRPr="001D60B5">
              <w:rPr>
                <w:rFonts w:ascii="Arial" w:eastAsia="Times New Roman" w:hAnsi="Arial" w:hint="eastAsia"/>
                <w:sz w:val="18"/>
                <w:lang w:eastAsia="zh-CN"/>
              </w:rPr>
              <w:t>4</w:t>
            </w:r>
            <w:r w:rsidRPr="001D60B5">
              <w:rPr>
                <w:rFonts w:ascii="Arial" w:eastAsia="Times New Roman" w:hAnsi="Arial"/>
                <w:sz w:val="18"/>
                <w:lang w:eastAsia="en-GB"/>
              </w:rPr>
              <w:t>3 in table 4.6-1 and clause </w:t>
            </w:r>
            <w:r w:rsidRPr="001D60B5">
              <w:rPr>
                <w:rFonts w:ascii="Arial" w:eastAsia="Times New Roman" w:hAnsi="Arial" w:hint="eastAsia"/>
                <w:sz w:val="18"/>
                <w:lang w:eastAsia="zh-CN"/>
              </w:rPr>
              <w:t>10</w:t>
            </w:r>
            <w:r w:rsidRPr="001D60B5">
              <w:rPr>
                <w:rFonts w:ascii="Arial" w:eastAsia="Times New Roman" w:hAnsi="Arial"/>
                <w:sz w:val="18"/>
                <w:lang w:eastAsia="en-GB"/>
              </w:rPr>
              <w:t>.1.</w:t>
            </w:r>
          </w:p>
          <w:p w14:paraId="5DE571D7" w14:textId="77777777" w:rsidR="00456135" w:rsidRDefault="00456135" w:rsidP="00456135">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1D60B5">
              <w:rPr>
                <w:rFonts w:ascii="Arial" w:eastAsia="Times New Roman" w:hAnsi="Arial"/>
                <w:sz w:val="18"/>
                <w:lang w:eastAsia="zh-CN"/>
              </w:rPr>
              <w:t>NOTE 2:</w:t>
            </w:r>
            <w:r w:rsidRPr="001D60B5">
              <w:rPr>
                <w:rFonts w:ascii="Arial" w:eastAsia="Times New Roman" w:hAnsi="Arial"/>
                <w:sz w:val="18"/>
                <w:lang w:eastAsia="en-GB"/>
              </w:rPr>
              <w:tab/>
            </w:r>
            <w:r w:rsidRPr="001D60B5">
              <w:rPr>
                <w:rFonts w:ascii="Arial" w:eastAsia="Times New Roman" w:hAnsi="Arial"/>
                <w:sz w:val="18"/>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1DA0EB39" w14:textId="77777777" w:rsidR="00F77290" w:rsidRPr="00FD3C81" w:rsidRDefault="00F77290" w:rsidP="00F77290">
            <w:pPr>
              <w:keepNext/>
              <w:keepLines/>
              <w:overflowPunct w:val="0"/>
              <w:autoSpaceDE w:val="0"/>
              <w:autoSpaceDN w:val="0"/>
              <w:adjustRightInd w:val="0"/>
              <w:spacing w:after="0"/>
              <w:ind w:left="851" w:hanging="851"/>
              <w:textAlignment w:val="baseline"/>
              <w:rPr>
                <w:ins w:id="7510" w:author="Ericsson_Nicholas Pu" w:date="2024-05-28T10:46:00Z"/>
                <w:rFonts w:ascii="Arial" w:eastAsia="DengXian" w:hAnsi="Arial"/>
                <w:sz w:val="18"/>
                <w:lang w:eastAsia="zh-CN"/>
              </w:rPr>
            </w:pPr>
            <w:ins w:id="7511" w:author="Ericsson_Nicholas Pu" w:date="2024-05-28T10:46:00Z">
              <w:r w:rsidRPr="00FD3C81">
                <w:rPr>
                  <w:rFonts w:ascii="Arial" w:eastAsia="DengXian" w:hAnsi="Arial"/>
                  <w:sz w:val="18"/>
                  <w:lang w:eastAsia="zh-CN"/>
                </w:rPr>
                <w:t>NOTE </w:t>
              </w:r>
              <w:r>
                <w:rPr>
                  <w:rFonts w:ascii="Arial" w:eastAsia="DengXian" w:hAnsi="Arial"/>
                  <w:sz w:val="18"/>
                  <w:lang w:eastAsia="zh-CN"/>
                </w:rPr>
                <w:t>3</w:t>
              </w:r>
              <w:r w:rsidRPr="00783ACB">
                <w:rPr>
                  <w:rFonts w:ascii="Arial" w:eastAsia="DengXian" w:hAnsi="Arial"/>
                  <w:sz w:val="18"/>
                  <w:lang w:eastAsia="zh-CN"/>
                </w:rPr>
                <w:t>:</w:t>
              </w:r>
              <w:r w:rsidRPr="00783ACB">
                <w:rPr>
                  <w:rFonts w:ascii="Arial" w:eastAsia="DengXian" w:hAnsi="Arial"/>
                  <w:sz w:val="18"/>
                  <w:lang w:val="en-US"/>
                </w:rPr>
                <w:tab/>
              </w:r>
              <w:r w:rsidRPr="00783ACB">
                <w:rPr>
                  <w:rFonts w:ascii="Arial" w:eastAsia="DengXian" w:hAnsi="Arial"/>
                  <w:sz w:val="18"/>
                  <w:lang w:eastAsia="zh-CN"/>
                </w:rPr>
                <w:t>Δ</w:t>
              </w:r>
              <w:r w:rsidRPr="00783ACB">
                <w:rPr>
                  <w:rFonts w:ascii="Arial" w:eastAsia="DengXian" w:hAnsi="Arial"/>
                  <w:sz w:val="18"/>
                  <w:vertAlign w:val="subscript"/>
                  <w:lang w:eastAsia="zh-CN"/>
                </w:rPr>
                <w:t>FR2_REFSENS</w:t>
              </w:r>
              <w:r w:rsidRPr="00FD3C81">
                <w:rPr>
                  <w:rFonts w:ascii="Arial" w:eastAsia="DengXian" w:hAnsi="Arial"/>
                  <w:sz w:val="18"/>
                  <w:lang w:eastAsia="zh-CN"/>
                </w:rPr>
                <w:t xml:space="preserve"> = -3 dB as described in </w:t>
              </w:r>
              <w:r w:rsidRPr="00783ACB">
                <w:rPr>
                  <w:rFonts w:ascii="Arial" w:eastAsia="DengXian" w:hAnsi="Arial"/>
                  <w:sz w:val="18"/>
                  <w:lang w:eastAsia="zh-CN"/>
                </w:rPr>
                <w:t>clause </w:t>
              </w:r>
              <w:r>
                <w:rPr>
                  <w:rFonts w:ascii="Arial" w:eastAsia="DengXian" w:hAnsi="Arial"/>
                  <w:sz w:val="18"/>
                  <w:lang w:eastAsia="zh-CN"/>
                </w:rPr>
                <w:t>10</w:t>
              </w:r>
              <w:r w:rsidRPr="00783ACB">
                <w:rPr>
                  <w:rFonts w:ascii="Arial" w:eastAsia="DengXian" w:hAnsi="Arial"/>
                  <w:sz w:val="18"/>
                  <w:lang w:eastAsia="zh-CN"/>
                </w:rPr>
                <w:t>.1,</w:t>
              </w:r>
              <w:r w:rsidRPr="00FD3C81">
                <w:rPr>
                  <w:rFonts w:ascii="Arial" w:eastAsia="DengXian" w:hAnsi="Arial"/>
                  <w:sz w:val="18"/>
                  <w:lang w:eastAsia="zh-CN"/>
                </w:rPr>
                <w:t xml:space="preserve"> since the OTA REFSENS reference direction (as declared in D.54 in table 4.6-1) is used for testing.</w:t>
              </w:r>
            </w:ins>
          </w:p>
          <w:p w14:paraId="416CBB14" w14:textId="77777777" w:rsidR="00F77290" w:rsidRPr="00FD3C81" w:rsidRDefault="00F77290" w:rsidP="00F77290">
            <w:pPr>
              <w:keepNext/>
              <w:keepLines/>
              <w:overflowPunct w:val="0"/>
              <w:autoSpaceDE w:val="0"/>
              <w:autoSpaceDN w:val="0"/>
              <w:adjustRightInd w:val="0"/>
              <w:spacing w:after="0"/>
              <w:ind w:left="851" w:hanging="851"/>
              <w:textAlignment w:val="baseline"/>
              <w:rPr>
                <w:ins w:id="7512" w:author="Ericsson_Nicholas Pu" w:date="2024-05-28T10:46:00Z"/>
                <w:rFonts w:ascii="Arial" w:eastAsia="DengXian" w:hAnsi="Arial"/>
                <w:sz w:val="18"/>
                <w:lang w:eastAsia="zh-CN"/>
              </w:rPr>
            </w:pPr>
            <w:ins w:id="7513" w:author="Ericsson_Nicholas Pu" w:date="2024-05-28T10:46:00Z">
              <w:r w:rsidRPr="00FD3C81">
                <w:rPr>
                  <w:rFonts w:ascii="Arial" w:eastAsia="DengXian" w:hAnsi="Arial"/>
                  <w:sz w:val="18"/>
                  <w:lang w:eastAsia="zh-CN"/>
                </w:rPr>
                <w:t>NOTE </w:t>
              </w:r>
              <w:r>
                <w:rPr>
                  <w:rFonts w:ascii="Arial" w:eastAsia="DengXian" w:hAnsi="Arial"/>
                  <w:sz w:val="18"/>
                  <w:lang w:eastAsia="zh-CN"/>
                </w:rPr>
                <w:t>4</w:t>
              </w:r>
              <w:r w:rsidRPr="00FD3C81">
                <w:rPr>
                  <w:rFonts w:ascii="Arial" w:eastAsia="DengXian" w:hAnsi="Arial"/>
                  <w:sz w:val="18"/>
                  <w:lang w:eastAsia="zh-CN"/>
                </w:rPr>
                <w:t>:</w:t>
              </w:r>
              <w:r w:rsidRPr="00FD3C81">
                <w:rPr>
                  <w:rFonts w:ascii="Arial" w:eastAsia="DengXian" w:hAnsi="Arial"/>
                  <w:sz w:val="18"/>
                  <w:lang w:val="en-US"/>
                </w:rPr>
                <w:tab/>
              </w:r>
              <w:r w:rsidRPr="00FD3C81">
                <w:rPr>
                  <w:rFonts w:ascii="Arial" w:eastAsia="DengXian" w:hAnsi="Arial"/>
                  <w:sz w:val="18"/>
                  <w:lang w:eastAsia="zh-CN"/>
                </w:rPr>
                <w:t>EIS</w:t>
              </w:r>
              <w:r w:rsidRPr="00FD3C81">
                <w:rPr>
                  <w:rFonts w:ascii="Arial" w:eastAsia="DengXian" w:hAnsi="Arial"/>
                  <w:sz w:val="18"/>
                  <w:vertAlign w:val="subscript"/>
                  <w:lang w:eastAsia="zh-CN"/>
                </w:rPr>
                <w:t>REFSENS_50M</w:t>
              </w:r>
              <w:r w:rsidRPr="00FD3C81">
                <w:rPr>
                  <w:rFonts w:ascii="Arial" w:eastAsia="DengXian" w:hAnsi="Arial"/>
                  <w:sz w:val="18"/>
                  <w:lang w:eastAsia="zh-CN"/>
                </w:rPr>
                <w:t xml:space="preserve"> as declared in </w:t>
              </w:r>
              <w:proofErr w:type="spellStart"/>
              <w:r w:rsidRPr="00FD3C81">
                <w:rPr>
                  <w:rFonts w:ascii="Arial" w:eastAsia="DengXian" w:hAnsi="Arial"/>
                  <w:sz w:val="18"/>
                  <w:lang w:eastAsia="zh-CN"/>
                </w:rPr>
                <w:t>D.</w:t>
              </w:r>
              <w:r>
                <w:rPr>
                  <w:rFonts w:ascii="Arial" w:eastAsia="DengXian" w:hAnsi="Arial"/>
                  <w:sz w:val="18"/>
                  <w:lang w:eastAsia="zh-CN"/>
                </w:rPr>
                <w:t>xx</w:t>
              </w:r>
              <w:proofErr w:type="spellEnd"/>
              <w:r w:rsidRPr="00FD3C81">
                <w:rPr>
                  <w:rFonts w:ascii="Arial" w:eastAsia="DengXian" w:hAnsi="Arial"/>
                  <w:sz w:val="18"/>
                  <w:lang w:eastAsia="zh-CN"/>
                </w:rPr>
                <w:t xml:space="preserve"> in table 4.6-1.</w:t>
              </w:r>
            </w:ins>
          </w:p>
          <w:p w14:paraId="234F557F" w14:textId="0351D226" w:rsidR="00456135" w:rsidRPr="001D60B5" w:rsidDel="00C07E61" w:rsidRDefault="00F77290" w:rsidP="00F77290">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ins w:id="7514" w:author="Ericsson_Nicholas Pu" w:date="2024-05-28T10:46:00Z">
              <w:r w:rsidRPr="00FD3C81">
                <w:rPr>
                  <w:rFonts w:ascii="Arial" w:eastAsia="DengXian" w:hAnsi="Arial"/>
                  <w:sz w:val="18"/>
                  <w:lang w:eastAsia="zh-CN"/>
                </w:rPr>
                <w:t>NOTE 5:</w:t>
              </w:r>
              <w:r w:rsidRPr="00FD3C81">
                <w:rPr>
                  <w:rFonts w:ascii="Arial" w:eastAsia="DengXian" w:hAnsi="Arial"/>
                  <w:sz w:val="18"/>
                  <w:lang w:eastAsia="zh-CN"/>
                </w:rPr>
                <w:tab/>
              </w:r>
              <w:r w:rsidRPr="007C6FDC">
                <w:rPr>
                  <w:rFonts w:ascii="Arial" w:eastAsia="DengXian" w:hAnsi="Arial"/>
                  <w:sz w:val="18"/>
                  <w:lang w:eastAsia="zh-CN"/>
                </w:rPr>
                <w:t>The AWGN power level contains an AWGN offset of 15dB by de</w:t>
              </w:r>
              <w:r w:rsidRPr="00783ACB">
                <w:rPr>
                  <w:rFonts w:ascii="Arial" w:eastAsia="DengXian" w:hAnsi="Arial"/>
                  <w:sz w:val="18"/>
                  <w:lang w:eastAsia="zh-CN"/>
                </w:rPr>
                <w:t>fault.</w:t>
              </w:r>
              <w:r w:rsidRPr="00FD3C81">
                <w:rPr>
                  <w:rFonts w:ascii="Arial" w:eastAsia="DengXian" w:hAnsi="Arial"/>
                  <w:sz w:val="18"/>
                  <w:lang w:eastAsia="zh-CN"/>
                </w:rPr>
                <w:t xml:space="preserve"> If needed for test purposes, the AWGN level can be reduced from the default by any value in the range 0dB to 15dB. Changing the AWGN level does not impact the validity of the test, as it reduces the effective base band SNR level.</w:t>
              </w:r>
            </w:ins>
          </w:p>
        </w:tc>
      </w:tr>
    </w:tbl>
    <w:p w14:paraId="617804B5" w14:textId="77777777" w:rsidR="00464DFC" w:rsidRPr="001D60B5" w:rsidRDefault="00464DFC" w:rsidP="00464DFC">
      <w:pPr>
        <w:overflowPunct w:val="0"/>
        <w:autoSpaceDE w:val="0"/>
        <w:autoSpaceDN w:val="0"/>
        <w:adjustRightInd w:val="0"/>
        <w:textAlignment w:val="baseline"/>
        <w:rPr>
          <w:rFonts w:eastAsia="Times New Roman"/>
          <w:lang w:eastAsia="en-GB"/>
        </w:rPr>
      </w:pPr>
    </w:p>
    <w:p w14:paraId="54596D24" w14:textId="77777777" w:rsidR="00464DFC" w:rsidRPr="001D60B5" w:rsidRDefault="00464DFC" w:rsidP="00464DF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7515" w:name="_Toc21103023"/>
      <w:bookmarkStart w:id="7516" w:name="_Toc29810872"/>
      <w:bookmarkStart w:id="7517" w:name="_Toc36636232"/>
      <w:bookmarkStart w:id="7518" w:name="_Toc37273178"/>
      <w:bookmarkStart w:id="7519" w:name="_Toc45886266"/>
      <w:bookmarkStart w:id="7520" w:name="_Toc53183329"/>
      <w:bookmarkStart w:id="7521" w:name="_Toc58916038"/>
      <w:bookmarkStart w:id="7522" w:name="_Toc58918219"/>
      <w:bookmarkStart w:id="7523" w:name="_Toc66694089"/>
      <w:bookmarkStart w:id="7524" w:name="_Toc74916074"/>
      <w:bookmarkStart w:id="7525" w:name="_Toc76114699"/>
      <w:bookmarkStart w:id="7526" w:name="_Toc76544585"/>
      <w:bookmarkStart w:id="7527" w:name="_Toc82536707"/>
      <w:bookmarkStart w:id="7528" w:name="_Toc89953000"/>
      <w:bookmarkStart w:id="7529" w:name="_Toc98766816"/>
      <w:bookmarkStart w:id="7530" w:name="_Toc99703179"/>
      <w:bookmarkStart w:id="7531" w:name="_Toc106206969"/>
      <w:bookmarkStart w:id="7532" w:name="_Toc120545017"/>
      <w:bookmarkStart w:id="7533" w:name="_Toc120545372"/>
      <w:bookmarkStart w:id="7534" w:name="_Toc120545988"/>
      <w:bookmarkStart w:id="7535" w:name="_Toc120606892"/>
      <w:bookmarkStart w:id="7536" w:name="_Toc120607246"/>
      <w:bookmarkStart w:id="7537" w:name="_Toc120607603"/>
      <w:bookmarkStart w:id="7538" w:name="_Toc120607966"/>
      <w:bookmarkStart w:id="7539" w:name="_Toc120608331"/>
      <w:bookmarkStart w:id="7540" w:name="_Toc120608711"/>
      <w:bookmarkStart w:id="7541" w:name="_Toc120609091"/>
      <w:bookmarkStart w:id="7542" w:name="_Toc120609482"/>
      <w:bookmarkStart w:id="7543" w:name="_Toc120609873"/>
      <w:bookmarkStart w:id="7544" w:name="_Toc120610274"/>
      <w:bookmarkStart w:id="7545" w:name="_Toc120611027"/>
      <w:bookmarkStart w:id="7546" w:name="_Toc120611436"/>
      <w:bookmarkStart w:id="7547" w:name="_Toc120611854"/>
      <w:bookmarkStart w:id="7548" w:name="_Toc120612274"/>
      <w:bookmarkStart w:id="7549" w:name="_Toc120612701"/>
      <w:bookmarkStart w:id="7550" w:name="_Toc120613130"/>
      <w:bookmarkStart w:id="7551" w:name="_Toc120613560"/>
      <w:bookmarkStart w:id="7552" w:name="_Toc120613990"/>
      <w:bookmarkStart w:id="7553" w:name="_Toc120614433"/>
      <w:bookmarkStart w:id="7554" w:name="_Toc120614892"/>
      <w:bookmarkStart w:id="7555" w:name="_Toc120615367"/>
      <w:bookmarkStart w:id="7556" w:name="_Toc120622575"/>
      <w:bookmarkStart w:id="7557" w:name="_Toc120623081"/>
      <w:bookmarkStart w:id="7558" w:name="_Toc120623719"/>
      <w:bookmarkStart w:id="7559" w:name="_Toc120624256"/>
      <w:bookmarkStart w:id="7560" w:name="_Toc120624793"/>
      <w:bookmarkStart w:id="7561" w:name="_Toc120625330"/>
      <w:bookmarkStart w:id="7562" w:name="_Toc120625867"/>
      <w:bookmarkStart w:id="7563" w:name="_Toc120626414"/>
      <w:bookmarkStart w:id="7564" w:name="_Toc120626970"/>
      <w:bookmarkStart w:id="7565" w:name="_Toc120627535"/>
      <w:bookmarkStart w:id="7566" w:name="_Toc120628111"/>
      <w:bookmarkStart w:id="7567" w:name="_Toc120628696"/>
      <w:bookmarkStart w:id="7568" w:name="_Toc120629284"/>
      <w:bookmarkStart w:id="7569" w:name="_Toc120629904"/>
      <w:bookmarkStart w:id="7570" w:name="_Toc120631413"/>
      <w:bookmarkStart w:id="7571" w:name="_Toc120632064"/>
      <w:bookmarkStart w:id="7572" w:name="_Toc120632714"/>
      <w:bookmarkStart w:id="7573" w:name="_Toc120633364"/>
      <w:bookmarkStart w:id="7574" w:name="_Toc120634014"/>
      <w:bookmarkStart w:id="7575" w:name="_Toc120634665"/>
      <w:bookmarkStart w:id="7576" w:name="_Toc120635316"/>
      <w:bookmarkStart w:id="7577" w:name="_Toc121754440"/>
      <w:bookmarkStart w:id="7578" w:name="_Toc121755110"/>
      <w:bookmarkStart w:id="7579" w:name="_Toc129109059"/>
      <w:bookmarkStart w:id="7580" w:name="_Toc129109724"/>
      <w:bookmarkStart w:id="7581" w:name="_Toc129110412"/>
      <w:bookmarkStart w:id="7582" w:name="_Toc130389532"/>
      <w:bookmarkStart w:id="7583" w:name="_Toc130390605"/>
      <w:bookmarkStart w:id="7584" w:name="_Toc130391293"/>
      <w:bookmarkStart w:id="7585" w:name="_Toc131625057"/>
      <w:bookmarkStart w:id="7586" w:name="_Toc137476490"/>
      <w:bookmarkStart w:id="7587" w:name="_Toc138873145"/>
      <w:bookmarkStart w:id="7588" w:name="_Toc138874731"/>
      <w:bookmarkStart w:id="7589" w:name="_Toc145525330"/>
      <w:bookmarkStart w:id="7590" w:name="_Toc153560455"/>
      <w:bookmarkStart w:id="7591" w:name="_Toc161647755"/>
      <w:r w:rsidRPr="001D60B5">
        <w:rPr>
          <w:rFonts w:ascii="Arial" w:eastAsia="Times New Roman" w:hAnsi="Arial"/>
          <w:sz w:val="24"/>
          <w:lang w:eastAsia="en-GB"/>
        </w:rPr>
        <w:lastRenderedPageBreak/>
        <w:t>11.3.4.5</w:t>
      </w:r>
      <w:r w:rsidRPr="001D60B5">
        <w:rPr>
          <w:rFonts w:ascii="Arial" w:eastAsia="Times New Roman" w:hAnsi="Arial"/>
          <w:sz w:val="24"/>
          <w:lang w:eastAsia="en-GB"/>
        </w:rPr>
        <w:tab/>
        <w:t>Test requirement</w:t>
      </w:r>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p>
    <w:p w14:paraId="05BCF2AC"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cs="Arial"/>
          <w:i/>
          <w:iCs/>
          <w:sz w:val="22"/>
          <w:szCs w:val="22"/>
          <w:lang w:eastAsia="zh-CN"/>
        </w:rPr>
      </w:pPr>
      <w:bookmarkStart w:id="7592" w:name="_Toc21103024"/>
      <w:bookmarkStart w:id="7593" w:name="_Toc29810873"/>
      <w:bookmarkStart w:id="7594" w:name="_Toc36636233"/>
      <w:bookmarkStart w:id="7595" w:name="_Toc37273179"/>
      <w:bookmarkStart w:id="7596" w:name="_Toc45886267"/>
      <w:bookmarkStart w:id="7597" w:name="_Toc53183330"/>
      <w:bookmarkStart w:id="7598" w:name="_Toc58916039"/>
      <w:bookmarkStart w:id="7599" w:name="_Toc58918220"/>
      <w:bookmarkStart w:id="7600" w:name="_Toc66694090"/>
      <w:bookmarkStart w:id="7601" w:name="_Toc74916075"/>
      <w:bookmarkStart w:id="7602" w:name="_Toc76114700"/>
      <w:bookmarkStart w:id="7603" w:name="_Toc76544586"/>
      <w:bookmarkStart w:id="7604" w:name="_Toc82536708"/>
      <w:bookmarkStart w:id="7605" w:name="_Toc89953001"/>
      <w:bookmarkStart w:id="7606" w:name="_Toc98766817"/>
      <w:bookmarkStart w:id="7607" w:name="_Toc99703180"/>
      <w:bookmarkStart w:id="7608" w:name="_Toc106206970"/>
      <w:bookmarkStart w:id="7609" w:name="_Toc120545018"/>
      <w:bookmarkStart w:id="7610" w:name="_Toc120545373"/>
      <w:bookmarkStart w:id="7611" w:name="_Toc120545989"/>
      <w:bookmarkStart w:id="7612" w:name="_Toc120606893"/>
      <w:bookmarkStart w:id="7613" w:name="_Toc120607247"/>
      <w:bookmarkStart w:id="7614" w:name="_Toc120607604"/>
      <w:bookmarkStart w:id="7615" w:name="_Toc120607967"/>
      <w:bookmarkStart w:id="7616" w:name="_Toc120608332"/>
      <w:bookmarkStart w:id="7617" w:name="_Toc120608712"/>
      <w:bookmarkStart w:id="7618" w:name="_Toc120609092"/>
      <w:bookmarkStart w:id="7619" w:name="_Toc120609483"/>
      <w:bookmarkStart w:id="7620" w:name="_Toc120609874"/>
      <w:bookmarkStart w:id="7621" w:name="_Toc120610275"/>
      <w:bookmarkStart w:id="7622" w:name="_Toc120611028"/>
      <w:bookmarkStart w:id="7623" w:name="_Toc120611437"/>
      <w:bookmarkStart w:id="7624" w:name="_Toc120611855"/>
      <w:bookmarkStart w:id="7625" w:name="_Toc120612275"/>
      <w:bookmarkStart w:id="7626" w:name="_Toc120612702"/>
      <w:bookmarkStart w:id="7627" w:name="_Toc120613131"/>
      <w:bookmarkStart w:id="7628" w:name="_Toc120613561"/>
      <w:bookmarkStart w:id="7629" w:name="_Toc120613991"/>
      <w:bookmarkStart w:id="7630" w:name="_Toc120614434"/>
      <w:bookmarkStart w:id="7631" w:name="_Toc120614893"/>
      <w:bookmarkStart w:id="7632" w:name="_Toc120615368"/>
      <w:bookmarkStart w:id="7633" w:name="_Toc120622576"/>
      <w:bookmarkStart w:id="7634" w:name="_Toc120623082"/>
      <w:bookmarkStart w:id="7635" w:name="_Toc120623720"/>
      <w:bookmarkStart w:id="7636" w:name="_Toc120624257"/>
      <w:bookmarkStart w:id="7637" w:name="_Toc120624794"/>
      <w:bookmarkStart w:id="7638" w:name="_Toc120625331"/>
      <w:bookmarkStart w:id="7639" w:name="_Toc120625868"/>
      <w:bookmarkStart w:id="7640" w:name="_Toc120626415"/>
      <w:bookmarkStart w:id="7641" w:name="_Toc120626971"/>
      <w:bookmarkStart w:id="7642" w:name="_Toc120627536"/>
      <w:bookmarkStart w:id="7643" w:name="_Toc120628112"/>
      <w:bookmarkStart w:id="7644" w:name="_Toc120628697"/>
      <w:bookmarkStart w:id="7645" w:name="_Toc120629285"/>
      <w:bookmarkStart w:id="7646" w:name="_Toc120629905"/>
      <w:bookmarkStart w:id="7647" w:name="_Toc120631414"/>
      <w:bookmarkStart w:id="7648" w:name="_Toc120632065"/>
      <w:bookmarkStart w:id="7649" w:name="_Toc120632715"/>
      <w:bookmarkStart w:id="7650" w:name="_Toc120633365"/>
      <w:bookmarkStart w:id="7651" w:name="_Toc120634015"/>
      <w:bookmarkStart w:id="7652" w:name="_Toc120634666"/>
      <w:bookmarkStart w:id="7653" w:name="_Toc120635317"/>
      <w:bookmarkStart w:id="7654" w:name="_Toc121754441"/>
      <w:bookmarkStart w:id="7655" w:name="_Toc121755111"/>
      <w:bookmarkStart w:id="7656" w:name="_Toc129109060"/>
      <w:bookmarkStart w:id="7657" w:name="_Toc129109725"/>
      <w:bookmarkStart w:id="7658" w:name="_Toc129110413"/>
      <w:bookmarkStart w:id="7659" w:name="_Toc130389533"/>
      <w:bookmarkStart w:id="7660" w:name="_Toc130390606"/>
      <w:bookmarkStart w:id="7661" w:name="_Toc130391294"/>
      <w:bookmarkStart w:id="7662" w:name="_Toc131625058"/>
      <w:bookmarkStart w:id="7663" w:name="_Toc137476491"/>
      <w:bookmarkStart w:id="7664" w:name="_Toc138873146"/>
      <w:bookmarkStart w:id="7665" w:name="_Toc138874732"/>
      <w:bookmarkStart w:id="7666" w:name="_Toc145525331"/>
      <w:bookmarkStart w:id="7667" w:name="_Toc153560456"/>
      <w:bookmarkStart w:id="7668" w:name="_Toc161647756"/>
      <w:r w:rsidRPr="001D60B5">
        <w:rPr>
          <w:rFonts w:ascii="Arial" w:eastAsia="Times New Roman" w:hAnsi="Arial"/>
          <w:sz w:val="22"/>
          <w:lang w:eastAsia="en-GB"/>
        </w:rPr>
        <w:t>11.3.</w:t>
      </w:r>
      <w:r w:rsidRPr="001D60B5">
        <w:rPr>
          <w:rFonts w:ascii="Arial" w:eastAsia="Times New Roman" w:hAnsi="Arial" w:hint="eastAsia"/>
          <w:sz w:val="22"/>
          <w:lang w:eastAsia="en-GB"/>
        </w:rPr>
        <w:t>4.</w:t>
      </w:r>
      <w:r w:rsidRPr="001D60B5">
        <w:rPr>
          <w:rFonts w:ascii="Arial" w:eastAsia="Times New Roman" w:hAnsi="Arial" w:hint="eastAsia"/>
          <w:sz w:val="22"/>
          <w:lang w:eastAsia="zh-CN"/>
        </w:rPr>
        <w:t>5</w:t>
      </w:r>
      <w:r w:rsidRPr="001D60B5">
        <w:rPr>
          <w:rFonts w:ascii="Arial" w:eastAsia="Times New Roman" w:hAnsi="Arial"/>
          <w:sz w:val="22"/>
          <w:lang w:eastAsia="en-GB"/>
        </w:rPr>
        <w:t>.</w:t>
      </w:r>
      <w:r w:rsidRPr="001D60B5">
        <w:rPr>
          <w:rFonts w:ascii="Arial" w:eastAsia="Times New Roman" w:hAnsi="Arial" w:hint="eastAsia"/>
          <w:sz w:val="22"/>
          <w:lang w:eastAsia="zh-CN"/>
        </w:rPr>
        <w:t>1</w:t>
      </w:r>
      <w:r w:rsidRPr="001D60B5">
        <w:rPr>
          <w:rFonts w:ascii="Arial" w:eastAsia="Times New Roman" w:hAnsi="Arial"/>
          <w:sz w:val="22"/>
          <w:lang w:eastAsia="en-GB"/>
        </w:rPr>
        <w:tab/>
      </w:r>
      <w:r w:rsidRPr="001D60B5">
        <w:rPr>
          <w:rFonts w:ascii="Arial" w:eastAsia="Times New Roman" w:hAnsi="Arial" w:cs="Arial"/>
          <w:sz w:val="22"/>
          <w:szCs w:val="22"/>
          <w:lang w:eastAsia="en-GB"/>
        </w:rPr>
        <w:t xml:space="preserve">Test </w:t>
      </w:r>
      <w:r w:rsidRPr="001D60B5">
        <w:rPr>
          <w:rFonts w:ascii="Arial" w:eastAsia="Times New Roman" w:hAnsi="Arial" w:cs="Arial" w:hint="eastAsia"/>
          <w:sz w:val="22"/>
          <w:szCs w:val="22"/>
          <w:lang w:eastAsia="zh-CN"/>
        </w:rPr>
        <w:t>r</w:t>
      </w:r>
      <w:r w:rsidRPr="001D60B5">
        <w:rPr>
          <w:rFonts w:ascii="Arial" w:eastAsia="Times New Roman" w:hAnsi="Arial" w:cs="Arial"/>
          <w:sz w:val="22"/>
          <w:szCs w:val="22"/>
          <w:lang w:eastAsia="en-GB"/>
        </w:rPr>
        <w:t xml:space="preserve">equirement for </w:t>
      </w:r>
      <w:r w:rsidRPr="001D60B5">
        <w:rPr>
          <w:rFonts w:ascii="Arial" w:eastAsia="Times New Roman" w:hAnsi="Arial" w:cs="Arial"/>
          <w:i/>
          <w:iCs/>
          <w:sz w:val="22"/>
          <w:szCs w:val="22"/>
          <w:lang w:eastAsia="en-GB"/>
        </w:rPr>
        <w:t>SAN type 1-O</w:t>
      </w:r>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p>
    <w:p w14:paraId="3CB655E0" w14:textId="77777777" w:rsidR="00464DFC" w:rsidRPr="001D60B5" w:rsidRDefault="00464DFC" w:rsidP="00464DFC">
      <w:pPr>
        <w:overflowPunct w:val="0"/>
        <w:autoSpaceDE w:val="0"/>
        <w:autoSpaceDN w:val="0"/>
        <w:adjustRightInd w:val="0"/>
        <w:textAlignment w:val="baseline"/>
        <w:rPr>
          <w:rFonts w:eastAsia="Times New Roman"/>
          <w:lang w:eastAsia="zh-CN"/>
        </w:rPr>
      </w:pPr>
      <w:r w:rsidRPr="001D60B5">
        <w:rPr>
          <w:rFonts w:eastAsia="Times New Roman"/>
          <w:lang w:eastAsia="en-GB"/>
        </w:rPr>
        <w:t>The fraction of incorrectly decoded UCI shall be less than 1% for the SNR listed in table 11.3.4.5.1-1 and table 11.3.4.5.1-2.</w:t>
      </w:r>
    </w:p>
    <w:p w14:paraId="3A093E5A"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t xml:space="preserve">Table 11.3.4.5.1-1: Required SNR for PUCCH format 3 with 15 kHz SCS 5MHz channel </w:t>
      </w:r>
      <w:proofErr w:type="gramStart"/>
      <w:r w:rsidRPr="001D60B5">
        <w:rPr>
          <w:rFonts w:ascii="Arial" w:eastAsia="Times New Roman" w:hAnsi="Arial"/>
          <w:b/>
          <w:lang w:eastAsia="en-GB"/>
        </w:rPr>
        <w:t>bandwidth</w:t>
      </w:r>
      <w:proofErr w:type="gramEnd"/>
    </w:p>
    <w:tbl>
      <w:tblPr>
        <w:tblStyle w:val="TableGrid1"/>
        <w:tblW w:w="9364" w:type="dxa"/>
        <w:jc w:val="center"/>
        <w:tblLook w:val="04A0" w:firstRow="1" w:lastRow="0" w:firstColumn="1" w:lastColumn="0" w:noHBand="0" w:noVBand="1"/>
      </w:tblPr>
      <w:tblGrid>
        <w:gridCol w:w="1200"/>
        <w:gridCol w:w="1549"/>
        <w:gridCol w:w="1116"/>
        <w:gridCol w:w="2700"/>
        <w:gridCol w:w="1980"/>
        <w:gridCol w:w="819"/>
      </w:tblGrid>
      <w:tr w:rsidR="00464DFC" w:rsidRPr="001D60B5" w14:paraId="4EAF6F94" w14:textId="77777777" w:rsidTr="00037C69">
        <w:trPr>
          <w:trHeight w:val="621"/>
          <w:jc w:val="center"/>
        </w:trPr>
        <w:tc>
          <w:tcPr>
            <w:tcW w:w="1200" w:type="dxa"/>
          </w:tcPr>
          <w:p w14:paraId="0FA9E39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 xml:space="preserve">Number of </w:t>
            </w:r>
          </w:p>
          <w:p w14:paraId="038C794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TX antennas</w:t>
            </w:r>
          </w:p>
        </w:tc>
        <w:tc>
          <w:tcPr>
            <w:tcW w:w="1549" w:type="dxa"/>
          </w:tcPr>
          <w:p w14:paraId="3F15BB2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Number of demodulation branches</w:t>
            </w:r>
          </w:p>
        </w:tc>
        <w:tc>
          <w:tcPr>
            <w:tcW w:w="1116" w:type="dxa"/>
          </w:tcPr>
          <w:p w14:paraId="3FBA055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1D60B5">
              <w:rPr>
                <w:rFonts w:ascii="Arial" w:eastAsia="Times New Roman" w:hAnsi="Arial"/>
                <w:b/>
                <w:sz w:val="18"/>
                <w:lang w:eastAsia="en-GB"/>
              </w:rPr>
              <w:t>Cyclis</w:t>
            </w:r>
            <w:proofErr w:type="spellEnd"/>
            <w:r w:rsidRPr="001D60B5">
              <w:rPr>
                <w:rFonts w:ascii="Arial" w:eastAsia="Times New Roman" w:hAnsi="Arial"/>
                <w:b/>
                <w:sz w:val="18"/>
                <w:lang w:eastAsia="en-GB"/>
              </w:rPr>
              <w:t xml:space="preserve"> Prefix</w:t>
            </w:r>
          </w:p>
        </w:tc>
        <w:tc>
          <w:tcPr>
            <w:tcW w:w="2700" w:type="dxa"/>
          </w:tcPr>
          <w:p w14:paraId="5E6B8E3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Propagation conditions and</w:t>
            </w:r>
          </w:p>
          <w:p w14:paraId="5F3C4D0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correlation matrix (Annex X)</w:t>
            </w:r>
          </w:p>
        </w:tc>
        <w:tc>
          <w:tcPr>
            <w:tcW w:w="1980" w:type="dxa"/>
          </w:tcPr>
          <w:p w14:paraId="2764702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1D60B5">
              <w:rPr>
                <w:rFonts w:ascii="Arial" w:eastAsia="Times New Roman" w:hAnsi="Arial"/>
                <w:b/>
                <w:sz w:val="18"/>
                <w:lang w:eastAsia="en-GB"/>
              </w:rPr>
              <w:t>Additioan</w:t>
            </w:r>
            <w:proofErr w:type="spellEnd"/>
            <w:r w:rsidRPr="001D60B5">
              <w:rPr>
                <w:rFonts w:ascii="Arial" w:eastAsia="Times New Roman" w:hAnsi="Arial"/>
                <w:b/>
                <w:sz w:val="18"/>
                <w:lang w:eastAsia="en-GB"/>
              </w:rPr>
              <w:t xml:space="preserve"> DM-RS configuration</w:t>
            </w:r>
          </w:p>
        </w:tc>
        <w:tc>
          <w:tcPr>
            <w:tcW w:w="819" w:type="dxa"/>
            <w:shd w:val="clear" w:color="auto" w:fill="auto"/>
          </w:tcPr>
          <w:p w14:paraId="532F0A6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SNR (dB)</w:t>
            </w:r>
          </w:p>
        </w:tc>
      </w:tr>
      <w:tr w:rsidR="00464DFC" w:rsidRPr="001D60B5" w14:paraId="4A05BE05" w14:textId="77777777" w:rsidTr="00037C69">
        <w:trPr>
          <w:jc w:val="center"/>
        </w:trPr>
        <w:tc>
          <w:tcPr>
            <w:tcW w:w="1200" w:type="dxa"/>
            <w:vMerge w:val="restart"/>
          </w:tcPr>
          <w:p w14:paraId="3B58704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549" w:type="dxa"/>
            <w:vMerge w:val="restart"/>
          </w:tcPr>
          <w:p w14:paraId="4AD7789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116" w:type="dxa"/>
            <w:vMerge w:val="restart"/>
          </w:tcPr>
          <w:p w14:paraId="473AA9F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2700" w:type="dxa"/>
            <w:vMerge w:val="restart"/>
          </w:tcPr>
          <w:p w14:paraId="3097A33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980" w:type="dxa"/>
          </w:tcPr>
          <w:p w14:paraId="445DC5E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zh-CN"/>
              </w:rPr>
              <w:t>No additional DM-RS</w:t>
            </w:r>
          </w:p>
        </w:tc>
        <w:tc>
          <w:tcPr>
            <w:tcW w:w="819" w:type="dxa"/>
          </w:tcPr>
          <w:p w14:paraId="5C7D327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7.2</w:t>
            </w:r>
          </w:p>
        </w:tc>
      </w:tr>
      <w:tr w:rsidR="00464DFC" w:rsidRPr="001D60B5" w14:paraId="28DC644C" w14:textId="77777777" w:rsidTr="00037C69">
        <w:trPr>
          <w:jc w:val="center"/>
        </w:trPr>
        <w:tc>
          <w:tcPr>
            <w:tcW w:w="1200" w:type="dxa"/>
            <w:vMerge/>
          </w:tcPr>
          <w:p w14:paraId="5957A7E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549" w:type="dxa"/>
            <w:vMerge/>
            <w:tcBorders>
              <w:bottom w:val="nil"/>
            </w:tcBorders>
          </w:tcPr>
          <w:p w14:paraId="12D0F37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116" w:type="dxa"/>
            <w:vMerge/>
            <w:tcBorders>
              <w:bottom w:val="nil"/>
            </w:tcBorders>
          </w:tcPr>
          <w:p w14:paraId="75196FC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c>
          <w:tcPr>
            <w:tcW w:w="2700" w:type="dxa"/>
            <w:vMerge/>
            <w:tcBorders>
              <w:bottom w:val="nil"/>
            </w:tcBorders>
          </w:tcPr>
          <w:p w14:paraId="6BE1102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c>
          <w:tcPr>
            <w:tcW w:w="1980" w:type="dxa"/>
          </w:tcPr>
          <w:p w14:paraId="3436C998"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zh-CN"/>
              </w:rPr>
              <w:t>Additional DM-RS</w:t>
            </w:r>
          </w:p>
        </w:tc>
        <w:tc>
          <w:tcPr>
            <w:tcW w:w="819" w:type="dxa"/>
          </w:tcPr>
          <w:p w14:paraId="34E0A31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7.0</w:t>
            </w:r>
          </w:p>
        </w:tc>
      </w:tr>
      <w:tr w:rsidR="00464DFC" w:rsidRPr="001D60B5" w14:paraId="7C6F4425" w14:textId="77777777" w:rsidTr="00037C69">
        <w:trPr>
          <w:jc w:val="center"/>
        </w:trPr>
        <w:tc>
          <w:tcPr>
            <w:tcW w:w="1200" w:type="dxa"/>
            <w:vMerge/>
          </w:tcPr>
          <w:p w14:paraId="2A007607"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549" w:type="dxa"/>
            <w:vMerge w:val="restart"/>
          </w:tcPr>
          <w:p w14:paraId="6EBCA9C8"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2</w:t>
            </w:r>
          </w:p>
        </w:tc>
        <w:tc>
          <w:tcPr>
            <w:tcW w:w="1116" w:type="dxa"/>
            <w:vMerge w:val="restart"/>
          </w:tcPr>
          <w:p w14:paraId="56CA432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2700" w:type="dxa"/>
            <w:vMerge w:val="restart"/>
          </w:tcPr>
          <w:p w14:paraId="288040B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980" w:type="dxa"/>
          </w:tcPr>
          <w:p w14:paraId="5B3F4967"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zh-CN"/>
              </w:rPr>
              <w:t>No additional DM-RS</w:t>
            </w:r>
          </w:p>
        </w:tc>
        <w:tc>
          <w:tcPr>
            <w:tcW w:w="819" w:type="dxa"/>
          </w:tcPr>
          <w:p w14:paraId="25EFD29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0.9</w:t>
            </w:r>
          </w:p>
        </w:tc>
      </w:tr>
      <w:tr w:rsidR="00464DFC" w:rsidRPr="001D60B5" w14:paraId="20477F1D" w14:textId="77777777" w:rsidTr="00037C69">
        <w:trPr>
          <w:jc w:val="center"/>
        </w:trPr>
        <w:tc>
          <w:tcPr>
            <w:tcW w:w="1200" w:type="dxa"/>
            <w:vMerge/>
            <w:tcBorders>
              <w:bottom w:val="single" w:sz="4" w:space="0" w:color="auto"/>
            </w:tcBorders>
          </w:tcPr>
          <w:p w14:paraId="5396365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549" w:type="dxa"/>
            <w:vMerge/>
            <w:tcBorders>
              <w:bottom w:val="single" w:sz="4" w:space="0" w:color="auto"/>
            </w:tcBorders>
          </w:tcPr>
          <w:p w14:paraId="44AFFEB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116" w:type="dxa"/>
            <w:vMerge/>
            <w:tcBorders>
              <w:bottom w:val="single" w:sz="4" w:space="0" w:color="auto"/>
            </w:tcBorders>
          </w:tcPr>
          <w:p w14:paraId="2ECBEBD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c>
          <w:tcPr>
            <w:tcW w:w="2700" w:type="dxa"/>
            <w:vMerge/>
            <w:tcBorders>
              <w:bottom w:val="single" w:sz="4" w:space="0" w:color="auto"/>
            </w:tcBorders>
          </w:tcPr>
          <w:p w14:paraId="6023F29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c>
          <w:tcPr>
            <w:tcW w:w="1980" w:type="dxa"/>
          </w:tcPr>
          <w:p w14:paraId="5E1DA5D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zh-CN"/>
              </w:rPr>
              <w:t>Additional DM-RS</w:t>
            </w:r>
          </w:p>
        </w:tc>
        <w:tc>
          <w:tcPr>
            <w:tcW w:w="819" w:type="dxa"/>
          </w:tcPr>
          <w:p w14:paraId="32707BB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0.6</w:t>
            </w:r>
          </w:p>
        </w:tc>
      </w:tr>
    </w:tbl>
    <w:p w14:paraId="71E44EA1" w14:textId="77777777" w:rsidR="00464DFC" w:rsidRPr="001D60B5" w:rsidRDefault="00464DFC" w:rsidP="00464DFC">
      <w:pPr>
        <w:overflowPunct w:val="0"/>
        <w:autoSpaceDE w:val="0"/>
        <w:autoSpaceDN w:val="0"/>
        <w:adjustRightInd w:val="0"/>
        <w:textAlignment w:val="baseline"/>
        <w:rPr>
          <w:rFonts w:eastAsia="Times New Roman"/>
          <w:lang w:eastAsia="en-GB"/>
        </w:rPr>
      </w:pPr>
    </w:p>
    <w:p w14:paraId="5EA9612F"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t xml:space="preserve">Table 11.3.4.5.1-2: Required SNR for PUCCH format 3 with 30 kHz SCS 10MHz channel </w:t>
      </w:r>
      <w:proofErr w:type="gramStart"/>
      <w:r w:rsidRPr="001D60B5">
        <w:rPr>
          <w:rFonts w:ascii="Arial" w:eastAsia="Times New Roman" w:hAnsi="Arial"/>
          <w:b/>
          <w:lang w:eastAsia="en-GB"/>
        </w:rPr>
        <w:t>bandwidth</w:t>
      </w:r>
      <w:proofErr w:type="gramEnd"/>
    </w:p>
    <w:tbl>
      <w:tblPr>
        <w:tblStyle w:val="TableGrid1"/>
        <w:tblW w:w="9364" w:type="dxa"/>
        <w:jc w:val="center"/>
        <w:tblLook w:val="04A0" w:firstRow="1" w:lastRow="0" w:firstColumn="1" w:lastColumn="0" w:noHBand="0" w:noVBand="1"/>
      </w:tblPr>
      <w:tblGrid>
        <w:gridCol w:w="1200"/>
        <w:gridCol w:w="1549"/>
        <w:gridCol w:w="1116"/>
        <w:gridCol w:w="2700"/>
        <w:gridCol w:w="1980"/>
        <w:gridCol w:w="819"/>
      </w:tblGrid>
      <w:tr w:rsidR="00464DFC" w:rsidRPr="001D60B5" w14:paraId="587BB429" w14:textId="77777777" w:rsidTr="00037C69">
        <w:trPr>
          <w:trHeight w:val="621"/>
          <w:jc w:val="center"/>
        </w:trPr>
        <w:tc>
          <w:tcPr>
            <w:tcW w:w="1200" w:type="dxa"/>
          </w:tcPr>
          <w:p w14:paraId="23023B17"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 xml:space="preserve">Number of </w:t>
            </w:r>
          </w:p>
          <w:p w14:paraId="27A1B43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TX antennas</w:t>
            </w:r>
          </w:p>
        </w:tc>
        <w:tc>
          <w:tcPr>
            <w:tcW w:w="1549" w:type="dxa"/>
          </w:tcPr>
          <w:p w14:paraId="018BEAD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Number of demodulation branches</w:t>
            </w:r>
          </w:p>
        </w:tc>
        <w:tc>
          <w:tcPr>
            <w:tcW w:w="1116" w:type="dxa"/>
          </w:tcPr>
          <w:p w14:paraId="6FBDF94C"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1D60B5">
              <w:rPr>
                <w:rFonts w:ascii="Arial" w:eastAsia="Times New Roman" w:hAnsi="Arial"/>
                <w:b/>
                <w:sz w:val="18"/>
                <w:lang w:eastAsia="en-GB"/>
              </w:rPr>
              <w:t>Cyclis</w:t>
            </w:r>
            <w:proofErr w:type="spellEnd"/>
            <w:r w:rsidRPr="001D60B5">
              <w:rPr>
                <w:rFonts w:ascii="Arial" w:eastAsia="Times New Roman" w:hAnsi="Arial"/>
                <w:b/>
                <w:sz w:val="18"/>
                <w:lang w:eastAsia="en-GB"/>
              </w:rPr>
              <w:t xml:space="preserve"> Prefix</w:t>
            </w:r>
          </w:p>
        </w:tc>
        <w:tc>
          <w:tcPr>
            <w:tcW w:w="2700" w:type="dxa"/>
          </w:tcPr>
          <w:p w14:paraId="6611D0B8"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Propagation conditions and</w:t>
            </w:r>
          </w:p>
          <w:p w14:paraId="54810ED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correlation matrix (Annex X)</w:t>
            </w:r>
          </w:p>
        </w:tc>
        <w:tc>
          <w:tcPr>
            <w:tcW w:w="1980" w:type="dxa"/>
          </w:tcPr>
          <w:p w14:paraId="762237F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1D60B5">
              <w:rPr>
                <w:rFonts w:ascii="Arial" w:eastAsia="Times New Roman" w:hAnsi="Arial"/>
                <w:b/>
                <w:sz w:val="18"/>
                <w:lang w:eastAsia="en-GB"/>
              </w:rPr>
              <w:t>Additioan</w:t>
            </w:r>
            <w:proofErr w:type="spellEnd"/>
            <w:r w:rsidRPr="001D60B5">
              <w:rPr>
                <w:rFonts w:ascii="Arial" w:eastAsia="Times New Roman" w:hAnsi="Arial"/>
                <w:b/>
                <w:sz w:val="18"/>
                <w:lang w:eastAsia="en-GB"/>
              </w:rPr>
              <w:t xml:space="preserve"> DM-RS configuration</w:t>
            </w:r>
          </w:p>
        </w:tc>
        <w:tc>
          <w:tcPr>
            <w:tcW w:w="819" w:type="dxa"/>
            <w:shd w:val="clear" w:color="auto" w:fill="auto"/>
          </w:tcPr>
          <w:p w14:paraId="19C93ED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SNR (dB)</w:t>
            </w:r>
          </w:p>
        </w:tc>
      </w:tr>
      <w:tr w:rsidR="00464DFC" w:rsidRPr="001D60B5" w14:paraId="6FEC9BC3" w14:textId="77777777" w:rsidTr="00037C69">
        <w:trPr>
          <w:jc w:val="center"/>
        </w:trPr>
        <w:tc>
          <w:tcPr>
            <w:tcW w:w="1200" w:type="dxa"/>
            <w:vMerge w:val="restart"/>
          </w:tcPr>
          <w:p w14:paraId="1CBB79BD"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549" w:type="dxa"/>
            <w:vMerge w:val="restart"/>
          </w:tcPr>
          <w:p w14:paraId="5F3A104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116" w:type="dxa"/>
            <w:vMerge w:val="restart"/>
          </w:tcPr>
          <w:p w14:paraId="518EDAE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2700" w:type="dxa"/>
            <w:vMerge w:val="restart"/>
          </w:tcPr>
          <w:p w14:paraId="7071378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980" w:type="dxa"/>
          </w:tcPr>
          <w:p w14:paraId="426BD477"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zh-CN"/>
              </w:rPr>
              <w:t>No additional DM-RS</w:t>
            </w:r>
          </w:p>
        </w:tc>
        <w:tc>
          <w:tcPr>
            <w:tcW w:w="819" w:type="dxa"/>
          </w:tcPr>
          <w:p w14:paraId="3DC2A97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9.8</w:t>
            </w:r>
          </w:p>
        </w:tc>
      </w:tr>
      <w:tr w:rsidR="00464DFC" w:rsidRPr="001D60B5" w14:paraId="15C9EF88" w14:textId="77777777" w:rsidTr="00037C69">
        <w:trPr>
          <w:jc w:val="center"/>
        </w:trPr>
        <w:tc>
          <w:tcPr>
            <w:tcW w:w="1200" w:type="dxa"/>
            <w:vMerge/>
          </w:tcPr>
          <w:p w14:paraId="63207E0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549" w:type="dxa"/>
            <w:vMerge/>
            <w:tcBorders>
              <w:bottom w:val="nil"/>
            </w:tcBorders>
          </w:tcPr>
          <w:p w14:paraId="708EB11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116" w:type="dxa"/>
            <w:vMerge/>
            <w:tcBorders>
              <w:bottom w:val="nil"/>
            </w:tcBorders>
          </w:tcPr>
          <w:p w14:paraId="2D2BEF0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c>
          <w:tcPr>
            <w:tcW w:w="2700" w:type="dxa"/>
            <w:vMerge/>
            <w:tcBorders>
              <w:bottom w:val="nil"/>
            </w:tcBorders>
          </w:tcPr>
          <w:p w14:paraId="097DEA8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c>
          <w:tcPr>
            <w:tcW w:w="1980" w:type="dxa"/>
          </w:tcPr>
          <w:p w14:paraId="3E9B617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zh-CN"/>
              </w:rPr>
              <w:t>Additional DM-RS</w:t>
            </w:r>
          </w:p>
        </w:tc>
        <w:tc>
          <w:tcPr>
            <w:tcW w:w="819" w:type="dxa"/>
          </w:tcPr>
          <w:p w14:paraId="69F5CD18"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9.2</w:t>
            </w:r>
          </w:p>
        </w:tc>
      </w:tr>
      <w:tr w:rsidR="00464DFC" w:rsidRPr="001D60B5" w14:paraId="39321CCD" w14:textId="77777777" w:rsidTr="00037C69">
        <w:trPr>
          <w:jc w:val="center"/>
        </w:trPr>
        <w:tc>
          <w:tcPr>
            <w:tcW w:w="1200" w:type="dxa"/>
            <w:vMerge/>
          </w:tcPr>
          <w:p w14:paraId="7EF6F7C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549" w:type="dxa"/>
            <w:vMerge w:val="restart"/>
          </w:tcPr>
          <w:p w14:paraId="638BFF5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2</w:t>
            </w:r>
          </w:p>
        </w:tc>
        <w:tc>
          <w:tcPr>
            <w:tcW w:w="1116" w:type="dxa"/>
            <w:vMerge w:val="restart"/>
          </w:tcPr>
          <w:p w14:paraId="0CD0284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2700" w:type="dxa"/>
            <w:vMerge w:val="restart"/>
          </w:tcPr>
          <w:p w14:paraId="28A67DB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980" w:type="dxa"/>
          </w:tcPr>
          <w:p w14:paraId="1632BA38"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zh-CN"/>
              </w:rPr>
              <w:t>No additional DM-RS</w:t>
            </w:r>
          </w:p>
        </w:tc>
        <w:tc>
          <w:tcPr>
            <w:tcW w:w="819" w:type="dxa"/>
          </w:tcPr>
          <w:p w14:paraId="331EA1C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2.2</w:t>
            </w:r>
          </w:p>
        </w:tc>
      </w:tr>
      <w:tr w:rsidR="00464DFC" w:rsidRPr="001D60B5" w14:paraId="3CCAB521" w14:textId="77777777" w:rsidTr="00037C69">
        <w:trPr>
          <w:jc w:val="center"/>
        </w:trPr>
        <w:tc>
          <w:tcPr>
            <w:tcW w:w="1200" w:type="dxa"/>
            <w:vMerge/>
            <w:tcBorders>
              <w:bottom w:val="single" w:sz="4" w:space="0" w:color="auto"/>
            </w:tcBorders>
          </w:tcPr>
          <w:p w14:paraId="5287AA7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549" w:type="dxa"/>
            <w:vMerge/>
            <w:tcBorders>
              <w:bottom w:val="single" w:sz="4" w:space="0" w:color="auto"/>
            </w:tcBorders>
          </w:tcPr>
          <w:p w14:paraId="39A3170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116" w:type="dxa"/>
            <w:vMerge/>
            <w:tcBorders>
              <w:bottom w:val="single" w:sz="4" w:space="0" w:color="auto"/>
            </w:tcBorders>
          </w:tcPr>
          <w:p w14:paraId="40B66CA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c>
          <w:tcPr>
            <w:tcW w:w="2700" w:type="dxa"/>
            <w:vMerge/>
            <w:tcBorders>
              <w:bottom w:val="single" w:sz="4" w:space="0" w:color="auto"/>
            </w:tcBorders>
          </w:tcPr>
          <w:p w14:paraId="31736D6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c>
          <w:tcPr>
            <w:tcW w:w="1980" w:type="dxa"/>
          </w:tcPr>
          <w:p w14:paraId="3439ED3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zh-CN"/>
              </w:rPr>
              <w:t>Additional DM-RS</w:t>
            </w:r>
          </w:p>
        </w:tc>
        <w:tc>
          <w:tcPr>
            <w:tcW w:w="819" w:type="dxa"/>
          </w:tcPr>
          <w:p w14:paraId="2D4EA2DD"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1.9</w:t>
            </w:r>
          </w:p>
        </w:tc>
      </w:tr>
    </w:tbl>
    <w:p w14:paraId="47937959" w14:textId="77777777" w:rsidR="00464DFC" w:rsidRDefault="00464DFC" w:rsidP="00464DFC">
      <w:pPr>
        <w:overflowPunct w:val="0"/>
        <w:autoSpaceDE w:val="0"/>
        <w:autoSpaceDN w:val="0"/>
        <w:adjustRightInd w:val="0"/>
        <w:textAlignment w:val="baseline"/>
        <w:rPr>
          <w:rFonts w:eastAsia="MS Mincho"/>
          <w:lang w:eastAsia="en-GB"/>
        </w:rPr>
      </w:pPr>
    </w:p>
    <w:p w14:paraId="7DA48F88" w14:textId="77777777" w:rsidR="00F77290" w:rsidRPr="001D60B5" w:rsidRDefault="00F77290" w:rsidP="00F77290">
      <w:pPr>
        <w:keepNext/>
        <w:keepLines/>
        <w:overflowPunct w:val="0"/>
        <w:autoSpaceDE w:val="0"/>
        <w:autoSpaceDN w:val="0"/>
        <w:adjustRightInd w:val="0"/>
        <w:spacing w:before="120"/>
        <w:ind w:left="1701" w:hanging="1701"/>
        <w:textAlignment w:val="baseline"/>
        <w:outlineLvl w:val="4"/>
        <w:rPr>
          <w:ins w:id="7669" w:author="Ericsson_Nicholas Pu" w:date="2024-05-28T10:46:00Z"/>
          <w:rFonts w:ascii="Arial" w:eastAsia="Times New Roman" w:hAnsi="Arial" w:cs="Arial"/>
          <w:i/>
          <w:iCs/>
          <w:sz w:val="22"/>
          <w:szCs w:val="22"/>
          <w:lang w:eastAsia="zh-CN"/>
        </w:rPr>
      </w:pPr>
      <w:ins w:id="7670" w:author="Ericsson_Nicholas Pu" w:date="2024-05-28T10:46:00Z">
        <w:r w:rsidRPr="001D60B5">
          <w:rPr>
            <w:rFonts w:ascii="Arial" w:eastAsia="Times New Roman" w:hAnsi="Arial"/>
            <w:sz w:val="22"/>
            <w:lang w:eastAsia="en-GB"/>
          </w:rPr>
          <w:t>11.3.</w:t>
        </w:r>
        <w:r w:rsidRPr="001D60B5">
          <w:rPr>
            <w:rFonts w:ascii="Arial" w:eastAsia="Times New Roman" w:hAnsi="Arial" w:hint="eastAsia"/>
            <w:sz w:val="22"/>
            <w:lang w:eastAsia="en-GB"/>
          </w:rPr>
          <w:t>4.</w:t>
        </w:r>
        <w:r w:rsidRPr="001D60B5">
          <w:rPr>
            <w:rFonts w:ascii="Arial" w:eastAsia="Times New Roman" w:hAnsi="Arial" w:hint="eastAsia"/>
            <w:sz w:val="22"/>
            <w:lang w:eastAsia="zh-CN"/>
          </w:rPr>
          <w:t>5</w:t>
        </w:r>
        <w:r w:rsidRPr="001D60B5">
          <w:rPr>
            <w:rFonts w:ascii="Arial" w:eastAsia="Times New Roman" w:hAnsi="Arial"/>
            <w:sz w:val="22"/>
            <w:lang w:eastAsia="en-GB"/>
          </w:rPr>
          <w:t>.</w:t>
        </w:r>
        <w:r>
          <w:rPr>
            <w:rFonts w:ascii="Arial" w:eastAsia="Times New Roman" w:hAnsi="Arial"/>
            <w:sz w:val="22"/>
            <w:lang w:eastAsia="zh-CN"/>
          </w:rPr>
          <w:t>2</w:t>
        </w:r>
        <w:r w:rsidRPr="001D60B5">
          <w:rPr>
            <w:rFonts w:ascii="Arial" w:eastAsia="Times New Roman" w:hAnsi="Arial"/>
            <w:sz w:val="22"/>
            <w:lang w:eastAsia="en-GB"/>
          </w:rPr>
          <w:tab/>
        </w:r>
        <w:r w:rsidRPr="001D60B5">
          <w:rPr>
            <w:rFonts w:ascii="Arial" w:eastAsia="Times New Roman" w:hAnsi="Arial" w:cs="Arial"/>
            <w:sz w:val="22"/>
            <w:szCs w:val="22"/>
            <w:lang w:eastAsia="en-GB"/>
          </w:rPr>
          <w:t xml:space="preserve">Test </w:t>
        </w:r>
        <w:r w:rsidRPr="001D60B5">
          <w:rPr>
            <w:rFonts w:ascii="Arial" w:eastAsia="Times New Roman" w:hAnsi="Arial" w:cs="Arial" w:hint="eastAsia"/>
            <w:sz w:val="22"/>
            <w:szCs w:val="22"/>
            <w:lang w:eastAsia="zh-CN"/>
          </w:rPr>
          <w:t>r</w:t>
        </w:r>
        <w:r w:rsidRPr="001D60B5">
          <w:rPr>
            <w:rFonts w:ascii="Arial" w:eastAsia="Times New Roman" w:hAnsi="Arial" w:cs="Arial"/>
            <w:sz w:val="22"/>
            <w:szCs w:val="22"/>
            <w:lang w:eastAsia="en-GB"/>
          </w:rPr>
          <w:t xml:space="preserve">equirement for </w:t>
        </w:r>
        <w:r w:rsidRPr="001D60B5">
          <w:rPr>
            <w:rFonts w:ascii="Arial" w:eastAsia="Times New Roman" w:hAnsi="Arial" w:cs="Arial"/>
            <w:i/>
            <w:iCs/>
            <w:sz w:val="22"/>
            <w:szCs w:val="22"/>
            <w:lang w:eastAsia="en-GB"/>
          </w:rPr>
          <w:t xml:space="preserve">SAN type </w:t>
        </w:r>
        <w:r>
          <w:rPr>
            <w:rFonts w:ascii="Arial" w:eastAsia="Times New Roman" w:hAnsi="Arial" w:cs="Arial"/>
            <w:i/>
            <w:iCs/>
            <w:sz w:val="22"/>
            <w:szCs w:val="22"/>
            <w:lang w:eastAsia="en-GB"/>
          </w:rPr>
          <w:t>2</w:t>
        </w:r>
        <w:r w:rsidRPr="001D60B5">
          <w:rPr>
            <w:rFonts w:ascii="Arial" w:eastAsia="Times New Roman" w:hAnsi="Arial" w:cs="Arial"/>
            <w:i/>
            <w:iCs/>
            <w:sz w:val="22"/>
            <w:szCs w:val="22"/>
            <w:lang w:eastAsia="en-GB"/>
          </w:rPr>
          <w:t>-O</w:t>
        </w:r>
      </w:ins>
    </w:p>
    <w:p w14:paraId="2D235BBA" w14:textId="77777777" w:rsidR="00F77290" w:rsidRPr="001D60B5" w:rsidRDefault="00F77290" w:rsidP="00F77290">
      <w:pPr>
        <w:overflowPunct w:val="0"/>
        <w:autoSpaceDE w:val="0"/>
        <w:autoSpaceDN w:val="0"/>
        <w:adjustRightInd w:val="0"/>
        <w:textAlignment w:val="baseline"/>
        <w:rPr>
          <w:ins w:id="7671" w:author="Ericsson_Nicholas Pu" w:date="2024-05-28T10:46:00Z"/>
          <w:rFonts w:eastAsia="Times New Roman"/>
          <w:lang w:eastAsia="zh-CN"/>
        </w:rPr>
      </w:pPr>
      <w:ins w:id="7672" w:author="Ericsson_Nicholas Pu" w:date="2024-05-28T10:46:00Z">
        <w:r w:rsidRPr="001D60B5">
          <w:rPr>
            <w:rFonts w:eastAsia="Times New Roman"/>
            <w:lang w:eastAsia="en-GB"/>
          </w:rPr>
          <w:t>The fraction of incorrectly decoded UCI shall be less than 1% for the SNR listed in table 11.3.4.5.</w:t>
        </w:r>
        <w:r>
          <w:rPr>
            <w:rFonts w:eastAsia="Times New Roman"/>
            <w:lang w:eastAsia="en-GB"/>
          </w:rPr>
          <w:t>2</w:t>
        </w:r>
        <w:r w:rsidRPr="001D60B5">
          <w:rPr>
            <w:rFonts w:eastAsia="Times New Roman"/>
            <w:lang w:eastAsia="en-GB"/>
          </w:rPr>
          <w:t>-1.</w:t>
        </w:r>
      </w:ins>
    </w:p>
    <w:p w14:paraId="4082CA35" w14:textId="77777777" w:rsidR="00F77290" w:rsidRPr="001D60B5" w:rsidRDefault="00F77290" w:rsidP="00F77290">
      <w:pPr>
        <w:keepNext/>
        <w:keepLines/>
        <w:overflowPunct w:val="0"/>
        <w:autoSpaceDE w:val="0"/>
        <w:autoSpaceDN w:val="0"/>
        <w:adjustRightInd w:val="0"/>
        <w:spacing w:before="60"/>
        <w:jc w:val="center"/>
        <w:textAlignment w:val="baseline"/>
        <w:rPr>
          <w:ins w:id="7673" w:author="Ericsson_Nicholas Pu" w:date="2024-05-28T10:46:00Z"/>
          <w:rFonts w:ascii="Arial" w:eastAsia="Times New Roman" w:hAnsi="Arial"/>
          <w:b/>
          <w:lang w:eastAsia="en-GB"/>
        </w:rPr>
      </w:pPr>
      <w:ins w:id="7674" w:author="Ericsson_Nicholas Pu" w:date="2024-05-28T10:46:00Z">
        <w:r w:rsidRPr="001D60B5">
          <w:rPr>
            <w:rFonts w:ascii="Arial" w:eastAsia="Times New Roman" w:hAnsi="Arial"/>
            <w:b/>
            <w:lang w:eastAsia="en-GB"/>
          </w:rPr>
          <w:t>Table 11.3.4.5.</w:t>
        </w:r>
        <w:r>
          <w:rPr>
            <w:rFonts w:ascii="Arial" w:eastAsia="Times New Roman" w:hAnsi="Arial"/>
            <w:b/>
            <w:lang w:eastAsia="en-GB"/>
          </w:rPr>
          <w:t>2</w:t>
        </w:r>
        <w:r w:rsidRPr="001D60B5">
          <w:rPr>
            <w:rFonts w:ascii="Arial" w:eastAsia="Times New Roman" w:hAnsi="Arial"/>
            <w:b/>
            <w:lang w:eastAsia="en-GB"/>
          </w:rPr>
          <w:t>-1: Required SNR for PUCCH format 3 with 1</w:t>
        </w:r>
        <w:r>
          <w:rPr>
            <w:rFonts w:ascii="Arial" w:eastAsia="Times New Roman" w:hAnsi="Arial"/>
            <w:b/>
            <w:lang w:eastAsia="en-GB"/>
          </w:rPr>
          <w:t>20</w:t>
        </w:r>
        <w:r w:rsidRPr="001D60B5">
          <w:rPr>
            <w:rFonts w:ascii="Arial" w:eastAsia="Times New Roman" w:hAnsi="Arial"/>
            <w:b/>
            <w:lang w:eastAsia="en-GB"/>
          </w:rPr>
          <w:t xml:space="preserve"> kHz SCS 5</w:t>
        </w:r>
        <w:r>
          <w:rPr>
            <w:rFonts w:ascii="Arial" w:eastAsia="Times New Roman" w:hAnsi="Arial"/>
            <w:b/>
            <w:lang w:eastAsia="en-GB"/>
          </w:rPr>
          <w:t>0</w:t>
        </w:r>
        <w:r w:rsidRPr="001D60B5">
          <w:rPr>
            <w:rFonts w:ascii="Arial" w:eastAsia="Times New Roman" w:hAnsi="Arial"/>
            <w:b/>
            <w:lang w:eastAsia="en-GB"/>
          </w:rPr>
          <w:t xml:space="preserve">MHz channel </w:t>
        </w:r>
        <w:proofErr w:type="gramStart"/>
        <w:r w:rsidRPr="001D60B5">
          <w:rPr>
            <w:rFonts w:ascii="Arial" w:eastAsia="Times New Roman" w:hAnsi="Arial"/>
            <w:b/>
            <w:lang w:eastAsia="en-GB"/>
          </w:rPr>
          <w:t>bandwidth</w:t>
        </w:r>
        <w:proofErr w:type="gramEnd"/>
      </w:ins>
    </w:p>
    <w:tbl>
      <w:tblPr>
        <w:tblStyle w:val="TableGrid1"/>
        <w:tblW w:w="9364" w:type="dxa"/>
        <w:jc w:val="center"/>
        <w:tblLook w:val="04A0" w:firstRow="1" w:lastRow="0" w:firstColumn="1" w:lastColumn="0" w:noHBand="0" w:noVBand="1"/>
      </w:tblPr>
      <w:tblGrid>
        <w:gridCol w:w="1200"/>
        <w:gridCol w:w="1549"/>
        <w:gridCol w:w="1116"/>
        <w:gridCol w:w="2700"/>
        <w:gridCol w:w="1980"/>
        <w:gridCol w:w="819"/>
      </w:tblGrid>
      <w:tr w:rsidR="00F77290" w:rsidRPr="001D60B5" w14:paraId="4151C1EB" w14:textId="77777777" w:rsidTr="00037C69">
        <w:trPr>
          <w:trHeight w:val="621"/>
          <w:jc w:val="center"/>
          <w:ins w:id="7675" w:author="Ericsson_Nicholas Pu" w:date="2024-05-28T10:46:00Z"/>
        </w:trPr>
        <w:tc>
          <w:tcPr>
            <w:tcW w:w="1200" w:type="dxa"/>
          </w:tcPr>
          <w:p w14:paraId="749432B6" w14:textId="77777777" w:rsidR="00F77290" w:rsidRPr="001D60B5" w:rsidRDefault="00F77290" w:rsidP="00037C69">
            <w:pPr>
              <w:keepNext/>
              <w:keepLines/>
              <w:overflowPunct w:val="0"/>
              <w:autoSpaceDE w:val="0"/>
              <w:autoSpaceDN w:val="0"/>
              <w:adjustRightInd w:val="0"/>
              <w:spacing w:after="0"/>
              <w:jc w:val="center"/>
              <w:textAlignment w:val="baseline"/>
              <w:rPr>
                <w:ins w:id="7676" w:author="Ericsson_Nicholas Pu" w:date="2024-05-28T10:46:00Z"/>
                <w:rFonts w:ascii="Arial" w:eastAsia="Times New Roman" w:hAnsi="Arial"/>
                <w:b/>
                <w:sz w:val="18"/>
                <w:lang w:eastAsia="en-GB"/>
              </w:rPr>
            </w:pPr>
            <w:ins w:id="7677" w:author="Ericsson_Nicholas Pu" w:date="2024-05-28T10:46:00Z">
              <w:r w:rsidRPr="001D60B5">
                <w:rPr>
                  <w:rFonts w:ascii="Arial" w:eastAsia="Times New Roman" w:hAnsi="Arial"/>
                  <w:b/>
                  <w:sz w:val="18"/>
                  <w:lang w:eastAsia="en-GB"/>
                </w:rPr>
                <w:t xml:space="preserve">Number of </w:t>
              </w:r>
            </w:ins>
          </w:p>
          <w:p w14:paraId="746A59B0" w14:textId="77777777" w:rsidR="00F77290" w:rsidRPr="001D60B5" w:rsidRDefault="00F77290" w:rsidP="00037C69">
            <w:pPr>
              <w:keepNext/>
              <w:keepLines/>
              <w:overflowPunct w:val="0"/>
              <w:autoSpaceDE w:val="0"/>
              <w:autoSpaceDN w:val="0"/>
              <w:adjustRightInd w:val="0"/>
              <w:spacing w:after="0"/>
              <w:jc w:val="center"/>
              <w:textAlignment w:val="baseline"/>
              <w:rPr>
                <w:ins w:id="7678" w:author="Ericsson_Nicholas Pu" w:date="2024-05-28T10:46:00Z"/>
                <w:rFonts w:ascii="Arial" w:eastAsia="Times New Roman" w:hAnsi="Arial"/>
                <w:b/>
                <w:sz w:val="18"/>
                <w:lang w:eastAsia="en-GB"/>
              </w:rPr>
            </w:pPr>
            <w:ins w:id="7679" w:author="Ericsson_Nicholas Pu" w:date="2024-05-28T10:46:00Z">
              <w:r w:rsidRPr="001D60B5">
                <w:rPr>
                  <w:rFonts w:ascii="Arial" w:eastAsia="Times New Roman" w:hAnsi="Arial"/>
                  <w:b/>
                  <w:sz w:val="18"/>
                  <w:lang w:eastAsia="en-GB"/>
                </w:rPr>
                <w:t>TX antennas</w:t>
              </w:r>
            </w:ins>
          </w:p>
        </w:tc>
        <w:tc>
          <w:tcPr>
            <w:tcW w:w="1549" w:type="dxa"/>
          </w:tcPr>
          <w:p w14:paraId="2EFFB298" w14:textId="77777777" w:rsidR="00F77290" w:rsidRPr="001D60B5" w:rsidRDefault="00F77290" w:rsidP="00037C69">
            <w:pPr>
              <w:keepNext/>
              <w:keepLines/>
              <w:overflowPunct w:val="0"/>
              <w:autoSpaceDE w:val="0"/>
              <w:autoSpaceDN w:val="0"/>
              <w:adjustRightInd w:val="0"/>
              <w:spacing w:after="0"/>
              <w:jc w:val="center"/>
              <w:textAlignment w:val="baseline"/>
              <w:rPr>
                <w:ins w:id="7680" w:author="Ericsson_Nicholas Pu" w:date="2024-05-28T10:46:00Z"/>
                <w:rFonts w:ascii="Arial" w:eastAsia="Times New Roman" w:hAnsi="Arial"/>
                <w:b/>
                <w:sz w:val="18"/>
                <w:lang w:eastAsia="en-GB"/>
              </w:rPr>
            </w:pPr>
            <w:ins w:id="7681" w:author="Ericsson_Nicholas Pu" w:date="2024-05-28T10:46:00Z">
              <w:r w:rsidRPr="001D60B5">
                <w:rPr>
                  <w:rFonts w:ascii="Arial" w:eastAsia="Times New Roman" w:hAnsi="Arial"/>
                  <w:b/>
                  <w:sz w:val="18"/>
                  <w:lang w:eastAsia="en-GB"/>
                </w:rPr>
                <w:t>Number of demodulation branches</w:t>
              </w:r>
            </w:ins>
          </w:p>
        </w:tc>
        <w:tc>
          <w:tcPr>
            <w:tcW w:w="1116" w:type="dxa"/>
          </w:tcPr>
          <w:p w14:paraId="22733C39" w14:textId="77777777" w:rsidR="00F77290" w:rsidRPr="001D60B5" w:rsidRDefault="00F77290" w:rsidP="00037C69">
            <w:pPr>
              <w:keepNext/>
              <w:keepLines/>
              <w:overflowPunct w:val="0"/>
              <w:autoSpaceDE w:val="0"/>
              <w:autoSpaceDN w:val="0"/>
              <w:adjustRightInd w:val="0"/>
              <w:spacing w:after="0"/>
              <w:jc w:val="center"/>
              <w:textAlignment w:val="baseline"/>
              <w:rPr>
                <w:ins w:id="7682" w:author="Ericsson_Nicholas Pu" w:date="2024-05-28T10:46:00Z"/>
                <w:rFonts w:ascii="Arial" w:eastAsia="Times New Roman" w:hAnsi="Arial"/>
                <w:b/>
                <w:sz w:val="18"/>
                <w:lang w:eastAsia="en-GB"/>
              </w:rPr>
            </w:pPr>
            <w:proofErr w:type="spellStart"/>
            <w:ins w:id="7683" w:author="Ericsson_Nicholas Pu" w:date="2024-05-28T10:46:00Z">
              <w:r w:rsidRPr="001D60B5">
                <w:rPr>
                  <w:rFonts w:ascii="Arial" w:eastAsia="Times New Roman" w:hAnsi="Arial"/>
                  <w:b/>
                  <w:sz w:val="18"/>
                  <w:lang w:eastAsia="en-GB"/>
                </w:rPr>
                <w:t>Cyclis</w:t>
              </w:r>
              <w:proofErr w:type="spellEnd"/>
              <w:r w:rsidRPr="001D60B5">
                <w:rPr>
                  <w:rFonts w:ascii="Arial" w:eastAsia="Times New Roman" w:hAnsi="Arial"/>
                  <w:b/>
                  <w:sz w:val="18"/>
                  <w:lang w:eastAsia="en-GB"/>
                </w:rPr>
                <w:t xml:space="preserve"> Prefix</w:t>
              </w:r>
            </w:ins>
          </w:p>
        </w:tc>
        <w:tc>
          <w:tcPr>
            <w:tcW w:w="2700" w:type="dxa"/>
          </w:tcPr>
          <w:p w14:paraId="39DA29BA" w14:textId="77777777" w:rsidR="00F77290" w:rsidRPr="001D60B5" w:rsidRDefault="00F77290" w:rsidP="00037C69">
            <w:pPr>
              <w:keepNext/>
              <w:keepLines/>
              <w:overflowPunct w:val="0"/>
              <w:autoSpaceDE w:val="0"/>
              <w:autoSpaceDN w:val="0"/>
              <w:adjustRightInd w:val="0"/>
              <w:spacing w:after="0"/>
              <w:jc w:val="center"/>
              <w:textAlignment w:val="baseline"/>
              <w:rPr>
                <w:ins w:id="7684" w:author="Ericsson_Nicholas Pu" w:date="2024-05-28T10:46:00Z"/>
                <w:rFonts w:ascii="Arial" w:eastAsia="Times New Roman" w:hAnsi="Arial"/>
                <w:b/>
                <w:sz w:val="18"/>
                <w:lang w:eastAsia="en-GB"/>
              </w:rPr>
            </w:pPr>
            <w:ins w:id="7685" w:author="Ericsson_Nicholas Pu" w:date="2024-05-28T10:46:00Z">
              <w:r w:rsidRPr="001D60B5">
                <w:rPr>
                  <w:rFonts w:ascii="Arial" w:eastAsia="Times New Roman" w:hAnsi="Arial"/>
                  <w:b/>
                  <w:sz w:val="18"/>
                  <w:lang w:eastAsia="en-GB"/>
                </w:rPr>
                <w:t>Propagation conditions and</w:t>
              </w:r>
            </w:ins>
          </w:p>
          <w:p w14:paraId="017FA84E" w14:textId="77777777" w:rsidR="00F77290" w:rsidRPr="001D60B5" w:rsidRDefault="00F77290" w:rsidP="00037C69">
            <w:pPr>
              <w:keepNext/>
              <w:keepLines/>
              <w:overflowPunct w:val="0"/>
              <w:autoSpaceDE w:val="0"/>
              <w:autoSpaceDN w:val="0"/>
              <w:adjustRightInd w:val="0"/>
              <w:spacing w:after="0"/>
              <w:jc w:val="center"/>
              <w:textAlignment w:val="baseline"/>
              <w:rPr>
                <w:ins w:id="7686" w:author="Ericsson_Nicholas Pu" w:date="2024-05-28T10:46:00Z"/>
                <w:rFonts w:ascii="Arial" w:eastAsia="Times New Roman" w:hAnsi="Arial"/>
                <w:b/>
                <w:sz w:val="18"/>
                <w:lang w:eastAsia="en-GB"/>
              </w:rPr>
            </w:pPr>
            <w:ins w:id="7687" w:author="Ericsson_Nicholas Pu" w:date="2024-05-28T10:46:00Z">
              <w:r w:rsidRPr="001D60B5">
                <w:rPr>
                  <w:rFonts w:ascii="Arial" w:eastAsia="Times New Roman" w:hAnsi="Arial"/>
                  <w:b/>
                  <w:sz w:val="18"/>
                  <w:lang w:eastAsia="en-GB"/>
                </w:rPr>
                <w:t xml:space="preserve">correlation matrix (Annex </w:t>
              </w:r>
              <w:r>
                <w:rPr>
                  <w:rFonts w:ascii="Arial" w:eastAsia="Times New Roman" w:hAnsi="Arial"/>
                  <w:b/>
                  <w:sz w:val="18"/>
                  <w:lang w:eastAsia="en-GB"/>
                </w:rPr>
                <w:t>G</w:t>
              </w:r>
              <w:r w:rsidRPr="001D60B5">
                <w:rPr>
                  <w:rFonts w:ascii="Arial" w:eastAsia="Times New Roman" w:hAnsi="Arial"/>
                  <w:b/>
                  <w:sz w:val="18"/>
                  <w:lang w:eastAsia="en-GB"/>
                </w:rPr>
                <w:t>)</w:t>
              </w:r>
            </w:ins>
          </w:p>
        </w:tc>
        <w:tc>
          <w:tcPr>
            <w:tcW w:w="1980" w:type="dxa"/>
          </w:tcPr>
          <w:p w14:paraId="196862BF" w14:textId="77777777" w:rsidR="00F77290" w:rsidRPr="001D60B5" w:rsidRDefault="00F77290" w:rsidP="00037C69">
            <w:pPr>
              <w:keepNext/>
              <w:keepLines/>
              <w:overflowPunct w:val="0"/>
              <w:autoSpaceDE w:val="0"/>
              <w:autoSpaceDN w:val="0"/>
              <w:adjustRightInd w:val="0"/>
              <w:spacing w:after="0"/>
              <w:jc w:val="center"/>
              <w:textAlignment w:val="baseline"/>
              <w:rPr>
                <w:ins w:id="7688" w:author="Ericsson_Nicholas Pu" w:date="2024-05-28T10:46:00Z"/>
                <w:rFonts w:ascii="Arial" w:eastAsia="Times New Roman" w:hAnsi="Arial"/>
                <w:b/>
                <w:sz w:val="18"/>
                <w:lang w:eastAsia="en-GB"/>
              </w:rPr>
            </w:pPr>
            <w:proofErr w:type="spellStart"/>
            <w:ins w:id="7689" w:author="Ericsson_Nicholas Pu" w:date="2024-05-28T10:46:00Z">
              <w:r w:rsidRPr="001D60B5">
                <w:rPr>
                  <w:rFonts w:ascii="Arial" w:eastAsia="Times New Roman" w:hAnsi="Arial"/>
                  <w:b/>
                  <w:sz w:val="18"/>
                  <w:lang w:eastAsia="en-GB"/>
                </w:rPr>
                <w:t>Additioan</w:t>
              </w:r>
              <w:proofErr w:type="spellEnd"/>
              <w:r w:rsidRPr="001D60B5">
                <w:rPr>
                  <w:rFonts w:ascii="Arial" w:eastAsia="Times New Roman" w:hAnsi="Arial"/>
                  <w:b/>
                  <w:sz w:val="18"/>
                  <w:lang w:eastAsia="en-GB"/>
                </w:rPr>
                <w:t xml:space="preserve"> DM-RS configuration</w:t>
              </w:r>
            </w:ins>
          </w:p>
        </w:tc>
        <w:tc>
          <w:tcPr>
            <w:tcW w:w="819" w:type="dxa"/>
            <w:shd w:val="clear" w:color="auto" w:fill="auto"/>
          </w:tcPr>
          <w:p w14:paraId="54A10BE2" w14:textId="77777777" w:rsidR="00F77290" w:rsidRPr="001D60B5" w:rsidRDefault="00F77290" w:rsidP="00037C69">
            <w:pPr>
              <w:keepNext/>
              <w:keepLines/>
              <w:overflowPunct w:val="0"/>
              <w:autoSpaceDE w:val="0"/>
              <w:autoSpaceDN w:val="0"/>
              <w:adjustRightInd w:val="0"/>
              <w:spacing w:after="0"/>
              <w:jc w:val="center"/>
              <w:textAlignment w:val="baseline"/>
              <w:rPr>
                <w:ins w:id="7690" w:author="Ericsson_Nicholas Pu" w:date="2024-05-28T10:46:00Z"/>
                <w:rFonts w:ascii="Arial" w:eastAsia="Times New Roman" w:hAnsi="Arial"/>
                <w:b/>
                <w:sz w:val="18"/>
                <w:lang w:eastAsia="en-GB"/>
              </w:rPr>
            </w:pPr>
            <w:ins w:id="7691" w:author="Ericsson_Nicholas Pu" w:date="2024-05-28T10:46:00Z">
              <w:r w:rsidRPr="001D60B5">
                <w:rPr>
                  <w:rFonts w:ascii="Arial" w:eastAsia="Times New Roman" w:hAnsi="Arial"/>
                  <w:b/>
                  <w:sz w:val="18"/>
                  <w:lang w:eastAsia="en-GB"/>
                </w:rPr>
                <w:t>SNR (dB)</w:t>
              </w:r>
            </w:ins>
          </w:p>
        </w:tc>
      </w:tr>
      <w:tr w:rsidR="00F77290" w:rsidRPr="001D60B5" w14:paraId="7C277AB3" w14:textId="77777777" w:rsidTr="00037C69">
        <w:trPr>
          <w:jc w:val="center"/>
          <w:ins w:id="7692" w:author="Ericsson_Nicholas Pu" w:date="2024-05-28T10:46:00Z"/>
        </w:trPr>
        <w:tc>
          <w:tcPr>
            <w:tcW w:w="1200" w:type="dxa"/>
            <w:vMerge w:val="restart"/>
          </w:tcPr>
          <w:p w14:paraId="78892A3C" w14:textId="77777777" w:rsidR="00F77290" w:rsidRPr="001D60B5" w:rsidRDefault="00F77290" w:rsidP="00037C69">
            <w:pPr>
              <w:keepNext/>
              <w:keepLines/>
              <w:overflowPunct w:val="0"/>
              <w:autoSpaceDE w:val="0"/>
              <w:autoSpaceDN w:val="0"/>
              <w:adjustRightInd w:val="0"/>
              <w:spacing w:after="0"/>
              <w:jc w:val="center"/>
              <w:textAlignment w:val="baseline"/>
              <w:rPr>
                <w:ins w:id="7693" w:author="Ericsson_Nicholas Pu" w:date="2024-05-28T10:46:00Z"/>
                <w:rFonts w:ascii="Arial" w:eastAsia="Times New Roman" w:hAnsi="Arial"/>
                <w:sz w:val="18"/>
                <w:lang w:eastAsia="en-GB"/>
              </w:rPr>
            </w:pPr>
            <w:ins w:id="7694" w:author="Ericsson_Nicholas Pu" w:date="2024-05-28T10:46:00Z">
              <w:r w:rsidRPr="001D60B5">
                <w:rPr>
                  <w:rFonts w:ascii="Arial" w:eastAsia="Times New Roman" w:hAnsi="Arial"/>
                  <w:sz w:val="18"/>
                  <w:lang w:eastAsia="en-GB"/>
                </w:rPr>
                <w:t>1</w:t>
              </w:r>
            </w:ins>
          </w:p>
        </w:tc>
        <w:tc>
          <w:tcPr>
            <w:tcW w:w="1549" w:type="dxa"/>
            <w:vMerge w:val="restart"/>
          </w:tcPr>
          <w:p w14:paraId="41264625" w14:textId="77777777" w:rsidR="00F77290" w:rsidRPr="001D60B5" w:rsidRDefault="00F77290" w:rsidP="00037C69">
            <w:pPr>
              <w:keepNext/>
              <w:keepLines/>
              <w:overflowPunct w:val="0"/>
              <w:autoSpaceDE w:val="0"/>
              <w:autoSpaceDN w:val="0"/>
              <w:adjustRightInd w:val="0"/>
              <w:spacing w:after="0"/>
              <w:jc w:val="center"/>
              <w:textAlignment w:val="baseline"/>
              <w:rPr>
                <w:ins w:id="7695" w:author="Ericsson_Nicholas Pu" w:date="2024-05-28T10:46:00Z"/>
                <w:rFonts w:ascii="Arial" w:eastAsia="Times New Roman" w:hAnsi="Arial"/>
                <w:sz w:val="18"/>
                <w:lang w:eastAsia="en-GB"/>
              </w:rPr>
            </w:pPr>
            <w:ins w:id="7696" w:author="Ericsson_Nicholas Pu" w:date="2024-05-28T10:46:00Z">
              <w:r w:rsidRPr="001D60B5">
                <w:rPr>
                  <w:rFonts w:ascii="Arial" w:eastAsia="Times New Roman" w:hAnsi="Arial"/>
                  <w:sz w:val="18"/>
                  <w:lang w:eastAsia="en-GB"/>
                </w:rPr>
                <w:t>1</w:t>
              </w:r>
            </w:ins>
          </w:p>
        </w:tc>
        <w:tc>
          <w:tcPr>
            <w:tcW w:w="1116" w:type="dxa"/>
            <w:vMerge w:val="restart"/>
          </w:tcPr>
          <w:p w14:paraId="745DC724" w14:textId="77777777" w:rsidR="00F77290" w:rsidRPr="001D60B5" w:rsidRDefault="00F77290" w:rsidP="00037C69">
            <w:pPr>
              <w:keepNext/>
              <w:keepLines/>
              <w:overflowPunct w:val="0"/>
              <w:autoSpaceDE w:val="0"/>
              <w:autoSpaceDN w:val="0"/>
              <w:adjustRightInd w:val="0"/>
              <w:spacing w:after="0"/>
              <w:jc w:val="center"/>
              <w:textAlignment w:val="baseline"/>
              <w:rPr>
                <w:ins w:id="7697" w:author="Ericsson_Nicholas Pu" w:date="2024-05-28T10:46:00Z"/>
                <w:rFonts w:ascii="Arial" w:eastAsia="Times New Roman" w:hAnsi="Arial" w:cs="Arial"/>
                <w:sz w:val="18"/>
                <w:lang w:eastAsia="en-GB"/>
              </w:rPr>
            </w:pPr>
            <w:ins w:id="7698" w:author="Ericsson_Nicholas Pu" w:date="2024-05-28T10:46:00Z">
              <w:r w:rsidRPr="001D60B5">
                <w:rPr>
                  <w:rFonts w:ascii="Arial" w:eastAsia="Times New Roman" w:hAnsi="Arial" w:cs="Arial"/>
                  <w:sz w:val="18"/>
                  <w:lang w:eastAsia="en-GB"/>
                </w:rPr>
                <w:t>Normal</w:t>
              </w:r>
            </w:ins>
          </w:p>
        </w:tc>
        <w:tc>
          <w:tcPr>
            <w:tcW w:w="2700" w:type="dxa"/>
            <w:vMerge w:val="restart"/>
          </w:tcPr>
          <w:p w14:paraId="4CAD97C7" w14:textId="77777777" w:rsidR="00F77290" w:rsidRPr="001D60B5" w:rsidRDefault="00F77290" w:rsidP="00037C69">
            <w:pPr>
              <w:keepNext/>
              <w:keepLines/>
              <w:overflowPunct w:val="0"/>
              <w:autoSpaceDE w:val="0"/>
              <w:autoSpaceDN w:val="0"/>
              <w:adjustRightInd w:val="0"/>
              <w:spacing w:after="0"/>
              <w:jc w:val="center"/>
              <w:textAlignment w:val="baseline"/>
              <w:rPr>
                <w:ins w:id="7699" w:author="Ericsson_Nicholas Pu" w:date="2024-05-28T10:46:00Z"/>
                <w:rFonts w:ascii="Arial" w:eastAsia="Times New Roman" w:hAnsi="Arial"/>
                <w:sz w:val="18"/>
                <w:lang w:eastAsia="en-GB"/>
              </w:rPr>
            </w:pPr>
            <w:ins w:id="7700" w:author="Ericsson_Nicholas Pu" w:date="2024-05-28T10:46:00Z">
              <w:r w:rsidRPr="00B52D7C">
                <w:rPr>
                  <w:rFonts w:ascii="Arial" w:eastAsia="Times New Roman" w:hAnsi="Arial" w:cs="Arial"/>
                  <w:sz w:val="18"/>
                  <w:lang w:eastAsia="en-GB"/>
                </w:rPr>
                <w:t>NTN-TDLC5-1200 Low</w:t>
              </w:r>
            </w:ins>
          </w:p>
        </w:tc>
        <w:tc>
          <w:tcPr>
            <w:tcW w:w="1980" w:type="dxa"/>
          </w:tcPr>
          <w:p w14:paraId="3AA4961E" w14:textId="77777777" w:rsidR="00F77290" w:rsidRPr="001D60B5" w:rsidRDefault="00F77290" w:rsidP="00037C69">
            <w:pPr>
              <w:keepNext/>
              <w:keepLines/>
              <w:overflowPunct w:val="0"/>
              <w:autoSpaceDE w:val="0"/>
              <w:autoSpaceDN w:val="0"/>
              <w:adjustRightInd w:val="0"/>
              <w:spacing w:after="0"/>
              <w:jc w:val="center"/>
              <w:textAlignment w:val="baseline"/>
              <w:rPr>
                <w:ins w:id="7701" w:author="Ericsson_Nicholas Pu" w:date="2024-05-28T10:46:00Z"/>
                <w:rFonts w:ascii="Arial" w:eastAsia="Times New Roman" w:hAnsi="Arial"/>
                <w:sz w:val="18"/>
                <w:lang w:eastAsia="en-GB"/>
              </w:rPr>
            </w:pPr>
            <w:ins w:id="7702" w:author="Ericsson_Nicholas Pu" w:date="2024-05-28T10:46:00Z">
              <w:r w:rsidRPr="001D60B5">
                <w:rPr>
                  <w:rFonts w:ascii="Arial" w:eastAsia="Times New Roman" w:hAnsi="Arial" w:cs="Arial"/>
                  <w:sz w:val="18"/>
                  <w:lang w:eastAsia="zh-CN"/>
                </w:rPr>
                <w:t>No additional DM-RS</w:t>
              </w:r>
            </w:ins>
          </w:p>
        </w:tc>
        <w:tc>
          <w:tcPr>
            <w:tcW w:w="819" w:type="dxa"/>
          </w:tcPr>
          <w:p w14:paraId="571FDB28" w14:textId="77777777" w:rsidR="00F77290" w:rsidRPr="001D60B5" w:rsidRDefault="00F77290" w:rsidP="00037C69">
            <w:pPr>
              <w:keepNext/>
              <w:keepLines/>
              <w:overflowPunct w:val="0"/>
              <w:autoSpaceDE w:val="0"/>
              <w:autoSpaceDN w:val="0"/>
              <w:adjustRightInd w:val="0"/>
              <w:spacing w:after="0"/>
              <w:jc w:val="center"/>
              <w:textAlignment w:val="baseline"/>
              <w:rPr>
                <w:ins w:id="7703" w:author="Ericsson_Nicholas Pu" w:date="2024-05-28T10:46:00Z"/>
                <w:rFonts w:ascii="Arial" w:eastAsia="Times New Roman" w:hAnsi="Arial"/>
                <w:sz w:val="18"/>
                <w:lang w:eastAsia="en-GB"/>
              </w:rPr>
            </w:pPr>
            <w:ins w:id="7704" w:author="Ericsson_Nicholas Pu" w:date="2024-05-28T10:46:00Z">
              <w:r>
                <w:rPr>
                  <w:rFonts w:ascii="Arial" w:eastAsia="Times New Roman" w:hAnsi="Arial"/>
                  <w:sz w:val="18"/>
                  <w:lang w:eastAsia="en-GB"/>
                </w:rPr>
                <w:t>[2.5]</w:t>
              </w:r>
            </w:ins>
          </w:p>
        </w:tc>
      </w:tr>
      <w:tr w:rsidR="00F77290" w:rsidRPr="001D60B5" w14:paraId="3E5E3F5C" w14:textId="77777777" w:rsidTr="00037C69">
        <w:trPr>
          <w:jc w:val="center"/>
          <w:ins w:id="7705" w:author="Ericsson_Nicholas Pu" w:date="2024-05-28T10:46:00Z"/>
        </w:trPr>
        <w:tc>
          <w:tcPr>
            <w:tcW w:w="1200" w:type="dxa"/>
            <w:vMerge/>
          </w:tcPr>
          <w:p w14:paraId="119B17D2" w14:textId="77777777" w:rsidR="00F77290" w:rsidRPr="001D60B5" w:rsidRDefault="00F77290" w:rsidP="00037C69">
            <w:pPr>
              <w:keepNext/>
              <w:keepLines/>
              <w:overflowPunct w:val="0"/>
              <w:autoSpaceDE w:val="0"/>
              <w:autoSpaceDN w:val="0"/>
              <w:adjustRightInd w:val="0"/>
              <w:spacing w:after="0"/>
              <w:jc w:val="center"/>
              <w:textAlignment w:val="baseline"/>
              <w:rPr>
                <w:ins w:id="7706" w:author="Ericsson_Nicholas Pu" w:date="2024-05-28T10:46:00Z"/>
                <w:rFonts w:ascii="Arial" w:eastAsia="Times New Roman" w:hAnsi="Arial"/>
                <w:sz w:val="18"/>
                <w:lang w:eastAsia="en-GB"/>
              </w:rPr>
            </w:pPr>
          </w:p>
        </w:tc>
        <w:tc>
          <w:tcPr>
            <w:tcW w:w="1549" w:type="dxa"/>
            <w:vMerge/>
            <w:tcBorders>
              <w:bottom w:val="nil"/>
            </w:tcBorders>
          </w:tcPr>
          <w:p w14:paraId="05ED9142" w14:textId="77777777" w:rsidR="00F77290" w:rsidRPr="001D60B5" w:rsidRDefault="00F77290" w:rsidP="00037C69">
            <w:pPr>
              <w:keepNext/>
              <w:keepLines/>
              <w:overflowPunct w:val="0"/>
              <w:autoSpaceDE w:val="0"/>
              <w:autoSpaceDN w:val="0"/>
              <w:adjustRightInd w:val="0"/>
              <w:spacing w:after="0"/>
              <w:jc w:val="center"/>
              <w:textAlignment w:val="baseline"/>
              <w:rPr>
                <w:ins w:id="7707" w:author="Ericsson_Nicholas Pu" w:date="2024-05-28T10:46:00Z"/>
                <w:rFonts w:ascii="Arial" w:eastAsia="Times New Roman" w:hAnsi="Arial"/>
                <w:sz w:val="18"/>
                <w:lang w:eastAsia="en-GB"/>
              </w:rPr>
            </w:pPr>
          </w:p>
        </w:tc>
        <w:tc>
          <w:tcPr>
            <w:tcW w:w="1116" w:type="dxa"/>
            <w:vMerge/>
            <w:tcBorders>
              <w:bottom w:val="nil"/>
            </w:tcBorders>
          </w:tcPr>
          <w:p w14:paraId="05EA4CC6" w14:textId="77777777" w:rsidR="00F77290" w:rsidRPr="001D60B5" w:rsidRDefault="00F77290" w:rsidP="00037C69">
            <w:pPr>
              <w:keepNext/>
              <w:keepLines/>
              <w:overflowPunct w:val="0"/>
              <w:autoSpaceDE w:val="0"/>
              <w:autoSpaceDN w:val="0"/>
              <w:adjustRightInd w:val="0"/>
              <w:spacing w:after="0"/>
              <w:jc w:val="center"/>
              <w:textAlignment w:val="baseline"/>
              <w:rPr>
                <w:ins w:id="7708" w:author="Ericsson_Nicholas Pu" w:date="2024-05-28T10:46:00Z"/>
                <w:rFonts w:ascii="Arial" w:eastAsia="Times New Roman" w:hAnsi="Arial" w:cs="Arial"/>
                <w:sz w:val="18"/>
                <w:lang w:eastAsia="en-GB"/>
              </w:rPr>
            </w:pPr>
          </w:p>
        </w:tc>
        <w:tc>
          <w:tcPr>
            <w:tcW w:w="2700" w:type="dxa"/>
            <w:vMerge/>
            <w:tcBorders>
              <w:bottom w:val="nil"/>
            </w:tcBorders>
          </w:tcPr>
          <w:p w14:paraId="088FF976" w14:textId="77777777" w:rsidR="00F77290" w:rsidRPr="001D60B5" w:rsidRDefault="00F77290" w:rsidP="00037C69">
            <w:pPr>
              <w:keepNext/>
              <w:keepLines/>
              <w:overflowPunct w:val="0"/>
              <w:autoSpaceDE w:val="0"/>
              <w:autoSpaceDN w:val="0"/>
              <w:adjustRightInd w:val="0"/>
              <w:spacing w:after="0"/>
              <w:jc w:val="center"/>
              <w:textAlignment w:val="baseline"/>
              <w:rPr>
                <w:ins w:id="7709" w:author="Ericsson_Nicholas Pu" w:date="2024-05-28T10:46:00Z"/>
                <w:rFonts w:ascii="Arial" w:eastAsia="Times New Roman" w:hAnsi="Arial" w:cs="Arial"/>
                <w:sz w:val="18"/>
                <w:lang w:eastAsia="en-GB"/>
              </w:rPr>
            </w:pPr>
          </w:p>
        </w:tc>
        <w:tc>
          <w:tcPr>
            <w:tcW w:w="1980" w:type="dxa"/>
          </w:tcPr>
          <w:p w14:paraId="1661D9D2" w14:textId="77777777" w:rsidR="00F77290" w:rsidRPr="001D60B5" w:rsidRDefault="00F77290" w:rsidP="00037C69">
            <w:pPr>
              <w:keepNext/>
              <w:keepLines/>
              <w:overflowPunct w:val="0"/>
              <w:autoSpaceDE w:val="0"/>
              <w:autoSpaceDN w:val="0"/>
              <w:adjustRightInd w:val="0"/>
              <w:spacing w:after="0"/>
              <w:jc w:val="center"/>
              <w:textAlignment w:val="baseline"/>
              <w:rPr>
                <w:ins w:id="7710" w:author="Ericsson_Nicholas Pu" w:date="2024-05-28T10:46:00Z"/>
                <w:rFonts w:ascii="Arial" w:eastAsia="Times New Roman" w:hAnsi="Arial"/>
                <w:sz w:val="18"/>
                <w:lang w:eastAsia="en-GB"/>
              </w:rPr>
            </w:pPr>
            <w:ins w:id="7711" w:author="Ericsson_Nicholas Pu" w:date="2024-05-28T10:46:00Z">
              <w:r w:rsidRPr="001D60B5">
                <w:rPr>
                  <w:rFonts w:ascii="Arial" w:eastAsia="Times New Roman" w:hAnsi="Arial" w:cs="Arial"/>
                  <w:sz w:val="18"/>
                  <w:lang w:eastAsia="zh-CN"/>
                </w:rPr>
                <w:t>Additional DM-RS</w:t>
              </w:r>
            </w:ins>
          </w:p>
        </w:tc>
        <w:tc>
          <w:tcPr>
            <w:tcW w:w="819" w:type="dxa"/>
          </w:tcPr>
          <w:p w14:paraId="42EDF85F" w14:textId="77777777" w:rsidR="00F77290" w:rsidRPr="001D60B5" w:rsidRDefault="00F77290" w:rsidP="00037C69">
            <w:pPr>
              <w:keepNext/>
              <w:keepLines/>
              <w:overflowPunct w:val="0"/>
              <w:autoSpaceDE w:val="0"/>
              <w:autoSpaceDN w:val="0"/>
              <w:adjustRightInd w:val="0"/>
              <w:spacing w:after="0"/>
              <w:jc w:val="center"/>
              <w:textAlignment w:val="baseline"/>
              <w:rPr>
                <w:ins w:id="7712" w:author="Ericsson_Nicholas Pu" w:date="2024-05-28T10:46:00Z"/>
                <w:rFonts w:ascii="Arial" w:eastAsia="Times New Roman" w:hAnsi="Arial"/>
                <w:sz w:val="18"/>
                <w:lang w:eastAsia="en-GB"/>
              </w:rPr>
            </w:pPr>
            <w:ins w:id="7713" w:author="Ericsson_Nicholas Pu" w:date="2024-05-28T10:46:00Z">
              <w:r>
                <w:rPr>
                  <w:rFonts w:ascii="Arial" w:eastAsia="Times New Roman" w:hAnsi="Arial"/>
                  <w:sz w:val="18"/>
                  <w:lang w:eastAsia="en-GB"/>
                </w:rPr>
                <w:t>[2.0]</w:t>
              </w:r>
            </w:ins>
          </w:p>
        </w:tc>
      </w:tr>
      <w:tr w:rsidR="00F77290" w:rsidRPr="001D60B5" w14:paraId="1F70D06E" w14:textId="77777777" w:rsidTr="00037C69">
        <w:trPr>
          <w:jc w:val="center"/>
          <w:ins w:id="7714" w:author="Ericsson_Nicholas Pu" w:date="2024-05-28T10:46:00Z"/>
        </w:trPr>
        <w:tc>
          <w:tcPr>
            <w:tcW w:w="1200" w:type="dxa"/>
            <w:vMerge/>
          </w:tcPr>
          <w:p w14:paraId="40B18703" w14:textId="77777777" w:rsidR="00F77290" w:rsidRPr="001D60B5" w:rsidRDefault="00F77290" w:rsidP="00037C69">
            <w:pPr>
              <w:keepNext/>
              <w:keepLines/>
              <w:overflowPunct w:val="0"/>
              <w:autoSpaceDE w:val="0"/>
              <w:autoSpaceDN w:val="0"/>
              <w:adjustRightInd w:val="0"/>
              <w:spacing w:after="0"/>
              <w:jc w:val="center"/>
              <w:textAlignment w:val="baseline"/>
              <w:rPr>
                <w:ins w:id="7715" w:author="Ericsson_Nicholas Pu" w:date="2024-05-28T10:46:00Z"/>
                <w:rFonts w:ascii="Arial" w:eastAsia="Times New Roman" w:hAnsi="Arial"/>
                <w:sz w:val="18"/>
                <w:lang w:eastAsia="en-GB"/>
              </w:rPr>
            </w:pPr>
          </w:p>
        </w:tc>
        <w:tc>
          <w:tcPr>
            <w:tcW w:w="1549" w:type="dxa"/>
            <w:vMerge w:val="restart"/>
          </w:tcPr>
          <w:p w14:paraId="759548B7" w14:textId="77777777" w:rsidR="00F77290" w:rsidRPr="001D60B5" w:rsidRDefault="00F77290" w:rsidP="00037C69">
            <w:pPr>
              <w:keepNext/>
              <w:keepLines/>
              <w:overflowPunct w:val="0"/>
              <w:autoSpaceDE w:val="0"/>
              <w:autoSpaceDN w:val="0"/>
              <w:adjustRightInd w:val="0"/>
              <w:spacing w:after="0"/>
              <w:jc w:val="center"/>
              <w:textAlignment w:val="baseline"/>
              <w:rPr>
                <w:ins w:id="7716" w:author="Ericsson_Nicholas Pu" w:date="2024-05-28T10:46:00Z"/>
                <w:rFonts w:ascii="Arial" w:eastAsia="Times New Roman" w:hAnsi="Arial"/>
                <w:sz w:val="18"/>
                <w:lang w:eastAsia="en-GB"/>
              </w:rPr>
            </w:pPr>
            <w:ins w:id="7717" w:author="Ericsson_Nicholas Pu" w:date="2024-05-28T10:46:00Z">
              <w:r w:rsidRPr="001D60B5">
                <w:rPr>
                  <w:rFonts w:ascii="Arial" w:eastAsia="Times New Roman" w:hAnsi="Arial"/>
                  <w:sz w:val="18"/>
                  <w:lang w:eastAsia="en-GB"/>
                </w:rPr>
                <w:t>2</w:t>
              </w:r>
            </w:ins>
          </w:p>
        </w:tc>
        <w:tc>
          <w:tcPr>
            <w:tcW w:w="1116" w:type="dxa"/>
            <w:vMerge w:val="restart"/>
          </w:tcPr>
          <w:p w14:paraId="7B139162" w14:textId="77777777" w:rsidR="00F77290" w:rsidRPr="001D60B5" w:rsidRDefault="00F77290" w:rsidP="00037C69">
            <w:pPr>
              <w:keepNext/>
              <w:keepLines/>
              <w:overflowPunct w:val="0"/>
              <w:autoSpaceDE w:val="0"/>
              <w:autoSpaceDN w:val="0"/>
              <w:adjustRightInd w:val="0"/>
              <w:spacing w:after="0"/>
              <w:jc w:val="center"/>
              <w:textAlignment w:val="baseline"/>
              <w:rPr>
                <w:ins w:id="7718" w:author="Ericsson_Nicholas Pu" w:date="2024-05-28T10:46:00Z"/>
                <w:rFonts w:ascii="Arial" w:eastAsia="Times New Roman" w:hAnsi="Arial" w:cs="Arial"/>
                <w:sz w:val="18"/>
                <w:lang w:eastAsia="en-GB"/>
              </w:rPr>
            </w:pPr>
            <w:ins w:id="7719" w:author="Ericsson_Nicholas Pu" w:date="2024-05-28T10:46:00Z">
              <w:r w:rsidRPr="001D60B5">
                <w:rPr>
                  <w:rFonts w:ascii="Arial" w:eastAsia="Times New Roman" w:hAnsi="Arial" w:cs="Arial"/>
                  <w:sz w:val="18"/>
                  <w:lang w:eastAsia="en-GB"/>
                </w:rPr>
                <w:t>Normal</w:t>
              </w:r>
            </w:ins>
          </w:p>
        </w:tc>
        <w:tc>
          <w:tcPr>
            <w:tcW w:w="2700" w:type="dxa"/>
            <w:vMerge w:val="restart"/>
          </w:tcPr>
          <w:p w14:paraId="38BD5503" w14:textId="77777777" w:rsidR="00F77290" w:rsidRPr="001D60B5" w:rsidRDefault="00F77290" w:rsidP="00037C69">
            <w:pPr>
              <w:keepNext/>
              <w:keepLines/>
              <w:overflowPunct w:val="0"/>
              <w:autoSpaceDE w:val="0"/>
              <w:autoSpaceDN w:val="0"/>
              <w:adjustRightInd w:val="0"/>
              <w:spacing w:after="0"/>
              <w:jc w:val="center"/>
              <w:textAlignment w:val="baseline"/>
              <w:rPr>
                <w:ins w:id="7720" w:author="Ericsson_Nicholas Pu" w:date="2024-05-28T10:46:00Z"/>
                <w:rFonts w:ascii="Arial" w:eastAsia="Times New Roman" w:hAnsi="Arial"/>
                <w:sz w:val="18"/>
                <w:lang w:eastAsia="en-GB"/>
              </w:rPr>
            </w:pPr>
            <w:ins w:id="7721" w:author="Ericsson_Nicholas Pu" w:date="2024-05-28T10:46:00Z">
              <w:r w:rsidRPr="00B52D7C">
                <w:rPr>
                  <w:rFonts w:ascii="Arial" w:eastAsia="Times New Roman" w:hAnsi="Arial" w:cs="Arial"/>
                  <w:sz w:val="18"/>
                  <w:lang w:eastAsia="en-GB"/>
                </w:rPr>
                <w:t>NTN-TDLC5-1200 Low</w:t>
              </w:r>
            </w:ins>
          </w:p>
        </w:tc>
        <w:tc>
          <w:tcPr>
            <w:tcW w:w="1980" w:type="dxa"/>
          </w:tcPr>
          <w:p w14:paraId="52732A08" w14:textId="77777777" w:rsidR="00F77290" w:rsidRPr="001D60B5" w:rsidRDefault="00F77290" w:rsidP="00037C69">
            <w:pPr>
              <w:keepNext/>
              <w:keepLines/>
              <w:overflowPunct w:val="0"/>
              <w:autoSpaceDE w:val="0"/>
              <w:autoSpaceDN w:val="0"/>
              <w:adjustRightInd w:val="0"/>
              <w:spacing w:after="0"/>
              <w:jc w:val="center"/>
              <w:textAlignment w:val="baseline"/>
              <w:rPr>
                <w:ins w:id="7722" w:author="Ericsson_Nicholas Pu" w:date="2024-05-28T10:46:00Z"/>
                <w:rFonts w:ascii="Arial" w:eastAsia="Times New Roman" w:hAnsi="Arial"/>
                <w:sz w:val="18"/>
                <w:lang w:eastAsia="en-GB"/>
              </w:rPr>
            </w:pPr>
            <w:ins w:id="7723" w:author="Ericsson_Nicholas Pu" w:date="2024-05-28T10:46:00Z">
              <w:r w:rsidRPr="001D60B5">
                <w:rPr>
                  <w:rFonts w:ascii="Arial" w:eastAsia="Times New Roman" w:hAnsi="Arial" w:cs="Arial"/>
                  <w:sz w:val="18"/>
                  <w:lang w:eastAsia="zh-CN"/>
                </w:rPr>
                <w:t>No additional DM-RS</w:t>
              </w:r>
            </w:ins>
          </w:p>
        </w:tc>
        <w:tc>
          <w:tcPr>
            <w:tcW w:w="819" w:type="dxa"/>
          </w:tcPr>
          <w:p w14:paraId="27205BDC" w14:textId="77777777" w:rsidR="00F77290" w:rsidRPr="001D60B5" w:rsidRDefault="00F77290" w:rsidP="00037C69">
            <w:pPr>
              <w:keepNext/>
              <w:keepLines/>
              <w:overflowPunct w:val="0"/>
              <w:autoSpaceDE w:val="0"/>
              <w:autoSpaceDN w:val="0"/>
              <w:adjustRightInd w:val="0"/>
              <w:spacing w:after="0"/>
              <w:jc w:val="center"/>
              <w:textAlignment w:val="baseline"/>
              <w:rPr>
                <w:ins w:id="7724" w:author="Ericsson_Nicholas Pu" w:date="2024-05-28T10:46:00Z"/>
                <w:rFonts w:ascii="Arial" w:eastAsia="Times New Roman" w:hAnsi="Arial"/>
                <w:sz w:val="18"/>
                <w:lang w:eastAsia="en-GB"/>
              </w:rPr>
            </w:pPr>
            <w:ins w:id="7725" w:author="Ericsson_Nicholas Pu" w:date="2024-05-28T10:46:00Z">
              <w:r>
                <w:rPr>
                  <w:rFonts w:ascii="Arial" w:eastAsia="Times New Roman" w:hAnsi="Arial"/>
                  <w:sz w:val="18"/>
                  <w:lang w:eastAsia="en-GB"/>
                </w:rPr>
                <w:t>[-1.4]</w:t>
              </w:r>
            </w:ins>
          </w:p>
        </w:tc>
      </w:tr>
      <w:tr w:rsidR="00F77290" w:rsidRPr="001D60B5" w14:paraId="7B4E29A4" w14:textId="77777777" w:rsidTr="00037C69">
        <w:trPr>
          <w:jc w:val="center"/>
          <w:ins w:id="7726" w:author="Ericsson_Nicholas Pu" w:date="2024-05-28T10:46:00Z"/>
        </w:trPr>
        <w:tc>
          <w:tcPr>
            <w:tcW w:w="1200" w:type="dxa"/>
            <w:vMerge/>
            <w:tcBorders>
              <w:bottom w:val="single" w:sz="4" w:space="0" w:color="auto"/>
            </w:tcBorders>
          </w:tcPr>
          <w:p w14:paraId="45F8C6B4" w14:textId="77777777" w:rsidR="00F77290" w:rsidRPr="001D60B5" w:rsidRDefault="00F77290" w:rsidP="00037C69">
            <w:pPr>
              <w:keepNext/>
              <w:keepLines/>
              <w:overflowPunct w:val="0"/>
              <w:autoSpaceDE w:val="0"/>
              <w:autoSpaceDN w:val="0"/>
              <w:adjustRightInd w:val="0"/>
              <w:spacing w:after="0"/>
              <w:jc w:val="center"/>
              <w:textAlignment w:val="baseline"/>
              <w:rPr>
                <w:ins w:id="7727" w:author="Ericsson_Nicholas Pu" w:date="2024-05-28T10:46:00Z"/>
                <w:rFonts w:ascii="Arial" w:eastAsia="Times New Roman" w:hAnsi="Arial"/>
                <w:sz w:val="18"/>
                <w:lang w:eastAsia="en-GB"/>
              </w:rPr>
            </w:pPr>
          </w:p>
        </w:tc>
        <w:tc>
          <w:tcPr>
            <w:tcW w:w="1549" w:type="dxa"/>
            <w:vMerge/>
            <w:tcBorders>
              <w:bottom w:val="single" w:sz="4" w:space="0" w:color="auto"/>
            </w:tcBorders>
          </w:tcPr>
          <w:p w14:paraId="73EBD0D0" w14:textId="77777777" w:rsidR="00F77290" w:rsidRPr="001D60B5" w:rsidRDefault="00F77290" w:rsidP="00037C69">
            <w:pPr>
              <w:keepNext/>
              <w:keepLines/>
              <w:overflowPunct w:val="0"/>
              <w:autoSpaceDE w:val="0"/>
              <w:autoSpaceDN w:val="0"/>
              <w:adjustRightInd w:val="0"/>
              <w:spacing w:after="0"/>
              <w:jc w:val="center"/>
              <w:textAlignment w:val="baseline"/>
              <w:rPr>
                <w:ins w:id="7728" w:author="Ericsson_Nicholas Pu" w:date="2024-05-28T10:46:00Z"/>
                <w:rFonts w:ascii="Arial" w:eastAsia="Times New Roman" w:hAnsi="Arial"/>
                <w:sz w:val="18"/>
                <w:lang w:eastAsia="en-GB"/>
              </w:rPr>
            </w:pPr>
          </w:p>
        </w:tc>
        <w:tc>
          <w:tcPr>
            <w:tcW w:w="1116" w:type="dxa"/>
            <w:vMerge/>
            <w:tcBorders>
              <w:bottom w:val="single" w:sz="4" w:space="0" w:color="auto"/>
            </w:tcBorders>
          </w:tcPr>
          <w:p w14:paraId="38B6AB35" w14:textId="77777777" w:rsidR="00F77290" w:rsidRPr="001D60B5" w:rsidRDefault="00F77290" w:rsidP="00037C69">
            <w:pPr>
              <w:keepNext/>
              <w:keepLines/>
              <w:overflowPunct w:val="0"/>
              <w:autoSpaceDE w:val="0"/>
              <w:autoSpaceDN w:val="0"/>
              <w:adjustRightInd w:val="0"/>
              <w:spacing w:after="0"/>
              <w:jc w:val="center"/>
              <w:textAlignment w:val="baseline"/>
              <w:rPr>
                <w:ins w:id="7729" w:author="Ericsson_Nicholas Pu" w:date="2024-05-28T10:46:00Z"/>
                <w:rFonts w:ascii="Arial" w:eastAsia="Times New Roman" w:hAnsi="Arial" w:cs="Arial"/>
                <w:sz w:val="18"/>
                <w:lang w:eastAsia="en-GB"/>
              </w:rPr>
            </w:pPr>
          </w:p>
        </w:tc>
        <w:tc>
          <w:tcPr>
            <w:tcW w:w="2700" w:type="dxa"/>
            <w:vMerge/>
            <w:tcBorders>
              <w:bottom w:val="single" w:sz="4" w:space="0" w:color="auto"/>
            </w:tcBorders>
          </w:tcPr>
          <w:p w14:paraId="52D2DC9B" w14:textId="77777777" w:rsidR="00F77290" w:rsidRPr="001D60B5" w:rsidRDefault="00F77290" w:rsidP="00037C69">
            <w:pPr>
              <w:keepNext/>
              <w:keepLines/>
              <w:overflowPunct w:val="0"/>
              <w:autoSpaceDE w:val="0"/>
              <w:autoSpaceDN w:val="0"/>
              <w:adjustRightInd w:val="0"/>
              <w:spacing w:after="0"/>
              <w:jc w:val="center"/>
              <w:textAlignment w:val="baseline"/>
              <w:rPr>
                <w:ins w:id="7730" w:author="Ericsson_Nicholas Pu" w:date="2024-05-28T10:46:00Z"/>
                <w:rFonts w:ascii="Arial" w:eastAsia="Times New Roman" w:hAnsi="Arial" w:cs="Arial"/>
                <w:sz w:val="18"/>
                <w:lang w:eastAsia="en-GB"/>
              </w:rPr>
            </w:pPr>
          </w:p>
        </w:tc>
        <w:tc>
          <w:tcPr>
            <w:tcW w:w="1980" w:type="dxa"/>
          </w:tcPr>
          <w:p w14:paraId="7E6603AA" w14:textId="77777777" w:rsidR="00F77290" w:rsidRPr="001D60B5" w:rsidRDefault="00F77290" w:rsidP="00037C69">
            <w:pPr>
              <w:keepNext/>
              <w:keepLines/>
              <w:overflowPunct w:val="0"/>
              <w:autoSpaceDE w:val="0"/>
              <w:autoSpaceDN w:val="0"/>
              <w:adjustRightInd w:val="0"/>
              <w:spacing w:after="0"/>
              <w:jc w:val="center"/>
              <w:textAlignment w:val="baseline"/>
              <w:rPr>
                <w:ins w:id="7731" w:author="Ericsson_Nicholas Pu" w:date="2024-05-28T10:46:00Z"/>
                <w:rFonts w:ascii="Arial" w:eastAsia="Times New Roman" w:hAnsi="Arial"/>
                <w:sz w:val="18"/>
                <w:lang w:eastAsia="en-GB"/>
              </w:rPr>
            </w:pPr>
            <w:ins w:id="7732" w:author="Ericsson_Nicholas Pu" w:date="2024-05-28T10:46:00Z">
              <w:r w:rsidRPr="001D60B5">
                <w:rPr>
                  <w:rFonts w:ascii="Arial" w:eastAsia="Times New Roman" w:hAnsi="Arial" w:cs="Arial"/>
                  <w:sz w:val="18"/>
                  <w:lang w:eastAsia="zh-CN"/>
                </w:rPr>
                <w:t>Additional DM-RS</w:t>
              </w:r>
            </w:ins>
          </w:p>
        </w:tc>
        <w:tc>
          <w:tcPr>
            <w:tcW w:w="819" w:type="dxa"/>
          </w:tcPr>
          <w:p w14:paraId="2AA79D66" w14:textId="77777777" w:rsidR="00F77290" w:rsidRPr="001D60B5" w:rsidRDefault="00F77290" w:rsidP="00037C69">
            <w:pPr>
              <w:keepNext/>
              <w:keepLines/>
              <w:overflowPunct w:val="0"/>
              <w:autoSpaceDE w:val="0"/>
              <w:autoSpaceDN w:val="0"/>
              <w:adjustRightInd w:val="0"/>
              <w:spacing w:after="0"/>
              <w:jc w:val="center"/>
              <w:textAlignment w:val="baseline"/>
              <w:rPr>
                <w:ins w:id="7733" w:author="Ericsson_Nicholas Pu" w:date="2024-05-28T10:46:00Z"/>
                <w:rFonts w:ascii="Arial" w:eastAsia="Times New Roman" w:hAnsi="Arial"/>
                <w:sz w:val="18"/>
                <w:lang w:eastAsia="en-GB"/>
              </w:rPr>
            </w:pPr>
            <w:ins w:id="7734" w:author="Ericsson_Nicholas Pu" w:date="2024-05-28T10:46:00Z">
              <w:r>
                <w:rPr>
                  <w:rFonts w:ascii="Arial" w:eastAsia="Times New Roman" w:hAnsi="Arial"/>
                  <w:sz w:val="18"/>
                  <w:lang w:eastAsia="en-GB"/>
                </w:rPr>
                <w:t>[-2.0]</w:t>
              </w:r>
            </w:ins>
          </w:p>
        </w:tc>
      </w:tr>
    </w:tbl>
    <w:p w14:paraId="2711EE34" w14:textId="77777777" w:rsidR="00464DFC" w:rsidRPr="001D60B5" w:rsidRDefault="00464DFC" w:rsidP="00464DFC">
      <w:pPr>
        <w:overflowPunct w:val="0"/>
        <w:autoSpaceDE w:val="0"/>
        <w:autoSpaceDN w:val="0"/>
        <w:adjustRightInd w:val="0"/>
        <w:textAlignment w:val="baseline"/>
        <w:rPr>
          <w:rFonts w:eastAsia="MS Mincho"/>
          <w:lang w:eastAsia="en-GB"/>
        </w:rPr>
      </w:pPr>
    </w:p>
    <w:p w14:paraId="75EC1A21" w14:textId="77777777" w:rsidR="00464DFC" w:rsidRPr="001D60B5" w:rsidRDefault="00464DFC" w:rsidP="00464D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7735" w:name="_Toc21103026"/>
      <w:bookmarkStart w:id="7736" w:name="_Toc29810875"/>
      <w:bookmarkStart w:id="7737" w:name="_Toc36636235"/>
      <w:bookmarkStart w:id="7738" w:name="_Toc37273181"/>
      <w:bookmarkStart w:id="7739" w:name="_Toc45886269"/>
      <w:bookmarkStart w:id="7740" w:name="_Toc53183332"/>
      <w:bookmarkStart w:id="7741" w:name="_Toc58916041"/>
      <w:bookmarkStart w:id="7742" w:name="_Toc58918222"/>
      <w:bookmarkStart w:id="7743" w:name="_Toc66694092"/>
      <w:bookmarkStart w:id="7744" w:name="_Toc74916077"/>
      <w:bookmarkStart w:id="7745" w:name="_Toc76114702"/>
      <w:bookmarkStart w:id="7746" w:name="_Toc76544588"/>
      <w:bookmarkStart w:id="7747" w:name="_Toc82536710"/>
      <w:bookmarkStart w:id="7748" w:name="_Toc89953003"/>
      <w:bookmarkStart w:id="7749" w:name="_Toc98766819"/>
      <w:bookmarkStart w:id="7750" w:name="_Toc99703182"/>
      <w:bookmarkStart w:id="7751" w:name="_Toc106206972"/>
      <w:bookmarkStart w:id="7752" w:name="_Toc120545019"/>
      <w:bookmarkStart w:id="7753" w:name="_Toc120545374"/>
      <w:bookmarkStart w:id="7754" w:name="_Toc120545990"/>
      <w:bookmarkStart w:id="7755" w:name="_Toc120606894"/>
      <w:bookmarkStart w:id="7756" w:name="_Toc120607248"/>
      <w:bookmarkStart w:id="7757" w:name="_Toc120607605"/>
      <w:bookmarkStart w:id="7758" w:name="_Toc120607968"/>
      <w:bookmarkStart w:id="7759" w:name="_Toc120608333"/>
      <w:bookmarkStart w:id="7760" w:name="_Toc120608713"/>
      <w:bookmarkStart w:id="7761" w:name="_Toc120609093"/>
      <w:bookmarkStart w:id="7762" w:name="_Toc120609484"/>
      <w:bookmarkStart w:id="7763" w:name="_Toc120609875"/>
      <w:bookmarkStart w:id="7764" w:name="_Toc120610276"/>
      <w:bookmarkStart w:id="7765" w:name="_Toc120611029"/>
      <w:bookmarkStart w:id="7766" w:name="_Toc120611438"/>
      <w:bookmarkStart w:id="7767" w:name="_Toc120611856"/>
      <w:bookmarkStart w:id="7768" w:name="_Toc120612276"/>
      <w:bookmarkStart w:id="7769" w:name="_Toc120612703"/>
      <w:bookmarkStart w:id="7770" w:name="_Toc120613132"/>
      <w:bookmarkStart w:id="7771" w:name="_Toc120613562"/>
      <w:bookmarkStart w:id="7772" w:name="_Toc120613992"/>
      <w:bookmarkStart w:id="7773" w:name="_Toc120614435"/>
      <w:bookmarkStart w:id="7774" w:name="_Toc120614894"/>
      <w:bookmarkStart w:id="7775" w:name="_Toc120615369"/>
      <w:bookmarkStart w:id="7776" w:name="_Toc120622577"/>
      <w:bookmarkStart w:id="7777" w:name="_Toc120623083"/>
      <w:bookmarkStart w:id="7778" w:name="_Toc120623721"/>
      <w:bookmarkStart w:id="7779" w:name="_Toc120624258"/>
      <w:bookmarkStart w:id="7780" w:name="_Toc120624795"/>
      <w:bookmarkStart w:id="7781" w:name="_Toc120625332"/>
      <w:bookmarkStart w:id="7782" w:name="_Toc120625869"/>
      <w:bookmarkStart w:id="7783" w:name="_Toc120626416"/>
      <w:bookmarkStart w:id="7784" w:name="_Toc120626972"/>
      <w:bookmarkStart w:id="7785" w:name="_Toc120627537"/>
      <w:bookmarkStart w:id="7786" w:name="_Toc120628113"/>
      <w:bookmarkStart w:id="7787" w:name="_Toc120628698"/>
      <w:bookmarkStart w:id="7788" w:name="_Toc120629286"/>
      <w:bookmarkStart w:id="7789" w:name="_Toc120629906"/>
      <w:bookmarkStart w:id="7790" w:name="_Toc120631415"/>
      <w:bookmarkStart w:id="7791" w:name="_Toc120632066"/>
      <w:bookmarkStart w:id="7792" w:name="_Toc120632716"/>
      <w:bookmarkStart w:id="7793" w:name="_Toc120633366"/>
      <w:bookmarkStart w:id="7794" w:name="_Toc120634016"/>
      <w:bookmarkStart w:id="7795" w:name="_Toc120634667"/>
      <w:bookmarkStart w:id="7796" w:name="_Toc120635318"/>
      <w:bookmarkStart w:id="7797" w:name="_Toc121754442"/>
      <w:bookmarkStart w:id="7798" w:name="_Toc121755112"/>
      <w:bookmarkStart w:id="7799" w:name="_Toc129109061"/>
      <w:bookmarkStart w:id="7800" w:name="_Toc129109726"/>
      <w:bookmarkStart w:id="7801" w:name="_Toc129110414"/>
      <w:bookmarkStart w:id="7802" w:name="_Toc130389534"/>
      <w:bookmarkStart w:id="7803" w:name="_Toc130390607"/>
      <w:bookmarkStart w:id="7804" w:name="_Toc130391295"/>
      <w:bookmarkStart w:id="7805" w:name="_Toc131625059"/>
      <w:bookmarkStart w:id="7806" w:name="_Toc137476492"/>
      <w:bookmarkStart w:id="7807" w:name="_Toc138873147"/>
      <w:bookmarkStart w:id="7808" w:name="_Toc138874733"/>
      <w:bookmarkStart w:id="7809" w:name="_Toc145525332"/>
      <w:bookmarkStart w:id="7810" w:name="_Toc153560457"/>
      <w:bookmarkStart w:id="7811" w:name="_Toc161647757"/>
      <w:r w:rsidRPr="001D60B5">
        <w:rPr>
          <w:rFonts w:ascii="Arial" w:eastAsia="Times New Roman" w:hAnsi="Arial"/>
          <w:sz w:val="28"/>
          <w:lang w:eastAsia="en-GB"/>
        </w:rPr>
        <w:t>11.3.5</w:t>
      </w:r>
      <w:r w:rsidRPr="001D60B5">
        <w:rPr>
          <w:rFonts w:ascii="Arial" w:eastAsia="Times New Roman" w:hAnsi="Arial"/>
          <w:sz w:val="28"/>
          <w:lang w:eastAsia="en-GB"/>
        </w:rPr>
        <w:tab/>
        <w:t>Performance requirements for PUCCH format 4</w:t>
      </w:r>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p>
    <w:p w14:paraId="7DB34AA3" w14:textId="77777777" w:rsidR="00464DFC" w:rsidRPr="001D60B5" w:rsidRDefault="00464DFC" w:rsidP="00464DF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7812" w:name="_Toc21103027"/>
      <w:bookmarkStart w:id="7813" w:name="_Toc29810876"/>
      <w:bookmarkStart w:id="7814" w:name="_Toc36636236"/>
      <w:bookmarkStart w:id="7815" w:name="_Toc37273182"/>
      <w:bookmarkStart w:id="7816" w:name="_Toc45886270"/>
      <w:bookmarkStart w:id="7817" w:name="_Toc53183333"/>
      <w:bookmarkStart w:id="7818" w:name="_Toc58916042"/>
      <w:bookmarkStart w:id="7819" w:name="_Toc58918223"/>
      <w:bookmarkStart w:id="7820" w:name="_Toc66694093"/>
      <w:bookmarkStart w:id="7821" w:name="_Toc74916078"/>
      <w:bookmarkStart w:id="7822" w:name="_Toc76114703"/>
      <w:bookmarkStart w:id="7823" w:name="_Toc76544589"/>
      <w:bookmarkStart w:id="7824" w:name="_Toc82536711"/>
      <w:bookmarkStart w:id="7825" w:name="_Toc89953004"/>
      <w:bookmarkStart w:id="7826" w:name="_Toc98766820"/>
      <w:bookmarkStart w:id="7827" w:name="_Toc99703183"/>
      <w:bookmarkStart w:id="7828" w:name="_Toc106206973"/>
      <w:bookmarkStart w:id="7829" w:name="_Toc120545020"/>
      <w:bookmarkStart w:id="7830" w:name="_Toc120545375"/>
      <w:bookmarkStart w:id="7831" w:name="_Toc120545991"/>
      <w:bookmarkStart w:id="7832" w:name="_Toc120606895"/>
      <w:bookmarkStart w:id="7833" w:name="_Toc120607249"/>
      <w:bookmarkStart w:id="7834" w:name="_Toc120607606"/>
      <w:bookmarkStart w:id="7835" w:name="_Toc120607969"/>
      <w:bookmarkStart w:id="7836" w:name="_Toc120608334"/>
      <w:bookmarkStart w:id="7837" w:name="_Toc120608714"/>
      <w:bookmarkStart w:id="7838" w:name="_Toc120609094"/>
      <w:bookmarkStart w:id="7839" w:name="_Toc120609485"/>
      <w:bookmarkStart w:id="7840" w:name="_Toc120609876"/>
      <w:bookmarkStart w:id="7841" w:name="_Toc120610277"/>
      <w:bookmarkStart w:id="7842" w:name="_Toc120611030"/>
      <w:bookmarkStart w:id="7843" w:name="_Toc120611439"/>
      <w:bookmarkStart w:id="7844" w:name="_Toc120611857"/>
      <w:bookmarkStart w:id="7845" w:name="_Toc120612277"/>
      <w:bookmarkStart w:id="7846" w:name="_Toc120612704"/>
      <w:bookmarkStart w:id="7847" w:name="_Toc120613133"/>
      <w:bookmarkStart w:id="7848" w:name="_Toc120613563"/>
      <w:bookmarkStart w:id="7849" w:name="_Toc120613993"/>
      <w:bookmarkStart w:id="7850" w:name="_Toc120614436"/>
      <w:bookmarkStart w:id="7851" w:name="_Toc120614895"/>
      <w:bookmarkStart w:id="7852" w:name="_Toc120615370"/>
      <w:bookmarkStart w:id="7853" w:name="_Toc120622578"/>
      <w:bookmarkStart w:id="7854" w:name="_Toc120623084"/>
      <w:bookmarkStart w:id="7855" w:name="_Toc120623722"/>
      <w:bookmarkStart w:id="7856" w:name="_Toc120624259"/>
      <w:bookmarkStart w:id="7857" w:name="_Toc120624796"/>
      <w:bookmarkStart w:id="7858" w:name="_Toc120625333"/>
      <w:bookmarkStart w:id="7859" w:name="_Toc120625870"/>
      <w:bookmarkStart w:id="7860" w:name="_Toc120626417"/>
      <w:bookmarkStart w:id="7861" w:name="_Toc120626973"/>
      <w:bookmarkStart w:id="7862" w:name="_Toc120627538"/>
      <w:bookmarkStart w:id="7863" w:name="_Toc120628114"/>
      <w:bookmarkStart w:id="7864" w:name="_Toc120628699"/>
      <w:bookmarkStart w:id="7865" w:name="_Toc120629287"/>
      <w:bookmarkStart w:id="7866" w:name="_Toc120629907"/>
      <w:bookmarkStart w:id="7867" w:name="_Toc120631416"/>
      <w:bookmarkStart w:id="7868" w:name="_Toc120632067"/>
      <w:bookmarkStart w:id="7869" w:name="_Toc120632717"/>
      <w:bookmarkStart w:id="7870" w:name="_Toc120633367"/>
      <w:bookmarkStart w:id="7871" w:name="_Toc120634017"/>
      <w:bookmarkStart w:id="7872" w:name="_Toc120634668"/>
      <w:bookmarkStart w:id="7873" w:name="_Toc120635319"/>
      <w:bookmarkStart w:id="7874" w:name="_Toc121754443"/>
      <w:bookmarkStart w:id="7875" w:name="_Toc121755113"/>
      <w:bookmarkStart w:id="7876" w:name="_Toc129109062"/>
      <w:bookmarkStart w:id="7877" w:name="_Toc129109727"/>
      <w:bookmarkStart w:id="7878" w:name="_Toc129110415"/>
      <w:bookmarkStart w:id="7879" w:name="_Toc130389535"/>
      <w:bookmarkStart w:id="7880" w:name="_Toc130390608"/>
      <w:bookmarkStart w:id="7881" w:name="_Toc130391296"/>
      <w:bookmarkStart w:id="7882" w:name="_Toc131625060"/>
      <w:bookmarkStart w:id="7883" w:name="_Toc137476493"/>
      <w:bookmarkStart w:id="7884" w:name="_Toc138873148"/>
      <w:bookmarkStart w:id="7885" w:name="_Toc138874734"/>
      <w:bookmarkStart w:id="7886" w:name="_Toc145525333"/>
      <w:bookmarkStart w:id="7887" w:name="_Toc153560458"/>
      <w:bookmarkStart w:id="7888" w:name="_Toc161647758"/>
      <w:r w:rsidRPr="001D60B5">
        <w:rPr>
          <w:rFonts w:ascii="Arial" w:eastAsia="Times New Roman" w:hAnsi="Arial"/>
          <w:sz w:val="24"/>
          <w:lang w:eastAsia="en-GB"/>
        </w:rPr>
        <w:t>11.3.5.1</w:t>
      </w:r>
      <w:r w:rsidRPr="001D60B5">
        <w:rPr>
          <w:rFonts w:ascii="Arial" w:eastAsia="Times New Roman" w:hAnsi="Arial"/>
          <w:sz w:val="24"/>
          <w:lang w:eastAsia="en-GB"/>
        </w:rPr>
        <w:tab/>
        <w:t>Definition and applicability</w:t>
      </w:r>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p>
    <w:p w14:paraId="624349B9" w14:textId="77777777" w:rsidR="00464DFC" w:rsidRPr="001D60B5" w:rsidRDefault="00464DFC" w:rsidP="00464DFC">
      <w:pPr>
        <w:overflowPunct w:val="0"/>
        <w:autoSpaceDE w:val="0"/>
        <w:autoSpaceDN w:val="0"/>
        <w:adjustRightInd w:val="0"/>
        <w:textAlignment w:val="baseline"/>
        <w:rPr>
          <w:rFonts w:eastAsia="Times New Roman"/>
          <w:lang w:eastAsia="zh-CN"/>
        </w:rPr>
      </w:pPr>
      <w:r w:rsidRPr="001D60B5">
        <w:rPr>
          <w:rFonts w:eastAsia="Times New Roman"/>
          <w:lang w:eastAsia="zh-CN"/>
        </w:rPr>
        <w:t>The performance is measured by the required SNR at UCI block error probability not exceeding 1%.</w:t>
      </w:r>
    </w:p>
    <w:p w14:paraId="4A701772" w14:textId="77777777" w:rsidR="00464DFC" w:rsidRPr="001D60B5" w:rsidRDefault="00464DFC" w:rsidP="00464DFC">
      <w:pPr>
        <w:overflowPunct w:val="0"/>
        <w:autoSpaceDE w:val="0"/>
        <w:autoSpaceDN w:val="0"/>
        <w:adjustRightInd w:val="0"/>
        <w:textAlignment w:val="baseline"/>
        <w:rPr>
          <w:rFonts w:eastAsia="Times New Roman"/>
          <w:lang w:eastAsia="zh-CN"/>
        </w:rPr>
      </w:pPr>
      <w:r w:rsidRPr="001D60B5">
        <w:rPr>
          <w:rFonts w:eastAsia="Times New Roman"/>
          <w:lang w:eastAsia="zh-CN"/>
        </w:rPr>
        <w:t xml:space="preserve">The UCI block error probability is defined as the conditional probability of incorrectly decoding the UCI information when the UCI information is sent. </w:t>
      </w:r>
      <w:r w:rsidRPr="001D60B5">
        <w:rPr>
          <w:rFonts w:eastAsia="DengXian" w:hint="eastAsia"/>
          <w:lang w:eastAsia="zh-CN"/>
        </w:rPr>
        <w:t xml:space="preserve">The UCI </w:t>
      </w:r>
      <w:r w:rsidRPr="001D60B5">
        <w:rPr>
          <w:rFonts w:eastAsia="DengXian"/>
          <w:lang w:eastAsia="zh-CN"/>
        </w:rPr>
        <w:t>i</w:t>
      </w:r>
      <w:r w:rsidRPr="001D60B5">
        <w:rPr>
          <w:rFonts w:eastAsia="DengXian" w:hint="eastAsia"/>
          <w:lang w:eastAsia="zh-CN"/>
        </w:rPr>
        <w:t>nformation do</w:t>
      </w:r>
      <w:r w:rsidRPr="001D60B5">
        <w:rPr>
          <w:rFonts w:eastAsia="DengXian"/>
          <w:lang w:eastAsia="zh-CN"/>
        </w:rPr>
        <w:t>es</w:t>
      </w:r>
      <w:r w:rsidRPr="001D60B5">
        <w:rPr>
          <w:rFonts w:eastAsia="DengXian" w:hint="eastAsia"/>
          <w:lang w:eastAsia="zh-CN"/>
        </w:rPr>
        <w:t xml:space="preserve"> not </w:t>
      </w:r>
      <w:r w:rsidRPr="001D60B5">
        <w:rPr>
          <w:rFonts w:eastAsia="DengXian"/>
          <w:lang w:eastAsia="zh-CN"/>
        </w:rPr>
        <w:t>contain CSI part 1 and part 2</w:t>
      </w:r>
      <w:r w:rsidRPr="001D60B5">
        <w:rPr>
          <w:rFonts w:eastAsia="Times New Roman"/>
          <w:lang w:eastAsia="zh-CN"/>
        </w:rPr>
        <w:t xml:space="preserve">. </w:t>
      </w:r>
    </w:p>
    <w:p w14:paraId="49405711" w14:textId="77777777" w:rsidR="00464DFC" w:rsidRPr="001D60B5" w:rsidRDefault="00464DFC" w:rsidP="00464DFC">
      <w:pPr>
        <w:overflowPunct w:val="0"/>
        <w:autoSpaceDE w:val="0"/>
        <w:autoSpaceDN w:val="0"/>
        <w:adjustRightInd w:val="0"/>
        <w:textAlignment w:val="baseline"/>
        <w:rPr>
          <w:rFonts w:eastAsia="Times New Roman"/>
          <w:lang w:eastAsia="zh-CN"/>
        </w:rPr>
      </w:pPr>
      <w:r w:rsidRPr="001D60B5">
        <w:rPr>
          <w:rFonts w:eastAsia="Times New Roman"/>
          <w:lang w:eastAsia="zh-CN"/>
        </w:rPr>
        <w:t>The transient period as specified in TS 38.101-</w:t>
      </w:r>
      <w:r w:rsidRPr="001D60B5">
        <w:rPr>
          <w:rFonts w:eastAsia="DengXian" w:hint="eastAsia"/>
          <w:lang w:eastAsia="zh-CN"/>
        </w:rPr>
        <w:t>5</w:t>
      </w:r>
      <w:r w:rsidRPr="001D60B5">
        <w:rPr>
          <w:rFonts w:eastAsia="Times New Roman"/>
          <w:lang w:eastAsia="zh-CN"/>
        </w:rPr>
        <w:t> [</w:t>
      </w:r>
      <w:r w:rsidRPr="001D60B5">
        <w:rPr>
          <w:rFonts w:eastAsia="DengXian" w:hint="eastAsia"/>
          <w:lang w:eastAsia="zh-CN"/>
        </w:rPr>
        <w:t>12</w:t>
      </w:r>
      <w:r w:rsidRPr="001D60B5">
        <w:rPr>
          <w:rFonts w:eastAsia="Times New Roman"/>
          <w:lang w:eastAsia="zh-CN"/>
        </w:rPr>
        <w:t>] clause </w:t>
      </w:r>
      <w:r w:rsidRPr="001D60B5">
        <w:rPr>
          <w:rFonts w:eastAsia="Times New Roman"/>
          <w:lang w:eastAsia="en-GB"/>
        </w:rPr>
        <w:t xml:space="preserve">6.3.3 </w:t>
      </w:r>
      <w:r w:rsidRPr="001D60B5">
        <w:rPr>
          <w:rFonts w:eastAsia="Times New Roman"/>
          <w:lang w:eastAsia="zh-CN"/>
        </w:rPr>
        <w:t xml:space="preserve">is not </w:t>
      </w:r>
      <w:proofErr w:type="gramStart"/>
      <w:r w:rsidRPr="001D60B5">
        <w:rPr>
          <w:rFonts w:eastAsia="Times New Roman"/>
          <w:lang w:eastAsia="zh-CN"/>
        </w:rPr>
        <w:t>taken into account</w:t>
      </w:r>
      <w:proofErr w:type="gramEnd"/>
      <w:r w:rsidRPr="001D60B5">
        <w:rPr>
          <w:rFonts w:eastAsia="Times New Roman"/>
          <w:lang w:eastAsia="zh-CN"/>
        </w:rPr>
        <w:t xml:space="preserve"> for performance requirement testing, where the RB hopping is symmetric to the CC </w:t>
      </w:r>
      <w:proofErr w:type="spellStart"/>
      <w:r w:rsidRPr="001D60B5">
        <w:rPr>
          <w:rFonts w:eastAsia="Times New Roman"/>
          <w:lang w:eastAsia="zh-CN"/>
        </w:rPr>
        <w:t>center</w:t>
      </w:r>
      <w:proofErr w:type="spellEnd"/>
      <w:r w:rsidRPr="001D60B5">
        <w:rPr>
          <w:rFonts w:eastAsia="Times New Roman"/>
          <w:lang w:eastAsia="zh-CN"/>
        </w:rPr>
        <w:t>, i.e., intra-slot frequency hopping is enabled.</w:t>
      </w:r>
    </w:p>
    <w:p w14:paraId="4458FB2C" w14:textId="77777777" w:rsidR="00464DFC" w:rsidRPr="001D60B5" w:rsidRDefault="00464DFC" w:rsidP="00464DFC">
      <w:pPr>
        <w:overflowPunct w:val="0"/>
        <w:autoSpaceDE w:val="0"/>
        <w:autoSpaceDN w:val="0"/>
        <w:adjustRightInd w:val="0"/>
        <w:textAlignment w:val="baseline"/>
        <w:rPr>
          <w:rFonts w:eastAsia="Times New Roman"/>
          <w:lang w:eastAsia="zh-CN"/>
        </w:rPr>
      </w:pPr>
      <w:r w:rsidRPr="001D60B5">
        <w:rPr>
          <w:rFonts w:eastAsia="Times New Roman"/>
          <w:lang w:eastAsia="zh-CN"/>
        </w:rPr>
        <w:t>Which specific test(s) are applicable to SAN is based on the test applicability rules defined in clause </w:t>
      </w:r>
      <w:r w:rsidRPr="001D60B5">
        <w:rPr>
          <w:rFonts w:eastAsia="DengXian" w:hint="eastAsia"/>
          <w:lang w:eastAsia="zh-CN"/>
        </w:rPr>
        <w:t>11</w:t>
      </w:r>
      <w:r w:rsidRPr="001D60B5">
        <w:rPr>
          <w:rFonts w:eastAsia="Times New Roman"/>
          <w:lang w:eastAsia="zh-CN"/>
        </w:rPr>
        <w:t>.1.</w:t>
      </w:r>
      <w:r w:rsidRPr="001D60B5">
        <w:rPr>
          <w:rFonts w:eastAsia="DengXian" w:hint="eastAsia"/>
          <w:lang w:eastAsia="zh-CN"/>
        </w:rPr>
        <w:t>3</w:t>
      </w:r>
      <w:r w:rsidRPr="001D60B5">
        <w:rPr>
          <w:rFonts w:eastAsia="Times New Roman"/>
          <w:lang w:eastAsia="zh-CN"/>
        </w:rPr>
        <w:t>.</w:t>
      </w:r>
    </w:p>
    <w:p w14:paraId="24A89237" w14:textId="77777777" w:rsidR="00464DFC" w:rsidRPr="001D60B5" w:rsidRDefault="00464DFC" w:rsidP="00464DF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7889" w:name="_Toc21103028"/>
      <w:bookmarkStart w:id="7890" w:name="_Toc29810877"/>
      <w:bookmarkStart w:id="7891" w:name="_Toc36636237"/>
      <w:bookmarkStart w:id="7892" w:name="_Toc37273183"/>
      <w:bookmarkStart w:id="7893" w:name="_Toc45886271"/>
      <w:bookmarkStart w:id="7894" w:name="_Toc53183334"/>
      <w:bookmarkStart w:id="7895" w:name="_Toc58916043"/>
      <w:bookmarkStart w:id="7896" w:name="_Toc58918224"/>
      <w:bookmarkStart w:id="7897" w:name="_Toc66694094"/>
      <w:bookmarkStart w:id="7898" w:name="_Toc74916079"/>
      <w:bookmarkStart w:id="7899" w:name="_Toc76114704"/>
      <w:bookmarkStart w:id="7900" w:name="_Toc76544590"/>
      <w:bookmarkStart w:id="7901" w:name="_Toc82536712"/>
      <w:bookmarkStart w:id="7902" w:name="_Toc89953005"/>
      <w:bookmarkStart w:id="7903" w:name="_Toc98766821"/>
      <w:bookmarkStart w:id="7904" w:name="_Toc99703184"/>
      <w:bookmarkStart w:id="7905" w:name="_Toc106206974"/>
      <w:bookmarkStart w:id="7906" w:name="_Toc120545021"/>
      <w:bookmarkStart w:id="7907" w:name="_Toc120545376"/>
      <w:bookmarkStart w:id="7908" w:name="_Toc120545992"/>
      <w:bookmarkStart w:id="7909" w:name="_Toc120606896"/>
      <w:bookmarkStart w:id="7910" w:name="_Toc120607250"/>
      <w:bookmarkStart w:id="7911" w:name="_Toc120607607"/>
      <w:bookmarkStart w:id="7912" w:name="_Toc120607970"/>
      <w:bookmarkStart w:id="7913" w:name="_Toc120608335"/>
      <w:bookmarkStart w:id="7914" w:name="_Toc120608715"/>
      <w:bookmarkStart w:id="7915" w:name="_Toc120609095"/>
      <w:bookmarkStart w:id="7916" w:name="_Toc120609486"/>
      <w:bookmarkStart w:id="7917" w:name="_Toc120609877"/>
      <w:bookmarkStart w:id="7918" w:name="_Toc120610278"/>
      <w:bookmarkStart w:id="7919" w:name="_Toc120611031"/>
      <w:bookmarkStart w:id="7920" w:name="_Toc120611440"/>
      <w:bookmarkStart w:id="7921" w:name="_Toc120611858"/>
      <w:bookmarkStart w:id="7922" w:name="_Toc120612278"/>
      <w:bookmarkStart w:id="7923" w:name="_Toc120612705"/>
      <w:bookmarkStart w:id="7924" w:name="_Toc120613134"/>
      <w:bookmarkStart w:id="7925" w:name="_Toc120613564"/>
      <w:bookmarkStart w:id="7926" w:name="_Toc120613994"/>
      <w:bookmarkStart w:id="7927" w:name="_Toc120614437"/>
      <w:bookmarkStart w:id="7928" w:name="_Toc120614896"/>
      <w:bookmarkStart w:id="7929" w:name="_Toc120615371"/>
      <w:bookmarkStart w:id="7930" w:name="_Toc120622579"/>
      <w:bookmarkStart w:id="7931" w:name="_Toc120623085"/>
      <w:bookmarkStart w:id="7932" w:name="_Toc120623723"/>
      <w:bookmarkStart w:id="7933" w:name="_Toc120624260"/>
      <w:bookmarkStart w:id="7934" w:name="_Toc120624797"/>
      <w:bookmarkStart w:id="7935" w:name="_Toc120625334"/>
      <w:bookmarkStart w:id="7936" w:name="_Toc120625871"/>
      <w:bookmarkStart w:id="7937" w:name="_Toc120626418"/>
      <w:bookmarkStart w:id="7938" w:name="_Toc120626974"/>
      <w:bookmarkStart w:id="7939" w:name="_Toc120627539"/>
      <w:bookmarkStart w:id="7940" w:name="_Toc120628115"/>
      <w:bookmarkStart w:id="7941" w:name="_Toc120628700"/>
      <w:bookmarkStart w:id="7942" w:name="_Toc120629288"/>
      <w:bookmarkStart w:id="7943" w:name="_Toc120629908"/>
      <w:bookmarkStart w:id="7944" w:name="_Toc120631417"/>
      <w:bookmarkStart w:id="7945" w:name="_Toc120632068"/>
      <w:bookmarkStart w:id="7946" w:name="_Toc120632718"/>
      <w:bookmarkStart w:id="7947" w:name="_Toc120633368"/>
      <w:bookmarkStart w:id="7948" w:name="_Toc120634018"/>
      <w:bookmarkStart w:id="7949" w:name="_Toc120634669"/>
      <w:bookmarkStart w:id="7950" w:name="_Toc120635320"/>
      <w:bookmarkStart w:id="7951" w:name="_Toc121754444"/>
      <w:bookmarkStart w:id="7952" w:name="_Toc121755114"/>
      <w:bookmarkStart w:id="7953" w:name="_Toc129109063"/>
      <w:bookmarkStart w:id="7954" w:name="_Toc129109728"/>
      <w:bookmarkStart w:id="7955" w:name="_Toc129110416"/>
      <w:bookmarkStart w:id="7956" w:name="_Toc130389536"/>
      <w:bookmarkStart w:id="7957" w:name="_Toc130390609"/>
      <w:bookmarkStart w:id="7958" w:name="_Toc130391297"/>
      <w:bookmarkStart w:id="7959" w:name="_Toc131625061"/>
      <w:bookmarkStart w:id="7960" w:name="_Toc137476494"/>
      <w:bookmarkStart w:id="7961" w:name="_Toc138873149"/>
      <w:bookmarkStart w:id="7962" w:name="_Toc138874735"/>
      <w:bookmarkStart w:id="7963" w:name="_Toc145525334"/>
      <w:bookmarkStart w:id="7964" w:name="_Toc153560459"/>
      <w:bookmarkStart w:id="7965" w:name="_Toc161647759"/>
      <w:r w:rsidRPr="001D60B5">
        <w:rPr>
          <w:rFonts w:ascii="Arial" w:eastAsia="Times New Roman" w:hAnsi="Arial"/>
          <w:sz w:val="24"/>
          <w:lang w:eastAsia="en-GB"/>
        </w:rPr>
        <w:t>11.3.5.2</w:t>
      </w:r>
      <w:r w:rsidRPr="001D60B5">
        <w:rPr>
          <w:rFonts w:ascii="Arial" w:eastAsia="Times New Roman" w:hAnsi="Arial"/>
          <w:sz w:val="24"/>
          <w:lang w:eastAsia="en-GB"/>
        </w:rPr>
        <w:tab/>
        <w:t>Minimum requirement</w:t>
      </w:r>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p>
    <w:p w14:paraId="71FE098A" w14:textId="77777777" w:rsidR="00464DFC" w:rsidRDefault="00464DFC" w:rsidP="00464DFC">
      <w:pPr>
        <w:overflowPunct w:val="0"/>
        <w:autoSpaceDE w:val="0"/>
        <w:autoSpaceDN w:val="0"/>
        <w:adjustRightInd w:val="0"/>
        <w:textAlignment w:val="baseline"/>
        <w:rPr>
          <w:rFonts w:eastAsia="Times New Roman"/>
          <w:lang w:eastAsia="en-GB"/>
        </w:rPr>
      </w:pPr>
      <w:r w:rsidRPr="001D60B5">
        <w:rPr>
          <w:rFonts w:eastAsia="Times New Roman"/>
          <w:lang w:eastAsia="en-GB"/>
        </w:rPr>
        <w:t xml:space="preserve">For </w:t>
      </w:r>
      <w:r w:rsidRPr="001D60B5">
        <w:rPr>
          <w:rFonts w:eastAsia="Times New Roman" w:cs="v5.0.0"/>
          <w:i/>
          <w:iCs/>
          <w:snapToGrid w:val="0"/>
          <w:lang w:eastAsia="zh-CN"/>
        </w:rPr>
        <w:t>SAN type 1-O</w:t>
      </w:r>
      <w:r w:rsidRPr="001D60B5">
        <w:rPr>
          <w:rFonts w:eastAsia="Times New Roman" w:hint="eastAsia"/>
          <w:lang w:eastAsia="zh-CN"/>
        </w:rPr>
        <w:t xml:space="preserve">, </w:t>
      </w:r>
      <w:r w:rsidRPr="001D60B5">
        <w:rPr>
          <w:rFonts w:eastAsia="Times New Roman"/>
          <w:lang w:eastAsia="en-GB"/>
        </w:rPr>
        <w:t>the minimum requirement is in TS 38.108 [2], clause 11.3.1.6.</w:t>
      </w:r>
    </w:p>
    <w:p w14:paraId="39C0F0DD" w14:textId="44EE85A0" w:rsidR="00464DFC" w:rsidRPr="001D60B5" w:rsidRDefault="00227432" w:rsidP="00464DFC">
      <w:pPr>
        <w:overflowPunct w:val="0"/>
        <w:autoSpaceDE w:val="0"/>
        <w:autoSpaceDN w:val="0"/>
        <w:adjustRightInd w:val="0"/>
        <w:textAlignment w:val="baseline"/>
        <w:rPr>
          <w:rFonts w:eastAsia="Times New Roman"/>
          <w:lang w:eastAsia="en-GB"/>
        </w:rPr>
      </w:pPr>
      <w:ins w:id="7966" w:author="Ericsson_Nicholas Pu" w:date="2024-05-28T10:47:00Z">
        <w:r w:rsidRPr="001D60B5">
          <w:rPr>
            <w:rFonts w:eastAsia="Times New Roman"/>
            <w:lang w:eastAsia="en-GB"/>
          </w:rPr>
          <w:t xml:space="preserve">For </w:t>
        </w:r>
        <w:r w:rsidRPr="001D60B5">
          <w:rPr>
            <w:rFonts w:eastAsia="Times New Roman" w:cs="v5.0.0"/>
            <w:i/>
            <w:iCs/>
            <w:snapToGrid w:val="0"/>
            <w:lang w:eastAsia="zh-CN"/>
          </w:rPr>
          <w:t xml:space="preserve">SAN type </w:t>
        </w:r>
        <w:r>
          <w:rPr>
            <w:rFonts w:eastAsia="Times New Roman" w:cs="v5.0.0"/>
            <w:i/>
            <w:iCs/>
            <w:snapToGrid w:val="0"/>
            <w:lang w:eastAsia="zh-CN"/>
          </w:rPr>
          <w:t>2</w:t>
        </w:r>
        <w:r w:rsidRPr="001D60B5">
          <w:rPr>
            <w:rFonts w:eastAsia="Times New Roman" w:cs="v5.0.0"/>
            <w:i/>
            <w:iCs/>
            <w:snapToGrid w:val="0"/>
            <w:lang w:eastAsia="zh-CN"/>
          </w:rPr>
          <w:t>-O</w:t>
        </w:r>
        <w:r w:rsidRPr="001D60B5">
          <w:rPr>
            <w:rFonts w:eastAsia="Times New Roman" w:hint="eastAsia"/>
            <w:lang w:eastAsia="zh-CN"/>
          </w:rPr>
          <w:t xml:space="preserve">, </w:t>
        </w:r>
        <w:r w:rsidRPr="001D60B5">
          <w:rPr>
            <w:rFonts w:eastAsia="Times New Roman"/>
            <w:lang w:eastAsia="en-GB"/>
          </w:rPr>
          <w:t>the minimum requirement is in TS 38.108 [2], clause </w:t>
        </w:r>
        <w:r>
          <w:rPr>
            <w:rFonts w:eastAsia="Times New Roman"/>
            <w:lang w:eastAsia="en-GB"/>
          </w:rPr>
          <w:t>[</w:t>
        </w:r>
        <w:r w:rsidRPr="001D60B5">
          <w:rPr>
            <w:rFonts w:eastAsia="Times New Roman"/>
            <w:lang w:eastAsia="en-GB"/>
          </w:rPr>
          <w:t>11.3.</w:t>
        </w:r>
        <w:r>
          <w:rPr>
            <w:rFonts w:eastAsia="Times New Roman"/>
            <w:lang w:eastAsia="en-GB"/>
          </w:rPr>
          <w:t>2</w:t>
        </w:r>
        <w:r w:rsidRPr="001D60B5">
          <w:rPr>
            <w:rFonts w:eastAsia="Times New Roman"/>
            <w:lang w:eastAsia="en-GB"/>
          </w:rPr>
          <w:t>.6</w:t>
        </w:r>
        <w:r>
          <w:rPr>
            <w:rFonts w:eastAsia="Times New Roman"/>
            <w:lang w:eastAsia="en-GB"/>
          </w:rPr>
          <w:t>]</w:t>
        </w:r>
        <w:r w:rsidRPr="001D60B5">
          <w:rPr>
            <w:rFonts w:eastAsia="Times New Roman"/>
            <w:lang w:eastAsia="en-GB"/>
          </w:rPr>
          <w:t>.</w:t>
        </w:r>
      </w:ins>
    </w:p>
    <w:p w14:paraId="39E52055" w14:textId="77777777" w:rsidR="00464DFC" w:rsidRPr="001D60B5" w:rsidRDefault="00464DFC" w:rsidP="00464DF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7967" w:name="_Toc21103029"/>
      <w:bookmarkStart w:id="7968" w:name="_Toc29810878"/>
      <w:bookmarkStart w:id="7969" w:name="_Toc36636238"/>
      <w:bookmarkStart w:id="7970" w:name="_Toc37273184"/>
      <w:bookmarkStart w:id="7971" w:name="_Toc45886272"/>
      <w:bookmarkStart w:id="7972" w:name="_Toc53183335"/>
      <w:bookmarkStart w:id="7973" w:name="_Toc58916044"/>
      <w:bookmarkStart w:id="7974" w:name="_Toc58918225"/>
      <w:bookmarkStart w:id="7975" w:name="_Toc66694095"/>
      <w:bookmarkStart w:id="7976" w:name="_Toc74916080"/>
      <w:bookmarkStart w:id="7977" w:name="_Toc76114705"/>
      <w:bookmarkStart w:id="7978" w:name="_Toc76544591"/>
      <w:bookmarkStart w:id="7979" w:name="_Toc82536713"/>
      <w:bookmarkStart w:id="7980" w:name="_Toc89953006"/>
      <w:bookmarkStart w:id="7981" w:name="_Toc98766822"/>
      <w:bookmarkStart w:id="7982" w:name="_Toc99703185"/>
      <w:bookmarkStart w:id="7983" w:name="_Toc106206975"/>
      <w:bookmarkStart w:id="7984" w:name="_Toc120545022"/>
      <w:bookmarkStart w:id="7985" w:name="_Toc120545377"/>
      <w:bookmarkStart w:id="7986" w:name="_Toc120545993"/>
      <w:bookmarkStart w:id="7987" w:name="_Toc120606897"/>
      <w:bookmarkStart w:id="7988" w:name="_Toc120607251"/>
      <w:bookmarkStart w:id="7989" w:name="_Toc120607608"/>
      <w:bookmarkStart w:id="7990" w:name="_Toc120607971"/>
      <w:bookmarkStart w:id="7991" w:name="_Toc120608336"/>
      <w:bookmarkStart w:id="7992" w:name="_Toc120608716"/>
      <w:bookmarkStart w:id="7993" w:name="_Toc120609096"/>
      <w:bookmarkStart w:id="7994" w:name="_Toc120609487"/>
      <w:bookmarkStart w:id="7995" w:name="_Toc120609878"/>
      <w:bookmarkStart w:id="7996" w:name="_Toc120610279"/>
      <w:bookmarkStart w:id="7997" w:name="_Toc120611032"/>
      <w:bookmarkStart w:id="7998" w:name="_Toc120611441"/>
      <w:bookmarkStart w:id="7999" w:name="_Toc120611859"/>
      <w:bookmarkStart w:id="8000" w:name="_Toc120612279"/>
      <w:bookmarkStart w:id="8001" w:name="_Toc120612706"/>
      <w:bookmarkStart w:id="8002" w:name="_Toc120613135"/>
      <w:bookmarkStart w:id="8003" w:name="_Toc120613565"/>
      <w:bookmarkStart w:id="8004" w:name="_Toc120613995"/>
      <w:bookmarkStart w:id="8005" w:name="_Toc120614438"/>
      <w:bookmarkStart w:id="8006" w:name="_Toc120614897"/>
      <w:bookmarkStart w:id="8007" w:name="_Toc120615372"/>
      <w:bookmarkStart w:id="8008" w:name="_Toc120622580"/>
      <w:bookmarkStart w:id="8009" w:name="_Toc120623086"/>
      <w:bookmarkStart w:id="8010" w:name="_Toc120623724"/>
      <w:bookmarkStart w:id="8011" w:name="_Toc120624261"/>
      <w:bookmarkStart w:id="8012" w:name="_Toc120624798"/>
      <w:bookmarkStart w:id="8013" w:name="_Toc120625335"/>
      <w:bookmarkStart w:id="8014" w:name="_Toc120625872"/>
      <w:bookmarkStart w:id="8015" w:name="_Toc120626419"/>
      <w:bookmarkStart w:id="8016" w:name="_Toc120626975"/>
      <w:bookmarkStart w:id="8017" w:name="_Toc120627540"/>
      <w:bookmarkStart w:id="8018" w:name="_Toc120628116"/>
      <w:bookmarkStart w:id="8019" w:name="_Toc120628701"/>
      <w:bookmarkStart w:id="8020" w:name="_Toc120629289"/>
      <w:bookmarkStart w:id="8021" w:name="_Toc120629909"/>
      <w:bookmarkStart w:id="8022" w:name="_Toc120631418"/>
      <w:bookmarkStart w:id="8023" w:name="_Toc120632069"/>
      <w:bookmarkStart w:id="8024" w:name="_Toc120632719"/>
      <w:bookmarkStart w:id="8025" w:name="_Toc120633369"/>
      <w:bookmarkStart w:id="8026" w:name="_Toc120634019"/>
      <w:bookmarkStart w:id="8027" w:name="_Toc120634670"/>
      <w:bookmarkStart w:id="8028" w:name="_Toc120635321"/>
      <w:bookmarkStart w:id="8029" w:name="_Toc121754445"/>
      <w:bookmarkStart w:id="8030" w:name="_Toc121755115"/>
      <w:bookmarkStart w:id="8031" w:name="_Toc129109064"/>
      <w:bookmarkStart w:id="8032" w:name="_Toc129109729"/>
      <w:bookmarkStart w:id="8033" w:name="_Toc129110417"/>
      <w:bookmarkStart w:id="8034" w:name="_Toc130389537"/>
      <w:bookmarkStart w:id="8035" w:name="_Toc130390610"/>
      <w:bookmarkStart w:id="8036" w:name="_Toc130391298"/>
      <w:bookmarkStart w:id="8037" w:name="_Toc131625062"/>
      <w:bookmarkStart w:id="8038" w:name="_Toc137476495"/>
      <w:bookmarkStart w:id="8039" w:name="_Toc138873150"/>
      <w:bookmarkStart w:id="8040" w:name="_Toc138874736"/>
      <w:bookmarkStart w:id="8041" w:name="_Toc145525335"/>
      <w:bookmarkStart w:id="8042" w:name="_Toc153560460"/>
      <w:bookmarkStart w:id="8043" w:name="_Toc161647760"/>
      <w:r w:rsidRPr="001D60B5">
        <w:rPr>
          <w:rFonts w:ascii="Arial" w:eastAsia="Times New Roman" w:hAnsi="Arial"/>
          <w:sz w:val="24"/>
          <w:lang w:eastAsia="en-GB"/>
        </w:rPr>
        <w:lastRenderedPageBreak/>
        <w:t>11.3.5.3</w:t>
      </w:r>
      <w:r w:rsidRPr="001D60B5">
        <w:rPr>
          <w:rFonts w:ascii="Arial" w:eastAsia="Times New Roman" w:hAnsi="Arial"/>
          <w:sz w:val="24"/>
          <w:lang w:eastAsia="en-GB"/>
        </w:rPr>
        <w:tab/>
        <w:t>Test purpose</w:t>
      </w:r>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p>
    <w:p w14:paraId="261632C0" w14:textId="77777777" w:rsidR="00464DFC" w:rsidRPr="001D60B5" w:rsidRDefault="00464DFC" w:rsidP="00464DFC">
      <w:pPr>
        <w:overflowPunct w:val="0"/>
        <w:autoSpaceDE w:val="0"/>
        <w:autoSpaceDN w:val="0"/>
        <w:adjustRightInd w:val="0"/>
        <w:textAlignment w:val="baseline"/>
        <w:rPr>
          <w:rFonts w:eastAsia="Times New Roman"/>
          <w:lang w:eastAsia="en-GB"/>
        </w:rPr>
      </w:pPr>
      <w:r w:rsidRPr="001D60B5">
        <w:rPr>
          <w:rFonts w:eastAsia="Times New Roman" w:hint="eastAsia"/>
          <w:lang w:eastAsia="zh-CN"/>
        </w:rPr>
        <w:t>The test shall verify the receiver</w:t>
      </w:r>
      <w:r w:rsidRPr="001D60B5">
        <w:rPr>
          <w:rFonts w:eastAsia="Times New Roman"/>
          <w:lang w:eastAsia="zh-CN"/>
        </w:rPr>
        <w:t>'s ability to detect UCI under multipath fading propagation conditions for a given SNR.</w:t>
      </w:r>
    </w:p>
    <w:p w14:paraId="3CA5A95F" w14:textId="77777777" w:rsidR="00464DFC" w:rsidRPr="001D60B5" w:rsidRDefault="00464DFC" w:rsidP="00464DF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8044" w:name="_Toc21103030"/>
      <w:bookmarkStart w:id="8045" w:name="_Toc29810879"/>
      <w:bookmarkStart w:id="8046" w:name="_Toc36636239"/>
      <w:bookmarkStart w:id="8047" w:name="_Toc37273185"/>
      <w:bookmarkStart w:id="8048" w:name="_Toc45886273"/>
      <w:bookmarkStart w:id="8049" w:name="_Toc53183336"/>
      <w:bookmarkStart w:id="8050" w:name="_Toc58916045"/>
      <w:bookmarkStart w:id="8051" w:name="_Toc58918226"/>
      <w:bookmarkStart w:id="8052" w:name="_Toc66694096"/>
      <w:bookmarkStart w:id="8053" w:name="_Toc74916081"/>
      <w:bookmarkStart w:id="8054" w:name="_Toc76114706"/>
      <w:bookmarkStart w:id="8055" w:name="_Toc76544592"/>
      <w:bookmarkStart w:id="8056" w:name="_Toc82536714"/>
      <w:bookmarkStart w:id="8057" w:name="_Toc89953007"/>
      <w:bookmarkStart w:id="8058" w:name="_Toc98766823"/>
      <w:bookmarkStart w:id="8059" w:name="_Toc99703186"/>
      <w:bookmarkStart w:id="8060" w:name="_Toc106206976"/>
      <w:bookmarkStart w:id="8061" w:name="_Toc120545023"/>
      <w:bookmarkStart w:id="8062" w:name="_Toc120545378"/>
      <w:bookmarkStart w:id="8063" w:name="_Toc120545994"/>
      <w:bookmarkStart w:id="8064" w:name="_Toc120606898"/>
      <w:bookmarkStart w:id="8065" w:name="_Toc120607252"/>
      <w:bookmarkStart w:id="8066" w:name="_Toc120607609"/>
      <w:bookmarkStart w:id="8067" w:name="_Toc120607972"/>
      <w:bookmarkStart w:id="8068" w:name="_Toc120608337"/>
      <w:bookmarkStart w:id="8069" w:name="_Toc120608717"/>
      <w:bookmarkStart w:id="8070" w:name="_Toc120609097"/>
      <w:bookmarkStart w:id="8071" w:name="_Toc120609488"/>
      <w:bookmarkStart w:id="8072" w:name="_Toc120609879"/>
      <w:bookmarkStart w:id="8073" w:name="_Toc120610280"/>
      <w:bookmarkStart w:id="8074" w:name="_Toc120611033"/>
      <w:bookmarkStart w:id="8075" w:name="_Toc120611442"/>
      <w:bookmarkStart w:id="8076" w:name="_Toc120611860"/>
      <w:bookmarkStart w:id="8077" w:name="_Toc120612280"/>
      <w:bookmarkStart w:id="8078" w:name="_Toc120612707"/>
      <w:bookmarkStart w:id="8079" w:name="_Toc120613136"/>
      <w:bookmarkStart w:id="8080" w:name="_Toc120613566"/>
      <w:bookmarkStart w:id="8081" w:name="_Toc120613996"/>
      <w:bookmarkStart w:id="8082" w:name="_Toc120614439"/>
      <w:bookmarkStart w:id="8083" w:name="_Toc120614898"/>
      <w:bookmarkStart w:id="8084" w:name="_Toc120615373"/>
      <w:bookmarkStart w:id="8085" w:name="_Toc120622581"/>
      <w:bookmarkStart w:id="8086" w:name="_Toc120623087"/>
      <w:bookmarkStart w:id="8087" w:name="_Toc120623725"/>
      <w:bookmarkStart w:id="8088" w:name="_Toc120624262"/>
      <w:bookmarkStart w:id="8089" w:name="_Toc120624799"/>
      <w:bookmarkStart w:id="8090" w:name="_Toc120625336"/>
      <w:bookmarkStart w:id="8091" w:name="_Toc120625873"/>
      <w:bookmarkStart w:id="8092" w:name="_Toc120626420"/>
      <w:bookmarkStart w:id="8093" w:name="_Toc120626976"/>
      <w:bookmarkStart w:id="8094" w:name="_Toc120627541"/>
      <w:bookmarkStart w:id="8095" w:name="_Toc120628117"/>
      <w:bookmarkStart w:id="8096" w:name="_Toc120628702"/>
      <w:bookmarkStart w:id="8097" w:name="_Toc120629290"/>
      <w:bookmarkStart w:id="8098" w:name="_Toc120629910"/>
      <w:bookmarkStart w:id="8099" w:name="_Toc120631419"/>
      <w:bookmarkStart w:id="8100" w:name="_Toc120632070"/>
      <w:bookmarkStart w:id="8101" w:name="_Toc120632720"/>
      <w:bookmarkStart w:id="8102" w:name="_Toc120633370"/>
      <w:bookmarkStart w:id="8103" w:name="_Toc120634020"/>
      <w:bookmarkStart w:id="8104" w:name="_Toc120634671"/>
      <w:bookmarkStart w:id="8105" w:name="_Toc120635322"/>
      <w:bookmarkStart w:id="8106" w:name="_Toc121754446"/>
      <w:bookmarkStart w:id="8107" w:name="_Toc121755116"/>
      <w:bookmarkStart w:id="8108" w:name="_Toc129109065"/>
      <w:bookmarkStart w:id="8109" w:name="_Toc129109730"/>
      <w:bookmarkStart w:id="8110" w:name="_Toc129110418"/>
      <w:bookmarkStart w:id="8111" w:name="_Toc130389538"/>
      <w:bookmarkStart w:id="8112" w:name="_Toc130390611"/>
      <w:bookmarkStart w:id="8113" w:name="_Toc130391299"/>
      <w:bookmarkStart w:id="8114" w:name="_Toc131625063"/>
      <w:bookmarkStart w:id="8115" w:name="_Toc137476496"/>
      <w:bookmarkStart w:id="8116" w:name="_Toc138873151"/>
      <w:bookmarkStart w:id="8117" w:name="_Toc138874737"/>
      <w:bookmarkStart w:id="8118" w:name="_Toc145525336"/>
      <w:bookmarkStart w:id="8119" w:name="_Toc153560461"/>
      <w:bookmarkStart w:id="8120" w:name="_Toc161647761"/>
      <w:r w:rsidRPr="001D60B5">
        <w:rPr>
          <w:rFonts w:ascii="Arial" w:eastAsia="Times New Roman" w:hAnsi="Arial"/>
          <w:sz w:val="24"/>
          <w:lang w:eastAsia="en-GB"/>
        </w:rPr>
        <w:t>11.3.5.4</w:t>
      </w:r>
      <w:r w:rsidRPr="001D60B5">
        <w:rPr>
          <w:rFonts w:ascii="Arial" w:eastAsia="Times New Roman" w:hAnsi="Arial"/>
          <w:sz w:val="24"/>
          <w:lang w:eastAsia="en-GB"/>
        </w:rPr>
        <w:tab/>
        <w:t>Method of test</w:t>
      </w:r>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p>
    <w:p w14:paraId="3A5F6F23"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8121" w:name="_Toc21103031"/>
      <w:bookmarkStart w:id="8122" w:name="_Toc29810880"/>
      <w:bookmarkStart w:id="8123" w:name="_Toc36636240"/>
      <w:bookmarkStart w:id="8124" w:name="_Toc37273186"/>
      <w:bookmarkStart w:id="8125" w:name="_Toc45886274"/>
      <w:bookmarkStart w:id="8126" w:name="_Toc53183337"/>
      <w:bookmarkStart w:id="8127" w:name="_Toc58916046"/>
      <w:bookmarkStart w:id="8128" w:name="_Toc58918227"/>
      <w:bookmarkStart w:id="8129" w:name="_Toc66694097"/>
      <w:bookmarkStart w:id="8130" w:name="_Toc74916082"/>
      <w:bookmarkStart w:id="8131" w:name="_Toc76114707"/>
      <w:bookmarkStart w:id="8132" w:name="_Toc76544593"/>
      <w:bookmarkStart w:id="8133" w:name="_Toc82536715"/>
      <w:bookmarkStart w:id="8134" w:name="_Toc89953008"/>
      <w:bookmarkStart w:id="8135" w:name="_Toc98766824"/>
      <w:bookmarkStart w:id="8136" w:name="_Toc99703187"/>
      <w:bookmarkStart w:id="8137" w:name="_Toc106206977"/>
      <w:bookmarkStart w:id="8138" w:name="_Toc120545024"/>
      <w:bookmarkStart w:id="8139" w:name="_Toc120545379"/>
      <w:bookmarkStart w:id="8140" w:name="_Toc120545995"/>
      <w:bookmarkStart w:id="8141" w:name="_Toc120606899"/>
      <w:bookmarkStart w:id="8142" w:name="_Toc120607253"/>
      <w:bookmarkStart w:id="8143" w:name="_Toc120607610"/>
      <w:bookmarkStart w:id="8144" w:name="_Toc120607973"/>
      <w:bookmarkStart w:id="8145" w:name="_Toc120608338"/>
      <w:bookmarkStart w:id="8146" w:name="_Toc120608718"/>
      <w:bookmarkStart w:id="8147" w:name="_Toc120609098"/>
      <w:bookmarkStart w:id="8148" w:name="_Toc120609489"/>
      <w:bookmarkStart w:id="8149" w:name="_Toc120609880"/>
      <w:bookmarkStart w:id="8150" w:name="_Toc120610281"/>
      <w:bookmarkStart w:id="8151" w:name="_Toc120611034"/>
      <w:bookmarkStart w:id="8152" w:name="_Toc120611443"/>
      <w:bookmarkStart w:id="8153" w:name="_Toc120611861"/>
      <w:bookmarkStart w:id="8154" w:name="_Toc120612281"/>
      <w:bookmarkStart w:id="8155" w:name="_Toc120612708"/>
      <w:bookmarkStart w:id="8156" w:name="_Toc120613137"/>
      <w:bookmarkStart w:id="8157" w:name="_Toc120613567"/>
      <w:bookmarkStart w:id="8158" w:name="_Toc120613997"/>
      <w:bookmarkStart w:id="8159" w:name="_Toc120614440"/>
      <w:bookmarkStart w:id="8160" w:name="_Toc120614899"/>
      <w:bookmarkStart w:id="8161" w:name="_Toc120615374"/>
      <w:bookmarkStart w:id="8162" w:name="_Toc120622582"/>
      <w:bookmarkStart w:id="8163" w:name="_Toc120623088"/>
      <w:bookmarkStart w:id="8164" w:name="_Toc120623726"/>
      <w:bookmarkStart w:id="8165" w:name="_Toc120624263"/>
      <w:bookmarkStart w:id="8166" w:name="_Toc120624800"/>
      <w:bookmarkStart w:id="8167" w:name="_Toc120625337"/>
      <w:bookmarkStart w:id="8168" w:name="_Toc120625874"/>
      <w:bookmarkStart w:id="8169" w:name="_Toc120626421"/>
      <w:bookmarkStart w:id="8170" w:name="_Toc120626977"/>
      <w:bookmarkStart w:id="8171" w:name="_Toc120627542"/>
      <w:bookmarkStart w:id="8172" w:name="_Toc120628118"/>
      <w:bookmarkStart w:id="8173" w:name="_Toc120628703"/>
      <w:bookmarkStart w:id="8174" w:name="_Toc120629291"/>
      <w:bookmarkStart w:id="8175" w:name="_Toc120629911"/>
      <w:bookmarkStart w:id="8176" w:name="_Toc120631420"/>
      <w:bookmarkStart w:id="8177" w:name="_Toc120632071"/>
      <w:bookmarkStart w:id="8178" w:name="_Toc120632721"/>
      <w:bookmarkStart w:id="8179" w:name="_Toc120633371"/>
      <w:bookmarkStart w:id="8180" w:name="_Toc120634021"/>
      <w:bookmarkStart w:id="8181" w:name="_Toc120634672"/>
      <w:bookmarkStart w:id="8182" w:name="_Toc120635323"/>
      <w:bookmarkStart w:id="8183" w:name="_Toc121754447"/>
      <w:bookmarkStart w:id="8184" w:name="_Toc121755117"/>
      <w:bookmarkStart w:id="8185" w:name="_Toc129109066"/>
      <w:bookmarkStart w:id="8186" w:name="_Toc129109731"/>
      <w:bookmarkStart w:id="8187" w:name="_Toc129110419"/>
      <w:bookmarkStart w:id="8188" w:name="_Toc130389539"/>
      <w:bookmarkStart w:id="8189" w:name="_Toc130390612"/>
      <w:bookmarkStart w:id="8190" w:name="_Toc130391300"/>
      <w:bookmarkStart w:id="8191" w:name="_Toc131625064"/>
      <w:bookmarkStart w:id="8192" w:name="_Toc137476497"/>
      <w:bookmarkStart w:id="8193" w:name="_Toc138873152"/>
      <w:bookmarkStart w:id="8194" w:name="_Toc138874738"/>
      <w:bookmarkStart w:id="8195" w:name="_Toc145525337"/>
      <w:bookmarkStart w:id="8196" w:name="_Toc153560462"/>
      <w:bookmarkStart w:id="8197" w:name="_Toc161647762"/>
      <w:r w:rsidRPr="001D60B5">
        <w:rPr>
          <w:rFonts w:ascii="Arial" w:eastAsia="Times New Roman" w:hAnsi="Arial"/>
          <w:sz w:val="22"/>
          <w:lang w:eastAsia="en-GB"/>
        </w:rPr>
        <w:t>11.3.5.4.1</w:t>
      </w:r>
      <w:r w:rsidRPr="001D60B5">
        <w:rPr>
          <w:rFonts w:ascii="Arial" w:eastAsia="Times New Roman" w:hAnsi="Arial"/>
          <w:sz w:val="22"/>
          <w:lang w:eastAsia="en-GB"/>
        </w:rPr>
        <w:tab/>
        <w:t>Initial conditions</w:t>
      </w:r>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p>
    <w:p w14:paraId="7A377272" w14:textId="77777777" w:rsidR="00464DFC" w:rsidRPr="001D60B5" w:rsidRDefault="00464DFC" w:rsidP="00464DFC">
      <w:pPr>
        <w:overflowPunct w:val="0"/>
        <w:autoSpaceDE w:val="0"/>
        <w:autoSpaceDN w:val="0"/>
        <w:adjustRightInd w:val="0"/>
        <w:textAlignment w:val="baseline"/>
        <w:rPr>
          <w:rFonts w:eastAsia="Times New Roman"/>
          <w:lang w:eastAsia="en-GB"/>
        </w:rPr>
      </w:pPr>
      <w:r w:rsidRPr="001D60B5">
        <w:rPr>
          <w:rFonts w:eastAsia="Times New Roman"/>
          <w:lang w:eastAsia="en-GB"/>
        </w:rPr>
        <w:t>Test environment: Normal, see Annex B.2.</w:t>
      </w:r>
    </w:p>
    <w:p w14:paraId="3C2E6C5C" w14:textId="77777777" w:rsidR="00464DFC" w:rsidRPr="001D60B5" w:rsidRDefault="00464DFC" w:rsidP="00464DFC">
      <w:pPr>
        <w:overflowPunct w:val="0"/>
        <w:autoSpaceDE w:val="0"/>
        <w:autoSpaceDN w:val="0"/>
        <w:adjustRightInd w:val="0"/>
        <w:textAlignment w:val="baseline"/>
        <w:rPr>
          <w:rFonts w:eastAsia="Times New Roman"/>
          <w:lang w:eastAsia="en-GB"/>
        </w:rPr>
      </w:pPr>
      <w:bookmarkStart w:id="8198" w:name="_Toc21103032"/>
      <w:r w:rsidRPr="001D60B5">
        <w:rPr>
          <w:rFonts w:eastAsia="Times New Roman"/>
          <w:lang w:eastAsia="en-GB"/>
        </w:rPr>
        <w:t>RF channels to be tested for single carrier: M; see clause 4.9.</w:t>
      </w:r>
      <w:r w:rsidRPr="001D60B5">
        <w:rPr>
          <w:rFonts w:eastAsia="Times New Roman" w:hint="eastAsia"/>
          <w:lang w:eastAsia="zh-CN"/>
        </w:rPr>
        <w:t>1</w:t>
      </w:r>
    </w:p>
    <w:p w14:paraId="5BFFE375" w14:textId="77777777" w:rsidR="00464DFC" w:rsidRPr="001D60B5" w:rsidRDefault="00464DFC" w:rsidP="00464DFC">
      <w:pPr>
        <w:overflowPunct w:val="0"/>
        <w:autoSpaceDE w:val="0"/>
        <w:autoSpaceDN w:val="0"/>
        <w:adjustRightInd w:val="0"/>
        <w:textAlignment w:val="baseline"/>
        <w:rPr>
          <w:rFonts w:eastAsia="Times New Roman"/>
          <w:lang w:eastAsia="en-GB"/>
        </w:rPr>
      </w:pPr>
      <w:r w:rsidRPr="001D60B5">
        <w:rPr>
          <w:rFonts w:eastAsia="Times New Roman"/>
          <w:lang w:eastAsia="en-GB"/>
        </w:rPr>
        <w:t>Direction to be tested:</w:t>
      </w:r>
    </w:p>
    <w:p w14:paraId="02C5D7C6"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zh-CN"/>
        </w:rPr>
      </w:pPr>
      <w:r w:rsidRPr="001D60B5">
        <w:rPr>
          <w:rFonts w:eastAsia="Times New Roman" w:hint="eastAsia"/>
          <w:lang w:val="en-US" w:eastAsia="zh-CN"/>
        </w:rPr>
        <w:t>-</w:t>
      </w:r>
      <w:r w:rsidRPr="001D60B5">
        <w:rPr>
          <w:rFonts w:eastAsia="Times New Roman" w:hint="eastAsia"/>
          <w:lang w:val="en-US" w:eastAsia="zh-CN"/>
        </w:rPr>
        <w:tab/>
      </w:r>
      <w:r w:rsidRPr="001D60B5">
        <w:rPr>
          <w:rFonts w:eastAsia="Times New Roman" w:cs="v4.2.0"/>
          <w:lang w:eastAsia="en-GB"/>
        </w:rPr>
        <w:t xml:space="preserve">OTA REFSENS </w:t>
      </w:r>
      <w:r w:rsidRPr="001D60B5">
        <w:rPr>
          <w:rFonts w:eastAsia="Times New Roman"/>
          <w:i/>
          <w:lang w:eastAsia="zh-CN"/>
        </w:rPr>
        <w:t>receiver target reference direction</w:t>
      </w:r>
      <w:r w:rsidRPr="001D60B5">
        <w:rPr>
          <w:rFonts w:eastAsia="Times New Roman"/>
          <w:lang w:eastAsia="zh-CN"/>
        </w:rPr>
        <w:t xml:space="preserve"> (see D.</w:t>
      </w:r>
      <w:r w:rsidRPr="001D60B5">
        <w:rPr>
          <w:rFonts w:eastAsia="Times New Roman" w:hint="eastAsia"/>
          <w:lang w:eastAsia="zh-CN"/>
        </w:rPr>
        <w:t>4</w:t>
      </w:r>
      <w:r w:rsidRPr="001D60B5">
        <w:rPr>
          <w:rFonts w:eastAsia="Times New Roman"/>
          <w:lang w:eastAsia="zh-CN"/>
        </w:rPr>
        <w:t>4 in table 4.6-1).</w:t>
      </w:r>
    </w:p>
    <w:p w14:paraId="7AF3795A"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8199" w:name="_Toc29810881"/>
      <w:bookmarkStart w:id="8200" w:name="_Toc36636241"/>
      <w:bookmarkStart w:id="8201" w:name="_Toc37273187"/>
      <w:bookmarkStart w:id="8202" w:name="_Toc45886275"/>
      <w:bookmarkStart w:id="8203" w:name="_Toc53183338"/>
      <w:bookmarkStart w:id="8204" w:name="_Toc58916047"/>
      <w:bookmarkStart w:id="8205" w:name="_Toc58918228"/>
      <w:bookmarkStart w:id="8206" w:name="_Toc66694098"/>
      <w:bookmarkStart w:id="8207" w:name="_Toc74916083"/>
      <w:bookmarkStart w:id="8208" w:name="_Toc76114708"/>
      <w:bookmarkStart w:id="8209" w:name="_Toc76544594"/>
      <w:bookmarkStart w:id="8210" w:name="_Toc82536716"/>
      <w:bookmarkStart w:id="8211" w:name="_Toc89953009"/>
      <w:bookmarkStart w:id="8212" w:name="_Toc98766825"/>
      <w:bookmarkStart w:id="8213" w:name="_Toc99703188"/>
      <w:bookmarkStart w:id="8214" w:name="_Toc106206978"/>
      <w:bookmarkStart w:id="8215" w:name="_Toc120545025"/>
      <w:bookmarkStart w:id="8216" w:name="_Toc120545380"/>
      <w:bookmarkStart w:id="8217" w:name="_Toc120545996"/>
      <w:bookmarkStart w:id="8218" w:name="_Toc120606900"/>
      <w:bookmarkStart w:id="8219" w:name="_Toc120607254"/>
      <w:bookmarkStart w:id="8220" w:name="_Toc120607611"/>
      <w:bookmarkStart w:id="8221" w:name="_Toc120607974"/>
      <w:bookmarkStart w:id="8222" w:name="_Toc120608339"/>
      <w:bookmarkStart w:id="8223" w:name="_Toc120608719"/>
      <w:bookmarkStart w:id="8224" w:name="_Toc120609099"/>
      <w:bookmarkStart w:id="8225" w:name="_Toc120609490"/>
      <w:bookmarkStart w:id="8226" w:name="_Toc120609881"/>
      <w:bookmarkStart w:id="8227" w:name="_Toc120610282"/>
      <w:bookmarkStart w:id="8228" w:name="_Toc120611035"/>
      <w:bookmarkStart w:id="8229" w:name="_Toc120611444"/>
      <w:bookmarkStart w:id="8230" w:name="_Toc120611862"/>
      <w:bookmarkStart w:id="8231" w:name="_Toc120612282"/>
      <w:bookmarkStart w:id="8232" w:name="_Toc120612709"/>
      <w:bookmarkStart w:id="8233" w:name="_Toc120613138"/>
      <w:bookmarkStart w:id="8234" w:name="_Toc120613568"/>
      <w:bookmarkStart w:id="8235" w:name="_Toc120613998"/>
      <w:bookmarkStart w:id="8236" w:name="_Toc120614441"/>
      <w:bookmarkStart w:id="8237" w:name="_Toc120614900"/>
      <w:bookmarkStart w:id="8238" w:name="_Toc120615375"/>
      <w:bookmarkStart w:id="8239" w:name="_Toc120622583"/>
      <w:bookmarkStart w:id="8240" w:name="_Toc120623089"/>
      <w:bookmarkStart w:id="8241" w:name="_Toc120623727"/>
      <w:bookmarkStart w:id="8242" w:name="_Toc120624264"/>
      <w:bookmarkStart w:id="8243" w:name="_Toc120624801"/>
      <w:bookmarkStart w:id="8244" w:name="_Toc120625338"/>
      <w:bookmarkStart w:id="8245" w:name="_Toc120625875"/>
      <w:bookmarkStart w:id="8246" w:name="_Toc120626422"/>
      <w:bookmarkStart w:id="8247" w:name="_Toc120626978"/>
      <w:bookmarkStart w:id="8248" w:name="_Toc120627543"/>
      <w:bookmarkStart w:id="8249" w:name="_Toc120628119"/>
      <w:bookmarkStart w:id="8250" w:name="_Toc120628704"/>
      <w:bookmarkStart w:id="8251" w:name="_Toc120629292"/>
      <w:bookmarkStart w:id="8252" w:name="_Toc120629912"/>
      <w:bookmarkStart w:id="8253" w:name="_Toc120631421"/>
      <w:bookmarkStart w:id="8254" w:name="_Toc120632072"/>
      <w:bookmarkStart w:id="8255" w:name="_Toc120632722"/>
      <w:bookmarkStart w:id="8256" w:name="_Toc120633372"/>
      <w:bookmarkStart w:id="8257" w:name="_Toc120634022"/>
      <w:bookmarkStart w:id="8258" w:name="_Toc120634673"/>
      <w:bookmarkStart w:id="8259" w:name="_Toc120635324"/>
      <w:bookmarkStart w:id="8260" w:name="_Toc121754448"/>
      <w:bookmarkStart w:id="8261" w:name="_Toc121755118"/>
      <w:bookmarkStart w:id="8262" w:name="_Toc129109067"/>
      <w:bookmarkStart w:id="8263" w:name="_Toc129109732"/>
      <w:bookmarkStart w:id="8264" w:name="_Toc129110420"/>
      <w:bookmarkStart w:id="8265" w:name="_Toc130389540"/>
      <w:bookmarkStart w:id="8266" w:name="_Toc130390613"/>
      <w:bookmarkStart w:id="8267" w:name="_Toc130391301"/>
      <w:bookmarkStart w:id="8268" w:name="_Toc131625065"/>
      <w:bookmarkStart w:id="8269" w:name="_Toc137476498"/>
      <w:bookmarkStart w:id="8270" w:name="_Toc138873153"/>
      <w:bookmarkStart w:id="8271" w:name="_Toc138874739"/>
      <w:bookmarkStart w:id="8272" w:name="_Toc145525338"/>
      <w:bookmarkStart w:id="8273" w:name="_Toc153560463"/>
      <w:bookmarkStart w:id="8274" w:name="_Toc161647763"/>
      <w:r w:rsidRPr="001D60B5">
        <w:rPr>
          <w:rFonts w:ascii="Arial" w:eastAsia="Times New Roman" w:hAnsi="Arial"/>
          <w:sz w:val="22"/>
          <w:lang w:eastAsia="en-GB"/>
        </w:rPr>
        <w:t>11.3.5.4.2</w:t>
      </w:r>
      <w:r w:rsidRPr="001D60B5">
        <w:rPr>
          <w:rFonts w:ascii="Arial" w:eastAsia="Times New Roman" w:hAnsi="Arial"/>
          <w:sz w:val="22"/>
          <w:lang w:eastAsia="en-GB"/>
        </w:rPr>
        <w:tab/>
        <w:t>Procedure</w:t>
      </w:r>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p>
    <w:p w14:paraId="69837B44"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zh-CN"/>
        </w:rPr>
      </w:pPr>
      <w:r w:rsidRPr="001D60B5">
        <w:rPr>
          <w:rFonts w:eastAsia="Times New Roman"/>
          <w:lang w:eastAsia="en-GB"/>
        </w:rPr>
        <w:t>1)</w:t>
      </w:r>
      <w:r w:rsidRPr="001D60B5">
        <w:rPr>
          <w:rFonts w:eastAsia="Times New Roman"/>
          <w:lang w:eastAsia="en-GB"/>
        </w:rPr>
        <w:tab/>
        <w:t xml:space="preserve">Place the SAN with </w:t>
      </w:r>
      <w:r w:rsidRPr="001D60B5">
        <w:rPr>
          <w:rFonts w:eastAsia="Times New Roman" w:hint="eastAsia"/>
          <w:lang w:eastAsia="zh-CN"/>
        </w:rPr>
        <w:t xml:space="preserve">its </w:t>
      </w:r>
      <w:r w:rsidRPr="001D60B5">
        <w:rPr>
          <w:rFonts w:eastAsia="Times New Roman"/>
          <w:lang w:eastAsia="zh-CN"/>
        </w:rPr>
        <w:t xml:space="preserve">manufacturer declared coordinate system reference point </w:t>
      </w:r>
      <w:r w:rsidRPr="001D60B5">
        <w:rPr>
          <w:rFonts w:eastAsia="Times New Roman"/>
          <w:lang w:eastAsia="en-GB"/>
        </w:rPr>
        <w:t xml:space="preserve">in the same place as </w:t>
      </w:r>
      <w:r w:rsidRPr="001D60B5">
        <w:rPr>
          <w:rFonts w:eastAsia="Times New Roman"/>
          <w:lang w:eastAsia="zh-CN"/>
        </w:rPr>
        <w:t>calibrated point in the test system</w:t>
      </w:r>
      <w:r w:rsidRPr="001D60B5">
        <w:rPr>
          <w:rFonts w:eastAsia="MS Mincho"/>
          <w:lang w:eastAsia="en-GB"/>
        </w:rPr>
        <w:t xml:space="preserve">, as shown in </w:t>
      </w:r>
      <w:r w:rsidRPr="001D60B5">
        <w:rPr>
          <w:rFonts w:eastAsia="Times New Roman"/>
          <w:lang w:eastAsia="en-GB"/>
        </w:rPr>
        <w:t xml:space="preserve">annex </w:t>
      </w:r>
      <w:r w:rsidRPr="001D60B5">
        <w:rPr>
          <w:rFonts w:eastAsia="Times New Roman" w:hint="eastAsia"/>
          <w:lang w:eastAsia="zh-CN"/>
        </w:rPr>
        <w:t>D.7</w:t>
      </w:r>
      <w:r w:rsidRPr="001D60B5">
        <w:rPr>
          <w:rFonts w:eastAsia="Times New Roman"/>
          <w:lang w:eastAsia="en-GB"/>
        </w:rPr>
        <w:t>.</w:t>
      </w:r>
    </w:p>
    <w:p w14:paraId="741CBD23"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zh-CN"/>
        </w:rPr>
      </w:pPr>
      <w:r w:rsidRPr="001D60B5">
        <w:rPr>
          <w:rFonts w:eastAsia="Times New Roman"/>
          <w:lang w:eastAsia="en-GB"/>
        </w:rPr>
        <w:t>2)</w:t>
      </w:r>
      <w:r w:rsidRPr="001D60B5">
        <w:rPr>
          <w:rFonts w:eastAsia="Times New Roman"/>
          <w:lang w:eastAsia="en-GB"/>
        </w:rPr>
        <w:tab/>
        <w:t>Align the</w:t>
      </w:r>
      <w:r w:rsidRPr="001D60B5">
        <w:rPr>
          <w:rFonts w:eastAsia="Times New Roman"/>
          <w:lang w:eastAsia="zh-CN"/>
        </w:rPr>
        <w:t xml:space="preserve"> manufacturer declared coordinate system orientation of the SAN with the test system.</w:t>
      </w:r>
    </w:p>
    <w:p w14:paraId="0D90D4F7"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en-GB"/>
        </w:rPr>
      </w:pPr>
      <w:r w:rsidRPr="001D60B5">
        <w:rPr>
          <w:rFonts w:eastAsia="MS Mincho"/>
          <w:lang w:eastAsia="en-GB"/>
        </w:rPr>
        <w:t>3</w:t>
      </w:r>
      <w:r w:rsidRPr="001D60B5">
        <w:rPr>
          <w:rFonts w:eastAsia="Times New Roman"/>
          <w:lang w:eastAsia="en-GB"/>
        </w:rPr>
        <w:t>)</w:t>
      </w:r>
      <w:r w:rsidRPr="001D60B5">
        <w:rPr>
          <w:rFonts w:eastAsia="Times New Roman"/>
          <w:lang w:eastAsia="en-GB"/>
        </w:rPr>
        <w:tab/>
      </w:r>
      <w:r w:rsidRPr="001D60B5">
        <w:rPr>
          <w:rFonts w:eastAsia="MS Mincho"/>
          <w:lang w:eastAsia="en-GB"/>
        </w:rPr>
        <w:t xml:space="preserve">Set </w:t>
      </w:r>
      <w:r w:rsidRPr="001D60B5">
        <w:rPr>
          <w:rFonts w:eastAsia="Times New Roman"/>
          <w:lang w:eastAsia="zh-CN"/>
        </w:rPr>
        <w:t>the SAN in the declared direction to be tested.</w:t>
      </w:r>
    </w:p>
    <w:p w14:paraId="0846B4EA"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en-GB"/>
        </w:rPr>
      </w:pPr>
      <w:r w:rsidRPr="001D60B5">
        <w:rPr>
          <w:rFonts w:eastAsia="Times New Roman"/>
          <w:lang w:eastAsia="en-GB"/>
        </w:rPr>
        <w:t>4)</w:t>
      </w:r>
      <w:r w:rsidRPr="001D60B5">
        <w:rPr>
          <w:rFonts w:eastAsia="Times New Roman"/>
          <w:lang w:eastAsia="en-GB"/>
        </w:rPr>
        <w:tab/>
        <w:t xml:space="preserve">Connect the SAN tester generating the wanted signal, multipath fading simulators and AWGN generators to a test antenna via a combining network in OTA test setup, as shown in annex </w:t>
      </w:r>
      <w:r w:rsidRPr="001D60B5">
        <w:rPr>
          <w:rFonts w:eastAsia="Times New Roman" w:hint="eastAsia"/>
          <w:lang w:eastAsia="zh-CN"/>
        </w:rPr>
        <w:t>D.7</w:t>
      </w:r>
      <w:r w:rsidRPr="001D60B5">
        <w:rPr>
          <w:rFonts w:eastAsia="Times New Roman"/>
          <w:lang w:eastAsia="en-GB"/>
        </w:rPr>
        <w:t>.</w:t>
      </w:r>
      <w:r w:rsidRPr="001D60B5">
        <w:rPr>
          <w:rFonts w:eastAsia="Times New Roman" w:hint="eastAsia"/>
          <w:lang w:eastAsia="zh-CN"/>
        </w:rPr>
        <w:t xml:space="preserve"> Each</w:t>
      </w:r>
      <w:r w:rsidRPr="001D60B5">
        <w:rPr>
          <w:rFonts w:eastAsia="Times New Roman"/>
          <w:lang w:eastAsia="zh-CN"/>
        </w:rPr>
        <w:t xml:space="preserve"> of the demodulation branch</w:t>
      </w:r>
      <w:r w:rsidRPr="001D60B5" w:rsidDel="007D0607">
        <w:rPr>
          <w:rFonts w:eastAsia="Times New Roman"/>
          <w:lang w:eastAsia="zh-CN"/>
        </w:rPr>
        <w:t xml:space="preserve"> </w:t>
      </w:r>
      <w:r w:rsidRPr="001D60B5">
        <w:rPr>
          <w:rFonts w:eastAsia="Times New Roman"/>
          <w:lang w:eastAsia="zh-CN"/>
        </w:rPr>
        <w:t>signals should be transmitted on one polarization of the test antenna(s).</w:t>
      </w:r>
    </w:p>
    <w:p w14:paraId="1B973CCB"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zh-CN"/>
        </w:rPr>
      </w:pPr>
      <w:r w:rsidRPr="001D60B5">
        <w:rPr>
          <w:rFonts w:eastAsia="Times New Roman" w:hint="eastAsia"/>
          <w:lang w:eastAsia="zh-CN"/>
        </w:rPr>
        <w:t>5</w:t>
      </w:r>
      <w:r w:rsidRPr="001D60B5">
        <w:rPr>
          <w:rFonts w:eastAsia="Times New Roman"/>
          <w:lang w:eastAsia="en-GB"/>
        </w:rPr>
        <w:t>)</w:t>
      </w:r>
      <w:r w:rsidRPr="001D60B5">
        <w:rPr>
          <w:rFonts w:eastAsia="Times New Roman"/>
          <w:lang w:eastAsia="en-GB"/>
        </w:rPr>
        <w:tab/>
      </w:r>
      <w:r w:rsidRPr="001D60B5">
        <w:rPr>
          <w:rFonts w:eastAsia="Times New Roman"/>
          <w:lang w:eastAsia="zh-CN"/>
        </w:rPr>
        <w:t xml:space="preserve">The characteristics of the wanted signal shall be configured according to </w:t>
      </w:r>
      <w:r w:rsidRPr="001D60B5">
        <w:rPr>
          <w:rFonts w:eastAsia="Times New Roman"/>
          <w:lang w:eastAsia="en-GB"/>
        </w:rPr>
        <w:t>TS 38.211 [</w:t>
      </w:r>
      <w:r w:rsidRPr="001D60B5">
        <w:rPr>
          <w:rFonts w:eastAsia="Times New Roman" w:hint="eastAsia"/>
          <w:lang w:eastAsia="zh-CN"/>
        </w:rPr>
        <w:t>8</w:t>
      </w:r>
      <w:r w:rsidRPr="001D60B5">
        <w:rPr>
          <w:rFonts w:eastAsia="Times New Roman"/>
          <w:lang w:eastAsia="en-GB"/>
        </w:rPr>
        <w:t>]</w:t>
      </w:r>
      <w:r w:rsidRPr="001D60B5">
        <w:rPr>
          <w:rFonts w:eastAsia="Times New Roman"/>
          <w:lang w:eastAsia="zh-CN"/>
        </w:rPr>
        <w:t xml:space="preserve">, and according to additional test parameters listed in </w:t>
      </w:r>
      <w:r w:rsidRPr="001D60B5">
        <w:rPr>
          <w:rFonts w:eastAsia="Times New Roman"/>
          <w:lang w:eastAsia="en-GB"/>
        </w:rPr>
        <w:t>table</w:t>
      </w:r>
      <w:r w:rsidRPr="001D60B5">
        <w:rPr>
          <w:rFonts w:eastAsia="Times New Roman" w:hint="eastAsia"/>
          <w:lang w:eastAsia="zh-CN"/>
        </w:rPr>
        <w:t xml:space="preserve"> </w:t>
      </w:r>
      <w:r w:rsidRPr="001D60B5">
        <w:rPr>
          <w:rFonts w:eastAsia="Times New Roman"/>
          <w:lang w:eastAsia="en-GB"/>
        </w:rPr>
        <w:t>11.3.</w:t>
      </w:r>
      <w:r w:rsidRPr="001D60B5">
        <w:rPr>
          <w:rFonts w:eastAsia="Times New Roman" w:hint="eastAsia"/>
          <w:lang w:eastAsia="zh-CN"/>
        </w:rPr>
        <w:t>4</w:t>
      </w:r>
      <w:r w:rsidRPr="001D60B5">
        <w:rPr>
          <w:rFonts w:eastAsia="Times New Roman"/>
          <w:lang w:eastAsia="en-GB"/>
        </w:rPr>
        <w:t>.4.2</w:t>
      </w:r>
      <w:r w:rsidRPr="001D60B5">
        <w:rPr>
          <w:rFonts w:eastAsia="Times New Roman" w:hint="eastAsia"/>
          <w:lang w:eastAsia="zh-CN"/>
        </w:rPr>
        <w:t>-1</w:t>
      </w:r>
      <w:r w:rsidRPr="001D60B5">
        <w:rPr>
          <w:rFonts w:eastAsia="Times New Roman"/>
          <w:lang w:eastAsia="zh-CN"/>
        </w:rPr>
        <w:t>.</w:t>
      </w:r>
    </w:p>
    <w:p w14:paraId="1403EBAD"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c‚e‚o“Á‘¾ƒSƒVƒbƒN‘Ì" w:hAnsi="Arial"/>
          <w:b/>
          <w:lang w:eastAsia="en-GB"/>
        </w:rPr>
      </w:pPr>
      <w:r w:rsidRPr="001D60B5">
        <w:rPr>
          <w:rFonts w:ascii="Arial" w:eastAsia="‚c‚e‚o“Á‘¾ƒSƒVƒbƒN‘Ì" w:hAnsi="Arial"/>
          <w:b/>
          <w:lang w:eastAsia="en-GB"/>
        </w:rPr>
        <w:t>Table 11.3.5.4.2-1: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2"/>
        <w:gridCol w:w="1978"/>
        <w:gridCol w:w="1985"/>
      </w:tblGrid>
      <w:tr w:rsidR="00464DFC" w:rsidRPr="001D60B5" w14:paraId="69CA3D01" w14:textId="77777777" w:rsidTr="00037C69">
        <w:trPr>
          <w:cantSplit/>
          <w:jc w:val="center"/>
        </w:trPr>
        <w:tc>
          <w:tcPr>
            <w:tcW w:w="3262" w:type="dxa"/>
            <w:vMerge w:val="restart"/>
          </w:tcPr>
          <w:p w14:paraId="7574FA9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 ??" w:hAnsi="Arial"/>
                <w:b/>
                <w:sz w:val="18"/>
                <w:lang w:eastAsia="en-GB"/>
              </w:rPr>
            </w:pPr>
            <w:r w:rsidRPr="001D60B5">
              <w:rPr>
                <w:rFonts w:ascii="Arial" w:eastAsia="?? ??" w:hAnsi="Arial"/>
                <w:b/>
                <w:sz w:val="18"/>
                <w:lang w:eastAsia="en-GB"/>
              </w:rPr>
              <w:t>Parameter</w:t>
            </w:r>
          </w:p>
        </w:tc>
        <w:tc>
          <w:tcPr>
            <w:tcW w:w="3963" w:type="dxa"/>
            <w:gridSpan w:val="2"/>
          </w:tcPr>
          <w:p w14:paraId="23BECCF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 ??" w:hAnsi="Arial"/>
                <w:b/>
                <w:sz w:val="18"/>
                <w:lang w:eastAsia="en-GB"/>
              </w:rPr>
            </w:pPr>
            <w:r w:rsidRPr="001D60B5">
              <w:rPr>
                <w:rFonts w:ascii="Arial" w:eastAsia="?? ??" w:hAnsi="Arial"/>
                <w:b/>
                <w:sz w:val="18"/>
                <w:lang w:eastAsia="en-GB"/>
              </w:rPr>
              <w:t>Value</w:t>
            </w:r>
          </w:p>
        </w:tc>
      </w:tr>
      <w:tr w:rsidR="008B0E0C" w:rsidRPr="001D60B5" w14:paraId="3A57F4FD" w14:textId="77777777" w:rsidTr="00037C69">
        <w:trPr>
          <w:cantSplit/>
          <w:jc w:val="center"/>
        </w:trPr>
        <w:tc>
          <w:tcPr>
            <w:tcW w:w="3262" w:type="dxa"/>
            <w:vMerge/>
          </w:tcPr>
          <w:p w14:paraId="0E933352" w14:textId="77777777" w:rsidR="008B0E0C" w:rsidRPr="001D60B5" w:rsidRDefault="008B0E0C" w:rsidP="008B0E0C">
            <w:pPr>
              <w:keepNext/>
              <w:keepLines/>
              <w:overflowPunct w:val="0"/>
              <w:autoSpaceDE w:val="0"/>
              <w:autoSpaceDN w:val="0"/>
              <w:adjustRightInd w:val="0"/>
              <w:spacing w:after="0"/>
              <w:jc w:val="center"/>
              <w:textAlignment w:val="baseline"/>
              <w:rPr>
                <w:rFonts w:ascii="Arial" w:eastAsia="?? ??" w:hAnsi="Arial"/>
                <w:b/>
                <w:sz w:val="18"/>
                <w:lang w:eastAsia="en-GB"/>
              </w:rPr>
            </w:pPr>
          </w:p>
        </w:tc>
        <w:tc>
          <w:tcPr>
            <w:tcW w:w="1978" w:type="dxa"/>
          </w:tcPr>
          <w:p w14:paraId="4024901B" w14:textId="511F5DEE" w:rsidR="008B0E0C" w:rsidRPr="00783ACB" w:rsidRDefault="008B0E0C" w:rsidP="008B0E0C">
            <w:pPr>
              <w:keepNext/>
              <w:keepLines/>
              <w:overflowPunct w:val="0"/>
              <w:autoSpaceDE w:val="0"/>
              <w:autoSpaceDN w:val="0"/>
              <w:adjustRightInd w:val="0"/>
              <w:spacing w:after="0"/>
              <w:jc w:val="center"/>
              <w:textAlignment w:val="baseline"/>
              <w:rPr>
                <w:rFonts w:ascii="Arial" w:hAnsi="Arial"/>
                <w:b/>
                <w:sz w:val="18"/>
                <w:lang w:eastAsia="zh-CN"/>
              </w:rPr>
            </w:pPr>
            <w:ins w:id="8275" w:author="Ericsson_Nicholas Pu" w:date="2024-05-28T10:47:00Z">
              <w:r>
                <w:rPr>
                  <w:rFonts w:ascii="Arial" w:hAnsi="Arial" w:hint="eastAsia"/>
                  <w:b/>
                  <w:sz w:val="18"/>
                  <w:lang w:eastAsia="zh-CN"/>
                </w:rPr>
                <w:t>S</w:t>
              </w:r>
              <w:r>
                <w:rPr>
                  <w:rFonts w:ascii="Arial" w:hAnsi="Arial"/>
                  <w:b/>
                  <w:sz w:val="18"/>
                  <w:lang w:eastAsia="zh-CN"/>
                </w:rPr>
                <w:t>AN type 1-O</w:t>
              </w:r>
            </w:ins>
          </w:p>
        </w:tc>
        <w:tc>
          <w:tcPr>
            <w:tcW w:w="1985" w:type="dxa"/>
          </w:tcPr>
          <w:p w14:paraId="55B921F1" w14:textId="3B6366A0" w:rsidR="008B0E0C" w:rsidRPr="001D60B5" w:rsidRDefault="008B0E0C" w:rsidP="008B0E0C">
            <w:pPr>
              <w:keepNext/>
              <w:keepLines/>
              <w:overflowPunct w:val="0"/>
              <w:autoSpaceDE w:val="0"/>
              <w:autoSpaceDN w:val="0"/>
              <w:adjustRightInd w:val="0"/>
              <w:spacing w:after="0"/>
              <w:jc w:val="center"/>
              <w:textAlignment w:val="baseline"/>
              <w:rPr>
                <w:rFonts w:ascii="Arial" w:eastAsia="?? ??" w:hAnsi="Arial"/>
                <w:b/>
                <w:sz w:val="18"/>
                <w:lang w:eastAsia="en-GB"/>
              </w:rPr>
            </w:pPr>
            <w:ins w:id="8276" w:author="Ericsson_Nicholas Pu" w:date="2024-05-28T10:47:00Z">
              <w:r>
                <w:rPr>
                  <w:rFonts w:ascii="Arial" w:hAnsi="Arial" w:hint="eastAsia"/>
                  <w:b/>
                  <w:sz w:val="18"/>
                  <w:lang w:eastAsia="zh-CN"/>
                </w:rPr>
                <w:t>S</w:t>
              </w:r>
              <w:r>
                <w:rPr>
                  <w:rFonts w:ascii="Arial" w:hAnsi="Arial"/>
                  <w:b/>
                  <w:sz w:val="18"/>
                  <w:lang w:eastAsia="zh-CN"/>
                </w:rPr>
                <w:t>AN type 2-O</w:t>
              </w:r>
            </w:ins>
          </w:p>
        </w:tc>
      </w:tr>
      <w:tr w:rsidR="008B0E0C" w:rsidRPr="001D60B5" w14:paraId="69A1A32C" w14:textId="77777777" w:rsidTr="00037C69">
        <w:trPr>
          <w:cantSplit/>
          <w:jc w:val="center"/>
        </w:trPr>
        <w:tc>
          <w:tcPr>
            <w:tcW w:w="3262" w:type="dxa"/>
          </w:tcPr>
          <w:p w14:paraId="5B5E70F7" w14:textId="77777777" w:rsidR="008B0E0C" w:rsidRPr="001D60B5" w:rsidRDefault="008B0E0C" w:rsidP="008B0E0C">
            <w:pPr>
              <w:keepNext/>
              <w:keepLines/>
              <w:overflowPunct w:val="0"/>
              <w:autoSpaceDE w:val="0"/>
              <w:autoSpaceDN w:val="0"/>
              <w:adjustRightInd w:val="0"/>
              <w:spacing w:after="0"/>
              <w:textAlignment w:val="baseline"/>
              <w:rPr>
                <w:rFonts w:ascii="Arial" w:eastAsia="Times New Roman" w:hAnsi="Arial"/>
                <w:sz w:val="18"/>
                <w:lang w:eastAsia="zh-CN"/>
              </w:rPr>
            </w:pPr>
            <w:r w:rsidRPr="001D60B5">
              <w:rPr>
                <w:rFonts w:ascii="Arial" w:eastAsia="Times New Roman" w:hAnsi="Arial" w:hint="eastAsia"/>
                <w:sz w:val="18"/>
                <w:lang w:eastAsia="zh-CN"/>
              </w:rPr>
              <w:t>Modulation</w:t>
            </w:r>
            <w:r w:rsidRPr="001D60B5">
              <w:rPr>
                <w:rFonts w:ascii="Arial" w:eastAsia="Times New Roman" w:hAnsi="Arial"/>
                <w:sz w:val="18"/>
                <w:lang w:eastAsia="zh-CN"/>
              </w:rPr>
              <w:t xml:space="preserve"> order</w:t>
            </w:r>
          </w:p>
        </w:tc>
        <w:tc>
          <w:tcPr>
            <w:tcW w:w="3963" w:type="dxa"/>
            <w:gridSpan w:val="2"/>
          </w:tcPr>
          <w:p w14:paraId="51209284" w14:textId="77777777" w:rsidR="008B0E0C" w:rsidRPr="001D60B5" w:rsidRDefault="008B0E0C" w:rsidP="008B0E0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D60B5">
              <w:rPr>
                <w:rFonts w:ascii="Arial" w:eastAsia="Times New Roman" w:hAnsi="Arial" w:hint="eastAsia"/>
                <w:sz w:val="18"/>
                <w:lang w:eastAsia="zh-CN"/>
              </w:rPr>
              <w:t>QPSK</w:t>
            </w:r>
          </w:p>
        </w:tc>
      </w:tr>
      <w:tr w:rsidR="008B0E0C" w:rsidRPr="001D60B5" w14:paraId="55952765" w14:textId="77777777" w:rsidTr="00037C69">
        <w:trPr>
          <w:cantSplit/>
          <w:jc w:val="center"/>
        </w:trPr>
        <w:tc>
          <w:tcPr>
            <w:tcW w:w="3262" w:type="dxa"/>
          </w:tcPr>
          <w:p w14:paraId="78FDCB4A" w14:textId="77777777" w:rsidR="008B0E0C" w:rsidRPr="001D60B5" w:rsidRDefault="008B0E0C" w:rsidP="008B0E0C">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sz w:val="18"/>
                <w:lang w:eastAsia="en-GB"/>
              </w:rPr>
              <w:t>First PRB prior to frequency hopping</w:t>
            </w:r>
          </w:p>
        </w:tc>
        <w:tc>
          <w:tcPr>
            <w:tcW w:w="3963" w:type="dxa"/>
            <w:gridSpan w:val="2"/>
          </w:tcPr>
          <w:p w14:paraId="3B6CBCD6" w14:textId="77777777" w:rsidR="008B0E0C" w:rsidRPr="001D60B5" w:rsidRDefault="008B0E0C" w:rsidP="008B0E0C">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0</w:t>
            </w:r>
          </w:p>
        </w:tc>
      </w:tr>
      <w:tr w:rsidR="008B0E0C" w:rsidRPr="001D60B5" w14:paraId="18EF0DB7" w14:textId="77777777" w:rsidTr="00037C69">
        <w:trPr>
          <w:cantSplit/>
          <w:jc w:val="center"/>
        </w:trPr>
        <w:tc>
          <w:tcPr>
            <w:tcW w:w="3262" w:type="dxa"/>
          </w:tcPr>
          <w:p w14:paraId="56153CBC" w14:textId="77777777" w:rsidR="008B0E0C" w:rsidRPr="001D60B5" w:rsidRDefault="008B0E0C" w:rsidP="008B0E0C">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Number of PRBS</w:t>
            </w:r>
          </w:p>
        </w:tc>
        <w:tc>
          <w:tcPr>
            <w:tcW w:w="3963" w:type="dxa"/>
            <w:gridSpan w:val="2"/>
          </w:tcPr>
          <w:p w14:paraId="07C7D97C" w14:textId="77777777" w:rsidR="008B0E0C" w:rsidRPr="001D60B5" w:rsidRDefault="008B0E0C" w:rsidP="008B0E0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hint="eastAsia"/>
                <w:sz w:val="18"/>
                <w:lang w:eastAsia="en-GB"/>
              </w:rPr>
              <w:t>1</w:t>
            </w:r>
          </w:p>
        </w:tc>
      </w:tr>
      <w:tr w:rsidR="008B0E0C" w:rsidRPr="001D60B5" w14:paraId="07756470" w14:textId="77777777" w:rsidTr="00037C69">
        <w:trPr>
          <w:cantSplit/>
          <w:jc w:val="center"/>
        </w:trPr>
        <w:tc>
          <w:tcPr>
            <w:tcW w:w="3262" w:type="dxa"/>
          </w:tcPr>
          <w:p w14:paraId="25EDEAA4" w14:textId="77777777" w:rsidR="008B0E0C" w:rsidRPr="001D60B5" w:rsidRDefault="008B0E0C" w:rsidP="008B0E0C">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sz w:val="18"/>
                <w:lang w:eastAsia="en-GB"/>
              </w:rPr>
              <w:t>Intra-slot frequency hopping</w:t>
            </w:r>
          </w:p>
        </w:tc>
        <w:tc>
          <w:tcPr>
            <w:tcW w:w="3963" w:type="dxa"/>
            <w:gridSpan w:val="2"/>
          </w:tcPr>
          <w:p w14:paraId="334F6228" w14:textId="77777777" w:rsidR="008B0E0C" w:rsidRPr="001D60B5" w:rsidRDefault="008B0E0C" w:rsidP="008B0E0C">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enabled</w:t>
            </w:r>
          </w:p>
        </w:tc>
      </w:tr>
      <w:tr w:rsidR="008B0E0C" w:rsidRPr="001D60B5" w14:paraId="0FAD69BF" w14:textId="77777777" w:rsidTr="00037C69">
        <w:trPr>
          <w:cantSplit/>
          <w:jc w:val="center"/>
        </w:trPr>
        <w:tc>
          <w:tcPr>
            <w:tcW w:w="3262" w:type="dxa"/>
          </w:tcPr>
          <w:p w14:paraId="3D9AD03D" w14:textId="77777777" w:rsidR="008B0E0C" w:rsidRPr="001D60B5" w:rsidRDefault="008B0E0C" w:rsidP="008B0E0C">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sz w:val="18"/>
                <w:lang w:eastAsia="en-GB"/>
              </w:rPr>
              <w:t>First PRB after frequency hopping</w:t>
            </w:r>
          </w:p>
        </w:tc>
        <w:tc>
          <w:tcPr>
            <w:tcW w:w="3963" w:type="dxa"/>
            <w:gridSpan w:val="2"/>
          </w:tcPr>
          <w:p w14:paraId="77338CCC" w14:textId="77777777" w:rsidR="008B0E0C" w:rsidRPr="001D60B5" w:rsidRDefault="008B0E0C" w:rsidP="008B0E0C">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The largest PRB index - (</w:t>
            </w:r>
            <w:r w:rsidRPr="001D60B5">
              <w:rPr>
                <w:rFonts w:ascii="Arial" w:eastAsia="Times New Roman" w:hAnsi="Arial"/>
                <w:sz w:val="18"/>
                <w:lang w:eastAsia="en-GB"/>
              </w:rPr>
              <w:t>Number of PRBS - 1</w:t>
            </w:r>
            <w:r w:rsidRPr="001D60B5">
              <w:rPr>
                <w:rFonts w:ascii="Arial" w:eastAsia="?? ??" w:hAnsi="Arial"/>
                <w:sz w:val="18"/>
                <w:lang w:eastAsia="en-GB"/>
              </w:rPr>
              <w:t>)</w:t>
            </w:r>
          </w:p>
        </w:tc>
      </w:tr>
      <w:tr w:rsidR="008B0E0C" w:rsidRPr="001D60B5" w14:paraId="620C9A93" w14:textId="77777777" w:rsidTr="00037C69">
        <w:trPr>
          <w:cantSplit/>
          <w:jc w:val="center"/>
        </w:trPr>
        <w:tc>
          <w:tcPr>
            <w:tcW w:w="3262" w:type="dxa"/>
          </w:tcPr>
          <w:p w14:paraId="0ABE6CC7" w14:textId="77777777" w:rsidR="008B0E0C" w:rsidRPr="001D60B5" w:rsidRDefault="008B0E0C" w:rsidP="008B0E0C">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Group and sequence hopping</w:t>
            </w:r>
          </w:p>
        </w:tc>
        <w:tc>
          <w:tcPr>
            <w:tcW w:w="3963" w:type="dxa"/>
            <w:gridSpan w:val="2"/>
          </w:tcPr>
          <w:p w14:paraId="465FBE19" w14:textId="77777777" w:rsidR="008B0E0C" w:rsidRPr="001D60B5" w:rsidRDefault="008B0E0C" w:rsidP="008B0E0C">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neither</w:t>
            </w:r>
          </w:p>
        </w:tc>
      </w:tr>
      <w:tr w:rsidR="008B0E0C" w:rsidRPr="001D60B5" w14:paraId="69CE8A72" w14:textId="77777777" w:rsidTr="00037C69">
        <w:trPr>
          <w:cantSplit/>
          <w:jc w:val="center"/>
        </w:trPr>
        <w:tc>
          <w:tcPr>
            <w:tcW w:w="3262" w:type="dxa"/>
          </w:tcPr>
          <w:p w14:paraId="1892DCE9" w14:textId="77777777" w:rsidR="008B0E0C" w:rsidRPr="001D60B5" w:rsidRDefault="008B0E0C" w:rsidP="008B0E0C">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Hopping ID</w:t>
            </w:r>
          </w:p>
        </w:tc>
        <w:tc>
          <w:tcPr>
            <w:tcW w:w="3963" w:type="dxa"/>
            <w:gridSpan w:val="2"/>
          </w:tcPr>
          <w:p w14:paraId="55319283" w14:textId="77777777" w:rsidR="008B0E0C" w:rsidRPr="001D60B5" w:rsidRDefault="008B0E0C" w:rsidP="008B0E0C">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0</w:t>
            </w:r>
          </w:p>
        </w:tc>
      </w:tr>
      <w:tr w:rsidR="008B0E0C" w:rsidRPr="001D60B5" w14:paraId="3E16C456" w14:textId="77777777" w:rsidTr="00037C69">
        <w:trPr>
          <w:cantSplit/>
          <w:jc w:val="center"/>
        </w:trPr>
        <w:tc>
          <w:tcPr>
            <w:tcW w:w="3262" w:type="dxa"/>
          </w:tcPr>
          <w:p w14:paraId="33A235F8" w14:textId="77777777" w:rsidR="008B0E0C" w:rsidRPr="001D60B5" w:rsidRDefault="008B0E0C" w:rsidP="008B0E0C">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sz w:val="18"/>
                <w:lang w:eastAsia="en-GB"/>
              </w:rPr>
              <w:t>Number of symbols</w:t>
            </w:r>
          </w:p>
        </w:tc>
        <w:tc>
          <w:tcPr>
            <w:tcW w:w="3963" w:type="dxa"/>
            <w:gridSpan w:val="2"/>
          </w:tcPr>
          <w:p w14:paraId="70FD3CEA" w14:textId="77777777" w:rsidR="008B0E0C" w:rsidRPr="001D60B5" w:rsidRDefault="008B0E0C" w:rsidP="008B0E0C">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14</w:t>
            </w:r>
          </w:p>
        </w:tc>
      </w:tr>
      <w:tr w:rsidR="008B0E0C" w:rsidRPr="001D60B5" w14:paraId="6C42243A" w14:textId="77777777" w:rsidTr="00037C69">
        <w:trPr>
          <w:cantSplit/>
          <w:jc w:val="center"/>
        </w:trPr>
        <w:tc>
          <w:tcPr>
            <w:tcW w:w="3262" w:type="dxa"/>
          </w:tcPr>
          <w:p w14:paraId="0A76DD4E" w14:textId="77777777" w:rsidR="008B0E0C" w:rsidRPr="001D60B5" w:rsidRDefault="008B0E0C" w:rsidP="008B0E0C">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The number of UCI information bits</w:t>
            </w:r>
          </w:p>
        </w:tc>
        <w:tc>
          <w:tcPr>
            <w:tcW w:w="3963" w:type="dxa"/>
            <w:gridSpan w:val="2"/>
          </w:tcPr>
          <w:p w14:paraId="0D14A672" w14:textId="77777777" w:rsidR="008B0E0C" w:rsidRPr="001D60B5" w:rsidRDefault="008B0E0C" w:rsidP="008B0E0C">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22</w:t>
            </w:r>
          </w:p>
        </w:tc>
      </w:tr>
      <w:tr w:rsidR="008B0E0C" w:rsidRPr="001D60B5" w14:paraId="6E559225" w14:textId="77777777" w:rsidTr="00037C69">
        <w:trPr>
          <w:cantSplit/>
          <w:jc w:val="center"/>
        </w:trPr>
        <w:tc>
          <w:tcPr>
            <w:tcW w:w="3262" w:type="dxa"/>
          </w:tcPr>
          <w:p w14:paraId="4074A37B" w14:textId="77777777" w:rsidR="008B0E0C" w:rsidRPr="001D60B5" w:rsidRDefault="008B0E0C" w:rsidP="008B0E0C">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First symbol</w:t>
            </w:r>
          </w:p>
        </w:tc>
        <w:tc>
          <w:tcPr>
            <w:tcW w:w="3963" w:type="dxa"/>
            <w:gridSpan w:val="2"/>
          </w:tcPr>
          <w:p w14:paraId="55B07A6D" w14:textId="77777777" w:rsidR="008B0E0C" w:rsidRPr="001D60B5" w:rsidRDefault="008B0E0C" w:rsidP="008B0E0C">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0</w:t>
            </w:r>
          </w:p>
        </w:tc>
      </w:tr>
      <w:tr w:rsidR="008B0E0C" w:rsidRPr="001D60B5" w14:paraId="19C4FFE1" w14:textId="77777777" w:rsidTr="00037C69">
        <w:trPr>
          <w:cantSplit/>
          <w:jc w:val="center"/>
        </w:trPr>
        <w:tc>
          <w:tcPr>
            <w:tcW w:w="3262" w:type="dxa"/>
          </w:tcPr>
          <w:p w14:paraId="63D47A85" w14:textId="77777777" w:rsidR="008B0E0C" w:rsidRPr="001D60B5" w:rsidRDefault="008B0E0C" w:rsidP="008B0E0C">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Length of the orthogonal cover code</w:t>
            </w:r>
          </w:p>
        </w:tc>
        <w:tc>
          <w:tcPr>
            <w:tcW w:w="3963" w:type="dxa"/>
            <w:gridSpan w:val="2"/>
          </w:tcPr>
          <w:p w14:paraId="696D1B80" w14:textId="77777777" w:rsidR="008B0E0C" w:rsidRPr="001D60B5" w:rsidRDefault="008B0E0C" w:rsidP="008B0E0C">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n2</w:t>
            </w:r>
          </w:p>
        </w:tc>
      </w:tr>
      <w:tr w:rsidR="008B0E0C" w:rsidRPr="001D60B5" w14:paraId="283BE5FF" w14:textId="77777777" w:rsidTr="00037C69">
        <w:trPr>
          <w:cantSplit/>
          <w:jc w:val="center"/>
        </w:trPr>
        <w:tc>
          <w:tcPr>
            <w:tcW w:w="3262" w:type="dxa"/>
          </w:tcPr>
          <w:p w14:paraId="35991050" w14:textId="77777777" w:rsidR="008B0E0C" w:rsidRPr="001D60B5" w:rsidRDefault="008B0E0C" w:rsidP="008B0E0C">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Index of the orthogonal cover code</w:t>
            </w:r>
          </w:p>
        </w:tc>
        <w:tc>
          <w:tcPr>
            <w:tcW w:w="3963" w:type="dxa"/>
            <w:gridSpan w:val="2"/>
          </w:tcPr>
          <w:p w14:paraId="4C13A208" w14:textId="77777777" w:rsidR="008B0E0C" w:rsidRPr="001D60B5" w:rsidRDefault="008B0E0C" w:rsidP="008B0E0C">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n0</w:t>
            </w:r>
          </w:p>
        </w:tc>
      </w:tr>
    </w:tbl>
    <w:p w14:paraId="1CF3405B" w14:textId="77777777" w:rsidR="00464DFC" w:rsidRPr="001D60B5" w:rsidRDefault="00464DFC" w:rsidP="00464DFC">
      <w:pPr>
        <w:overflowPunct w:val="0"/>
        <w:autoSpaceDE w:val="0"/>
        <w:autoSpaceDN w:val="0"/>
        <w:adjustRightInd w:val="0"/>
        <w:textAlignment w:val="baseline"/>
        <w:rPr>
          <w:rFonts w:eastAsia="Times New Roman"/>
          <w:lang w:eastAsia="en-GB"/>
        </w:rPr>
      </w:pPr>
    </w:p>
    <w:p w14:paraId="3AF898EF"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en-GB"/>
        </w:rPr>
      </w:pPr>
      <w:r w:rsidRPr="001D60B5">
        <w:rPr>
          <w:rFonts w:eastAsia="Times New Roman" w:hint="eastAsia"/>
          <w:lang w:eastAsia="zh-CN"/>
        </w:rPr>
        <w:t>6</w:t>
      </w:r>
      <w:r w:rsidRPr="001D60B5">
        <w:rPr>
          <w:rFonts w:eastAsia="Times New Roman"/>
          <w:lang w:eastAsia="en-GB"/>
        </w:rPr>
        <w:t>)</w:t>
      </w:r>
      <w:r w:rsidRPr="001D60B5">
        <w:rPr>
          <w:rFonts w:eastAsia="Times New Roman"/>
          <w:lang w:eastAsia="en-GB"/>
        </w:rPr>
        <w:tab/>
        <w:t xml:space="preserve">The multipath fading emulators shall be configured according to the corresponding channel model defined in annex </w:t>
      </w:r>
      <w:r w:rsidRPr="001D60B5">
        <w:rPr>
          <w:rFonts w:eastAsia="DengXian" w:hint="eastAsia"/>
          <w:lang w:eastAsia="zh-CN"/>
        </w:rPr>
        <w:t>G.2</w:t>
      </w:r>
      <w:r w:rsidRPr="001D60B5">
        <w:rPr>
          <w:rFonts w:eastAsia="Times New Roman"/>
          <w:lang w:eastAsia="en-GB"/>
        </w:rPr>
        <w:t>.</w:t>
      </w:r>
    </w:p>
    <w:p w14:paraId="6E0FD34D" w14:textId="01B47972" w:rsidR="00464DFC" w:rsidRPr="001D60B5" w:rsidRDefault="00464DFC" w:rsidP="00464DFC">
      <w:pPr>
        <w:overflowPunct w:val="0"/>
        <w:autoSpaceDE w:val="0"/>
        <w:autoSpaceDN w:val="0"/>
        <w:adjustRightInd w:val="0"/>
        <w:ind w:left="568" w:hanging="284"/>
        <w:textAlignment w:val="baseline"/>
        <w:rPr>
          <w:rFonts w:eastAsia="Times New Roman"/>
          <w:lang w:eastAsia="en-GB"/>
        </w:rPr>
      </w:pPr>
      <w:r w:rsidRPr="001D60B5">
        <w:rPr>
          <w:rFonts w:eastAsia="Times New Roman" w:hint="eastAsia"/>
          <w:lang w:eastAsia="zh-CN"/>
        </w:rPr>
        <w:t>7</w:t>
      </w:r>
      <w:r w:rsidRPr="001D60B5">
        <w:rPr>
          <w:rFonts w:eastAsia="Times New Roman"/>
          <w:lang w:eastAsia="en-GB"/>
        </w:rPr>
        <w:t>)</w:t>
      </w:r>
      <w:r w:rsidRPr="001D60B5">
        <w:rPr>
          <w:rFonts w:eastAsia="Times New Roman"/>
          <w:lang w:eastAsia="en-GB"/>
        </w:rPr>
        <w:tab/>
        <w:t xml:space="preserve">Adjust the test signal mean power so the calibrated radiated SNR value at the SAN receiver is as specified in </w:t>
      </w:r>
      <w:r w:rsidRPr="001D60B5">
        <w:rPr>
          <w:rFonts w:eastAsia="Times New Roman" w:hint="eastAsia"/>
          <w:lang w:eastAsia="zh-CN"/>
        </w:rPr>
        <w:t>clause</w:t>
      </w:r>
      <w:r w:rsidRPr="001D60B5">
        <w:rPr>
          <w:rFonts w:eastAsia="Times New Roman"/>
          <w:lang w:eastAsia="zh-CN"/>
        </w:rPr>
        <w:t> </w:t>
      </w:r>
      <w:r w:rsidRPr="001D60B5">
        <w:rPr>
          <w:rFonts w:eastAsia="Times New Roman"/>
          <w:lang w:eastAsia="en-GB"/>
        </w:rPr>
        <w:t>11.3.</w:t>
      </w:r>
      <w:r w:rsidRPr="001D60B5">
        <w:rPr>
          <w:rFonts w:eastAsia="Times New Roman" w:hint="eastAsia"/>
          <w:lang w:eastAsia="en-GB"/>
        </w:rPr>
        <w:t>5.</w:t>
      </w:r>
      <w:r w:rsidRPr="001D60B5">
        <w:rPr>
          <w:rFonts w:eastAsia="Times New Roman" w:hint="eastAsia"/>
          <w:lang w:eastAsia="zh-CN"/>
        </w:rPr>
        <w:t>5</w:t>
      </w:r>
      <w:r w:rsidRPr="001D60B5">
        <w:rPr>
          <w:rFonts w:eastAsia="Times New Roman"/>
          <w:lang w:eastAsia="en-GB"/>
        </w:rPr>
        <w:t>.</w:t>
      </w:r>
      <w:r w:rsidRPr="001D60B5">
        <w:rPr>
          <w:rFonts w:eastAsia="Times New Roman" w:hint="eastAsia"/>
          <w:lang w:eastAsia="zh-CN"/>
        </w:rPr>
        <w:t xml:space="preserve">1 </w:t>
      </w:r>
      <w:ins w:id="8277" w:author="Ericsson_Nicholas Pu" w:date="2024-05-28T10:47:00Z">
        <w:r w:rsidR="00405E2D" w:rsidRPr="00B52D7C">
          <w:rPr>
            <w:rFonts w:eastAsia="Times New Roman"/>
            <w:lang w:eastAsia="zh-CN"/>
          </w:rPr>
          <w:t xml:space="preserve">and </w:t>
        </w:r>
        <w:r w:rsidR="00405E2D">
          <w:rPr>
            <w:rFonts w:eastAsia="Times New Roman"/>
            <w:lang w:eastAsia="zh-CN"/>
          </w:rPr>
          <w:t>11</w:t>
        </w:r>
        <w:r w:rsidR="00405E2D" w:rsidRPr="00B52D7C">
          <w:rPr>
            <w:rFonts w:eastAsia="Times New Roman"/>
            <w:lang w:eastAsia="zh-CN"/>
          </w:rPr>
          <w:t>.3.5.5.2</w:t>
        </w:r>
        <w:r w:rsidR="00405E2D">
          <w:rPr>
            <w:rFonts w:eastAsia="Times New Roman"/>
            <w:lang w:eastAsia="zh-CN"/>
          </w:rPr>
          <w:t xml:space="preserve"> </w:t>
        </w:r>
      </w:ins>
      <w:r w:rsidRPr="001D60B5">
        <w:rPr>
          <w:rFonts w:eastAsia="Times New Roman" w:hint="eastAsia"/>
          <w:lang w:eastAsia="zh-CN"/>
        </w:rPr>
        <w:t xml:space="preserve">for </w:t>
      </w:r>
      <w:r w:rsidRPr="001D60B5">
        <w:rPr>
          <w:rFonts w:eastAsia="Times New Roman"/>
          <w:i/>
          <w:lang w:eastAsia="zh-CN"/>
        </w:rPr>
        <w:t xml:space="preserve">SAN type </w:t>
      </w:r>
      <w:r w:rsidRPr="001D60B5">
        <w:rPr>
          <w:rFonts w:eastAsia="Times New Roman" w:hint="eastAsia"/>
          <w:i/>
          <w:lang w:eastAsia="zh-CN"/>
        </w:rPr>
        <w:t>1</w:t>
      </w:r>
      <w:r w:rsidRPr="001D60B5">
        <w:rPr>
          <w:rFonts w:eastAsia="Times New Roman"/>
          <w:i/>
          <w:lang w:eastAsia="zh-CN"/>
        </w:rPr>
        <w:t>-O</w:t>
      </w:r>
      <w:ins w:id="8278" w:author="Ericsson_Nicholas Pu" w:date="2024-05-28T10:47:00Z">
        <w:r w:rsidR="00405E2D" w:rsidRPr="00405E2D">
          <w:rPr>
            <w:rFonts w:eastAsia="DengXian" w:hint="eastAsia"/>
            <w:lang w:eastAsia="zh-CN"/>
          </w:rPr>
          <w:t xml:space="preserve"> </w:t>
        </w:r>
        <w:r w:rsidR="00405E2D" w:rsidRPr="00B52D7C">
          <w:rPr>
            <w:rFonts w:eastAsia="DengXian" w:hint="eastAsia"/>
            <w:lang w:eastAsia="zh-CN"/>
          </w:rPr>
          <w:t xml:space="preserve">and </w:t>
        </w:r>
        <w:r w:rsidR="00405E2D" w:rsidRPr="00B52D7C">
          <w:rPr>
            <w:rFonts w:eastAsia="DengXian"/>
            <w:i/>
            <w:lang w:eastAsia="zh-CN"/>
          </w:rPr>
          <w:t>S</w:t>
        </w:r>
        <w:r w:rsidR="00405E2D">
          <w:rPr>
            <w:rFonts w:eastAsia="DengXian"/>
            <w:i/>
            <w:lang w:eastAsia="zh-CN"/>
          </w:rPr>
          <w:t>AN</w:t>
        </w:r>
        <w:r w:rsidR="00405E2D" w:rsidRPr="00B52D7C">
          <w:rPr>
            <w:rFonts w:eastAsia="DengXian"/>
            <w:i/>
            <w:lang w:eastAsia="zh-CN"/>
          </w:rPr>
          <w:t xml:space="preserve"> type 2-O</w:t>
        </w:r>
        <w:r w:rsidR="00405E2D" w:rsidRPr="00B52D7C">
          <w:rPr>
            <w:rFonts w:eastAsia="DengXian" w:hint="eastAsia"/>
            <w:lang w:eastAsia="zh-CN"/>
          </w:rPr>
          <w:t xml:space="preserve"> respectively</w:t>
        </w:r>
      </w:ins>
      <w:r w:rsidRPr="001D60B5">
        <w:rPr>
          <w:rFonts w:eastAsia="Times New Roman"/>
          <w:lang w:eastAsia="zh-CN"/>
        </w:rPr>
        <w:t>, and that the SNR</w:t>
      </w:r>
      <w:r w:rsidRPr="001D60B5">
        <w:rPr>
          <w:rFonts w:eastAsia="Times New Roman"/>
          <w:lang w:eastAsia="en-GB"/>
        </w:rPr>
        <w:t xml:space="preserve"> at the SAN receiver is not impacted by the noise floor</w:t>
      </w:r>
      <w:r w:rsidRPr="001D60B5">
        <w:rPr>
          <w:rFonts w:eastAsia="Times New Roman"/>
          <w:lang w:eastAsia="zh-CN"/>
        </w:rPr>
        <w:t>.</w:t>
      </w:r>
    </w:p>
    <w:p w14:paraId="702A1FF0"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zh-CN"/>
        </w:rPr>
      </w:pPr>
      <w:r w:rsidRPr="001D60B5">
        <w:rPr>
          <w:rFonts w:eastAsia="Times New Roman"/>
          <w:lang w:eastAsia="zh-CN"/>
        </w:rPr>
        <w:tab/>
        <w:t xml:space="preserve">The power level for the transmission may be set such that the AWGN level at the RIB is equal to the AWGN level in </w:t>
      </w:r>
      <w:r w:rsidRPr="001D60B5">
        <w:rPr>
          <w:rFonts w:eastAsia="‚c‚e‚o“Á‘¾ƒSƒVƒbƒN‘Ì"/>
          <w:lang w:eastAsia="en-GB"/>
        </w:rPr>
        <w:t>table 11.3.5.4.2-2</w:t>
      </w:r>
      <w:r w:rsidRPr="001D60B5">
        <w:rPr>
          <w:rFonts w:eastAsia="Times New Roman" w:hint="eastAsia"/>
          <w:lang w:eastAsia="zh-CN"/>
        </w:rPr>
        <w:t>.</w:t>
      </w:r>
    </w:p>
    <w:p w14:paraId="1B183AD8"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c‚e‚o“Á‘¾ƒSƒVƒbƒN‘Ì" w:hAnsi="Arial"/>
          <w:b/>
          <w:lang w:eastAsia="en-GB"/>
        </w:rPr>
      </w:pPr>
      <w:r w:rsidRPr="001D60B5">
        <w:rPr>
          <w:rFonts w:ascii="Arial" w:eastAsia="‚c‚e‚o“Á‘¾ƒSƒVƒbƒN‘Ì" w:hAnsi="Arial"/>
          <w:b/>
          <w:lang w:eastAsia="en-GB"/>
        </w:rPr>
        <w:lastRenderedPageBreak/>
        <w:t>Table 11.3.5.4.2-2: AWGN power level at the SAN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268"/>
        <w:gridCol w:w="1984"/>
        <w:gridCol w:w="3540"/>
      </w:tblGrid>
      <w:tr w:rsidR="00464DFC" w:rsidRPr="001D60B5" w14:paraId="3178BFD8" w14:textId="77777777" w:rsidTr="00037C69">
        <w:trPr>
          <w:cantSplit/>
          <w:jc w:val="center"/>
        </w:trPr>
        <w:tc>
          <w:tcPr>
            <w:tcW w:w="1555" w:type="dxa"/>
            <w:tcBorders>
              <w:bottom w:val="single" w:sz="4" w:space="0" w:color="auto"/>
            </w:tcBorders>
          </w:tcPr>
          <w:p w14:paraId="0B961F4D"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1D60B5">
              <w:rPr>
                <w:rFonts w:ascii="Arial" w:eastAsia="Times New Roman" w:hAnsi="Arial" w:hint="eastAsia"/>
                <w:b/>
                <w:sz w:val="18"/>
                <w:lang w:eastAsia="zh-CN"/>
              </w:rPr>
              <w:t>SAN type</w:t>
            </w:r>
          </w:p>
        </w:tc>
        <w:tc>
          <w:tcPr>
            <w:tcW w:w="2268" w:type="dxa"/>
            <w:tcBorders>
              <w:bottom w:val="single" w:sz="4" w:space="0" w:color="auto"/>
            </w:tcBorders>
          </w:tcPr>
          <w:p w14:paraId="193B949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Yu Mincho" w:hAnsi="Arial"/>
                <w:b/>
                <w:sz w:val="18"/>
                <w:lang w:eastAsia="en-GB"/>
              </w:rPr>
            </w:pPr>
            <w:r w:rsidRPr="001D60B5">
              <w:rPr>
                <w:rFonts w:ascii="Arial" w:eastAsia="Yu Mincho" w:hAnsi="Arial"/>
                <w:b/>
                <w:sz w:val="18"/>
                <w:lang w:eastAsia="en-GB"/>
              </w:rPr>
              <w:t>Subcarrier spacing</w:t>
            </w:r>
          </w:p>
          <w:p w14:paraId="1DC0CAA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b/>
                <w:sz w:val="18"/>
                <w:lang w:eastAsia="en-GB"/>
              </w:rPr>
            </w:pPr>
            <w:r w:rsidRPr="001D60B5">
              <w:rPr>
                <w:rFonts w:ascii="Arial" w:eastAsia="‚c‚e‚o“Á‘¾ƒSƒVƒbƒN‘Ì" w:hAnsi="Arial"/>
                <w:b/>
                <w:sz w:val="18"/>
                <w:lang w:eastAsia="en-GB"/>
              </w:rPr>
              <w:t>(kHz)</w:t>
            </w:r>
          </w:p>
        </w:tc>
        <w:tc>
          <w:tcPr>
            <w:tcW w:w="1984" w:type="dxa"/>
          </w:tcPr>
          <w:p w14:paraId="082B92C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b/>
                <w:sz w:val="18"/>
                <w:lang w:eastAsia="en-GB"/>
              </w:rPr>
            </w:pPr>
            <w:r w:rsidRPr="001D60B5">
              <w:rPr>
                <w:rFonts w:ascii="Arial" w:eastAsia="‚c‚e‚o“Á‘¾ƒSƒVƒbƒN‘Ì" w:hAnsi="Arial"/>
                <w:b/>
                <w:sz w:val="18"/>
                <w:lang w:eastAsia="en-GB"/>
              </w:rPr>
              <w:t>Channel bandwidth (MHz)</w:t>
            </w:r>
          </w:p>
        </w:tc>
        <w:tc>
          <w:tcPr>
            <w:tcW w:w="3540" w:type="dxa"/>
          </w:tcPr>
          <w:p w14:paraId="0AA9DC6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b/>
                <w:sz w:val="18"/>
                <w:lang w:eastAsia="en-GB"/>
              </w:rPr>
            </w:pPr>
            <w:r w:rsidRPr="001D60B5">
              <w:rPr>
                <w:rFonts w:ascii="Arial" w:eastAsia="‚c‚e‚o“Á‘¾ƒSƒVƒbƒN‘Ì" w:hAnsi="Arial"/>
                <w:b/>
                <w:sz w:val="18"/>
                <w:lang w:eastAsia="en-GB"/>
              </w:rPr>
              <w:t>AWGN power level</w:t>
            </w:r>
          </w:p>
        </w:tc>
      </w:tr>
      <w:tr w:rsidR="00464DFC" w:rsidRPr="001D60B5" w14:paraId="7ABF17E1" w14:textId="77777777" w:rsidTr="00037C69">
        <w:trPr>
          <w:cantSplit/>
          <w:jc w:val="center"/>
        </w:trPr>
        <w:tc>
          <w:tcPr>
            <w:tcW w:w="1555" w:type="dxa"/>
            <w:vMerge w:val="restart"/>
            <w:shd w:val="clear" w:color="auto" w:fill="auto"/>
          </w:tcPr>
          <w:p w14:paraId="0064A14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1D60B5">
              <w:rPr>
                <w:rFonts w:ascii="Arial" w:eastAsia="Times New Roman" w:hAnsi="Arial"/>
                <w:sz w:val="18"/>
                <w:lang w:eastAsia="en-GB"/>
              </w:rPr>
              <w:t>SAN type 1-O</w:t>
            </w:r>
            <w:r>
              <w:rPr>
                <w:rFonts w:ascii="Arial" w:eastAsia="Times New Roman" w:hAnsi="Arial"/>
                <w:sz w:val="18"/>
                <w:lang w:eastAsia="en-GB"/>
              </w:rPr>
              <w:t xml:space="preserve"> </w:t>
            </w:r>
            <w:r w:rsidRPr="00B52D7C">
              <w:rPr>
                <w:rFonts w:ascii="Arial" w:eastAsia="Times New Roman" w:hAnsi="Arial"/>
                <w:sz w:val="18"/>
                <w:lang w:eastAsia="en-GB"/>
              </w:rPr>
              <w:t>(Note 2)</w:t>
            </w:r>
          </w:p>
        </w:tc>
        <w:tc>
          <w:tcPr>
            <w:tcW w:w="2268" w:type="dxa"/>
            <w:tcBorders>
              <w:bottom w:val="nil"/>
            </w:tcBorders>
            <w:shd w:val="clear" w:color="auto" w:fill="auto"/>
          </w:tcPr>
          <w:p w14:paraId="2F8CED07"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cs="v5.0.0"/>
                <w:sz w:val="18"/>
                <w:lang w:eastAsia="en-GB"/>
              </w:rPr>
            </w:pPr>
            <w:r w:rsidRPr="001D60B5">
              <w:rPr>
                <w:rFonts w:ascii="Arial" w:eastAsia="‚c‚e‚o“Á‘¾ƒSƒVƒbƒN‘Ì" w:hAnsi="Arial"/>
                <w:sz w:val="18"/>
                <w:lang w:eastAsia="en-GB"/>
              </w:rPr>
              <w:t>15</w:t>
            </w:r>
          </w:p>
        </w:tc>
        <w:tc>
          <w:tcPr>
            <w:tcW w:w="1984" w:type="dxa"/>
            <w:tcBorders>
              <w:bottom w:val="single" w:sz="4" w:space="0" w:color="auto"/>
            </w:tcBorders>
          </w:tcPr>
          <w:p w14:paraId="4C6DE828"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1D60B5">
              <w:rPr>
                <w:rFonts w:ascii="Arial" w:eastAsia="‚c‚e‚o“Á‘¾ƒSƒVƒbƒN‘Ì" w:hAnsi="Arial"/>
                <w:sz w:val="18"/>
                <w:lang w:eastAsia="en-GB"/>
              </w:rPr>
              <w:t>5</w:t>
            </w:r>
          </w:p>
        </w:tc>
        <w:tc>
          <w:tcPr>
            <w:tcW w:w="3540" w:type="dxa"/>
            <w:tcBorders>
              <w:bottom w:val="single" w:sz="4" w:space="0" w:color="auto"/>
            </w:tcBorders>
          </w:tcPr>
          <w:p w14:paraId="2F701AC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cs="v5.0.0"/>
                <w:sz w:val="18"/>
                <w:lang w:eastAsia="en-GB"/>
              </w:rPr>
            </w:pPr>
            <w:r w:rsidRPr="001D60B5">
              <w:rPr>
                <w:rFonts w:ascii="Arial" w:eastAsia="‚c‚e‚o“Á‘¾ƒSƒVƒbƒN‘Ì" w:hAnsi="Arial" w:cs="v5.0.0"/>
                <w:sz w:val="18"/>
                <w:lang w:eastAsia="en-GB"/>
              </w:rPr>
              <w:t>-8</w:t>
            </w:r>
            <w:r w:rsidRPr="001D60B5">
              <w:rPr>
                <w:rFonts w:ascii="Arial" w:eastAsia="Times New Roman" w:hAnsi="Arial" w:cs="v5.0.0" w:hint="eastAsia"/>
                <w:sz w:val="18"/>
                <w:lang w:eastAsia="zh-CN"/>
              </w:rPr>
              <w:t>6</w:t>
            </w:r>
            <w:r w:rsidRPr="001D60B5">
              <w:rPr>
                <w:rFonts w:ascii="Arial" w:eastAsia="‚c‚e‚o“Á‘¾ƒSƒVƒbƒN‘Ì" w:hAnsi="Arial" w:cs="v5.0.0"/>
                <w:sz w:val="18"/>
                <w:lang w:eastAsia="en-GB"/>
              </w:rPr>
              <w:t xml:space="preserve">.5 </w:t>
            </w:r>
            <w:r w:rsidRPr="001D60B5">
              <w:rPr>
                <w:rFonts w:ascii="Arial" w:eastAsia="Times New Roman" w:hAnsi="Arial"/>
                <w:sz w:val="18"/>
                <w:lang w:eastAsia="en-GB"/>
              </w:rPr>
              <w:t>- Δ</w:t>
            </w:r>
            <w:r w:rsidRPr="001D60B5">
              <w:rPr>
                <w:rFonts w:ascii="Arial" w:eastAsia="Times New Roman" w:hAnsi="Arial"/>
                <w:sz w:val="18"/>
                <w:vertAlign w:val="subscript"/>
                <w:lang w:eastAsia="en-GB"/>
              </w:rPr>
              <w:t>OTAREFSENS</w:t>
            </w:r>
            <w:r w:rsidRPr="001D60B5">
              <w:rPr>
                <w:rFonts w:ascii="Arial" w:eastAsia="Times New Roman" w:hAnsi="Arial"/>
                <w:sz w:val="18"/>
                <w:lang w:eastAsia="en-GB"/>
              </w:rPr>
              <w:t xml:space="preserve"> dBm </w:t>
            </w:r>
            <w:r w:rsidRPr="001D60B5">
              <w:rPr>
                <w:rFonts w:ascii="Arial" w:eastAsia="‚c‚e‚o“Á‘¾ƒSƒVƒbƒN‘Ì" w:hAnsi="Arial" w:cs="v5.0.0"/>
                <w:sz w:val="18"/>
                <w:lang w:eastAsia="en-GB"/>
              </w:rPr>
              <w:t>/ 4.5MHz</w:t>
            </w:r>
          </w:p>
        </w:tc>
      </w:tr>
      <w:tr w:rsidR="00464DFC" w:rsidRPr="001D60B5" w14:paraId="64F2B658" w14:textId="77777777" w:rsidTr="00037C69">
        <w:trPr>
          <w:cantSplit/>
          <w:jc w:val="center"/>
        </w:trPr>
        <w:tc>
          <w:tcPr>
            <w:tcW w:w="1555" w:type="dxa"/>
            <w:vMerge/>
            <w:tcBorders>
              <w:bottom w:val="nil"/>
            </w:tcBorders>
            <w:shd w:val="clear" w:color="auto" w:fill="auto"/>
          </w:tcPr>
          <w:p w14:paraId="100414A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p>
        </w:tc>
        <w:tc>
          <w:tcPr>
            <w:tcW w:w="2268" w:type="dxa"/>
            <w:tcBorders>
              <w:bottom w:val="nil"/>
            </w:tcBorders>
            <w:shd w:val="clear" w:color="auto" w:fill="auto"/>
          </w:tcPr>
          <w:p w14:paraId="07999667"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cs="v5.0.0"/>
                <w:sz w:val="18"/>
                <w:lang w:eastAsia="en-GB"/>
              </w:rPr>
            </w:pPr>
            <w:r w:rsidRPr="001D60B5">
              <w:rPr>
                <w:rFonts w:ascii="Arial" w:eastAsia="‚c‚e‚o“Á‘¾ƒSƒVƒbƒN‘Ì" w:hAnsi="Arial"/>
                <w:sz w:val="18"/>
                <w:lang w:eastAsia="en-GB"/>
              </w:rPr>
              <w:t>30</w:t>
            </w:r>
          </w:p>
        </w:tc>
        <w:tc>
          <w:tcPr>
            <w:tcW w:w="1984" w:type="dxa"/>
            <w:tcBorders>
              <w:bottom w:val="single" w:sz="4" w:space="0" w:color="auto"/>
            </w:tcBorders>
          </w:tcPr>
          <w:p w14:paraId="2A2B9C5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1D60B5">
              <w:rPr>
                <w:rFonts w:ascii="Arial" w:eastAsia="‚c‚e‚o“Á‘¾ƒSƒVƒbƒN‘Ì" w:hAnsi="Arial"/>
                <w:sz w:val="18"/>
                <w:lang w:eastAsia="en-GB"/>
              </w:rPr>
              <w:t>10</w:t>
            </w:r>
          </w:p>
        </w:tc>
        <w:tc>
          <w:tcPr>
            <w:tcW w:w="3540" w:type="dxa"/>
            <w:tcBorders>
              <w:bottom w:val="single" w:sz="4" w:space="0" w:color="auto"/>
            </w:tcBorders>
          </w:tcPr>
          <w:p w14:paraId="6618EAC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cs="v5.0.0"/>
                <w:sz w:val="18"/>
                <w:lang w:eastAsia="en-GB"/>
              </w:rPr>
            </w:pPr>
            <w:r w:rsidRPr="001D60B5">
              <w:rPr>
                <w:rFonts w:ascii="Arial" w:eastAsia="‚c‚e‚o“Á‘¾ƒSƒVƒbƒN‘Ì" w:hAnsi="Arial" w:cs="v5.0.0"/>
                <w:sz w:val="18"/>
                <w:lang w:eastAsia="en-GB"/>
              </w:rPr>
              <w:t>-8</w:t>
            </w:r>
            <w:r w:rsidRPr="001D60B5">
              <w:rPr>
                <w:rFonts w:ascii="Arial" w:eastAsia="Times New Roman" w:hAnsi="Arial" w:cs="v5.0.0" w:hint="eastAsia"/>
                <w:sz w:val="18"/>
                <w:lang w:eastAsia="zh-CN"/>
              </w:rPr>
              <w:t>3</w:t>
            </w:r>
            <w:r w:rsidRPr="001D60B5">
              <w:rPr>
                <w:rFonts w:ascii="Arial" w:eastAsia="‚c‚e‚o“Á‘¾ƒSƒVƒbƒN‘Ì" w:hAnsi="Arial" w:cs="v5.0.0"/>
                <w:sz w:val="18"/>
                <w:lang w:eastAsia="en-GB"/>
              </w:rPr>
              <w:t xml:space="preserve">.6 </w:t>
            </w:r>
            <w:r w:rsidRPr="001D60B5">
              <w:rPr>
                <w:rFonts w:ascii="Arial" w:eastAsia="Times New Roman" w:hAnsi="Arial"/>
                <w:sz w:val="18"/>
                <w:lang w:eastAsia="en-GB"/>
              </w:rPr>
              <w:t>- Δ</w:t>
            </w:r>
            <w:r w:rsidRPr="001D60B5">
              <w:rPr>
                <w:rFonts w:ascii="Arial" w:eastAsia="Times New Roman" w:hAnsi="Arial"/>
                <w:sz w:val="18"/>
                <w:vertAlign w:val="subscript"/>
                <w:lang w:eastAsia="en-GB"/>
              </w:rPr>
              <w:t>OTAREFSENS</w:t>
            </w:r>
            <w:r w:rsidRPr="001D60B5">
              <w:rPr>
                <w:rFonts w:ascii="Arial" w:eastAsia="Times New Roman" w:hAnsi="Arial"/>
                <w:sz w:val="18"/>
                <w:lang w:eastAsia="en-GB"/>
              </w:rPr>
              <w:t xml:space="preserve"> dBm </w:t>
            </w:r>
            <w:r w:rsidRPr="001D60B5">
              <w:rPr>
                <w:rFonts w:ascii="Arial" w:eastAsia="‚c‚e‚o“Á‘¾ƒSƒVƒbƒN‘Ì" w:hAnsi="Arial" w:cs="v5.0.0"/>
                <w:sz w:val="18"/>
                <w:lang w:eastAsia="en-GB"/>
              </w:rPr>
              <w:t>/ 8.64MHz</w:t>
            </w:r>
          </w:p>
        </w:tc>
      </w:tr>
      <w:tr w:rsidR="00CC43F5" w:rsidRPr="001D60B5" w14:paraId="02EED6E3" w14:textId="77777777" w:rsidTr="00037C69">
        <w:trPr>
          <w:cantSplit/>
          <w:jc w:val="center"/>
        </w:trPr>
        <w:tc>
          <w:tcPr>
            <w:tcW w:w="1555" w:type="dxa"/>
            <w:tcBorders>
              <w:bottom w:val="nil"/>
            </w:tcBorders>
            <w:shd w:val="clear" w:color="auto" w:fill="auto"/>
          </w:tcPr>
          <w:p w14:paraId="4E4A2BB4" w14:textId="7AB88920" w:rsidR="00CC43F5" w:rsidRPr="001D60B5" w:rsidRDefault="00CC43F5" w:rsidP="00CC43F5">
            <w:pPr>
              <w:keepNext/>
              <w:keepLines/>
              <w:overflowPunct w:val="0"/>
              <w:autoSpaceDE w:val="0"/>
              <w:autoSpaceDN w:val="0"/>
              <w:adjustRightInd w:val="0"/>
              <w:spacing w:after="0"/>
              <w:jc w:val="center"/>
              <w:textAlignment w:val="baseline"/>
              <w:rPr>
                <w:rFonts w:ascii="Arial" w:eastAsia="‚c‚e‚o“Á‘¾ƒSƒVƒbƒN‘Ì" w:hAnsi="Arial"/>
                <w:sz w:val="18"/>
                <w:lang w:eastAsia="en-GB"/>
              </w:rPr>
            </w:pPr>
            <w:ins w:id="8279" w:author="Ericsson_Nicholas Pu" w:date="2024-05-28T10:48:00Z">
              <w:r w:rsidRPr="001D60B5">
                <w:rPr>
                  <w:rFonts w:ascii="Arial" w:hAnsi="Arial"/>
                  <w:sz w:val="18"/>
                  <w:lang w:eastAsia="zh-CN"/>
                </w:rPr>
                <w:t xml:space="preserve">SAN type </w:t>
              </w:r>
              <w:r>
                <w:rPr>
                  <w:rFonts w:ascii="Arial" w:hAnsi="Arial"/>
                  <w:sz w:val="18"/>
                  <w:lang w:eastAsia="zh-CN"/>
                </w:rPr>
                <w:t>2</w:t>
              </w:r>
              <w:r w:rsidRPr="001D60B5">
                <w:rPr>
                  <w:rFonts w:ascii="Arial" w:hAnsi="Arial"/>
                  <w:sz w:val="18"/>
                  <w:lang w:eastAsia="zh-CN"/>
                </w:rPr>
                <w:t xml:space="preserve">-O (Note </w:t>
              </w:r>
              <w:r>
                <w:rPr>
                  <w:rFonts w:ascii="Arial" w:hAnsi="Arial"/>
                  <w:sz w:val="18"/>
                  <w:lang w:eastAsia="zh-CN"/>
                </w:rPr>
                <w:t>5</w:t>
              </w:r>
              <w:r w:rsidRPr="001D60B5">
                <w:rPr>
                  <w:rFonts w:ascii="Arial" w:hAnsi="Arial"/>
                  <w:sz w:val="18"/>
                  <w:lang w:eastAsia="zh-CN"/>
                </w:rPr>
                <w:t>)</w:t>
              </w:r>
            </w:ins>
          </w:p>
        </w:tc>
        <w:tc>
          <w:tcPr>
            <w:tcW w:w="2268" w:type="dxa"/>
            <w:tcBorders>
              <w:bottom w:val="nil"/>
            </w:tcBorders>
            <w:shd w:val="clear" w:color="auto" w:fill="auto"/>
          </w:tcPr>
          <w:p w14:paraId="0E7B7B26" w14:textId="147193FA" w:rsidR="00CC43F5" w:rsidRPr="001D60B5" w:rsidRDefault="00CC43F5" w:rsidP="00CC43F5">
            <w:pPr>
              <w:keepNext/>
              <w:keepLines/>
              <w:overflowPunct w:val="0"/>
              <w:autoSpaceDE w:val="0"/>
              <w:autoSpaceDN w:val="0"/>
              <w:adjustRightInd w:val="0"/>
              <w:spacing w:after="0"/>
              <w:jc w:val="center"/>
              <w:textAlignment w:val="baseline"/>
              <w:rPr>
                <w:rFonts w:ascii="Arial" w:eastAsia="‚c‚e‚o“Á‘¾ƒSƒVƒbƒN‘Ì" w:hAnsi="Arial"/>
                <w:sz w:val="18"/>
                <w:lang w:eastAsia="en-GB"/>
              </w:rPr>
            </w:pPr>
            <w:ins w:id="8280" w:author="Ericsson_Nicholas Pu" w:date="2024-05-28T10:48:00Z">
              <w:r>
                <w:rPr>
                  <w:rFonts w:ascii="Arial" w:hAnsi="Arial" w:hint="eastAsia"/>
                  <w:sz w:val="18"/>
                  <w:lang w:eastAsia="zh-CN"/>
                </w:rPr>
                <w:t>1</w:t>
              </w:r>
              <w:r>
                <w:rPr>
                  <w:rFonts w:ascii="Arial" w:hAnsi="Arial"/>
                  <w:sz w:val="18"/>
                  <w:lang w:eastAsia="zh-CN"/>
                </w:rPr>
                <w:t>20</w:t>
              </w:r>
            </w:ins>
          </w:p>
        </w:tc>
        <w:tc>
          <w:tcPr>
            <w:tcW w:w="1984" w:type="dxa"/>
            <w:tcBorders>
              <w:bottom w:val="single" w:sz="4" w:space="0" w:color="auto"/>
            </w:tcBorders>
          </w:tcPr>
          <w:p w14:paraId="323023B8" w14:textId="6446A154" w:rsidR="00CC43F5" w:rsidRPr="001D60B5" w:rsidRDefault="00CC43F5" w:rsidP="00CC43F5">
            <w:pPr>
              <w:keepNext/>
              <w:keepLines/>
              <w:overflowPunct w:val="0"/>
              <w:autoSpaceDE w:val="0"/>
              <w:autoSpaceDN w:val="0"/>
              <w:adjustRightInd w:val="0"/>
              <w:spacing w:after="0"/>
              <w:jc w:val="center"/>
              <w:textAlignment w:val="baseline"/>
              <w:rPr>
                <w:rFonts w:ascii="Arial" w:eastAsia="‚c‚e‚o“Á‘¾ƒSƒVƒbƒN‘Ì" w:hAnsi="Arial"/>
                <w:sz w:val="18"/>
                <w:lang w:eastAsia="en-GB"/>
              </w:rPr>
            </w:pPr>
            <w:ins w:id="8281" w:author="Ericsson_Nicholas Pu" w:date="2024-05-28T10:48:00Z">
              <w:r>
                <w:rPr>
                  <w:rFonts w:ascii="Arial" w:hAnsi="Arial" w:hint="eastAsia"/>
                  <w:sz w:val="18"/>
                  <w:lang w:eastAsia="zh-CN"/>
                </w:rPr>
                <w:t>5</w:t>
              </w:r>
              <w:r>
                <w:rPr>
                  <w:rFonts w:ascii="Arial" w:hAnsi="Arial"/>
                  <w:sz w:val="18"/>
                  <w:lang w:eastAsia="zh-CN"/>
                </w:rPr>
                <w:t>0</w:t>
              </w:r>
            </w:ins>
          </w:p>
        </w:tc>
        <w:tc>
          <w:tcPr>
            <w:tcW w:w="3540" w:type="dxa"/>
            <w:tcBorders>
              <w:bottom w:val="single" w:sz="4" w:space="0" w:color="auto"/>
            </w:tcBorders>
          </w:tcPr>
          <w:p w14:paraId="7BD7052F" w14:textId="04A8069C" w:rsidR="00CC43F5" w:rsidRPr="001D60B5" w:rsidRDefault="00CC43F5" w:rsidP="00CC43F5">
            <w:pPr>
              <w:keepNext/>
              <w:keepLines/>
              <w:overflowPunct w:val="0"/>
              <w:autoSpaceDE w:val="0"/>
              <w:autoSpaceDN w:val="0"/>
              <w:adjustRightInd w:val="0"/>
              <w:spacing w:after="0"/>
              <w:jc w:val="center"/>
              <w:textAlignment w:val="baseline"/>
              <w:rPr>
                <w:rFonts w:ascii="Arial" w:eastAsia="‚c‚e‚o“Á‘¾ƒSƒVƒbƒN‘Ì" w:hAnsi="Arial" w:cs="v5.0.0"/>
                <w:sz w:val="18"/>
                <w:lang w:eastAsia="en-GB"/>
              </w:rPr>
            </w:pPr>
            <w:ins w:id="8282" w:author="Ericsson_Nicholas Pu" w:date="2024-05-28T10:48:00Z">
              <w:r w:rsidRPr="00FD3C81">
                <w:rPr>
                  <w:lang w:val="da-DK"/>
                </w:rPr>
                <w:t>EIS</w:t>
              </w:r>
              <w:r w:rsidRPr="00FD3C81">
                <w:rPr>
                  <w:vertAlign w:val="subscript"/>
                  <w:lang w:val="da-DK"/>
                </w:rPr>
                <w:t xml:space="preserve">REFSENS_50M </w:t>
              </w:r>
              <w:r w:rsidRPr="00FD3C81">
                <w:rPr>
                  <w:lang w:val="da-DK"/>
                </w:rPr>
                <w:t xml:space="preserve">+ </w:t>
              </w:r>
              <w:r w:rsidRPr="00FD3C81">
                <w:rPr>
                  <w:lang w:eastAsia="zh-CN"/>
                </w:rPr>
                <w:t>Δ</w:t>
              </w:r>
              <w:r w:rsidRPr="00FD3C81">
                <w:rPr>
                  <w:vertAlign w:val="subscript"/>
                  <w:lang w:val="da-DK" w:eastAsia="zh-CN"/>
                </w:rPr>
                <w:t>FR2_REFSENS</w:t>
              </w:r>
              <w:r w:rsidRPr="00FD3C81">
                <w:rPr>
                  <w:lang w:val="da-DK" w:eastAsia="zh-CN"/>
                </w:rPr>
                <w:t xml:space="preserve"> </w:t>
              </w:r>
              <w:r w:rsidRPr="00FD3C81">
                <w:rPr>
                  <w:lang w:val="da-DK"/>
                </w:rPr>
                <w:t>+ 15 dBm</w:t>
              </w:r>
              <w:r w:rsidRPr="00FD3C81" w:rsidDel="004A2E23">
                <w:rPr>
                  <w:lang w:val="da-DK"/>
                </w:rPr>
                <w:t xml:space="preserve"> </w:t>
              </w:r>
              <w:r w:rsidRPr="00FD3C81">
                <w:rPr>
                  <w:lang w:val="da-DK"/>
                </w:rPr>
                <w:t>/ 46.08 MHz</w:t>
              </w:r>
            </w:ins>
          </w:p>
        </w:tc>
      </w:tr>
      <w:tr w:rsidR="00CC43F5" w:rsidRPr="001D60B5" w14:paraId="2C17A137" w14:textId="77777777" w:rsidTr="00037C69">
        <w:trPr>
          <w:cantSplit/>
          <w:jc w:val="center"/>
        </w:trPr>
        <w:tc>
          <w:tcPr>
            <w:tcW w:w="9347" w:type="dxa"/>
            <w:gridSpan w:val="4"/>
            <w:tcBorders>
              <w:bottom w:val="single" w:sz="4" w:space="0" w:color="auto"/>
            </w:tcBorders>
          </w:tcPr>
          <w:p w14:paraId="1FB66ADA" w14:textId="77777777" w:rsidR="00CC43F5" w:rsidRDefault="00CC43F5" w:rsidP="00CC43F5">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1D60B5">
              <w:rPr>
                <w:rFonts w:ascii="Arial" w:eastAsia="Times New Roman" w:hAnsi="Arial"/>
                <w:sz w:val="18"/>
                <w:lang w:eastAsia="en-GB"/>
              </w:rPr>
              <w:t>NOTE 1:</w:t>
            </w:r>
            <w:r w:rsidRPr="001D60B5">
              <w:rPr>
                <w:rFonts w:ascii="Arial" w:eastAsia="Times New Roman" w:hAnsi="Arial"/>
                <w:sz w:val="18"/>
                <w:lang w:eastAsia="en-GB"/>
              </w:rPr>
              <w:tab/>
              <w:t>Δ</w:t>
            </w:r>
            <w:r w:rsidRPr="001D60B5">
              <w:rPr>
                <w:rFonts w:ascii="Arial" w:eastAsia="Times New Roman" w:hAnsi="Arial"/>
                <w:sz w:val="18"/>
                <w:vertAlign w:val="subscript"/>
                <w:lang w:eastAsia="en-GB"/>
              </w:rPr>
              <w:t>OTAREFSENS</w:t>
            </w:r>
            <w:r w:rsidRPr="001D60B5">
              <w:rPr>
                <w:rFonts w:ascii="Arial" w:eastAsia="Times New Roman" w:hAnsi="Arial"/>
                <w:sz w:val="18"/>
                <w:lang w:eastAsia="en-GB"/>
              </w:rPr>
              <w:t xml:space="preserve"> as declared in D.</w:t>
            </w:r>
            <w:r w:rsidRPr="001D60B5">
              <w:rPr>
                <w:rFonts w:ascii="Arial" w:eastAsia="Times New Roman" w:hAnsi="Arial" w:hint="eastAsia"/>
                <w:sz w:val="18"/>
                <w:lang w:eastAsia="zh-CN"/>
              </w:rPr>
              <w:t>4</w:t>
            </w:r>
            <w:r w:rsidRPr="001D60B5">
              <w:rPr>
                <w:rFonts w:ascii="Arial" w:eastAsia="Times New Roman" w:hAnsi="Arial"/>
                <w:sz w:val="18"/>
                <w:lang w:eastAsia="en-GB"/>
              </w:rPr>
              <w:t>3 in table 4.6-1 and clause </w:t>
            </w:r>
            <w:r w:rsidRPr="001D60B5">
              <w:rPr>
                <w:rFonts w:ascii="Arial" w:eastAsia="Times New Roman" w:hAnsi="Arial" w:hint="eastAsia"/>
                <w:sz w:val="18"/>
                <w:lang w:eastAsia="zh-CN"/>
              </w:rPr>
              <w:t>10</w:t>
            </w:r>
            <w:r w:rsidRPr="001D60B5">
              <w:rPr>
                <w:rFonts w:ascii="Arial" w:eastAsia="Times New Roman" w:hAnsi="Arial"/>
                <w:sz w:val="18"/>
                <w:lang w:eastAsia="en-GB"/>
              </w:rPr>
              <w:t>.1.</w:t>
            </w:r>
          </w:p>
          <w:p w14:paraId="342E035E" w14:textId="77777777" w:rsidR="00CC43F5" w:rsidRDefault="00CC43F5" w:rsidP="00CC43F5">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1D60B5">
              <w:rPr>
                <w:rFonts w:ascii="Arial" w:eastAsia="Times New Roman" w:hAnsi="Arial"/>
                <w:sz w:val="18"/>
                <w:lang w:eastAsia="zh-CN"/>
              </w:rPr>
              <w:t>NOTE 2:</w:t>
            </w:r>
            <w:r w:rsidRPr="001D60B5">
              <w:rPr>
                <w:rFonts w:ascii="Arial" w:eastAsia="Times New Roman" w:hAnsi="Arial"/>
                <w:sz w:val="18"/>
                <w:lang w:eastAsia="en-GB"/>
              </w:rPr>
              <w:tab/>
            </w:r>
            <w:r w:rsidRPr="001D60B5">
              <w:rPr>
                <w:rFonts w:ascii="Arial" w:eastAsia="Times New Roman" w:hAnsi="Arial"/>
                <w:sz w:val="18"/>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652B1924" w14:textId="77777777" w:rsidR="00CC43F5" w:rsidRPr="00FD3C81" w:rsidRDefault="00CC43F5" w:rsidP="00CC43F5">
            <w:pPr>
              <w:keepNext/>
              <w:keepLines/>
              <w:overflowPunct w:val="0"/>
              <w:autoSpaceDE w:val="0"/>
              <w:autoSpaceDN w:val="0"/>
              <w:adjustRightInd w:val="0"/>
              <w:spacing w:after="0"/>
              <w:ind w:left="851" w:hanging="851"/>
              <w:textAlignment w:val="baseline"/>
              <w:rPr>
                <w:ins w:id="8283" w:author="Ericsson_Nicholas Pu" w:date="2024-05-28T10:48:00Z"/>
                <w:rFonts w:ascii="Arial" w:eastAsia="DengXian" w:hAnsi="Arial"/>
                <w:sz w:val="18"/>
                <w:lang w:eastAsia="zh-CN"/>
              </w:rPr>
            </w:pPr>
            <w:ins w:id="8284" w:author="Ericsson_Nicholas Pu" w:date="2024-05-28T10:48:00Z">
              <w:r w:rsidRPr="00FD3C81">
                <w:rPr>
                  <w:rFonts w:ascii="Arial" w:eastAsia="DengXian" w:hAnsi="Arial"/>
                  <w:sz w:val="18"/>
                  <w:lang w:eastAsia="zh-CN"/>
                </w:rPr>
                <w:t>NOTE </w:t>
              </w:r>
              <w:r>
                <w:rPr>
                  <w:rFonts w:ascii="Arial" w:eastAsia="DengXian" w:hAnsi="Arial"/>
                  <w:sz w:val="18"/>
                  <w:lang w:eastAsia="zh-CN"/>
                </w:rPr>
                <w:t>3</w:t>
              </w:r>
              <w:r w:rsidRPr="00FD3C81">
                <w:rPr>
                  <w:rFonts w:ascii="Arial" w:eastAsia="DengXian" w:hAnsi="Arial"/>
                  <w:sz w:val="18"/>
                  <w:lang w:eastAsia="zh-CN"/>
                </w:rPr>
                <w:t>:</w:t>
              </w:r>
              <w:r w:rsidRPr="00FD3C81">
                <w:rPr>
                  <w:rFonts w:ascii="Arial" w:eastAsia="DengXian" w:hAnsi="Arial"/>
                  <w:sz w:val="18"/>
                  <w:lang w:val="en-US"/>
                </w:rPr>
                <w:tab/>
              </w:r>
              <w:r w:rsidRPr="008D025C">
                <w:rPr>
                  <w:rFonts w:ascii="Arial" w:eastAsia="DengXian" w:hAnsi="Arial"/>
                  <w:sz w:val="18"/>
                  <w:lang w:eastAsia="zh-CN"/>
                </w:rPr>
                <w:t>Δ</w:t>
              </w:r>
              <w:r w:rsidRPr="008D025C">
                <w:rPr>
                  <w:rFonts w:ascii="Arial" w:eastAsia="DengXian" w:hAnsi="Arial"/>
                  <w:sz w:val="18"/>
                  <w:vertAlign w:val="subscript"/>
                  <w:lang w:eastAsia="zh-CN"/>
                </w:rPr>
                <w:t>FR2_REFSENS</w:t>
              </w:r>
              <w:r w:rsidRPr="008D025C">
                <w:rPr>
                  <w:rFonts w:ascii="Arial" w:eastAsia="DengXian" w:hAnsi="Arial"/>
                  <w:sz w:val="18"/>
                  <w:lang w:eastAsia="zh-CN"/>
                </w:rPr>
                <w:t xml:space="preserve"> = -3 dB as described in clause </w:t>
              </w:r>
              <w:r>
                <w:rPr>
                  <w:rFonts w:ascii="Arial" w:eastAsia="DengXian" w:hAnsi="Arial"/>
                  <w:sz w:val="18"/>
                  <w:lang w:eastAsia="zh-CN"/>
                </w:rPr>
                <w:t>10</w:t>
              </w:r>
              <w:r w:rsidRPr="008D025C">
                <w:rPr>
                  <w:rFonts w:ascii="Arial" w:eastAsia="DengXian" w:hAnsi="Arial"/>
                  <w:sz w:val="18"/>
                  <w:lang w:eastAsia="zh-CN"/>
                </w:rPr>
                <w:t>.1,</w:t>
              </w:r>
              <w:r w:rsidRPr="00FD3C81">
                <w:rPr>
                  <w:rFonts w:ascii="Arial" w:eastAsia="DengXian" w:hAnsi="Arial"/>
                  <w:sz w:val="18"/>
                  <w:lang w:eastAsia="zh-CN"/>
                </w:rPr>
                <w:t xml:space="preserve"> since the OTA REFSENS reference direction (as declared in D.54 in table 4.6-1) is used for testing.</w:t>
              </w:r>
            </w:ins>
          </w:p>
          <w:p w14:paraId="41706946" w14:textId="77777777" w:rsidR="00CC43F5" w:rsidRPr="00FD3C81" w:rsidRDefault="00CC43F5" w:rsidP="00CC43F5">
            <w:pPr>
              <w:keepNext/>
              <w:keepLines/>
              <w:overflowPunct w:val="0"/>
              <w:autoSpaceDE w:val="0"/>
              <w:autoSpaceDN w:val="0"/>
              <w:adjustRightInd w:val="0"/>
              <w:spacing w:after="0"/>
              <w:ind w:left="851" w:hanging="851"/>
              <w:textAlignment w:val="baseline"/>
              <w:rPr>
                <w:ins w:id="8285" w:author="Ericsson_Nicholas Pu" w:date="2024-05-28T10:48:00Z"/>
                <w:rFonts w:ascii="Arial" w:eastAsia="DengXian" w:hAnsi="Arial"/>
                <w:sz w:val="18"/>
                <w:lang w:eastAsia="zh-CN"/>
              </w:rPr>
            </w:pPr>
            <w:ins w:id="8286" w:author="Ericsson_Nicholas Pu" w:date="2024-05-28T10:48:00Z">
              <w:r w:rsidRPr="00FD3C81">
                <w:rPr>
                  <w:rFonts w:ascii="Arial" w:eastAsia="DengXian" w:hAnsi="Arial"/>
                  <w:sz w:val="18"/>
                  <w:lang w:eastAsia="zh-CN"/>
                </w:rPr>
                <w:t>NOTE </w:t>
              </w:r>
              <w:r>
                <w:rPr>
                  <w:rFonts w:ascii="Arial" w:eastAsia="DengXian" w:hAnsi="Arial"/>
                  <w:sz w:val="18"/>
                  <w:lang w:eastAsia="zh-CN"/>
                </w:rPr>
                <w:t>4</w:t>
              </w:r>
              <w:r w:rsidRPr="00FD3C81">
                <w:rPr>
                  <w:rFonts w:ascii="Arial" w:eastAsia="DengXian" w:hAnsi="Arial"/>
                  <w:sz w:val="18"/>
                  <w:lang w:eastAsia="zh-CN"/>
                </w:rPr>
                <w:t>:</w:t>
              </w:r>
              <w:r w:rsidRPr="00FD3C81">
                <w:rPr>
                  <w:rFonts w:ascii="Arial" w:eastAsia="DengXian" w:hAnsi="Arial"/>
                  <w:sz w:val="18"/>
                  <w:lang w:val="en-US"/>
                </w:rPr>
                <w:tab/>
              </w:r>
              <w:r w:rsidRPr="00FD3C81">
                <w:rPr>
                  <w:rFonts w:ascii="Arial" w:eastAsia="DengXian" w:hAnsi="Arial"/>
                  <w:sz w:val="18"/>
                  <w:lang w:eastAsia="zh-CN"/>
                </w:rPr>
                <w:t>EIS</w:t>
              </w:r>
              <w:r w:rsidRPr="00FD3C81">
                <w:rPr>
                  <w:rFonts w:ascii="Arial" w:eastAsia="DengXian" w:hAnsi="Arial"/>
                  <w:sz w:val="18"/>
                  <w:vertAlign w:val="subscript"/>
                  <w:lang w:eastAsia="zh-CN"/>
                </w:rPr>
                <w:t>REFSENS_50M</w:t>
              </w:r>
              <w:r w:rsidRPr="00FD3C81">
                <w:rPr>
                  <w:rFonts w:ascii="Arial" w:eastAsia="DengXian" w:hAnsi="Arial"/>
                  <w:sz w:val="18"/>
                  <w:lang w:eastAsia="zh-CN"/>
                </w:rPr>
                <w:t xml:space="preserve"> as declared in </w:t>
              </w:r>
              <w:proofErr w:type="spellStart"/>
              <w:r w:rsidRPr="00FD3C81">
                <w:rPr>
                  <w:rFonts w:ascii="Arial" w:eastAsia="DengXian" w:hAnsi="Arial"/>
                  <w:sz w:val="18"/>
                  <w:lang w:eastAsia="zh-CN"/>
                </w:rPr>
                <w:t>D.</w:t>
              </w:r>
              <w:r>
                <w:rPr>
                  <w:rFonts w:ascii="Arial" w:eastAsia="DengXian" w:hAnsi="Arial"/>
                  <w:sz w:val="18"/>
                  <w:lang w:eastAsia="zh-CN"/>
                </w:rPr>
                <w:t>xx</w:t>
              </w:r>
              <w:proofErr w:type="spellEnd"/>
              <w:r w:rsidRPr="00FD3C81">
                <w:rPr>
                  <w:rFonts w:ascii="Arial" w:eastAsia="DengXian" w:hAnsi="Arial"/>
                  <w:sz w:val="18"/>
                  <w:lang w:eastAsia="zh-CN"/>
                </w:rPr>
                <w:t xml:space="preserve"> in table 4.6-1.</w:t>
              </w:r>
            </w:ins>
          </w:p>
          <w:p w14:paraId="25D30947" w14:textId="10836B30" w:rsidR="00CC43F5" w:rsidRPr="001D60B5" w:rsidDel="00E31AD3" w:rsidRDefault="00CC43F5" w:rsidP="00CC43F5">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ins w:id="8287" w:author="Ericsson_Nicholas Pu" w:date="2024-05-28T10:48:00Z">
              <w:r w:rsidRPr="00FD3C81">
                <w:rPr>
                  <w:rFonts w:ascii="Arial" w:eastAsia="DengXian" w:hAnsi="Arial"/>
                  <w:sz w:val="18"/>
                  <w:lang w:eastAsia="zh-CN"/>
                </w:rPr>
                <w:t>NOTE 5:</w:t>
              </w:r>
              <w:r w:rsidRPr="00FD3C81">
                <w:rPr>
                  <w:rFonts w:ascii="Arial" w:eastAsia="DengXian" w:hAnsi="Arial"/>
                  <w:sz w:val="18"/>
                  <w:lang w:eastAsia="zh-CN"/>
                </w:rPr>
                <w:tab/>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ins>
          </w:p>
        </w:tc>
      </w:tr>
    </w:tbl>
    <w:p w14:paraId="21908C34" w14:textId="77777777" w:rsidR="00464DFC" w:rsidRPr="001D60B5" w:rsidRDefault="00464DFC" w:rsidP="00464DFC">
      <w:pPr>
        <w:overflowPunct w:val="0"/>
        <w:autoSpaceDE w:val="0"/>
        <w:autoSpaceDN w:val="0"/>
        <w:adjustRightInd w:val="0"/>
        <w:textAlignment w:val="baseline"/>
        <w:rPr>
          <w:rFonts w:eastAsia="Times New Roman"/>
          <w:lang w:eastAsia="en-GB"/>
        </w:rPr>
      </w:pPr>
    </w:p>
    <w:p w14:paraId="415F7CD5" w14:textId="77777777" w:rsidR="00464DFC" w:rsidRPr="001D60B5" w:rsidRDefault="00464DFC" w:rsidP="00464DF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8288" w:name="_Toc21103033"/>
      <w:bookmarkStart w:id="8289" w:name="_Toc29810882"/>
      <w:bookmarkStart w:id="8290" w:name="_Toc36636242"/>
      <w:bookmarkStart w:id="8291" w:name="_Toc37273188"/>
      <w:bookmarkStart w:id="8292" w:name="_Toc45886276"/>
      <w:bookmarkStart w:id="8293" w:name="_Toc53183339"/>
      <w:bookmarkStart w:id="8294" w:name="_Toc58916048"/>
      <w:bookmarkStart w:id="8295" w:name="_Toc58918229"/>
      <w:bookmarkStart w:id="8296" w:name="_Toc66694099"/>
      <w:bookmarkStart w:id="8297" w:name="_Toc74916084"/>
      <w:bookmarkStart w:id="8298" w:name="_Toc76114709"/>
      <w:bookmarkStart w:id="8299" w:name="_Toc76544595"/>
      <w:bookmarkStart w:id="8300" w:name="_Toc82536717"/>
      <w:bookmarkStart w:id="8301" w:name="_Toc89953010"/>
      <w:bookmarkStart w:id="8302" w:name="_Toc98766826"/>
      <w:bookmarkStart w:id="8303" w:name="_Toc99703189"/>
      <w:bookmarkStart w:id="8304" w:name="_Toc106206979"/>
      <w:bookmarkStart w:id="8305" w:name="_Toc120545026"/>
      <w:bookmarkStart w:id="8306" w:name="_Toc120545381"/>
      <w:bookmarkStart w:id="8307" w:name="_Toc120545997"/>
      <w:bookmarkStart w:id="8308" w:name="_Toc120606901"/>
      <w:bookmarkStart w:id="8309" w:name="_Toc120607255"/>
      <w:bookmarkStart w:id="8310" w:name="_Toc120607612"/>
      <w:bookmarkStart w:id="8311" w:name="_Toc120607975"/>
      <w:bookmarkStart w:id="8312" w:name="_Toc120608340"/>
      <w:bookmarkStart w:id="8313" w:name="_Toc120608720"/>
      <w:bookmarkStart w:id="8314" w:name="_Toc120609100"/>
      <w:bookmarkStart w:id="8315" w:name="_Toc120609491"/>
      <w:bookmarkStart w:id="8316" w:name="_Toc120609882"/>
      <w:bookmarkStart w:id="8317" w:name="_Toc120610283"/>
      <w:bookmarkStart w:id="8318" w:name="_Toc120611036"/>
      <w:bookmarkStart w:id="8319" w:name="_Toc120611445"/>
      <w:bookmarkStart w:id="8320" w:name="_Toc120611863"/>
      <w:bookmarkStart w:id="8321" w:name="_Toc120612283"/>
      <w:bookmarkStart w:id="8322" w:name="_Toc120612710"/>
      <w:bookmarkStart w:id="8323" w:name="_Toc120613139"/>
      <w:bookmarkStart w:id="8324" w:name="_Toc120613569"/>
      <w:bookmarkStart w:id="8325" w:name="_Toc120613999"/>
      <w:bookmarkStart w:id="8326" w:name="_Toc120614442"/>
      <w:bookmarkStart w:id="8327" w:name="_Toc120614901"/>
      <w:bookmarkStart w:id="8328" w:name="_Toc120615376"/>
      <w:bookmarkStart w:id="8329" w:name="_Toc120622584"/>
      <w:bookmarkStart w:id="8330" w:name="_Toc120623090"/>
      <w:bookmarkStart w:id="8331" w:name="_Toc120623728"/>
      <w:bookmarkStart w:id="8332" w:name="_Toc120624265"/>
      <w:bookmarkStart w:id="8333" w:name="_Toc120624802"/>
      <w:bookmarkStart w:id="8334" w:name="_Toc120625339"/>
      <w:bookmarkStart w:id="8335" w:name="_Toc120625876"/>
      <w:bookmarkStart w:id="8336" w:name="_Toc120626423"/>
      <w:bookmarkStart w:id="8337" w:name="_Toc120626979"/>
      <w:bookmarkStart w:id="8338" w:name="_Toc120627544"/>
      <w:bookmarkStart w:id="8339" w:name="_Toc120628120"/>
      <w:bookmarkStart w:id="8340" w:name="_Toc120628705"/>
      <w:bookmarkStart w:id="8341" w:name="_Toc120629293"/>
      <w:bookmarkStart w:id="8342" w:name="_Toc120629913"/>
      <w:bookmarkStart w:id="8343" w:name="_Toc120631422"/>
      <w:bookmarkStart w:id="8344" w:name="_Toc120632073"/>
      <w:bookmarkStart w:id="8345" w:name="_Toc120632723"/>
      <w:bookmarkStart w:id="8346" w:name="_Toc120633373"/>
      <w:bookmarkStart w:id="8347" w:name="_Toc120634023"/>
      <w:bookmarkStart w:id="8348" w:name="_Toc120634674"/>
      <w:bookmarkStart w:id="8349" w:name="_Toc120635325"/>
      <w:bookmarkStart w:id="8350" w:name="_Toc121754449"/>
      <w:bookmarkStart w:id="8351" w:name="_Toc121755119"/>
      <w:bookmarkStart w:id="8352" w:name="_Toc129109068"/>
      <w:bookmarkStart w:id="8353" w:name="_Toc129109733"/>
      <w:bookmarkStart w:id="8354" w:name="_Toc129110421"/>
      <w:bookmarkStart w:id="8355" w:name="_Toc130389541"/>
      <w:bookmarkStart w:id="8356" w:name="_Toc130390614"/>
      <w:bookmarkStart w:id="8357" w:name="_Toc130391302"/>
      <w:bookmarkStart w:id="8358" w:name="_Toc131625066"/>
      <w:bookmarkStart w:id="8359" w:name="_Toc137476499"/>
      <w:bookmarkStart w:id="8360" w:name="_Toc138873154"/>
      <w:bookmarkStart w:id="8361" w:name="_Toc138874740"/>
      <w:bookmarkStart w:id="8362" w:name="_Toc145525339"/>
      <w:bookmarkStart w:id="8363" w:name="_Toc153560464"/>
      <w:bookmarkStart w:id="8364" w:name="_Toc161647764"/>
      <w:r w:rsidRPr="001D60B5">
        <w:rPr>
          <w:rFonts w:ascii="Arial" w:eastAsia="Times New Roman" w:hAnsi="Arial"/>
          <w:sz w:val="24"/>
          <w:lang w:eastAsia="en-GB"/>
        </w:rPr>
        <w:t>11.3.5.5</w:t>
      </w:r>
      <w:r w:rsidRPr="001D60B5">
        <w:rPr>
          <w:rFonts w:ascii="Arial" w:eastAsia="Times New Roman" w:hAnsi="Arial"/>
          <w:sz w:val="24"/>
          <w:lang w:eastAsia="en-GB"/>
        </w:rPr>
        <w:tab/>
        <w:t>Test requirement</w:t>
      </w:r>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p>
    <w:p w14:paraId="0744DE56"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cs="Arial"/>
          <w:i/>
          <w:iCs/>
          <w:sz w:val="22"/>
          <w:szCs w:val="22"/>
          <w:lang w:eastAsia="zh-CN"/>
        </w:rPr>
      </w:pPr>
      <w:bookmarkStart w:id="8365" w:name="_Toc21103034"/>
      <w:bookmarkStart w:id="8366" w:name="_Toc29810883"/>
      <w:bookmarkStart w:id="8367" w:name="_Toc36636243"/>
      <w:bookmarkStart w:id="8368" w:name="_Toc37273189"/>
      <w:bookmarkStart w:id="8369" w:name="_Toc45886277"/>
      <w:bookmarkStart w:id="8370" w:name="_Toc53183340"/>
      <w:bookmarkStart w:id="8371" w:name="_Toc58916049"/>
      <w:bookmarkStart w:id="8372" w:name="_Toc58918230"/>
      <w:bookmarkStart w:id="8373" w:name="_Toc66694100"/>
      <w:bookmarkStart w:id="8374" w:name="_Toc74916085"/>
      <w:bookmarkStart w:id="8375" w:name="_Toc76114710"/>
      <w:bookmarkStart w:id="8376" w:name="_Toc76544596"/>
      <w:bookmarkStart w:id="8377" w:name="_Toc82536718"/>
      <w:bookmarkStart w:id="8378" w:name="_Toc89953011"/>
      <w:bookmarkStart w:id="8379" w:name="_Toc98766827"/>
      <w:bookmarkStart w:id="8380" w:name="_Toc99703190"/>
      <w:bookmarkStart w:id="8381" w:name="_Toc106206980"/>
      <w:bookmarkStart w:id="8382" w:name="_Toc120545027"/>
      <w:bookmarkStart w:id="8383" w:name="_Toc120545382"/>
      <w:bookmarkStart w:id="8384" w:name="_Toc120545998"/>
      <w:bookmarkStart w:id="8385" w:name="_Toc120606902"/>
      <w:bookmarkStart w:id="8386" w:name="_Toc120607256"/>
      <w:bookmarkStart w:id="8387" w:name="_Toc120607613"/>
      <w:bookmarkStart w:id="8388" w:name="_Toc120607976"/>
      <w:bookmarkStart w:id="8389" w:name="_Toc120608341"/>
      <w:bookmarkStart w:id="8390" w:name="_Toc120608721"/>
      <w:bookmarkStart w:id="8391" w:name="_Toc120609101"/>
      <w:bookmarkStart w:id="8392" w:name="_Toc120609492"/>
      <w:bookmarkStart w:id="8393" w:name="_Toc120609883"/>
      <w:bookmarkStart w:id="8394" w:name="_Toc120610284"/>
      <w:bookmarkStart w:id="8395" w:name="_Toc120611037"/>
      <w:bookmarkStart w:id="8396" w:name="_Toc120611446"/>
      <w:bookmarkStart w:id="8397" w:name="_Toc120611864"/>
      <w:bookmarkStart w:id="8398" w:name="_Toc120612284"/>
      <w:bookmarkStart w:id="8399" w:name="_Toc120612711"/>
      <w:bookmarkStart w:id="8400" w:name="_Toc120613140"/>
      <w:bookmarkStart w:id="8401" w:name="_Toc120613570"/>
      <w:bookmarkStart w:id="8402" w:name="_Toc120614000"/>
      <w:bookmarkStart w:id="8403" w:name="_Toc120614443"/>
      <w:bookmarkStart w:id="8404" w:name="_Toc120614902"/>
      <w:bookmarkStart w:id="8405" w:name="_Toc120615377"/>
      <w:bookmarkStart w:id="8406" w:name="_Toc120622585"/>
      <w:bookmarkStart w:id="8407" w:name="_Toc120623091"/>
      <w:bookmarkStart w:id="8408" w:name="_Toc120623729"/>
      <w:bookmarkStart w:id="8409" w:name="_Toc120624266"/>
      <w:bookmarkStart w:id="8410" w:name="_Toc120624803"/>
      <w:bookmarkStart w:id="8411" w:name="_Toc120625340"/>
      <w:bookmarkStart w:id="8412" w:name="_Toc120625877"/>
      <w:bookmarkStart w:id="8413" w:name="_Toc120626424"/>
      <w:bookmarkStart w:id="8414" w:name="_Toc120626980"/>
      <w:bookmarkStart w:id="8415" w:name="_Toc120627545"/>
      <w:bookmarkStart w:id="8416" w:name="_Toc120628121"/>
      <w:bookmarkStart w:id="8417" w:name="_Toc120628706"/>
      <w:bookmarkStart w:id="8418" w:name="_Toc120629294"/>
      <w:bookmarkStart w:id="8419" w:name="_Toc120629914"/>
      <w:bookmarkStart w:id="8420" w:name="_Toc120631423"/>
      <w:bookmarkStart w:id="8421" w:name="_Toc120632074"/>
      <w:bookmarkStart w:id="8422" w:name="_Toc120632724"/>
      <w:bookmarkStart w:id="8423" w:name="_Toc120633374"/>
      <w:bookmarkStart w:id="8424" w:name="_Toc120634024"/>
      <w:bookmarkStart w:id="8425" w:name="_Toc120634675"/>
      <w:bookmarkStart w:id="8426" w:name="_Toc120635326"/>
      <w:bookmarkStart w:id="8427" w:name="_Toc121754450"/>
      <w:bookmarkStart w:id="8428" w:name="_Toc121755120"/>
      <w:bookmarkStart w:id="8429" w:name="_Toc129109069"/>
      <w:bookmarkStart w:id="8430" w:name="_Toc129109734"/>
      <w:bookmarkStart w:id="8431" w:name="_Toc129110422"/>
      <w:bookmarkStart w:id="8432" w:name="_Toc130389542"/>
      <w:bookmarkStart w:id="8433" w:name="_Toc130390615"/>
      <w:bookmarkStart w:id="8434" w:name="_Toc130391303"/>
      <w:bookmarkStart w:id="8435" w:name="_Toc131625067"/>
      <w:bookmarkStart w:id="8436" w:name="_Toc137476500"/>
      <w:bookmarkStart w:id="8437" w:name="_Toc138873155"/>
      <w:bookmarkStart w:id="8438" w:name="_Toc138874741"/>
      <w:bookmarkStart w:id="8439" w:name="_Toc145525340"/>
      <w:bookmarkStart w:id="8440" w:name="_Toc153560465"/>
      <w:bookmarkStart w:id="8441" w:name="_Toc161647765"/>
      <w:r w:rsidRPr="001D60B5">
        <w:rPr>
          <w:rFonts w:ascii="Arial" w:eastAsia="Times New Roman" w:hAnsi="Arial"/>
          <w:sz w:val="22"/>
          <w:lang w:eastAsia="en-GB"/>
        </w:rPr>
        <w:t>11.3.</w:t>
      </w:r>
      <w:r w:rsidRPr="001D60B5">
        <w:rPr>
          <w:rFonts w:ascii="Arial" w:eastAsia="Times New Roman" w:hAnsi="Arial" w:hint="eastAsia"/>
          <w:sz w:val="22"/>
          <w:lang w:eastAsia="en-GB"/>
        </w:rPr>
        <w:t>5.</w:t>
      </w:r>
      <w:r w:rsidRPr="001D60B5">
        <w:rPr>
          <w:rFonts w:ascii="Arial" w:eastAsia="Times New Roman" w:hAnsi="Arial" w:hint="eastAsia"/>
          <w:sz w:val="22"/>
          <w:lang w:eastAsia="zh-CN"/>
        </w:rPr>
        <w:t>5</w:t>
      </w:r>
      <w:r w:rsidRPr="001D60B5">
        <w:rPr>
          <w:rFonts w:ascii="Arial" w:eastAsia="Times New Roman" w:hAnsi="Arial"/>
          <w:sz w:val="22"/>
          <w:lang w:eastAsia="en-GB"/>
        </w:rPr>
        <w:t>.</w:t>
      </w:r>
      <w:r w:rsidRPr="001D60B5">
        <w:rPr>
          <w:rFonts w:ascii="Arial" w:eastAsia="Times New Roman" w:hAnsi="Arial" w:hint="eastAsia"/>
          <w:sz w:val="22"/>
          <w:lang w:eastAsia="zh-CN"/>
        </w:rPr>
        <w:t>1</w:t>
      </w:r>
      <w:r w:rsidRPr="001D60B5">
        <w:rPr>
          <w:rFonts w:ascii="Arial" w:eastAsia="Times New Roman" w:hAnsi="Arial"/>
          <w:sz w:val="22"/>
          <w:lang w:eastAsia="en-GB"/>
        </w:rPr>
        <w:tab/>
      </w:r>
      <w:r w:rsidRPr="001D60B5">
        <w:rPr>
          <w:rFonts w:ascii="Arial" w:eastAsia="Times New Roman" w:hAnsi="Arial" w:cs="Arial"/>
          <w:sz w:val="22"/>
          <w:szCs w:val="22"/>
          <w:lang w:eastAsia="en-GB"/>
        </w:rPr>
        <w:t xml:space="preserve">Test </w:t>
      </w:r>
      <w:r w:rsidRPr="001D60B5">
        <w:rPr>
          <w:rFonts w:ascii="Arial" w:eastAsia="Times New Roman" w:hAnsi="Arial" w:cs="Arial" w:hint="eastAsia"/>
          <w:sz w:val="22"/>
          <w:szCs w:val="22"/>
          <w:lang w:eastAsia="zh-CN"/>
        </w:rPr>
        <w:t>r</w:t>
      </w:r>
      <w:r w:rsidRPr="001D60B5">
        <w:rPr>
          <w:rFonts w:ascii="Arial" w:eastAsia="Times New Roman" w:hAnsi="Arial" w:cs="Arial"/>
          <w:sz w:val="22"/>
          <w:szCs w:val="22"/>
          <w:lang w:eastAsia="en-GB"/>
        </w:rPr>
        <w:t xml:space="preserve">equirement for </w:t>
      </w:r>
      <w:r w:rsidRPr="001D60B5">
        <w:rPr>
          <w:rFonts w:ascii="Arial" w:eastAsia="Times New Roman" w:hAnsi="Arial" w:cs="Arial"/>
          <w:i/>
          <w:iCs/>
          <w:sz w:val="22"/>
          <w:szCs w:val="22"/>
          <w:lang w:eastAsia="en-GB"/>
        </w:rPr>
        <w:t>SAN type 1-O</w:t>
      </w:r>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p>
    <w:p w14:paraId="78122C61" w14:textId="77777777" w:rsidR="00464DFC" w:rsidRPr="001D60B5" w:rsidRDefault="00464DFC" w:rsidP="00464DFC">
      <w:pPr>
        <w:overflowPunct w:val="0"/>
        <w:autoSpaceDE w:val="0"/>
        <w:autoSpaceDN w:val="0"/>
        <w:adjustRightInd w:val="0"/>
        <w:textAlignment w:val="baseline"/>
        <w:rPr>
          <w:rFonts w:eastAsia="Times New Roman"/>
          <w:lang w:eastAsia="zh-CN"/>
        </w:rPr>
      </w:pPr>
      <w:r w:rsidRPr="001D60B5">
        <w:rPr>
          <w:rFonts w:eastAsia="Times New Roman"/>
          <w:lang w:eastAsia="en-GB"/>
        </w:rPr>
        <w:t>The fraction of incorrectly decoded UCI shall be less than 1% for the SNR listed in table 11.3.5.5.1-1 and table 11.3.5.5.1-2.</w:t>
      </w:r>
    </w:p>
    <w:p w14:paraId="6C3D8CB5"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t xml:space="preserve">Table 11.3.5.5.1-1: Required SNR for PUCCH format 4 with 15 kHz SCS 5MHz channel </w:t>
      </w:r>
      <w:proofErr w:type="gramStart"/>
      <w:r w:rsidRPr="001D60B5">
        <w:rPr>
          <w:rFonts w:ascii="Arial" w:eastAsia="Times New Roman" w:hAnsi="Arial"/>
          <w:b/>
          <w:lang w:eastAsia="en-GB"/>
        </w:rPr>
        <w:t>bandwidth</w:t>
      </w:r>
      <w:proofErr w:type="gramEnd"/>
    </w:p>
    <w:tbl>
      <w:tblPr>
        <w:tblStyle w:val="TableGrid1"/>
        <w:tblW w:w="9364" w:type="dxa"/>
        <w:jc w:val="center"/>
        <w:tblLook w:val="04A0" w:firstRow="1" w:lastRow="0" w:firstColumn="1" w:lastColumn="0" w:noHBand="0" w:noVBand="1"/>
      </w:tblPr>
      <w:tblGrid>
        <w:gridCol w:w="1200"/>
        <w:gridCol w:w="1549"/>
        <w:gridCol w:w="1116"/>
        <w:gridCol w:w="2700"/>
        <w:gridCol w:w="1980"/>
        <w:gridCol w:w="819"/>
      </w:tblGrid>
      <w:tr w:rsidR="00464DFC" w:rsidRPr="001D60B5" w14:paraId="6A56BBE3" w14:textId="77777777" w:rsidTr="00037C69">
        <w:trPr>
          <w:trHeight w:val="621"/>
          <w:jc w:val="center"/>
        </w:trPr>
        <w:tc>
          <w:tcPr>
            <w:tcW w:w="1200" w:type="dxa"/>
          </w:tcPr>
          <w:p w14:paraId="104BE52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 xml:space="preserve">Number of </w:t>
            </w:r>
          </w:p>
          <w:p w14:paraId="4AA3DF1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TX antennas</w:t>
            </w:r>
          </w:p>
        </w:tc>
        <w:tc>
          <w:tcPr>
            <w:tcW w:w="1549" w:type="dxa"/>
          </w:tcPr>
          <w:p w14:paraId="0BB1625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Number of demodulation branches</w:t>
            </w:r>
          </w:p>
        </w:tc>
        <w:tc>
          <w:tcPr>
            <w:tcW w:w="1116" w:type="dxa"/>
          </w:tcPr>
          <w:p w14:paraId="2F16BBA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1D60B5">
              <w:rPr>
                <w:rFonts w:ascii="Arial" w:eastAsia="Times New Roman" w:hAnsi="Arial"/>
                <w:b/>
                <w:sz w:val="18"/>
                <w:lang w:eastAsia="en-GB"/>
              </w:rPr>
              <w:t>Cyclis</w:t>
            </w:r>
            <w:proofErr w:type="spellEnd"/>
            <w:r w:rsidRPr="001D60B5">
              <w:rPr>
                <w:rFonts w:ascii="Arial" w:eastAsia="Times New Roman" w:hAnsi="Arial"/>
                <w:b/>
                <w:sz w:val="18"/>
                <w:lang w:eastAsia="en-GB"/>
              </w:rPr>
              <w:t xml:space="preserve"> Prefix</w:t>
            </w:r>
          </w:p>
        </w:tc>
        <w:tc>
          <w:tcPr>
            <w:tcW w:w="2700" w:type="dxa"/>
          </w:tcPr>
          <w:p w14:paraId="162924C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Propagation conditions and</w:t>
            </w:r>
          </w:p>
          <w:p w14:paraId="437386A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 xml:space="preserve">correlation matrix (Annex </w:t>
            </w:r>
            <w:r w:rsidRPr="001D60B5">
              <w:rPr>
                <w:rFonts w:ascii="Arial" w:hAnsi="Arial" w:hint="eastAsia"/>
                <w:b/>
                <w:sz w:val="18"/>
                <w:lang w:eastAsia="zh-CN"/>
              </w:rPr>
              <w:t>G</w:t>
            </w:r>
            <w:r w:rsidRPr="001D60B5">
              <w:rPr>
                <w:rFonts w:ascii="Arial" w:eastAsia="Times New Roman" w:hAnsi="Arial"/>
                <w:b/>
                <w:sz w:val="18"/>
                <w:lang w:eastAsia="en-GB"/>
              </w:rPr>
              <w:t>)</w:t>
            </w:r>
          </w:p>
        </w:tc>
        <w:tc>
          <w:tcPr>
            <w:tcW w:w="1980" w:type="dxa"/>
          </w:tcPr>
          <w:p w14:paraId="4200C71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1D60B5">
              <w:rPr>
                <w:rFonts w:ascii="Arial" w:eastAsia="Times New Roman" w:hAnsi="Arial"/>
                <w:b/>
                <w:sz w:val="18"/>
                <w:lang w:eastAsia="en-GB"/>
              </w:rPr>
              <w:t>Additioan</w:t>
            </w:r>
            <w:proofErr w:type="spellEnd"/>
            <w:r w:rsidRPr="001D60B5">
              <w:rPr>
                <w:rFonts w:ascii="Arial" w:eastAsia="Times New Roman" w:hAnsi="Arial"/>
                <w:b/>
                <w:sz w:val="18"/>
                <w:lang w:eastAsia="en-GB"/>
              </w:rPr>
              <w:t xml:space="preserve"> DM-RS configuration</w:t>
            </w:r>
          </w:p>
        </w:tc>
        <w:tc>
          <w:tcPr>
            <w:tcW w:w="819" w:type="dxa"/>
            <w:shd w:val="clear" w:color="auto" w:fill="auto"/>
          </w:tcPr>
          <w:p w14:paraId="32E3DB0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SNR (dB)</w:t>
            </w:r>
          </w:p>
        </w:tc>
      </w:tr>
      <w:tr w:rsidR="00464DFC" w:rsidRPr="001D60B5" w14:paraId="7E72672D" w14:textId="77777777" w:rsidTr="00037C69">
        <w:trPr>
          <w:jc w:val="center"/>
        </w:trPr>
        <w:tc>
          <w:tcPr>
            <w:tcW w:w="1200" w:type="dxa"/>
            <w:vMerge w:val="restart"/>
          </w:tcPr>
          <w:p w14:paraId="1C72E89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549" w:type="dxa"/>
            <w:vMerge w:val="restart"/>
          </w:tcPr>
          <w:p w14:paraId="7F514BE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116" w:type="dxa"/>
            <w:vMerge w:val="restart"/>
          </w:tcPr>
          <w:p w14:paraId="6CDAE55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2700" w:type="dxa"/>
            <w:vMerge w:val="restart"/>
          </w:tcPr>
          <w:p w14:paraId="249C380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980" w:type="dxa"/>
          </w:tcPr>
          <w:p w14:paraId="181D67A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zh-CN"/>
              </w:rPr>
              <w:t>No additional DM-RS</w:t>
            </w:r>
          </w:p>
        </w:tc>
        <w:tc>
          <w:tcPr>
            <w:tcW w:w="819" w:type="dxa"/>
          </w:tcPr>
          <w:p w14:paraId="3B1DB9EC"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9.5</w:t>
            </w:r>
          </w:p>
        </w:tc>
      </w:tr>
      <w:tr w:rsidR="00464DFC" w:rsidRPr="001D60B5" w14:paraId="5850F638" w14:textId="77777777" w:rsidTr="00037C69">
        <w:trPr>
          <w:jc w:val="center"/>
        </w:trPr>
        <w:tc>
          <w:tcPr>
            <w:tcW w:w="1200" w:type="dxa"/>
            <w:vMerge/>
          </w:tcPr>
          <w:p w14:paraId="05ED1E6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549" w:type="dxa"/>
            <w:vMerge/>
            <w:tcBorders>
              <w:bottom w:val="nil"/>
            </w:tcBorders>
          </w:tcPr>
          <w:p w14:paraId="74B38B5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116" w:type="dxa"/>
            <w:vMerge/>
            <w:tcBorders>
              <w:bottom w:val="nil"/>
            </w:tcBorders>
          </w:tcPr>
          <w:p w14:paraId="26F4639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c>
          <w:tcPr>
            <w:tcW w:w="2700" w:type="dxa"/>
            <w:vMerge/>
            <w:tcBorders>
              <w:bottom w:val="nil"/>
            </w:tcBorders>
          </w:tcPr>
          <w:p w14:paraId="089E591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c>
          <w:tcPr>
            <w:tcW w:w="1980" w:type="dxa"/>
          </w:tcPr>
          <w:p w14:paraId="3DCBFBF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zh-CN"/>
              </w:rPr>
              <w:t>Additional DM-RS</w:t>
            </w:r>
          </w:p>
        </w:tc>
        <w:tc>
          <w:tcPr>
            <w:tcW w:w="819" w:type="dxa"/>
          </w:tcPr>
          <w:p w14:paraId="558E8A0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9.2</w:t>
            </w:r>
          </w:p>
        </w:tc>
      </w:tr>
      <w:tr w:rsidR="00464DFC" w:rsidRPr="001D60B5" w14:paraId="733765AD" w14:textId="77777777" w:rsidTr="00037C69">
        <w:trPr>
          <w:jc w:val="center"/>
        </w:trPr>
        <w:tc>
          <w:tcPr>
            <w:tcW w:w="1200" w:type="dxa"/>
            <w:vMerge/>
          </w:tcPr>
          <w:p w14:paraId="3502A27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549" w:type="dxa"/>
            <w:vMerge w:val="restart"/>
          </w:tcPr>
          <w:p w14:paraId="411FFDE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2</w:t>
            </w:r>
          </w:p>
        </w:tc>
        <w:tc>
          <w:tcPr>
            <w:tcW w:w="1116" w:type="dxa"/>
            <w:vMerge w:val="restart"/>
          </w:tcPr>
          <w:p w14:paraId="035B9F9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2700" w:type="dxa"/>
            <w:vMerge w:val="restart"/>
          </w:tcPr>
          <w:p w14:paraId="6D06518C"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980" w:type="dxa"/>
          </w:tcPr>
          <w:p w14:paraId="2673651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zh-CN"/>
              </w:rPr>
              <w:t>No additional DM-RS</w:t>
            </w:r>
          </w:p>
        </w:tc>
        <w:tc>
          <w:tcPr>
            <w:tcW w:w="819" w:type="dxa"/>
          </w:tcPr>
          <w:p w14:paraId="33F904BC"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3.1</w:t>
            </w:r>
          </w:p>
        </w:tc>
      </w:tr>
      <w:tr w:rsidR="00464DFC" w:rsidRPr="001D60B5" w14:paraId="556299FE" w14:textId="77777777" w:rsidTr="00037C69">
        <w:trPr>
          <w:jc w:val="center"/>
        </w:trPr>
        <w:tc>
          <w:tcPr>
            <w:tcW w:w="1200" w:type="dxa"/>
            <w:vMerge/>
            <w:tcBorders>
              <w:bottom w:val="single" w:sz="4" w:space="0" w:color="auto"/>
            </w:tcBorders>
          </w:tcPr>
          <w:p w14:paraId="2F44A5B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549" w:type="dxa"/>
            <w:vMerge/>
            <w:tcBorders>
              <w:bottom w:val="single" w:sz="4" w:space="0" w:color="auto"/>
            </w:tcBorders>
          </w:tcPr>
          <w:p w14:paraId="77955D4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116" w:type="dxa"/>
            <w:vMerge/>
            <w:tcBorders>
              <w:bottom w:val="single" w:sz="4" w:space="0" w:color="auto"/>
            </w:tcBorders>
          </w:tcPr>
          <w:p w14:paraId="38284ECD"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c>
          <w:tcPr>
            <w:tcW w:w="2700" w:type="dxa"/>
            <w:vMerge/>
            <w:tcBorders>
              <w:bottom w:val="single" w:sz="4" w:space="0" w:color="auto"/>
            </w:tcBorders>
          </w:tcPr>
          <w:p w14:paraId="7D63D86C"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c>
          <w:tcPr>
            <w:tcW w:w="1980" w:type="dxa"/>
          </w:tcPr>
          <w:p w14:paraId="7A72B22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zh-CN"/>
              </w:rPr>
              <w:t>Additional DM-RS</w:t>
            </w:r>
          </w:p>
        </w:tc>
        <w:tc>
          <w:tcPr>
            <w:tcW w:w="819" w:type="dxa"/>
          </w:tcPr>
          <w:p w14:paraId="1D29530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2.8</w:t>
            </w:r>
          </w:p>
        </w:tc>
      </w:tr>
    </w:tbl>
    <w:p w14:paraId="42BA816F" w14:textId="77777777" w:rsidR="00464DFC" w:rsidRPr="001D60B5" w:rsidRDefault="00464DFC" w:rsidP="00464DFC">
      <w:pPr>
        <w:overflowPunct w:val="0"/>
        <w:autoSpaceDE w:val="0"/>
        <w:autoSpaceDN w:val="0"/>
        <w:adjustRightInd w:val="0"/>
        <w:textAlignment w:val="baseline"/>
        <w:rPr>
          <w:rFonts w:eastAsia="Times New Roman"/>
          <w:lang w:eastAsia="en-GB"/>
        </w:rPr>
      </w:pPr>
    </w:p>
    <w:p w14:paraId="08046934"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t xml:space="preserve">Table 11.3.5.5.1-2: Required SNR for PUCCH format 4 with 30 kHz SCS 10MHz channel </w:t>
      </w:r>
      <w:proofErr w:type="gramStart"/>
      <w:r w:rsidRPr="001D60B5">
        <w:rPr>
          <w:rFonts w:ascii="Arial" w:eastAsia="Times New Roman" w:hAnsi="Arial"/>
          <w:b/>
          <w:lang w:eastAsia="en-GB"/>
        </w:rPr>
        <w:t>bandwidth</w:t>
      </w:r>
      <w:proofErr w:type="gramEnd"/>
    </w:p>
    <w:tbl>
      <w:tblPr>
        <w:tblStyle w:val="TableGrid1"/>
        <w:tblW w:w="9364" w:type="dxa"/>
        <w:jc w:val="center"/>
        <w:tblLook w:val="04A0" w:firstRow="1" w:lastRow="0" w:firstColumn="1" w:lastColumn="0" w:noHBand="0" w:noVBand="1"/>
      </w:tblPr>
      <w:tblGrid>
        <w:gridCol w:w="1200"/>
        <w:gridCol w:w="1549"/>
        <w:gridCol w:w="1116"/>
        <w:gridCol w:w="2700"/>
        <w:gridCol w:w="1980"/>
        <w:gridCol w:w="819"/>
      </w:tblGrid>
      <w:tr w:rsidR="00464DFC" w:rsidRPr="001D60B5" w14:paraId="3539BBEC" w14:textId="77777777" w:rsidTr="00037C69">
        <w:trPr>
          <w:trHeight w:val="621"/>
          <w:jc w:val="center"/>
        </w:trPr>
        <w:tc>
          <w:tcPr>
            <w:tcW w:w="1200" w:type="dxa"/>
          </w:tcPr>
          <w:p w14:paraId="2C44964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 xml:space="preserve">Number of </w:t>
            </w:r>
          </w:p>
          <w:p w14:paraId="5E45157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TX antennas</w:t>
            </w:r>
          </w:p>
        </w:tc>
        <w:tc>
          <w:tcPr>
            <w:tcW w:w="1549" w:type="dxa"/>
          </w:tcPr>
          <w:p w14:paraId="1B54D4D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Number of demodulation branches</w:t>
            </w:r>
          </w:p>
        </w:tc>
        <w:tc>
          <w:tcPr>
            <w:tcW w:w="1116" w:type="dxa"/>
          </w:tcPr>
          <w:p w14:paraId="207508F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1D60B5">
              <w:rPr>
                <w:rFonts w:ascii="Arial" w:eastAsia="Times New Roman" w:hAnsi="Arial"/>
                <w:b/>
                <w:sz w:val="18"/>
                <w:lang w:eastAsia="en-GB"/>
              </w:rPr>
              <w:t>Cyclis</w:t>
            </w:r>
            <w:proofErr w:type="spellEnd"/>
            <w:r w:rsidRPr="001D60B5">
              <w:rPr>
                <w:rFonts w:ascii="Arial" w:eastAsia="Times New Roman" w:hAnsi="Arial"/>
                <w:b/>
                <w:sz w:val="18"/>
                <w:lang w:eastAsia="en-GB"/>
              </w:rPr>
              <w:t xml:space="preserve"> Prefix</w:t>
            </w:r>
          </w:p>
        </w:tc>
        <w:tc>
          <w:tcPr>
            <w:tcW w:w="2700" w:type="dxa"/>
          </w:tcPr>
          <w:p w14:paraId="44E546D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Propagation conditions and</w:t>
            </w:r>
          </w:p>
          <w:p w14:paraId="2ADC7E67"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 xml:space="preserve">correlation matrix (Annex </w:t>
            </w:r>
            <w:r w:rsidRPr="001D60B5">
              <w:rPr>
                <w:rFonts w:ascii="Arial" w:hAnsi="Arial" w:hint="eastAsia"/>
                <w:b/>
                <w:sz w:val="18"/>
                <w:lang w:eastAsia="zh-CN"/>
              </w:rPr>
              <w:t>G</w:t>
            </w:r>
            <w:r w:rsidRPr="001D60B5">
              <w:rPr>
                <w:rFonts w:ascii="Arial" w:eastAsia="Times New Roman" w:hAnsi="Arial"/>
                <w:b/>
                <w:sz w:val="18"/>
                <w:lang w:eastAsia="en-GB"/>
              </w:rPr>
              <w:t>)</w:t>
            </w:r>
          </w:p>
        </w:tc>
        <w:tc>
          <w:tcPr>
            <w:tcW w:w="1980" w:type="dxa"/>
          </w:tcPr>
          <w:p w14:paraId="67EA016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1D60B5">
              <w:rPr>
                <w:rFonts w:ascii="Arial" w:eastAsia="Times New Roman" w:hAnsi="Arial"/>
                <w:b/>
                <w:sz w:val="18"/>
                <w:lang w:eastAsia="en-GB"/>
              </w:rPr>
              <w:t>Additioan</w:t>
            </w:r>
            <w:proofErr w:type="spellEnd"/>
            <w:r w:rsidRPr="001D60B5">
              <w:rPr>
                <w:rFonts w:ascii="Arial" w:eastAsia="Times New Roman" w:hAnsi="Arial"/>
                <w:b/>
                <w:sz w:val="18"/>
                <w:lang w:eastAsia="en-GB"/>
              </w:rPr>
              <w:t xml:space="preserve"> DM-RS configuration</w:t>
            </w:r>
          </w:p>
        </w:tc>
        <w:tc>
          <w:tcPr>
            <w:tcW w:w="819" w:type="dxa"/>
            <w:shd w:val="clear" w:color="auto" w:fill="auto"/>
          </w:tcPr>
          <w:p w14:paraId="1744609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SNR (dB)</w:t>
            </w:r>
          </w:p>
        </w:tc>
      </w:tr>
      <w:tr w:rsidR="00464DFC" w:rsidRPr="001D60B5" w14:paraId="3A7A6234" w14:textId="77777777" w:rsidTr="00037C69">
        <w:trPr>
          <w:jc w:val="center"/>
        </w:trPr>
        <w:tc>
          <w:tcPr>
            <w:tcW w:w="1200" w:type="dxa"/>
            <w:vMerge w:val="restart"/>
          </w:tcPr>
          <w:p w14:paraId="02EB226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549" w:type="dxa"/>
            <w:vMerge w:val="restart"/>
          </w:tcPr>
          <w:p w14:paraId="1192AE5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116" w:type="dxa"/>
            <w:vMerge w:val="restart"/>
          </w:tcPr>
          <w:p w14:paraId="4336336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2700" w:type="dxa"/>
            <w:vMerge w:val="restart"/>
          </w:tcPr>
          <w:p w14:paraId="115F601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980" w:type="dxa"/>
          </w:tcPr>
          <w:p w14:paraId="12F74D5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zh-CN"/>
              </w:rPr>
              <w:t>No additional DM-RS</w:t>
            </w:r>
          </w:p>
        </w:tc>
        <w:tc>
          <w:tcPr>
            <w:tcW w:w="819" w:type="dxa"/>
          </w:tcPr>
          <w:p w14:paraId="345EF8C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11.1</w:t>
            </w:r>
          </w:p>
        </w:tc>
      </w:tr>
      <w:tr w:rsidR="00464DFC" w:rsidRPr="001D60B5" w14:paraId="5280E7D9" w14:textId="77777777" w:rsidTr="00037C69">
        <w:trPr>
          <w:jc w:val="center"/>
        </w:trPr>
        <w:tc>
          <w:tcPr>
            <w:tcW w:w="1200" w:type="dxa"/>
            <w:vMerge/>
          </w:tcPr>
          <w:p w14:paraId="0416270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549" w:type="dxa"/>
            <w:vMerge/>
            <w:tcBorders>
              <w:bottom w:val="nil"/>
            </w:tcBorders>
          </w:tcPr>
          <w:p w14:paraId="60E5067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116" w:type="dxa"/>
            <w:vMerge/>
            <w:tcBorders>
              <w:bottom w:val="nil"/>
            </w:tcBorders>
          </w:tcPr>
          <w:p w14:paraId="4D36273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c>
          <w:tcPr>
            <w:tcW w:w="2700" w:type="dxa"/>
            <w:vMerge/>
            <w:tcBorders>
              <w:bottom w:val="nil"/>
            </w:tcBorders>
          </w:tcPr>
          <w:p w14:paraId="318C8D2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c>
          <w:tcPr>
            <w:tcW w:w="1980" w:type="dxa"/>
          </w:tcPr>
          <w:p w14:paraId="7810E9C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zh-CN"/>
              </w:rPr>
              <w:t>Additional DM-RS</w:t>
            </w:r>
          </w:p>
        </w:tc>
        <w:tc>
          <w:tcPr>
            <w:tcW w:w="819" w:type="dxa"/>
          </w:tcPr>
          <w:p w14:paraId="3BE4C5B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11.1</w:t>
            </w:r>
          </w:p>
        </w:tc>
      </w:tr>
      <w:tr w:rsidR="00464DFC" w:rsidRPr="001D60B5" w14:paraId="13FD6A25" w14:textId="77777777" w:rsidTr="00037C69">
        <w:trPr>
          <w:jc w:val="center"/>
        </w:trPr>
        <w:tc>
          <w:tcPr>
            <w:tcW w:w="1200" w:type="dxa"/>
            <w:vMerge/>
          </w:tcPr>
          <w:p w14:paraId="364B53C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549" w:type="dxa"/>
            <w:vMerge w:val="restart"/>
          </w:tcPr>
          <w:p w14:paraId="02DA2BB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2</w:t>
            </w:r>
          </w:p>
        </w:tc>
        <w:tc>
          <w:tcPr>
            <w:tcW w:w="1116" w:type="dxa"/>
            <w:vMerge w:val="restart"/>
          </w:tcPr>
          <w:p w14:paraId="06CB382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2700" w:type="dxa"/>
            <w:vMerge w:val="restart"/>
          </w:tcPr>
          <w:p w14:paraId="3D36575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980" w:type="dxa"/>
          </w:tcPr>
          <w:p w14:paraId="68C151ED"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zh-CN"/>
              </w:rPr>
              <w:t>No additional DM-RS</w:t>
            </w:r>
          </w:p>
        </w:tc>
        <w:tc>
          <w:tcPr>
            <w:tcW w:w="819" w:type="dxa"/>
          </w:tcPr>
          <w:p w14:paraId="5B70DDE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4.1</w:t>
            </w:r>
          </w:p>
        </w:tc>
      </w:tr>
      <w:tr w:rsidR="00464DFC" w:rsidRPr="001D60B5" w14:paraId="5314D7BB" w14:textId="77777777" w:rsidTr="00037C69">
        <w:trPr>
          <w:jc w:val="center"/>
        </w:trPr>
        <w:tc>
          <w:tcPr>
            <w:tcW w:w="1200" w:type="dxa"/>
            <w:vMerge/>
            <w:tcBorders>
              <w:bottom w:val="single" w:sz="4" w:space="0" w:color="auto"/>
            </w:tcBorders>
          </w:tcPr>
          <w:p w14:paraId="7BDDB9A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549" w:type="dxa"/>
            <w:vMerge/>
            <w:tcBorders>
              <w:bottom w:val="single" w:sz="4" w:space="0" w:color="auto"/>
            </w:tcBorders>
          </w:tcPr>
          <w:p w14:paraId="0427F597"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116" w:type="dxa"/>
            <w:vMerge/>
            <w:tcBorders>
              <w:bottom w:val="single" w:sz="4" w:space="0" w:color="auto"/>
            </w:tcBorders>
          </w:tcPr>
          <w:p w14:paraId="0C05651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c>
          <w:tcPr>
            <w:tcW w:w="2700" w:type="dxa"/>
            <w:vMerge/>
            <w:tcBorders>
              <w:bottom w:val="single" w:sz="4" w:space="0" w:color="auto"/>
            </w:tcBorders>
          </w:tcPr>
          <w:p w14:paraId="4603146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c>
          <w:tcPr>
            <w:tcW w:w="1980" w:type="dxa"/>
          </w:tcPr>
          <w:p w14:paraId="7F322AA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zh-CN"/>
              </w:rPr>
              <w:t>Additional DM-RS</w:t>
            </w:r>
          </w:p>
        </w:tc>
        <w:tc>
          <w:tcPr>
            <w:tcW w:w="819" w:type="dxa"/>
          </w:tcPr>
          <w:p w14:paraId="429B18D7"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3.9</w:t>
            </w:r>
          </w:p>
        </w:tc>
      </w:tr>
    </w:tbl>
    <w:p w14:paraId="61A502CA" w14:textId="77777777" w:rsidR="00464DFC" w:rsidRDefault="00464DFC" w:rsidP="00464DFC">
      <w:pPr>
        <w:overflowPunct w:val="0"/>
        <w:autoSpaceDE w:val="0"/>
        <w:autoSpaceDN w:val="0"/>
        <w:adjustRightInd w:val="0"/>
        <w:textAlignment w:val="baseline"/>
        <w:rPr>
          <w:lang w:eastAsia="zh-CN"/>
        </w:rPr>
      </w:pPr>
    </w:p>
    <w:p w14:paraId="05152E71" w14:textId="77777777" w:rsidR="002D35F4" w:rsidRPr="001D60B5" w:rsidRDefault="002D35F4" w:rsidP="002D35F4">
      <w:pPr>
        <w:keepNext/>
        <w:keepLines/>
        <w:overflowPunct w:val="0"/>
        <w:autoSpaceDE w:val="0"/>
        <w:autoSpaceDN w:val="0"/>
        <w:adjustRightInd w:val="0"/>
        <w:spacing w:before="120"/>
        <w:ind w:left="1701" w:hanging="1701"/>
        <w:textAlignment w:val="baseline"/>
        <w:outlineLvl w:val="4"/>
        <w:rPr>
          <w:ins w:id="8442" w:author="Ericsson_Nicholas Pu" w:date="2024-05-28T10:48:00Z"/>
          <w:rFonts w:ascii="Arial" w:eastAsia="Times New Roman" w:hAnsi="Arial" w:cs="Arial"/>
          <w:i/>
          <w:iCs/>
          <w:sz w:val="22"/>
          <w:szCs w:val="22"/>
          <w:lang w:eastAsia="zh-CN"/>
        </w:rPr>
      </w:pPr>
      <w:ins w:id="8443" w:author="Ericsson_Nicholas Pu" w:date="2024-05-28T10:48:00Z">
        <w:r w:rsidRPr="001D60B5">
          <w:rPr>
            <w:rFonts w:ascii="Arial" w:eastAsia="Times New Roman" w:hAnsi="Arial"/>
            <w:sz w:val="22"/>
            <w:lang w:eastAsia="en-GB"/>
          </w:rPr>
          <w:t>11.3.</w:t>
        </w:r>
        <w:r w:rsidRPr="001D60B5">
          <w:rPr>
            <w:rFonts w:ascii="Arial" w:eastAsia="Times New Roman" w:hAnsi="Arial" w:hint="eastAsia"/>
            <w:sz w:val="22"/>
            <w:lang w:eastAsia="en-GB"/>
          </w:rPr>
          <w:t>5.</w:t>
        </w:r>
        <w:r w:rsidRPr="001D60B5">
          <w:rPr>
            <w:rFonts w:ascii="Arial" w:eastAsia="Times New Roman" w:hAnsi="Arial" w:hint="eastAsia"/>
            <w:sz w:val="22"/>
            <w:lang w:eastAsia="zh-CN"/>
          </w:rPr>
          <w:t>5</w:t>
        </w:r>
        <w:r w:rsidRPr="001D60B5">
          <w:rPr>
            <w:rFonts w:ascii="Arial" w:eastAsia="Times New Roman" w:hAnsi="Arial"/>
            <w:sz w:val="22"/>
            <w:lang w:eastAsia="en-GB"/>
          </w:rPr>
          <w:t>.</w:t>
        </w:r>
        <w:r>
          <w:rPr>
            <w:rFonts w:ascii="Arial" w:eastAsia="Times New Roman" w:hAnsi="Arial"/>
            <w:sz w:val="22"/>
            <w:lang w:eastAsia="zh-CN"/>
          </w:rPr>
          <w:t>2</w:t>
        </w:r>
        <w:r w:rsidRPr="001D60B5">
          <w:rPr>
            <w:rFonts w:ascii="Arial" w:eastAsia="Times New Roman" w:hAnsi="Arial"/>
            <w:sz w:val="22"/>
            <w:lang w:eastAsia="en-GB"/>
          </w:rPr>
          <w:tab/>
        </w:r>
        <w:r w:rsidRPr="001D60B5">
          <w:rPr>
            <w:rFonts w:ascii="Arial" w:eastAsia="Times New Roman" w:hAnsi="Arial" w:cs="Arial"/>
            <w:sz w:val="22"/>
            <w:szCs w:val="22"/>
            <w:lang w:eastAsia="en-GB"/>
          </w:rPr>
          <w:t xml:space="preserve">Test </w:t>
        </w:r>
        <w:r w:rsidRPr="001D60B5">
          <w:rPr>
            <w:rFonts w:ascii="Arial" w:eastAsia="Times New Roman" w:hAnsi="Arial" w:cs="Arial" w:hint="eastAsia"/>
            <w:sz w:val="22"/>
            <w:szCs w:val="22"/>
            <w:lang w:eastAsia="zh-CN"/>
          </w:rPr>
          <w:t>r</w:t>
        </w:r>
        <w:r w:rsidRPr="001D60B5">
          <w:rPr>
            <w:rFonts w:ascii="Arial" w:eastAsia="Times New Roman" w:hAnsi="Arial" w:cs="Arial"/>
            <w:sz w:val="22"/>
            <w:szCs w:val="22"/>
            <w:lang w:eastAsia="en-GB"/>
          </w:rPr>
          <w:t xml:space="preserve">equirement for </w:t>
        </w:r>
        <w:r w:rsidRPr="001D60B5">
          <w:rPr>
            <w:rFonts w:ascii="Arial" w:eastAsia="Times New Roman" w:hAnsi="Arial" w:cs="Arial"/>
            <w:i/>
            <w:iCs/>
            <w:sz w:val="22"/>
            <w:szCs w:val="22"/>
            <w:lang w:eastAsia="en-GB"/>
          </w:rPr>
          <w:t xml:space="preserve">SAN type </w:t>
        </w:r>
        <w:r>
          <w:rPr>
            <w:rFonts w:ascii="Arial" w:eastAsia="Times New Roman" w:hAnsi="Arial" w:cs="Arial"/>
            <w:i/>
            <w:iCs/>
            <w:sz w:val="22"/>
            <w:szCs w:val="22"/>
            <w:lang w:eastAsia="en-GB"/>
          </w:rPr>
          <w:t>2</w:t>
        </w:r>
        <w:r w:rsidRPr="001D60B5">
          <w:rPr>
            <w:rFonts w:ascii="Arial" w:eastAsia="Times New Roman" w:hAnsi="Arial" w:cs="Arial"/>
            <w:i/>
            <w:iCs/>
            <w:sz w:val="22"/>
            <w:szCs w:val="22"/>
            <w:lang w:eastAsia="en-GB"/>
          </w:rPr>
          <w:t>-O</w:t>
        </w:r>
      </w:ins>
    </w:p>
    <w:p w14:paraId="18A3627F" w14:textId="77777777" w:rsidR="002D35F4" w:rsidRPr="001D60B5" w:rsidRDefault="002D35F4" w:rsidP="002D35F4">
      <w:pPr>
        <w:overflowPunct w:val="0"/>
        <w:autoSpaceDE w:val="0"/>
        <w:autoSpaceDN w:val="0"/>
        <w:adjustRightInd w:val="0"/>
        <w:textAlignment w:val="baseline"/>
        <w:rPr>
          <w:ins w:id="8444" w:author="Ericsson_Nicholas Pu" w:date="2024-05-28T10:48:00Z"/>
          <w:rFonts w:eastAsia="Times New Roman"/>
          <w:lang w:eastAsia="zh-CN"/>
        </w:rPr>
      </w:pPr>
      <w:ins w:id="8445" w:author="Ericsson_Nicholas Pu" w:date="2024-05-28T10:48:00Z">
        <w:r w:rsidRPr="001D60B5">
          <w:rPr>
            <w:rFonts w:eastAsia="Times New Roman"/>
            <w:lang w:eastAsia="en-GB"/>
          </w:rPr>
          <w:t>The fraction of incorrectly decoded UCI shall be less than 1% for the SNR listed in table 11.3.5.5.</w:t>
        </w:r>
        <w:r>
          <w:rPr>
            <w:rFonts w:eastAsia="Times New Roman"/>
            <w:lang w:eastAsia="en-GB"/>
          </w:rPr>
          <w:t>2</w:t>
        </w:r>
        <w:r w:rsidRPr="001D60B5">
          <w:rPr>
            <w:rFonts w:eastAsia="Times New Roman"/>
            <w:lang w:eastAsia="en-GB"/>
          </w:rPr>
          <w:t>-1.</w:t>
        </w:r>
      </w:ins>
    </w:p>
    <w:p w14:paraId="4F065384" w14:textId="77777777" w:rsidR="002D35F4" w:rsidRPr="001D60B5" w:rsidRDefault="002D35F4" w:rsidP="002D35F4">
      <w:pPr>
        <w:keepNext/>
        <w:keepLines/>
        <w:overflowPunct w:val="0"/>
        <w:autoSpaceDE w:val="0"/>
        <w:autoSpaceDN w:val="0"/>
        <w:adjustRightInd w:val="0"/>
        <w:spacing w:before="60"/>
        <w:jc w:val="center"/>
        <w:textAlignment w:val="baseline"/>
        <w:rPr>
          <w:ins w:id="8446" w:author="Ericsson_Nicholas Pu" w:date="2024-05-28T10:48:00Z"/>
          <w:rFonts w:ascii="Arial" w:eastAsia="Times New Roman" w:hAnsi="Arial"/>
          <w:b/>
          <w:lang w:eastAsia="en-GB"/>
        </w:rPr>
      </w:pPr>
      <w:ins w:id="8447" w:author="Ericsson_Nicholas Pu" w:date="2024-05-28T10:48:00Z">
        <w:r w:rsidRPr="001D60B5">
          <w:rPr>
            <w:rFonts w:ascii="Arial" w:eastAsia="Times New Roman" w:hAnsi="Arial"/>
            <w:b/>
            <w:lang w:eastAsia="en-GB"/>
          </w:rPr>
          <w:t>Table 11.3.5.5.</w:t>
        </w:r>
        <w:r>
          <w:rPr>
            <w:rFonts w:ascii="Arial" w:eastAsia="Times New Roman" w:hAnsi="Arial"/>
            <w:b/>
            <w:lang w:eastAsia="en-GB"/>
          </w:rPr>
          <w:t>2</w:t>
        </w:r>
        <w:r w:rsidRPr="001D60B5">
          <w:rPr>
            <w:rFonts w:ascii="Arial" w:eastAsia="Times New Roman" w:hAnsi="Arial"/>
            <w:b/>
            <w:lang w:eastAsia="en-GB"/>
          </w:rPr>
          <w:t>-1: Required SNR for PUCCH format 4 with 1</w:t>
        </w:r>
        <w:r>
          <w:rPr>
            <w:rFonts w:ascii="Arial" w:eastAsia="Times New Roman" w:hAnsi="Arial"/>
            <w:b/>
            <w:lang w:eastAsia="en-GB"/>
          </w:rPr>
          <w:t>20</w:t>
        </w:r>
        <w:r w:rsidRPr="001D60B5">
          <w:rPr>
            <w:rFonts w:ascii="Arial" w:eastAsia="Times New Roman" w:hAnsi="Arial"/>
            <w:b/>
            <w:lang w:eastAsia="en-GB"/>
          </w:rPr>
          <w:t xml:space="preserve"> kHz SCS 5</w:t>
        </w:r>
        <w:r>
          <w:rPr>
            <w:rFonts w:ascii="Arial" w:eastAsia="Times New Roman" w:hAnsi="Arial"/>
            <w:b/>
            <w:lang w:eastAsia="en-GB"/>
          </w:rPr>
          <w:t>0</w:t>
        </w:r>
        <w:r w:rsidRPr="001D60B5">
          <w:rPr>
            <w:rFonts w:ascii="Arial" w:eastAsia="Times New Roman" w:hAnsi="Arial"/>
            <w:b/>
            <w:lang w:eastAsia="en-GB"/>
          </w:rPr>
          <w:t xml:space="preserve">MHz channel </w:t>
        </w:r>
        <w:proofErr w:type="gramStart"/>
        <w:r w:rsidRPr="001D60B5">
          <w:rPr>
            <w:rFonts w:ascii="Arial" w:eastAsia="Times New Roman" w:hAnsi="Arial"/>
            <w:b/>
            <w:lang w:eastAsia="en-GB"/>
          </w:rPr>
          <w:t>bandwidth</w:t>
        </w:r>
        <w:proofErr w:type="gramEnd"/>
      </w:ins>
    </w:p>
    <w:tbl>
      <w:tblPr>
        <w:tblStyle w:val="TableGrid1"/>
        <w:tblW w:w="9364" w:type="dxa"/>
        <w:jc w:val="center"/>
        <w:tblLook w:val="04A0" w:firstRow="1" w:lastRow="0" w:firstColumn="1" w:lastColumn="0" w:noHBand="0" w:noVBand="1"/>
      </w:tblPr>
      <w:tblGrid>
        <w:gridCol w:w="1200"/>
        <w:gridCol w:w="1549"/>
        <w:gridCol w:w="1116"/>
        <w:gridCol w:w="2700"/>
        <w:gridCol w:w="1980"/>
        <w:gridCol w:w="819"/>
      </w:tblGrid>
      <w:tr w:rsidR="002D35F4" w:rsidRPr="001D60B5" w14:paraId="737FFD06" w14:textId="77777777" w:rsidTr="00037C69">
        <w:trPr>
          <w:trHeight w:val="621"/>
          <w:jc w:val="center"/>
          <w:ins w:id="8448" w:author="Ericsson_Nicholas Pu" w:date="2024-05-28T10:48:00Z"/>
        </w:trPr>
        <w:tc>
          <w:tcPr>
            <w:tcW w:w="1200" w:type="dxa"/>
          </w:tcPr>
          <w:p w14:paraId="40BEBD54" w14:textId="77777777" w:rsidR="002D35F4" w:rsidRPr="001D60B5" w:rsidRDefault="002D35F4" w:rsidP="00037C69">
            <w:pPr>
              <w:keepNext/>
              <w:keepLines/>
              <w:overflowPunct w:val="0"/>
              <w:autoSpaceDE w:val="0"/>
              <w:autoSpaceDN w:val="0"/>
              <w:adjustRightInd w:val="0"/>
              <w:spacing w:after="0"/>
              <w:jc w:val="center"/>
              <w:textAlignment w:val="baseline"/>
              <w:rPr>
                <w:ins w:id="8449" w:author="Ericsson_Nicholas Pu" w:date="2024-05-28T10:48:00Z"/>
                <w:rFonts w:ascii="Arial" w:eastAsia="Times New Roman" w:hAnsi="Arial"/>
                <w:b/>
                <w:sz w:val="18"/>
                <w:lang w:eastAsia="en-GB"/>
              </w:rPr>
            </w:pPr>
            <w:ins w:id="8450" w:author="Ericsson_Nicholas Pu" w:date="2024-05-28T10:48:00Z">
              <w:r w:rsidRPr="001D60B5">
                <w:rPr>
                  <w:rFonts w:ascii="Arial" w:eastAsia="Times New Roman" w:hAnsi="Arial"/>
                  <w:b/>
                  <w:sz w:val="18"/>
                  <w:lang w:eastAsia="en-GB"/>
                </w:rPr>
                <w:t xml:space="preserve">Number of </w:t>
              </w:r>
            </w:ins>
          </w:p>
          <w:p w14:paraId="70721934" w14:textId="77777777" w:rsidR="002D35F4" w:rsidRPr="001D60B5" w:rsidRDefault="002D35F4" w:rsidP="00037C69">
            <w:pPr>
              <w:keepNext/>
              <w:keepLines/>
              <w:overflowPunct w:val="0"/>
              <w:autoSpaceDE w:val="0"/>
              <w:autoSpaceDN w:val="0"/>
              <w:adjustRightInd w:val="0"/>
              <w:spacing w:after="0"/>
              <w:jc w:val="center"/>
              <w:textAlignment w:val="baseline"/>
              <w:rPr>
                <w:ins w:id="8451" w:author="Ericsson_Nicholas Pu" w:date="2024-05-28T10:48:00Z"/>
                <w:rFonts w:ascii="Arial" w:eastAsia="Times New Roman" w:hAnsi="Arial"/>
                <w:b/>
                <w:sz w:val="18"/>
                <w:lang w:eastAsia="en-GB"/>
              </w:rPr>
            </w:pPr>
            <w:ins w:id="8452" w:author="Ericsson_Nicholas Pu" w:date="2024-05-28T10:48:00Z">
              <w:r w:rsidRPr="001D60B5">
                <w:rPr>
                  <w:rFonts w:ascii="Arial" w:eastAsia="Times New Roman" w:hAnsi="Arial"/>
                  <w:b/>
                  <w:sz w:val="18"/>
                  <w:lang w:eastAsia="en-GB"/>
                </w:rPr>
                <w:t>TX antennas</w:t>
              </w:r>
            </w:ins>
          </w:p>
        </w:tc>
        <w:tc>
          <w:tcPr>
            <w:tcW w:w="1549" w:type="dxa"/>
          </w:tcPr>
          <w:p w14:paraId="643DC9FD" w14:textId="77777777" w:rsidR="002D35F4" w:rsidRPr="001D60B5" w:rsidRDefault="002D35F4" w:rsidP="00037C69">
            <w:pPr>
              <w:keepNext/>
              <w:keepLines/>
              <w:overflowPunct w:val="0"/>
              <w:autoSpaceDE w:val="0"/>
              <w:autoSpaceDN w:val="0"/>
              <w:adjustRightInd w:val="0"/>
              <w:spacing w:after="0"/>
              <w:jc w:val="center"/>
              <w:textAlignment w:val="baseline"/>
              <w:rPr>
                <w:ins w:id="8453" w:author="Ericsson_Nicholas Pu" w:date="2024-05-28T10:48:00Z"/>
                <w:rFonts w:ascii="Arial" w:eastAsia="Times New Roman" w:hAnsi="Arial"/>
                <w:b/>
                <w:sz w:val="18"/>
                <w:lang w:eastAsia="en-GB"/>
              </w:rPr>
            </w:pPr>
            <w:ins w:id="8454" w:author="Ericsson_Nicholas Pu" w:date="2024-05-28T10:48:00Z">
              <w:r w:rsidRPr="001D60B5">
                <w:rPr>
                  <w:rFonts w:ascii="Arial" w:eastAsia="Times New Roman" w:hAnsi="Arial"/>
                  <w:b/>
                  <w:sz w:val="18"/>
                  <w:lang w:eastAsia="en-GB"/>
                </w:rPr>
                <w:t>Number of demodulation branches</w:t>
              </w:r>
            </w:ins>
          </w:p>
        </w:tc>
        <w:tc>
          <w:tcPr>
            <w:tcW w:w="1116" w:type="dxa"/>
          </w:tcPr>
          <w:p w14:paraId="317AD08B" w14:textId="77777777" w:rsidR="002D35F4" w:rsidRPr="001D60B5" w:rsidRDefault="002D35F4" w:rsidP="00037C69">
            <w:pPr>
              <w:keepNext/>
              <w:keepLines/>
              <w:overflowPunct w:val="0"/>
              <w:autoSpaceDE w:val="0"/>
              <w:autoSpaceDN w:val="0"/>
              <w:adjustRightInd w:val="0"/>
              <w:spacing w:after="0"/>
              <w:jc w:val="center"/>
              <w:textAlignment w:val="baseline"/>
              <w:rPr>
                <w:ins w:id="8455" w:author="Ericsson_Nicholas Pu" w:date="2024-05-28T10:48:00Z"/>
                <w:rFonts w:ascii="Arial" w:eastAsia="Times New Roman" w:hAnsi="Arial"/>
                <w:b/>
                <w:sz w:val="18"/>
                <w:lang w:eastAsia="en-GB"/>
              </w:rPr>
            </w:pPr>
            <w:proofErr w:type="spellStart"/>
            <w:ins w:id="8456" w:author="Ericsson_Nicholas Pu" w:date="2024-05-28T10:48:00Z">
              <w:r w:rsidRPr="001D60B5">
                <w:rPr>
                  <w:rFonts w:ascii="Arial" w:eastAsia="Times New Roman" w:hAnsi="Arial"/>
                  <w:b/>
                  <w:sz w:val="18"/>
                  <w:lang w:eastAsia="en-GB"/>
                </w:rPr>
                <w:t>Cyclis</w:t>
              </w:r>
              <w:proofErr w:type="spellEnd"/>
              <w:r w:rsidRPr="001D60B5">
                <w:rPr>
                  <w:rFonts w:ascii="Arial" w:eastAsia="Times New Roman" w:hAnsi="Arial"/>
                  <w:b/>
                  <w:sz w:val="18"/>
                  <w:lang w:eastAsia="en-GB"/>
                </w:rPr>
                <w:t xml:space="preserve"> Prefix</w:t>
              </w:r>
            </w:ins>
          </w:p>
        </w:tc>
        <w:tc>
          <w:tcPr>
            <w:tcW w:w="2700" w:type="dxa"/>
          </w:tcPr>
          <w:p w14:paraId="4F9F31F9" w14:textId="77777777" w:rsidR="002D35F4" w:rsidRPr="001D60B5" w:rsidRDefault="002D35F4" w:rsidP="00037C69">
            <w:pPr>
              <w:keepNext/>
              <w:keepLines/>
              <w:overflowPunct w:val="0"/>
              <w:autoSpaceDE w:val="0"/>
              <w:autoSpaceDN w:val="0"/>
              <w:adjustRightInd w:val="0"/>
              <w:spacing w:after="0"/>
              <w:jc w:val="center"/>
              <w:textAlignment w:val="baseline"/>
              <w:rPr>
                <w:ins w:id="8457" w:author="Ericsson_Nicholas Pu" w:date="2024-05-28T10:48:00Z"/>
                <w:rFonts w:ascii="Arial" w:eastAsia="Times New Roman" w:hAnsi="Arial"/>
                <w:b/>
                <w:sz w:val="18"/>
                <w:lang w:eastAsia="en-GB"/>
              </w:rPr>
            </w:pPr>
            <w:ins w:id="8458" w:author="Ericsson_Nicholas Pu" w:date="2024-05-28T10:48:00Z">
              <w:r w:rsidRPr="001D60B5">
                <w:rPr>
                  <w:rFonts w:ascii="Arial" w:eastAsia="Times New Roman" w:hAnsi="Arial"/>
                  <w:b/>
                  <w:sz w:val="18"/>
                  <w:lang w:eastAsia="en-GB"/>
                </w:rPr>
                <w:t>Propagation conditions and</w:t>
              </w:r>
            </w:ins>
          </w:p>
          <w:p w14:paraId="294CF041" w14:textId="77777777" w:rsidR="002D35F4" w:rsidRPr="001D60B5" w:rsidRDefault="002D35F4" w:rsidP="00037C69">
            <w:pPr>
              <w:keepNext/>
              <w:keepLines/>
              <w:overflowPunct w:val="0"/>
              <w:autoSpaceDE w:val="0"/>
              <w:autoSpaceDN w:val="0"/>
              <w:adjustRightInd w:val="0"/>
              <w:spacing w:after="0"/>
              <w:jc w:val="center"/>
              <w:textAlignment w:val="baseline"/>
              <w:rPr>
                <w:ins w:id="8459" w:author="Ericsson_Nicholas Pu" w:date="2024-05-28T10:48:00Z"/>
                <w:rFonts w:ascii="Arial" w:eastAsia="Times New Roman" w:hAnsi="Arial"/>
                <w:b/>
                <w:sz w:val="18"/>
                <w:lang w:eastAsia="en-GB"/>
              </w:rPr>
            </w:pPr>
            <w:ins w:id="8460" w:author="Ericsson_Nicholas Pu" w:date="2024-05-28T10:48:00Z">
              <w:r w:rsidRPr="001D60B5">
                <w:rPr>
                  <w:rFonts w:ascii="Arial" w:eastAsia="Times New Roman" w:hAnsi="Arial"/>
                  <w:b/>
                  <w:sz w:val="18"/>
                  <w:lang w:eastAsia="en-GB"/>
                </w:rPr>
                <w:t xml:space="preserve">correlation matrix (Annex </w:t>
              </w:r>
              <w:r w:rsidRPr="001D60B5">
                <w:rPr>
                  <w:rFonts w:ascii="Arial" w:hAnsi="Arial" w:hint="eastAsia"/>
                  <w:b/>
                  <w:sz w:val="18"/>
                  <w:lang w:eastAsia="zh-CN"/>
                </w:rPr>
                <w:t>G</w:t>
              </w:r>
              <w:r w:rsidRPr="001D60B5">
                <w:rPr>
                  <w:rFonts w:ascii="Arial" w:eastAsia="Times New Roman" w:hAnsi="Arial"/>
                  <w:b/>
                  <w:sz w:val="18"/>
                  <w:lang w:eastAsia="en-GB"/>
                </w:rPr>
                <w:t>)</w:t>
              </w:r>
            </w:ins>
          </w:p>
        </w:tc>
        <w:tc>
          <w:tcPr>
            <w:tcW w:w="1980" w:type="dxa"/>
          </w:tcPr>
          <w:p w14:paraId="07A9BC71" w14:textId="77777777" w:rsidR="002D35F4" w:rsidRPr="001D60B5" w:rsidRDefault="002D35F4" w:rsidP="00037C69">
            <w:pPr>
              <w:keepNext/>
              <w:keepLines/>
              <w:overflowPunct w:val="0"/>
              <w:autoSpaceDE w:val="0"/>
              <w:autoSpaceDN w:val="0"/>
              <w:adjustRightInd w:val="0"/>
              <w:spacing w:after="0"/>
              <w:jc w:val="center"/>
              <w:textAlignment w:val="baseline"/>
              <w:rPr>
                <w:ins w:id="8461" w:author="Ericsson_Nicholas Pu" w:date="2024-05-28T10:48:00Z"/>
                <w:rFonts w:ascii="Arial" w:eastAsia="Times New Roman" w:hAnsi="Arial"/>
                <w:b/>
                <w:sz w:val="18"/>
                <w:lang w:eastAsia="en-GB"/>
              </w:rPr>
            </w:pPr>
            <w:proofErr w:type="spellStart"/>
            <w:ins w:id="8462" w:author="Ericsson_Nicholas Pu" w:date="2024-05-28T10:48:00Z">
              <w:r w:rsidRPr="001D60B5">
                <w:rPr>
                  <w:rFonts w:ascii="Arial" w:eastAsia="Times New Roman" w:hAnsi="Arial"/>
                  <w:b/>
                  <w:sz w:val="18"/>
                  <w:lang w:eastAsia="en-GB"/>
                </w:rPr>
                <w:t>Additioan</w:t>
              </w:r>
              <w:proofErr w:type="spellEnd"/>
              <w:r w:rsidRPr="001D60B5">
                <w:rPr>
                  <w:rFonts w:ascii="Arial" w:eastAsia="Times New Roman" w:hAnsi="Arial"/>
                  <w:b/>
                  <w:sz w:val="18"/>
                  <w:lang w:eastAsia="en-GB"/>
                </w:rPr>
                <w:t xml:space="preserve"> DM-RS configuration</w:t>
              </w:r>
            </w:ins>
          </w:p>
        </w:tc>
        <w:tc>
          <w:tcPr>
            <w:tcW w:w="819" w:type="dxa"/>
            <w:shd w:val="clear" w:color="auto" w:fill="auto"/>
          </w:tcPr>
          <w:p w14:paraId="15AEF1D4" w14:textId="77777777" w:rsidR="002D35F4" w:rsidRPr="001D60B5" w:rsidRDefault="002D35F4" w:rsidP="00037C69">
            <w:pPr>
              <w:keepNext/>
              <w:keepLines/>
              <w:overflowPunct w:val="0"/>
              <w:autoSpaceDE w:val="0"/>
              <w:autoSpaceDN w:val="0"/>
              <w:adjustRightInd w:val="0"/>
              <w:spacing w:after="0"/>
              <w:jc w:val="center"/>
              <w:textAlignment w:val="baseline"/>
              <w:rPr>
                <w:ins w:id="8463" w:author="Ericsson_Nicholas Pu" w:date="2024-05-28T10:48:00Z"/>
                <w:rFonts w:ascii="Arial" w:eastAsia="Times New Roman" w:hAnsi="Arial"/>
                <w:b/>
                <w:sz w:val="18"/>
                <w:lang w:eastAsia="en-GB"/>
              </w:rPr>
            </w:pPr>
            <w:ins w:id="8464" w:author="Ericsson_Nicholas Pu" w:date="2024-05-28T10:48:00Z">
              <w:r w:rsidRPr="001D60B5">
                <w:rPr>
                  <w:rFonts w:ascii="Arial" w:eastAsia="Times New Roman" w:hAnsi="Arial"/>
                  <w:b/>
                  <w:sz w:val="18"/>
                  <w:lang w:eastAsia="en-GB"/>
                </w:rPr>
                <w:t>SNR (dB)</w:t>
              </w:r>
            </w:ins>
          </w:p>
        </w:tc>
      </w:tr>
      <w:tr w:rsidR="002D35F4" w:rsidRPr="001D60B5" w14:paraId="689D7156" w14:textId="77777777" w:rsidTr="00037C69">
        <w:trPr>
          <w:jc w:val="center"/>
          <w:ins w:id="8465" w:author="Ericsson_Nicholas Pu" w:date="2024-05-28T10:48:00Z"/>
        </w:trPr>
        <w:tc>
          <w:tcPr>
            <w:tcW w:w="1200" w:type="dxa"/>
            <w:vMerge w:val="restart"/>
          </w:tcPr>
          <w:p w14:paraId="101AB310" w14:textId="77777777" w:rsidR="002D35F4" w:rsidRPr="001D60B5" w:rsidRDefault="002D35F4" w:rsidP="00037C69">
            <w:pPr>
              <w:keepNext/>
              <w:keepLines/>
              <w:overflowPunct w:val="0"/>
              <w:autoSpaceDE w:val="0"/>
              <w:autoSpaceDN w:val="0"/>
              <w:adjustRightInd w:val="0"/>
              <w:spacing w:after="0"/>
              <w:jc w:val="center"/>
              <w:textAlignment w:val="baseline"/>
              <w:rPr>
                <w:ins w:id="8466" w:author="Ericsson_Nicholas Pu" w:date="2024-05-28T10:48:00Z"/>
                <w:rFonts w:ascii="Arial" w:eastAsia="Times New Roman" w:hAnsi="Arial"/>
                <w:sz w:val="18"/>
                <w:lang w:eastAsia="en-GB"/>
              </w:rPr>
            </w:pPr>
            <w:ins w:id="8467" w:author="Ericsson_Nicholas Pu" w:date="2024-05-28T10:48:00Z">
              <w:r w:rsidRPr="001D60B5">
                <w:rPr>
                  <w:rFonts w:ascii="Arial" w:eastAsia="Times New Roman" w:hAnsi="Arial"/>
                  <w:sz w:val="18"/>
                  <w:lang w:eastAsia="en-GB"/>
                </w:rPr>
                <w:t>1</w:t>
              </w:r>
            </w:ins>
          </w:p>
        </w:tc>
        <w:tc>
          <w:tcPr>
            <w:tcW w:w="1549" w:type="dxa"/>
            <w:vMerge w:val="restart"/>
          </w:tcPr>
          <w:p w14:paraId="6B54253B" w14:textId="77777777" w:rsidR="002D35F4" w:rsidRPr="001D60B5" w:rsidRDefault="002D35F4" w:rsidP="00037C69">
            <w:pPr>
              <w:keepNext/>
              <w:keepLines/>
              <w:overflowPunct w:val="0"/>
              <w:autoSpaceDE w:val="0"/>
              <w:autoSpaceDN w:val="0"/>
              <w:adjustRightInd w:val="0"/>
              <w:spacing w:after="0"/>
              <w:jc w:val="center"/>
              <w:textAlignment w:val="baseline"/>
              <w:rPr>
                <w:ins w:id="8468" w:author="Ericsson_Nicholas Pu" w:date="2024-05-28T10:48:00Z"/>
                <w:rFonts w:ascii="Arial" w:eastAsia="Times New Roman" w:hAnsi="Arial"/>
                <w:sz w:val="18"/>
                <w:lang w:eastAsia="en-GB"/>
              </w:rPr>
            </w:pPr>
            <w:ins w:id="8469" w:author="Ericsson_Nicholas Pu" w:date="2024-05-28T10:48:00Z">
              <w:r w:rsidRPr="001D60B5">
                <w:rPr>
                  <w:rFonts w:ascii="Arial" w:eastAsia="Times New Roman" w:hAnsi="Arial"/>
                  <w:sz w:val="18"/>
                  <w:lang w:eastAsia="en-GB"/>
                </w:rPr>
                <w:t>1</w:t>
              </w:r>
            </w:ins>
          </w:p>
        </w:tc>
        <w:tc>
          <w:tcPr>
            <w:tcW w:w="1116" w:type="dxa"/>
            <w:vMerge w:val="restart"/>
          </w:tcPr>
          <w:p w14:paraId="16254006" w14:textId="77777777" w:rsidR="002D35F4" w:rsidRPr="001D60B5" w:rsidRDefault="002D35F4" w:rsidP="00037C69">
            <w:pPr>
              <w:keepNext/>
              <w:keepLines/>
              <w:overflowPunct w:val="0"/>
              <w:autoSpaceDE w:val="0"/>
              <w:autoSpaceDN w:val="0"/>
              <w:adjustRightInd w:val="0"/>
              <w:spacing w:after="0"/>
              <w:jc w:val="center"/>
              <w:textAlignment w:val="baseline"/>
              <w:rPr>
                <w:ins w:id="8470" w:author="Ericsson_Nicholas Pu" w:date="2024-05-28T10:48:00Z"/>
                <w:rFonts w:ascii="Arial" w:eastAsia="Times New Roman" w:hAnsi="Arial" w:cs="Arial"/>
                <w:sz w:val="18"/>
                <w:lang w:eastAsia="en-GB"/>
              </w:rPr>
            </w:pPr>
            <w:ins w:id="8471" w:author="Ericsson_Nicholas Pu" w:date="2024-05-28T10:48:00Z">
              <w:r w:rsidRPr="001D60B5">
                <w:rPr>
                  <w:rFonts w:ascii="Arial" w:eastAsia="Times New Roman" w:hAnsi="Arial" w:cs="Arial"/>
                  <w:sz w:val="18"/>
                  <w:lang w:eastAsia="en-GB"/>
                </w:rPr>
                <w:t>Normal</w:t>
              </w:r>
            </w:ins>
          </w:p>
        </w:tc>
        <w:tc>
          <w:tcPr>
            <w:tcW w:w="2700" w:type="dxa"/>
            <w:vMerge w:val="restart"/>
          </w:tcPr>
          <w:p w14:paraId="2E15D5C3" w14:textId="77777777" w:rsidR="002D35F4" w:rsidRPr="001D60B5" w:rsidRDefault="002D35F4" w:rsidP="00037C69">
            <w:pPr>
              <w:keepNext/>
              <w:keepLines/>
              <w:overflowPunct w:val="0"/>
              <w:autoSpaceDE w:val="0"/>
              <w:autoSpaceDN w:val="0"/>
              <w:adjustRightInd w:val="0"/>
              <w:spacing w:after="0"/>
              <w:jc w:val="center"/>
              <w:textAlignment w:val="baseline"/>
              <w:rPr>
                <w:ins w:id="8472" w:author="Ericsson_Nicholas Pu" w:date="2024-05-28T10:48:00Z"/>
                <w:rFonts w:ascii="Arial" w:eastAsia="Times New Roman" w:hAnsi="Arial"/>
                <w:sz w:val="18"/>
                <w:lang w:eastAsia="en-GB"/>
              </w:rPr>
            </w:pPr>
            <w:ins w:id="8473" w:author="Ericsson_Nicholas Pu" w:date="2024-05-28T10:48:00Z">
              <w:r w:rsidRPr="00636638">
                <w:rPr>
                  <w:rFonts w:ascii="Arial" w:eastAsia="Times New Roman" w:hAnsi="Arial" w:cs="Arial"/>
                  <w:sz w:val="18"/>
                  <w:lang w:eastAsia="en-GB"/>
                </w:rPr>
                <w:t>NTN-TDLC5-1200 Low</w:t>
              </w:r>
            </w:ins>
          </w:p>
        </w:tc>
        <w:tc>
          <w:tcPr>
            <w:tcW w:w="1980" w:type="dxa"/>
          </w:tcPr>
          <w:p w14:paraId="16B65A6E" w14:textId="77777777" w:rsidR="002D35F4" w:rsidRPr="001D60B5" w:rsidRDefault="002D35F4" w:rsidP="00037C69">
            <w:pPr>
              <w:keepNext/>
              <w:keepLines/>
              <w:overflowPunct w:val="0"/>
              <w:autoSpaceDE w:val="0"/>
              <w:autoSpaceDN w:val="0"/>
              <w:adjustRightInd w:val="0"/>
              <w:spacing w:after="0"/>
              <w:jc w:val="center"/>
              <w:textAlignment w:val="baseline"/>
              <w:rPr>
                <w:ins w:id="8474" w:author="Ericsson_Nicholas Pu" w:date="2024-05-28T10:48:00Z"/>
                <w:rFonts w:ascii="Arial" w:eastAsia="Times New Roman" w:hAnsi="Arial"/>
                <w:sz w:val="18"/>
                <w:lang w:eastAsia="en-GB"/>
              </w:rPr>
            </w:pPr>
            <w:ins w:id="8475" w:author="Ericsson_Nicholas Pu" w:date="2024-05-28T10:48:00Z">
              <w:r w:rsidRPr="001D60B5">
                <w:rPr>
                  <w:rFonts w:ascii="Arial" w:eastAsia="Times New Roman" w:hAnsi="Arial" w:cs="Arial"/>
                  <w:sz w:val="18"/>
                  <w:lang w:eastAsia="zh-CN"/>
                </w:rPr>
                <w:t>No additional DM-RS</w:t>
              </w:r>
            </w:ins>
          </w:p>
        </w:tc>
        <w:tc>
          <w:tcPr>
            <w:tcW w:w="819" w:type="dxa"/>
          </w:tcPr>
          <w:p w14:paraId="6CB7F777" w14:textId="77777777" w:rsidR="002D35F4" w:rsidRPr="001D60B5" w:rsidRDefault="002D35F4" w:rsidP="00037C69">
            <w:pPr>
              <w:keepNext/>
              <w:keepLines/>
              <w:overflowPunct w:val="0"/>
              <w:autoSpaceDE w:val="0"/>
              <w:autoSpaceDN w:val="0"/>
              <w:adjustRightInd w:val="0"/>
              <w:spacing w:after="0"/>
              <w:jc w:val="center"/>
              <w:textAlignment w:val="baseline"/>
              <w:rPr>
                <w:ins w:id="8476" w:author="Ericsson_Nicholas Pu" w:date="2024-05-28T10:48:00Z"/>
                <w:rFonts w:ascii="Arial" w:eastAsia="Times New Roman" w:hAnsi="Arial"/>
                <w:sz w:val="18"/>
                <w:lang w:eastAsia="en-GB"/>
              </w:rPr>
            </w:pPr>
            <w:ins w:id="8477" w:author="Ericsson_Nicholas Pu" w:date="2024-05-28T10:48:00Z">
              <w:r>
                <w:rPr>
                  <w:rFonts w:ascii="Arial" w:eastAsia="Times New Roman" w:hAnsi="Arial"/>
                  <w:sz w:val="18"/>
                  <w:lang w:eastAsia="en-GB"/>
                </w:rPr>
                <w:t>TBD</w:t>
              </w:r>
            </w:ins>
          </w:p>
        </w:tc>
      </w:tr>
      <w:tr w:rsidR="002D35F4" w:rsidRPr="001D60B5" w14:paraId="6F13F35D" w14:textId="77777777" w:rsidTr="00037C69">
        <w:trPr>
          <w:jc w:val="center"/>
          <w:ins w:id="8478" w:author="Ericsson_Nicholas Pu" w:date="2024-05-28T10:48:00Z"/>
        </w:trPr>
        <w:tc>
          <w:tcPr>
            <w:tcW w:w="1200" w:type="dxa"/>
            <w:vMerge/>
          </w:tcPr>
          <w:p w14:paraId="7B11D9AA" w14:textId="77777777" w:rsidR="002D35F4" w:rsidRPr="001D60B5" w:rsidRDefault="002D35F4" w:rsidP="00037C69">
            <w:pPr>
              <w:keepNext/>
              <w:keepLines/>
              <w:overflowPunct w:val="0"/>
              <w:autoSpaceDE w:val="0"/>
              <w:autoSpaceDN w:val="0"/>
              <w:adjustRightInd w:val="0"/>
              <w:spacing w:after="0"/>
              <w:jc w:val="center"/>
              <w:textAlignment w:val="baseline"/>
              <w:rPr>
                <w:ins w:id="8479" w:author="Ericsson_Nicholas Pu" w:date="2024-05-28T10:48:00Z"/>
                <w:rFonts w:ascii="Arial" w:eastAsia="Times New Roman" w:hAnsi="Arial"/>
                <w:sz w:val="18"/>
                <w:lang w:eastAsia="en-GB"/>
              </w:rPr>
            </w:pPr>
          </w:p>
        </w:tc>
        <w:tc>
          <w:tcPr>
            <w:tcW w:w="1549" w:type="dxa"/>
            <w:vMerge/>
            <w:tcBorders>
              <w:bottom w:val="nil"/>
            </w:tcBorders>
          </w:tcPr>
          <w:p w14:paraId="76D83E66" w14:textId="77777777" w:rsidR="002D35F4" w:rsidRPr="001D60B5" w:rsidRDefault="002D35F4" w:rsidP="00037C69">
            <w:pPr>
              <w:keepNext/>
              <w:keepLines/>
              <w:overflowPunct w:val="0"/>
              <w:autoSpaceDE w:val="0"/>
              <w:autoSpaceDN w:val="0"/>
              <w:adjustRightInd w:val="0"/>
              <w:spacing w:after="0"/>
              <w:jc w:val="center"/>
              <w:textAlignment w:val="baseline"/>
              <w:rPr>
                <w:ins w:id="8480" w:author="Ericsson_Nicholas Pu" w:date="2024-05-28T10:48:00Z"/>
                <w:rFonts w:ascii="Arial" w:eastAsia="Times New Roman" w:hAnsi="Arial"/>
                <w:sz w:val="18"/>
                <w:lang w:eastAsia="en-GB"/>
              </w:rPr>
            </w:pPr>
          </w:p>
        </w:tc>
        <w:tc>
          <w:tcPr>
            <w:tcW w:w="1116" w:type="dxa"/>
            <w:vMerge/>
            <w:tcBorders>
              <w:bottom w:val="nil"/>
            </w:tcBorders>
          </w:tcPr>
          <w:p w14:paraId="60DEC1C5" w14:textId="77777777" w:rsidR="002D35F4" w:rsidRPr="001D60B5" w:rsidRDefault="002D35F4" w:rsidP="00037C69">
            <w:pPr>
              <w:keepNext/>
              <w:keepLines/>
              <w:overflowPunct w:val="0"/>
              <w:autoSpaceDE w:val="0"/>
              <w:autoSpaceDN w:val="0"/>
              <w:adjustRightInd w:val="0"/>
              <w:spacing w:after="0"/>
              <w:jc w:val="center"/>
              <w:textAlignment w:val="baseline"/>
              <w:rPr>
                <w:ins w:id="8481" w:author="Ericsson_Nicholas Pu" w:date="2024-05-28T10:48:00Z"/>
                <w:rFonts w:ascii="Arial" w:eastAsia="Times New Roman" w:hAnsi="Arial" w:cs="Arial"/>
                <w:sz w:val="18"/>
                <w:lang w:eastAsia="en-GB"/>
              </w:rPr>
            </w:pPr>
          </w:p>
        </w:tc>
        <w:tc>
          <w:tcPr>
            <w:tcW w:w="2700" w:type="dxa"/>
            <w:vMerge/>
            <w:tcBorders>
              <w:bottom w:val="nil"/>
            </w:tcBorders>
          </w:tcPr>
          <w:p w14:paraId="5CBC8000" w14:textId="77777777" w:rsidR="002D35F4" w:rsidRPr="001D60B5" w:rsidRDefault="002D35F4" w:rsidP="00037C69">
            <w:pPr>
              <w:keepNext/>
              <w:keepLines/>
              <w:overflowPunct w:val="0"/>
              <w:autoSpaceDE w:val="0"/>
              <w:autoSpaceDN w:val="0"/>
              <w:adjustRightInd w:val="0"/>
              <w:spacing w:after="0"/>
              <w:jc w:val="center"/>
              <w:textAlignment w:val="baseline"/>
              <w:rPr>
                <w:ins w:id="8482" w:author="Ericsson_Nicholas Pu" w:date="2024-05-28T10:48:00Z"/>
                <w:rFonts w:ascii="Arial" w:eastAsia="Times New Roman" w:hAnsi="Arial" w:cs="Arial"/>
                <w:sz w:val="18"/>
                <w:lang w:eastAsia="en-GB"/>
              </w:rPr>
            </w:pPr>
          </w:p>
        </w:tc>
        <w:tc>
          <w:tcPr>
            <w:tcW w:w="1980" w:type="dxa"/>
          </w:tcPr>
          <w:p w14:paraId="46876D3F" w14:textId="77777777" w:rsidR="002D35F4" w:rsidRPr="001D60B5" w:rsidRDefault="002D35F4" w:rsidP="00037C69">
            <w:pPr>
              <w:keepNext/>
              <w:keepLines/>
              <w:overflowPunct w:val="0"/>
              <w:autoSpaceDE w:val="0"/>
              <w:autoSpaceDN w:val="0"/>
              <w:adjustRightInd w:val="0"/>
              <w:spacing w:after="0"/>
              <w:jc w:val="center"/>
              <w:textAlignment w:val="baseline"/>
              <w:rPr>
                <w:ins w:id="8483" w:author="Ericsson_Nicholas Pu" w:date="2024-05-28T10:48:00Z"/>
                <w:rFonts w:ascii="Arial" w:eastAsia="Times New Roman" w:hAnsi="Arial"/>
                <w:sz w:val="18"/>
                <w:lang w:eastAsia="en-GB"/>
              </w:rPr>
            </w:pPr>
            <w:ins w:id="8484" w:author="Ericsson_Nicholas Pu" w:date="2024-05-28T10:48:00Z">
              <w:r w:rsidRPr="001D60B5">
                <w:rPr>
                  <w:rFonts w:ascii="Arial" w:eastAsia="Times New Roman" w:hAnsi="Arial" w:cs="Arial"/>
                  <w:sz w:val="18"/>
                  <w:lang w:eastAsia="zh-CN"/>
                </w:rPr>
                <w:t>Additional DM-RS</w:t>
              </w:r>
            </w:ins>
          </w:p>
        </w:tc>
        <w:tc>
          <w:tcPr>
            <w:tcW w:w="819" w:type="dxa"/>
          </w:tcPr>
          <w:p w14:paraId="5476DD48" w14:textId="77777777" w:rsidR="002D35F4" w:rsidRPr="001D60B5" w:rsidRDefault="002D35F4" w:rsidP="00037C69">
            <w:pPr>
              <w:keepNext/>
              <w:keepLines/>
              <w:overflowPunct w:val="0"/>
              <w:autoSpaceDE w:val="0"/>
              <w:autoSpaceDN w:val="0"/>
              <w:adjustRightInd w:val="0"/>
              <w:spacing w:after="0"/>
              <w:jc w:val="center"/>
              <w:textAlignment w:val="baseline"/>
              <w:rPr>
                <w:ins w:id="8485" w:author="Ericsson_Nicholas Pu" w:date="2024-05-28T10:48:00Z"/>
                <w:rFonts w:ascii="Arial" w:eastAsia="Times New Roman" w:hAnsi="Arial"/>
                <w:sz w:val="18"/>
                <w:lang w:eastAsia="en-GB"/>
              </w:rPr>
            </w:pPr>
            <w:ins w:id="8486" w:author="Ericsson_Nicholas Pu" w:date="2024-05-28T10:48:00Z">
              <w:r>
                <w:rPr>
                  <w:rFonts w:ascii="Arial" w:eastAsia="Times New Roman" w:hAnsi="Arial"/>
                  <w:sz w:val="18"/>
                  <w:lang w:eastAsia="en-GB"/>
                </w:rPr>
                <w:t>TBD</w:t>
              </w:r>
            </w:ins>
          </w:p>
        </w:tc>
      </w:tr>
      <w:tr w:rsidR="002D35F4" w:rsidRPr="001D60B5" w14:paraId="0B0087B8" w14:textId="77777777" w:rsidTr="00037C69">
        <w:trPr>
          <w:jc w:val="center"/>
          <w:ins w:id="8487" w:author="Ericsson_Nicholas Pu" w:date="2024-05-28T10:48:00Z"/>
        </w:trPr>
        <w:tc>
          <w:tcPr>
            <w:tcW w:w="1200" w:type="dxa"/>
            <w:vMerge/>
          </w:tcPr>
          <w:p w14:paraId="6B6C1950" w14:textId="77777777" w:rsidR="002D35F4" w:rsidRPr="001D60B5" w:rsidRDefault="002D35F4" w:rsidP="00037C69">
            <w:pPr>
              <w:keepNext/>
              <w:keepLines/>
              <w:overflowPunct w:val="0"/>
              <w:autoSpaceDE w:val="0"/>
              <w:autoSpaceDN w:val="0"/>
              <w:adjustRightInd w:val="0"/>
              <w:spacing w:after="0"/>
              <w:jc w:val="center"/>
              <w:textAlignment w:val="baseline"/>
              <w:rPr>
                <w:ins w:id="8488" w:author="Ericsson_Nicholas Pu" w:date="2024-05-28T10:48:00Z"/>
                <w:rFonts w:ascii="Arial" w:eastAsia="Times New Roman" w:hAnsi="Arial"/>
                <w:sz w:val="18"/>
                <w:lang w:eastAsia="en-GB"/>
              </w:rPr>
            </w:pPr>
          </w:p>
        </w:tc>
        <w:tc>
          <w:tcPr>
            <w:tcW w:w="1549" w:type="dxa"/>
            <w:vMerge w:val="restart"/>
          </w:tcPr>
          <w:p w14:paraId="2D140CDF" w14:textId="77777777" w:rsidR="002D35F4" w:rsidRPr="001D60B5" w:rsidRDefault="002D35F4" w:rsidP="00037C69">
            <w:pPr>
              <w:keepNext/>
              <w:keepLines/>
              <w:overflowPunct w:val="0"/>
              <w:autoSpaceDE w:val="0"/>
              <w:autoSpaceDN w:val="0"/>
              <w:adjustRightInd w:val="0"/>
              <w:spacing w:after="0"/>
              <w:jc w:val="center"/>
              <w:textAlignment w:val="baseline"/>
              <w:rPr>
                <w:ins w:id="8489" w:author="Ericsson_Nicholas Pu" w:date="2024-05-28T10:48:00Z"/>
                <w:rFonts w:ascii="Arial" w:eastAsia="Times New Roman" w:hAnsi="Arial"/>
                <w:sz w:val="18"/>
                <w:lang w:eastAsia="en-GB"/>
              </w:rPr>
            </w:pPr>
            <w:ins w:id="8490" w:author="Ericsson_Nicholas Pu" w:date="2024-05-28T10:48:00Z">
              <w:r w:rsidRPr="001D60B5">
                <w:rPr>
                  <w:rFonts w:ascii="Arial" w:eastAsia="Times New Roman" w:hAnsi="Arial"/>
                  <w:sz w:val="18"/>
                  <w:lang w:eastAsia="en-GB"/>
                </w:rPr>
                <w:t>2</w:t>
              </w:r>
            </w:ins>
          </w:p>
        </w:tc>
        <w:tc>
          <w:tcPr>
            <w:tcW w:w="1116" w:type="dxa"/>
            <w:vMerge w:val="restart"/>
          </w:tcPr>
          <w:p w14:paraId="753E95C2" w14:textId="77777777" w:rsidR="002D35F4" w:rsidRPr="001D60B5" w:rsidRDefault="002D35F4" w:rsidP="00037C69">
            <w:pPr>
              <w:keepNext/>
              <w:keepLines/>
              <w:overflowPunct w:val="0"/>
              <w:autoSpaceDE w:val="0"/>
              <w:autoSpaceDN w:val="0"/>
              <w:adjustRightInd w:val="0"/>
              <w:spacing w:after="0"/>
              <w:jc w:val="center"/>
              <w:textAlignment w:val="baseline"/>
              <w:rPr>
                <w:ins w:id="8491" w:author="Ericsson_Nicholas Pu" w:date="2024-05-28T10:48:00Z"/>
                <w:rFonts w:ascii="Arial" w:eastAsia="Times New Roman" w:hAnsi="Arial" w:cs="Arial"/>
                <w:sz w:val="18"/>
                <w:lang w:eastAsia="en-GB"/>
              </w:rPr>
            </w:pPr>
            <w:ins w:id="8492" w:author="Ericsson_Nicholas Pu" w:date="2024-05-28T10:48:00Z">
              <w:r w:rsidRPr="001D60B5">
                <w:rPr>
                  <w:rFonts w:ascii="Arial" w:eastAsia="Times New Roman" w:hAnsi="Arial" w:cs="Arial"/>
                  <w:sz w:val="18"/>
                  <w:lang w:eastAsia="en-GB"/>
                </w:rPr>
                <w:t>Normal</w:t>
              </w:r>
            </w:ins>
          </w:p>
        </w:tc>
        <w:tc>
          <w:tcPr>
            <w:tcW w:w="2700" w:type="dxa"/>
            <w:vMerge w:val="restart"/>
          </w:tcPr>
          <w:p w14:paraId="7D043001" w14:textId="77777777" w:rsidR="002D35F4" w:rsidRPr="001D60B5" w:rsidRDefault="002D35F4" w:rsidP="00037C69">
            <w:pPr>
              <w:keepNext/>
              <w:keepLines/>
              <w:overflowPunct w:val="0"/>
              <w:autoSpaceDE w:val="0"/>
              <w:autoSpaceDN w:val="0"/>
              <w:adjustRightInd w:val="0"/>
              <w:spacing w:after="0"/>
              <w:jc w:val="center"/>
              <w:textAlignment w:val="baseline"/>
              <w:rPr>
                <w:ins w:id="8493" w:author="Ericsson_Nicholas Pu" w:date="2024-05-28T10:48:00Z"/>
                <w:rFonts w:ascii="Arial" w:eastAsia="Times New Roman" w:hAnsi="Arial"/>
                <w:sz w:val="18"/>
                <w:lang w:eastAsia="en-GB"/>
              </w:rPr>
            </w:pPr>
            <w:ins w:id="8494" w:author="Ericsson_Nicholas Pu" w:date="2024-05-28T10:48:00Z">
              <w:r w:rsidRPr="00636638">
                <w:rPr>
                  <w:rFonts w:ascii="Arial" w:eastAsia="Times New Roman" w:hAnsi="Arial" w:cs="Arial"/>
                  <w:sz w:val="18"/>
                  <w:lang w:eastAsia="en-GB"/>
                </w:rPr>
                <w:t>NTN-TDLC5-1200 Low</w:t>
              </w:r>
            </w:ins>
          </w:p>
        </w:tc>
        <w:tc>
          <w:tcPr>
            <w:tcW w:w="1980" w:type="dxa"/>
          </w:tcPr>
          <w:p w14:paraId="24B2925F" w14:textId="77777777" w:rsidR="002D35F4" w:rsidRPr="001D60B5" w:rsidRDefault="002D35F4" w:rsidP="00037C69">
            <w:pPr>
              <w:keepNext/>
              <w:keepLines/>
              <w:overflowPunct w:val="0"/>
              <w:autoSpaceDE w:val="0"/>
              <w:autoSpaceDN w:val="0"/>
              <w:adjustRightInd w:val="0"/>
              <w:spacing w:after="0"/>
              <w:jc w:val="center"/>
              <w:textAlignment w:val="baseline"/>
              <w:rPr>
                <w:ins w:id="8495" w:author="Ericsson_Nicholas Pu" w:date="2024-05-28T10:48:00Z"/>
                <w:rFonts w:ascii="Arial" w:eastAsia="Times New Roman" w:hAnsi="Arial"/>
                <w:sz w:val="18"/>
                <w:lang w:eastAsia="en-GB"/>
              </w:rPr>
            </w:pPr>
            <w:ins w:id="8496" w:author="Ericsson_Nicholas Pu" w:date="2024-05-28T10:48:00Z">
              <w:r w:rsidRPr="001D60B5">
                <w:rPr>
                  <w:rFonts w:ascii="Arial" w:eastAsia="Times New Roman" w:hAnsi="Arial" w:cs="Arial"/>
                  <w:sz w:val="18"/>
                  <w:lang w:eastAsia="zh-CN"/>
                </w:rPr>
                <w:t>No additional DM-RS</w:t>
              </w:r>
            </w:ins>
          </w:p>
        </w:tc>
        <w:tc>
          <w:tcPr>
            <w:tcW w:w="819" w:type="dxa"/>
          </w:tcPr>
          <w:p w14:paraId="71A611A9" w14:textId="77777777" w:rsidR="002D35F4" w:rsidRPr="001D60B5" w:rsidRDefault="002D35F4" w:rsidP="00037C69">
            <w:pPr>
              <w:keepNext/>
              <w:keepLines/>
              <w:overflowPunct w:val="0"/>
              <w:autoSpaceDE w:val="0"/>
              <w:autoSpaceDN w:val="0"/>
              <w:adjustRightInd w:val="0"/>
              <w:spacing w:after="0"/>
              <w:jc w:val="center"/>
              <w:textAlignment w:val="baseline"/>
              <w:rPr>
                <w:ins w:id="8497" w:author="Ericsson_Nicholas Pu" w:date="2024-05-28T10:48:00Z"/>
                <w:rFonts w:ascii="Arial" w:eastAsia="Times New Roman" w:hAnsi="Arial"/>
                <w:sz w:val="18"/>
                <w:lang w:eastAsia="en-GB"/>
              </w:rPr>
            </w:pPr>
            <w:ins w:id="8498" w:author="Ericsson_Nicholas Pu" w:date="2024-05-28T10:48:00Z">
              <w:r>
                <w:rPr>
                  <w:rFonts w:ascii="Arial" w:eastAsia="Times New Roman" w:hAnsi="Arial"/>
                  <w:sz w:val="18"/>
                  <w:lang w:eastAsia="en-GB"/>
                </w:rPr>
                <w:t>[0.4]</w:t>
              </w:r>
            </w:ins>
          </w:p>
        </w:tc>
      </w:tr>
      <w:tr w:rsidR="002D35F4" w:rsidRPr="001D60B5" w14:paraId="07249CF7" w14:textId="77777777" w:rsidTr="00037C69">
        <w:trPr>
          <w:jc w:val="center"/>
          <w:ins w:id="8499" w:author="Ericsson_Nicholas Pu" w:date="2024-05-28T10:48:00Z"/>
        </w:trPr>
        <w:tc>
          <w:tcPr>
            <w:tcW w:w="1200" w:type="dxa"/>
            <w:vMerge/>
            <w:tcBorders>
              <w:bottom w:val="single" w:sz="4" w:space="0" w:color="auto"/>
            </w:tcBorders>
          </w:tcPr>
          <w:p w14:paraId="2E63531F" w14:textId="77777777" w:rsidR="002D35F4" w:rsidRPr="001D60B5" w:rsidRDefault="002D35F4" w:rsidP="00037C69">
            <w:pPr>
              <w:keepNext/>
              <w:keepLines/>
              <w:overflowPunct w:val="0"/>
              <w:autoSpaceDE w:val="0"/>
              <w:autoSpaceDN w:val="0"/>
              <w:adjustRightInd w:val="0"/>
              <w:spacing w:after="0"/>
              <w:jc w:val="center"/>
              <w:textAlignment w:val="baseline"/>
              <w:rPr>
                <w:ins w:id="8500" w:author="Ericsson_Nicholas Pu" w:date="2024-05-28T10:48:00Z"/>
                <w:rFonts w:ascii="Arial" w:eastAsia="Times New Roman" w:hAnsi="Arial"/>
                <w:sz w:val="18"/>
                <w:lang w:eastAsia="en-GB"/>
              </w:rPr>
            </w:pPr>
          </w:p>
        </w:tc>
        <w:tc>
          <w:tcPr>
            <w:tcW w:w="1549" w:type="dxa"/>
            <w:vMerge/>
            <w:tcBorders>
              <w:bottom w:val="single" w:sz="4" w:space="0" w:color="auto"/>
            </w:tcBorders>
          </w:tcPr>
          <w:p w14:paraId="3378855C" w14:textId="77777777" w:rsidR="002D35F4" w:rsidRPr="001D60B5" w:rsidRDefault="002D35F4" w:rsidP="00037C69">
            <w:pPr>
              <w:keepNext/>
              <w:keepLines/>
              <w:overflowPunct w:val="0"/>
              <w:autoSpaceDE w:val="0"/>
              <w:autoSpaceDN w:val="0"/>
              <w:adjustRightInd w:val="0"/>
              <w:spacing w:after="0"/>
              <w:jc w:val="center"/>
              <w:textAlignment w:val="baseline"/>
              <w:rPr>
                <w:ins w:id="8501" w:author="Ericsson_Nicholas Pu" w:date="2024-05-28T10:48:00Z"/>
                <w:rFonts w:ascii="Arial" w:eastAsia="Times New Roman" w:hAnsi="Arial"/>
                <w:sz w:val="18"/>
                <w:lang w:eastAsia="en-GB"/>
              </w:rPr>
            </w:pPr>
          </w:p>
        </w:tc>
        <w:tc>
          <w:tcPr>
            <w:tcW w:w="1116" w:type="dxa"/>
            <w:vMerge/>
            <w:tcBorders>
              <w:bottom w:val="single" w:sz="4" w:space="0" w:color="auto"/>
            </w:tcBorders>
          </w:tcPr>
          <w:p w14:paraId="31A0DDA2" w14:textId="77777777" w:rsidR="002D35F4" w:rsidRPr="001D60B5" w:rsidRDefault="002D35F4" w:rsidP="00037C69">
            <w:pPr>
              <w:keepNext/>
              <w:keepLines/>
              <w:overflowPunct w:val="0"/>
              <w:autoSpaceDE w:val="0"/>
              <w:autoSpaceDN w:val="0"/>
              <w:adjustRightInd w:val="0"/>
              <w:spacing w:after="0"/>
              <w:jc w:val="center"/>
              <w:textAlignment w:val="baseline"/>
              <w:rPr>
                <w:ins w:id="8502" w:author="Ericsson_Nicholas Pu" w:date="2024-05-28T10:48:00Z"/>
                <w:rFonts w:ascii="Arial" w:eastAsia="Times New Roman" w:hAnsi="Arial" w:cs="Arial"/>
                <w:sz w:val="18"/>
                <w:lang w:eastAsia="en-GB"/>
              </w:rPr>
            </w:pPr>
          </w:p>
        </w:tc>
        <w:tc>
          <w:tcPr>
            <w:tcW w:w="2700" w:type="dxa"/>
            <w:vMerge/>
            <w:tcBorders>
              <w:bottom w:val="single" w:sz="4" w:space="0" w:color="auto"/>
            </w:tcBorders>
          </w:tcPr>
          <w:p w14:paraId="03636712" w14:textId="77777777" w:rsidR="002D35F4" w:rsidRPr="001D60B5" w:rsidRDefault="002D35F4" w:rsidP="00037C69">
            <w:pPr>
              <w:keepNext/>
              <w:keepLines/>
              <w:overflowPunct w:val="0"/>
              <w:autoSpaceDE w:val="0"/>
              <w:autoSpaceDN w:val="0"/>
              <w:adjustRightInd w:val="0"/>
              <w:spacing w:after="0"/>
              <w:jc w:val="center"/>
              <w:textAlignment w:val="baseline"/>
              <w:rPr>
                <w:ins w:id="8503" w:author="Ericsson_Nicholas Pu" w:date="2024-05-28T10:48:00Z"/>
                <w:rFonts w:ascii="Arial" w:eastAsia="Times New Roman" w:hAnsi="Arial" w:cs="Arial"/>
                <w:sz w:val="18"/>
                <w:lang w:eastAsia="en-GB"/>
              </w:rPr>
            </w:pPr>
          </w:p>
        </w:tc>
        <w:tc>
          <w:tcPr>
            <w:tcW w:w="1980" w:type="dxa"/>
          </w:tcPr>
          <w:p w14:paraId="1775E180" w14:textId="77777777" w:rsidR="002D35F4" w:rsidRPr="001D60B5" w:rsidRDefault="002D35F4" w:rsidP="00037C69">
            <w:pPr>
              <w:keepNext/>
              <w:keepLines/>
              <w:overflowPunct w:val="0"/>
              <w:autoSpaceDE w:val="0"/>
              <w:autoSpaceDN w:val="0"/>
              <w:adjustRightInd w:val="0"/>
              <w:spacing w:after="0"/>
              <w:jc w:val="center"/>
              <w:textAlignment w:val="baseline"/>
              <w:rPr>
                <w:ins w:id="8504" w:author="Ericsson_Nicholas Pu" w:date="2024-05-28T10:48:00Z"/>
                <w:rFonts w:ascii="Arial" w:eastAsia="Times New Roman" w:hAnsi="Arial"/>
                <w:sz w:val="18"/>
                <w:lang w:eastAsia="en-GB"/>
              </w:rPr>
            </w:pPr>
            <w:ins w:id="8505" w:author="Ericsson_Nicholas Pu" w:date="2024-05-28T10:48:00Z">
              <w:r w:rsidRPr="001D60B5">
                <w:rPr>
                  <w:rFonts w:ascii="Arial" w:eastAsia="Times New Roman" w:hAnsi="Arial" w:cs="Arial"/>
                  <w:sz w:val="18"/>
                  <w:lang w:eastAsia="zh-CN"/>
                </w:rPr>
                <w:t>Additional DM-RS</w:t>
              </w:r>
            </w:ins>
          </w:p>
        </w:tc>
        <w:tc>
          <w:tcPr>
            <w:tcW w:w="819" w:type="dxa"/>
          </w:tcPr>
          <w:p w14:paraId="2058BBAD" w14:textId="77777777" w:rsidR="002D35F4" w:rsidRPr="001D60B5" w:rsidRDefault="002D35F4" w:rsidP="00037C69">
            <w:pPr>
              <w:keepNext/>
              <w:keepLines/>
              <w:overflowPunct w:val="0"/>
              <w:autoSpaceDE w:val="0"/>
              <w:autoSpaceDN w:val="0"/>
              <w:adjustRightInd w:val="0"/>
              <w:spacing w:after="0"/>
              <w:jc w:val="center"/>
              <w:textAlignment w:val="baseline"/>
              <w:rPr>
                <w:ins w:id="8506" w:author="Ericsson_Nicholas Pu" w:date="2024-05-28T10:48:00Z"/>
                <w:rFonts w:ascii="Arial" w:eastAsia="Times New Roman" w:hAnsi="Arial"/>
                <w:sz w:val="18"/>
                <w:lang w:eastAsia="en-GB"/>
              </w:rPr>
            </w:pPr>
            <w:ins w:id="8507" w:author="Ericsson_Nicholas Pu" w:date="2024-05-28T10:48:00Z">
              <w:r>
                <w:rPr>
                  <w:rFonts w:ascii="Arial" w:eastAsia="Times New Roman" w:hAnsi="Arial"/>
                  <w:sz w:val="18"/>
                  <w:lang w:eastAsia="en-GB"/>
                </w:rPr>
                <w:t>[-0.1]</w:t>
              </w:r>
            </w:ins>
          </w:p>
        </w:tc>
      </w:tr>
    </w:tbl>
    <w:p w14:paraId="22A65D4A" w14:textId="77777777" w:rsidR="002D35F4" w:rsidRPr="001D60B5" w:rsidRDefault="002D35F4" w:rsidP="002D35F4">
      <w:pPr>
        <w:overflowPunct w:val="0"/>
        <w:autoSpaceDE w:val="0"/>
        <w:autoSpaceDN w:val="0"/>
        <w:adjustRightInd w:val="0"/>
        <w:textAlignment w:val="baseline"/>
        <w:rPr>
          <w:ins w:id="8508" w:author="Ericsson_Nicholas Pu" w:date="2024-05-28T10:48:00Z"/>
          <w:lang w:eastAsia="zh-CN"/>
        </w:rPr>
      </w:pPr>
    </w:p>
    <w:p w14:paraId="2D82237E" w14:textId="77777777" w:rsidR="00A97271" w:rsidRPr="00F9342E" w:rsidRDefault="00A97271" w:rsidP="00F9342E">
      <w:pPr>
        <w:rPr>
          <w:noProof/>
        </w:rPr>
      </w:pPr>
    </w:p>
    <w:p w14:paraId="5587BA12" w14:textId="77777777" w:rsidR="00A97271" w:rsidRDefault="00A97271" w:rsidP="00707B86">
      <w:pPr>
        <w:rPr>
          <w:noProof/>
          <w:color w:val="FF0000"/>
          <w:sz w:val="22"/>
          <w:szCs w:val="22"/>
        </w:rPr>
      </w:pPr>
    </w:p>
    <w:p w14:paraId="1851E380" w14:textId="47A90CA8" w:rsidR="00A97271" w:rsidRDefault="00A97271" w:rsidP="00A97271">
      <w:pPr>
        <w:rPr>
          <w:noProof/>
          <w:color w:val="FF0000"/>
          <w:sz w:val="22"/>
          <w:szCs w:val="22"/>
        </w:rPr>
      </w:pPr>
      <w:r w:rsidRPr="00DF0C15">
        <w:rPr>
          <w:noProof/>
          <w:color w:val="FF0000"/>
          <w:sz w:val="22"/>
          <w:szCs w:val="22"/>
        </w:rPr>
        <w:lastRenderedPageBreak/>
        <w:t>################## Start of Change #</w:t>
      </w:r>
      <w:r w:rsidR="00647C0B">
        <w:rPr>
          <w:noProof/>
          <w:color w:val="FF0000"/>
          <w:sz w:val="22"/>
          <w:szCs w:val="22"/>
        </w:rPr>
        <w:t>6</w:t>
      </w:r>
      <w:r w:rsidRPr="00DF0C15">
        <w:rPr>
          <w:noProof/>
          <w:color w:val="FF0000"/>
          <w:sz w:val="22"/>
          <w:szCs w:val="22"/>
        </w:rPr>
        <w:t xml:space="preserve"> </w:t>
      </w:r>
      <w:r>
        <w:rPr>
          <w:noProof/>
          <w:color w:val="FF0000"/>
          <w:sz w:val="22"/>
          <w:szCs w:val="22"/>
        </w:rPr>
        <w:t xml:space="preserve">R4-2409870 </w:t>
      </w:r>
      <w:r w:rsidRPr="00DF0C15">
        <w:rPr>
          <w:noProof/>
          <w:color w:val="FF0000"/>
          <w:sz w:val="22"/>
          <w:szCs w:val="22"/>
        </w:rPr>
        <w:t>######################</w:t>
      </w:r>
    </w:p>
    <w:p w14:paraId="12AB228A" w14:textId="77777777" w:rsidR="00A97271" w:rsidRDefault="00A97271" w:rsidP="00707B86">
      <w:pPr>
        <w:rPr>
          <w:noProof/>
          <w:color w:val="FF0000"/>
          <w:sz w:val="22"/>
          <w:szCs w:val="22"/>
        </w:rPr>
      </w:pPr>
    </w:p>
    <w:p w14:paraId="22652E08" w14:textId="77777777" w:rsidR="00A97271" w:rsidRDefault="00A97271" w:rsidP="00707B86">
      <w:pPr>
        <w:rPr>
          <w:noProof/>
          <w:color w:val="FF0000"/>
          <w:sz w:val="22"/>
          <w:szCs w:val="22"/>
        </w:rPr>
      </w:pPr>
    </w:p>
    <w:p w14:paraId="27D2E56E" w14:textId="43F3CF94" w:rsidR="00707B86" w:rsidRDefault="00707B86" w:rsidP="00707B86">
      <w:pPr>
        <w:rPr>
          <w:noProof/>
          <w:color w:val="FF0000"/>
          <w:sz w:val="22"/>
          <w:szCs w:val="22"/>
        </w:rPr>
      </w:pPr>
      <w:r w:rsidRPr="00DF0C15">
        <w:rPr>
          <w:noProof/>
          <w:color w:val="FF0000"/>
          <w:sz w:val="22"/>
          <w:szCs w:val="22"/>
        </w:rPr>
        <w:t>################## Start of Change #</w:t>
      </w:r>
      <w:r w:rsidR="00647C0B">
        <w:rPr>
          <w:noProof/>
          <w:color w:val="FF0000"/>
          <w:sz w:val="22"/>
          <w:szCs w:val="22"/>
        </w:rPr>
        <w:t>7</w:t>
      </w:r>
      <w:r w:rsidRPr="00DF0C15">
        <w:rPr>
          <w:noProof/>
          <w:color w:val="FF0000"/>
          <w:sz w:val="22"/>
          <w:szCs w:val="22"/>
        </w:rPr>
        <w:t xml:space="preserve"> </w:t>
      </w:r>
      <w:r>
        <w:rPr>
          <w:noProof/>
          <w:color w:val="FF0000"/>
          <w:sz w:val="22"/>
          <w:szCs w:val="22"/>
        </w:rPr>
        <w:t xml:space="preserve">R4-2409864 </w:t>
      </w:r>
      <w:r w:rsidRPr="00DF0C15">
        <w:rPr>
          <w:noProof/>
          <w:color w:val="FF0000"/>
          <w:sz w:val="22"/>
          <w:szCs w:val="22"/>
        </w:rPr>
        <w:t>######################</w:t>
      </w:r>
    </w:p>
    <w:p w14:paraId="715DC589" w14:textId="77777777" w:rsidR="00711570" w:rsidRPr="00F15CE0" w:rsidRDefault="00711570" w:rsidP="00711570">
      <w:pPr>
        <w:pStyle w:val="Heading3"/>
        <w:rPr>
          <w:rFonts w:eastAsia="DengXian"/>
        </w:rPr>
      </w:pPr>
      <w:bookmarkStart w:id="8509" w:name="_Toc21103059"/>
      <w:bookmarkStart w:id="8510" w:name="_Toc29810908"/>
      <w:bookmarkStart w:id="8511" w:name="_Toc36636268"/>
      <w:bookmarkStart w:id="8512" w:name="_Toc37273214"/>
      <w:bookmarkStart w:id="8513" w:name="_Toc45886302"/>
      <w:bookmarkStart w:id="8514" w:name="_Toc53183347"/>
      <w:bookmarkStart w:id="8515" w:name="_Toc58916056"/>
      <w:bookmarkStart w:id="8516" w:name="_Toc58918237"/>
      <w:bookmarkStart w:id="8517" w:name="_Toc66694107"/>
      <w:bookmarkStart w:id="8518" w:name="_Toc74916130"/>
      <w:bookmarkStart w:id="8519" w:name="_Toc76114755"/>
      <w:bookmarkStart w:id="8520" w:name="_Toc76544641"/>
      <w:bookmarkStart w:id="8521" w:name="_Toc82536763"/>
      <w:bookmarkStart w:id="8522" w:name="_Toc89953056"/>
      <w:bookmarkStart w:id="8523" w:name="_Toc98766872"/>
      <w:bookmarkStart w:id="8524" w:name="_Toc99703235"/>
      <w:bookmarkStart w:id="8525" w:name="_Toc106207025"/>
      <w:bookmarkStart w:id="8526" w:name="_Toc115081027"/>
      <w:bookmarkStart w:id="8527" w:name="_Toc120631443"/>
      <w:bookmarkStart w:id="8528" w:name="_Toc120632094"/>
      <w:bookmarkStart w:id="8529" w:name="_Toc120632744"/>
      <w:bookmarkStart w:id="8530" w:name="_Toc120633394"/>
      <w:bookmarkStart w:id="8531" w:name="_Toc120634044"/>
      <w:bookmarkStart w:id="8532" w:name="_Toc120634695"/>
      <w:bookmarkStart w:id="8533" w:name="_Toc120635346"/>
      <w:bookmarkStart w:id="8534" w:name="_Toc121754470"/>
      <w:bookmarkStart w:id="8535" w:name="_Toc121755140"/>
      <w:bookmarkStart w:id="8536" w:name="_Toc129109089"/>
      <w:bookmarkStart w:id="8537" w:name="_Toc129109754"/>
      <w:bookmarkStart w:id="8538" w:name="_Toc129110442"/>
      <w:bookmarkStart w:id="8539" w:name="_Toc130389562"/>
      <w:bookmarkStart w:id="8540" w:name="_Toc130390635"/>
      <w:bookmarkStart w:id="8541" w:name="_Toc130391323"/>
      <w:bookmarkStart w:id="8542" w:name="_Toc131625087"/>
      <w:bookmarkStart w:id="8543" w:name="_Toc137476520"/>
      <w:bookmarkStart w:id="8544" w:name="_Toc138873175"/>
      <w:bookmarkStart w:id="8545" w:name="_Toc138874761"/>
      <w:bookmarkStart w:id="8546" w:name="_Toc145525360"/>
      <w:bookmarkStart w:id="8547" w:name="_Toc153560485"/>
      <w:bookmarkStart w:id="8548" w:name="_Toc161647785"/>
      <w:r w:rsidRPr="00F15CE0">
        <w:rPr>
          <w:rFonts w:eastAsia="DengXian"/>
        </w:rPr>
        <w:t>11.4.1</w:t>
      </w:r>
      <w:r w:rsidRPr="00F15CE0">
        <w:rPr>
          <w:rFonts w:eastAsia="DengXian"/>
        </w:rPr>
        <w:tab/>
        <w:t xml:space="preserve">PRACH false alarm probability and missed </w:t>
      </w:r>
      <w:proofErr w:type="gramStart"/>
      <w:r w:rsidRPr="00F15CE0">
        <w:rPr>
          <w:rFonts w:eastAsia="DengXian"/>
        </w:rPr>
        <w:t>detection</w:t>
      </w:r>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proofErr w:type="gramEnd"/>
    </w:p>
    <w:p w14:paraId="35700963" w14:textId="77777777" w:rsidR="00711570" w:rsidRPr="00F51CF7" w:rsidRDefault="00711570" w:rsidP="00711570">
      <w:pPr>
        <w:pStyle w:val="Heading4"/>
        <w:rPr>
          <w:rFonts w:eastAsia="DengXian"/>
          <w:lang w:eastAsia="zh-CN"/>
        </w:rPr>
      </w:pPr>
      <w:bookmarkStart w:id="8549" w:name="_Toc21103060"/>
      <w:bookmarkStart w:id="8550" w:name="_Toc29810909"/>
      <w:bookmarkStart w:id="8551" w:name="_Toc36636269"/>
      <w:bookmarkStart w:id="8552" w:name="_Toc37273215"/>
      <w:bookmarkStart w:id="8553" w:name="_Toc45886303"/>
      <w:bookmarkStart w:id="8554" w:name="_Toc53183348"/>
      <w:bookmarkStart w:id="8555" w:name="_Toc58916057"/>
      <w:bookmarkStart w:id="8556" w:name="_Toc58918238"/>
      <w:bookmarkStart w:id="8557" w:name="_Toc66694108"/>
      <w:bookmarkStart w:id="8558" w:name="_Toc74916131"/>
      <w:bookmarkStart w:id="8559" w:name="_Toc76114756"/>
      <w:bookmarkStart w:id="8560" w:name="_Toc76544642"/>
      <w:bookmarkStart w:id="8561" w:name="_Toc82536764"/>
      <w:bookmarkStart w:id="8562" w:name="_Toc89953057"/>
      <w:bookmarkStart w:id="8563" w:name="_Toc98766873"/>
      <w:bookmarkStart w:id="8564" w:name="_Toc99703236"/>
      <w:bookmarkStart w:id="8565" w:name="_Toc106207026"/>
      <w:bookmarkStart w:id="8566" w:name="_Toc115081028"/>
      <w:bookmarkStart w:id="8567" w:name="_Toc120631444"/>
      <w:bookmarkStart w:id="8568" w:name="_Toc120632095"/>
      <w:bookmarkStart w:id="8569" w:name="_Toc120632745"/>
      <w:bookmarkStart w:id="8570" w:name="_Toc120633395"/>
      <w:bookmarkStart w:id="8571" w:name="_Toc120634045"/>
      <w:bookmarkStart w:id="8572" w:name="_Toc120634696"/>
      <w:bookmarkStart w:id="8573" w:name="_Toc120635347"/>
      <w:bookmarkStart w:id="8574" w:name="_Toc121754471"/>
      <w:bookmarkStart w:id="8575" w:name="_Toc121755141"/>
      <w:bookmarkStart w:id="8576" w:name="_Toc129109090"/>
      <w:bookmarkStart w:id="8577" w:name="_Toc129109755"/>
      <w:bookmarkStart w:id="8578" w:name="_Toc129110443"/>
      <w:bookmarkStart w:id="8579" w:name="_Toc130389563"/>
      <w:bookmarkStart w:id="8580" w:name="_Toc130390636"/>
      <w:bookmarkStart w:id="8581" w:name="_Toc130391324"/>
      <w:bookmarkStart w:id="8582" w:name="_Toc131625088"/>
      <w:bookmarkStart w:id="8583" w:name="_Toc137476521"/>
      <w:bookmarkStart w:id="8584" w:name="_Toc138873176"/>
      <w:bookmarkStart w:id="8585" w:name="_Toc138874762"/>
      <w:bookmarkStart w:id="8586" w:name="_Toc145525361"/>
      <w:bookmarkStart w:id="8587" w:name="_Toc153560486"/>
      <w:bookmarkStart w:id="8588" w:name="_Toc161647786"/>
      <w:r w:rsidRPr="00F51CF7">
        <w:rPr>
          <w:rFonts w:eastAsia="DengXian"/>
        </w:rPr>
        <w:t>11.4.1.1</w:t>
      </w:r>
      <w:r w:rsidRPr="00F51CF7">
        <w:rPr>
          <w:rFonts w:eastAsia="DengXian"/>
        </w:rPr>
        <w:tab/>
        <w:t>Definition and applicability</w:t>
      </w:r>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p>
    <w:p w14:paraId="2624F51B" w14:textId="77777777" w:rsidR="00711570" w:rsidRPr="009D2843" w:rsidRDefault="00711570" w:rsidP="00711570">
      <w:pPr>
        <w:rPr>
          <w:rFonts w:eastAsia="?c?e?o“A‘??S?V?b?N‘I"/>
        </w:rPr>
      </w:pPr>
      <w:r w:rsidRPr="009D2843">
        <w:rPr>
          <w:rFonts w:eastAsia="?c?e?o“A‘??S?V?b?N‘I"/>
        </w:rPr>
        <w:t>The performance requirement of PRACH for preamble detection is determined by the two parameters: total probability of false detection of the preamble (Pfa) and the probability of detection of preamble (Pd). The performance is measured by the required SNR at probability of detection, Pd of 99%. Pfa shall be 0.1% or less.</w:t>
      </w:r>
    </w:p>
    <w:p w14:paraId="72DBD3FD" w14:textId="77777777" w:rsidR="00711570" w:rsidRPr="009D2843" w:rsidRDefault="00711570" w:rsidP="00711570">
      <w:pPr>
        <w:rPr>
          <w:rFonts w:eastAsia="?c?e?o“A‘??S?V?b?N‘I"/>
        </w:rPr>
      </w:pPr>
      <w:r w:rsidRPr="009D2843">
        <w:rPr>
          <w:rFonts w:eastAsia="?c?e?o“A‘??S?V?b?N‘I"/>
        </w:rPr>
        <w:t>Pfa is defined as a conditional total probability of erroneous detection of the preamble (</w:t>
      </w:r>
      <w:proofErr w:type="gramStart"/>
      <w:r w:rsidRPr="009D2843">
        <w:rPr>
          <w:rFonts w:eastAsia="?c?e?o“A‘??S?V?b?N‘I"/>
        </w:rPr>
        <w:t>i.e.</w:t>
      </w:r>
      <w:proofErr w:type="gramEnd"/>
      <w:r w:rsidRPr="009D2843">
        <w:rPr>
          <w:rFonts w:eastAsia="?c?e?o“A‘??S?V?b?N‘I"/>
        </w:rPr>
        <w:t xml:space="preserve"> </w:t>
      </w:r>
      <w:r w:rsidRPr="009D2843">
        <w:rPr>
          <w:rFonts w:eastAsia="DengXian"/>
          <w:noProof/>
        </w:rPr>
        <w:t>erroneous detection from any detector</w:t>
      </w:r>
      <w:r w:rsidRPr="009D2843">
        <w:rPr>
          <w:rFonts w:eastAsia="?c?e?o“A‘??S?V?b?N‘I"/>
        </w:rPr>
        <w:t>) when input is only noise.</w:t>
      </w:r>
    </w:p>
    <w:p w14:paraId="7660802D" w14:textId="51DC5639" w:rsidR="00711570" w:rsidRPr="009D2843" w:rsidRDefault="00711570" w:rsidP="00711570">
      <w:pPr>
        <w:rPr>
          <w:rFonts w:eastAsia="DengXian"/>
          <w:lang w:eastAsia="zh-CN"/>
        </w:rPr>
      </w:pPr>
      <w:r w:rsidRPr="009D2843">
        <w:rPr>
          <w:rFonts w:eastAsia="?c?e?o“A‘??S?V?b?N‘I"/>
        </w:rPr>
        <w:t xml:space="preserve">Pd is defined as conditional probability of detection of the preamble when the signal is present. The erroneous detection consists of several error cases – detecting </w:t>
      </w:r>
      <w:r w:rsidRPr="009D2843">
        <w:rPr>
          <w:rFonts w:eastAsia="DengXian"/>
          <w:lang w:eastAsia="zh-CN"/>
        </w:rPr>
        <w:t xml:space="preserve">only </w:t>
      </w:r>
      <w:r w:rsidRPr="009D2843">
        <w:rPr>
          <w:rFonts w:eastAsia="?c?e?o“A‘??S?V?b?N‘I"/>
        </w:rPr>
        <w:t>different preamble</w:t>
      </w:r>
      <w:r w:rsidRPr="009D2843">
        <w:rPr>
          <w:rFonts w:eastAsia="DengXian"/>
          <w:lang w:eastAsia="zh-CN"/>
        </w:rPr>
        <w:t>(s)</w:t>
      </w:r>
      <w:r w:rsidRPr="009D2843">
        <w:rPr>
          <w:rFonts w:eastAsia="?c?e?o“A‘??S?V?b?N‘I"/>
        </w:rPr>
        <w:t xml:space="preserve"> than the one that was sent, not detecting </w:t>
      </w:r>
      <w:r w:rsidRPr="009D2843">
        <w:rPr>
          <w:rFonts w:eastAsia="DengXian"/>
          <w:lang w:eastAsia="zh-CN"/>
        </w:rPr>
        <w:t>any</w:t>
      </w:r>
      <w:r w:rsidRPr="009D2843">
        <w:rPr>
          <w:rFonts w:eastAsia="?c?e?o“A‘??S?V?b?N‘I"/>
        </w:rPr>
        <w:t xml:space="preserve"> preamble at all, or </w:t>
      </w:r>
      <w:r w:rsidRPr="009D2843">
        <w:rPr>
          <w:rFonts w:eastAsia="DengXian"/>
          <w:lang w:eastAsia="zh-CN"/>
        </w:rPr>
        <w:t xml:space="preserve">detecting the </w:t>
      </w:r>
      <w:r w:rsidRPr="009D2843">
        <w:rPr>
          <w:rFonts w:eastAsia="?c?e?o“A‘??S?V?b?N‘I"/>
        </w:rPr>
        <w:t>correct preamble but with the out-of-bounds timing estimation</w:t>
      </w:r>
      <w:r w:rsidRPr="009D2843">
        <w:rPr>
          <w:rFonts w:eastAsia="DengXian"/>
          <w:lang w:eastAsia="zh-CN"/>
        </w:rPr>
        <w:t xml:space="preserve"> value</w:t>
      </w:r>
      <w:r w:rsidRPr="009D2843">
        <w:rPr>
          <w:rFonts w:eastAsia="?c?e?o“A‘??S?V?b?N‘I"/>
        </w:rPr>
        <w:t xml:space="preserve">. </w:t>
      </w:r>
      <w:r w:rsidRPr="009D2843">
        <w:rPr>
          <w:rFonts w:eastAsia="DengXian"/>
          <w:lang w:eastAsia="zh-CN"/>
        </w:rPr>
        <w:t xml:space="preserve">For AWGN, </w:t>
      </w:r>
      <w:del w:id="8589" w:author="Ericsson_Nicholas Pu" w:date="2024-05-28T10:17:00Z">
        <w:r w:rsidR="00F30132" w:rsidDel="00F30132">
          <w:rPr>
            <w:rFonts w:eastAsia="DengXian"/>
            <w:lang w:eastAsia="zh-CN"/>
          </w:rPr>
          <w:delText xml:space="preserve">and </w:delText>
        </w:r>
      </w:del>
      <w:r>
        <w:rPr>
          <w:rFonts w:eastAsia="DengXian" w:hint="eastAsia"/>
          <w:lang w:eastAsia="zh-CN"/>
        </w:rPr>
        <w:t>NTN-TDLA100</w:t>
      </w:r>
      <w:r w:rsidRPr="009D2843">
        <w:rPr>
          <w:rFonts w:eastAsia="DengXian"/>
          <w:lang w:eastAsia="zh-CN"/>
        </w:rPr>
        <w:t>,</w:t>
      </w:r>
      <w:r>
        <w:rPr>
          <w:rFonts w:eastAsia="DengXian" w:hint="eastAsia"/>
          <w:lang w:eastAsia="zh-CN"/>
        </w:rPr>
        <w:t xml:space="preserve"> </w:t>
      </w:r>
      <w:ins w:id="8590" w:author="Ericsson_Nicholas Pu" w:date="2024-05-28T10:16:00Z">
        <w:r w:rsidR="00FA7E64">
          <w:rPr>
            <w:rFonts w:eastAsia="DengXian" w:hint="eastAsia"/>
            <w:lang w:eastAsia="zh-CN"/>
          </w:rPr>
          <w:t>and NTN-TDLC5-1200,</w:t>
        </w:r>
        <w:r w:rsidR="00FA7E64" w:rsidRPr="009D2843">
          <w:rPr>
            <w:rFonts w:eastAsia="DengXian"/>
            <w:lang w:eastAsia="zh-CN"/>
          </w:rPr>
          <w:t xml:space="preserve"> </w:t>
        </w:r>
      </w:ins>
      <w:r w:rsidRPr="009D2843">
        <w:rPr>
          <w:rFonts w:eastAsia="DengXian"/>
          <w:lang w:eastAsia="zh-CN"/>
        </w:rPr>
        <w:t xml:space="preserve">a timing </w:t>
      </w:r>
      <w:r w:rsidRPr="009D2843">
        <w:rPr>
          <w:rFonts w:eastAsia="?c?e?o“A‘??S?V?b?N‘I"/>
        </w:rPr>
        <w:t xml:space="preserve">estimation error occurs if the estimation error of the timing of the strongest path is larger than </w:t>
      </w:r>
      <w:r w:rsidRPr="009D2843">
        <w:rPr>
          <w:rFonts w:eastAsia="DengXian"/>
          <w:lang w:eastAsia="zh-CN"/>
        </w:rPr>
        <w:t xml:space="preserve">the time error tolerance values given in table </w:t>
      </w:r>
      <w:r>
        <w:rPr>
          <w:rFonts w:eastAsia="‚c‚e‚o“Á‘¾ƒSƒVƒbƒN‘Ì"/>
        </w:rPr>
        <w:t>11.4</w:t>
      </w:r>
      <w:r w:rsidRPr="009D2843">
        <w:rPr>
          <w:rFonts w:eastAsia="‚c‚e‚o“Á‘¾ƒSƒVƒbƒN‘Ì"/>
        </w:rPr>
        <w:t>.</w:t>
      </w:r>
      <w:r w:rsidRPr="009D2843">
        <w:rPr>
          <w:rFonts w:eastAsia="DengXian"/>
          <w:lang w:eastAsia="zh-CN"/>
        </w:rPr>
        <w:t>1.1</w:t>
      </w:r>
      <w:r w:rsidRPr="009D2843">
        <w:rPr>
          <w:rFonts w:eastAsia="‚c‚e‚o“Á‘¾ƒSƒVƒbƒN‘Ì"/>
        </w:rPr>
        <w:t>-1</w:t>
      </w:r>
      <w:r w:rsidRPr="009D2843">
        <w:rPr>
          <w:rFonts w:eastAsia="?c?e?o“A‘??S?V?b?N‘I"/>
        </w:rPr>
        <w:t>.</w:t>
      </w:r>
    </w:p>
    <w:p w14:paraId="6F223482" w14:textId="1C5F18A7" w:rsidR="00711570" w:rsidRPr="009D2843" w:rsidRDefault="00711570" w:rsidP="00711570">
      <w:pPr>
        <w:pStyle w:val="TH"/>
        <w:rPr>
          <w:lang w:eastAsia="zh-CN"/>
        </w:rPr>
      </w:pPr>
      <w:r w:rsidRPr="009D2843">
        <w:rPr>
          <w:rFonts w:eastAsia="‚c‚e‚o“Á‘¾ƒSƒVƒbƒN‘Ì"/>
        </w:rPr>
        <w:t xml:space="preserve">Table </w:t>
      </w:r>
      <w:r>
        <w:rPr>
          <w:rFonts w:eastAsia="‚c‚e‚o“Á‘¾ƒSƒVƒbƒN‘Ì"/>
        </w:rPr>
        <w:t>11.4</w:t>
      </w:r>
      <w:r w:rsidRPr="009D2843">
        <w:rPr>
          <w:rFonts w:eastAsia="‚c‚e‚o“Á‘¾ƒSƒVƒbƒN‘Ì"/>
        </w:rPr>
        <w:t>.1</w:t>
      </w:r>
      <w:r w:rsidRPr="009D2843">
        <w:rPr>
          <w:lang w:eastAsia="zh-CN"/>
        </w:rPr>
        <w:t>.1</w:t>
      </w:r>
      <w:r w:rsidRPr="009D2843">
        <w:rPr>
          <w:rFonts w:eastAsia="‚c‚e‚o“Á‘¾ƒSƒVƒbƒN‘Ì"/>
        </w:rPr>
        <w:t xml:space="preserve">-1: </w:t>
      </w:r>
      <w:r w:rsidRPr="009D2843">
        <w:rPr>
          <w:lang w:eastAsia="zh-CN"/>
        </w:rPr>
        <w:t>Time error tolerance for AWGN, NTN-TDLA100</w:t>
      </w:r>
      <w:ins w:id="8591" w:author="Ericsson_Nicholas Pu" w:date="2024-05-28T10:17:00Z">
        <w:r w:rsidR="008A3EBF">
          <w:rPr>
            <w:rFonts w:hint="eastAsia"/>
            <w:lang w:eastAsia="zh-CN"/>
          </w:rPr>
          <w:t>, and NTN-TDLC5-1200</w:t>
        </w:r>
      </w:ins>
    </w:p>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1559"/>
        <w:gridCol w:w="1772"/>
        <w:gridCol w:w="1843"/>
        <w:gridCol w:w="1843"/>
      </w:tblGrid>
      <w:tr w:rsidR="00711570" w:rsidRPr="009D2843" w14:paraId="6BF61975" w14:textId="77777777" w:rsidTr="00037C69">
        <w:trPr>
          <w:cantSplit/>
          <w:jc w:val="center"/>
        </w:trPr>
        <w:tc>
          <w:tcPr>
            <w:tcW w:w="1484" w:type="dxa"/>
            <w:vAlign w:val="center"/>
            <w:hideMark/>
          </w:tcPr>
          <w:p w14:paraId="0E454A4D" w14:textId="77777777" w:rsidR="00711570" w:rsidRPr="009D2843" w:rsidRDefault="00711570" w:rsidP="00037C69">
            <w:pPr>
              <w:pStyle w:val="TAH"/>
              <w:rPr>
                <w:lang w:eastAsia="zh-CN"/>
              </w:rPr>
            </w:pPr>
            <w:r w:rsidRPr="009D2843">
              <w:rPr>
                <w:lang w:eastAsia="zh-CN"/>
              </w:rPr>
              <w:t>PRACH</w:t>
            </w:r>
          </w:p>
        </w:tc>
        <w:tc>
          <w:tcPr>
            <w:tcW w:w="1559" w:type="dxa"/>
            <w:vAlign w:val="center"/>
            <w:hideMark/>
          </w:tcPr>
          <w:p w14:paraId="1340352E" w14:textId="77777777" w:rsidR="00711570" w:rsidRPr="009D2843" w:rsidRDefault="00711570" w:rsidP="00037C69">
            <w:pPr>
              <w:pStyle w:val="TAH"/>
              <w:rPr>
                <w:lang w:eastAsia="zh-CN"/>
              </w:rPr>
            </w:pPr>
            <w:r w:rsidRPr="009D2843">
              <w:rPr>
                <w:lang w:eastAsia="zh-CN"/>
              </w:rPr>
              <w:t>PRACH SCS</w:t>
            </w:r>
          </w:p>
        </w:tc>
        <w:tc>
          <w:tcPr>
            <w:tcW w:w="5458" w:type="dxa"/>
            <w:gridSpan w:val="3"/>
            <w:vAlign w:val="center"/>
          </w:tcPr>
          <w:p w14:paraId="2144EAF2" w14:textId="77777777" w:rsidR="00711570" w:rsidRPr="009D2843" w:rsidRDefault="00711570" w:rsidP="00037C69">
            <w:pPr>
              <w:pStyle w:val="TAH"/>
              <w:rPr>
                <w:lang w:eastAsia="zh-CN"/>
              </w:rPr>
            </w:pPr>
            <w:r w:rsidRPr="009D2843">
              <w:rPr>
                <w:lang w:eastAsia="zh-CN"/>
              </w:rPr>
              <w:t>Time error tolerance</w:t>
            </w:r>
          </w:p>
        </w:tc>
      </w:tr>
      <w:tr w:rsidR="008A3EBF" w:rsidRPr="009D2843" w14:paraId="266093DC" w14:textId="77777777" w:rsidTr="00037C69">
        <w:trPr>
          <w:cantSplit/>
          <w:jc w:val="center"/>
        </w:trPr>
        <w:tc>
          <w:tcPr>
            <w:tcW w:w="1484" w:type="dxa"/>
            <w:vAlign w:val="center"/>
            <w:hideMark/>
          </w:tcPr>
          <w:p w14:paraId="5B3B8BA6" w14:textId="77777777" w:rsidR="008A3EBF" w:rsidRPr="009D2843" w:rsidRDefault="008A3EBF" w:rsidP="008A3EBF">
            <w:pPr>
              <w:pStyle w:val="TAH"/>
              <w:rPr>
                <w:lang w:eastAsia="zh-CN"/>
              </w:rPr>
            </w:pPr>
            <w:r w:rsidRPr="009D2843">
              <w:rPr>
                <w:lang w:eastAsia="zh-CN"/>
              </w:rPr>
              <w:t>preamble</w:t>
            </w:r>
          </w:p>
        </w:tc>
        <w:tc>
          <w:tcPr>
            <w:tcW w:w="1559" w:type="dxa"/>
            <w:vAlign w:val="center"/>
            <w:hideMark/>
          </w:tcPr>
          <w:p w14:paraId="166939BF" w14:textId="77777777" w:rsidR="008A3EBF" w:rsidRPr="009D2843" w:rsidRDefault="008A3EBF" w:rsidP="008A3EBF">
            <w:pPr>
              <w:pStyle w:val="TAH"/>
              <w:rPr>
                <w:lang w:eastAsia="zh-CN"/>
              </w:rPr>
            </w:pPr>
            <w:r w:rsidRPr="009D2843">
              <w:rPr>
                <w:lang w:eastAsia="zh-CN"/>
              </w:rPr>
              <w:t>(kHz)</w:t>
            </w:r>
          </w:p>
        </w:tc>
        <w:tc>
          <w:tcPr>
            <w:tcW w:w="1772" w:type="dxa"/>
            <w:vAlign w:val="center"/>
            <w:hideMark/>
          </w:tcPr>
          <w:p w14:paraId="5DD91114" w14:textId="77777777" w:rsidR="008A3EBF" w:rsidRPr="009D2843" w:rsidRDefault="008A3EBF" w:rsidP="008A3EBF">
            <w:pPr>
              <w:pStyle w:val="TAH"/>
              <w:rPr>
                <w:lang w:eastAsia="zh-CN"/>
              </w:rPr>
            </w:pPr>
            <w:r w:rsidRPr="009D2843">
              <w:rPr>
                <w:lang w:eastAsia="zh-CN"/>
              </w:rPr>
              <w:t>AWGN</w:t>
            </w:r>
          </w:p>
        </w:tc>
        <w:tc>
          <w:tcPr>
            <w:tcW w:w="1843" w:type="dxa"/>
            <w:vAlign w:val="center"/>
            <w:hideMark/>
          </w:tcPr>
          <w:p w14:paraId="6B710B0C" w14:textId="77777777" w:rsidR="008A3EBF" w:rsidRPr="009D2843" w:rsidRDefault="008A3EBF" w:rsidP="008A3EBF">
            <w:pPr>
              <w:pStyle w:val="TAH"/>
              <w:rPr>
                <w:lang w:eastAsia="zh-CN"/>
              </w:rPr>
            </w:pPr>
            <w:r w:rsidRPr="00782AB9">
              <w:rPr>
                <w:lang w:eastAsia="zh-CN"/>
              </w:rPr>
              <w:t>NTN-TDLA100</w:t>
            </w:r>
          </w:p>
        </w:tc>
        <w:tc>
          <w:tcPr>
            <w:tcW w:w="1843" w:type="dxa"/>
          </w:tcPr>
          <w:p w14:paraId="6AC1C2F1" w14:textId="2232E74A" w:rsidR="008A3EBF" w:rsidRPr="00782AB9" w:rsidRDefault="008A3EBF" w:rsidP="008A3EBF">
            <w:pPr>
              <w:pStyle w:val="TAH"/>
              <w:rPr>
                <w:lang w:eastAsia="zh-CN"/>
              </w:rPr>
            </w:pPr>
            <w:ins w:id="8592" w:author="Ericsson_Nicholas Pu" w:date="2024-05-28T10:17:00Z">
              <w:r>
                <w:rPr>
                  <w:rFonts w:hint="eastAsia"/>
                  <w:lang w:eastAsia="zh-CN"/>
                </w:rPr>
                <w:t>NTN-TDLC5-1200</w:t>
              </w:r>
            </w:ins>
          </w:p>
        </w:tc>
      </w:tr>
      <w:tr w:rsidR="008A3EBF" w:rsidRPr="009D2843" w14:paraId="099CAD87" w14:textId="77777777" w:rsidTr="00037C69">
        <w:trPr>
          <w:cantSplit/>
          <w:jc w:val="center"/>
        </w:trPr>
        <w:tc>
          <w:tcPr>
            <w:tcW w:w="1484" w:type="dxa"/>
            <w:vAlign w:val="center"/>
            <w:hideMark/>
          </w:tcPr>
          <w:p w14:paraId="62151F82" w14:textId="77777777" w:rsidR="008A3EBF" w:rsidRPr="009D2843" w:rsidRDefault="008A3EBF" w:rsidP="008A3EBF">
            <w:pPr>
              <w:keepNext/>
              <w:keepLines/>
              <w:spacing w:after="0"/>
              <w:jc w:val="center"/>
              <w:rPr>
                <w:rFonts w:ascii="Arial" w:eastAsia="DengXian" w:hAnsi="Arial"/>
                <w:sz w:val="18"/>
                <w:lang w:eastAsia="zh-CN"/>
              </w:rPr>
            </w:pPr>
            <w:r w:rsidRPr="009D2843">
              <w:rPr>
                <w:rFonts w:ascii="Arial" w:eastAsia="DengXian" w:hAnsi="Arial"/>
                <w:sz w:val="18"/>
                <w:lang w:eastAsia="zh-CN"/>
              </w:rPr>
              <w:t>0</w:t>
            </w:r>
          </w:p>
        </w:tc>
        <w:tc>
          <w:tcPr>
            <w:tcW w:w="1559" w:type="dxa"/>
            <w:vAlign w:val="center"/>
            <w:hideMark/>
          </w:tcPr>
          <w:p w14:paraId="5F66AE18" w14:textId="77777777" w:rsidR="008A3EBF" w:rsidRPr="009D2843" w:rsidRDefault="008A3EBF" w:rsidP="008A3EBF">
            <w:pPr>
              <w:keepNext/>
              <w:keepLines/>
              <w:spacing w:after="0"/>
              <w:jc w:val="center"/>
              <w:rPr>
                <w:rFonts w:ascii="Arial" w:eastAsia="DengXian" w:hAnsi="Arial"/>
                <w:sz w:val="18"/>
                <w:lang w:eastAsia="zh-CN"/>
              </w:rPr>
            </w:pPr>
            <w:r w:rsidRPr="009D2843">
              <w:rPr>
                <w:rFonts w:ascii="Arial" w:eastAsia="DengXian" w:hAnsi="Arial"/>
                <w:sz w:val="18"/>
                <w:lang w:eastAsia="zh-CN"/>
              </w:rPr>
              <w:t>1.25</w:t>
            </w:r>
          </w:p>
        </w:tc>
        <w:tc>
          <w:tcPr>
            <w:tcW w:w="1772" w:type="dxa"/>
            <w:vAlign w:val="center"/>
            <w:hideMark/>
          </w:tcPr>
          <w:p w14:paraId="0131AFD4" w14:textId="77777777" w:rsidR="008A3EBF" w:rsidRPr="009D2843" w:rsidRDefault="008A3EBF" w:rsidP="008A3EBF">
            <w:pPr>
              <w:keepNext/>
              <w:keepLines/>
              <w:spacing w:after="0"/>
              <w:jc w:val="center"/>
              <w:rPr>
                <w:rFonts w:ascii="Arial" w:eastAsia="DengXian" w:hAnsi="Arial"/>
                <w:sz w:val="18"/>
                <w:lang w:eastAsia="zh-CN"/>
              </w:rPr>
            </w:pPr>
            <w:r w:rsidRPr="009D2843">
              <w:rPr>
                <w:rFonts w:ascii="Arial" w:eastAsia="DengXian" w:hAnsi="Arial"/>
                <w:sz w:val="18"/>
                <w:lang w:eastAsia="zh-CN"/>
              </w:rPr>
              <w:t>1.04 us</w:t>
            </w:r>
          </w:p>
        </w:tc>
        <w:tc>
          <w:tcPr>
            <w:tcW w:w="1843" w:type="dxa"/>
            <w:vAlign w:val="center"/>
            <w:hideMark/>
          </w:tcPr>
          <w:p w14:paraId="6A331B13" w14:textId="77777777" w:rsidR="008A3EBF" w:rsidRPr="009D2843" w:rsidRDefault="008A3EBF" w:rsidP="008A3EBF">
            <w:pPr>
              <w:keepNext/>
              <w:keepLines/>
              <w:spacing w:after="0"/>
              <w:jc w:val="center"/>
              <w:rPr>
                <w:rFonts w:ascii="Arial" w:eastAsia="DengXian" w:hAnsi="Arial"/>
                <w:sz w:val="18"/>
                <w:lang w:eastAsia="zh-CN"/>
              </w:rPr>
            </w:pPr>
            <w:r>
              <w:rPr>
                <w:rFonts w:ascii="Arial" w:eastAsia="DengXian" w:hAnsi="Arial"/>
                <w:sz w:val="18"/>
                <w:lang w:eastAsia="zh-CN"/>
              </w:rPr>
              <w:t>1.324</w:t>
            </w:r>
            <w:r w:rsidRPr="009D2843">
              <w:rPr>
                <w:rFonts w:ascii="Arial" w:eastAsia="DengXian" w:hAnsi="Arial"/>
                <w:sz w:val="18"/>
                <w:lang w:eastAsia="zh-CN"/>
              </w:rPr>
              <w:t xml:space="preserve"> us</w:t>
            </w:r>
          </w:p>
        </w:tc>
        <w:tc>
          <w:tcPr>
            <w:tcW w:w="1843" w:type="dxa"/>
          </w:tcPr>
          <w:p w14:paraId="45A2978C" w14:textId="15DFC938" w:rsidR="008A3EBF" w:rsidRDefault="008A3EBF" w:rsidP="008A3EBF">
            <w:pPr>
              <w:keepNext/>
              <w:keepLines/>
              <w:spacing w:after="0"/>
              <w:jc w:val="center"/>
              <w:rPr>
                <w:rFonts w:ascii="Arial" w:eastAsia="DengXian" w:hAnsi="Arial"/>
                <w:sz w:val="18"/>
                <w:lang w:eastAsia="zh-CN"/>
              </w:rPr>
            </w:pPr>
            <w:ins w:id="8593" w:author="Ericsson_Nicholas Pu" w:date="2024-05-28T10:17:00Z">
              <w:r>
                <w:rPr>
                  <w:rFonts w:ascii="Arial" w:eastAsia="DengXian" w:hAnsi="Arial" w:hint="eastAsia"/>
                  <w:sz w:val="18"/>
                  <w:lang w:eastAsia="zh-CN"/>
                </w:rPr>
                <w:t>N/A</w:t>
              </w:r>
            </w:ins>
          </w:p>
        </w:tc>
      </w:tr>
      <w:tr w:rsidR="008A3EBF" w:rsidRPr="009D2843" w14:paraId="6586DC3F" w14:textId="77777777" w:rsidTr="00037C69">
        <w:trPr>
          <w:cantSplit/>
          <w:jc w:val="center"/>
        </w:trPr>
        <w:tc>
          <w:tcPr>
            <w:tcW w:w="1484" w:type="dxa"/>
            <w:vAlign w:val="center"/>
          </w:tcPr>
          <w:p w14:paraId="5AB9DB73" w14:textId="77777777" w:rsidR="008A3EBF" w:rsidRPr="009D2843" w:rsidRDefault="008A3EBF" w:rsidP="008A3EBF">
            <w:pPr>
              <w:keepNext/>
              <w:keepLines/>
              <w:spacing w:after="0"/>
              <w:jc w:val="center"/>
              <w:rPr>
                <w:rFonts w:ascii="Arial" w:eastAsia="DengXian" w:hAnsi="Arial"/>
                <w:sz w:val="18"/>
                <w:lang w:eastAsia="zh-CN"/>
              </w:rPr>
            </w:pPr>
            <w:r>
              <w:rPr>
                <w:rFonts w:ascii="Arial" w:eastAsia="DengXian" w:hAnsi="Arial" w:hint="eastAsia"/>
                <w:sz w:val="18"/>
                <w:lang w:eastAsia="zh-CN"/>
              </w:rPr>
              <w:t>2</w:t>
            </w:r>
          </w:p>
        </w:tc>
        <w:tc>
          <w:tcPr>
            <w:tcW w:w="1559" w:type="dxa"/>
            <w:vAlign w:val="center"/>
          </w:tcPr>
          <w:p w14:paraId="2724A897" w14:textId="77777777" w:rsidR="008A3EBF" w:rsidRPr="009D2843" w:rsidRDefault="008A3EBF" w:rsidP="008A3EBF">
            <w:pPr>
              <w:keepNext/>
              <w:keepLines/>
              <w:spacing w:after="0"/>
              <w:jc w:val="center"/>
              <w:rPr>
                <w:rFonts w:ascii="Arial" w:eastAsia="DengXian" w:hAnsi="Arial"/>
                <w:sz w:val="18"/>
                <w:lang w:eastAsia="zh-CN"/>
              </w:rPr>
            </w:pPr>
            <w:r>
              <w:rPr>
                <w:rFonts w:ascii="Arial" w:eastAsia="DengXian" w:hAnsi="Arial" w:hint="eastAsia"/>
                <w:sz w:val="18"/>
                <w:lang w:eastAsia="zh-CN"/>
              </w:rPr>
              <w:t>1</w:t>
            </w:r>
            <w:r>
              <w:rPr>
                <w:rFonts w:ascii="Arial" w:eastAsia="DengXian" w:hAnsi="Arial"/>
                <w:sz w:val="18"/>
                <w:lang w:eastAsia="zh-CN"/>
              </w:rPr>
              <w:t>.25</w:t>
            </w:r>
          </w:p>
        </w:tc>
        <w:tc>
          <w:tcPr>
            <w:tcW w:w="1772" w:type="dxa"/>
            <w:vAlign w:val="center"/>
          </w:tcPr>
          <w:p w14:paraId="44646C37" w14:textId="77777777" w:rsidR="008A3EBF" w:rsidRPr="009D2843" w:rsidRDefault="008A3EBF" w:rsidP="008A3EBF">
            <w:pPr>
              <w:keepNext/>
              <w:keepLines/>
              <w:spacing w:after="0"/>
              <w:jc w:val="center"/>
              <w:rPr>
                <w:rFonts w:ascii="Arial" w:eastAsia="DengXian" w:hAnsi="Arial"/>
                <w:sz w:val="18"/>
                <w:lang w:eastAsia="zh-CN"/>
              </w:rPr>
            </w:pPr>
            <w:r>
              <w:rPr>
                <w:rFonts w:ascii="Arial" w:eastAsia="DengXian" w:hAnsi="Arial" w:hint="eastAsia"/>
                <w:sz w:val="18"/>
                <w:lang w:eastAsia="zh-CN"/>
              </w:rPr>
              <w:t>1</w:t>
            </w:r>
            <w:r>
              <w:rPr>
                <w:rFonts w:ascii="Arial" w:eastAsia="DengXian" w:hAnsi="Arial"/>
                <w:sz w:val="18"/>
                <w:lang w:eastAsia="zh-CN"/>
              </w:rPr>
              <w:t>.04 us</w:t>
            </w:r>
          </w:p>
        </w:tc>
        <w:tc>
          <w:tcPr>
            <w:tcW w:w="1843" w:type="dxa"/>
            <w:vAlign w:val="center"/>
          </w:tcPr>
          <w:p w14:paraId="5B985F22" w14:textId="77777777" w:rsidR="008A3EBF" w:rsidRPr="009D2843" w:rsidRDefault="008A3EBF" w:rsidP="008A3EBF">
            <w:pPr>
              <w:keepNext/>
              <w:keepLines/>
              <w:spacing w:after="0"/>
              <w:jc w:val="center"/>
              <w:rPr>
                <w:rFonts w:ascii="Arial" w:eastAsia="DengXian" w:hAnsi="Arial"/>
                <w:sz w:val="18"/>
                <w:lang w:eastAsia="zh-CN"/>
              </w:rPr>
            </w:pPr>
            <w:r w:rsidRPr="00782AB9">
              <w:rPr>
                <w:rFonts w:ascii="Arial" w:eastAsia="DengXian" w:hAnsi="Arial"/>
                <w:sz w:val="18"/>
                <w:lang w:eastAsia="zh-CN"/>
              </w:rPr>
              <w:t>1.324 us</w:t>
            </w:r>
          </w:p>
        </w:tc>
        <w:tc>
          <w:tcPr>
            <w:tcW w:w="1843" w:type="dxa"/>
          </w:tcPr>
          <w:p w14:paraId="7F867D6E" w14:textId="453719D3" w:rsidR="008A3EBF" w:rsidRPr="00782AB9" w:rsidRDefault="008A3EBF" w:rsidP="008A3EBF">
            <w:pPr>
              <w:keepNext/>
              <w:keepLines/>
              <w:spacing w:after="0"/>
              <w:jc w:val="center"/>
              <w:rPr>
                <w:rFonts w:ascii="Arial" w:eastAsia="DengXian" w:hAnsi="Arial"/>
                <w:sz w:val="18"/>
                <w:lang w:eastAsia="zh-CN"/>
              </w:rPr>
            </w:pPr>
            <w:ins w:id="8594" w:author="Ericsson_Nicholas Pu" w:date="2024-05-28T10:17:00Z">
              <w:r>
                <w:rPr>
                  <w:rFonts w:ascii="Arial" w:eastAsia="DengXian" w:hAnsi="Arial" w:hint="eastAsia"/>
                  <w:sz w:val="18"/>
                  <w:lang w:eastAsia="zh-CN"/>
                </w:rPr>
                <w:t>N/A</w:t>
              </w:r>
            </w:ins>
          </w:p>
        </w:tc>
      </w:tr>
      <w:tr w:rsidR="008A3EBF" w:rsidRPr="009D2843" w14:paraId="3ECF3367" w14:textId="77777777" w:rsidTr="00037C69">
        <w:trPr>
          <w:cantSplit/>
          <w:jc w:val="center"/>
        </w:trPr>
        <w:tc>
          <w:tcPr>
            <w:tcW w:w="1484" w:type="dxa"/>
            <w:vMerge w:val="restart"/>
            <w:vAlign w:val="center"/>
            <w:hideMark/>
          </w:tcPr>
          <w:p w14:paraId="01BC3D53" w14:textId="77777777" w:rsidR="008A3EBF" w:rsidRPr="009D2843" w:rsidRDefault="008A3EBF" w:rsidP="008A3EBF">
            <w:pPr>
              <w:keepNext/>
              <w:keepLines/>
              <w:spacing w:after="0"/>
              <w:jc w:val="center"/>
              <w:rPr>
                <w:rFonts w:ascii="Arial" w:eastAsia="DengXian" w:hAnsi="Arial"/>
                <w:sz w:val="18"/>
                <w:lang w:eastAsia="zh-CN"/>
              </w:rPr>
            </w:pPr>
            <w:r w:rsidRPr="009D2843">
              <w:rPr>
                <w:rFonts w:ascii="Arial" w:eastAsia="DengXian" w:hAnsi="Arial"/>
                <w:sz w:val="18"/>
                <w:lang w:eastAsia="zh-CN"/>
              </w:rPr>
              <w:t>B4, C2</w:t>
            </w:r>
          </w:p>
        </w:tc>
        <w:tc>
          <w:tcPr>
            <w:tcW w:w="1559" w:type="dxa"/>
            <w:vAlign w:val="center"/>
            <w:hideMark/>
          </w:tcPr>
          <w:p w14:paraId="2D8943DD" w14:textId="77777777" w:rsidR="008A3EBF" w:rsidRPr="009D2843" w:rsidRDefault="008A3EBF" w:rsidP="008A3EBF">
            <w:pPr>
              <w:keepNext/>
              <w:keepLines/>
              <w:spacing w:after="0"/>
              <w:jc w:val="center"/>
              <w:rPr>
                <w:rFonts w:ascii="Arial" w:eastAsia="DengXian" w:hAnsi="Arial" w:cs="v5.0.0"/>
                <w:sz w:val="18"/>
                <w:lang w:eastAsia="zh-CN"/>
              </w:rPr>
            </w:pPr>
            <w:r w:rsidRPr="009D2843">
              <w:rPr>
                <w:rFonts w:ascii="Arial" w:eastAsia="DengXian" w:hAnsi="Arial"/>
                <w:sz w:val="18"/>
                <w:lang w:eastAsia="zh-CN"/>
              </w:rPr>
              <w:t>15</w:t>
            </w:r>
          </w:p>
        </w:tc>
        <w:tc>
          <w:tcPr>
            <w:tcW w:w="1772" w:type="dxa"/>
            <w:vAlign w:val="center"/>
            <w:hideMark/>
          </w:tcPr>
          <w:p w14:paraId="05FD3D4C" w14:textId="77777777" w:rsidR="008A3EBF" w:rsidRPr="009D2843" w:rsidRDefault="008A3EBF" w:rsidP="008A3EBF">
            <w:pPr>
              <w:keepNext/>
              <w:keepLines/>
              <w:spacing w:after="0"/>
              <w:jc w:val="center"/>
              <w:rPr>
                <w:rFonts w:ascii="Arial" w:eastAsia="DengXian" w:hAnsi="Arial"/>
                <w:sz w:val="18"/>
                <w:lang w:eastAsia="zh-CN"/>
              </w:rPr>
            </w:pPr>
            <w:r w:rsidRPr="009D2843">
              <w:rPr>
                <w:rFonts w:ascii="Arial" w:eastAsia="DengXian" w:hAnsi="Arial"/>
                <w:sz w:val="18"/>
                <w:lang w:eastAsia="zh-CN"/>
              </w:rPr>
              <w:t>0.52 us</w:t>
            </w:r>
          </w:p>
        </w:tc>
        <w:tc>
          <w:tcPr>
            <w:tcW w:w="1843" w:type="dxa"/>
            <w:vAlign w:val="center"/>
            <w:hideMark/>
          </w:tcPr>
          <w:p w14:paraId="5F254614" w14:textId="77777777" w:rsidR="008A3EBF" w:rsidRPr="009D2843" w:rsidRDefault="008A3EBF" w:rsidP="008A3EBF">
            <w:pPr>
              <w:keepNext/>
              <w:keepLines/>
              <w:spacing w:after="0"/>
              <w:jc w:val="center"/>
              <w:rPr>
                <w:rFonts w:ascii="Arial" w:eastAsia="DengXian" w:hAnsi="Arial"/>
                <w:sz w:val="18"/>
                <w:lang w:eastAsia="zh-CN"/>
              </w:rPr>
            </w:pPr>
            <w:r>
              <w:rPr>
                <w:rFonts w:ascii="Arial" w:eastAsia="DengXian" w:hAnsi="Arial"/>
                <w:sz w:val="18"/>
                <w:lang w:eastAsia="zh-CN"/>
              </w:rPr>
              <w:t>0.804</w:t>
            </w:r>
            <w:r w:rsidRPr="009D2843">
              <w:rPr>
                <w:rFonts w:ascii="Arial" w:eastAsia="DengXian" w:hAnsi="Arial"/>
                <w:sz w:val="18"/>
                <w:lang w:eastAsia="zh-CN"/>
              </w:rPr>
              <w:t xml:space="preserve"> us</w:t>
            </w:r>
          </w:p>
        </w:tc>
        <w:tc>
          <w:tcPr>
            <w:tcW w:w="1843" w:type="dxa"/>
          </w:tcPr>
          <w:p w14:paraId="33FE5352" w14:textId="6DE67B22" w:rsidR="008A3EBF" w:rsidRDefault="008A3EBF" w:rsidP="008A3EBF">
            <w:pPr>
              <w:keepNext/>
              <w:keepLines/>
              <w:spacing w:after="0"/>
              <w:jc w:val="center"/>
              <w:rPr>
                <w:rFonts w:ascii="Arial" w:eastAsia="DengXian" w:hAnsi="Arial"/>
                <w:sz w:val="18"/>
                <w:lang w:eastAsia="zh-CN"/>
              </w:rPr>
            </w:pPr>
            <w:ins w:id="8595" w:author="Ericsson_Nicholas Pu" w:date="2024-05-28T10:17:00Z">
              <w:r>
                <w:rPr>
                  <w:rFonts w:ascii="Arial" w:eastAsia="DengXian" w:hAnsi="Arial" w:hint="eastAsia"/>
                  <w:sz w:val="18"/>
                  <w:lang w:eastAsia="zh-CN"/>
                </w:rPr>
                <w:t>N/A</w:t>
              </w:r>
            </w:ins>
          </w:p>
        </w:tc>
      </w:tr>
      <w:tr w:rsidR="008A3EBF" w:rsidRPr="009D2843" w14:paraId="1DC545DF" w14:textId="77777777" w:rsidTr="00037C69">
        <w:trPr>
          <w:cantSplit/>
          <w:jc w:val="center"/>
        </w:trPr>
        <w:tc>
          <w:tcPr>
            <w:tcW w:w="1484" w:type="dxa"/>
            <w:vMerge/>
            <w:vAlign w:val="center"/>
          </w:tcPr>
          <w:p w14:paraId="2DF3BC41" w14:textId="77777777" w:rsidR="008A3EBF" w:rsidRPr="009D2843" w:rsidRDefault="008A3EBF" w:rsidP="008A3EBF">
            <w:pPr>
              <w:keepNext/>
              <w:keepLines/>
              <w:spacing w:after="0"/>
              <w:jc w:val="center"/>
              <w:rPr>
                <w:rFonts w:ascii="Arial" w:eastAsia="DengXian" w:hAnsi="Arial"/>
                <w:sz w:val="18"/>
                <w:lang w:eastAsia="zh-CN"/>
              </w:rPr>
            </w:pPr>
          </w:p>
        </w:tc>
        <w:tc>
          <w:tcPr>
            <w:tcW w:w="1559" w:type="dxa"/>
            <w:vAlign w:val="center"/>
          </w:tcPr>
          <w:p w14:paraId="7A89C82D" w14:textId="77777777" w:rsidR="008A3EBF" w:rsidRPr="009D2843" w:rsidRDefault="008A3EBF" w:rsidP="008A3EBF">
            <w:pPr>
              <w:keepNext/>
              <w:keepLines/>
              <w:spacing w:after="0"/>
              <w:jc w:val="center"/>
              <w:rPr>
                <w:rFonts w:ascii="Arial" w:eastAsia="DengXian" w:hAnsi="Arial"/>
                <w:sz w:val="18"/>
                <w:lang w:eastAsia="zh-CN"/>
              </w:rPr>
            </w:pPr>
            <w:r>
              <w:rPr>
                <w:rFonts w:ascii="Arial" w:eastAsia="DengXian" w:hAnsi="Arial" w:hint="eastAsia"/>
                <w:sz w:val="18"/>
                <w:lang w:eastAsia="zh-CN"/>
              </w:rPr>
              <w:t>3</w:t>
            </w:r>
            <w:r>
              <w:rPr>
                <w:rFonts w:ascii="Arial" w:eastAsia="DengXian" w:hAnsi="Arial"/>
                <w:sz w:val="18"/>
                <w:lang w:eastAsia="zh-CN"/>
              </w:rPr>
              <w:t>0</w:t>
            </w:r>
          </w:p>
        </w:tc>
        <w:tc>
          <w:tcPr>
            <w:tcW w:w="1772" w:type="dxa"/>
            <w:vAlign w:val="center"/>
          </w:tcPr>
          <w:p w14:paraId="12D159E4" w14:textId="77777777" w:rsidR="008A3EBF" w:rsidRPr="009D2843" w:rsidRDefault="008A3EBF" w:rsidP="008A3EBF">
            <w:pPr>
              <w:keepNext/>
              <w:keepLines/>
              <w:spacing w:after="0"/>
              <w:jc w:val="center"/>
              <w:rPr>
                <w:rFonts w:ascii="Arial" w:eastAsia="DengXian" w:hAnsi="Arial"/>
                <w:sz w:val="18"/>
                <w:lang w:eastAsia="zh-CN"/>
              </w:rPr>
            </w:pPr>
            <w:r>
              <w:rPr>
                <w:rFonts w:ascii="Arial" w:eastAsia="DengXian" w:hAnsi="Arial" w:hint="eastAsia"/>
                <w:sz w:val="18"/>
                <w:lang w:eastAsia="zh-CN"/>
              </w:rPr>
              <w:t>0</w:t>
            </w:r>
            <w:r>
              <w:rPr>
                <w:rFonts w:ascii="Arial" w:eastAsia="DengXian" w:hAnsi="Arial"/>
                <w:sz w:val="18"/>
                <w:lang w:eastAsia="zh-CN"/>
              </w:rPr>
              <w:t>.26 us</w:t>
            </w:r>
          </w:p>
        </w:tc>
        <w:tc>
          <w:tcPr>
            <w:tcW w:w="1843" w:type="dxa"/>
            <w:vAlign w:val="center"/>
          </w:tcPr>
          <w:p w14:paraId="047236E8" w14:textId="77777777" w:rsidR="008A3EBF" w:rsidRPr="009D2843" w:rsidRDefault="008A3EBF" w:rsidP="008A3EBF">
            <w:pPr>
              <w:keepNext/>
              <w:keepLines/>
              <w:spacing w:after="0"/>
              <w:jc w:val="center"/>
              <w:rPr>
                <w:rFonts w:ascii="Arial" w:eastAsia="DengXian" w:hAnsi="Arial"/>
                <w:sz w:val="18"/>
                <w:lang w:eastAsia="zh-CN"/>
              </w:rPr>
            </w:pPr>
            <w:r>
              <w:rPr>
                <w:rFonts w:ascii="Arial" w:eastAsia="DengXian" w:hAnsi="Arial" w:hint="eastAsia"/>
                <w:sz w:val="18"/>
                <w:lang w:eastAsia="zh-CN"/>
              </w:rPr>
              <w:t>0</w:t>
            </w:r>
            <w:r>
              <w:rPr>
                <w:rFonts w:ascii="Arial" w:eastAsia="DengXian" w:hAnsi="Arial"/>
                <w:sz w:val="18"/>
                <w:lang w:eastAsia="zh-CN"/>
              </w:rPr>
              <w:t>.544 us</w:t>
            </w:r>
          </w:p>
        </w:tc>
        <w:tc>
          <w:tcPr>
            <w:tcW w:w="1843" w:type="dxa"/>
          </w:tcPr>
          <w:p w14:paraId="2CB102CD" w14:textId="3E0EAC21" w:rsidR="008A3EBF" w:rsidRDefault="008A3EBF" w:rsidP="008A3EBF">
            <w:pPr>
              <w:keepNext/>
              <w:keepLines/>
              <w:spacing w:after="0"/>
              <w:jc w:val="center"/>
              <w:rPr>
                <w:rFonts w:ascii="Arial" w:eastAsia="DengXian" w:hAnsi="Arial"/>
                <w:sz w:val="18"/>
                <w:lang w:eastAsia="zh-CN"/>
              </w:rPr>
            </w:pPr>
            <w:ins w:id="8596" w:author="Ericsson_Nicholas Pu" w:date="2024-05-28T10:17:00Z">
              <w:r>
                <w:rPr>
                  <w:rFonts w:ascii="Arial" w:eastAsia="DengXian" w:hAnsi="Arial" w:hint="eastAsia"/>
                  <w:sz w:val="18"/>
                  <w:lang w:eastAsia="zh-CN"/>
                </w:rPr>
                <w:t>N/A</w:t>
              </w:r>
            </w:ins>
          </w:p>
        </w:tc>
      </w:tr>
      <w:tr w:rsidR="008A3EBF" w:rsidRPr="009D2843" w14:paraId="6EAFEEC6" w14:textId="77777777" w:rsidTr="00037C69">
        <w:trPr>
          <w:cantSplit/>
          <w:jc w:val="center"/>
        </w:trPr>
        <w:tc>
          <w:tcPr>
            <w:tcW w:w="1484" w:type="dxa"/>
            <w:vMerge/>
            <w:vAlign w:val="center"/>
          </w:tcPr>
          <w:p w14:paraId="341635DB" w14:textId="77777777" w:rsidR="008A3EBF" w:rsidRPr="009D2843" w:rsidRDefault="008A3EBF" w:rsidP="008A3EBF">
            <w:pPr>
              <w:keepNext/>
              <w:keepLines/>
              <w:spacing w:after="0"/>
              <w:jc w:val="center"/>
              <w:rPr>
                <w:rFonts w:ascii="Arial" w:eastAsia="DengXian" w:hAnsi="Arial"/>
                <w:sz w:val="18"/>
                <w:lang w:eastAsia="zh-CN"/>
              </w:rPr>
            </w:pPr>
          </w:p>
        </w:tc>
        <w:tc>
          <w:tcPr>
            <w:tcW w:w="1559" w:type="dxa"/>
            <w:vAlign w:val="center"/>
          </w:tcPr>
          <w:p w14:paraId="531CF517" w14:textId="574730A4" w:rsidR="008A3EBF" w:rsidRDefault="008A3EBF" w:rsidP="008A3EBF">
            <w:pPr>
              <w:keepNext/>
              <w:keepLines/>
              <w:spacing w:after="0"/>
              <w:jc w:val="center"/>
              <w:rPr>
                <w:rFonts w:ascii="Arial" w:eastAsia="DengXian" w:hAnsi="Arial"/>
                <w:sz w:val="18"/>
                <w:lang w:eastAsia="zh-CN"/>
              </w:rPr>
            </w:pPr>
            <w:ins w:id="8597" w:author="Ericsson_Nicholas Pu" w:date="2024-05-28T10:17:00Z">
              <w:r>
                <w:rPr>
                  <w:rFonts w:ascii="Arial" w:eastAsia="DengXian" w:hAnsi="Arial" w:hint="eastAsia"/>
                  <w:sz w:val="18"/>
                  <w:lang w:eastAsia="zh-CN"/>
                </w:rPr>
                <w:t>120</w:t>
              </w:r>
            </w:ins>
          </w:p>
        </w:tc>
        <w:tc>
          <w:tcPr>
            <w:tcW w:w="1772" w:type="dxa"/>
            <w:vAlign w:val="center"/>
          </w:tcPr>
          <w:p w14:paraId="18F347BA" w14:textId="6121F252" w:rsidR="008A3EBF" w:rsidRDefault="008A3EBF" w:rsidP="008A3EBF">
            <w:pPr>
              <w:keepNext/>
              <w:keepLines/>
              <w:spacing w:after="0"/>
              <w:jc w:val="center"/>
              <w:rPr>
                <w:rFonts w:ascii="Arial" w:eastAsia="DengXian" w:hAnsi="Arial"/>
                <w:sz w:val="18"/>
                <w:lang w:eastAsia="zh-CN"/>
              </w:rPr>
            </w:pPr>
            <w:ins w:id="8598" w:author="Ericsson_Nicholas Pu" w:date="2024-05-28T10:17:00Z">
              <w:r>
                <w:rPr>
                  <w:rFonts w:ascii="Arial" w:eastAsia="DengXian" w:hAnsi="Arial" w:hint="eastAsia"/>
                  <w:sz w:val="18"/>
                  <w:lang w:eastAsia="zh-CN"/>
                </w:rPr>
                <w:t>N/A</w:t>
              </w:r>
            </w:ins>
          </w:p>
        </w:tc>
        <w:tc>
          <w:tcPr>
            <w:tcW w:w="1843" w:type="dxa"/>
            <w:vAlign w:val="center"/>
          </w:tcPr>
          <w:p w14:paraId="48137247" w14:textId="6E5A1F75" w:rsidR="008A3EBF" w:rsidRDefault="008A3EBF" w:rsidP="008A3EBF">
            <w:pPr>
              <w:keepNext/>
              <w:keepLines/>
              <w:spacing w:after="0"/>
              <w:jc w:val="center"/>
              <w:rPr>
                <w:rFonts w:ascii="Arial" w:eastAsia="DengXian" w:hAnsi="Arial"/>
                <w:sz w:val="18"/>
                <w:lang w:eastAsia="zh-CN"/>
              </w:rPr>
            </w:pPr>
            <w:ins w:id="8599" w:author="Ericsson_Nicholas Pu" w:date="2024-05-28T10:17:00Z">
              <w:r>
                <w:rPr>
                  <w:rFonts w:ascii="Arial" w:eastAsia="DengXian" w:hAnsi="Arial" w:hint="eastAsia"/>
                  <w:sz w:val="18"/>
                  <w:lang w:eastAsia="zh-CN"/>
                </w:rPr>
                <w:t>N/A</w:t>
              </w:r>
            </w:ins>
          </w:p>
        </w:tc>
        <w:tc>
          <w:tcPr>
            <w:tcW w:w="1843" w:type="dxa"/>
          </w:tcPr>
          <w:p w14:paraId="2D13E11D" w14:textId="53EE53AA" w:rsidR="008A3EBF" w:rsidRDefault="008A3EBF" w:rsidP="008A3EBF">
            <w:pPr>
              <w:keepNext/>
              <w:keepLines/>
              <w:spacing w:after="0"/>
              <w:jc w:val="center"/>
              <w:rPr>
                <w:rFonts w:ascii="Arial" w:eastAsia="DengXian" w:hAnsi="Arial"/>
                <w:sz w:val="18"/>
                <w:lang w:eastAsia="zh-CN"/>
              </w:rPr>
            </w:pPr>
            <w:ins w:id="8600" w:author="Ericsson_Nicholas Pu" w:date="2024-05-28T10:17:00Z">
              <w:r>
                <w:rPr>
                  <w:rFonts w:ascii="Arial" w:eastAsia="DengXian" w:hAnsi="Arial" w:hint="eastAsia"/>
                  <w:sz w:val="18"/>
                  <w:lang w:eastAsia="zh-CN"/>
                </w:rPr>
                <w:t xml:space="preserve">0.13 </w:t>
              </w:r>
              <w:r>
                <w:rPr>
                  <w:rFonts w:ascii="Arial" w:eastAsia="DengXian" w:hAnsi="Arial"/>
                  <w:sz w:val="18"/>
                  <w:lang w:eastAsia="zh-CN"/>
                </w:rPr>
                <w:t>us</w:t>
              </w:r>
            </w:ins>
          </w:p>
        </w:tc>
      </w:tr>
    </w:tbl>
    <w:p w14:paraId="6E680894" w14:textId="77777777" w:rsidR="00711570" w:rsidRPr="009D2843" w:rsidRDefault="00711570" w:rsidP="00711570">
      <w:pPr>
        <w:rPr>
          <w:rFonts w:eastAsia="DengXian"/>
          <w:lang w:eastAsia="zh-CN"/>
        </w:rPr>
      </w:pPr>
    </w:p>
    <w:p w14:paraId="281E1046" w14:textId="77777777" w:rsidR="00711570" w:rsidRPr="009D2843" w:rsidRDefault="00711570" w:rsidP="00711570">
      <w:pPr>
        <w:rPr>
          <w:rFonts w:eastAsia="DengXian"/>
          <w:lang w:val="en-US" w:eastAsia="zh-CN"/>
        </w:rPr>
      </w:pPr>
      <w:bookmarkStart w:id="8601" w:name="_Toc21103061"/>
      <w:bookmarkStart w:id="8602" w:name="_Toc29810910"/>
      <w:bookmarkStart w:id="8603" w:name="_Toc36636270"/>
      <w:r w:rsidRPr="009D2843">
        <w:rPr>
          <w:rFonts w:eastAsia="DengXian"/>
          <w:lang w:eastAsia="zh-CN"/>
        </w:rPr>
        <w:t xml:space="preserve">The test preambles are listed in table </w:t>
      </w:r>
      <w:r w:rsidRPr="009D2843">
        <w:rPr>
          <w:rFonts w:eastAsia="DengXian"/>
        </w:rPr>
        <w:t>A.</w:t>
      </w:r>
      <w:r>
        <w:rPr>
          <w:rFonts w:eastAsia="DengXian"/>
        </w:rPr>
        <w:t>4</w:t>
      </w:r>
      <w:r w:rsidRPr="009D2843">
        <w:rPr>
          <w:rFonts w:eastAsia="DengXian"/>
          <w:lang w:eastAsia="zh-CN"/>
        </w:rPr>
        <w:t>.</w:t>
      </w:r>
      <w:bookmarkStart w:id="8604" w:name="_Toc37273216"/>
      <w:bookmarkStart w:id="8605" w:name="_Toc45886304"/>
      <w:bookmarkStart w:id="8606" w:name="_Toc53183349"/>
      <w:bookmarkStart w:id="8607" w:name="_Toc58916058"/>
      <w:bookmarkStart w:id="8608" w:name="_Toc58918239"/>
      <w:bookmarkStart w:id="8609" w:name="_Toc66694109"/>
      <w:bookmarkStart w:id="8610" w:name="_Toc74916132"/>
      <w:bookmarkStart w:id="8611" w:name="_Toc76114757"/>
      <w:bookmarkStart w:id="8612" w:name="_Toc76544643"/>
      <w:bookmarkStart w:id="8613" w:name="_Toc82536765"/>
      <w:bookmarkStart w:id="8614" w:name="_Toc89953058"/>
      <w:bookmarkStart w:id="8615" w:name="_Toc98766874"/>
      <w:bookmarkStart w:id="8616" w:name="_Toc99703237"/>
      <w:r>
        <w:rPr>
          <w:rFonts w:eastAsia="DengXian"/>
          <w:lang w:eastAsia="zh-CN"/>
        </w:rPr>
        <w:t xml:space="preserve"> </w:t>
      </w:r>
      <w:r w:rsidRPr="009D2843">
        <w:rPr>
          <w:rFonts w:eastAsia="DengXian"/>
          <w:lang w:val="en-US" w:eastAsia="zh-CN"/>
        </w:rPr>
        <w:t xml:space="preserve">Which specific test(s) are applicable to </w:t>
      </w:r>
      <w:r>
        <w:rPr>
          <w:rFonts w:eastAsia="DengXian"/>
          <w:lang w:val="en-US" w:eastAsia="zh-CN"/>
        </w:rPr>
        <w:t>SAN</w:t>
      </w:r>
      <w:r w:rsidRPr="009D2843">
        <w:rPr>
          <w:rFonts w:eastAsia="DengXian"/>
          <w:lang w:val="en-US" w:eastAsia="zh-CN"/>
        </w:rPr>
        <w:t xml:space="preserve"> is based on the test applicability rules defined in clause </w:t>
      </w:r>
      <w:r>
        <w:rPr>
          <w:rFonts w:eastAsia="DengXian" w:hint="eastAsia"/>
          <w:lang w:val="en-US" w:eastAsia="zh-CN"/>
        </w:rPr>
        <w:t>11.1.3</w:t>
      </w:r>
      <w:r w:rsidRPr="009D2843">
        <w:rPr>
          <w:rFonts w:eastAsia="DengXian"/>
          <w:lang w:val="en-US" w:eastAsia="zh-CN"/>
        </w:rPr>
        <w:t>.</w:t>
      </w:r>
    </w:p>
    <w:p w14:paraId="246326AC" w14:textId="77777777" w:rsidR="00711570" w:rsidRPr="009D2843" w:rsidRDefault="00711570" w:rsidP="00711570">
      <w:pPr>
        <w:pStyle w:val="Heading4"/>
        <w:rPr>
          <w:rFonts w:eastAsia="DengXian"/>
        </w:rPr>
      </w:pPr>
      <w:bookmarkStart w:id="8617" w:name="_Toc106207027"/>
      <w:bookmarkStart w:id="8618" w:name="_Toc115081029"/>
      <w:bookmarkStart w:id="8619" w:name="_Toc120631445"/>
      <w:bookmarkStart w:id="8620" w:name="_Toc120632096"/>
      <w:bookmarkStart w:id="8621" w:name="_Toc120632746"/>
      <w:bookmarkStart w:id="8622" w:name="_Toc120633396"/>
      <w:bookmarkStart w:id="8623" w:name="_Toc120634046"/>
      <w:bookmarkStart w:id="8624" w:name="_Toc120634697"/>
      <w:bookmarkStart w:id="8625" w:name="_Toc120635348"/>
      <w:bookmarkStart w:id="8626" w:name="_Toc121754472"/>
      <w:bookmarkStart w:id="8627" w:name="_Toc121755142"/>
      <w:bookmarkStart w:id="8628" w:name="_Toc129109091"/>
      <w:bookmarkStart w:id="8629" w:name="_Toc129109756"/>
      <w:bookmarkStart w:id="8630" w:name="_Toc129110444"/>
      <w:bookmarkStart w:id="8631" w:name="_Toc130389564"/>
      <w:bookmarkStart w:id="8632" w:name="_Toc130390637"/>
      <w:bookmarkStart w:id="8633" w:name="_Toc130391325"/>
      <w:bookmarkStart w:id="8634" w:name="_Toc131625089"/>
      <w:bookmarkStart w:id="8635" w:name="_Toc137476522"/>
      <w:bookmarkStart w:id="8636" w:name="_Toc138873177"/>
      <w:bookmarkStart w:id="8637" w:name="_Toc138874763"/>
      <w:bookmarkStart w:id="8638" w:name="_Toc145525362"/>
      <w:bookmarkStart w:id="8639" w:name="_Toc153560487"/>
      <w:bookmarkStart w:id="8640" w:name="_Toc161647787"/>
      <w:r>
        <w:rPr>
          <w:rFonts w:eastAsia="DengXian"/>
        </w:rPr>
        <w:t>11.4</w:t>
      </w:r>
      <w:r w:rsidRPr="009D2843">
        <w:rPr>
          <w:rFonts w:eastAsia="DengXian"/>
        </w:rPr>
        <w:t>.1.</w:t>
      </w:r>
      <w:r w:rsidRPr="009D2843">
        <w:rPr>
          <w:rFonts w:eastAsia="DengXian" w:hint="eastAsia"/>
        </w:rPr>
        <w:t>2</w:t>
      </w:r>
      <w:r w:rsidRPr="009D2843">
        <w:rPr>
          <w:rFonts w:eastAsia="DengXian"/>
        </w:rPr>
        <w:tab/>
        <w:t>Minimum requirement</w:t>
      </w:r>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p>
    <w:p w14:paraId="0ACF54C7" w14:textId="77777777" w:rsidR="00711570" w:rsidRDefault="00711570" w:rsidP="00711570">
      <w:pPr>
        <w:rPr>
          <w:ins w:id="8641" w:author="Ericsson_Nicholas Pu" w:date="2024-05-28T10:18:00Z"/>
          <w:rFonts w:eastAsia="DengXian"/>
        </w:rPr>
      </w:pPr>
      <w:r w:rsidRPr="009D2843">
        <w:rPr>
          <w:rFonts w:eastAsia="DengXian"/>
        </w:rPr>
        <w:t xml:space="preserve">For </w:t>
      </w:r>
      <w:r>
        <w:rPr>
          <w:rFonts w:eastAsia="DengXian" w:cs="v5.0.0"/>
          <w:i/>
          <w:iCs/>
          <w:snapToGrid w:val="0"/>
          <w:lang w:eastAsia="zh-CN"/>
        </w:rPr>
        <w:t>SAN</w:t>
      </w:r>
      <w:r w:rsidRPr="009D2843">
        <w:rPr>
          <w:rFonts w:eastAsia="DengXian" w:cs="v5.0.0"/>
          <w:i/>
          <w:iCs/>
          <w:snapToGrid w:val="0"/>
          <w:lang w:eastAsia="zh-CN"/>
        </w:rPr>
        <w:t xml:space="preserve"> type 1-O</w:t>
      </w:r>
      <w:r w:rsidRPr="009D2843">
        <w:rPr>
          <w:rFonts w:eastAsia="DengXian" w:hint="eastAsia"/>
          <w:lang w:eastAsia="zh-CN"/>
        </w:rPr>
        <w:t xml:space="preserve">, </w:t>
      </w:r>
      <w:r w:rsidRPr="009D2843">
        <w:rPr>
          <w:rFonts w:eastAsia="DengXian"/>
        </w:rPr>
        <w:t>the minimum requirement is in TS 38.10</w:t>
      </w:r>
      <w:r>
        <w:rPr>
          <w:rFonts w:eastAsia="DengXian"/>
        </w:rPr>
        <w:t>8</w:t>
      </w:r>
      <w:r w:rsidRPr="009D2843">
        <w:rPr>
          <w:rFonts w:eastAsia="DengXian"/>
        </w:rPr>
        <w:t> [</w:t>
      </w:r>
      <w:r>
        <w:rPr>
          <w:rFonts w:eastAsia="DengXian" w:hint="eastAsia"/>
          <w:lang w:eastAsia="zh-CN"/>
        </w:rPr>
        <w:t>2</w:t>
      </w:r>
      <w:r w:rsidRPr="009D2843">
        <w:rPr>
          <w:rFonts w:eastAsia="DengXian"/>
        </w:rPr>
        <w:t>]</w:t>
      </w:r>
      <w:r w:rsidRPr="009D2843">
        <w:rPr>
          <w:rFonts w:eastAsia="DengXian" w:hint="eastAsia"/>
          <w:lang w:eastAsia="zh-CN"/>
        </w:rPr>
        <w:t xml:space="preserve"> </w:t>
      </w:r>
      <w:r w:rsidRPr="009D2843">
        <w:rPr>
          <w:rFonts w:eastAsia="DengXian"/>
        </w:rPr>
        <w:t>clause </w:t>
      </w:r>
      <w:r w:rsidRPr="009D2843">
        <w:rPr>
          <w:rFonts w:eastAsia="DengXian" w:hint="eastAsia"/>
          <w:lang w:eastAsia="zh-CN"/>
        </w:rPr>
        <w:t>11.4.1.1</w:t>
      </w:r>
      <w:r w:rsidRPr="009D2843">
        <w:rPr>
          <w:rFonts w:eastAsia="DengXian"/>
        </w:rPr>
        <w:t xml:space="preserve"> and </w:t>
      </w:r>
      <w:r w:rsidRPr="009D2843">
        <w:rPr>
          <w:rFonts w:eastAsia="DengXian" w:hint="eastAsia"/>
          <w:lang w:eastAsia="zh-CN"/>
        </w:rPr>
        <w:t>11.4.1.2</w:t>
      </w:r>
      <w:r w:rsidRPr="009D2843">
        <w:rPr>
          <w:rFonts w:eastAsia="DengXian"/>
        </w:rPr>
        <w:t>.</w:t>
      </w:r>
    </w:p>
    <w:p w14:paraId="6420F308" w14:textId="07D58DBC" w:rsidR="00425854" w:rsidRDefault="00425854" w:rsidP="00711570">
      <w:pPr>
        <w:rPr>
          <w:rFonts w:eastAsia="DengXian"/>
          <w:lang w:eastAsia="zh-CN"/>
        </w:rPr>
      </w:pPr>
      <w:ins w:id="8642" w:author="Ericsson_Nicholas Pu" w:date="2024-05-28T10:18:00Z">
        <w:r w:rsidRPr="009D2843">
          <w:rPr>
            <w:rFonts w:eastAsia="DengXian"/>
          </w:rPr>
          <w:t xml:space="preserve">For </w:t>
        </w:r>
        <w:r>
          <w:rPr>
            <w:rFonts w:eastAsia="DengXian" w:cs="v5.0.0"/>
            <w:i/>
            <w:iCs/>
            <w:snapToGrid w:val="0"/>
            <w:lang w:eastAsia="zh-CN"/>
          </w:rPr>
          <w:t>SAN type 2</w:t>
        </w:r>
        <w:r w:rsidRPr="009D2843">
          <w:rPr>
            <w:rFonts w:eastAsia="DengXian" w:cs="v5.0.0"/>
            <w:i/>
            <w:iCs/>
            <w:snapToGrid w:val="0"/>
            <w:lang w:eastAsia="zh-CN"/>
          </w:rPr>
          <w:t>-O</w:t>
        </w:r>
        <w:r w:rsidRPr="009D2843">
          <w:rPr>
            <w:rFonts w:eastAsia="DengXian" w:hint="eastAsia"/>
            <w:lang w:eastAsia="zh-CN"/>
          </w:rPr>
          <w:t xml:space="preserve">, </w:t>
        </w:r>
        <w:r w:rsidRPr="009D2843">
          <w:rPr>
            <w:rFonts w:eastAsia="DengXian"/>
          </w:rPr>
          <w:t>the minimum requirement is in TS 38.10</w:t>
        </w:r>
        <w:r>
          <w:rPr>
            <w:rFonts w:eastAsia="DengXian"/>
          </w:rPr>
          <w:t>8</w:t>
        </w:r>
        <w:r w:rsidRPr="009D2843">
          <w:rPr>
            <w:rFonts w:eastAsia="DengXian"/>
          </w:rPr>
          <w:t> [</w:t>
        </w:r>
        <w:r>
          <w:rPr>
            <w:rFonts w:eastAsia="DengXian" w:hint="eastAsia"/>
            <w:lang w:eastAsia="zh-CN"/>
          </w:rPr>
          <w:t>2</w:t>
        </w:r>
        <w:r w:rsidRPr="009D2843">
          <w:rPr>
            <w:rFonts w:eastAsia="DengXian"/>
          </w:rPr>
          <w:t>]</w:t>
        </w:r>
        <w:r w:rsidRPr="009D2843">
          <w:rPr>
            <w:rFonts w:eastAsia="DengXian" w:hint="eastAsia"/>
            <w:lang w:eastAsia="zh-CN"/>
          </w:rPr>
          <w:t xml:space="preserve"> </w:t>
        </w:r>
        <w:r w:rsidRPr="009D2843">
          <w:rPr>
            <w:rFonts w:eastAsia="DengXian"/>
          </w:rPr>
          <w:t>clause </w:t>
        </w:r>
        <w:r>
          <w:rPr>
            <w:rFonts w:eastAsia="DengXian" w:hint="eastAsia"/>
            <w:lang w:eastAsia="zh-CN"/>
          </w:rPr>
          <w:t>11.4.2</w:t>
        </w:r>
        <w:r w:rsidRPr="009D2843">
          <w:rPr>
            <w:rFonts w:eastAsia="DengXian" w:hint="eastAsia"/>
            <w:lang w:eastAsia="zh-CN"/>
          </w:rPr>
          <w:t>.1</w:t>
        </w:r>
        <w:r w:rsidRPr="009D2843">
          <w:rPr>
            <w:rFonts w:eastAsia="DengXian"/>
          </w:rPr>
          <w:t xml:space="preserve"> and </w:t>
        </w:r>
        <w:r>
          <w:rPr>
            <w:rFonts w:eastAsia="DengXian" w:hint="eastAsia"/>
            <w:lang w:eastAsia="zh-CN"/>
          </w:rPr>
          <w:t>11.4.2</w:t>
        </w:r>
        <w:r w:rsidRPr="009D2843">
          <w:rPr>
            <w:rFonts w:eastAsia="DengXian" w:hint="eastAsia"/>
            <w:lang w:eastAsia="zh-CN"/>
          </w:rPr>
          <w:t>.2</w:t>
        </w:r>
        <w:r>
          <w:rPr>
            <w:rFonts w:eastAsia="DengXian"/>
            <w:lang w:eastAsia="zh-CN"/>
          </w:rPr>
          <w:t>.</w:t>
        </w:r>
      </w:ins>
    </w:p>
    <w:p w14:paraId="02476654" w14:textId="77777777" w:rsidR="00711570" w:rsidRPr="009D2843" w:rsidRDefault="00711570" w:rsidP="00711570">
      <w:pPr>
        <w:pStyle w:val="Heading4"/>
        <w:rPr>
          <w:rFonts w:eastAsia="DengXian"/>
        </w:rPr>
      </w:pPr>
      <w:bookmarkStart w:id="8643" w:name="_Toc21103062"/>
      <w:bookmarkStart w:id="8644" w:name="_Toc29810911"/>
      <w:bookmarkStart w:id="8645" w:name="_Toc36636271"/>
      <w:bookmarkStart w:id="8646" w:name="_Toc37273217"/>
      <w:bookmarkStart w:id="8647" w:name="_Toc45886305"/>
      <w:bookmarkStart w:id="8648" w:name="_Toc53183350"/>
      <w:bookmarkStart w:id="8649" w:name="_Toc58916059"/>
      <w:bookmarkStart w:id="8650" w:name="_Toc58918240"/>
      <w:bookmarkStart w:id="8651" w:name="_Toc66694110"/>
      <w:bookmarkStart w:id="8652" w:name="_Toc74916133"/>
      <w:bookmarkStart w:id="8653" w:name="_Toc76114758"/>
      <w:bookmarkStart w:id="8654" w:name="_Toc76544644"/>
      <w:bookmarkStart w:id="8655" w:name="_Toc82536766"/>
      <w:bookmarkStart w:id="8656" w:name="_Toc89953059"/>
      <w:bookmarkStart w:id="8657" w:name="_Toc98766875"/>
      <w:bookmarkStart w:id="8658" w:name="_Toc99703238"/>
      <w:bookmarkStart w:id="8659" w:name="_Toc106207028"/>
      <w:bookmarkStart w:id="8660" w:name="_Toc115081030"/>
      <w:bookmarkStart w:id="8661" w:name="_Toc120631446"/>
      <w:bookmarkStart w:id="8662" w:name="_Toc120632097"/>
      <w:bookmarkStart w:id="8663" w:name="_Toc120632747"/>
      <w:bookmarkStart w:id="8664" w:name="_Toc120633397"/>
      <w:bookmarkStart w:id="8665" w:name="_Toc120634047"/>
      <w:bookmarkStart w:id="8666" w:name="_Toc120634698"/>
      <w:bookmarkStart w:id="8667" w:name="_Toc120635349"/>
      <w:bookmarkStart w:id="8668" w:name="_Toc121754473"/>
      <w:bookmarkStart w:id="8669" w:name="_Toc121755143"/>
      <w:bookmarkStart w:id="8670" w:name="_Toc129109092"/>
      <w:bookmarkStart w:id="8671" w:name="_Toc129109757"/>
      <w:bookmarkStart w:id="8672" w:name="_Toc129110445"/>
      <w:bookmarkStart w:id="8673" w:name="_Toc130389565"/>
      <w:bookmarkStart w:id="8674" w:name="_Toc130390638"/>
      <w:bookmarkStart w:id="8675" w:name="_Toc130391326"/>
      <w:bookmarkStart w:id="8676" w:name="_Toc131625090"/>
      <w:bookmarkStart w:id="8677" w:name="_Toc137476523"/>
      <w:bookmarkStart w:id="8678" w:name="_Toc138873178"/>
      <w:bookmarkStart w:id="8679" w:name="_Toc138874764"/>
      <w:bookmarkStart w:id="8680" w:name="_Toc145525363"/>
      <w:bookmarkStart w:id="8681" w:name="_Toc153560488"/>
      <w:bookmarkStart w:id="8682" w:name="_Toc161647788"/>
      <w:r>
        <w:rPr>
          <w:rFonts w:eastAsia="DengXian"/>
        </w:rPr>
        <w:t>11.4</w:t>
      </w:r>
      <w:r w:rsidRPr="009D2843">
        <w:rPr>
          <w:rFonts w:eastAsia="DengXian"/>
        </w:rPr>
        <w:t>.1.3</w:t>
      </w:r>
      <w:r w:rsidRPr="009D2843">
        <w:rPr>
          <w:rFonts w:eastAsia="DengXian"/>
        </w:rPr>
        <w:tab/>
        <w:t>Test purpose</w:t>
      </w:r>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p>
    <w:p w14:paraId="082D6615" w14:textId="77777777" w:rsidR="00711570" w:rsidRPr="009D2843" w:rsidRDefault="00711570" w:rsidP="00711570">
      <w:pPr>
        <w:rPr>
          <w:rFonts w:eastAsia="DengXian"/>
          <w:lang w:eastAsia="zh-CN"/>
        </w:rPr>
      </w:pPr>
      <w:r w:rsidRPr="009D2843">
        <w:rPr>
          <w:rFonts w:eastAsia="DengXian"/>
        </w:rPr>
        <w:t>The test shall verify the receiver</w:t>
      </w:r>
      <w:r w:rsidRPr="009D2843">
        <w:rPr>
          <w:rFonts w:eastAsia="DengXian"/>
          <w:lang w:eastAsia="zh-CN"/>
        </w:rPr>
        <w:t>'</w:t>
      </w:r>
      <w:r w:rsidRPr="009D2843">
        <w:rPr>
          <w:rFonts w:eastAsia="DengXian"/>
        </w:rPr>
        <w:t>s ability to detect PRACH preamble under static conditions and</w:t>
      </w:r>
      <w:r w:rsidRPr="009D2843">
        <w:rPr>
          <w:rFonts w:eastAsia="DengXian" w:hint="eastAsia"/>
          <w:lang w:eastAsia="zh-CN"/>
        </w:rPr>
        <w:t xml:space="preserve"> </w:t>
      </w:r>
      <w:r w:rsidRPr="009D2843">
        <w:rPr>
          <w:rFonts w:eastAsia="DengXian"/>
        </w:rPr>
        <w:t>multipath fading propagation conditions for a given SNR.</w:t>
      </w:r>
    </w:p>
    <w:p w14:paraId="50B1E4A2" w14:textId="77777777" w:rsidR="00711570" w:rsidRPr="009D2843" w:rsidRDefault="00711570" w:rsidP="00711570">
      <w:pPr>
        <w:pStyle w:val="Heading4"/>
        <w:rPr>
          <w:rFonts w:eastAsia="DengXian"/>
        </w:rPr>
      </w:pPr>
      <w:bookmarkStart w:id="8683" w:name="_Toc21103063"/>
      <w:bookmarkStart w:id="8684" w:name="_Toc29810912"/>
      <w:bookmarkStart w:id="8685" w:name="_Toc36636272"/>
      <w:bookmarkStart w:id="8686" w:name="_Toc37273218"/>
      <w:bookmarkStart w:id="8687" w:name="_Toc45886306"/>
      <w:bookmarkStart w:id="8688" w:name="_Toc53183351"/>
      <w:bookmarkStart w:id="8689" w:name="_Toc58916060"/>
      <w:bookmarkStart w:id="8690" w:name="_Toc58918241"/>
      <w:bookmarkStart w:id="8691" w:name="_Toc66694111"/>
      <w:bookmarkStart w:id="8692" w:name="_Toc74916134"/>
      <w:bookmarkStart w:id="8693" w:name="_Toc76114759"/>
      <w:bookmarkStart w:id="8694" w:name="_Toc76544645"/>
      <w:bookmarkStart w:id="8695" w:name="_Toc82536767"/>
      <w:bookmarkStart w:id="8696" w:name="_Toc89953060"/>
      <w:bookmarkStart w:id="8697" w:name="_Toc98766876"/>
      <w:bookmarkStart w:id="8698" w:name="_Toc99703239"/>
      <w:bookmarkStart w:id="8699" w:name="_Toc106207029"/>
      <w:bookmarkStart w:id="8700" w:name="_Toc115081031"/>
      <w:bookmarkStart w:id="8701" w:name="_Toc120631447"/>
      <w:bookmarkStart w:id="8702" w:name="_Toc120632098"/>
      <w:bookmarkStart w:id="8703" w:name="_Toc120632748"/>
      <w:bookmarkStart w:id="8704" w:name="_Toc120633398"/>
      <w:bookmarkStart w:id="8705" w:name="_Toc120634048"/>
      <w:bookmarkStart w:id="8706" w:name="_Toc120634699"/>
      <w:bookmarkStart w:id="8707" w:name="_Toc120635350"/>
      <w:bookmarkStart w:id="8708" w:name="_Toc121754474"/>
      <w:bookmarkStart w:id="8709" w:name="_Toc121755144"/>
      <w:bookmarkStart w:id="8710" w:name="_Toc129109093"/>
      <w:bookmarkStart w:id="8711" w:name="_Toc129109758"/>
      <w:bookmarkStart w:id="8712" w:name="_Toc129110446"/>
      <w:bookmarkStart w:id="8713" w:name="_Toc130389566"/>
      <w:bookmarkStart w:id="8714" w:name="_Toc130390639"/>
      <w:bookmarkStart w:id="8715" w:name="_Toc130391327"/>
      <w:bookmarkStart w:id="8716" w:name="_Toc131625091"/>
      <w:bookmarkStart w:id="8717" w:name="_Toc137476524"/>
      <w:bookmarkStart w:id="8718" w:name="_Toc138873179"/>
      <w:bookmarkStart w:id="8719" w:name="_Toc138874765"/>
      <w:bookmarkStart w:id="8720" w:name="_Toc145525364"/>
      <w:bookmarkStart w:id="8721" w:name="_Toc153560489"/>
      <w:bookmarkStart w:id="8722" w:name="_Toc161647789"/>
      <w:r>
        <w:rPr>
          <w:rFonts w:eastAsia="DengXian"/>
        </w:rPr>
        <w:t>11.4</w:t>
      </w:r>
      <w:r w:rsidRPr="009D2843">
        <w:rPr>
          <w:rFonts w:eastAsia="DengXian"/>
        </w:rPr>
        <w:t>.1.4</w:t>
      </w:r>
      <w:r w:rsidRPr="009D2843">
        <w:rPr>
          <w:rFonts w:eastAsia="DengXian"/>
        </w:rPr>
        <w:tab/>
        <w:t>Method of test</w:t>
      </w:r>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p>
    <w:p w14:paraId="539D03BE" w14:textId="77777777" w:rsidR="00711570" w:rsidRPr="0058420B" w:rsidRDefault="00711570" w:rsidP="00711570">
      <w:pPr>
        <w:pStyle w:val="Heading5"/>
        <w:rPr>
          <w:rFonts w:eastAsia="DengXian"/>
          <w:lang w:eastAsia="zh-CN"/>
        </w:rPr>
      </w:pPr>
      <w:bookmarkStart w:id="8723" w:name="_Toc21103064"/>
      <w:bookmarkStart w:id="8724" w:name="_Toc29810913"/>
      <w:bookmarkStart w:id="8725" w:name="_Toc36636273"/>
      <w:bookmarkStart w:id="8726" w:name="_Toc37273219"/>
      <w:bookmarkStart w:id="8727" w:name="_Toc45886307"/>
      <w:bookmarkStart w:id="8728" w:name="_Toc53183352"/>
      <w:bookmarkStart w:id="8729" w:name="_Toc58916061"/>
      <w:bookmarkStart w:id="8730" w:name="_Toc58918242"/>
      <w:bookmarkStart w:id="8731" w:name="_Toc66694112"/>
      <w:bookmarkStart w:id="8732" w:name="_Toc74916135"/>
      <w:bookmarkStart w:id="8733" w:name="_Toc76114760"/>
      <w:bookmarkStart w:id="8734" w:name="_Toc76544646"/>
      <w:bookmarkStart w:id="8735" w:name="_Toc82536768"/>
      <w:bookmarkStart w:id="8736" w:name="_Toc89953061"/>
      <w:bookmarkStart w:id="8737" w:name="_Toc98766877"/>
      <w:bookmarkStart w:id="8738" w:name="_Toc99703240"/>
      <w:bookmarkStart w:id="8739" w:name="_Toc106207030"/>
      <w:bookmarkStart w:id="8740" w:name="_Toc115081032"/>
      <w:bookmarkStart w:id="8741" w:name="_Toc120631448"/>
      <w:bookmarkStart w:id="8742" w:name="_Toc120632099"/>
      <w:bookmarkStart w:id="8743" w:name="_Toc120632749"/>
      <w:bookmarkStart w:id="8744" w:name="_Toc120633399"/>
      <w:bookmarkStart w:id="8745" w:name="_Toc120634049"/>
      <w:bookmarkStart w:id="8746" w:name="_Toc120634700"/>
      <w:bookmarkStart w:id="8747" w:name="_Toc120635351"/>
      <w:bookmarkStart w:id="8748" w:name="_Toc121754475"/>
      <w:bookmarkStart w:id="8749" w:name="_Toc121755145"/>
      <w:bookmarkStart w:id="8750" w:name="_Toc129109094"/>
      <w:bookmarkStart w:id="8751" w:name="_Toc129109759"/>
      <w:bookmarkStart w:id="8752" w:name="_Toc129110447"/>
      <w:bookmarkStart w:id="8753" w:name="_Toc130389567"/>
      <w:bookmarkStart w:id="8754" w:name="_Toc130390640"/>
      <w:bookmarkStart w:id="8755" w:name="_Toc130391328"/>
      <w:bookmarkStart w:id="8756" w:name="_Toc131625092"/>
      <w:bookmarkStart w:id="8757" w:name="_Toc137476525"/>
      <w:bookmarkStart w:id="8758" w:name="_Toc138873180"/>
      <w:bookmarkStart w:id="8759" w:name="_Toc138874766"/>
      <w:bookmarkStart w:id="8760" w:name="_Toc145525365"/>
      <w:bookmarkStart w:id="8761" w:name="_Toc153560490"/>
      <w:bookmarkStart w:id="8762" w:name="_Toc161647790"/>
      <w:r w:rsidRPr="0058420B">
        <w:rPr>
          <w:rFonts w:eastAsia="DengXian"/>
        </w:rPr>
        <w:t>11.4.1.4.1</w:t>
      </w:r>
      <w:r w:rsidRPr="0058420B">
        <w:rPr>
          <w:rFonts w:eastAsia="DengXian"/>
        </w:rPr>
        <w:tab/>
        <w:t>Initial conditions</w:t>
      </w:r>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p>
    <w:p w14:paraId="49A565F7" w14:textId="77777777" w:rsidR="00711570" w:rsidRPr="009D2843" w:rsidRDefault="00711570" w:rsidP="00711570">
      <w:pPr>
        <w:rPr>
          <w:rFonts w:eastAsia="DengXian"/>
        </w:rPr>
      </w:pPr>
      <w:r w:rsidRPr="009D2843">
        <w:rPr>
          <w:rFonts w:eastAsia="DengXian"/>
        </w:rPr>
        <w:t>Test environment:</w:t>
      </w:r>
      <w:r>
        <w:rPr>
          <w:rFonts w:eastAsia="DengXian"/>
        </w:rPr>
        <w:t xml:space="preserve"> </w:t>
      </w:r>
      <w:r w:rsidRPr="009D2843">
        <w:rPr>
          <w:rFonts w:eastAsia="DengXian"/>
        </w:rPr>
        <w:t>Normal, see clause B.2.</w:t>
      </w:r>
    </w:p>
    <w:p w14:paraId="69459BAE" w14:textId="77777777" w:rsidR="00711570" w:rsidRPr="009D2843" w:rsidRDefault="00711570" w:rsidP="00711570">
      <w:pPr>
        <w:rPr>
          <w:rFonts w:eastAsia="DengXian"/>
        </w:rPr>
      </w:pPr>
      <w:bookmarkStart w:id="8763" w:name="_Toc21103065"/>
      <w:r w:rsidRPr="00782AB9">
        <w:rPr>
          <w:rFonts w:eastAsia="DengXian"/>
        </w:rPr>
        <w:t>RF channels to be tested for single carrier: M, see clause 4.9.1.</w:t>
      </w:r>
    </w:p>
    <w:p w14:paraId="2E725215" w14:textId="77777777" w:rsidR="00711570" w:rsidRPr="009D2843" w:rsidRDefault="00711570" w:rsidP="00711570">
      <w:pPr>
        <w:rPr>
          <w:rFonts w:eastAsia="DengXian"/>
          <w:lang w:eastAsia="zh-CN"/>
        </w:rPr>
      </w:pPr>
      <w:r w:rsidRPr="009D2843">
        <w:rPr>
          <w:rFonts w:eastAsia="DengXian"/>
        </w:rPr>
        <w:t>Direction to be tested:</w:t>
      </w:r>
      <w:r>
        <w:rPr>
          <w:rFonts w:eastAsia="DengXian"/>
          <w:lang w:eastAsia="zh-CN"/>
        </w:rPr>
        <w:t xml:space="preserve"> </w:t>
      </w:r>
      <w:r w:rsidRPr="009D2843">
        <w:rPr>
          <w:rFonts w:eastAsia="DengXian"/>
        </w:rPr>
        <w:t xml:space="preserve">OTA REFSENS </w:t>
      </w:r>
      <w:r w:rsidRPr="009D2843">
        <w:rPr>
          <w:rFonts w:eastAsia="DengXian"/>
          <w:i/>
        </w:rPr>
        <w:t>receiver target reference direction</w:t>
      </w:r>
      <w:r w:rsidRPr="009D2843">
        <w:rPr>
          <w:rFonts w:eastAsia="DengXian"/>
        </w:rPr>
        <w:t xml:space="preserve"> (</w:t>
      </w:r>
      <w:r w:rsidRPr="009D2843">
        <w:rPr>
          <w:rFonts w:eastAsia="DengXian" w:hint="eastAsia"/>
          <w:lang w:eastAsia="zh-CN"/>
        </w:rPr>
        <w:t xml:space="preserve">see </w:t>
      </w:r>
      <w:r w:rsidRPr="009D2843">
        <w:rPr>
          <w:rFonts w:eastAsia="DengXian"/>
        </w:rPr>
        <w:t>D.</w:t>
      </w:r>
      <w:r>
        <w:rPr>
          <w:rFonts w:eastAsia="DengXian" w:hint="eastAsia"/>
          <w:lang w:eastAsia="zh-CN"/>
        </w:rPr>
        <w:t>4</w:t>
      </w:r>
      <w:r w:rsidRPr="009D2843">
        <w:rPr>
          <w:rFonts w:eastAsia="DengXian"/>
        </w:rPr>
        <w:t>4</w:t>
      </w:r>
      <w:r w:rsidRPr="009D2843">
        <w:rPr>
          <w:rFonts w:eastAsia="DengXian" w:hint="eastAsia"/>
          <w:lang w:eastAsia="zh-CN"/>
        </w:rPr>
        <w:t xml:space="preserve"> in </w:t>
      </w:r>
      <w:r w:rsidRPr="009D2843">
        <w:rPr>
          <w:rFonts w:eastAsia="DengXian"/>
          <w:lang w:eastAsia="zh-CN"/>
        </w:rPr>
        <w:t>table 4.6-1</w:t>
      </w:r>
      <w:r w:rsidRPr="009D2843">
        <w:rPr>
          <w:rFonts w:eastAsia="DengXian"/>
        </w:rPr>
        <w:t>).</w:t>
      </w:r>
    </w:p>
    <w:p w14:paraId="72C3AA5F" w14:textId="77777777" w:rsidR="00711570" w:rsidRPr="00782AB9" w:rsidRDefault="00711570" w:rsidP="00711570">
      <w:pPr>
        <w:pStyle w:val="Heading5"/>
        <w:rPr>
          <w:rFonts w:eastAsia="DengXian"/>
        </w:rPr>
      </w:pPr>
      <w:bookmarkStart w:id="8764" w:name="_Toc29810914"/>
      <w:bookmarkStart w:id="8765" w:name="_Toc36636274"/>
      <w:bookmarkStart w:id="8766" w:name="_Toc37273220"/>
      <w:bookmarkStart w:id="8767" w:name="_Toc45886308"/>
      <w:bookmarkStart w:id="8768" w:name="_Toc53183353"/>
      <w:bookmarkStart w:id="8769" w:name="_Toc58916062"/>
      <w:bookmarkStart w:id="8770" w:name="_Toc58918243"/>
      <w:bookmarkStart w:id="8771" w:name="_Toc66694113"/>
      <w:bookmarkStart w:id="8772" w:name="_Toc74916136"/>
      <w:bookmarkStart w:id="8773" w:name="_Toc76114761"/>
      <w:bookmarkStart w:id="8774" w:name="_Toc76544647"/>
      <w:bookmarkStart w:id="8775" w:name="_Toc82536769"/>
      <w:bookmarkStart w:id="8776" w:name="_Toc89953062"/>
      <w:bookmarkStart w:id="8777" w:name="_Toc98766878"/>
      <w:bookmarkStart w:id="8778" w:name="_Toc99703241"/>
      <w:bookmarkStart w:id="8779" w:name="_Toc106207031"/>
      <w:bookmarkStart w:id="8780" w:name="_Toc115081033"/>
      <w:bookmarkStart w:id="8781" w:name="_Toc120631449"/>
      <w:bookmarkStart w:id="8782" w:name="_Toc120632100"/>
      <w:bookmarkStart w:id="8783" w:name="_Toc120632750"/>
      <w:bookmarkStart w:id="8784" w:name="_Toc120633400"/>
      <w:bookmarkStart w:id="8785" w:name="_Toc120634050"/>
      <w:bookmarkStart w:id="8786" w:name="_Toc120634701"/>
      <w:bookmarkStart w:id="8787" w:name="_Toc120635352"/>
      <w:bookmarkStart w:id="8788" w:name="_Toc121754476"/>
      <w:bookmarkStart w:id="8789" w:name="_Toc121755146"/>
      <w:bookmarkStart w:id="8790" w:name="_Toc129109095"/>
      <w:bookmarkStart w:id="8791" w:name="_Toc129109760"/>
      <w:bookmarkStart w:id="8792" w:name="_Toc129110448"/>
      <w:bookmarkStart w:id="8793" w:name="_Toc130389568"/>
      <w:bookmarkStart w:id="8794" w:name="_Toc130390641"/>
      <w:bookmarkStart w:id="8795" w:name="_Toc130391329"/>
      <w:bookmarkStart w:id="8796" w:name="_Toc131625093"/>
      <w:bookmarkStart w:id="8797" w:name="_Toc137476526"/>
      <w:bookmarkStart w:id="8798" w:name="_Toc138873181"/>
      <w:bookmarkStart w:id="8799" w:name="_Toc138874767"/>
      <w:bookmarkStart w:id="8800" w:name="_Toc145525366"/>
      <w:bookmarkStart w:id="8801" w:name="_Toc153560491"/>
      <w:bookmarkStart w:id="8802" w:name="_Toc161647791"/>
      <w:r>
        <w:rPr>
          <w:rFonts w:eastAsia="DengXian"/>
        </w:rPr>
        <w:t>11.4</w:t>
      </w:r>
      <w:r w:rsidRPr="009D2843">
        <w:rPr>
          <w:rFonts w:eastAsia="DengXian"/>
        </w:rPr>
        <w:t>.1.4.2</w:t>
      </w:r>
      <w:r w:rsidRPr="009D2843">
        <w:rPr>
          <w:rFonts w:eastAsia="DengXian"/>
        </w:rPr>
        <w:tab/>
        <w:t>Procedure</w:t>
      </w:r>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p>
    <w:p w14:paraId="576BE7EF" w14:textId="77777777" w:rsidR="00711570" w:rsidRPr="009D2843" w:rsidRDefault="00711570" w:rsidP="00711570">
      <w:pPr>
        <w:pStyle w:val="B1"/>
        <w:rPr>
          <w:lang w:eastAsia="zh-CN"/>
        </w:rPr>
      </w:pPr>
      <w:r w:rsidRPr="009D2843">
        <w:t>1)</w:t>
      </w:r>
      <w:r w:rsidRPr="009D2843">
        <w:tab/>
        <w:t xml:space="preserve">Place the </w:t>
      </w:r>
      <w:r>
        <w:t>SAN</w:t>
      </w:r>
      <w:r w:rsidRPr="009D2843">
        <w:t xml:space="preserve"> with </w:t>
      </w:r>
      <w:r w:rsidRPr="009D2843">
        <w:rPr>
          <w:rFonts w:hint="eastAsia"/>
          <w:lang w:eastAsia="zh-CN"/>
        </w:rPr>
        <w:t xml:space="preserve">its </w:t>
      </w:r>
      <w:r w:rsidRPr="009D2843">
        <w:rPr>
          <w:lang w:eastAsia="zh-CN"/>
        </w:rPr>
        <w:t xml:space="preserve">manufacturer declared coordinate system reference point </w:t>
      </w:r>
      <w:r w:rsidRPr="009D2843">
        <w:t xml:space="preserve">in the same place as </w:t>
      </w:r>
      <w:r w:rsidRPr="009D2843">
        <w:rPr>
          <w:lang w:eastAsia="zh-CN"/>
        </w:rPr>
        <w:t>calibrated point in the test system</w:t>
      </w:r>
      <w:r w:rsidRPr="009D2843">
        <w:rPr>
          <w:rFonts w:eastAsia="MS Mincho"/>
        </w:rPr>
        <w:t xml:space="preserve">, as shown in </w:t>
      </w:r>
      <w:r w:rsidRPr="009D2843">
        <w:t xml:space="preserve">annex </w:t>
      </w:r>
      <w:r>
        <w:rPr>
          <w:rFonts w:eastAsiaTheme="minorEastAsia" w:hint="eastAsia"/>
          <w:lang w:eastAsia="zh-CN"/>
        </w:rPr>
        <w:t>D.7</w:t>
      </w:r>
      <w:r w:rsidRPr="009D2843">
        <w:t>.</w:t>
      </w:r>
    </w:p>
    <w:p w14:paraId="61ADAB8A" w14:textId="77777777" w:rsidR="00711570" w:rsidRPr="009D2843" w:rsidRDefault="00711570" w:rsidP="00711570">
      <w:pPr>
        <w:pStyle w:val="B1"/>
        <w:rPr>
          <w:lang w:eastAsia="zh-CN"/>
        </w:rPr>
      </w:pPr>
      <w:r w:rsidRPr="009D2843">
        <w:lastRenderedPageBreak/>
        <w:t>2)</w:t>
      </w:r>
      <w:r w:rsidRPr="009D2843">
        <w:tab/>
        <w:t>Align the</w:t>
      </w:r>
      <w:r w:rsidRPr="009D2843">
        <w:rPr>
          <w:lang w:eastAsia="zh-CN"/>
        </w:rPr>
        <w:t xml:space="preserve"> manufacturer declared coordinate system orientation of the </w:t>
      </w:r>
      <w:r>
        <w:rPr>
          <w:lang w:eastAsia="zh-CN"/>
        </w:rPr>
        <w:t>SAN</w:t>
      </w:r>
      <w:r w:rsidRPr="009D2843">
        <w:rPr>
          <w:lang w:eastAsia="zh-CN"/>
        </w:rPr>
        <w:t xml:space="preserve"> with the test system.</w:t>
      </w:r>
    </w:p>
    <w:p w14:paraId="5E9AC6AA" w14:textId="77777777" w:rsidR="00711570" w:rsidRPr="009D2843" w:rsidRDefault="00711570" w:rsidP="00711570">
      <w:pPr>
        <w:pStyle w:val="B1"/>
      </w:pPr>
      <w:r w:rsidRPr="009D2843">
        <w:rPr>
          <w:rFonts w:eastAsia="MS Mincho"/>
        </w:rPr>
        <w:t>3</w:t>
      </w:r>
      <w:r w:rsidRPr="009D2843">
        <w:t>)</w:t>
      </w:r>
      <w:r w:rsidRPr="009D2843">
        <w:tab/>
      </w:r>
      <w:r w:rsidRPr="009D2843">
        <w:rPr>
          <w:rFonts w:eastAsia="MS Mincho"/>
        </w:rPr>
        <w:t xml:space="preserve">Set </w:t>
      </w:r>
      <w:r w:rsidRPr="009D2843">
        <w:rPr>
          <w:lang w:eastAsia="zh-CN"/>
        </w:rPr>
        <w:t xml:space="preserve">the </w:t>
      </w:r>
      <w:r>
        <w:rPr>
          <w:lang w:eastAsia="zh-CN"/>
        </w:rPr>
        <w:t>SAN</w:t>
      </w:r>
      <w:r w:rsidRPr="009D2843">
        <w:rPr>
          <w:lang w:eastAsia="zh-CN"/>
        </w:rPr>
        <w:t xml:space="preserve"> in the declared direction to be tested.</w:t>
      </w:r>
    </w:p>
    <w:p w14:paraId="72C4596C" w14:textId="77777777" w:rsidR="00711570" w:rsidRPr="009D2843" w:rsidRDefault="00711570" w:rsidP="00711570">
      <w:pPr>
        <w:pStyle w:val="B1"/>
      </w:pPr>
      <w:r w:rsidRPr="009D2843">
        <w:t>4)</w:t>
      </w:r>
      <w:r w:rsidRPr="009D2843">
        <w:tab/>
        <w:t xml:space="preserve">Connect the </w:t>
      </w:r>
      <w:r>
        <w:t>SAN</w:t>
      </w:r>
      <w:r w:rsidRPr="009D2843">
        <w:t xml:space="preserve"> tester generating the wanted signal, multipath fading simulators and AWGN generators to a test antenna via a combining network in OTA test setup, as shown in annex </w:t>
      </w:r>
      <w:r>
        <w:rPr>
          <w:rFonts w:eastAsiaTheme="minorEastAsia" w:hint="eastAsia"/>
          <w:lang w:eastAsia="zh-CN"/>
        </w:rPr>
        <w:t>D.7</w:t>
      </w:r>
      <w:r w:rsidRPr="009D2843">
        <w:t>.</w:t>
      </w:r>
      <w:r w:rsidRPr="009D2843">
        <w:rPr>
          <w:rFonts w:hint="eastAsia"/>
          <w:lang w:eastAsia="zh-CN"/>
        </w:rPr>
        <w:t xml:space="preserve"> Each</w:t>
      </w:r>
      <w:r w:rsidRPr="009D2843">
        <w:rPr>
          <w:lang w:eastAsia="zh-CN"/>
        </w:rPr>
        <w:t xml:space="preserve"> of the demodulation branch signals should be transmitted on one polarization of the test antenna(s).</w:t>
      </w:r>
    </w:p>
    <w:p w14:paraId="71A77320" w14:textId="77777777" w:rsidR="00711570" w:rsidRPr="009D2843" w:rsidRDefault="00711570" w:rsidP="00711570">
      <w:pPr>
        <w:pStyle w:val="B1"/>
        <w:rPr>
          <w:lang w:eastAsia="zh-CN"/>
        </w:rPr>
      </w:pPr>
      <w:r w:rsidRPr="009D2843">
        <w:rPr>
          <w:rFonts w:hint="eastAsia"/>
          <w:lang w:eastAsia="zh-CN"/>
        </w:rPr>
        <w:t>5</w:t>
      </w:r>
      <w:r w:rsidRPr="009D2843">
        <w:t>)</w:t>
      </w:r>
      <w:r w:rsidRPr="009D2843">
        <w:tab/>
      </w:r>
      <w:r w:rsidRPr="009D2843">
        <w:rPr>
          <w:lang w:eastAsia="zh-CN"/>
        </w:rPr>
        <w:t xml:space="preserve">The characteristics of the wanted signal shall be configured according to the corresponding UL reference measurement channel defined in </w:t>
      </w:r>
      <w:r w:rsidRPr="009D2843">
        <w:t>annex</w:t>
      </w:r>
      <w:r w:rsidRPr="009D2843">
        <w:rPr>
          <w:lang w:eastAsia="zh-CN"/>
        </w:rPr>
        <w:t xml:space="preserve"> A</w:t>
      </w:r>
      <w:r w:rsidRPr="009D2843">
        <w:rPr>
          <w:rFonts w:hint="eastAsia"/>
          <w:lang w:eastAsia="zh-CN"/>
        </w:rPr>
        <w:t xml:space="preserve"> and the </w:t>
      </w:r>
      <w:r w:rsidRPr="009D2843">
        <w:t>test parameter</w:t>
      </w:r>
      <w:r w:rsidRPr="009D2843">
        <w:rPr>
          <w:rFonts w:hint="eastAsia"/>
          <w:lang w:eastAsia="zh-CN"/>
        </w:rPr>
        <w:t xml:space="preserve"> </w:t>
      </w:r>
      <w:r w:rsidRPr="009D2843">
        <w:rPr>
          <w:i/>
          <w:iCs/>
        </w:rPr>
        <w:t>msg1-FrequencyStart</w:t>
      </w:r>
      <w:r w:rsidRPr="009D2843">
        <w:rPr>
          <w:rFonts w:hint="eastAsia"/>
          <w:lang w:eastAsia="zh-CN"/>
        </w:rPr>
        <w:t xml:space="preserve"> is set to 0</w:t>
      </w:r>
      <w:r w:rsidRPr="009D2843">
        <w:rPr>
          <w:lang w:eastAsia="zh-CN"/>
        </w:rPr>
        <w:t>.</w:t>
      </w:r>
    </w:p>
    <w:p w14:paraId="3FF88C3C" w14:textId="77777777" w:rsidR="00711570" w:rsidRPr="009D2843" w:rsidRDefault="00711570" w:rsidP="00711570">
      <w:pPr>
        <w:pStyle w:val="B1"/>
      </w:pPr>
      <w:r w:rsidRPr="009D2843">
        <w:rPr>
          <w:rFonts w:hint="eastAsia"/>
          <w:lang w:eastAsia="zh-CN"/>
        </w:rPr>
        <w:t>6</w:t>
      </w:r>
      <w:r w:rsidRPr="009D2843">
        <w:t>)</w:t>
      </w:r>
      <w:r w:rsidRPr="009D2843">
        <w:tab/>
        <w:t xml:space="preserve">The multipath fading emulators shall be configured according to the corresponding channel model defined in annex </w:t>
      </w:r>
      <w:r>
        <w:t>G</w:t>
      </w:r>
      <w:r w:rsidRPr="009D2843">
        <w:t>.</w:t>
      </w:r>
    </w:p>
    <w:p w14:paraId="3D28AC25" w14:textId="77777777" w:rsidR="00711570" w:rsidRPr="009D2843" w:rsidRDefault="00711570" w:rsidP="00711570">
      <w:pPr>
        <w:pStyle w:val="B1"/>
        <w:rPr>
          <w:lang w:eastAsia="zh-CN"/>
        </w:rPr>
      </w:pPr>
      <w:r w:rsidRPr="009D2843">
        <w:rPr>
          <w:rFonts w:hint="eastAsia"/>
          <w:lang w:eastAsia="zh-CN"/>
        </w:rPr>
        <w:t>7</w:t>
      </w:r>
      <w:r w:rsidRPr="009D2843">
        <w:t>)</w:t>
      </w:r>
      <w:r w:rsidRPr="009D2843">
        <w:tab/>
      </w:r>
      <w:r w:rsidRPr="009D2843">
        <w:rPr>
          <w:lang w:eastAsia="zh-CN"/>
        </w:rPr>
        <w:t>Adjust the AWGN generator, according to the SCS and channel bandwidth.</w:t>
      </w:r>
      <w:r w:rsidRPr="009D2843">
        <w:rPr>
          <w:rFonts w:hint="eastAsia"/>
          <w:lang w:eastAsia="zh-CN"/>
        </w:rPr>
        <w:t xml:space="preserve"> </w:t>
      </w:r>
      <w:r w:rsidRPr="009D2843">
        <w:rPr>
          <w:lang w:eastAsia="zh-CN"/>
        </w:rPr>
        <w:t xml:space="preserve">The power level for the transmission may be set such that the AWGN level at the RIB is equal to the AWGN level in </w:t>
      </w:r>
      <w:r w:rsidRPr="009D2843">
        <w:rPr>
          <w:rFonts w:eastAsia="‚c‚e‚o“Á‘¾ƒSƒVƒbƒN‘Ì"/>
        </w:rPr>
        <w:t xml:space="preserve">table </w:t>
      </w:r>
      <w:r>
        <w:rPr>
          <w:rFonts w:eastAsia="‚c‚e‚o“Á‘¾ƒSƒVƒbƒN‘Ì"/>
        </w:rPr>
        <w:t>11.4</w:t>
      </w:r>
      <w:r w:rsidRPr="009D2843">
        <w:rPr>
          <w:rFonts w:eastAsia="‚c‚e‚o“Á‘¾ƒSƒVƒbƒN‘Ì"/>
        </w:rPr>
        <w:t>.</w:t>
      </w:r>
      <w:r w:rsidRPr="009D2843">
        <w:rPr>
          <w:rFonts w:hint="eastAsia"/>
          <w:lang w:eastAsia="zh-CN"/>
        </w:rPr>
        <w:t>1</w:t>
      </w:r>
      <w:r w:rsidRPr="009D2843">
        <w:rPr>
          <w:rFonts w:eastAsia="‚c‚e‚o“Á‘¾ƒSƒVƒbƒN‘Ì"/>
        </w:rPr>
        <w:t>.4.2-</w:t>
      </w:r>
      <w:r w:rsidRPr="009D2843">
        <w:rPr>
          <w:rFonts w:hint="eastAsia"/>
          <w:lang w:eastAsia="zh-CN"/>
        </w:rPr>
        <w:t>1.</w:t>
      </w:r>
    </w:p>
    <w:p w14:paraId="5C60D2D1" w14:textId="77777777" w:rsidR="00711570" w:rsidRPr="009D2843" w:rsidRDefault="00711570" w:rsidP="00711570">
      <w:pPr>
        <w:pStyle w:val="TH"/>
        <w:rPr>
          <w:rFonts w:eastAsia="DengXian"/>
          <w:lang w:eastAsia="zh-CN"/>
        </w:rPr>
      </w:pPr>
      <w:r w:rsidRPr="009D2843">
        <w:t xml:space="preserve">Table </w:t>
      </w:r>
      <w:r>
        <w:t>11.4</w:t>
      </w:r>
      <w:r w:rsidRPr="009D2843">
        <w:t>.</w:t>
      </w:r>
      <w:r w:rsidRPr="009D2843">
        <w:rPr>
          <w:rFonts w:eastAsia="DengXian" w:hint="eastAsia"/>
          <w:lang w:eastAsia="zh-CN"/>
        </w:rPr>
        <w:t>1</w:t>
      </w:r>
      <w:r w:rsidRPr="009D2843">
        <w:t>.4.2-</w:t>
      </w:r>
      <w:r w:rsidRPr="009D2843">
        <w:rPr>
          <w:rFonts w:eastAsia="DengXian" w:hint="eastAsia"/>
          <w:lang w:eastAsia="zh-CN"/>
        </w:rPr>
        <w:t>1</w:t>
      </w:r>
      <w:r w:rsidRPr="009D2843">
        <w:t xml:space="preserve">: AWGN power level at the </w:t>
      </w:r>
      <w:r>
        <w:t>SAN</w:t>
      </w:r>
      <w:r w:rsidRPr="009D2843">
        <w:t xml:space="preserve">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5"/>
        <w:gridCol w:w="2080"/>
        <w:gridCol w:w="2252"/>
        <w:gridCol w:w="3612"/>
      </w:tblGrid>
      <w:tr w:rsidR="000D6D11" w:rsidRPr="009D2843" w14:paraId="5A54F3B7" w14:textId="77777777" w:rsidTr="00037C69">
        <w:trPr>
          <w:cantSplit/>
          <w:jc w:val="center"/>
        </w:trPr>
        <w:tc>
          <w:tcPr>
            <w:tcW w:w="0" w:type="auto"/>
          </w:tcPr>
          <w:p w14:paraId="098491CB" w14:textId="5FC50F2E" w:rsidR="000D6D11" w:rsidRPr="009D2843" w:rsidRDefault="000D6D11" w:rsidP="000D6D11">
            <w:pPr>
              <w:pStyle w:val="TAH"/>
            </w:pPr>
            <w:ins w:id="8803" w:author="Ericsson_Nicholas Pu" w:date="2024-05-28T10:18:00Z">
              <w:r>
                <w:rPr>
                  <w:rFonts w:hint="eastAsia"/>
                  <w:lang w:eastAsia="zh-CN"/>
                </w:rPr>
                <w:t>SAN type</w:t>
              </w:r>
            </w:ins>
          </w:p>
        </w:tc>
        <w:tc>
          <w:tcPr>
            <w:tcW w:w="0" w:type="auto"/>
          </w:tcPr>
          <w:p w14:paraId="3DD9C182" w14:textId="77777777" w:rsidR="000D6D11" w:rsidRPr="009D2843" w:rsidRDefault="000D6D11" w:rsidP="000D6D11">
            <w:pPr>
              <w:pStyle w:val="TAH"/>
            </w:pPr>
            <w:r w:rsidRPr="009D2843">
              <w:t>Sub-carrier spacing (kHz)</w:t>
            </w:r>
          </w:p>
        </w:tc>
        <w:tc>
          <w:tcPr>
            <w:tcW w:w="0" w:type="auto"/>
          </w:tcPr>
          <w:p w14:paraId="65E16ADF" w14:textId="77777777" w:rsidR="000D6D11" w:rsidRPr="009D2843" w:rsidRDefault="000D6D11" w:rsidP="000D6D11">
            <w:pPr>
              <w:pStyle w:val="TAH"/>
            </w:pPr>
            <w:r w:rsidRPr="009D2843">
              <w:t>Channel bandwidth (MHz)</w:t>
            </w:r>
          </w:p>
        </w:tc>
        <w:tc>
          <w:tcPr>
            <w:tcW w:w="0" w:type="auto"/>
          </w:tcPr>
          <w:p w14:paraId="13CDD444" w14:textId="77777777" w:rsidR="000D6D11" w:rsidRPr="009D2843" w:rsidRDefault="000D6D11" w:rsidP="000D6D11">
            <w:pPr>
              <w:pStyle w:val="TAH"/>
            </w:pPr>
            <w:r w:rsidRPr="009D2843">
              <w:t>AWGN power level</w:t>
            </w:r>
          </w:p>
        </w:tc>
      </w:tr>
      <w:tr w:rsidR="000D6D11" w:rsidRPr="009D2843" w14:paraId="6340EF41" w14:textId="77777777" w:rsidTr="00037C69">
        <w:trPr>
          <w:cantSplit/>
          <w:jc w:val="center"/>
        </w:trPr>
        <w:tc>
          <w:tcPr>
            <w:tcW w:w="0" w:type="auto"/>
            <w:vMerge w:val="restart"/>
          </w:tcPr>
          <w:p w14:paraId="0816AA78" w14:textId="25E44FD3" w:rsidR="000D6D11" w:rsidRPr="009D2843" w:rsidRDefault="000D6D11" w:rsidP="000D6D11">
            <w:pPr>
              <w:pStyle w:val="TAC"/>
              <w:rPr>
                <w:lang w:eastAsia="zh-CN"/>
              </w:rPr>
            </w:pPr>
            <w:ins w:id="8804" w:author="Ericsson_Nicholas Pu" w:date="2024-05-28T10:18:00Z">
              <w:r>
                <w:rPr>
                  <w:rFonts w:hint="eastAsia"/>
                  <w:lang w:eastAsia="zh-CN"/>
                </w:rPr>
                <w:t>SAN type 1-O (Note 2)</w:t>
              </w:r>
            </w:ins>
          </w:p>
        </w:tc>
        <w:tc>
          <w:tcPr>
            <w:tcW w:w="0" w:type="auto"/>
            <w:shd w:val="clear" w:color="auto" w:fill="auto"/>
          </w:tcPr>
          <w:p w14:paraId="68968227" w14:textId="77777777" w:rsidR="000D6D11" w:rsidRPr="009D2843" w:rsidRDefault="000D6D11" w:rsidP="000D6D11">
            <w:pPr>
              <w:pStyle w:val="TAC"/>
              <w:rPr>
                <w:lang w:eastAsia="zh-CN"/>
              </w:rPr>
            </w:pPr>
            <w:r w:rsidRPr="009D2843">
              <w:rPr>
                <w:rFonts w:hint="eastAsia"/>
                <w:lang w:eastAsia="zh-CN"/>
              </w:rPr>
              <w:t>15</w:t>
            </w:r>
          </w:p>
        </w:tc>
        <w:tc>
          <w:tcPr>
            <w:tcW w:w="0" w:type="auto"/>
          </w:tcPr>
          <w:p w14:paraId="710BF3B9" w14:textId="77777777" w:rsidR="000D6D11" w:rsidRPr="009D2843" w:rsidRDefault="000D6D11" w:rsidP="000D6D11">
            <w:pPr>
              <w:pStyle w:val="TAC"/>
              <w:rPr>
                <w:lang w:eastAsia="zh-CN"/>
              </w:rPr>
            </w:pPr>
            <w:r w:rsidRPr="009D2843">
              <w:rPr>
                <w:rFonts w:hint="eastAsia"/>
                <w:lang w:eastAsia="zh-CN"/>
              </w:rPr>
              <w:t>5</w:t>
            </w:r>
          </w:p>
        </w:tc>
        <w:tc>
          <w:tcPr>
            <w:tcW w:w="0" w:type="auto"/>
          </w:tcPr>
          <w:p w14:paraId="7291ED13" w14:textId="77777777" w:rsidR="000D6D11" w:rsidRPr="009D2843" w:rsidRDefault="000D6D11" w:rsidP="000D6D11">
            <w:pPr>
              <w:pStyle w:val="TAC"/>
              <w:rPr>
                <w:rFonts w:eastAsia="‚c‚e‚o“Á‘¾ƒSƒVƒbƒN‘Ì"/>
              </w:rPr>
            </w:pPr>
            <w:r w:rsidRPr="009D2843">
              <w:rPr>
                <w:rFonts w:eastAsia="‚c‚e‚o“Á‘¾ƒSƒVƒbƒN‘Ì"/>
              </w:rPr>
              <w:t xml:space="preserve">-83.5 - </w:t>
            </w:r>
            <w:r w:rsidRPr="009D2843">
              <w:t>Δ</w:t>
            </w:r>
            <w:r w:rsidRPr="009D2843">
              <w:rPr>
                <w:vertAlign w:val="subscript"/>
              </w:rPr>
              <w:t>OTAREFSENS</w:t>
            </w:r>
            <w:r w:rsidRPr="009D2843">
              <w:rPr>
                <w:rFonts w:eastAsia="‚c‚e‚o“Á‘¾ƒSƒVƒbƒN‘Ì"/>
              </w:rPr>
              <w:t xml:space="preserve"> dBm / 4.5MHz</w:t>
            </w:r>
          </w:p>
        </w:tc>
      </w:tr>
      <w:tr w:rsidR="000D6D11" w:rsidRPr="009D2843" w14:paraId="2314E064" w14:textId="77777777" w:rsidTr="00037C69">
        <w:trPr>
          <w:cantSplit/>
          <w:jc w:val="center"/>
        </w:trPr>
        <w:tc>
          <w:tcPr>
            <w:tcW w:w="0" w:type="auto"/>
            <w:vMerge/>
          </w:tcPr>
          <w:p w14:paraId="4D278C78" w14:textId="77777777" w:rsidR="000D6D11" w:rsidRPr="009D2843" w:rsidRDefault="000D6D11" w:rsidP="000D6D11">
            <w:pPr>
              <w:pStyle w:val="TAC"/>
              <w:rPr>
                <w:lang w:eastAsia="zh-CN"/>
              </w:rPr>
            </w:pPr>
          </w:p>
        </w:tc>
        <w:tc>
          <w:tcPr>
            <w:tcW w:w="0" w:type="auto"/>
            <w:shd w:val="clear" w:color="auto" w:fill="auto"/>
          </w:tcPr>
          <w:p w14:paraId="0144BB1A" w14:textId="77777777" w:rsidR="000D6D11" w:rsidRPr="009D2843" w:rsidRDefault="000D6D11" w:rsidP="000D6D11">
            <w:pPr>
              <w:pStyle w:val="TAC"/>
              <w:rPr>
                <w:lang w:eastAsia="zh-CN"/>
              </w:rPr>
            </w:pPr>
            <w:r w:rsidRPr="009D2843">
              <w:rPr>
                <w:rFonts w:hint="eastAsia"/>
                <w:lang w:eastAsia="zh-CN"/>
              </w:rPr>
              <w:t>30</w:t>
            </w:r>
          </w:p>
        </w:tc>
        <w:tc>
          <w:tcPr>
            <w:tcW w:w="0" w:type="auto"/>
          </w:tcPr>
          <w:p w14:paraId="44CA9050" w14:textId="77777777" w:rsidR="000D6D11" w:rsidRPr="009D2843" w:rsidRDefault="000D6D11" w:rsidP="000D6D11">
            <w:pPr>
              <w:pStyle w:val="TAC"/>
              <w:rPr>
                <w:rFonts w:cs="v5.0.0"/>
                <w:lang w:eastAsia="zh-CN"/>
              </w:rPr>
            </w:pPr>
            <w:r w:rsidRPr="009D2843">
              <w:t>10</w:t>
            </w:r>
          </w:p>
        </w:tc>
        <w:tc>
          <w:tcPr>
            <w:tcW w:w="0" w:type="auto"/>
          </w:tcPr>
          <w:p w14:paraId="2A0F2BED" w14:textId="77777777" w:rsidR="000D6D11" w:rsidRPr="009D2843" w:rsidRDefault="000D6D11" w:rsidP="000D6D11">
            <w:pPr>
              <w:pStyle w:val="TAC"/>
              <w:rPr>
                <w:rFonts w:eastAsia="‚c‚e‚o“Á‘¾ƒSƒVƒbƒN‘Ì"/>
              </w:rPr>
            </w:pPr>
            <w:r w:rsidRPr="009D2843">
              <w:rPr>
                <w:rFonts w:eastAsia="‚c‚e‚o“Á‘¾ƒSƒVƒbƒN‘Ì"/>
              </w:rPr>
              <w:t xml:space="preserve">-80.6 - </w:t>
            </w:r>
            <w:r w:rsidRPr="009D2843">
              <w:t>Δ</w:t>
            </w:r>
            <w:r w:rsidRPr="009D2843">
              <w:rPr>
                <w:vertAlign w:val="subscript"/>
              </w:rPr>
              <w:t>OTAREFSENS</w:t>
            </w:r>
            <w:r w:rsidRPr="009D2843">
              <w:rPr>
                <w:rFonts w:eastAsia="‚c‚e‚o“Á‘¾ƒSƒVƒbƒN‘Ì"/>
              </w:rPr>
              <w:t xml:space="preserve"> dBm / 8.64MHz</w:t>
            </w:r>
          </w:p>
        </w:tc>
      </w:tr>
      <w:tr w:rsidR="000D6D11" w:rsidRPr="009D2843" w14:paraId="5C78CBD6" w14:textId="77777777" w:rsidTr="00037C69">
        <w:trPr>
          <w:cantSplit/>
          <w:jc w:val="center"/>
        </w:trPr>
        <w:tc>
          <w:tcPr>
            <w:tcW w:w="0" w:type="auto"/>
          </w:tcPr>
          <w:p w14:paraId="72F12621" w14:textId="42D70BA6" w:rsidR="000D6D11" w:rsidRPr="009D2843" w:rsidRDefault="000D6D11" w:rsidP="000D6D11">
            <w:pPr>
              <w:pStyle w:val="TAC"/>
              <w:rPr>
                <w:lang w:eastAsia="zh-CN"/>
              </w:rPr>
            </w:pPr>
            <w:ins w:id="8805" w:author="Ericsson_Nicholas Pu" w:date="2024-05-28T10:18:00Z">
              <w:r>
                <w:rPr>
                  <w:rFonts w:hint="eastAsia"/>
                  <w:lang w:eastAsia="zh-CN"/>
                </w:rPr>
                <w:t>SAN type 2-O (Note 5)</w:t>
              </w:r>
            </w:ins>
          </w:p>
        </w:tc>
        <w:tc>
          <w:tcPr>
            <w:tcW w:w="0" w:type="auto"/>
            <w:shd w:val="clear" w:color="auto" w:fill="auto"/>
          </w:tcPr>
          <w:p w14:paraId="2850BCF8" w14:textId="67CF4E76" w:rsidR="000D6D11" w:rsidRPr="009D2843" w:rsidRDefault="000D6D11" w:rsidP="000D6D11">
            <w:pPr>
              <w:pStyle w:val="TAC"/>
              <w:rPr>
                <w:lang w:eastAsia="zh-CN"/>
              </w:rPr>
            </w:pPr>
            <w:ins w:id="8806" w:author="Ericsson_Nicholas Pu" w:date="2024-05-28T10:18:00Z">
              <w:r>
                <w:rPr>
                  <w:rFonts w:hint="eastAsia"/>
                  <w:lang w:eastAsia="zh-CN"/>
                </w:rPr>
                <w:t>120</w:t>
              </w:r>
            </w:ins>
          </w:p>
        </w:tc>
        <w:tc>
          <w:tcPr>
            <w:tcW w:w="0" w:type="auto"/>
          </w:tcPr>
          <w:p w14:paraId="3C6E4F09" w14:textId="1701E933" w:rsidR="000D6D11" w:rsidRPr="009D2843" w:rsidRDefault="000D6D11" w:rsidP="000D6D11">
            <w:pPr>
              <w:pStyle w:val="TAC"/>
              <w:rPr>
                <w:lang w:eastAsia="zh-CN"/>
              </w:rPr>
            </w:pPr>
            <w:ins w:id="8807" w:author="Ericsson_Nicholas Pu" w:date="2024-05-28T10:18:00Z">
              <w:r>
                <w:rPr>
                  <w:rFonts w:hint="eastAsia"/>
                  <w:lang w:eastAsia="zh-CN"/>
                </w:rPr>
                <w:t>50</w:t>
              </w:r>
            </w:ins>
          </w:p>
        </w:tc>
        <w:tc>
          <w:tcPr>
            <w:tcW w:w="0" w:type="auto"/>
          </w:tcPr>
          <w:p w14:paraId="6EDAD70C" w14:textId="3F5C0552" w:rsidR="000D6D11" w:rsidRPr="009D2843" w:rsidRDefault="000D6D11" w:rsidP="000D6D11">
            <w:pPr>
              <w:pStyle w:val="TAC"/>
              <w:rPr>
                <w:rFonts w:eastAsia="‚c‚e‚o“Á‘¾ƒSƒVƒbƒN‘Ì"/>
              </w:rPr>
            </w:pPr>
            <w:ins w:id="8808" w:author="Ericsson_Nicholas Pu" w:date="2024-05-28T10:18:00Z">
              <w:r w:rsidRPr="00041892">
                <w:rPr>
                  <w:lang w:val="da-DK"/>
                </w:rPr>
                <w:t>EIS</w:t>
              </w:r>
              <w:r w:rsidRPr="00041892">
                <w:rPr>
                  <w:vertAlign w:val="subscript"/>
                  <w:lang w:val="da-DK"/>
                </w:rPr>
                <w:t xml:space="preserve">REFSENS_50M </w:t>
              </w:r>
              <w:r w:rsidRPr="00041892">
                <w:rPr>
                  <w:lang w:val="da-DK"/>
                </w:rPr>
                <w:t xml:space="preserve">+ </w:t>
              </w:r>
              <w:r w:rsidRPr="00931575">
                <w:t>Δ</w:t>
              </w:r>
              <w:r w:rsidRPr="00041892">
                <w:rPr>
                  <w:vertAlign w:val="subscript"/>
                  <w:lang w:val="da-DK"/>
                </w:rPr>
                <w:t>FR2_REFSENS</w:t>
              </w:r>
              <w:r w:rsidRPr="00041892">
                <w:rPr>
                  <w:lang w:val="da-DK"/>
                </w:rPr>
                <w:t xml:space="preserve"> + 15 dBm / 46.08 MHz</w:t>
              </w:r>
            </w:ins>
          </w:p>
        </w:tc>
      </w:tr>
      <w:tr w:rsidR="000D6D11" w:rsidRPr="009D2843" w14:paraId="61FF2F23" w14:textId="77777777" w:rsidTr="00037C69">
        <w:trPr>
          <w:cantSplit/>
          <w:jc w:val="center"/>
        </w:trPr>
        <w:tc>
          <w:tcPr>
            <w:tcW w:w="0" w:type="auto"/>
            <w:gridSpan w:val="4"/>
          </w:tcPr>
          <w:p w14:paraId="2130C0E9" w14:textId="77777777" w:rsidR="000D6D11" w:rsidRPr="009D2843" w:rsidRDefault="000D6D11" w:rsidP="000D6D11">
            <w:pPr>
              <w:pStyle w:val="TAN"/>
            </w:pPr>
            <w:r w:rsidRPr="009D2843">
              <w:t>NOTE 1:</w:t>
            </w:r>
            <w:r>
              <w:t xml:space="preserve"> </w:t>
            </w:r>
            <w:r w:rsidRPr="009D2843">
              <w:tab/>
              <w:t>Δ</w:t>
            </w:r>
            <w:r w:rsidRPr="009D2843">
              <w:rPr>
                <w:vertAlign w:val="subscript"/>
              </w:rPr>
              <w:t>OTAREFSENS</w:t>
            </w:r>
            <w:r w:rsidRPr="009D2843">
              <w:t xml:space="preserve"> as declared in D.</w:t>
            </w:r>
            <w:r>
              <w:rPr>
                <w:rFonts w:eastAsiaTheme="minorEastAsia" w:hint="eastAsia"/>
                <w:lang w:eastAsia="zh-CN"/>
              </w:rPr>
              <w:t>43</w:t>
            </w:r>
            <w:r w:rsidRPr="009D2843">
              <w:t xml:space="preserve"> in table 4.6-1 and clause </w:t>
            </w:r>
            <w:r>
              <w:rPr>
                <w:rFonts w:eastAsiaTheme="minorEastAsia" w:hint="eastAsia"/>
                <w:lang w:eastAsia="zh-CN"/>
              </w:rPr>
              <w:t>10</w:t>
            </w:r>
            <w:r w:rsidRPr="009D2843">
              <w:t>.1.</w:t>
            </w:r>
          </w:p>
          <w:p w14:paraId="66658142" w14:textId="77777777" w:rsidR="000D6D11" w:rsidRDefault="000D6D11" w:rsidP="000D6D11">
            <w:pPr>
              <w:pStyle w:val="TAN"/>
              <w:rPr>
                <w:lang w:eastAsia="zh-CN"/>
              </w:rPr>
            </w:pPr>
            <w:r w:rsidRPr="009D2843">
              <w:rPr>
                <w:lang w:eastAsia="zh-CN"/>
              </w:rPr>
              <w:t>NOTE </w:t>
            </w:r>
            <w:r>
              <w:rPr>
                <w:lang w:eastAsia="zh-CN"/>
              </w:rPr>
              <w:t>2</w:t>
            </w:r>
            <w:r w:rsidRPr="009D2843">
              <w:rPr>
                <w:lang w:eastAsia="zh-CN"/>
              </w:rPr>
              <w:t>:</w:t>
            </w:r>
            <w:r>
              <w:t xml:space="preserve"> </w:t>
            </w:r>
            <w:r w:rsidRPr="009D2843">
              <w:rPr>
                <w:lang w:eastAsia="zh-CN"/>
              </w:rPr>
              <w:tab/>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51710274" w14:textId="77777777" w:rsidR="000D6D11" w:rsidRPr="00335258" w:rsidRDefault="000D6D11" w:rsidP="000D6D11">
            <w:pPr>
              <w:pStyle w:val="TAN"/>
              <w:rPr>
                <w:ins w:id="8809" w:author="Ericsson_Nicholas Pu" w:date="2024-05-28T10:19:00Z"/>
              </w:rPr>
            </w:pPr>
            <w:ins w:id="8810" w:author="Ericsson_Nicholas Pu" w:date="2024-05-28T10:19:00Z">
              <w:r>
                <w:t>NOTE </w:t>
              </w:r>
              <w:r>
                <w:rPr>
                  <w:rFonts w:hint="eastAsia"/>
                  <w:lang w:eastAsia="zh-CN"/>
                </w:rPr>
                <w:t>3</w:t>
              </w:r>
              <w:r w:rsidRPr="00931575">
                <w:t>:</w:t>
              </w:r>
              <w:r w:rsidRPr="00931575">
                <w:tab/>
              </w:r>
              <w:r w:rsidRPr="00931575">
                <w:rPr>
                  <w:rFonts w:cs="Arial"/>
                </w:rPr>
                <w:t>Δ</w:t>
              </w:r>
              <w:r w:rsidRPr="00931575">
                <w:rPr>
                  <w:rFonts w:cs="Arial"/>
                  <w:vertAlign w:val="subscript"/>
                </w:rPr>
                <w:t>FR2_REFSENS</w:t>
              </w:r>
              <w:r w:rsidRPr="00931575">
                <w:rPr>
                  <w:rFonts w:cs="Arial"/>
                </w:rPr>
                <w:t xml:space="preserve"> </w:t>
              </w:r>
              <w:r>
                <w:t xml:space="preserve">= </w:t>
              </w:r>
              <w:r w:rsidRPr="00335258">
                <w:t>-3 dB as described in clause </w:t>
              </w:r>
              <w:r w:rsidRPr="00335258">
                <w:rPr>
                  <w:rFonts w:hint="eastAsia"/>
                  <w:lang w:eastAsia="zh-CN"/>
                </w:rPr>
                <w:t>10</w:t>
              </w:r>
              <w:r w:rsidRPr="00335258">
                <w:t>.1, since the OTA REFSENS receiver target reference direction (as declared in D.44 in table 4.6-1) is used for testing.</w:t>
              </w:r>
            </w:ins>
          </w:p>
          <w:p w14:paraId="7777F3E1" w14:textId="77777777" w:rsidR="000D6D11" w:rsidRPr="00335258" w:rsidRDefault="000D6D11" w:rsidP="000D6D11">
            <w:pPr>
              <w:pStyle w:val="TAN"/>
              <w:rPr>
                <w:ins w:id="8811" w:author="Ericsson_Nicholas Pu" w:date="2024-05-28T10:19:00Z"/>
                <w:lang w:eastAsia="zh-CN"/>
              </w:rPr>
            </w:pPr>
            <w:ins w:id="8812" w:author="Ericsson_Nicholas Pu" w:date="2024-05-28T10:19:00Z">
              <w:r w:rsidRPr="00335258">
                <w:t>NOTE </w:t>
              </w:r>
              <w:r w:rsidRPr="00335258">
                <w:rPr>
                  <w:rFonts w:hint="eastAsia"/>
                  <w:lang w:eastAsia="zh-CN"/>
                </w:rPr>
                <w:t>4</w:t>
              </w:r>
              <w:r w:rsidRPr="00335258">
                <w:t>:</w:t>
              </w:r>
              <w:r w:rsidRPr="00335258">
                <w:tab/>
                <w:t>EIS</w:t>
              </w:r>
              <w:r w:rsidRPr="00335258">
                <w:rPr>
                  <w:vertAlign w:val="subscript"/>
                </w:rPr>
                <w:t xml:space="preserve">REFSENS_50M </w:t>
              </w:r>
              <w:r w:rsidRPr="00335258">
                <w:t>as declared in D.</w:t>
              </w:r>
              <w:r>
                <w:t>53</w:t>
              </w:r>
              <w:r w:rsidRPr="00335258">
                <w:t xml:space="preserve"> in table 4.6-1.</w:t>
              </w:r>
            </w:ins>
          </w:p>
          <w:p w14:paraId="1A0C394E" w14:textId="4FD3F37A" w:rsidR="000D6D11" w:rsidRPr="009D2843" w:rsidRDefault="000D6D11" w:rsidP="000D6D11">
            <w:pPr>
              <w:pStyle w:val="TAN"/>
              <w:rPr>
                <w:lang w:eastAsia="zh-CN"/>
              </w:rPr>
            </w:pPr>
            <w:ins w:id="8813" w:author="Ericsson_Nicholas Pu" w:date="2024-05-28T10:19:00Z">
              <w:r w:rsidRPr="00335258">
                <w:rPr>
                  <w:lang w:eastAsia="zh-CN"/>
                </w:rPr>
                <w:t>NOTE </w:t>
              </w:r>
              <w:r w:rsidRPr="00335258">
                <w:rPr>
                  <w:rFonts w:hint="eastAsia"/>
                  <w:lang w:eastAsia="zh-CN"/>
                </w:rPr>
                <w:t>5</w:t>
              </w:r>
              <w:r w:rsidRPr="00335258">
                <w:rPr>
                  <w:lang w:eastAsia="zh-CN"/>
                </w:rPr>
                <w:t>:</w:t>
              </w:r>
              <w:r w:rsidRPr="00335258">
                <w:tab/>
              </w:r>
              <w:r w:rsidRPr="00335258">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w:t>
              </w:r>
              <w:r>
                <w:rPr>
                  <w:lang w:eastAsia="zh-CN"/>
                </w:rPr>
                <w:t>uces the effective base band SNR level.</w:t>
              </w:r>
            </w:ins>
          </w:p>
        </w:tc>
      </w:tr>
    </w:tbl>
    <w:p w14:paraId="15C04EB3" w14:textId="77777777" w:rsidR="00711570" w:rsidRPr="009D2843" w:rsidRDefault="00711570" w:rsidP="00711570">
      <w:pPr>
        <w:rPr>
          <w:rFonts w:eastAsia="DengXian"/>
          <w:lang w:eastAsia="zh-CN"/>
        </w:rPr>
      </w:pPr>
    </w:p>
    <w:p w14:paraId="0D97DB9B" w14:textId="1B8ADB79" w:rsidR="00711570" w:rsidRPr="009D2843" w:rsidRDefault="00711570" w:rsidP="00711570">
      <w:pPr>
        <w:pStyle w:val="B1"/>
      </w:pPr>
      <w:r w:rsidRPr="009D2843">
        <w:rPr>
          <w:lang w:eastAsia="zh-CN"/>
        </w:rPr>
        <w:t>8)</w:t>
      </w:r>
      <w:r w:rsidRPr="009D2843">
        <w:rPr>
          <w:lang w:eastAsia="zh-CN"/>
        </w:rPr>
        <w:tab/>
      </w:r>
      <w:r w:rsidRPr="009D2843">
        <w:t xml:space="preserve">Adjust the frequency offset of the test signal according to table </w:t>
      </w:r>
      <w:r w:rsidRPr="003A590F">
        <w:t>11.4.1.5</w:t>
      </w:r>
      <w:ins w:id="8814" w:author="Ericsson_Nicholas Pu" w:date="2024-05-28T10:19:00Z">
        <w:r w:rsidR="00E32506">
          <w:rPr>
            <w:rFonts w:hint="eastAsia"/>
            <w:lang w:eastAsia="zh-CN"/>
          </w:rPr>
          <w:t>.1</w:t>
        </w:r>
      </w:ins>
      <w:r w:rsidRPr="003A590F">
        <w:t>-1</w:t>
      </w:r>
      <w:r>
        <w:t xml:space="preserve"> or </w:t>
      </w:r>
      <w:r w:rsidRPr="003A590F">
        <w:t>11.4.1.5</w:t>
      </w:r>
      <w:ins w:id="8815" w:author="Ericsson_Nicholas Pu" w:date="2024-05-28T10:19:00Z">
        <w:r w:rsidR="00E32506">
          <w:rPr>
            <w:rFonts w:hint="eastAsia"/>
            <w:lang w:eastAsia="zh-CN"/>
          </w:rPr>
          <w:t>.1</w:t>
        </w:r>
      </w:ins>
      <w:r w:rsidRPr="003A590F">
        <w:t>-</w:t>
      </w:r>
      <w:r>
        <w:t xml:space="preserve">2 or </w:t>
      </w:r>
      <w:r w:rsidRPr="003A590F">
        <w:t>11.4.1.5</w:t>
      </w:r>
      <w:ins w:id="8816" w:author="Ericsson_Nicholas Pu" w:date="2024-05-28T10:19:00Z">
        <w:r w:rsidR="00E32506">
          <w:rPr>
            <w:rFonts w:hint="eastAsia"/>
            <w:lang w:eastAsia="zh-CN"/>
          </w:rPr>
          <w:t>.1</w:t>
        </w:r>
      </w:ins>
      <w:r w:rsidRPr="003A590F">
        <w:t>-</w:t>
      </w:r>
      <w:r>
        <w:t>3</w:t>
      </w:r>
      <w:r>
        <w:rPr>
          <w:rFonts w:hint="eastAsia"/>
          <w:lang w:eastAsia="zh-CN"/>
        </w:rPr>
        <w:t xml:space="preserve"> </w:t>
      </w:r>
      <w:ins w:id="8817" w:author="Ericsson_Nicholas Pu" w:date="2024-05-28T10:20:00Z">
        <w:r w:rsidR="00E32506">
          <w:rPr>
            <w:rFonts w:hint="eastAsia"/>
            <w:lang w:eastAsia="zh-CN"/>
          </w:rPr>
          <w:t>or 11.4.1.5.2-1</w:t>
        </w:r>
        <w:r w:rsidR="00E32506" w:rsidRPr="009D2843">
          <w:t>.</w:t>
        </w:r>
      </w:ins>
    </w:p>
    <w:p w14:paraId="15D09417" w14:textId="4565E9EE" w:rsidR="00711570" w:rsidRPr="009D2843" w:rsidRDefault="00711570" w:rsidP="00711570">
      <w:pPr>
        <w:pStyle w:val="B1"/>
        <w:rPr>
          <w:lang w:eastAsia="zh-CN"/>
        </w:rPr>
      </w:pPr>
      <w:r w:rsidRPr="009D2843">
        <w:rPr>
          <w:lang w:eastAsia="zh-CN"/>
        </w:rPr>
        <w:t>9)</w:t>
      </w:r>
      <w:r w:rsidRPr="009D2843">
        <w:rPr>
          <w:lang w:eastAsia="zh-CN"/>
        </w:rPr>
        <w:tab/>
        <w:t>Adjust the equipment so that the SNR specified in table</w:t>
      </w:r>
      <w:r w:rsidRPr="009D2843">
        <w:t xml:space="preserve"> </w:t>
      </w:r>
      <w:r w:rsidRPr="003A590F">
        <w:t>11.4.1.5</w:t>
      </w:r>
      <w:ins w:id="8818" w:author="Ericsson_Nicholas Pu" w:date="2024-05-28T10:20:00Z">
        <w:r w:rsidR="00E32506">
          <w:rPr>
            <w:rFonts w:hint="eastAsia"/>
            <w:lang w:eastAsia="zh-CN"/>
          </w:rPr>
          <w:t>.1</w:t>
        </w:r>
      </w:ins>
      <w:r w:rsidRPr="003A590F">
        <w:t>-1 or 11.4.1.5</w:t>
      </w:r>
      <w:ins w:id="8819" w:author="Ericsson_Nicholas Pu" w:date="2024-05-28T10:20:00Z">
        <w:r w:rsidR="00E32506">
          <w:rPr>
            <w:rFonts w:hint="eastAsia"/>
            <w:lang w:eastAsia="zh-CN"/>
          </w:rPr>
          <w:t>.1</w:t>
        </w:r>
      </w:ins>
      <w:r w:rsidRPr="003A590F">
        <w:t>-2 or 11.4.1.5</w:t>
      </w:r>
      <w:ins w:id="8820" w:author="Ericsson_Nicholas Pu" w:date="2024-05-28T10:20:00Z">
        <w:r w:rsidR="00E32506">
          <w:rPr>
            <w:rFonts w:hint="eastAsia"/>
            <w:lang w:eastAsia="zh-CN"/>
          </w:rPr>
          <w:t>.1</w:t>
        </w:r>
      </w:ins>
      <w:r w:rsidRPr="003A590F">
        <w:t>-3</w:t>
      </w:r>
      <w:r>
        <w:rPr>
          <w:rFonts w:hint="eastAsia"/>
          <w:lang w:eastAsia="zh-CN"/>
        </w:rPr>
        <w:t xml:space="preserve"> </w:t>
      </w:r>
      <w:ins w:id="8821" w:author="Ericsson_Nicholas Pu" w:date="2024-05-28T10:20:00Z">
        <w:r w:rsidR="00E32506">
          <w:rPr>
            <w:rFonts w:hint="eastAsia"/>
            <w:lang w:eastAsia="zh-CN"/>
          </w:rPr>
          <w:t>or 11.4.1.5.2-1</w:t>
        </w:r>
      </w:ins>
      <w:r w:rsidRPr="009D2843">
        <w:rPr>
          <w:lang w:eastAsia="zh-CN"/>
        </w:rPr>
        <w:t xml:space="preserve">is achieved at the </w:t>
      </w:r>
      <w:r>
        <w:rPr>
          <w:lang w:eastAsia="zh-CN"/>
        </w:rPr>
        <w:t>SAN</w:t>
      </w:r>
      <w:r w:rsidRPr="009D2843">
        <w:rPr>
          <w:lang w:eastAsia="zh-CN"/>
        </w:rPr>
        <w:t xml:space="preserve"> input during the PRACH preambles.</w:t>
      </w:r>
    </w:p>
    <w:p w14:paraId="7DCDF478" w14:textId="77777777" w:rsidR="00711570" w:rsidRPr="009D2843" w:rsidRDefault="00711570" w:rsidP="00711570">
      <w:pPr>
        <w:pStyle w:val="B1"/>
      </w:pPr>
      <w:r w:rsidRPr="009D2843">
        <w:rPr>
          <w:rFonts w:hint="eastAsia"/>
          <w:lang w:eastAsia="zh-CN"/>
        </w:rPr>
        <w:t>10</w:t>
      </w:r>
      <w:r w:rsidRPr="009D2843">
        <w:t xml:space="preserve">) The test signal generator sends a </w:t>
      </w:r>
      <w:proofErr w:type="gramStart"/>
      <w:r w:rsidRPr="009D2843">
        <w:t>preamble</w:t>
      </w:r>
      <w:proofErr w:type="gramEnd"/>
      <w:r w:rsidRPr="009D2843">
        <w:t xml:space="preserve"> and the receiver tries to detect the preamble. This pattern is repeated as illustrated in figure </w:t>
      </w:r>
      <w:r>
        <w:t>11.4</w:t>
      </w:r>
      <w:r w:rsidRPr="009D2843">
        <w:t>.1.4.2-1. The preambles are sent with certain timing offsets as described below. The following statistics are kept: the number of preambles detected in the idle period and the number of missed preambles.</w:t>
      </w:r>
    </w:p>
    <w:p w14:paraId="61288FAF" w14:textId="77777777" w:rsidR="00711570" w:rsidRPr="009D2843" w:rsidRDefault="00711570" w:rsidP="00711570">
      <w:pPr>
        <w:pStyle w:val="TH"/>
      </w:pPr>
      <w:r w:rsidRPr="009D2843">
        <w:object w:dxaOrig="8641" w:dyaOrig="541" w14:anchorId="60E1829D">
          <v:shape id="_x0000_i1028" type="#_x0000_t75" style="width:6in;height:25.9pt" o:ole="" fillcolor="window">
            <v:imagedata r:id="rId21" o:title=""/>
          </v:shape>
          <o:OLEObject Type="Embed" ProgID="Word.Picture.8" ShapeID="_x0000_i1028" DrawAspect="Content" ObjectID="_1778481597" r:id="rId22"/>
        </w:object>
      </w:r>
    </w:p>
    <w:p w14:paraId="6C1D2295" w14:textId="77777777" w:rsidR="00711570" w:rsidRPr="009D2843" w:rsidRDefault="00711570" w:rsidP="00711570">
      <w:pPr>
        <w:pStyle w:val="TF"/>
      </w:pPr>
      <w:r w:rsidRPr="009D2843">
        <w:t xml:space="preserve">Figure </w:t>
      </w:r>
      <w:r>
        <w:t>11.4</w:t>
      </w:r>
      <w:r w:rsidRPr="009D2843">
        <w:t>.1.4.2-1: PRACH preamble test pattern</w:t>
      </w:r>
    </w:p>
    <w:p w14:paraId="34C4B18E" w14:textId="77777777" w:rsidR="00711570" w:rsidRPr="009D2843" w:rsidRDefault="00711570" w:rsidP="00711570">
      <w:pPr>
        <w:rPr>
          <w:rFonts w:eastAsia="DengXian"/>
          <w:lang w:eastAsia="zh-CN"/>
        </w:rPr>
      </w:pPr>
      <w:r w:rsidRPr="009D2843">
        <w:rPr>
          <w:rFonts w:eastAsia="DengXian"/>
        </w:rPr>
        <w:t xml:space="preserve">Unless otherwise stated, the timing offset base value </w:t>
      </w:r>
      <w:r w:rsidRPr="009D2843">
        <w:rPr>
          <w:rFonts w:eastAsia="DengXian" w:hint="eastAsia"/>
          <w:lang w:eastAsia="zh-CN"/>
        </w:rPr>
        <w:t xml:space="preserve">for PRACH </w:t>
      </w:r>
      <w:r w:rsidRPr="009D2843">
        <w:rPr>
          <w:rFonts w:eastAsia="DengXian" w:cs="Arial" w:hint="eastAsia"/>
          <w:lang w:eastAsia="zh-CN"/>
        </w:rPr>
        <w:t>preamble</w:t>
      </w:r>
      <w:r w:rsidRPr="009D2843">
        <w:rPr>
          <w:rFonts w:eastAsia="DengXian" w:cs="Arial"/>
        </w:rPr>
        <w:t xml:space="preserve"> format 0</w:t>
      </w:r>
      <w:r>
        <w:rPr>
          <w:rFonts w:eastAsia="DengXian" w:cs="Arial"/>
        </w:rPr>
        <w:t xml:space="preserve"> and 2</w:t>
      </w:r>
      <w:r w:rsidRPr="009D2843">
        <w:rPr>
          <w:rFonts w:eastAsia="DengXian" w:hint="eastAsia"/>
          <w:lang w:eastAsia="zh-CN"/>
        </w:rPr>
        <w:t xml:space="preserve"> </w:t>
      </w:r>
      <w:r w:rsidRPr="009D2843">
        <w:rPr>
          <w:rFonts w:eastAsia="DengXian"/>
        </w:rPr>
        <w:t xml:space="preserve">is set to 50% of </w:t>
      </w:r>
      <w:proofErr w:type="spellStart"/>
      <w:r w:rsidRPr="009D2843">
        <w:rPr>
          <w:rFonts w:eastAsia="DengXian"/>
        </w:rPr>
        <w:t>Ncs</w:t>
      </w:r>
      <w:proofErr w:type="spellEnd"/>
      <w:r w:rsidRPr="009D2843">
        <w:rPr>
          <w:rFonts w:eastAsia="DengXian"/>
        </w:rPr>
        <w:t>. This offset is increased within the loop, by adding in each step a value of 0.1us, until the end of the tested range, which is 0.9us. Then the loop is being reset and the timing offset is set again to 50% of </w:t>
      </w:r>
      <w:proofErr w:type="spellStart"/>
      <w:r w:rsidRPr="009D2843">
        <w:rPr>
          <w:rFonts w:eastAsia="DengXian"/>
        </w:rPr>
        <w:t>Ncs</w:t>
      </w:r>
      <w:proofErr w:type="spellEnd"/>
      <w:r w:rsidRPr="009D2843">
        <w:rPr>
          <w:rFonts w:eastAsia="DengXian"/>
        </w:rPr>
        <w:t xml:space="preserve">. The timing offset scheme </w:t>
      </w:r>
      <w:r w:rsidRPr="009D2843">
        <w:rPr>
          <w:rFonts w:eastAsia="DengXian" w:hint="eastAsia"/>
          <w:lang w:eastAsia="zh-CN"/>
        </w:rPr>
        <w:t xml:space="preserve">for PRACH </w:t>
      </w:r>
      <w:r w:rsidRPr="009D2843">
        <w:rPr>
          <w:rFonts w:eastAsia="DengXian" w:cs="Arial" w:hint="eastAsia"/>
          <w:lang w:eastAsia="zh-CN"/>
        </w:rPr>
        <w:t>preamble</w:t>
      </w:r>
      <w:r w:rsidRPr="009D2843">
        <w:rPr>
          <w:rFonts w:eastAsia="DengXian" w:cs="Arial"/>
        </w:rPr>
        <w:t xml:space="preserve"> format 0</w:t>
      </w:r>
      <w:r>
        <w:rPr>
          <w:rFonts w:eastAsia="DengXian" w:cs="Arial"/>
        </w:rPr>
        <w:t xml:space="preserve"> and 2</w:t>
      </w:r>
      <w:r w:rsidRPr="009D2843">
        <w:rPr>
          <w:rFonts w:eastAsia="DengXian" w:cs="Arial" w:hint="eastAsia"/>
          <w:lang w:eastAsia="zh-CN"/>
        </w:rPr>
        <w:t xml:space="preserve"> </w:t>
      </w:r>
      <w:r w:rsidRPr="009D2843">
        <w:rPr>
          <w:rFonts w:eastAsia="DengXian"/>
        </w:rPr>
        <w:t xml:space="preserve">is presented in Figure </w:t>
      </w:r>
      <w:r>
        <w:rPr>
          <w:rFonts w:eastAsia="DengXian"/>
        </w:rPr>
        <w:t>11.4</w:t>
      </w:r>
      <w:r w:rsidRPr="009D2843">
        <w:rPr>
          <w:rFonts w:eastAsia="DengXian"/>
        </w:rPr>
        <w:t>.1.4.2-2.</w:t>
      </w:r>
    </w:p>
    <w:p w14:paraId="78DC5F23" w14:textId="77777777" w:rsidR="00711570" w:rsidRPr="009D2843" w:rsidRDefault="00711570" w:rsidP="00711570">
      <w:pPr>
        <w:pStyle w:val="TH"/>
      </w:pPr>
      <w:r w:rsidRPr="009D2843">
        <w:object w:dxaOrig="11028" w:dyaOrig="3010" w14:anchorId="465CA969">
          <v:shape id="_x0000_i1029" type="#_x0000_t75" style="width:468.3pt;height:128.45pt" o:ole="">
            <v:imagedata r:id="rId23" o:title=""/>
          </v:shape>
          <o:OLEObject Type="Embed" ProgID="Visio.Drawing.11" ShapeID="_x0000_i1029" DrawAspect="Content" ObjectID="_1778481598" r:id="rId24"/>
        </w:object>
      </w:r>
    </w:p>
    <w:p w14:paraId="393AB7A7" w14:textId="77777777" w:rsidR="00711570" w:rsidRPr="009D2843" w:rsidRDefault="00711570" w:rsidP="00711570">
      <w:pPr>
        <w:pStyle w:val="TF"/>
        <w:rPr>
          <w:rFonts w:cs="Arial"/>
          <w:lang w:eastAsia="zh-CN"/>
        </w:rPr>
      </w:pPr>
      <w:r w:rsidRPr="009D2843">
        <w:t xml:space="preserve">Figure </w:t>
      </w:r>
      <w:r>
        <w:t>11.4</w:t>
      </w:r>
      <w:r w:rsidRPr="009D2843">
        <w:t>.1.4.2-2: Timing offset scheme</w:t>
      </w:r>
      <w:r w:rsidRPr="009D2843">
        <w:rPr>
          <w:rFonts w:hint="eastAsia"/>
          <w:lang w:eastAsia="zh-CN"/>
        </w:rPr>
        <w:t xml:space="preserve"> for PRACH </w:t>
      </w:r>
      <w:r w:rsidRPr="009D2843">
        <w:rPr>
          <w:rFonts w:cs="Arial" w:hint="eastAsia"/>
          <w:lang w:eastAsia="zh-CN"/>
        </w:rPr>
        <w:t>preamble</w:t>
      </w:r>
      <w:r w:rsidRPr="009D2843">
        <w:rPr>
          <w:rFonts w:cs="Arial"/>
        </w:rPr>
        <w:t xml:space="preserve"> format 0</w:t>
      </w:r>
      <w:r>
        <w:rPr>
          <w:rFonts w:cs="Arial"/>
        </w:rPr>
        <w:t xml:space="preserve"> and 2</w:t>
      </w:r>
    </w:p>
    <w:p w14:paraId="1CA457EA" w14:textId="77777777" w:rsidR="00711570" w:rsidRPr="009D2843" w:rsidRDefault="00711570" w:rsidP="00711570">
      <w:pPr>
        <w:rPr>
          <w:rFonts w:eastAsia="DengXian"/>
          <w:lang w:eastAsia="zh-CN"/>
        </w:rPr>
      </w:pPr>
      <w:r w:rsidRPr="009D2843">
        <w:rPr>
          <w:rFonts w:eastAsia="DengXian"/>
        </w:rPr>
        <w:t xml:space="preserve">Unless otherwise stated, the timing offset base value for PRACH preamble format </w:t>
      </w:r>
      <w:r w:rsidRPr="009D2843">
        <w:rPr>
          <w:rFonts w:eastAsia="DengXian" w:hint="eastAsia"/>
        </w:rPr>
        <w:t>B4</w:t>
      </w:r>
      <w:r>
        <w:rPr>
          <w:rFonts w:eastAsia="DengXian"/>
        </w:rPr>
        <w:t xml:space="preserve"> and </w:t>
      </w:r>
      <w:r w:rsidRPr="009D2843">
        <w:rPr>
          <w:rFonts w:eastAsia="DengXian" w:hint="eastAsia"/>
        </w:rPr>
        <w:t xml:space="preserve">C2 </w:t>
      </w:r>
      <w:r w:rsidRPr="009D2843">
        <w:rPr>
          <w:rFonts w:eastAsia="DengXian" w:hint="eastAsia"/>
          <w:lang w:eastAsia="zh-CN"/>
        </w:rPr>
        <w:t>is</w:t>
      </w:r>
      <w:r w:rsidRPr="009D2843">
        <w:rPr>
          <w:rFonts w:eastAsia="DengXian"/>
        </w:rPr>
        <w:t xml:space="preserve"> set to </w:t>
      </w:r>
      <w:r w:rsidRPr="009D2843">
        <w:rPr>
          <w:rFonts w:eastAsia="DengXian" w:hint="eastAsia"/>
        </w:rPr>
        <w:t>0</w:t>
      </w:r>
      <w:r w:rsidRPr="009D2843">
        <w:rPr>
          <w:rFonts w:eastAsia="DengXian"/>
        </w:rPr>
        <w:t>. This offset is increased within the loop, by adding in each step a value of 0.1us, until the end of the tested range, which is 0.</w:t>
      </w:r>
      <w:r w:rsidRPr="009D2843">
        <w:rPr>
          <w:rFonts w:eastAsia="DengXian" w:hint="eastAsia"/>
        </w:rPr>
        <w:t>8</w:t>
      </w:r>
      <w:r w:rsidRPr="009D2843">
        <w:rPr>
          <w:rFonts w:eastAsia="DengXian"/>
        </w:rPr>
        <w:t xml:space="preserve">us. Then the loop is being reset and the timing offset is set again to </w:t>
      </w:r>
      <w:r w:rsidRPr="009D2843">
        <w:rPr>
          <w:rFonts w:eastAsia="DengXian" w:hint="eastAsia"/>
        </w:rPr>
        <w:t>0</w:t>
      </w:r>
      <w:r w:rsidRPr="009D2843">
        <w:rPr>
          <w:rFonts w:eastAsia="DengXian"/>
        </w:rPr>
        <w:t xml:space="preserve">. The timing offset scheme for PRACH preamble format </w:t>
      </w:r>
      <w:r w:rsidRPr="009D2843">
        <w:rPr>
          <w:rFonts w:eastAsia="DengXian" w:hint="eastAsia"/>
        </w:rPr>
        <w:t xml:space="preserve">B4 and C2 </w:t>
      </w:r>
      <w:r w:rsidRPr="009D2843">
        <w:rPr>
          <w:rFonts w:eastAsia="DengXian" w:hint="eastAsia"/>
          <w:lang w:eastAsia="zh-CN"/>
        </w:rPr>
        <w:t>is</w:t>
      </w:r>
      <w:r w:rsidRPr="009D2843">
        <w:rPr>
          <w:rFonts w:eastAsia="DengXian"/>
        </w:rPr>
        <w:t xml:space="preserve"> presented in Figure </w:t>
      </w:r>
      <w:r>
        <w:rPr>
          <w:rFonts w:eastAsia="DengXian"/>
        </w:rPr>
        <w:t>11.4</w:t>
      </w:r>
      <w:r w:rsidRPr="009D2843">
        <w:rPr>
          <w:rFonts w:eastAsia="DengXian"/>
        </w:rPr>
        <w:t>.1.4.2-</w:t>
      </w:r>
      <w:r w:rsidRPr="009D2843">
        <w:rPr>
          <w:rFonts w:eastAsia="DengXian" w:hint="eastAsia"/>
        </w:rPr>
        <w:t>3</w:t>
      </w:r>
      <w:r w:rsidRPr="009D2843">
        <w:rPr>
          <w:rFonts w:eastAsia="DengXian"/>
        </w:rPr>
        <w:t>.</w:t>
      </w:r>
    </w:p>
    <w:p w14:paraId="67CD621B" w14:textId="77777777" w:rsidR="00711570" w:rsidRPr="009D2843" w:rsidRDefault="00711570" w:rsidP="00711570">
      <w:pPr>
        <w:pStyle w:val="TH"/>
        <w:rPr>
          <w:lang w:eastAsia="zh-CN"/>
        </w:rPr>
      </w:pPr>
      <w:r w:rsidRPr="009D2843">
        <w:object w:dxaOrig="9982" w:dyaOrig="3004" w14:anchorId="6BDBFBF5">
          <v:shape id="_x0000_i1030" type="#_x0000_t75" style="width:452.15pt;height:128.45pt" o:ole="">
            <v:imagedata r:id="rId25" o:title=""/>
          </v:shape>
          <o:OLEObject Type="Embed" ProgID="Visio.Drawing.11" ShapeID="_x0000_i1030" DrawAspect="Content" ObjectID="_1778481599" r:id="rId26"/>
        </w:object>
      </w:r>
    </w:p>
    <w:p w14:paraId="4D398531" w14:textId="77777777" w:rsidR="00711570" w:rsidRPr="00DB2E86" w:rsidRDefault="00711570" w:rsidP="00711570">
      <w:pPr>
        <w:pStyle w:val="TF"/>
      </w:pPr>
      <w:r w:rsidRPr="009D2843">
        <w:t xml:space="preserve">Figure </w:t>
      </w:r>
      <w:r>
        <w:t>11.4</w:t>
      </w:r>
      <w:r w:rsidRPr="009D2843">
        <w:t>.1.4.2-</w:t>
      </w:r>
      <w:r w:rsidRPr="009D2843">
        <w:rPr>
          <w:rFonts w:hint="eastAsia"/>
        </w:rPr>
        <w:t>3</w:t>
      </w:r>
      <w:r w:rsidRPr="009D2843">
        <w:t>: Timing offset scheme</w:t>
      </w:r>
      <w:r w:rsidRPr="009D2843">
        <w:rPr>
          <w:rFonts w:hint="eastAsia"/>
        </w:rPr>
        <w:t xml:space="preserve"> for PRACH preamble</w:t>
      </w:r>
      <w:r w:rsidRPr="009D2843">
        <w:t xml:space="preserve"> format </w:t>
      </w:r>
      <w:r w:rsidRPr="009D2843">
        <w:rPr>
          <w:rFonts w:hint="eastAsia"/>
        </w:rPr>
        <w:t>B4 and C2</w:t>
      </w:r>
    </w:p>
    <w:p w14:paraId="32B78B68" w14:textId="77777777" w:rsidR="00711570" w:rsidRDefault="00711570" w:rsidP="00711570">
      <w:pPr>
        <w:pStyle w:val="Heading4"/>
        <w:rPr>
          <w:rFonts w:eastAsia="DengXian"/>
          <w:lang w:eastAsia="zh-CN"/>
        </w:rPr>
      </w:pPr>
      <w:bookmarkStart w:id="8822" w:name="_Toc21103066"/>
      <w:bookmarkStart w:id="8823" w:name="_Toc29810915"/>
      <w:bookmarkStart w:id="8824" w:name="_Toc36636275"/>
      <w:bookmarkStart w:id="8825" w:name="_Toc37273221"/>
      <w:bookmarkStart w:id="8826" w:name="_Toc45886309"/>
      <w:bookmarkStart w:id="8827" w:name="_Toc53183354"/>
      <w:bookmarkStart w:id="8828" w:name="_Toc58916063"/>
      <w:bookmarkStart w:id="8829" w:name="_Toc58918244"/>
      <w:bookmarkStart w:id="8830" w:name="_Toc66694114"/>
      <w:bookmarkStart w:id="8831" w:name="_Toc74916137"/>
      <w:bookmarkStart w:id="8832" w:name="_Toc76114762"/>
      <w:bookmarkStart w:id="8833" w:name="_Toc76544648"/>
      <w:bookmarkStart w:id="8834" w:name="_Toc82536770"/>
      <w:bookmarkStart w:id="8835" w:name="_Toc89953063"/>
      <w:bookmarkStart w:id="8836" w:name="_Toc98766879"/>
      <w:bookmarkStart w:id="8837" w:name="_Toc99703242"/>
      <w:bookmarkStart w:id="8838" w:name="_Toc106207032"/>
      <w:bookmarkStart w:id="8839" w:name="_Toc115081034"/>
      <w:bookmarkStart w:id="8840" w:name="_Toc120631450"/>
      <w:bookmarkStart w:id="8841" w:name="_Toc120632101"/>
      <w:bookmarkStart w:id="8842" w:name="_Toc120632751"/>
      <w:bookmarkStart w:id="8843" w:name="_Toc120633401"/>
      <w:bookmarkStart w:id="8844" w:name="_Toc120634051"/>
      <w:bookmarkStart w:id="8845" w:name="_Toc120634702"/>
      <w:bookmarkStart w:id="8846" w:name="_Toc120635353"/>
      <w:bookmarkStart w:id="8847" w:name="_Toc121754477"/>
      <w:bookmarkStart w:id="8848" w:name="_Toc121755147"/>
      <w:bookmarkStart w:id="8849" w:name="_Toc129109096"/>
      <w:bookmarkStart w:id="8850" w:name="_Toc129109761"/>
      <w:bookmarkStart w:id="8851" w:name="_Toc129110449"/>
      <w:bookmarkStart w:id="8852" w:name="_Toc130389569"/>
      <w:bookmarkStart w:id="8853" w:name="_Toc130390642"/>
      <w:bookmarkStart w:id="8854" w:name="_Toc130391330"/>
      <w:bookmarkStart w:id="8855" w:name="_Toc131625094"/>
      <w:bookmarkStart w:id="8856" w:name="_Toc137476527"/>
      <w:bookmarkStart w:id="8857" w:name="_Toc138873182"/>
      <w:bookmarkStart w:id="8858" w:name="_Toc138874768"/>
      <w:bookmarkStart w:id="8859" w:name="_Toc145525367"/>
      <w:bookmarkStart w:id="8860" w:name="_Toc153560492"/>
      <w:bookmarkStart w:id="8861" w:name="_Toc161647792"/>
      <w:r>
        <w:rPr>
          <w:rFonts w:eastAsia="DengXian"/>
        </w:rPr>
        <w:t>11.4</w:t>
      </w:r>
      <w:r w:rsidRPr="009D2843">
        <w:rPr>
          <w:rFonts w:eastAsia="DengXian"/>
        </w:rPr>
        <w:t>.1.5</w:t>
      </w:r>
      <w:r w:rsidRPr="009D2843">
        <w:rPr>
          <w:rFonts w:eastAsia="DengXian"/>
        </w:rPr>
        <w:tab/>
        <w:t>Test requirement</w:t>
      </w:r>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p>
    <w:p w14:paraId="3572B319" w14:textId="77777777" w:rsidR="00DE0123" w:rsidRPr="00314589" w:rsidRDefault="00DE0123" w:rsidP="00DE0123">
      <w:pPr>
        <w:pStyle w:val="Heading5"/>
        <w:rPr>
          <w:ins w:id="8862" w:author="Ericsson_Nicholas Pu" w:date="2024-05-28T10:21:00Z"/>
          <w:rFonts w:cs="Arial"/>
          <w:i/>
          <w:iCs/>
          <w:szCs w:val="22"/>
          <w:lang w:eastAsia="zh-CN"/>
        </w:rPr>
      </w:pPr>
      <w:bookmarkStart w:id="8863" w:name="_Toc21103067"/>
      <w:bookmarkStart w:id="8864" w:name="_Toc29810916"/>
      <w:bookmarkStart w:id="8865" w:name="_Toc36636276"/>
      <w:bookmarkStart w:id="8866" w:name="_Toc37273222"/>
      <w:bookmarkStart w:id="8867" w:name="_Toc45886310"/>
      <w:bookmarkStart w:id="8868" w:name="_Toc53183355"/>
      <w:bookmarkStart w:id="8869" w:name="_Toc58916064"/>
      <w:bookmarkStart w:id="8870" w:name="_Toc58918245"/>
      <w:bookmarkStart w:id="8871" w:name="_Toc66694115"/>
      <w:bookmarkStart w:id="8872" w:name="_Toc74916138"/>
      <w:bookmarkStart w:id="8873" w:name="_Toc76114763"/>
      <w:bookmarkStart w:id="8874" w:name="_Toc76544649"/>
      <w:bookmarkStart w:id="8875" w:name="_Toc82536771"/>
      <w:bookmarkStart w:id="8876" w:name="_Toc89953064"/>
      <w:bookmarkStart w:id="8877" w:name="_Toc98766880"/>
      <w:bookmarkStart w:id="8878" w:name="_Toc99703243"/>
      <w:bookmarkStart w:id="8879" w:name="_Toc106207033"/>
      <w:bookmarkStart w:id="8880" w:name="_Toc115081035"/>
      <w:bookmarkStart w:id="8881" w:name="_Toc121999986"/>
      <w:bookmarkStart w:id="8882" w:name="_Toc124154885"/>
      <w:bookmarkStart w:id="8883" w:name="_Toc137396809"/>
      <w:bookmarkStart w:id="8884" w:name="_Toc156578251"/>
      <w:ins w:id="8885" w:author="Ericsson_Nicholas Pu" w:date="2024-05-28T10:21:00Z">
        <w:r>
          <w:rPr>
            <w:rFonts w:hint="eastAsia"/>
            <w:lang w:eastAsia="zh-CN"/>
          </w:rPr>
          <w:t>11</w:t>
        </w:r>
        <w:r w:rsidRPr="00931575">
          <w:t>.</w:t>
        </w:r>
        <w:r w:rsidRPr="00931575">
          <w:rPr>
            <w:rFonts w:hint="eastAsia"/>
            <w:lang w:eastAsia="zh-CN"/>
          </w:rPr>
          <w:t>4</w:t>
        </w:r>
        <w:r w:rsidRPr="00931575">
          <w:t>.</w:t>
        </w:r>
        <w:r w:rsidRPr="00931575">
          <w:rPr>
            <w:rFonts w:hint="eastAsia"/>
            <w:lang w:eastAsia="zh-CN"/>
          </w:rPr>
          <w:t>1</w:t>
        </w:r>
        <w:r w:rsidRPr="00931575">
          <w:rPr>
            <w:rFonts w:hint="eastAsia"/>
          </w:rPr>
          <w:t>.</w:t>
        </w:r>
        <w:r w:rsidRPr="00931575">
          <w:rPr>
            <w:rFonts w:hint="eastAsia"/>
            <w:lang w:eastAsia="zh-CN"/>
          </w:rPr>
          <w:t>5</w:t>
        </w:r>
        <w:r w:rsidRPr="00931575">
          <w:t>.</w:t>
        </w:r>
        <w:r w:rsidRPr="00931575">
          <w:rPr>
            <w:rFonts w:hint="eastAsia"/>
            <w:lang w:eastAsia="zh-CN"/>
          </w:rPr>
          <w:t>1</w:t>
        </w:r>
        <w:r w:rsidRPr="00931575">
          <w:tab/>
        </w:r>
        <w:r w:rsidRPr="00931575">
          <w:rPr>
            <w:rFonts w:cs="Arial"/>
            <w:szCs w:val="22"/>
          </w:rPr>
          <w:t xml:space="preserve">Test </w:t>
        </w:r>
        <w:r w:rsidRPr="00931575">
          <w:rPr>
            <w:rFonts w:cs="Arial" w:hint="eastAsia"/>
            <w:szCs w:val="22"/>
            <w:lang w:eastAsia="zh-CN"/>
          </w:rPr>
          <w:t>r</w:t>
        </w:r>
        <w:r>
          <w:rPr>
            <w:rFonts w:cs="Arial"/>
            <w:szCs w:val="22"/>
          </w:rPr>
          <w:t>equirement for</w:t>
        </w:r>
        <w:r>
          <w:rPr>
            <w:rFonts w:cs="Arial" w:hint="eastAsia"/>
            <w:szCs w:val="22"/>
            <w:lang w:eastAsia="zh-CN"/>
          </w:rPr>
          <w:t xml:space="preserve"> SAN</w:t>
        </w:r>
        <w:r w:rsidRPr="00931575">
          <w:rPr>
            <w:rFonts w:cs="Arial"/>
            <w:i/>
            <w:iCs/>
            <w:szCs w:val="22"/>
          </w:rPr>
          <w:t xml:space="preserve"> type 1-O</w:t>
        </w:r>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ins>
    </w:p>
    <w:p w14:paraId="35E798D9" w14:textId="630349AB" w:rsidR="00711570" w:rsidRPr="009D2843" w:rsidRDefault="00711570" w:rsidP="00711570">
      <w:pPr>
        <w:rPr>
          <w:rFonts w:eastAsia="DengXian"/>
          <w:lang w:eastAsia="zh-CN"/>
        </w:rPr>
      </w:pPr>
      <w:r w:rsidRPr="009D2843">
        <w:rPr>
          <w:rFonts w:eastAsia="DengXian"/>
        </w:rPr>
        <w:t xml:space="preserve">Pfa shall not exceed 0.1%. Pd shall not be below 99% for the SNRs in tables </w:t>
      </w:r>
      <w:r>
        <w:rPr>
          <w:rFonts w:eastAsia="DengXian"/>
        </w:rPr>
        <w:t>11.4</w:t>
      </w:r>
      <w:r w:rsidRPr="009D2843">
        <w:rPr>
          <w:rFonts w:eastAsia="DengXian"/>
        </w:rPr>
        <w:t>.1.5</w:t>
      </w:r>
      <w:ins w:id="8886" w:author="Ericsson_Nicholas Pu" w:date="2024-05-28T10:21:00Z">
        <w:r w:rsidR="00DE0123">
          <w:rPr>
            <w:rFonts w:eastAsia="DengXian" w:hint="eastAsia"/>
            <w:lang w:eastAsia="zh-CN"/>
          </w:rPr>
          <w:t>.1</w:t>
        </w:r>
      </w:ins>
      <w:r w:rsidRPr="009D2843">
        <w:rPr>
          <w:rFonts w:eastAsia="DengXian"/>
        </w:rPr>
        <w:t>-1</w:t>
      </w:r>
      <w:r w:rsidRPr="009D2843">
        <w:rPr>
          <w:rFonts w:eastAsia="DengXian" w:hint="eastAsia"/>
          <w:lang w:eastAsia="zh-CN"/>
        </w:rPr>
        <w:t xml:space="preserve"> to </w:t>
      </w:r>
      <w:r>
        <w:rPr>
          <w:rFonts w:eastAsia="DengXian"/>
        </w:rPr>
        <w:t>11.4</w:t>
      </w:r>
      <w:r w:rsidRPr="009D2843">
        <w:rPr>
          <w:rFonts w:eastAsia="DengXian"/>
        </w:rPr>
        <w:t>.1.5</w:t>
      </w:r>
      <w:ins w:id="8887" w:author="Ericsson_Nicholas Pu" w:date="2024-05-28T10:21:00Z">
        <w:r w:rsidR="00DE0123">
          <w:rPr>
            <w:rFonts w:eastAsia="DengXian" w:hint="eastAsia"/>
            <w:lang w:eastAsia="zh-CN"/>
          </w:rPr>
          <w:t>.1</w:t>
        </w:r>
      </w:ins>
      <w:r w:rsidRPr="009D2843">
        <w:rPr>
          <w:rFonts w:eastAsia="DengXian"/>
        </w:rPr>
        <w:t>-</w:t>
      </w:r>
      <w:r w:rsidRPr="009D2843">
        <w:rPr>
          <w:rFonts w:eastAsia="DengXian"/>
          <w:lang w:eastAsia="zh-CN"/>
        </w:rPr>
        <w:t>3</w:t>
      </w:r>
      <w:r w:rsidRPr="009D2843">
        <w:rPr>
          <w:rFonts w:eastAsia="DengXian"/>
        </w:rPr>
        <w:t>.</w:t>
      </w:r>
    </w:p>
    <w:p w14:paraId="10DF9088" w14:textId="0CC55549" w:rsidR="00711570" w:rsidRPr="009D2843" w:rsidRDefault="00711570" w:rsidP="00711570">
      <w:pPr>
        <w:pStyle w:val="TH"/>
        <w:rPr>
          <w:lang w:eastAsia="zh-CN"/>
        </w:rPr>
      </w:pPr>
      <w:r w:rsidRPr="009D2843">
        <w:t xml:space="preserve">Table </w:t>
      </w:r>
      <w:r>
        <w:t>11.4</w:t>
      </w:r>
      <w:r w:rsidRPr="009D2843">
        <w:t>.1.5</w:t>
      </w:r>
      <w:ins w:id="8888" w:author="Ericsson_Nicholas Pu" w:date="2024-05-28T10:21:00Z">
        <w:r w:rsidR="00DE0123">
          <w:rPr>
            <w:rFonts w:hint="eastAsia"/>
            <w:lang w:eastAsia="zh-CN"/>
          </w:rPr>
          <w:t>.1</w:t>
        </w:r>
      </w:ins>
      <w:r w:rsidRPr="009D2843">
        <w:rPr>
          <w:rFonts w:hint="eastAsia"/>
          <w:lang w:eastAsia="zh-CN"/>
        </w:rPr>
        <w:t>-1</w:t>
      </w:r>
      <w:r w:rsidRPr="009D2843">
        <w:t xml:space="preserve">: PRACH missed detection </w:t>
      </w:r>
      <w:r w:rsidRPr="009D2843">
        <w:rPr>
          <w:rFonts w:hint="eastAsia"/>
          <w:lang w:eastAsia="zh-CN"/>
        </w:rPr>
        <w:t xml:space="preserve">test </w:t>
      </w:r>
      <w:r w:rsidRPr="009D2843">
        <w:t>requirements</w:t>
      </w:r>
      <w:r w:rsidRPr="009D2843">
        <w:rPr>
          <w:rFonts w:hint="eastAsia"/>
          <w:lang w:eastAsia="zh-CN"/>
        </w:rPr>
        <w:t>, 1.25</w:t>
      </w:r>
      <w:r w:rsidRPr="009D2843">
        <w:rPr>
          <w:lang w:eastAsia="zh-CN"/>
        </w:rPr>
        <w:t xml:space="preserve"> k</w:t>
      </w:r>
      <w:r w:rsidRPr="009D2843">
        <w:rPr>
          <w:rFonts w:hint="eastAsia"/>
          <w:lang w:eastAsia="zh-CN"/>
        </w:rPr>
        <w:t xml:space="preserve">Hz </w:t>
      </w:r>
      <w:proofErr w:type="gramStart"/>
      <w:r w:rsidRPr="009D2843">
        <w:rPr>
          <w:rFonts w:hint="eastAsia"/>
          <w:lang w:eastAsia="zh-CN"/>
        </w:rPr>
        <w:t>SCS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2075"/>
        <w:gridCol w:w="2693"/>
        <w:gridCol w:w="1331"/>
        <w:gridCol w:w="1030"/>
        <w:gridCol w:w="1030"/>
      </w:tblGrid>
      <w:tr w:rsidR="00711570" w:rsidRPr="009D2843" w14:paraId="6A174294" w14:textId="77777777" w:rsidTr="00037C69">
        <w:trPr>
          <w:cantSplit/>
          <w:jc w:val="center"/>
        </w:trPr>
        <w:tc>
          <w:tcPr>
            <w:tcW w:w="0" w:type="auto"/>
            <w:vMerge w:val="restart"/>
            <w:shd w:val="clear" w:color="auto" w:fill="auto"/>
            <w:vAlign w:val="center"/>
          </w:tcPr>
          <w:p w14:paraId="6BB860C2" w14:textId="77777777" w:rsidR="00711570" w:rsidRPr="009D2843" w:rsidRDefault="00711570" w:rsidP="00037C69">
            <w:pPr>
              <w:pStyle w:val="TAH"/>
            </w:pPr>
            <w:r w:rsidRPr="009D2843">
              <w:t>Number of TX</w:t>
            </w:r>
            <w:r>
              <w:t xml:space="preserve"> </w:t>
            </w:r>
            <w:r w:rsidRPr="003A590F">
              <w:t>antennas</w:t>
            </w:r>
          </w:p>
        </w:tc>
        <w:tc>
          <w:tcPr>
            <w:tcW w:w="0" w:type="auto"/>
            <w:vMerge w:val="restart"/>
            <w:shd w:val="clear" w:color="auto" w:fill="auto"/>
            <w:vAlign w:val="center"/>
          </w:tcPr>
          <w:p w14:paraId="1B64EAE4" w14:textId="77777777" w:rsidR="00711570" w:rsidRPr="009D2843" w:rsidRDefault="00711570" w:rsidP="00037C69">
            <w:pPr>
              <w:pStyle w:val="TAH"/>
            </w:pPr>
            <w:r w:rsidRPr="009D2843">
              <w:t>Number of demodulation</w:t>
            </w:r>
            <w:r>
              <w:t xml:space="preserve"> </w:t>
            </w:r>
            <w:r w:rsidRPr="003A590F">
              <w:t>branches</w:t>
            </w:r>
          </w:p>
        </w:tc>
        <w:tc>
          <w:tcPr>
            <w:tcW w:w="0" w:type="auto"/>
            <w:vMerge w:val="restart"/>
            <w:shd w:val="clear" w:color="auto" w:fill="auto"/>
            <w:vAlign w:val="center"/>
          </w:tcPr>
          <w:p w14:paraId="0993DC69" w14:textId="77777777" w:rsidR="00711570" w:rsidRPr="009D2843" w:rsidRDefault="00711570" w:rsidP="00037C69">
            <w:pPr>
              <w:pStyle w:val="TAH"/>
            </w:pPr>
            <w:r w:rsidRPr="009D2843">
              <w:t>Propagation conditions and</w:t>
            </w:r>
            <w:r>
              <w:t xml:space="preserve"> </w:t>
            </w:r>
            <w:r w:rsidRPr="003A590F">
              <w:t xml:space="preserve">correlation matrix (annex </w:t>
            </w:r>
            <w:r>
              <w:rPr>
                <w:rFonts w:eastAsiaTheme="minorEastAsia" w:hint="eastAsia"/>
                <w:lang w:eastAsia="zh-CN"/>
              </w:rPr>
              <w:t>G</w:t>
            </w:r>
            <w:r w:rsidRPr="003A590F">
              <w:t>)</w:t>
            </w:r>
          </w:p>
        </w:tc>
        <w:tc>
          <w:tcPr>
            <w:tcW w:w="0" w:type="auto"/>
            <w:vMerge w:val="restart"/>
            <w:shd w:val="clear" w:color="auto" w:fill="auto"/>
            <w:vAlign w:val="center"/>
          </w:tcPr>
          <w:p w14:paraId="087B68BD" w14:textId="77777777" w:rsidR="00711570" w:rsidRPr="009D2843" w:rsidRDefault="00711570" w:rsidP="00037C69">
            <w:pPr>
              <w:pStyle w:val="TAH"/>
            </w:pPr>
            <w:r w:rsidRPr="009D2843">
              <w:t>Frequency offset</w:t>
            </w:r>
          </w:p>
        </w:tc>
        <w:tc>
          <w:tcPr>
            <w:tcW w:w="0" w:type="auto"/>
            <w:gridSpan w:val="2"/>
            <w:vAlign w:val="center"/>
          </w:tcPr>
          <w:p w14:paraId="016DBDCE" w14:textId="77777777" w:rsidR="00711570" w:rsidRPr="009D2843" w:rsidRDefault="00711570" w:rsidP="00037C69">
            <w:pPr>
              <w:pStyle w:val="TAH"/>
            </w:pPr>
            <w:r w:rsidRPr="009D2843">
              <w:t>SNR (dB)</w:t>
            </w:r>
          </w:p>
        </w:tc>
      </w:tr>
      <w:tr w:rsidR="00711570" w:rsidRPr="009D2843" w14:paraId="557AA716" w14:textId="77777777" w:rsidTr="00037C69">
        <w:trPr>
          <w:cantSplit/>
          <w:jc w:val="center"/>
        </w:trPr>
        <w:tc>
          <w:tcPr>
            <w:tcW w:w="0" w:type="auto"/>
            <w:vMerge/>
            <w:shd w:val="clear" w:color="auto" w:fill="auto"/>
            <w:vAlign w:val="center"/>
          </w:tcPr>
          <w:p w14:paraId="19621132" w14:textId="77777777" w:rsidR="00711570" w:rsidRPr="009D2843" w:rsidRDefault="00711570" w:rsidP="00037C69">
            <w:pPr>
              <w:pStyle w:val="TAH"/>
            </w:pPr>
          </w:p>
        </w:tc>
        <w:tc>
          <w:tcPr>
            <w:tcW w:w="0" w:type="auto"/>
            <w:vMerge/>
            <w:shd w:val="clear" w:color="auto" w:fill="auto"/>
            <w:vAlign w:val="center"/>
          </w:tcPr>
          <w:p w14:paraId="623A598B" w14:textId="77777777" w:rsidR="00711570" w:rsidRPr="009D2843" w:rsidRDefault="00711570" w:rsidP="00037C69">
            <w:pPr>
              <w:pStyle w:val="TAH"/>
            </w:pPr>
          </w:p>
        </w:tc>
        <w:tc>
          <w:tcPr>
            <w:tcW w:w="0" w:type="auto"/>
            <w:vMerge/>
            <w:shd w:val="clear" w:color="auto" w:fill="auto"/>
            <w:vAlign w:val="center"/>
          </w:tcPr>
          <w:p w14:paraId="738A140B" w14:textId="77777777" w:rsidR="00711570" w:rsidRPr="009D2843" w:rsidRDefault="00711570" w:rsidP="00037C69">
            <w:pPr>
              <w:pStyle w:val="TAH"/>
            </w:pPr>
          </w:p>
        </w:tc>
        <w:tc>
          <w:tcPr>
            <w:tcW w:w="0" w:type="auto"/>
            <w:vMerge/>
            <w:shd w:val="clear" w:color="auto" w:fill="auto"/>
            <w:vAlign w:val="center"/>
          </w:tcPr>
          <w:p w14:paraId="132FCF14" w14:textId="77777777" w:rsidR="00711570" w:rsidRPr="009D2843" w:rsidRDefault="00711570" w:rsidP="00037C69">
            <w:pPr>
              <w:pStyle w:val="TAH"/>
            </w:pPr>
          </w:p>
        </w:tc>
        <w:tc>
          <w:tcPr>
            <w:tcW w:w="0" w:type="auto"/>
            <w:vAlign w:val="center"/>
          </w:tcPr>
          <w:p w14:paraId="2C27E717" w14:textId="77777777" w:rsidR="00711570" w:rsidRPr="009D2843" w:rsidRDefault="00711570" w:rsidP="00037C69">
            <w:pPr>
              <w:pStyle w:val="TAH"/>
            </w:pPr>
            <w:r w:rsidRPr="009D2843">
              <w:t>Burst format 0</w:t>
            </w:r>
          </w:p>
        </w:tc>
        <w:tc>
          <w:tcPr>
            <w:tcW w:w="0" w:type="auto"/>
            <w:vAlign w:val="center"/>
          </w:tcPr>
          <w:p w14:paraId="11D9395F" w14:textId="77777777" w:rsidR="00711570" w:rsidRPr="009D2843" w:rsidRDefault="00711570" w:rsidP="00037C69">
            <w:pPr>
              <w:pStyle w:val="TAH"/>
            </w:pPr>
            <w:r w:rsidRPr="003A590F">
              <w:t xml:space="preserve">Burst format </w:t>
            </w:r>
            <w:r>
              <w:t>2</w:t>
            </w:r>
          </w:p>
        </w:tc>
      </w:tr>
      <w:tr w:rsidR="00711570" w:rsidRPr="009D2843" w14:paraId="6F20B301" w14:textId="77777777" w:rsidTr="00037C69">
        <w:trPr>
          <w:cantSplit/>
          <w:jc w:val="center"/>
        </w:trPr>
        <w:tc>
          <w:tcPr>
            <w:tcW w:w="0" w:type="auto"/>
            <w:vMerge w:val="restart"/>
            <w:shd w:val="clear" w:color="auto" w:fill="auto"/>
            <w:vAlign w:val="center"/>
          </w:tcPr>
          <w:p w14:paraId="5D68CBF6" w14:textId="77777777" w:rsidR="00711570" w:rsidRPr="009D2843" w:rsidRDefault="00711570" w:rsidP="00037C69">
            <w:pPr>
              <w:pStyle w:val="TAC"/>
            </w:pPr>
            <w:r w:rsidRPr="009D2843">
              <w:t>1</w:t>
            </w:r>
          </w:p>
        </w:tc>
        <w:tc>
          <w:tcPr>
            <w:tcW w:w="0" w:type="auto"/>
            <w:vMerge w:val="restart"/>
            <w:shd w:val="clear" w:color="auto" w:fill="auto"/>
            <w:vAlign w:val="center"/>
          </w:tcPr>
          <w:p w14:paraId="18657576" w14:textId="77777777" w:rsidR="00711570" w:rsidRPr="009D2843" w:rsidRDefault="00711570" w:rsidP="00037C69">
            <w:pPr>
              <w:pStyle w:val="TAC"/>
            </w:pPr>
            <w:r>
              <w:t>1</w:t>
            </w:r>
          </w:p>
        </w:tc>
        <w:tc>
          <w:tcPr>
            <w:tcW w:w="0" w:type="auto"/>
            <w:vAlign w:val="center"/>
          </w:tcPr>
          <w:p w14:paraId="0757E239" w14:textId="77777777" w:rsidR="00711570" w:rsidRPr="009D2843" w:rsidRDefault="00711570" w:rsidP="00037C69">
            <w:pPr>
              <w:pStyle w:val="TAC"/>
              <w:rPr>
                <w:lang w:eastAsia="zh-CN"/>
              </w:rPr>
            </w:pPr>
            <w:r w:rsidRPr="009D2843">
              <w:rPr>
                <w:rFonts w:hint="eastAsia"/>
                <w:lang w:eastAsia="zh-CN"/>
              </w:rPr>
              <w:t>AWGN</w:t>
            </w:r>
          </w:p>
        </w:tc>
        <w:tc>
          <w:tcPr>
            <w:tcW w:w="0" w:type="auto"/>
            <w:vAlign w:val="center"/>
          </w:tcPr>
          <w:p w14:paraId="518E5A94" w14:textId="77777777" w:rsidR="00711570" w:rsidRPr="009D2843" w:rsidRDefault="00711570" w:rsidP="00037C69">
            <w:pPr>
              <w:pStyle w:val="TAC"/>
              <w:rPr>
                <w:lang w:eastAsia="zh-CN"/>
              </w:rPr>
            </w:pPr>
            <w:r w:rsidRPr="009D2843">
              <w:rPr>
                <w:rFonts w:hint="eastAsia"/>
                <w:lang w:eastAsia="zh-CN"/>
              </w:rPr>
              <w:t>0</w:t>
            </w:r>
          </w:p>
        </w:tc>
        <w:tc>
          <w:tcPr>
            <w:tcW w:w="0" w:type="auto"/>
            <w:vAlign w:val="center"/>
          </w:tcPr>
          <w:p w14:paraId="5D35D09B" w14:textId="77777777" w:rsidR="00711570" w:rsidRPr="009D2843" w:rsidRDefault="00711570" w:rsidP="00037C69">
            <w:pPr>
              <w:pStyle w:val="TAC"/>
              <w:rPr>
                <w:lang w:eastAsia="zh-CN"/>
              </w:rPr>
            </w:pPr>
            <w:r>
              <w:rPr>
                <w:lang w:eastAsia="zh-CN"/>
              </w:rPr>
              <w:t>-11.7</w:t>
            </w:r>
          </w:p>
        </w:tc>
        <w:tc>
          <w:tcPr>
            <w:tcW w:w="0" w:type="auto"/>
            <w:vAlign w:val="center"/>
          </w:tcPr>
          <w:p w14:paraId="7490B946" w14:textId="77777777" w:rsidR="00711570" w:rsidRPr="009D2843" w:rsidRDefault="00711570" w:rsidP="00037C69">
            <w:pPr>
              <w:pStyle w:val="TAC"/>
              <w:rPr>
                <w:lang w:eastAsia="zh-CN"/>
              </w:rPr>
            </w:pPr>
            <w:r>
              <w:rPr>
                <w:lang w:eastAsia="zh-CN"/>
              </w:rPr>
              <w:t>-17.1</w:t>
            </w:r>
          </w:p>
        </w:tc>
      </w:tr>
      <w:tr w:rsidR="00711570" w:rsidRPr="009D2843" w14:paraId="7FB9E01B" w14:textId="77777777" w:rsidTr="00037C69">
        <w:trPr>
          <w:cantSplit/>
          <w:jc w:val="center"/>
        </w:trPr>
        <w:tc>
          <w:tcPr>
            <w:tcW w:w="0" w:type="auto"/>
            <w:vMerge/>
            <w:shd w:val="clear" w:color="auto" w:fill="auto"/>
            <w:vAlign w:val="center"/>
          </w:tcPr>
          <w:p w14:paraId="548021E0" w14:textId="77777777" w:rsidR="00711570" w:rsidRPr="009D2843" w:rsidRDefault="00711570" w:rsidP="00037C69">
            <w:pPr>
              <w:pStyle w:val="TAC"/>
            </w:pPr>
          </w:p>
        </w:tc>
        <w:tc>
          <w:tcPr>
            <w:tcW w:w="0" w:type="auto"/>
            <w:vMerge/>
            <w:shd w:val="clear" w:color="auto" w:fill="auto"/>
            <w:vAlign w:val="center"/>
          </w:tcPr>
          <w:p w14:paraId="52A07999" w14:textId="77777777" w:rsidR="00711570" w:rsidRPr="009D2843" w:rsidRDefault="00711570" w:rsidP="00037C69">
            <w:pPr>
              <w:pStyle w:val="TAC"/>
              <w:rPr>
                <w:lang w:eastAsia="zh-CN"/>
              </w:rPr>
            </w:pPr>
          </w:p>
        </w:tc>
        <w:tc>
          <w:tcPr>
            <w:tcW w:w="0" w:type="auto"/>
            <w:vAlign w:val="center"/>
          </w:tcPr>
          <w:p w14:paraId="7165B9A5" w14:textId="77777777" w:rsidR="00711570" w:rsidRPr="009D2843" w:rsidRDefault="00711570" w:rsidP="00037C69">
            <w:pPr>
              <w:pStyle w:val="TAC"/>
              <w:rPr>
                <w:lang w:eastAsia="zh-CN"/>
              </w:rPr>
            </w:pPr>
            <w:r w:rsidRPr="003A590F">
              <w:rPr>
                <w:lang w:eastAsia="zh-CN"/>
              </w:rPr>
              <w:t>NTN-TDLA100</w:t>
            </w:r>
            <w:r>
              <w:rPr>
                <w:lang w:eastAsia="zh-CN"/>
              </w:rPr>
              <w:t xml:space="preserve"> Low</w:t>
            </w:r>
          </w:p>
        </w:tc>
        <w:tc>
          <w:tcPr>
            <w:tcW w:w="0" w:type="auto"/>
            <w:vAlign w:val="center"/>
          </w:tcPr>
          <w:p w14:paraId="668FF1B0" w14:textId="77777777" w:rsidR="00711570" w:rsidRPr="009D2843" w:rsidRDefault="00711570" w:rsidP="00037C69">
            <w:pPr>
              <w:pStyle w:val="TAC"/>
              <w:rPr>
                <w:lang w:eastAsia="zh-CN"/>
              </w:rPr>
            </w:pPr>
            <w:r>
              <w:rPr>
                <w:lang w:eastAsia="zh-CN"/>
              </w:rPr>
              <w:t>2</w:t>
            </w:r>
            <w:r w:rsidRPr="009D2843">
              <w:rPr>
                <w:rFonts w:hint="eastAsia"/>
                <w:lang w:eastAsia="zh-CN"/>
              </w:rPr>
              <w:t xml:space="preserve">00 </w:t>
            </w:r>
            <w:r w:rsidRPr="009D2843">
              <w:t>Hz</w:t>
            </w:r>
            <w:r w:rsidRPr="009D2843" w:rsidDel="001B2AD9">
              <w:rPr>
                <w:rFonts w:hint="eastAsia"/>
                <w:lang w:eastAsia="zh-CN"/>
              </w:rPr>
              <w:t xml:space="preserve"> </w:t>
            </w:r>
          </w:p>
        </w:tc>
        <w:tc>
          <w:tcPr>
            <w:tcW w:w="0" w:type="auto"/>
            <w:vAlign w:val="center"/>
          </w:tcPr>
          <w:p w14:paraId="3B37EBCB" w14:textId="77777777" w:rsidR="00711570" w:rsidRPr="009D2843" w:rsidRDefault="00711570" w:rsidP="00037C69">
            <w:pPr>
              <w:pStyle w:val="TAC"/>
              <w:rPr>
                <w:lang w:eastAsia="zh-CN"/>
              </w:rPr>
            </w:pPr>
            <w:r>
              <w:rPr>
                <w:lang w:eastAsia="zh-CN"/>
              </w:rPr>
              <w:t>1.3</w:t>
            </w:r>
          </w:p>
        </w:tc>
        <w:tc>
          <w:tcPr>
            <w:tcW w:w="0" w:type="auto"/>
            <w:vAlign w:val="center"/>
          </w:tcPr>
          <w:p w14:paraId="6B5D9213" w14:textId="77777777" w:rsidR="00711570" w:rsidRPr="009D2843" w:rsidRDefault="00711570" w:rsidP="00037C69">
            <w:pPr>
              <w:pStyle w:val="TAC"/>
              <w:rPr>
                <w:lang w:eastAsia="zh-CN"/>
              </w:rPr>
            </w:pPr>
            <w:r>
              <w:rPr>
                <w:lang w:eastAsia="zh-CN"/>
              </w:rPr>
              <w:t>-9.1</w:t>
            </w:r>
          </w:p>
        </w:tc>
      </w:tr>
      <w:tr w:rsidR="00711570" w:rsidRPr="009D2843" w14:paraId="09138BA7" w14:textId="77777777" w:rsidTr="00037C69">
        <w:trPr>
          <w:cantSplit/>
          <w:jc w:val="center"/>
        </w:trPr>
        <w:tc>
          <w:tcPr>
            <w:tcW w:w="0" w:type="auto"/>
            <w:vMerge/>
            <w:shd w:val="clear" w:color="auto" w:fill="auto"/>
            <w:vAlign w:val="center"/>
          </w:tcPr>
          <w:p w14:paraId="18D759BB" w14:textId="77777777" w:rsidR="00711570" w:rsidRPr="009D2843" w:rsidRDefault="00711570" w:rsidP="00037C69">
            <w:pPr>
              <w:pStyle w:val="TAC"/>
            </w:pPr>
          </w:p>
        </w:tc>
        <w:tc>
          <w:tcPr>
            <w:tcW w:w="0" w:type="auto"/>
            <w:vMerge w:val="restart"/>
            <w:shd w:val="clear" w:color="auto" w:fill="auto"/>
            <w:vAlign w:val="center"/>
          </w:tcPr>
          <w:p w14:paraId="189A2065" w14:textId="77777777" w:rsidR="00711570" w:rsidRPr="009D2843" w:rsidRDefault="00711570" w:rsidP="00037C69">
            <w:pPr>
              <w:pStyle w:val="TAC"/>
              <w:rPr>
                <w:lang w:eastAsia="zh-CN"/>
              </w:rPr>
            </w:pPr>
            <w:r>
              <w:rPr>
                <w:rFonts w:hint="eastAsia"/>
                <w:lang w:eastAsia="zh-CN"/>
              </w:rPr>
              <w:t>2</w:t>
            </w:r>
          </w:p>
        </w:tc>
        <w:tc>
          <w:tcPr>
            <w:tcW w:w="0" w:type="auto"/>
            <w:vAlign w:val="center"/>
          </w:tcPr>
          <w:p w14:paraId="6BD984C7" w14:textId="77777777" w:rsidR="00711570" w:rsidRPr="003A590F" w:rsidRDefault="00711570" w:rsidP="00037C69">
            <w:pPr>
              <w:pStyle w:val="TAC"/>
              <w:rPr>
                <w:lang w:eastAsia="zh-CN"/>
              </w:rPr>
            </w:pPr>
            <w:r w:rsidRPr="009D2843">
              <w:rPr>
                <w:rFonts w:hint="eastAsia"/>
                <w:lang w:eastAsia="zh-CN"/>
              </w:rPr>
              <w:t>AWGN</w:t>
            </w:r>
          </w:p>
        </w:tc>
        <w:tc>
          <w:tcPr>
            <w:tcW w:w="0" w:type="auto"/>
            <w:vAlign w:val="center"/>
          </w:tcPr>
          <w:p w14:paraId="12C7A814" w14:textId="77777777" w:rsidR="00711570" w:rsidRDefault="00711570" w:rsidP="00037C69">
            <w:pPr>
              <w:pStyle w:val="TAC"/>
              <w:rPr>
                <w:lang w:eastAsia="zh-CN"/>
              </w:rPr>
            </w:pPr>
            <w:r w:rsidRPr="009D2843">
              <w:rPr>
                <w:rFonts w:hint="eastAsia"/>
                <w:lang w:eastAsia="zh-CN"/>
              </w:rPr>
              <w:t>0</w:t>
            </w:r>
          </w:p>
        </w:tc>
        <w:tc>
          <w:tcPr>
            <w:tcW w:w="0" w:type="auto"/>
            <w:vAlign w:val="center"/>
          </w:tcPr>
          <w:p w14:paraId="1087BC65" w14:textId="77777777" w:rsidR="00711570" w:rsidRPr="003A590F" w:rsidRDefault="00711570" w:rsidP="00037C69">
            <w:pPr>
              <w:pStyle w:val="TAC"/>
              <w:rPr>
                <w:lang w:eastAsia="zh-CN"/>
              </w:rPr>
            </w:pPr>
            <w:r w:rsidRPr="009D2843">
              <w:rPr>
                <w:rFonts w:hint="eastAsia"/>
                <w:lang w:eastAsia="zh-CN"/>
              </w:rPr>
              <w:t>-14.</w:t>
            </w:r>
            <w:r w:rsidRPr="009D2843">
              <w:rPr>
                <w:lang w:eastAsia="zh-CN"/>
              </w:rPr>
              <w:t>2</w:t>
            </w:r>
          </w:p>
        </w:tc>
        <w:tc>
          <w:tcPr>
            <w:tcW w:w="0" w:type="auto"/>
            <w:vAlign w:val="center"/>
          </w:tcPr>
          <w:p w14:paraId="425319DA" w14:textId="77777777" w:rsidR="00711570" w:rsidRPr="003A590F" w:rsidRDefault="00711570" w:rsidP="00037C69">
            <w:pPr>
              <w:pStyle w:val="TAC"/>
              <w:rPr>
                <w:lang w:eastAsia="zh-CN"/>
              </w:rPr>
            </w:pPr>
            <w:r>
              <w:rPr>
                <w:lang w:eastAsia="zh-CN"/>
              </w:rPr>
              <w:t>-19.5</w:t>
            </w:r>
          </w:p>
        </w:tc>
      </w:tr>
      <w:tr w:rsidR="00711570" w:rsidRPr="009D2843" w14:paraId="4ED2E5E8" w14:textId="77777777" w:rsidTr="00037C69">
        <w:trPr>
          <w:cantSplit/>
          <w:jc w:val="center"/>
        </w:trPr>
        <w:tc>
          <w:tcPr>
            <w:tcW w:w="0" w:type="auto"/>
            <w:vMerge/>
            <w:shd w:val="clear" w:color="auto" w:fill="auto"/>
            <w:vAlign w:val="center"/>
          </w:tcPr>
          <w:p w14:paraId="4DE135C5" w14:textId="77777777" w:rsidR="00711570" w:rsidRPr="009D2843" w:rsidRDefault="00711570" w:rsidP="00037C69">
            <w:pPr>
              <w:pStyle w:val="TAC"/>
            </w:pPr>
          </w:p>
        </w:tc>
        <w:tc>
          <w:tcPr>
            <w:tcW w:w="0" w:type="auto"/>
            <w:vMerge/>
            <w:shd w:val="clear" w:color="auto" w:fill="auto"/>
            <w:vAlign w:val="center"/>
          </w:tcPr>
          <w:p w14:paraId="53D8B7EF" w14:textId="77777777" w:rsidR="00711570" w:rsidRPr="009D2843" w:rsidRDefault="00711570" w:rsidP="00037C69">
            <w:pPr>
              <w:pStyle w:val="TAC"/>
            </w:pPr>
          </w:p>
        </w:tc>
        <w:tc>
          <w:tcPr>
            <w:tcW w:w="0" w:type="auto"/>
            <w:vAlign w:val="center"/>
          </w:tcPr>
          <w:p w14:paraId="3C151ED8" w14:textId="77777777" w:rsidR="00711570" w:rsidRPr="003A590F" w:rsidRDefault="00711570" w:rsidP="00037C69">
            <w:pPr>
              <w:pStyle w:val="TAC"/>
              <w:rPr>
                <w:lang w:eastAsia="zh-CN"/>
              </w:rPr>
            </w:pPr>
            <w:r w:rsidRPr="003A590F">
              <w:rPr>
                <w:lang w:eastAsia="zh-CN"/>
              </w:rPr>
              <w:t>NTN-TDLA100</w:t>
            </w:r>
            <w:r>
              <w:rPr>
                <w:lang w:eastAsia="zh-CN"/>
              </w:rPr>
              <w:t xml:space="preserve"> Low</w:t>
            </w:r>
          </w:p>
        </w:tc>
        <w:tc>
          <w:tcPr>
            <w:tcW w:w="0" w:type="auto"/>
            <w:vAlign w:val="center"/>
          </w:tcPr>
          <w:p w14:paraId="114D2834" w14:textId="77777777" w:rsidR="00711570" w:rsidRDefault="00711570" w:rsidP="00037C69">
            <w:pPr>
              <w:pStyle w:val="TAC"/>
              <w:rPr>
                <w:lang w:eastAsia="zh-CN"/>
              </w:rPr>
            </w:pPr>
            <w:r>
              <w:rPr>
                <w:lang w:eastAsia="zh-CN"/>
              </w:rPr>
              <w:t>2</w:t>
            </w:r>
            <w:r w:rsidRPr="009D2843">
              <w:rPr>
                <w:rFonts w:hint="eastAsia"/>
                <w:lang w:eastAsia="zh-CN"/>
              </w:rPr>
              <w:t xml:space="preserve">00 </w:t>
            </w:r>
            <w:r w:rsidRPr="009D2843">
              <w:t>Hz</w:t>
            </w:r>
            <w:r w:rsidRPr="009D2843" w:rsidDel="001B2AD9">
              <w:rPr>
                <w:rFonts w:hint="eastAsia"/>
                <w:lang w:eastAsia="zh-CN"/>
              </w:rPr>
              <w:t xml:space="preserve"> </w:t>
            </w:r>
          </w:p>
        </w:tc>
        <w:tc>
          <w:tcPr>
            <w:tcW w:w="0" w:type="auto"/>
            <w:vAlign w:val="center"/>
          </w:tcPr>
          <w:p w14:paraId="580BFD4D" w14:textId="77777777" w:rsidR="00711570" w:rsidRPr="003A590F" w:rsidRDefault="00711570" w:rsidP="00037C69">
            <w:pPr>
              <w:pStyle w:val="TAC"/>
              <w:rPr>
                <w:lang w:eastAsia="zh-CN"/>
              </w:rPr>
            </w:pPr>
            <w:r>
              <w:rPr>
                <w:lang w:eastAsia="zh-CN"/>
              </w:rPr>
              <w:t>-6.2</w:t>
            </w:r>
          </w:p>
        </w:tc>
        <w:tc>
          <w:tcPr>
            <w:tcW w:w="0" w:type="auto"/>
            <w:vAlign w:val="center"/>
          </w:tcPr>
          <w:p w14:paraId="5F014578" w14:textId="77777777" w:rsidR="00711570" w:rsidRPr="003A590F" w:rsidRDefault="00711570" w:rsidP="00037C69">
            <w:pPr>
              <w:pStyle w:val="TAC"/>
              <w:rPr>
                <w:lang w:eastAsia="zh-CN"/>
              </w:rPr>
            </w:pPr>
            <w:r>
              <w:rPr>
                <w:lang w:eastAsia="zh-CN"/>
              </w:rPr>
              <w:t>-14.3</w:t>
            </w:r>
          </w:p>
        </w:tc>
      </w:tr>
    </w:tbl>
    <w:p w14:paraId="0BCAE2E8" w14:textId="77777777" w:rsidR="00711570" w:rsidRPr="009D2843" w:rsidRDefault="00711570" w:rsidP="00711570">
      <w:pPr>
        <w:rPr>
          <w:rFonts w:eastAsia="DengXian"/>
          <w:noProof/>
          <w:lang w:eastAsia="zh-CN"/>
        </w:rPr>
      </w:pPr>
    </w:p>
    <w:p w14:paraId="016F87CC" w14:textId="7627429B" w:rsidR="00711570" w:rsidRDefault="00711570" w:rsidP="00711570">
      <w:pPr>
        <w:pStyle w:val="TH"/>
        <w:rPr>
          <w:lang w:eastAsia="zh-CN"/>
        </w:rPr>
      </w:pPr>
      <w:r w:rsidRPr="009D2843">
        <w:t xml:space="preserve">Table </w:t>
      </w:r>
      <w:r>
        <w:t>11.4</w:t>
      </w:r>
      <w:r w:rsidRPr="009D2843">
        <w:t>.1.5</w:t>
      </w:r>
      <w:ins w:id="8889" w:author="Ericsson_Nicholas Pu" w:date="2024-05-28T10:21:00Z">
        <w:r w:rsidR="00DE0123">
          <w:rPr>
            <w:rFonts w:hint="eastAsia"/>
            <w:lang w:eastAsia="zh-CN"/>
          </w:rPr>
          <w:t>.1</w:t>
        </w:r>
      </w:ins>
      <w:r w:rsidRPr="009D2843">
        <w:rPr>
          <w:rFonts w:hint="eastAsia"/>
          <w:lang w:eastAsia="zh-CN"/>
        </w:rPr>
        <w:t>-2</w:t>
      </w:r>
      <w:r w:rsidRPr="009D2843">
        <w:t xml:space="preserve">: PRACH missed detection </w:t>
      </w:r>
      <w:r w:rsidRPr="009D2843">
        <w:rPr>
          <w:rFonts w:hint="eastAsia"/>
          <w:lang w:eastAsia="zh-CN"/>
        </w:rPr>
        <w:t xml:space="preserve">test </w:t>
      </w:r>
      <w:r w:rsidRPr="009D2843">
        <w:t>requirements</w:t>
      </w:r>
      <w:r w:rsidRPr="009D2843">
        <w:rPr>
          <w:rFonts w:hint="eastAsia"/>
          <w:lang w:eastAsia="zh-CN"/>
        </w:rPr>
        <w:t>, 15</w:t>
      </w:r>
      <w:r w:rsidRPr="009D2843">
        <w:rPr>
          <w:lang w:eastAsia="zh-CN"/>
        </w:rPr>
        <w:t xml:space="preserve"> k</w:t>
      </w:r>
      <w:r w:rsidRPr="009D2843">
        <w:rPr>
          <w:rFonts w:hint="eastAsia"/>
          <w:lang w:eastAsia="zh-CN"/>
        </w:rPr>
        <w:t xml:space="preserve">Hz </w:t>
      </w:r>
      <w:proofErr w:type="gramStart"/>
      <w:r w:rsidRPr="009D2843">
        <w:rPr>
          <w:rFonts w:hint="eastAsia"/>
          <w:lang w:eastAsia="zh-CN"/>
        </w:rPr>
        <w:t>SCS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2056"/>
        <w:gridCol w:w="2651"/>
        <w:gridCol w:w="1325"/>
        <w:gridCol w:w="1070"/>
        <w:gridCol w:w="1070"/>
      </w:tblGrid>
      <w:tr w:rsidR="00711570" w:rsidRPr="003A590F" w14:paraId="106A26C7" w14:textId="77777777" w:rsidTr="00037C69">
        <w:trPr>
          <w:cantSplit/>
          <w:jc w:val="center"/>
        </w:trPr>
        <w:tc>
          <w:tcPr>
            <w:tcW w:w="0" w:type="auto"/>
            <w:vMerge w:val="restart"/>
            <w:shd w:val="clear" w:color="auto" w:fill="auto"/>
            <w:vAlign w:val="center"/>
          </w:tcPr>
          <w:p w14:paraId="2EB9425A" w14:textId="77777777" w:rsidR="00711570" w:rsidRPr="003A590F" w:rsidRDefault="00711570" w:rsidP="00037C69">
            <w:pPr>
              <w:keepNext/>
              <w:keepLines/>
              <w:spacing w:after="0"/>
              <w:jc w:val="center"/>
              <w:rPr>
                <w:rFonts w:ascii="Arial" w:eastAsia="DengXian" w:hAnsi="Arial"/>
                <w:b/>
                <w:sz w:val="18"/>
              </w:rPr>
            </w:pPr>
            <w:r w:rsidRPr="003A590F">
              <w:rPr>
                <w:rFonts w:ascii="Arial" w:eastAsia="DengXian" w:hAnsi="Arial"/>
                <w:b/>
                <w:sz w:val="18"/>
              </w:rPr>
              <w:t>Number of TX</w:t>
            </w:r>
            <w:r w:rsidRPr="003A590F">
              <w:t xml:space="preserve"> </w:t>
            </w:r>
            <w:r w:rsidRPr="003A590F">
              <w:rPr>
                <w:rFonts w:ascii="Arial" w:eastAsia="DengXian" w:hAnsi="Arial"/>
                <w:b/>
                <w:sz w:val="18"/>
              </w:rPr>
              <w:t>antennas</w:t>
            </w:r>
          </w:p>
        </w:tc>
        <w:tc>
          <w:tcPr>
            <w:tcW w:w="0" w:type="auto"/>
            <w:vMerge w:val="restart"/>
            <w:shd w:val="clear" w:color="auto" w:fill="auto"/>
            <w:vAlign w:val="center"/>
          </w:tcPr>
          <w:p w14:paraId="143334BD" w14:textId="77777777" w:rsidR="00711570" w:rsidRPr="003A590F" w:rsidRDefault="00711570" w:rsidP="00037C69">
            <w:pPr>
              <w:keepNext/>
              <w:keepLines/>
              <w:spacing w:after="0"/>
              <w:jc w:val="center"/>
              <w:rPr>
                <w:rFonts w:ascii="Arial" w:eastAsia="DengXian" w:hAnsi="Arial"/>
                <w:b/>
                <w:sz w:val="18"/>
              </w:rPr>
            </w:pPr>
            <w:r w:rsidRPr="003A590F">
              <w:rPr>
                <w:rFonts w:ascii="Arial" w:eastAsia="DengXian" w:hAnsi="Arial"/>
                <w:b/>
                <w:sz w:val="18"/>
              </w:rPr>
              <w:t>Number of demodulation</w:t>
            </w:r>
            <w:r w:rsidRPr="003A590F">
              <w:t xml:space="preserve"> </w:t>
            </w:r>
            <w:r w:rsidRPr="003A590F">
              <w:rPr>
                <w:rFonts w:ascii="Arial" w:eastAsia="DengXian" w:hAnsi="Arial"/>
                <w:b/>
                <w:sz w:val="18"/>
              </w:rPr>
              <w:t>branches</w:t>
            </w:r>
          </w:p>
        </w:tc>
        <w:tc>
          <w:tcPr>
            <w:tcW w:w="0" w:type="auto"/>
            <w:vMerge w:val="restart"/>
            <w:shd w:val="clear" w:color="auto" w:fill="auto"/>
            <w:vAlign w:val="center"/>
          </w:tcPr>
          <w:p w14:paraId="0B7B04ED" w14:textId="77777777" w:rsidR="00711570" w:rsidRPr="003A590F" w:rsidRDefault="00711570" w:rsidP="00037C69">
            <w:pPr>
              <w:keepNext/>
              <w:keepLines/>
              <w:spacing w:after="0"/>
              <w:jc w:val="center"/>
              <w:rPr>
                <w:rFonts w:ascii="Arial" w:eastAsia="DengXian" w:hAnsi="Arial"/>
                <w:b/>
                <w:sz w:val="18"/>
              </w:rPr>
            </w:pPr>
            <w:r w:rsidRPr="003A590F">
              <w:rPr>
                <w:rFonts w:ascii="Arial" w:eastAsia="DengXian" w:hAnsi="Arial"/>
                <w:b/>
                <w:sz w:val="18"/>
              </w:rPr>
              <w:t>Propagation conditions and</w:t>
            </w:r>
            <w:r w:rsidRPr="003A590F">
              <w:t xml:space="preserve"> </w:t>
            </w:r>
            <w:r w:rsidRPr="003A590F">
              <w:rPr>
                <w:rFonts w:ascii="Arial" w:eastAsia="DengXian" w:hAnsi="Arial"/>
                <w:b/>
                <w:sz w:val="18"/>
              </w:rPr>
              <w:t xml:space="preserve">correlation matrix (annex </w:t>
            </w:r>
            <w:r>
              <w:rPr>
                <w:rFonts w:ascii="Arial" w:eastAsia="DengXian" w:hAnsi="Arial" w:hint="eastAsia"/>
                <w:b/>
                <w:sz w:val="18"/>
                <w:lang w:eastAsia="zh-CN"/>
              </w:rPr>
              <w:t>G</w:t>
            </w:r>
            <w:r w:rsidRPr="003A590F">
              <w:rPr>
                <w:rFonts w:ascii="Arial" w:eastAsia="DengXian" w:hAnsi="Arial"/>
                <w:b/>
                <w:sz w:val="18"/>
              </w:rPr>
              <w:t>)</w:t>
            </w:r>
          </w:p>
        </w:tc>
        <w:tc>
          <w:tcPr>
            <w:tcW w:w="0" w:type="auto"/>
            <w:vMerge w:val="restart"/>
            <w:shd w:val="clear" w:color="auto" w:fill="auto"/>
            <w:vAlign w:val="center"/>
          </w:tcPr>
          <w:p w14:paraId="0978B428" w14:textId="77777777" w:rsidR="00711570" w:rsidRPr="003A590F" w:rsidRDefault="00711570" w:rsidP="00037C69">
            <w:pPr>
              <w:keepNext/>
              <w:keepLines/>
              <w:spacing w:after="0"/>
              <w:jc w:val="center"/>
              <w:rPr>
                <w:rFonts w:ascii="Arial" w:eastAsia="DengXian" w:hAnsi="Arial"/>
                <w:b/>
                <w:sz w:val="18"/>
              </w:rPr>
            </w:pPr>
            <w:r w:rsidRPr="003A590F">
              <w:rPr>
                <w:rFonts w:ascii="Arial" w:eastAsia="DengXian" w:hAnsi="Arial"/>
                <w:b/>
                <w:sz w:val="18"/>
              </w:rPr>
              <w:t>Frequency offset</w:t>
            </w:r>
          </w:p>
        </w:tc>
        <w:tc>
          <w:tcPr>
            <w:tcW w:w="0" w:type="auto"/>
            <w:gridSpan w:val="2"/>
            <w:vAlign w:val="center"/>
          </w:tcPr>
          <w:p w14:paraId="76A41943" w14:textId="77777777" w:rsidR="00711570" w:rsidRPr="003A590F" w:rsidRDefault="00711570" w:rsidP="00037C69">
            <w:pPr>
              <w:keepNext/>
              <w:keepLines/>
              <w:spacing w:after="0"/>
              <w:jc w:val="center"/>
              <w:rPr>
                <w:rFonts w:ascii="Arial" w:eastAsia="DengXian" w:hAnsi="Arial"/>
                <w:b/>
                <w:sz w:val="18"/>
              </w:rPr>
            </w:pPr>
            <w:r w:rsidRPr="003A590F">
              <w:rPr>
                <w:rFonts w:ascii="Arial" w:eastAsia="DengXian" w:hAnsi="Arial"/>
                <w:b/>
                <w:sz w:val="18"/>
              </w:rPr>
              <w:t>SNR (dB)</w:t>
            </w:r>
          </w:p>
        </w:tc>
      </w:tr>
      <w:tr w:rsidR="00711570" w:rsidRPr="003A590F" w14:paraId="43D3B7F7" w14:textId="77777777" w:rsidTr="00037C69">
        <w:trPr>
          <w:cantSplit/>
          <w:jc w:val="center"/>
        </w:trPr>
        <w:tc>
          <w:tcPr>
            <w:tcW w:w="0" w:type="auto"/>
            <w:vMerge/>
            <w:shd w:val="clear" w:color="auto" w:fill="auto"/>
            <w:vAlign w:val="center"/>
          </w:tcPr>
          <w:p w14:paraId="535E4CB9" w14:textId="77777777" w:rsidR="00711570" w:rsidRPr="003A590F" w:rsidRDefault="00711570" w:rsidP="00037C69">
            <w:pPr>
              <w:keepNext/>
              <w:keepLines/>
              <w:spacing w:after="0"/>
              <w:jc w:val="center"/>
              <w:rPr>
                <w:rFonts w:ascii="Arial" w:eastAsia="DengXian" w:hAnsi="Arial"/>
                <w:b/>
                <w:sz w:val="18"/>
              </w:rPr>
            </w:pPr>
          </w:p>
        </w:tc>
        <w:tc>
          <w:tcPr>
            <w:tcW w:w="0" w:type="auto"/>
            <w:vMerge/>
            <w:shd w:val="clear" w:color="auto" w:fill="auto"/>
            <w:vAlign w:val="center"/>
          </w:tcPr>
          <w:p w14:paraId="63B24A65" w14:textId="77777777" w:rsidR="00711570" w:rsidRPr="003A590F" w:rsidRDefault="00711570" w:rsidP="00037C69">
            <w:pPr>
              <w:keepNext/>
              <w:keepLines/>
              <w:spacing w:after="0"/>
              <w:jc w:val="center"/>
              <w:rPr>
                <w:rFonts w:ascii="Arial" w:eastAsia="DengXian" w:hAnsi="Arial"/>
                <w:b/>
                <w:sz w:val="18"/>
              </w:rPr>
            </w:pPr>
          </w:p>
        </w:tc>
        <w:tc>
          <w:tcPr>
            <w:tcW w:w="0" w:type="auto"/>
            <w:vMerge/>
            <w:shd w:val="clear" w:color="auto" w:fill="auto"/>
            <w:vAlign w:val="center"/>
          </w:tcPr>
          <w:p w14:paraId="49DCE1D4" w14:textId="77777777" w:rsidR="00711570" w:rsidRPr="003A590F" w:rsidRDefault="00711570" w:rsidP="00037C69">
            <w:pPr>
              <w:keepNext/>
              <w:keepLines/>
              <w:spacing w:after="0"/>
              <w:jc w:val="center"/>
              <w:rPr>
                <w:rFonts w:ascii="Arial" w:eastAsia="DengXian" w:hAnsi="Arial"/>
                <w:b/>
                <w:sz w:val="18"/>
              </w:rPr>
            </w:pPr>
          </w:p>
        </w:tc>
        <w:tc>
          <w:tcPr>
            <w:tcW w:w="0" w:type="auto"/>
            <w:vMerge/>
            <w:shd w:val="clear" w:color="auto" w:fill="auto"/>
            <w:vAlign w:val="center"/>
          </w:tcPr>
          <w:p w14:paraId="39D05363" w14:textId="77777777" w:rsidR="00711570" w:rsidRPr="003A590F" w:rsidRDefault="00711570" w:rsidP="00037C69">
            <w:pPr>
              <w:keepNext/>
              <w:keepLines/>
              <w:spacing w:after="0"/>
              <w:jc w:val="center"/>
              <w:rPr>
                <w:rFonts w:ascii="Arial" w:eastAsia="DengXian" w:hAnsi="Arial"/>
                <w:b/>
                <w:sz w:val="18"/>
              </w:rPr>
            </w:pPr>
          </w:p>
        </w:tc>
        <w:tc>
          <w:tcPr>
            <w:tcW w:w="0" w:type="auto"/>
            <w:vAlign w:val="center"/>
          </w:tcPr>
          <w:p w14:paraId="081BE0D9" w14:textId="77777777" w:rsidR="00711570" w:rsidRPr="003A590F" w:rsidRDefault="00711570" w:rsidP="00037C69">
            <w:pPr>
              <w:keepNext/>
              <w:keepLines/>
              <w:spacing w:after="0"/>
              <w:jc w:val="center"/>
              <w:rPr>
                <w:rFonts w:ascii="Arial" w:eastAsia="DengXian" w:hAnsi="Arial"/>
                <w:b/>
                <w:sz w:val="18"/>
              </w:rPr>
            </w:pPr>
            <w:r w:rsidRPr="003A590F">
              <w:rPr>
                <w:rFonts w:ascii="Arial" w:eastAsia="DengXian" w:hAnsi="Arial"/>
                <w:b/>
                <w:sz w:val="18"/>
              </w:rPr>
              <w:t xml:space="preserve">Burst format </w:t>
            </w:r>
            <w:r>
              <w:rPr>
                <w:rFonts w:ascii="Arial" w:eastAsia="DengXian" w:hAnsi="Arial"/>
                <w:b/>
                <w:sz w:val="18"/>
              </w:rPr>
              <w:t>B4</w:t>
            </w:r>
          </w:p>
        </w:tc>
        <w:tc>
          <w:tcPr>
            <w:tcW w:w="0" w:type="auto"/>
            <w:vAlign w:val="center"/>
          </w:tcPr>
          <w:p w14:paraId="308D9D2E" w14:textId="77777777" w:rsidR="00711570" w:rsidRPr="003A590F" w:rsidRDefault="00711570" w:rsidP="00037C69">
            <w:pPr>
              <w:keepNext/>
              <w:keepLines/>
              <w:spacing w:after="0"/>
              <w:jc w:val="center"/>
              <w:rPr>
                <w:rFonts w:ascii="Arial" w:eastAsia="DengXian" w:hAnsi="Arial"/>
                <w:b/>
                <w:sz w:val="18"/>
              </w:rPr>
            </w:pPr>
            <w:r w:rsidRPr="003A590F">
              <w:rPr>
                <w:rFonts w:ascii="Arial" w:eastAsia="DengXian" w:hAnsi="Arial"/>
                <w:b/>
                <w:sz w:val="18"/>
              </w:rPr>
              <w:t xml:space="preserve">Burst format </w:t>
            </w:r>
            <w:r>
              <w:rPr>
                <w:rFonts w:ascii="Arial" w:eastAsia="DengXian" w:hAnsi="Arial"/>
                <w:b/>
                <w:sz w:val="18"/>
              </w:rPr>
              <w:t>C</w:t>
            </w:r>
            <w:r w:rsidRPr="003A590F">
              <w:rPr>
                <w:rFonts w:ascii="Arial" w:eastAsia="DengXian" w:hAnsi="Arial"/>
                <w:b/>
                <w:sz w:val="18"/>
              </w:rPr>
              <w:t>2</w:t>
            </w:r>
          </w:p>
        </w:tc>
      </w:tr>
      <w:tr w:rsidR="00711570" w:rsidRPr="003A590F" w14:paraId="23A78EF8" w14:textId="77777777" w:rsidTr="00037C69">
        <w:trPr>
          <w:cantSplit/>
          <w:jc w:val="center"/>
        </w:trPr>
        <w:tc>
          <w:tcPr>
            <w:tcW w:w="0" w:type="auto"/>
            <w:vMerge w:val="restart"/>
            <w:shd w:val="clear" w:color="auto" w:fill="auto"/>
            <w:vAlign w:val="center"/>
          </w:tcPr>
          <w:p w14:paraId="2C4558CC" w14:textId="77777777" w:rsidR="00711570" w:rsidRPr="003A590F" w:rsidRDefault="00711570" w:rsidP="00037C69">
            <w:pPr>
              <w:pStyle w:val="TAC"/>
            </w:pPr>
            <w:r w:rsidRPr="003A590F">
              <w:t>1</w:t>
            </w:r>
          </w:p>
        </w:tc>
        <w:tc>
          <w:tcPr>
            <w:tcW w:w="0" w:type="auto"/>
            <w:vMerge w:val="restart"/>
            <w:shd w:val="clear" w:color="auto" w:fill="auto"/>
            <w:vAlign w:val="center"/>
          </w:tcPr>
          <w:p w14:paraId="7B6C4A52" w14:textId="77777777" w:rsidR="00711570" w:rsidRPr="003A590F" w:rsidRDefault="00711570" w:rsidP="00037C69">
            <w:pPr>
              <w:pStyle w:val="TAC"/>
            </w:pPr>
            <w:r w:rsidRPr="003A590F">
              <w:t>1</w:t>
            </w:r>
          </w:p>
        </w:tc>
        <w:tc>
          <w:tcPr>
            <w:tcW w:w="0" w:type="auto"/>
            <w:vAlign w:val="center"/>
          </w:tcPr>
          <w:p w14:paraId="046C1F2F" w14:textId="77777777" w:rsidR="00711570" w:rsidRPr="003A590F" w:rsidRDefault="00711570" w:rsidP="00037C69">
            <w:pPr>
              <w:pStyle w:val="TAC"/>
              <w:rPr>
                <w:lang w:eastAsia="zh-CN"/>
              </w:rPr>
            </w:pPr>
            <w:r w:rsidRPr="003A590F">
              <w:rPr>
                <w:rFonts w:hint="eastAsia"/>
                <w:lang w:eastAsia="zh-CN"/>
              </w:rPr>
              <w:t>AWGN</w:t>
            </w:r>
          </w:p>
        </w:tc>
        <w:tc>
          <w:tcPr>
            <w:tcW w:w="0" w:type="auto"/>
            <w:vAlign w:val="center"/>
          </w:tcPr>
          <w:p w14:paraId="42F4F70F" w14:textId="77777777" w:rsidR="00711570" w:rsidRPr="003A590F" w:rsidRDefault="00711570" w:rsidP="00037C69">
            <w:pPr>
              <w:pStyle w:val="TAC"/>
              <w:rPr>
                <w:lang w:eastAsia="zh-CN"/>
              </w:rPr>
            </w:pPr>
            <w:r w:rsidRPr="003A590F">
              <w:rPr>
                <w:rFonts w:hint="eastAsia"/>
                <w:lang w:eastAsia="zh-CN"/>
              </w:rPr>
              <w:t>0</w:t>
            </w:r>
          </w:p>
        </w:tc>
        <w:tc>
          <w:tcPr>
            <w:tcW w:w="0" w:type="auto"/>
            <w:vAlign w:val="center"/>
          </w:tcPr>
          <w:p w14:paraId="4AB6E200" w14:textId="77777777" w:rsidR="00711570" w:rsidRPr="003A590F" w:rsidRDefault="00711570" w:rsidP="00037C69">
            <w:pPr>
              <w:pStyle w:val="TAC"/>
              <w:rPr>
                <w:lang w:eastAsia="zh-CN"/>
              </w:rPr>
            </w:pPr>
            <w:r>
              <w:rPr>
                <w:lang w:eastAsia="zh-CN"/>
              </w:rPr>
              <w:t>-14.3</w:t>
            </w:r>
          </w:p>
        </w:tc>
        <w:tc>
          <w:tcPr>
            <w:tcW w:w="0" w:type="auto"/>
            <w:vAlign w:val="center"/>
          </w:tcPr>
          <w:p w14:paraId="6508F4E3" w14:textId="77777777" w:rsidR="00711570" w:rsidRPr="003A590F" w:rsidRDefault="00711570" w:rsidP="00037C69">
            <w:pPr>
              <w:pStyle w:val="TAC"/>
              <w:rPr>
                <w:lang w:eastAsia="zh-CN"/>
              </w:rPr>
            </w:pPr>
            <w:r>
              <w:rPr>
                <w:lang w:eastAsia="zh-CN"/>
              </w:rPr>
              <w:t>-8.9</w:t>
            </w:r>
          </w:p>
        </w:tc>
      </w:tr>
      <w:tr w:rsidR="00711570" w:rsidRPr="003A590F" w14:paraId="377EC68C" w14:textId="77777777" w:rsidTr="00037C69">
        <w:trPr>
          <w:cantSplit/>
          <w:jc w:val="center"/>
        </w:trPr>
        <w:tc>
          <w:tcPr>
            <w:tcW w:w="0" w:type="auto"/>
            <w:vMerge/>
            <w:shd w:val="clear" w:color="auto" w:fill="auto"/>
            <w:vAlign w:val="center"/>
          </w:tcPr>
          <w:p w14:paraId="6E248626" w14:textId="77777777" w:rsidR="00711570" w:rsidRPr="003A590F" w:rsidRDefault="00711570" w:rsidP="00037C69">
            <w:pPr>
              <w:pStyle w:val="TAC"/>
            </w:pPr>
          </w:p>
        </w:tc>
        <w:tc>
          <w:tcPr>
            <w:tcW w:w="0" w:type="auto"/>
            <w:vMerge/>
            <w:shd w:val="clear" w:color="auto" w:fill="auto"/>
            <w:vAlign w:val="center"/>
          </w:tcPr>
          <w:p w14:paraId="0A3B59A4" w14:textId="77777777" w:rsidR="00711570" w:rsidRPr="003A590F" w:rsidRDefault="00711570" w:rsidP="00037C69">
            <w:pPr>
              <w:pStyle w:val="TAC"/>
              <w:rPr>
                <w:lang w:eastAsia="zh-CN"/>
              </w:rPr>
            </w:pPr>
          </w:p>
        </w:tc>
        <w:tc>
          <w:tcPr>
            <w:tcW w:w="0" w:type="auto"/>
            <w:vAlign w:val="center"/>
          </w:tcPr>
          <w:p w14:paraId="21EAA98B" w14:textId="77777777" w:rsidR="00711570" w:rsidRPr="003A590F" w:rsidRDefault="00711570" w:rsidP="00037C69">
            <w:pPr>
              <w:pStyle w:val="TAC"/>
              <w:rPr>
                <w:lang w:eastAsia="zh-CN"/>
              </w:rPr>
            </w:pPr>
            <w:r w:rsidRPr="003A590F">
              <w:rPr>
                <w:lang w:eastAsia="zh-CN"/>
              </w:rPr>
              <w:t>NTN-TDLA100 Low</w:t>
            </w:r>
          </w:p>
        </w:tc>
        <w:tc>
          <w:tcPr>
            <w:tcW w:w="0" w:type="auto"/>
            <w:vAlign w:val="center"/>
          </w:tcPr>
          <w:p w14:paraId="4276FF7B" w14:textId="77777777" w:rsidR="00711570" w:rsidRPr="003A590F" w:rsidRDefault="00711570" w:rsidP="00037C69">
            <w:pPr>
              <w:pStyle w:val="TAC"/>
              <w:rPr>
                <w:lang w:eastAsia="zh-CN"/>
              </w:rPr>
            </w:pPr>
            <w:r w:rsidRPr="003A590F">
              <w:rPr>
                <w:lang w:eastAsia="zh-CN"/>
              </w:rPr>
              <w:t>2</w:t>
            </w:r>
            <w:r w:rsidRPr="003A590F">
              <w:rPr>
                <w:rFonts w:hint="eastAsia"/>
                <w:lang w:eastAsia="zh-CN"/>
              </w:rPr>
              <w:t xml:space="preserve">00 </w:t>
            </w:r>
            <w:r w:rsidRPr="003A590F">
              <w:t>Hz</w:t>
            </w:r>
            <w:r w:rsidRPr="003A590F" w:rsidDel="001B2AD9">
              <w:rPr>
                <w:rFonts w:hint="eastAsia"/>
                <w:lang w:eastAsia="zh-CN"/>
              </w:rPr>
              <w:t xml:space="preserve"> </w:t>
            </w:r>
          </w:p>
        </w:tc>
        <w:tc>
          <w:tcPr>
            <w:tcW w:w="0" w:type="auto"/>
            <w:vAlign w:val="center"/>
          </w:tcPr>
          <w:p w14:paraId="6A33DE2F" w14:textId="77777777" w:rsidR="00711570" w:rsidRPr="000B5DC2" w:rsidRDefault="00711570" w:rsidP="00037C69">
            <w:pPr>
              <w:pStyle w:val="TAC"/>
              <w:rPr>
                <w:rFonts w:eastAsiaTheme="minorEastAsia"/>
                <w:lang w:eastAsia="zh-CN"/>
              </w:rPr>
            </w:pPr>
            <w:r>
              <w:rPr>
                <w:lang w:eastAsia="zh-CN"/>
              </w:rPr>
              <w:t>-2.1</w:t>
            </w:r>
          </w:p>
        </w:tc>
        <w:tc>
          <w:tcPr>
            <w:tcW w:w="0" w:type="auto"/>
            <w:vAlign w:val="center"/>
          </w:tcPr>
          <w:p w14:paraId="62DF9C5F" w14:textId="77777777" w:rsidR="00711570" w:rsidRPr="000B5DC2" w:rsidRDefault="00711570" w:rsidP="00037C69">
            <w:pPr>
              <w:pStyle w:val="TAC"/>
              <w:rPr>
                <w:rFonts w:eastAsiaTheme="minorEastAsia"/>
                <w:lang w:eastAsia="zh-CN"/>
              </w:rPr>
            </w:pPr>
            <w:r>
              <w:rPr>
                <w:lang w:eastAsia="zh-CN"/>
              </w:rPr>
              <w:t>2.5</w:t>
            </w:r>
          </w:p>
        </w:tc>
      </w:tr>
      <w:tr w:rsidR="00711570" w:rsidRPr="003A590F" w14:paraId="07BDB87C" w14:textId="77777777" w:rsidTr="00037C69">
        <w:trPr>
          <w:cantSplit/>
          <w:jc w:val="center"/>
        </w:trPr>
        <w:tc>
          <w:tcPr>
            <w:tcW w:w="0" w:type="auto"/>
            <w:vMerge/>
            <w:shd w:val="clear" w:color="auto" w:fill="auto"/>
            <w:vAlign w:val="center"/>
          </w:tcPr>
          <w:p w14:paraId="1593C121" w14:textId="77777777" w:rsidR="00711570" w:rsidRPr="003A590F" w:rsidRDefault="00711570" w:rsidP="00037C69">
            <w:pPr>
              <w:pStyle w:val="TAC"/>
            </w:pPr>
          </w:p>
        </w:tc>
        <w:tc>
          <w:tcPr>
            <w:tcW w:w="0" w:type="auto"/>
            <w:vMerge w:val="restart"/>
            <w:shd w:val="clear" w:color="auto" w:fill="auto"/>
            <w:vAlign w:val="center"/>
          </w:tcPr>
          <w:p w14:paraId="6064C16A" w14:textId="77777777" w:rsidR="00711570" w:rsidRPr="003A590F" w:rsidRDefault="00711570" w:rsidP="00037C69">
            <w:pPr>
              <w:pStyle w:val="TAC"/>
              <w:rPr>
                <w:lang w:eastAsia="zh-CN"/>
              </w:rPr>
            </w:pPr>
            <w:r w:rsidRPr="003A590F">
              <w:rPr>
                <w:rFonts w:hint="eastAsia"/>
                <w:lang w:eastAsia="zh-CN"/>
              </w:rPr>
              <w:t>2</w:t>
            </w:r>
          </w:p>
        </w:tc>
        <w:tc>
          <w:tcPr>
            <w:tcW w:w="0" w:type="auto"/>
            <w:vAlign w:val="center"/>
          </w:tcPr>
          <w:p w14:paraId="145CE2B7" w14:textId="77777777" w:rsidR="00711570" w:rsidRPr="003A590F" w:rsidRDefault="00711570" w:rsidP="00037C69">
            <w:pPr>
              <w:pStyle w:val="TAC"/>
              <w:rPr>
                <w:lang w:eastAsia="zh-CN"/>
              </w:rPr>
            </w:pPr>
            <w:r w:rsidRPr="003A590F">
              <w:rPr>
                <w:rFonts w:hint="eastAsia"/>
                <w:lang w:eastAsia="zh-CN"/>
              </w:rPr>
              <w:t>AWGN</w:t>
            </w:r>
          </w:p>
        </w:tc>
        <w:tc>
          <w:tcPr>
            <w:tcW w:w="0" w:type="auto"/>
            <w:vAlign w:val="center"/>
          </w:tcPr>
          <w:p w14:paraId="4A724CD6" w14:textId="77777777" w:rsidR="00711570" w:rsidRPr="003A590F" w:rsidRDefault="00711570" w:rsidP="00037C69">
            <w:pPr>
              <w:pStyle w:val="TAC"/>
              <w:rPr>
                <w:lang w:eastAsia="zh-CN"/>
              </w:rPr>
            </w:pPr>
            <w:r w:rsidRPr="003A590F">
              <w:rPr>
                <w:rFonts w:hint="eastAsia"/>
                <w:lang w:eastAsia="zh-CN"/>
              </w:rPr>
              <w:t>0</w:t>
            </w:r>
          </w:p>
        </w:tc>
        <w:tc>
          <w:tcPr>
            <w:tcW w:w="0" w:type="auto"/>
            <w:vAlign w:val="center"/>
          </w:tcPr>
          <w:p w14:paraId="1DFA9D17" w14:textId="77777777" w:rsidR="00711570" w:rsidRPr="003A590F" w:rsidRDefault="00711570" w:rsidP="00037C69">
            <w:pPr>
              <w:pStyle w:val="TAC"/>
              <w:rPr>
                <w:lang w:eastAsia="zh-CN"/>
              </w:rPr>
            </w:pPr>
            <w:r w:rsidRPr="003A590F">
              <w:rPr>
                <w:rFonts w:hint="eastAsia"/>
                <w:lang w:eastAsia="zh-CN"/>
              </w:rPr>
              <w:t>-1</w:t>
            </w:r>
            <w:r>
              <w:rPr>
                <w:lang w:eastAsia="zh-CN"/>
              </w:rPr>
              <w:t>6.5</w:t>
            </w:r>
          </w:p>
        </w:tc>
        <w:tc>
          <w:tcPr>
            <w:tcW w:w="0" w:type="auto"/>
            <w:vAlign w:val="center"/>
          </w:tcPr>
          <w:p w14:paraId="32692BAF" w14:textId="77777777" w:rsidR="00711570" w:rsidRPr="003A590F" w:rsidRDefault="00711570" w:rsidP="00037C69">
            <w:pPr>
              <w:pStyle w:val="TAC"/>
              <w:rPr>
                <w:lang w:eastAsia="zh-CN"/>
              </w:rPr>
            </w:pPr>
            <w:r>
              <w:rPr>
                <w:lang w:eastAsia="zh-CN"/>
              </w:rPr>
              <w:t>-12.2</w:t>
            </w:r>
          </w:p>
        </w:tc>
      </w:tr>
      <w:tr w:rsidR="00711570" w:rsidRPr="003A590F" w14:paraId="75843D05" w14:textId="77777777" w:rsidTr="00037C69">
        <w:trPr>
          <w:cantSplit/>
          <w:jc w:val="center"/>
        </w:trPr>
        <w:tc>
          <w:tcPr>
            <w:tcW w:w="0" w:type="auto"/>
            <w:vMerge/>
            <w:shd w:val="clear" w:color="auto" w:fill="auto"/>
            <w:vAlign w:val="center"/>
          </w:tcPr>
          <w:p w14:paraId="145B33B5" w14:textId="77777777" w:rsidR="00711570" w:rsidRPr="003A590F" w:rsidRDefault="00711570" w:rsidP="00037C69">
            <w:pPr>
              <w:pStyle w:val="TAC"/>
            </w:pPr>
          </w:p>
        </w:tc>
        <w:tc>
          <w:tcPr>
            <w:tcW w:w="0" w:type="auto"/>
            <w:vMerge/>
            <w:shd w:val="clear" w:color="auto" w:fill="auto"/>
            <w:vAlign w:val="center"/>
          </w:tcPr>
          <w:p w14:paraId="09DB653F" w14:textId="77777777" w:rsidR="00711570" w:rsidRPr="003A590F" w:rsidRDefault="00711570" w:rsidP="00037C69">
            <w:pPr>
              <w:pStyle w:val="TAC"/>
            </w:pPr>
          </w:p>
        </w:tc>
        <w:tc>
          <w:tcPr>
            <w:tcW w:w="0" w:type="auto"/>
            <w:vAlign w:val="center"/>
          </w:tcPr>
          <w:p w14:paraId="40C7E818" w14:textId="77777777" w:rsidR="00711570" w:rsidRPr="003A590F" w:rsidRDefault="00711570" w:rsidP="00037C69">
            <w:pPr>
              <w:pStyle w:val="TAC"/>
              <w:rPr>
                <w:lang w:eastAsia="zh-CN"/>
              </w:rPr>
            </w:pPr>
            <w:r w:rsidRPr="003A590F">
              <w:rPr>
                <w:lang w:eastAsia="zh-CN"/>
              </w:rPr>
              <w:t>NTN-TDLA100 Low</w:t>
            </w:r>
          </w:p>
        </w:tc>
        <w:tc>
          <w:tcPr>
            <w:tcW w:w="0" w:type="auto"/>
            <w:vAlign w:val="center"/>
          </w:tcPr>
          <w:p w14:paraId="501FC220" w14:textId="77777777" w:rsidR="00711570" w:rsidRPr="003A590F" w:rsidRDefault="00711570" w:rsidP="00037C69">
            <w:pPr>
              <w:pStyle w:val="TAC"/>
              <w:rPr>
                <w:lang w:eastAsia="zh-CN"/>
              </w:rPr>
            </w:pPr>
            <w:r w:rsidRPr="003A590F">
              <w:rPr>
                <w:lang w:eastAsia="zh-CN"/>
              </w:rPr>
              <w:t>2</w:t>
            </w:r>
            <w:r w:rsidRPr="003A590F">
              <w:rPr>
                <w:rFonts w:hint="eastAsia"/>
                <w:lang w:eastAsia="zh-CN"/>
              </w:rPr>
              <w:t xml:space="preserve">00 </w:t>
            </w:r>
            <w:r w:rsidRPr="003A590F">
              <w:t>Hz</w:t>
            </w:r>
            <w:r w:rsidRPr="003A590F" w:rsidDel="001B2AD9">
              <w:rPr>
                <w:rFonts w:hint="eastAsia"/>
                <w:lang w:eastAsia="zh-CN"/>
              </w:rPr>
              <w:t xml:space="preserve"> </w:t>
            </w:r>
          </w:p>
        </w:tc>
        <w:tc>
          <w:tcPr>
            <w:tcW w:w="0" w:type="auto"/>
            <w:vAlign w:val="center"/>
          </w:tcPr>
          <w:p w14:paraId="6D67248F" w14:textId="77777777" w:rsidR="00711570" w:rsidRPr="000B5DC2" w:rsidRDefault="00711570" w:rsidP="00037C69">
            <w:pPr>
              <w:pStyle w:val="TAC"/>
              <w:rPr>
                <w:rFonts w:eastAsiaTheme="minorEastAsia"/>
                <w:lang w:eastAsia="zh-CN"/>
              </w:rPr>
            </w:pPr>
            <w:r>
              <w:rPr>
                <w:lang w:eastAsia="zh-CN"/>
              </w:rPr>
              <w:t>-8.4</w:t>
            </w:r>
          </w:p>
        </w:tc>
        <w:tc>
          <w:tcPr>
            <w:tcW w:w="0" w:type="auto"/>
            <w:vAlign w:val="center"/>
          </w:tcPr>
          <w:p w14:paraId="28F2611C" w14:textId="77777777" w:rsidR="00711570" w:rsidRPr="000B5DC2" w:rsidRDefault="00711570" w:rsidP="00037C69">
            <w:pPr>
              <w:pStyle w:val="TAC"/>
              <w:rPr>
                <w:rFonts w:eastAsiaTheme="minorEastAsia"/>
                <w:lang w:eastAsia="zh-CN"/>
              </w:rPr>
            </w:pPr>
            <w:r>
              <w:rPr>
                <w:lang w:eastAsia="zh-CN"/>
              </w:rPr>
              <w:t>-4.2</w:t>
            </w:r>
          </w:p>
        </w:tc>
      </w:tr>
    </w:tbl>
    <w:p w14:paraId="6D25DE74" w14:textId="77777777" w:rsidR="00711570" w:rsidRPr="009D2843" w:rsidRDefault="00711570" w:rsidP="00711570">
      <w:pPr>
        <w:rPr>
          <w:rFonts w:eastAsia="DengXian"/>
          <w:noProof/>
          <w:lang w:eastAsia="zh-CN"/>
        </w:rPr>
      </w:pPr>
    </w:p>
    <w:p w14:paraId="60D3E8DF" w14:textId="58E55746" w:rsidR="00711570" w:rsidRPr="009D2843" w:rsidRDefault="00711570" w:rsidP="00711570">
      <w:pPr>
        <w:pStyle w:val="TH"/>
        <w:rPr>
          <w:lang w:eastAsia="zh-CN"/>
        </w:rPr>
      </w:pPr>
      <w:r w:rsidRPr="009D2843">
        <w:lastRenderedPageBreak/>
        <w:t xml:space="preserve">Table </w:t>
      </w:r>
      <w:r>
        <w:t>11.4</w:t>
      </w:r>
      <w:r w:rsidRPr="009D2843">
        <w:t>.1.5</w:t>
      </w:r>
      <w:ins w:id="8890" w:author="Ericsson_Nicholas Pu" w:date="2024-05-28T10:21:00Z">
        <w:r w:rsidR="00DE0123">
          <w:rPr>
            <w:rFonts w:hint="eastAsia"/>
            <w:lang w:eastAsia="zh-CN"/>
          </w:rPr>
          <w:t>.1</w:t>
        </w:r>
      </w:ins>
      <w:r w:rsidRPr="009D2843">
        <w:rPr>
          <w:rFonts w:hint="eastAsia"/>
          <w:lang w:eastAsia="zh-CN"/>
        </w:rPr>
        <w:t>-3</w:t>
      </w:r>
      <w:r w:rsidRPr="009D2843">
        <w:t xml:space="preserve">: PRACH missed detection </w:t>
      </w:r>
      <w:r w:rsidRPr="009D2843">
        <w:rPr>
          <w:rFonts w:hint="eastAsia"/>
          <w:lang w:eastAsia="zh-CN"/>
        </w:rPr>
        <w:t xml:space="preserve">test </w:t>
      </w:r>
      <w:r w:rsidRPr="009D2843">
        <w:t>requirements</w:t>
      </w:r>
      <w:r w:rsidRPr="009D2843">
        <w:rPr>
          <w:rFonts w:hint="eastAsia"/>
          <w:lang w:eastAsia="zh-CN"/>
        </w:rPr>
        <w:t>, 30</w:t>
      </w:r>
      <w:r w:rsidRPr="009D2843">
        <w:rPr>
          <w:lang w:eastAsia="zh-CN"/>
        </w:rPr>
        <w:t xml:space="preserve"> k</w:t>
      </w:r>
      <w:r w:rsidRPr="009D2843">
        <w:rPr>
          <w:rFonts w:hint="eastAsia"/>
          <w:lang w:eastAsia="zh-CN"/>
        </w:rPr>
        <w:t xml:space="preserve">Hz </w:t>
      </w:r>
      <w:proofErr w:type="gramStart"/>
      <w:r w:rsidRPr="009D2843">
        <w:rPr>
          <w:rFonts w:hint="eastAsia"/>
          <w:lang w:eastAsia="zh-CN"/>
        </w:rPr>
        <w:t>SCS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2056"/>
        <w:gridCol w:w="2651"/>
        <w:gridCol w:w="1325"/>
        <w:gridCol w:w="1070"/>
        <w:gridCol w:w="1070"/>
      </w:tblGrid>
      <w:tr w:rsidR="00711570" w:rsidRPr="003A590F" w14:paraId="25A8C4C4" w14:textId="77777777" w:rsidTr="00037C69">
        <w:trPr>
          <w:cantSplit/>
          <w:jc w:val="center"/>
        </w:trPr>
        <w:tc>
          <w:tcPr>
            <w:tcW w:w="0" w:type="auto"/>
            <w:vMerge w:val="restart"/>
            <w:shd w:val="clear" w:color="auto" w:fill="auto"/>
            <w:vAlign w:val="center"/>
          </w:tcPr>
          <w:p w14:paraId="3C99A008" w14:textId="77777777" w:rsidR="00711570" w:rsidRPr="003A590F" w:rsidRDefault="00711570" w:rsidP="00037C69">
            <w:pPr>
              <w:pStyle w:val="TAH"/>
            </w:pPr>
            <w:r w:rsidRPr="003A590F">
              <w:t>Number of TX antennas</w:t>
            </w:r>
          </w:p>
        </w:tc>
        <w:tc>
          <w:tcPr>
            <w:tcW w:w="0" w:type="auto"/>
            <w:vMerge w:val="restart"/>
            <w:shd w:val="clear" w:color="auto" w:fill="auto"/>
            <w:vAlign w:val="center"/>
          </w:tcPr>
          <w:p w14:paraId="6C9D37C2" w14:textId="77777777" w:rsidR="00711570" w:rsidRPr="003A590F" w:rsidRDefault="00711570" w:rsidP="00037C69">
            <w:pPr>
              <w:pStyle w:val="TAH"/>
            </w:pPr>
            <w:r w:rsidRPr="003A590F">
              <w:t>Number of demodulation branches</w:t>
            </w:r>
          </w:p>
        </w:tc>
        <w:tc>
          <w:tcPr>
            <w:tcW w:w="0" w:type="auto"/>
            <w:vMerge w:val="restart"/>
            <w:shd w:val="clear" w:color="auto" w:fill="auto"/>
            <w:vAlign w:val="center"/>
          </w:tcPr>
          <w:p w14:paraId="6670FA0C" w14:textId="77777777" w:rsidR="00711570" w:rsidRPr="003A590F" w:rsidRDefault="00711570" w:rsidP="00037C69">
            <w:pPr>
              <w:pStyle w:val="TAH"/>
            </w:pPr>
            <w:r w:rsidRPr="003A590F">
              <w:t xml:space="preserve">Propagation conditions and correlation matrix (annex </w:t>
            </w:r>
            <w:r>
              <w:rPr>
                <w:rFonts w:eastAsiaTheme="minorEastAsia" w:hint="eastAsia"/>
                <w:lang w:eastAsia="zh-CN"/>
              </w:rPr>
              <w:t>G</w:t>
            </w:r>
            <w:r w:rsidRPr="003A590F">
              <w:t>)</w:t>
            </w:r>
          </w:p>
        </w:tc>
        <w:tc>
          <w:tcPr>
            <w:tcW w:w="0" w:type="auto"/>
            <w:vMerge w:val="restart"/>
            <w:shd w:val="clear" w:color="auto" w:fill="auto"/>
            <w:vAlign w:val="center"/>
          </w:tcPr>
          <w:p w14:paraId="17357FD8" w14:textId="77777777" w:rsidR="00711570" w:rsidRPr="003A590F" w:rsidRDefault="00711570" w:rsidP="00037C69">
            <w:pPr>
              <w:pStyle w:val="TAH"/>
            </w:pPr>
            <w:r w:rsidRPr="003A590F">
              <w:t>Frequency offset</w:t>
            </w:r>
          </w:p>
        </w:tc>
        <w:tc>
          <w:tcPr>
            <w:tcW w:w="0" w:type="auto"/>
            <w:gridSpan w:val="2"/>
            <w:vAlign w:val="center"/>
          </w:tcPr>
          <w:p w14:paraId="7A764101" w14:textId="77777777" w:rsidR="00711570" w:rsidRPr="003A590F" w:rsidRDefault="00711570" w:rsidP="00037C69">
            <w:pPr>
              <w:pStyle w:val="TAH"/>
            </w:pPr>
            <w:r w:rsidRPr="003A590F">
              <w:t>SNR (dB)</w:t>
            </w:r>
          </w:p>
        </w:tc>
      </w:tr>
      <w:tr w:rsidR="00711570" w:rsidRPr="003A590F" w14:paraId="32B18660" w14:textId="77777777" w:rsidTr="00037C69">
        <w:trPr>
          <w:cantSplit/>
          <w:jc w:val="center"/>
        </w:trPr>
        <w:tc>
          <w:tcPr>
            <w:tcW w:w="0" w:type="auto"/>
            <w:vMerge/>
            <w:shd w:val="clear" w:color="auto" w:fill="auto"/>
            <w:vAlign w:val="center"/>
          </w:tcPr>
          <w:p w14:paraId="5691615A" w14:textId="77777777" w:rsidR="00711570" w:rsidRPr="003A590F" w:rsidRDefault="00711570" w:rsidP="00037C69">
            <w:pPr>
              <w:pStyle w:val="TAH"/>
            </w:pPr>
          </w:p>
        </w:tc>
        <w:tc>
          <w:tcPr>
            <w:tcW w:w="0" w:type="auto"/>
            <w:vMerge/>
            <w:shd w:val="clear" w:color="auto" w:fill="auto"/>
            <w:vAlign w:val="center"/>
          </w:tcPr>
          <w:p w14:paraId="2250A4D8" w14:textId="77777777" w:rsidR="00711570" w:rsidRPr="003A590F" w:rsidRDefault="00711570" w:rsidP="00037C69">
            <w:pPr>
              <w:pStyle w:val="TAH"/>
            </w:pPr>
          </w:p>
        </w:tc>
        <w:tc>
          <w:tcPr>
            <w:tcW w:w="0" w:type="auto"/>
            <w:vMerge/>
            <w:shd w:val="clear" w:color="auto" w:fill="auto"/>
            <w:vAlign w:val="center"/>
          </w:tcPr>
          <w:p w14:paraId="0AD0C292" w14:textId="77777777" w:rsidR="00711570" w:rsidRPr="003A590F" w:rsidRDefault="00711570" w:rsidP="00037C69">
            <w:pPr>
              <w:pStyle w:val="TAH"/>
            </w:pPr>
          </w:p>
        </w:tc>
        <w:tc>
          <w:tcPr>
            <w:tcW w:w="0" w:type="auto"/>
            <w:vMerge/>
            <w:shd w:val="clear" w:color="auto" w:fill="auto"/>
            <w:vAlign w:val="center"/>
          </w:tcPr>
          <w:p w14:paraId="05C51530" w14:textId="77777777" w:rsidR="00711570" w:rsidRPr="003A590F" w:rsidRDefault="00711570" w:rsidP="00037C69">
            <w:pPr>
              <w:pStyle w:val="TAH"/>
            </w:pPr>
          </w:p>
        </w:tc>
        <w:tc>
          <w:tcPr>
            <w:tcW w:w="0" w:type="auto"/>
            <w:vAlign w:val="center"/>
          </w:tcPr>
          <w:p w14:paraId="74CA841D" w14:textId="77777777" w:rsidR="00711570" w:rsidRPr="003A590F" w:rsidRDefault="00711570" w:rsidP="00037C69">
            <w:pPr>
              <w:pStyle w:val="TAH"/>
            </w:pPr>
            <w:r w:rsidRPr="003A590F">
              <w:t>Burst format B4</w:t>
            </w:r>
          </w:p>
        </w:tc>
        <w:tc>
          <w:tcPr>
            <w:tcW w:w="0" w:type="auto"/>
            <w:vAlign w:val="center"/>
          </w:tcPr>
          <w:p w14:paraId="183B36C9" w14:textId="77777777" w:rsidR="00711570" w:rsidRPr="003A590F" w:rsidRDefault="00711570" w:rsidP="00037C69">
            <w:pPr>
              <w:pStyle w:val="TAH"/>
            </w:pPr>
            <w:r w:rsidRPr="003A590F">
              <w:t>Burst format C2</w:t>
            </w:r>
          </w:p>
        </w:tc>
      </w:tr>
      <w:tr w:rsidR="00711570" w:rsidRPr="003A590F" w14:paraId="7896D65E" w14:textId="77777777" w:rsidTr="00037C69">
        <w:trPr>
          <w:cantSplit/>
          <w:jc w:val="center"/>
        </w:trPr>
        <w:tc>
          <w:tcPr>
            <w:tcW w:w="0" w:type="auto"/>
            <w:vMerge w:val="restart"/>
            <w:shd w:val="clear" w:color="auto" w:fill="auto"/>
            <w:vAlign w:val="center"/>
          </w:tcPr>
          <w:p w14:paraId="5F7CE40B" w14:textId="77777777" w:rsidR="00711570" w:rsidRPr="003A590F" w:rsidRDefault="00711570" w:rsidP="00037C69">
            <w:pPr>
              <w:pStyle w:val="TAC"/>
            </w:pPr>
            <w:r w:rsidRPr="003A590F">
              <w:t>1</w:t>
            </w:r>
          </w:p>
        </w:tc>
        <w:tc>
          <w:tcPr>
            <w:tcW w:w="0" w:type="auto"/>
            <w:vMerge w:val="restart"/>
            <w:shd w:val="clear" w:color="auto" w:fill="auto"/>
            <w:vAlign w:val="center"/>
          </w:tcPr>
          <w:p w14:paraId="55456BA9" w14:textId="77777777" w:rsidR="00711570" w:rsidRPr="003A590F" w:rsidRDefault="00711570" w:rsidP="00037C69">
            <w:pPr>
              <w:pStyle w:val="TAC"/>
            </w:pPr>
            <w:r w:rsidRPr="003A590F">
              <w:t>1</w:t>
            </w:r>
          </w:p>
        </w:tc>
        <w:tc>
          <w:tcPr>
            <w:tcW w:w="0" w:type="auto"/>
            <w:vAlign w:val="center"/>
          </w:tcPr>
          <w:p w14:paraId="63402149" w14:textId="77777777" w:rsidR="00711570" w:rsidRPr="003A590F" w:rsidRDefault="00711570" w:rsidP="00037C69">
            <w:pPr>
              <w:pStyle w:val="TAC"/>
              <w:rPr>
                <w:lang w:eastAsia="zh-CN"/>
              </w:rPr>
            </w:pPr>
            <w:r w:rsidRPr="003A590F">
              <w:rPr>
                <w:rFonts w:hint="eastAsia"/>
                <w:lang w:eastAsia="zh-CN"/>
              </w:rPr>
              <w:t>AWGN</w:t>
            </w:r>
          </w:p>
        </w:tc>
        <w:tc>
          <w:tcPr>
            <w:tcW w:w="0" w:type="auto"/>
            <w:vAlign w:val="center"/>
          </w:tcPr>
          <w:p w14:paraId="2E49E721" w14:textId="77777777" w:rsidR="00711570" w:rsidRPr="003A590F" w:rsidRDefault="00711570" w:rsidP="00037C69">
            <w:pPr>
              <w:pStyle w:val="TAC"/>
              <w:rPr>
                <w:lang w:eastAsia="zh-CN"/>
              </w:rPr>
            </w:pPr>
            <w:r w:rsidRPr="003A590F">
              <w:rPr>
                <w:rFonts w:hint="eastAsia"/>
                <w:lang w:eastAsia="zh-CN"/>
              </w:rPr>
              <w:t>0</w:t>
            </w:r>
          </w:p>
        </w:tc>
        <w:tc>
          <w:tcPr>
            <w:tcW w:w="0" w:type="auto"/>
            <w:vAlign w:val="center"/>
          </w:tcPr>
          <w:p w14:paraId="6434AF42" w14:textId="77777777" w:rsidR="00711570" w:rsidRPr="003A590F" w:rsidRDefault="00711570" w:rsidP="00037C69">
            <w:pPr>
              <w:pStyle w:val="TAC"/>
              <w:rPr>
                <w:lang w:eastAsia="zh-CN"/>
              </w:rPr>
            </w:pPr>
            <w:r>
              <w:rPr>
                <w:lang w:eastAsia="zh-CN"/>
              </w:rPr>
              <w:t>-14.1</w:t>
            </w:r>
          </w:p>
        </w:tc>
        <w:tc>
          <w:tcPr>
            <w:tcW w:w="0" w:type="auto"/>
            <w:vAlign w:val="center"/>
          </w:tcPr>
          <w:p w14:paraId="543461C0" w14:textId="77777777" w:rsidR="00711570" w:rsidRPr="003A590F" w:rsidRDefault="00711570" w:rsidP="00037C69">
            <w:pPr>
              <w:pStyle w:val="TAC"/>
              <w:rPr>
                <w:lang w:eastAsia="zh-CN"/>
              </w:rPr>
            </w:pPr>
            <w:r>
              <w:rPr>
                <w:lang w:eastAsia="zh-CN"/>
              </w:rPr>
              <w:t>-8.9</w:t>
            </w:r>
          </w:p>
        </w:tc>
      </w:tr>
      <w:tr w:rsidR="00711570" w:rsidRPr="003A590F" w14:paraId="39341115" w14:textId="77777777" w:rsidTr="00037C69">
        <w:trPr>
          <w:cantSplit/>
          <w:jc w:val="center"/>
        </w:trPr>
        <w:tc>
          <w:tcPr>
            <w:tcW w:w="0" w:type="auto"/>
            <w:vMerge/>
            <w:shd w:val="clear" w:color="auto" w:fill="auto"/>
            <w:vAlign w:val="center"/>
          </w:tcPr>
          <w:p w14:paraId="4DAAC943" w14:textId="77777777" w:rsidR="00711570" w:rsidRPr="003A590F" w:rsidRDefault="00711570" w:rsidP="00037C69">
            <w:pPr>
              <w:pStyle w:val="TAC"/>
            </w:pPr>
          </w:p>
        </w:tc>
        <w:tc>
          <w:tcPr>
            <w:tcW w:w="0" w:type="auto"/>
            <w:vMerge/>
            <w:shd w:val="clear" w:color="auto" w:fill="auto"/>
            <w:vAlign w:val="center"/>
          </w:tcPr>
          <w:p w14:paraId="2BF7E595" w14:textId="77777777" w:rsidR="00711570" w:rsidRPr="003A590F" w:rsidRDefault="00711570" w:rsidP="00037C69">
            <w:pPr>
              <w:pStyle w:val="TAC"/>
              <w:rPr>
                <w:lang w:eastAsia="zh-CN"/>
              </w:rPr>
            </w:pPr>
          </w:p>
        </w:tc>
        <w:tc>
          <w:tcPr>
            <w:tcW w:w="0" w:type="auto"/>
            <w:vAlign w:val="center"/>
          </w:tcPr>
          <w:p w14:paraId="602F6197" w14:textId="77777777" w:rsidR="00711570" w:rsidRPr="003A590F" w:rsidRDefault="00711570" w:rsidP="00037C69">
            <w:pPr>
              <w:pStyle w:val="TAC"/>
              <w:rPr>
                <w:lang w:eastAsia="zh-CN"/>
              </w:rPr>
            </w:pPr>
            <w:r w:rsidRPr="003A590F">
              <w:rPr>
                <w:lang w:eastAsia="zh-CN"/>
              </w:rPr>
              <w:t>NTN-TDLA100 Low</w:t>
            </w:r>
          </w:p>
        </w:tc>
        <w:tc>
          <w:tcPr>
            <w:tcW w:w="0" w:type="auto"/>
            <w:vAlign w:val="center"/>
          </w:tcPr>
          <w:p w14:paraId="14BFBD3E" w14:textId="77777777" w:rsidR="00711570" w:rsidRPr="003A590F" w:rsidRDefault="00711570" w:rsidP="00037C69">
            <w:pPr>
              <w:pStyle w:val="TAC"/>
              <w:rPr>
                <w:lang w:eastAsia="zh-CN"/>
              </w:rPr>
            </w:pPr>
            <w:r w:rsidRPr="003A590F">
              <w:rPr>
                <w:lang w:eastAsia="zh-CN"/>
              </w:rPr>
              <w:t>2</w:t>
            </w:r>
            <w:r w:rsidRPr="003A590F">
              <w:rPr>
                <w:rFonts w:hint="eastAsia"/>
                <w:lang w:eastAsia="zh-CN"/>
              </w:rPr>
              <w:t xml:space="preserve">00 </w:t>
            </w:r>
            <w:r w:rsidRPr="003A590F">
              <w:t>Hz</w:t>
            </w:r>
            <w:r w:rsidRPr="003A590F" w:rsidDel="001B2AD9">
              <w:rPr>
                <w:rFonts w:hint="eastAsia"/>
                <w:lang w:eastAsia="zh-CN"/>
              </w:rPr>
              <w:t xml:space="preserve"> </w:t>
            </w:r>
          </w:p>
        </w:tc>
        <w:tc>
          <w:tcPr>
            <w:tcW w:w="0" w:type="auto"/>
            <w:vAlign w:val="center"/>
          </w:tcPr>
          <w:p w14:paraId="1ACBAFC5" w14:textId="77777777" w:rsidR="00711570" w:rsidRPr="000B5DC2" w:rsidRDefault="00711570" w:rsidP="00037C69">
            <w:pPr>
              <w:pStyle w:val="TAC"/>
              <w:rPr>
                <w:rFonts w:eastAsiaTheme="minorEastAsia"/>
                <w:lang w:eastAsia="zh-CN"/>
              </w:rPr>
            </w:pPr>
            <w:r>
              <w:rPr>
                <w:lang w:eastAsia="zh-CN"/>
              </w:rPr>
              <w:t>-3.7</w:t>
            </w:r>
          </w:p>
        </w:tc>
        <w:tc>
          <w:tcPr>
            <w:tcW w:w="0" w:type="auto"/>
            <w:vAlign w:val="center"/>
          </w:tcPr>
          <w:p w14:paraId="1322CD8B" w14:textId="77777777" w:rsidR="00711570" w:rsidRPr="000B5DC2" w:rsidRDefault="00711570" w:rsidP="00037C69">
            <w:pPr>
              <w:pStyle w:val="TAC"/>
              <w:rPr>
                <w:rFonts w:eastAsiaTheme="minorEastAsia"/>
                <w:lang w:eastAsia="zh-CN"/>
              </w:rPr>
            </w:pPr>
            <w:r>
              <w:rPr>
                <w:lang w:eastAsia="zh-CN"/>
              </w:rPr>
              <w:t>0.7</w:t>
            </w:r>
          </w:p>
        </w:tc>
      </w:tr>
      <w:tr w:rsidR="00711570" w:rsidRPr="003A590F" w14:paraId="7F2B534C" w14:textId="77777777" w:rsidTr="00037C69">
        <w:trPr>
          <w:cantSplit/>
          <w:jc w:val="center"/>
        </w:trPr>
        <w:tc>
          <w:tcPr>
            <w:tcW w:w="0" w:type="auto"/>
            <w:vMerge/>
            <w:shd w:val="clear" w:color="auto" w:fill="auto"/>
            <w:vAlign w:val="center"/>
          </w:tcPr>
          <w:p w14:paraId="1D802654" w14:textId="77777777" w:rsidR="00711570" w:rsidRPr="003A590F" w:rsidRDefault="00711570" w:rsidP="00037C69">
            <w:pPr>
              <w:pStyle w:val="TAC"/>
            </w:pPr>
          </w:p>
        </w:tc>
        <w:tc>
          <w:tcPr>
            <w:tcW w:w="0" w:type="auto"/>
            <w:vMerge w:val="restart"/>
            <w:shd w:val="clear" w:color="auto" w:fill="auto"/>
            <w:vAlign w:val="center"/>
          </w:tcPr>
          <w:p w14:paraId="584B13DF" w14:textId="77777777" w:rsidR="00711570" w:rsidRPr="003A590F" w:rsidRDefault="00711570" w:rsidP="00037C69">
            <w:pPr>
              <w:pStyle w:val="TAC"/>
              <w:rPr>
                <w:lang w:eastAsia="zh-CN"/>
              </w:rPr>
            </w:pPr>
            <w:r w:rsidRPr="003A590F">
              <w:rPr>
                <w:rFonts w:hint="eastAsia"/>
                <w:lang w:eastAsia="zh-CN"/>
              </w:rPr>
              <w:t>2</w:t>
            </w:r>
          </w:p>
        </w:tc>
        <w:tc>
          <w:tcPr>
            <w:tcW w:w="0" w:type="auto"/>
            <w:vAlign w:val="center"/>
          </w:tcPr>
          <w:p w14:paraId="5346240F" w14:textId="77777777" w:rsidR="00711570" w:rsidRPr="003A590F" w:rsidRDefault="00711570" w:rsidP="00037C69">
            <w:pPr>
              <w:pStyle w:val="TAC"/>
              <w:rPr>
                <w:lang w:eastAsia="zh-CN"/>
              </w:rPr>
            </w:pPr>
            <w:r w:rsidRPr="003A590F">
              <w:rPr>
                <w:rFonts w:hint="eastAsia"/>
                <w:lang w:eastAsia="zh-CN"/>
              </w:rPr>
              <w:t>AWGN</w:t>
            </w:r>
          </w:p>
        </w:tc>
        <w:tc>
          <w:tcPr>
            <w:tcW w:w="0" w:type="auto"/>
            <w:vAlign w:val="center"/>
          </w:tcPr>
          <w:p w14:paraId="44E22951" w14:textId="77777777" w:rsidR="00711570" w:rsidRPr="003A590F" w:rsidRDefault="00711570" w:rsidP="00037C69">
            <w:pPr>
              <w:pStyle w:val="TAC"/>
              <w:rPr>
                <w:lang w:eastAsia="zh-CN"/>
              </w:rPr>
            </w:pPr>
            <w:r w:rsidRPr="003A590F">
              <w:rPr>
                <w:rFonts w:hint="eastAsia"/>
                <w:lang w:eastAsia="zh-CN"/>
              </w:rPr>
              <w:t>0</w:t>
            </w:r>
          </w:p>
        </w:tc>
        <w:tc>
          <w:tcPr>
            <w:tcW w:w="0" w:type="auto"/>
            <w:vAlign w:val="center"/>
          </w:tcPr>
          <w:p w14:paraId="3357E869" w14:textId="77777777" w:rsidR="00711570" w:rsidRPr="003A590F" w:rsidRDefault="00711570" w:rsidP="00037C69">
            <w:pPr>
              <w:pStyle w:val="TAC"/>
              <w:rPr>
                <w:lang w:eastAsia="zh-CN"/>
              </w:rPr>
            </w:pPr>
            <w:r w:rsidRPr="003A590F">
              <w:rPr>
                <w:rFonts w:hint="eastAsia"/>
                <w:lang w:eastAsia="zh-CN"/>
              </w:rPr>
              <w:t>-1</w:t>
            </w:r>
            <w:r w:rsidRPr="003A590F">
              <w:rPr>
                <w:lang w:eastAsia="zh-CN"/>
              </w:rPr>
              <w:t>6.</w:t>
            </w:r>
            <w:r>
              <w:rPr>
                <w:lang w:eastAsia="zh-CN"/>
              </w:rPr>
              <w:t>2</w:t>
            </w:r>
          </w:p>
        </w:tc>
        <w:tc>
          <w:tcPr>
            <w:tcW w:w="0" w:type="auto"/>
            <w:vAlign w:val="center"/>
          </w:tcPr>
          <w:p w14:paraId="4E7BD1C5" w14:textId="77777777" w:rsidR="00711570" w:rsidRPr="003A590F" w:rsidRDefault="00711570" w:rsidP="00037C69">
            <w:pPr>
              <w:pStyle w:val="TAC"/>
              <w:rPr>
                <w:lang w:eastAsia="zh-CN"/>
              </w:rPr>
            </w:pPr>
            <w:r w:rsidRPr="003A590F">
              <w:rPr>
                <w:lang w:eastAsia="zh-CN"/>
              </w:rPr>
              <w:t>-1</w:t>
            </w:r>
            <w:r>
              <w:rPr>
                <w:lang w:eastAsia="zh-CN"/>
              </w:rPr>
              <w:t>1.6</w:t>
            </w:r>
          </w:p>
        </w:tc>
      </w:tr>
      <w:tr w:rsidR="00711570" w:rsidRPr="003A590F" w14:paraId="0B8034AE" w14:textId="77777777" w:rsidTr="00037C69">
        <w:trPr>
          <w:cantSplit/>
          <w:jc w:val="center"/>
        </w:trPr>
        <w:tc>
          <w:tcPr>
            <w:tcW w:w="0" w:type="auto"/>
            <w:vMerge/>
            <w:shd w:val="clear" w:color="auto" w:fill="auto"/>
            <w:vAlign w:val="center"/>
          </w:tcPr>
          <w:p w14:paraId="3C27778E" w14:textId="77777777" w:rsidR="00711570" w:rsidRPr="003A590F" w:rsidRDefault="00711570" w:rsidP="00037C69">
            <w:pPr>
              <w:pStyle w:val="TAC"/>
            </w:pPr>
          </w:p>
        </w:tc>
        <w:tc>
          <w:tcPr>
            <w:tcW w:w="0" w:type="auto"/>
            <w:vMerge/>
            <w:shd w:val="clear" w:color="auto" w:fill="auto"/>
            <w:vAlign w:val="center"/>
          </w:tcPr>
          <w:p w14:paraId="5122609F" w14:textId="77777777" w:rsidR="00711570" w:rsidRPr="003A590F" w:rsidRDefault="00711570" w:rsidP="00037C69">
            <w:pPr>
              <w:pStyle w:val="TAC"/>
            </w:pPr>
          </w:p>
        </w:tc>
        <w:tc>
          <w:tcPr>
            <w:tcW w:w="0" w:type="auto"/>
            <w:vAlign w:val="center"/>
          </w:tcPr>
          <w:p w14:paraId="2EE18C07" w14:textId="77777777" w:rsidR="00711570" w:rsidRPr="003A590F" w:rsidRDefault="00711570" w:rsidP="00037C69">
            <w:pPr>
              <w:pStyle w:val="TAC"/>
              <w:rPr>
                <w:lang w:eastAsia="zh-CN"/>
              </w:rPr>
            </w:pPr>
            <w:r w:rsidRPr="003A590F">
              <w:rPr>
                <w:lang w:eastAsia="zh-CN"/>
              </w:rPr>
              <w:t>NTN-TDLA100 Low</w:t>
            </w:r>
          </w:p>
        </w:tc>
        <w:tc>
          <w:tcPr>
            <w:tcW w:w="0" w:type="auto"/>
            <w:vAlign w:val="center"/>
          </w:tcPr>
          <w:p w14:paraId="1DC5C156" w14:textId="77777777" w:rsidR="00711570" w:rsidRPr="003A590F" w:rsidRDefault="00711570" w:rsidP="00037C69">
            <w:pPr>
              <w:pStyle w:val="TAC"/>
              <w:rPr>
                <w:lang w:eastAsia="zh-CN"/>
              </w:rPr>
            </w:pPr>
            <w:r w:rsidRPr="003A590F">
              <w:rPr>
                <w:lang w:eastAsia="zh-CN"/>
              </w:rPr>
              <w:t>2</w:t>
            </w:r>
            <w:r w:rsidRPr="003A590F">
              <w:rPr>
                <w:rFonts w:hint="eastAsia"/>
                <w:lang w:eastAsia="zh-CN"/>
              </w:rPr>
              <w:t xml:space="preserve">00 </w:t>
            </w:r>
            <w:r w:rsidRPr="003A590F">
              <w:t>Hz</w:t>
            </w:r>
            <w:r w:rsidRPr="003A590F" w:rsidDel="001B2AD9">
              <w:rPr>
                <w:rFonts w:hint="eastAsia"/>
                <w:lang w:eastAsia="zh-CN"/>
              </w:rPr>
              <w:t xml:space="preserve"> </w:t>
            </w:r>
          </w:p>
        </w:tc>
        <w:tc>
          <w:tcPr>
            <w:tcW w:w="0" w:type="auto"/>
            <w:vAlign w:val="center"/>
          </w:tcPr>
          <w:p w14:paraId="4696BD15" w14:textId="77777777" w:rsidR="00711570" w:rsidRPr="003A590F" w:rsidRDefault="00711570" w:rsidP="00037C69">
            <w:pPr>
              <w:pStyle w:val="TAC"/>
              <w:rPr>
                <w:lang w:eastAsia="zh-CN"/>
              </w:rPr>
            </w:pPr>
            <w:r>
              <w:rPr>
                <w:lang w:eastAsia="zh-CN"/>
              </w:rPr>
              <w:t>-9.4</w:t>
            </w:r>
          </w:p>
        </w:tc>
        <w:tc>
          <w:tcPr>
            <w:tcW w:w="0" w:type="auto"/>
            <w:vAlign w:val="center"/>
          </w:tcPr>
          <w:p w14:paraId="1FE0BB5A" w14:textId="77777777" w:rsidR="00711570" w:rsidRPr="000B5DC2" w:rsidRDefault="00711570" w:rsidP="00037C69">
            <w:pPr>
              <w:pStyle w:val="TAC"/>
              <w:rPr>
                <w:rFonts w:eastAsiaTheme="minorEastAsia"/>
                <w:lang w:eastAsia="zh-CN"/>
              </w:rPr>
            </w:pPr>
            <w:r>
              <w:rPr>
                <w:lang w:eastAsia="zh-CN"/>
              </w:rPr>
              <w:t>-5.2</w:t>
            </w:r>
          </w:p>
        </w:tc>
      </w:tr>
    </w:tbl>
    <w:p w14:paraId="2D5A55CA" w14:textId="77777777" w:rsidR="00711570" w:rsidRPr="00314589" w:rsidRDefault="00711570" w:rsidP="00711570">
      <w:pPr>
        <w:pStyle w:val="Heading5"/>
        <w:rPr>
          <w:ins w:id="8891" w:author="Ericsson_Nicholas Pu" w:date="2024-05-28T10:15:00Z"/>
          <w:rFonts w:cs="Arial"/>
          <w:i/>
          <w:iCs/>
          <w:szCs w:val="22"/>
          <w:lang w:eastAsia="zh-CN"/>
        </w:rPr>
      </w:pPr>
      <w:ins w:id="8892" w:author="Ericsson_Nicholas Pu" w:date="2024-05-28T10:15:00Z">
        <w:r>
          <w:rPr>
            <w:rFonts w:hint="eastAsia"/>
            <w:lang w:eastAsia="zh-CN"/>
          </w:rPr>
          <w:t>11</w:t>
        </w:r>
        <w:r w:rsidRPr="00931575">
          <w:t>.</w:t>
        </w:r>
        <w:r w:rsidRPr="00931575">
          <w:rPr>
            <w:rFonts w:hint="eastAsia"/>
            <w:lang w:eastAsia="zh-CN"/>
          </w:rPr>
          <w:t>4</w:t>
        </w:r>
        <w:r w:rsidRPr="00931575">
          <w:t>.</w:t>
        </w:r>
        <w:r w:rsidRPr="00931575">
          <w:rPr>
            <w:rFonts w:hint="eastAsia"/>
            <w:lang w:eastAsia="zh-CN"/>
          </w:rPr>
          <w:t>1</w:t>
        </w:r>
        <w:r w:rsidRPr="00931575">
          <w:rPr>
            <w:rFonts w:hint="eastAsia"/>
          </w:rPr>
          <w:t>.</w:t>
        </w:r>
        <w:r w:rsidRPr="00931575">
          <w:rPr>
            <w:rFonts w:hint="eastAsia"/>
            <w:lang w:eastAsia="zh-CN"/>
          </w:rPr>
          <w:t>5</w:t>
        </w:r>
        <w:r w:rsidRPr="00931575">
          <w:t>.</w:t>
        </w:r>
        <w:r>
          <w:rPr>
            <w:rFonts w:hint="eastAsia"/>
            <w:lang w:eastAsia="zh-CN"/>
          </w:rPr>
          <w:t>2</w:t>
        </w:r>
        <w:r w:rsidRPr="00931575">
          <w:tab/>
        </w:r>
        <w:r w:rsidRPr="00931575">
          <w:rPr>
            <w:rFonts w:cs="Arial"/>
            <w:szCs w:val="22"/>
          </w:rPr>
          <w:t xml:space="preserve">Test </w:t>
        </w:r>
        <w:r w:rsidRPr="00931575">
          <w:rPr>
            <w:rFonts w:cs="Arial" w:hint="eastAsia"/>
            <w:szCs w:val="22"/>
            <w:lang w:eastAsia="zh-CN"/>
          </w:rPr>
          <w:t>r</w:t>
        </w:r>
        <w:r>
          <w:rPr>
            <w:rFonts w:cs="Arial"/>
            <w:szCs w:val="22"/>
          </w:rPr>
          <w:t>equirement for</w:t>
        </w:r>
        <w:r>
          <w:rPr>
            <w:rFonts w:cs="Arial" w:hint="eastAsia"/>
            <w:szCs w:val="22"/>
            <w:lang w:eastAsia="zh-CN"/>
          </w:rPr>
          <w:t xml:space="preserve"> SAN</w:t>
        </w:r>
        <w:r>
          <w:rPr>
            <w:rFonts w:cs="Arial"/>
            <w:i/>
            <w:iCs/>
            <w:szCs w:val="22"/>
          </w:rPr>
          <w:t xml:space="preserve"> type </w:t>
        </w:r>
        <w:r>
          <w:rPr>
            <w:rFonts w:cs="Arial" w:hint="eastAsia"/>
            <w:i/>
            <w:iCs/>
            <w:szCs w:val="22"/>
            <w:lang w:eastAsia="zh-CN"/>
          </w:rPr>
          <w:t>2</w:t>
        </w:r>
        <w:r w:rsidRPr="00931575">
          <w:rPr>
            <w:rFonts w:cs="Arial"/>
            <w:i/>
            <w:iCs/>
            <w:szCs w:val="22"/>
          </w:rPr>
          <w:t>-O</w:t>
        </w:r>
      </w:ins>
    </w:p>
    <w:p w14:paraId="7D99EAF0" w14:textId="77777777" w:rsidR="00711570" w:rsidRDefault="00711570" w:rsidP="00711570">
      <w:pPr>
        <w:rPr>
          <w:ins w:id="8893" w:author="Ericsson_Nicholas Pu" w:date="2024-05-28T10:15:00Z"/>
          <w:rFonts w:eastAsia="DengXian"/>
          <w:lang w:eastAsia="zh-CN"/>
        </w:rPr>
      </w:pPr>
      <w:ins w:id="8894" w:author="Ericsson_Nicholas Pu" w:date="2024-05-28T10:15:00Z">
        <w:r w:rsidRPr="009D2843">
          <w:rPr>
            <w:rFonts w:eastAsia="DengXian"/>
          </w:rPr>
          <w:t xml:space="preserve">Pfa shall not exceed 0.1%. Pd shall not be </w:t>
        </w:r>
        <w:r>
          <w:rPr>
            <w:rFonts w:eastAsia="DengXian"/>
          </w:rPr>
          <w:t>below 99% for the SNRs in table</w:t>
        </w:r>
        <w:r w:rsidRPr="009D2843">
          <w:rPr>
            <w:rFonts w:eastAsia="DengXian"/>
          </w:rPr>
          <w:t xml:space="preserve"> </w:t>
        </w:r>
        <w:r>
          <w:rPr>
            <w:rFonts w:eastAsia="DengXian"/>
          </w:rPr>
          <w:t>11.4</w:t>
        </w:r>
        <w:r w:rsidRPr="009D2843">
          <w:rPr>
            <w:rFonts w:eastAsia="DengXian"/>
          </w:rPr>
          <w:t>.1.5</w:t>
        </w:r>
        <w:r>
          <w:rPr>
            <w:rFonts w:eastAsia="DengXian" w:hint="eastAsia"/>
            <w:lang w:eastAsia="zh-CN"/>
          </w:rPr>
          <w:t>.2</w:t>
        </w:r>
        <w:r w:rsidRPr="009D2843">
          <w:rPr>
            <w:rFonts w:eastAsia="DengXian"/>
          </w:rPr>
          <w:t>-1</w:t>
        </w:r>
        <w:r>
          <w:rPr>
            <w:rFonts w:eastAsia="DengXian" w:hint="eastAsia"/>
            <w:lang w:eastAsia="zh-CN"/>
          </w:rPr>
          <w:t>.</w:t>
        </w:r>
      </w:ins>
    </w:p>
    <w:p w14:paraId="14D7011C" w14:textId="77777777" w:rsidR="00711570" w:rsidRDefault="00711570" w:rsidP="00711570">
      <w:pPr>
        <w:pStyle w:val="TH"/>
        <w:rPr>
          <w:ins w:id="8895" w:author="Ericsson_Nicholas Pu" w:date="2024-05-28T10:15:00Z"/>
          <w:lang w:eastAsia="zh-CN"/>
        </w:rPr>
      </w:pPr>
      <w:ins w:id="8896" w:author="Ericsson_Nicholas Pu" w:date="2024-05-28T10:15:00Z">
        <w:r w:rsidRPr="009D2843">
          <w:t xml:space="preserve">Table </w:t>
        </w:r>
        <w:r>
          <w:t>11.4</w:t>
        </w:r>
        <w:r w:rsidRPr="009D2843">
          <w:t>.1.5</w:t>
        </w:r>
        <w:r>
          <w:rPr>
            <w:rFonts w:hint="eastAsia"/>
            <w:lang w:eastAsia="zh-CN"/>
          </w:rPr>
          <w:t>.2-1</w:t>
        </w:r>
        <w:r w:rsidRPr="009D2843">
          <w:t xml:space="preserve">: PRACH missed detection </w:t>
        </w:r>
        <w:r w:rsidRPr="009D2843">
          <w:rPr>
            <w:rFonts w:hint="eastAsia"/>
            <w:lang w:eastAsia="zh-CN"/>
          </w:rPr>
          <w:t xml:space="preserve">test </w:t>
        </w:r>
        <w:r w:rsidRPr="009D2843">
          <w:t>requirements</w:t>
        </w:r>
        <w:r>
          <w:rPr>
            <w:rFonts w:hint="eastAsia"/>
            <w:lang w:eastAsia="zh-CN"/>
          </w:rPr>
          <w:t>, 120</w:t>
        </w:r>
        <w:r w:rsidRPr="009D2843">
          <w:rPr>
            <w:lang w:eastAsia="zh-CN"/>
          </w:rPr>
          <w:t xml:space="preserve"> k</w:t>
        </w:r>
        <w:r w:rsidRPr="009D2843">
          <w:rPr>
            <w:rFonts w:hint="eastAsia"/>
            <w:lang w:eastAsia="zh-CN"/>
          </w:rPr>
          <w:t xml:space="preserve">Hz </w:t>
        </w:r>
        <w:proofErr w:type="gramStart"/>
        <w:r w:rsidRPr="009D2843">
          <w:rPr>
            <w:rFonts w:hint="eastAsia"/>
            <w:lang w:eastAsia="zh-CN"/>
          </w:rPr>
          <w:t>SCS</w:t>
        </w:r>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2056"/>
        <w:gridCol w:w="2651"/>
        <w:gridCol w:w="1325"/>
        <w:gridCol w:w="1070"/>
        <w:gridCol w:w="1070"/>
      </w:tblGrid>
      <w:tr w:rsidR="00711570" w:rsidRPr="003A590F" w14:paraId="368C78BC" w14:textId="77777777" w:rsidTr="00037C69">
        <w:trPr>
          <w:cantSplit/>
          <w:jc w:val="center"/>
          <w:ins w:id="8897" w:author="Ericsson_Nicholas Pu" w:date="2024-05-28T10:15:00Z"/>
        </w:trPr>
        <w:tc>
          <w:tcPr>
            <w:tcW w:w="0" w:type="auto"/>
            <w:vMerge w:val="restart"/>
            <w:shd w:val="clear" w:color="auto" w:fill="auto"/>
            <w:vAlign w:val="center"/>
          </w:tcPr>
          <w:p w14:paraId="175255D5" w14:textId="77777777" w:rsidR="00711570" w:rsidRPr="003A590F" w:rsidRDefault="00711570" w:rsidP="00037C69">
            <w:pPr>
              <w:keepNext/>
              <w:keepLines/>
              <w:spacing w:after="0"/>
              <w:jc w:val="center"/>
              <w:rPr>
                <w:ins w:id="8898" w:author="Ericsson_Nicholas Pu" w:date="2024-05-28T10:15:00Z"/>
                <w:rFonts w:ascii="Arial" w:eastAsia="DengXian" w:hAnsi="Arial"/>
                <w:b/>
                <w:sz w:val="18"/>
              </w:rPr>
            </w:pPr>
            <w:ins w:id="8899" w:author="Ericsson_Nicholas Pu" w:date="2024-05-28T10:15:00Z">
              <w:r w:rsidRPr="003A590F">
                <w:rPr>
                  <w:rFonts w:ascii="Arial" w:eastAsia="DengXian" w:hAnsi="Arial"/>
                  <w:b/>
                  <w:sz w:val="18"/>
                </w:rPr>
                <w:t>Number of TX</w:t>
              </w:r>
              <w:r w:rsidRPr="003A590F">
                <w:t xml:space="preserve"> </w:t>
              </w:r>
              <w:r w:rsidRPr="003A590F">
                <w:rPr>
                  <w:rFonts w:ascii="Arial" w:eastAsia="DengXian" w:hAnsi="Arial"/>
                  <w:b/>
                  <w:sz w:val="18"/>
                </w:rPr>
                <w:t>antennas</w:t>
              </w:r>
            </w:ins>
          </w:p>
        </w:tc>
        <w:tc>
          <w:tcPr>
            <w:tcW w:w="0" w:type="auto"/>
            <w:vMerge w:val="restart"/>
            <w:shd w:val="clear" w:color="auto" w:fill="auto"/>
            <w:vAlign w:val="center"/>
          </w:tcPr>
          <w:p w14:paraId="4CB38ADE" w14:textId="77777777" w:rsidR="00711570" w:rsidRPr="003A590F" w:rsidRDefault="00711570" w:rsidP="00037C69">
            <w:pPr>
              <w:keepNext/>
              <w:keepLines/>
              <w:spacing w:after="0"/>
              <w:jc w:val="center"/>
              <w:rPr>
                <w:ins w:id="8900" w:author="Ericsson_Nicholas Pu" w:date="2024-05-28T10:15:00Z"/>
                <w:rFonts w:ascii="Arial" w:eastAsia="DengXian" w:hAnsi="Arial"/>
                <w:b/>
                <w:sz w:val="18"/>
              </w:rPr>
            </w:pPr>
            <w:ins w:id="8901" w:author="Ericsson_Nicholas Pu" w:date="2024-05-28T10:15:00Z">
              <w:r w:rsidRPr="003A590F">
                <w:rPr>
                  <w:rFonts w:ascii="Arial" w:eastAsia="DengXian" w:hAnsi="Arial"/>
                  <w:b/>
                  <w:sz w:val="18"/>
                </w:rPr>
                <w:t>Number of demodulation</w:t>
              </w:r>
              <w:r w:rsidRPr="003A590F">
                <w:t xml:space="preserve"> </w:t>
              </w:r>
              <w:r w:rsidRPr="003A590F">
                <w:rPr>
                  <w:rFonts w:ascii="Arial" w:eastAsia="DengXian" w:hAnsi="Arial"/>
                  <w:b/>
                  <w:sz w:val="18"/>
                </w:rPr>
                <w:t>branches</w:t>
              </w:r>
            </w:ins>
          </w:p>
        </w:tc>
        <w:tc>
          <w:tcPr>
            <w:tcW w:w="0" w:type="auto"/>
            <w:vMerge w:val="restart"/>
            <w:shd w:val="clear" w:color="auto" w:fill="auto"/>
            <w:vAlign w:val="center"/>
          </w:tcPr>
          <w:p w14:paraId="1EE35339" w14:textId="77777777" w:rsidR="00711570" w:rsidRPr="003A590F" w:rsidRDefault="00711570" w:rsidP="00037C69">
            <w:pPr>
              <w:keepNext/>
              <w:keepLines/>
              <w:spacing w:after="0"/>
              <w:jc w:val="center"/>
              <w:rPr>
                <w:ins w:id="8902" w:author="Ericsson_Nicholas Pu" w:date="2024-05-28T10:15:00Z"/>
                <w:rFonts w:ascii="Arial" w:eastAsia="DengXian" w:hAnsi="Arial"/>
                <w:b/>
                <w:sz w:val="18"/>
              </w:rPr>
            </w:pPr>
            <w:ins w:id="8903" w:author="Ericsson_Nicholas Pu" w:date="2024-05-28T10:15:00Z">
              <w:r w:rsidRPr="003A590F">
                <w:rPr>
                  <w:rFonts w:ascii="Arial" w:eastAsia="DengXian" w:hAnsi="Arial"/>
                  <w:b/>
                  <w:sz w:val="18"/>
                </w:rPr>
                <w:t>Propagation conditions and</w:t>
              </w:r>
              <w:r w:rsidRPr="003A590F">
                <w:t xml:space="preserve"> </w:t>
              </w:r>
              <w:r w:rsidRPr="003A590F">
                <w:rPr>
                  <w:rFonts w:ascii="Arial" w:eastAsia="DengXian" w:hAnsi="Arial"/>
                  <w:b/>
                  <w:sz w:val="18"/>
                </w:rPr>
                <w:t xml:space="preserve">correlation matrix (annex </w:t>
              </w:r>
              <w:r>
                <w:rPr>
                  <w:rFonts w:ascii="Arial" w:eastAsia="DengXian" w:hAnsi="Arial" w:hint="eastAsia"/>
                  <w:b/>
                  <w:sz w:val="18"/>
                  <w:lang w:eastAsia="zh-CN"/>
                </w:rPr>
                <w:t>G</w:t>
              </w:r>
              <w:r w:rsidRPr="003A590F">
                <w:rPr>
                  <w:rFonts w:ascii="Arial" w:eastAsia="DengXian" w:hAnsi="Arial"/>
                  <w:b/>
                  <w:sz w:val="18"/>
                </w:rPr>
                <w:t>)</w:t>
              </w:r>
            </w:ins>
          </w:p>
        </w:tc>
        <w:tc>
          <w:tcPr>
            <w:tcW w:w="0" w:type="auto"/>
            <w:vMerge w:val="restart"/>
            <w:shd w:val="clear" w:color="auto" w:fill="auto"/>
            <w:vAlign w:val="center"/>
          </w:tcPr>
          <w:p w14:paraId="11FC6CC1" w14:textId="77777777" w:rsidR="00711570" w:rsidRPr="003A590F" w:rsidRDefault="00711570" w:rsidP="00037C69">
            <w:pPr>
              <w:keepNext/>
              <w:keepLines/>
              <w:spacing w:after="0"/>
              <w:jc w:val="center"/>
              <w:rPr>
                <w:ins w:id="8904" w:author="Ericsson_Nicholas Pu" w:date="2024-05-28T10:15:00Z"/>
                <w:rFonts w:ascii="Arial" w:eastAsia="DengXian" w:hAnsi="Arial"/>
                <w:b/>
                <w:sz w:val="18"/>
              </w:rPr>
            </w:pPr>
            <w:ins w:id="8905" w:author="Ericsson_Nicholas Pu" w:date="2024-05-28T10:15:00Z">
              <w:r w:rsidRPr="003A590F">
                <w:rPr>
                  <w:rFonts w:ascii="Arial" w:eastAsia="DengXian" w:hAnsi="Arial"/>
                  <w:b/>
                  <w:sz w:val="18"/>
                </w:rPr>
                <w:t>Frequency offset</w:t>
              </w:r>
            </w:ins>
          </w:p>
        </w:tc>
        <w:tc>
          <w:tcPr>
            <w:tcW w:w="0" w:type="auto"/>
            <w:gridSpan w:val="2"/>
            <w:vAlign w:val="center"/>
          </w:tcPr>
          <w:p w14:paraId="1BE4E0B0" w14:textId="77777777" w:rsidR="00711570" w:rsidRPr="003A590F" w:rsidRDefault="00711570" w:rsidP="00037C69">
            <w:pPr>
              <w:keepNext/>
              <w:keepLines/>
              <w:spacing w:after="0"/>
              <w:jc w:val="center"/>
              <w:rPr>
                <w:ins w:id="8906" w:author="Ericsson_Nicholas Pu" w:date="2024-05-28T10:15:00Z"/>
                <w:rFonts w:ascii="Arial" w:eastAsia="DengXian" w:hAnsi="Arial"/>
                <w:b/>
                <w:sz w:val="18"/>
              </w:rPr>
            </w:pPr>
            <w:ins w:id="8907" w:author="Ericsson_Nicholas Pu" w:date="2024-05-28T10:15:00Z">
              <w:r w:rsidRPr="003A590F">
                <w:rPr>
                  <w:rFonts w:ascii="Arial" w:eastAsia="DengXian" w:hAnsi="Arial"/>
                  <w:b/>
                  <w:sz w:val="18"/>
                </w:rPr>
                <w:t>SNR (dB)</w:t>
              </w:r>
            </w:ins>
          </w:p>
        </w:tc>
      </w:tr>
      <w:tr w:rsidR="00711570" w:rsidRPr="003A590F" w14:paraId="2B6C50A5" w14:textId="77777777" w:rsidTr="00037C69">
        <w:trPr>
          <w:cantSplit/>
          <w:jc w:val="center"/>
          <w:ins w:id="8908" w:author="Ericsson_Nicholas Pu" w:date="2024-05-28T10:15:00Z"/>
        </w:trPr>
        <w:tc>
          <w:tcPr>
            <w:tcW w:w="0" w:type="auto"/>
            <w:vMerge/>
            <w:shd w:val="clear" w:color="auto" w:fill="auto"/>
            <w:vAlign w:val="center"/>
          </w:tcPr>
          <w:p w14:paraId="460091FF" w14:textId="77777777" w:rsidR="00711570" w:rsidRPr="003A590F" w:rsidRDefault="00711570" w:rsidP="00037C69">
            <w:pPr>
              <w:keepNext/>
              <w:keepLines/>
              <w:spacing w:after="0"/>
              <w:jc w:val="center"/>
              <w:rPr>
                <w:ins w:id="8909" w:author="Ericsson_Nicholas Pu" w:date="2024-05-28T10:15:00Z"/>
                <w:rFonts w:ascii="Arial" w:eastAsia="DengXian" w:hAnsi="Arial"/>
                <w:b/>
                <w:sz w:val="18"/>
              </w:rPr>
            </w:pPr>
          </w:p>
        </w:tc>
        <w:tc>
          <w:tcPr>
            <w:tcW w:w="0" w:type="auto"/>
            <w:vMerge/>
            <w:shd w:val="clear" w:color="auto" w:fill="auto"/>
            <w:vAlign w:val="center"/>
          </w:tcPr>
          <w:p w14:paraId="1EEDCB57" w14:textId="77777777" w:rsidR="00711570" w:rsidRPr="003A590F" w:rsidRDefault="00711570" w:rsidP="00037C69">
            <w:pPr>
              <w:keepNext/>
              <w:keepLines/>
              <w:spacing w:after="0"/>
              <w:jc w:val="center"/>
              <w:rPr>
                <w:ins w:id="8910" w:author="Ericsson_Nicholas Pu" w:date="2024-05-28T10:15:00Z"/>
                <w:rFonts w:ascii="Arial" w:eastAsia="DengXian" w:hAnsi="Arial"/>
                <w:b/>
                <w:sz w:val="18"/>
              </w:rPr>
            </w:pPr>
          </w:p>
        </w:tc>
        <w:tc>
          <w:tcPr>
            <w:tcW w:w="0" w:type="auto"/>
            <w:vMerge/>
            <w:shd w:val="clear" w:color="auto" w:fill="auto"/>
            <w:vAlign w:val="center"/>
          </w:tcPr>
          <w:p w14:paraId="239E8B12" w14:textId="77777777" w:rsidR="00711570" w:rsidRPr="003A590F" w:rsidRDefault="00711570" w:rsidP="00037C69">
            <w:pPr>
              <w:keepNext/>
              <w:keepLines/>
              <w:spacing w:after="0"/>
              <w:jc w:val="center"/>
              <w:rPr>
                <w:ins w:id="8911" w:author="Ericsson_Nicholas Pu" w:date="2024-05-28T10:15:00Z"/>
                <w:rFonts w:ascii="Arial" w:eastAsia="DengXian" w:hAnsi="Arial"/>
                <w:b/>
                <w:sz w:val="18"/>
              </w:rPr>
            </w:pPr>
          </w:p>
        </w:tc>
        <w:tc>
          <w:tcPr>
            <w:tcW w:w="0" w:type="auto"/>
            <w:vMerge/>
            <w:shd w:val="clear" w:color="auto" w:fill="auto"/>
            <w:vAlign w:val="center"/>
          </w:tcPr>
          <w:p w14:paraId="1449E970" w14:textId="77777777" w:rsidR="00711570" w:rsidRPr="003A590F" w:rsidRDefault="00711570" w:rsidP="00037C69">
            <w:pPr>
              <w:keepNext/>
              <w:keepLines/>
              <w:spacing w:after="0"/>
              <w:jc w:val="center"/>
              <w:rPr>
                <w:ins w:id="8912" w:author="Ericsson_Nicholas Pu" w:date="2024-05-28T10:15:00Z"/>
                <w:rFonts w:ascii="Arial" w:eastAsia="DengXian" w:hAnsi="Arial"/>
                <w:b/>
                <w:sz w:val="18"/>
              </w:rPr>
            </w:pPr>
          </w:p>
        </w:tc>
        <w:tc>
          <w:tcPr>
            <w:tcW w:w="0" w:type="auto"/>
            <w:vAlign w:val="center"/>
          </w:tcPr>
          <w:p w14:paraId="728D347E" w14:textId="77777777" w:rsidR="00711570" w:rsidRPr="003A590F" w:rsidRDefault="00711570" w:rsidP="00037C69">
            <w:pPr>
              <w:keepNext/>
              <w:keepLines/>
              <w:spacing w:after="0"/>
              <w:jc w:val="center"/>
              <w:rPr>
                <w:ins w:id="8913" w:author="Ericsson_Nicholas Pu" w:date="2024-05-28T10:15:00Z"/>
                <w:rFonts w:ascii="Arial" w:eastAsia="DengXian" w:hAnsi="Arial"/>
                <w:b/>
                <w:sz w:val="18"/>
              </w:rPr>
            </w:pPr>
            <w:ins w:id="8914" w:author="Ericsson_Nicholas Pu" w:date="2024-05-28T10:15:00Z">
              <w:r w:rsidRPr="003A590F">
                <w:rPr>
                  <w:rFonts w:ascii="Arial" w:eastAsia="DengXian" w:hAnsi="Arial"/>
                  <w:b/>
                  <w:sz w:val="18"/>
                </w:rPr>
                <w:t xml:space="preserve">Burst format </w:t>
              </w:r>
              <w:r>
                <w:rPr>
                  <w:rFonts w:ascii="Arial" w:eastAsia="DengXian" w:hAnsi="Arial"/>
                  <w:b/>
                  <w:sz w:val="18"/>
                </w:rPr>
                <w:t>B4</w:t>
              </w:r>
            </w:ins>
          </w:p>
        </w:tc>
        <w:tc>
          <w:tcPr>
            <w:tcW w:w="0" w:type="auto"/>
            <w:vAlign w:val="center"/>
          </w:tcPr>
          <w:p w14:paraId="2E23B891" w14:textId="77777777" w:rsidR="00711570" w:rsidRPr="003A590F" w:rsidRDefault="00711570" w:rsidP="00037C69">
            <w:pPr>
              <w:keepNext/>
              <w:keepLines/>
              <w:spacing w:after="0"/>
              <w:jc w:val="center"/>
              <w:rPr>
                <w:ins w:id="8915" w:author="Ericsson_Nicholas Pu" w:date="2024-05-28T10:15:00Z"/>
                <w:rFonts w:ascii="Arial" w:eastAsia="DengXian" w:hAnsi="Arial"/>
                <w:b/>
                <w:sz w:val="18"/>
              </w:rPr>
            </w:pPr>
            <w:ins w:id="8916" w:author="Ericsson_Nicholas Pu" w:date="2024-05-28T10:15:00Z">
              <w:r w:rsidRPr="003A590F">
                <w:rPr>
                  <w:rFonts w:ascii="Arial" w:eastAsia="DengXian" w:hAnsi="Arial"/>
                  <w:b/>
                  <w:sz w:val="18"/>
                </w:rPr>
                <w:t xml:space="preserve">Burst format </w:t>
              </w:r>
              <w:r>
                <w:rPr>
                  <w:rFonts w:ascii="Arial" w:eastAsia="DengXian" w:hAnsi="Arial"/>
                  <w:b/>
                  <w:sz w:val="18"/>
                </w:rPr>
                <w:t>C</w:t>
              </w:r>
              <w:r w:rsidRPr="003A590F">
                <w:rPr>
                  <w:rFonts w:ascii="Arial" w:eastAsia="DengXian" w:hAnsi="Arial"/>
                  <w:b/>
                  <w:sz w:val="18"/>
                </w:rPr>
                <w:t>2</w:t>
              </w:r>
            </w:ins>
          </w:p>
        </w:tc>
      </w:tr>
      <w:tr w:rsidR="00711570" w:rsidRPr="003A590F" w14:paraId="392B6036" w14:textId="77777777" w:rsidTr="00037C69">
        <w:trPr>
          <w:cantSplit/>
          <w:jc w:val="center"/>
          <w:ins w:id="8917" w:author="Ericsson_Nicholas Pu" w:date="2024-05-28T10:15:00Z"/>
        </w:trPr>
        <w:tc>
          <w:tcPr>
            <w:tcW w:w="0" w:type="auto"/>
            <w:vMerge w:val="restart"/>
            <w:shd w:val="clear" w:color="auto" w:fill="auto"/>
            <w:vAlign w:val="center"/>
          </w:tcPr>
          <w:p w14:paraId="755E85BB" w14:textId="77777777" w:rsidR="00711570" w:rsidRPr="003A590F" w:rsidRDefault="00711570" w:rsidP="00037C69">
            <w:pPr>
              <w:pStyle w:val="TAC"/>
              <w:rPr>
                <w:ins w:id="8918" w:author="Ericsson_Nicholas Pu" w:date="2024-05-28T10:15:00Z"/>
                <w:lang w:eastAsia="zh-CN"/>
              </w:rPr>
            </w:pPr>
            <w:ins w:id="8919" w:author="Ericsson_Nicholas Pu" w:date="2024-05-28T10:15:00Z">
              <w:r>
                <w:rPr>
                  <w:rFonts w:hint="eastAsia"/>
                  <w:lang w:eastAsia="zh-CN"/>
                </w:rPr>
                <w:t>1</w:t>
              </w:r>
            </w:ins>
          </w:p>
        </w:tc>
        <w:tc>
          <w:tcPr>
            <w:tcW w:w="0" w:type="auto"/>
            <w:shd w:val="clear" w:color="auto" w:fill="auto"/>
            <w:vAlign w:val="center"/>
          </w:tcPr>
          <w:p w14:paraId="463D5530" w14:textId="77777777" w:rsidR="00711570" w:rsidRPr="003A590F" w:rsidRDefault="00711570" w:rsidP="00037C69">
            <w:pPr>
              <w:pStyle w:val="TAC"/>
              <w:rPr>
                <w:ins w:id="8920" w:author="Ericsson_Nicholas Pu" w:date="2024-05-28T10:15:00Z"/>
                <w:lang w:eastAsia="zh-CN"/>
              </w:rPr>
            </w:pPr>
            <w:ins w:id="8921" w:author="Ericsson_Nicholas Pu" w:date="2024-05-28T10:15:00Z">
              <w:r w:rsidRPr="003A590F">
                <w:t>1</w:t>
              </w:r>
            </w:ins>
          </w:p>
        </w:tc>
        <w:tc>
          <w:tcPr>
            <w:tcW w:w="0" w:type="auto"/>
            <w:vAlign w:val="center"/>
          </w:tcPr>
          <w:p w14:paraId="39F9EED3" w14:textId="77777777" w:rsidR="00711570" w:rsidRPr="003A590F" w:rsidRDefault="00711570" w:rsidP="00037C69">
            <w:pPr>
              <w:pStyle w:val="TAC"/>
              <w:rPr>
                <w:ins w:id="8922" w:author="Ericsson_Nicholas Pu" w:date="2024-05-28T10:15:00Z"/>
                <w:lang w:eastAsia="zh-CN"/>
              </w:rPr>
            </w:pPr>
            <w:ins w:id="8923" w:author="Ericsson_Nicholas Pu" w:date="2024-05-28T10:15:00Z">
              <w:r>
                <w:rPr>
                  <w:lang w:eastAsia="zh-CN"/>
                </w:rPr>
                <w:t>NTN-TDL</w:t>
              </w:r>
              <w:r>
                <w:rPr>
                  <w:rFonts w:hint="eastAsia"/>
                  <w:lang w:eastAsia="zh-CN"/>
                </w:rPr>
                <w:t>C5-</w:t>
              </w:r>
              <w:r w:rsidRPr="003A590F">
                <w:rPr>
                  <w:lang w:eastAsia="zh-CN"/>
                </w:rPr>
                <w:t>1</w:t>
              </w:r>
              <w:r>
                <w:rPr>
                  <w:rFonts w:hint="eastAsia"/>
                  <w:lang w:eastAsia="zh-CN"/>
                </w:rPr>
                <w:t>2</w:t>
              </w:r>
              <w:r w:rsidRPr="003A590F">
                <w:rPr>
                  <w:lang w:eastAsia="zh-CN"/>
                </w:rPr>
                <w:t>00 Low</w:t>
              </w:r>
            </w:ins>
          </w:p>
        </w:tc>
        <w:tc>
          <w:tcPr>
            <w:tcW w:w="0" w:type="auto"/>
            <w:vAlign w:val="center"/>
          </w:tcPr>
          <w:p w14:paraId="444BED11" w14:textId="77777777" w:rsidR="00711570" w:rsidRPr="00D37537" w:rsidRDefault="00711570" w:rsidP="00037C69">
            <w:pPr>
              <w:pStyle w:val="TAC"/>
              <w:rPr>
                <w:ins w:id="8924" w:author="Ericsson_Nicholas Pu" w:date="2024-05-28T10:15:00Z"/>
                <w:lang w:eastAsia="zh-CN"/>
              </w:rPr>
            </w:pPr>
            <w:ins w:id="8925" w:author="Ericsson_Nicholas Pu" w:date="2024-05-28T10:15:00Z">
              <w:r w:rsidRPr="00D37537">
                <w:rPr>
                  <w:rFonts w:hint="eastAsia"/>
                  <w:lang w:eastAsia="zh-CN"/>
                </w:rPr>
                <w:t xml:space="preserve">3000 </w:t>
              </w:r>
              <w:r w:rsidRPr="00D37537">
                <w:t>Hz</w:t>
              </w:r>
              <w:r w:rsidRPr="00D37537" w:rsidDel="001B2AD9">
                <w:rPr>
                  <w:rFonts w:hint="eastAsia"/>
                  <w:lang w:eastAsia="zh-CN"/>
                </w:rPr>
                <w:t xml:space="preserve"> </w:t>
              </w:r>
            </w:ins>
          </w:p>
        </w:tc>
        <w:tc>
          <w:tcPr>
            <w:tcW w:w="0" w:type="auto"/>
          </w:tcPr>
          <w:p w14:paraId="2FD28BE7" w14:textId="77777777" w:rsidR="00711570" w:rsidRPr="00D37537" w:rsidRDefault="00711570" w:rsidP="00037C69">
            <w:pPr>
              <w:pStyle w:val="TAC"/>
              <w:rPr>
                <w:ins w:id="8926" w:author="Ericsson_Nicholas Pu" w:date="2024-05-28T10:15:00Z"/>
                <w:rFonts w:eastAsiaTheme="minorEastAsia"/>
                <w:lang w:eastAsia="zh-CN"/>
              </w:rPr>
            </w:pPr>
            <w:ins w:id="8927" w:author="Ericsson_Nicholas Pu" w:date="2024-05-28T10:15:00Z">
              <w:r w:rsidRPr="00D37537">
                <w:rPr>
                  <w:rFonts w:hint="eastAsia"/>
                  <w:lang w:eastAsia="zh-CN"/>
                </w:rPr>
                <w:t>[</w:t>
              </w:r>
              <w:r>
                <w:rPr>
                  <w:rFonts w:hint="eastAsia"/>
                  <w:lang w:eastAsia="zh-CN"/>
                </w:rPr>
                <w:t>-5.7</w:t>
              </w:r>
              <w:r w:rsidRPr="00D37537">
                <w:rPr>
                  <w:rFonts w:hint="eastAsia"/>
                  <w:lang w:eastAsia="zh-CN"/>
                </w:rPr>
                <w:t>]</w:t>
              </w:r>
            </w:ins>
          </w:p>
        </w:tc>
        <w:tc>
          <w:tcPr>
            <w:tcW w:w="0" w:type="auto"/>
          </w:tcPr>
          <w:p w14:paraId="3B4DF7E2" w14:textId="77777777" w:rsidR="00711570" w:rsidRPr="00D37537" w:rsidRDefault="00711570" w:rsidP="00037C69">
            <w:pPr>
              <w:pStyle w:val="TAC"/>
              <w:rPr>
                <w:ins w:id="8928" w:author="Ericsson_Nicholas Pu" w:date="2024-05-28T10:15:00Z"/>
                <w:rFonts w:eastAsiaTheme="minorEastAsia"/>
                <w:lang w:eastAsia="zh-CN"/>
              </w:rPr>
            </w:pPr>
            <w:ins w:id="8929" w:author="Ericsson_Nicholas Pu" w:date="2024-05-28T10:15:00Z">
              <w:r>
                <w:rPr>
                  <w:rFonts w:hint="eastAsia"/>
                  <w:lang w:eastAsia="zh-CN"/>
                </w:rPr>
                <w:t>[-2.7</w:t>
              </w:r>
              <w:r w:rsidRPr="00D37537">
                <w:rPr>
                  <w:rFonts w:hint="eastAsia"/>
                  <w:lang w:eastAsia="zh-CN"/>
                </w:rPr>
                <w:t>]</w:t>
              </w:r>
            </w:ins>
          </w:p>
        </w:tc>
      </w:tr>
      <w:tr w:rsidR="00711570" w:rsidRPr="003A590F" w14:paraId="372A1B67" w14:textId="77777777" w:rsidTr="00037C69">
        <w:trPr>
          <w:cantSplit/>
          <w:jc w:val="center"/>
          <w:ins w:id="8930" w:author="Ericsson_Nicholas Pu" w:date="2024-05-28T10:15:00Z"/>
        </w:trPr>
        <w:tc>
          <w:tcPr>
            <w:tcW w:w="0" w:type="auto"/>
            <w:vMerge/>
            <w:shd w:val="clear" w:color="auto" w:fill="auto"/>
            <w:vAlign w:val="center"/>
          </w:tcPr>
          <w:p w14:paraId="5016B98E" w14:textId="77777777" w:rsidR="00711570" w:rsidRPr="003A590F" w:rsidRDefault="00711570" w:rsidP="00037C69">
            <w:pPr>
              <w:pStyle w:val="TAC"/>
              <w:rPr>
                <w:ins w:id="8931" w:author="Ericsson_Nicholas Pu" w:date="2024-05-28T10:15:00Z"/>
              </w:rPr>
            </w:pPr>
          </w:p>
        </w:tc>
        <w:tc>
          <w:tcPr>
            <w:tcW w:w="0" w:type="auto"/>
            <w:shd w:val="clear" w:color="auto" w:fill="auto"/>
            <w:vAlign w:val="center"/>
          </w:tcPr>
          <w:p w14:paraId="12D9506F" w14:textId="77777777" w:rsidR="00711570" w:rsidRPr="003A590F" w:rsidRDefault="00711570" w:rsidP="00037C69">
            <w:pPr>
              <w:pStyle w:val="TAC"/>
              <w:rPr>
                <w:ins w:id="8932" w:author="Ericsson_Nicholas Pu" w:date="2024-05-28T10:15:00Z"/>
                <w:lang w:eastAsia="zh-CN"/>
              </w:rPr>
            </w:pPr>
            <w:ins w:id="8933" w:author="Ericsson_Nicholas Pu" w:date="2024-05-28T10:15:00Z">
              <w:r>
                <w:rPr>
                  <w:rFonts w:hint="eastAsia"/>
                  <w:lang w:eastAsia="zh-CN"/>
                </w:rPr>
                <w:t>2</w:t>
              </w:r>
            </w:ins>
          </w:p>
        </w:tc>
        <w:tc>
          <w:tcPr>
            <w:tcW w:w="0" w:type="auto"/>
            <w:vAlign w:val="center"/>
          </w:tcPr>
          <w:p w14:paraId="35EF6F9E" w14:textId="77777777" w:rsidR="00711570" w:rsidRPr="003A590F" w:rsidRDefault="00711570" w:rsidP="00037C69">
            <w:pPr>
              <w:pStyle w:val="TAC"/>
              <w:rPr>
                <w:ins w:id="8934" w:author="Ericsson_Nicholas Pu" w:date="2024-05-28T10:15:00Z"/>
                <w:lang w:eastAsia="zh-CN"/>
              </w:rPr>
            </w:pPr>
            <w:ins w:id="8935" w:author="Ericsson_Nicholas Pu" w:date="2024-05-28T10:15:00Z">
              <w:r>
                <w:rPr>
                  <w:lang w:eastAsia="zh-CN"/>
                </w:rPr>
                <w:t>NTN-TDL</w:t>
              </w:r>
              <w:r>
                <w:rPr>
                  <w:rFonts w:hint="eastAsia"/>
                  <w:lang w:eastAsia="zh-CN"/>
                </w:rPr>
                <w:t>C5-</w:t>
              </w:r>
              <w:r w:rsidRPr="003A590F">
                <w:rPr>
                  <w:lang w:eastAsia="zh-CN"/>
                </w:rPr>
                <w:t>1</w:t>
              </w:r>
              <w:r>
                <w:rPr>
                  <w:rFonts w:hint="eastAsia"/>
                  <w:lang w:eastAsia="zh-CN"/>
                </w:rPr>
                <w:t>2</w:t>
              </w:r>
              <w:r w:rsidRPr="003A590F">
                <w:rPr>
                  <w:lang w:eastAsia="zh-CN"/>
                </w:rPr>
                <w:t>00 Low</w:t>
              </w:r>
            </w:ins>
          </w:p>
        </w:tc>
        <w:tc>
          <w:tcPr>
            <w:tcW w:w="0" w:type="auto"/>
            <w:vAlign w:val="center"/>
          </w:tcPr>
          <w:p w14:paraId="3D99CA34" w14:textId="77777777" w:rsidR="00711570" w:rsidRPr="00D37537" w:rsidRDefault="00711570" w:rsidP="00037C69">
            <w:pPr>
              <w:pStyle w:val="TAC"/>
              <w:rPr>
                <w:ins w:id="8936" w:author="Ericsson_Nicholas Pu" w:date="2024-05-28T10:15:00Z"/>
                <w:lang w:eastAsia="zh-CN"/>
              </w:rPr>
            </w:pPr>
            <w:ins w:id="8937" w:author="Ericsson_Nicholas Pu" w:date="2024-05-28T10:15:00Z">
              <w:r w:rsidRPr="00D37537">
                <w:rPr>
                  <w:rFonts w:hint="eastAsia"/>
                  <w:lang w:eastAsia="zh-CN"/>
                </w:rPr>
                <w:t xml:space="preserve">3000 </w:t>
              </w:r>
              <w:r w:rsidRPr="00D37537">
                <w:t>Hz</w:t>
              </w:r>
              <w:r w:rsidRPr="00D37537" w:rsidDel="001B2AD9">
                <w:rPr>
                  <w:rFonts w:hint="eastAsia"/>
                  <w:lang w:eastAsia="zh-CN"/>
                </w:rPr>
                <w:t xml:space="preserve"> </w:t>
              </w:r>
            </w:ins>
          </w:p>
        </w:tc>
        <w:tc>
          <w:tcPr>
            <w:tcW w:w="0" w:type="auto"/>
          </w:tcPr>
          <w:p w14:paraId="4FEF0382" w14:textId="77777777" w:rsidR="00711570" w:rsidRPr="00D37537" w:rsidRDefault="00711570" w:rsidP="00037C69">
            <w:pPr>
              <w:pStyle w:val="TAC"/>
              <w:rPr>
                <w:ins w:id="8938" w:author="Ericsson_Nicholas Pu" w:date="2024-05-28T10:15:00Z"/>
                <w:rFonts w:eastAsiaTheme="minorEastAsia"/>
                <w:lang w:eastAsia="zh-CN"/>
              </w:rPr>
            </w:pPr>
            <w:ins w:id="8939" w:author="Ericsson_Nicholas Pu" w:date="2024-05-28T10:15:00Z">
              <w:r>
                <w:rPr>
                  <w:rFonts w:hint="eastAsia"/>
                  <w:lang w:eastAsia="zh-CN"/>
                </w:rPr>
                <w:t>[-11.3</w:t>
              </w:r>
              <w:r w:rsidRPr="00D37537">
                <w:rPr>
                  <w:rFonts w:hint="eastAsia"/>
                  <w:lang w:eastAsia="zh-CN"/>
                </w:rPr>
                <w:t>]</w:t>
              </w:r>
            </w:ins>
          </w:p>
        </w:tc>
        <w:tc>
          <w:tcPr>
            <w:tcW w:w="0" w:type="auto"/>
          </w:tcPr>
          <w:p w14:paraId="1F666B2B" w14:textId="77777777" w:rsidR="00711570" w:rsidRPr="00D37537" w:rsidRDefault="00711570" w:rsidP="00037C69">
            <w:pPr>
              <w:pStyle w:val="TAC"/>
              <w:rPr>
                <w:ins w:id="8940" w:author="Ericsson_Nicholas Pu" w:date="2024-05-28T10:15:00Z"/>
                <w:rFonts w:eastAsiaTheme="minorEastAsia"/>
                <w:lang w:eastAsia="zh-CN"/>
              </w:rPr>
            </w:pPr>
            <w:ins w:id="8941" w:author="Ericsson_Nicholas Pu" w:date="2024-05-28T10:15:00Z">
              <w:r>
                <w:rPr>
                  <w:rFonts w:hint="eastAsia"/>
                  <w:lang w:eastAsia="zh-CN"/>
                </w:rPr>
                <w:t>[-8.0</w:t>
              </w:r>
              <w:r w:rsidRPr="00D37537">
                <w:rPr>
                  <w:rFonts w:hint="eastAsia"/>
                  <w:lang w:eastAsia="zh-CN"/>
                </w:rPr>
                <w:t>]</w:t>
              </w:r>
            </w:ins>
          </w:p>
        </w:tc>
      </w:tr>
    </w:tbl>
    <w:p w14:paraId="162CA0A6" w14:textId="77777777" w:rsidR="00AB2C7A" w:rsidRDefault="00AB2C7A">
      <w:pPr>
        <w:rPr>
          <w:noProof/>
          <w:color w:val="FF0000"/>
          <w:sz w:val="22"/>
          <w:szCs w:val="22"/>
        </w:rPr>
      </w:pPr>
    </w:p>
    <w:p w14:paraId="4FBE2F99" w14:textId="407F1982" w:rsidR="00707B86" w:rsidRDefault="00707B86" w:rsidP="00707B86">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w:t>
      </w:r>
      <w:r w:rsidR="00647C0B">
        <w:rPr>
          <w:noProof/>
          <w:color w:val="FF0000"/>
          <w:sz w:val="22"/>
          <w:szCs w:val="22"/>
        </w:rPr>
        <w:t>7</w:t>
      </w:r>
      <w:r w:rsidRPr="00DF0C15">
        <w:rPr>
          <w:noProof/>
          <w:color w:val="FF0000"/>
          <w:sz w:val="22"/>
          <w:szCs w:val="22"/>
        </w:rPr>
        <w:t xml:space="preserve"> </w:t>
      </w:r>
      <w:r>
        <w:rPr>
          <w:noProof/>
          <w:color w:val="FF0000"/>
          <w:sz w:val="22"/>
          <w:szCs w:val="22"/>
        </w:rPr>
        <w:t xml:space="preserve">R4-2409864 </w:t>
      </w:r>
      <w:r w:rsidRPr="00DF0C15">
        <w:rPr>
          <w:noProof/>
          <w:color w:val="FF0000"/>
          <w:sz w:val="22"/>
          <w:szCs w:val="22"/>
        </w:rPr>
        <w:t>######################</w:t>
      </w:r>
    </w:p>
    <w:p w14:paraId="616B3494" w14:textId="77777777" w:rsidR="00707B86" w:rsidRDefault="00707B86">
      <w:pPr>
        <w:rPr>
          <w:noProof/>
          <w:color w:val="FF0000"/>
          <w:sz w:val="22"/>
          <w:szCs w:val="22"/>
        </w:rPr>
      </w:pPr>
    </w:p>
    <w:p w14:paraId="770D46EE" w14:textId="77777777" w:rsidR="00707B86" w:rsidRDefault="00707B86">
      <w:pPr>
        <w:rPr>
          <w:noProof/>
          <w:color w:val="FF0000"/>
          <w:sz w:val="22"/>
          <w:szCs w:val="22"/>
        </w:rPr>
      </w:pPr>
    </w:p>
    <w:p w14:paraId="68C9CD36" w14:textId="3EAD62EB" w:rsidR="001E41F3" w:rsidRDefault="00DF0C15">
      <w:pPr>
        <w:rPr>
          <w:noProof/>
          <w:color w:val="FF0000"/>
          <w:sz w:val="22"/>
          <w:szCs w:val="22"/>
        </w:rPr>
      </w:pPr>
      <w:r w:rsidRPr="00DF0C15">
        <w:rPr>
          <w:noProof/>
          <w:color w:val="FF0000"/>
          <w:sz w:val="22"/>
          <w:szCs w:val="22"/>
        </w:rPr>
        <w:t>################## Start of Change #</w:t>
      </w:r>
      <w:r w:rsidR="00647C0B">
        <w:rPr>
          <w:noProof/>
          <w:color w:val="FF0000"/>
          <w:sz w:val="22"/>
          <w:szCs w:val="22"/>
        </w:rPr>
        <w:t>8</w:t>
      </w:r>
      <w:r w:rsidRPr="00DF0C15">
        <w:rPr>
          <w:noProof/>
          <w:color w:val="FF0000"/>
          <w:sz w:val="22"/>
          <w:szCs w:val="22"/>
        </w:rPr>
        <w:t xml:space="preserve"> </w:t>
      </w:r>
      <w:r w:rsidR="00AB2C7A">
        <w:rPr>
          <w:noProof/>
          <w:color w:val="FF0000"/>
          <w:sz w:val="22"/>
          <w:szCs w:val="22"/>
        </w:rPr>
        <w:t xml:space="preserve">R4-2409865 </w:t>
      </w:r>
      <w:r w:rsidRPr="00DF0C15">
        <w:rPr>
          <w:noProof/>
          <w:color w:val="FF0000"/>
          <w:sz w:val="22"/>
          <w:szCs w:val="22"/>
        </w:rPr>
        <w:t>######################</w:t>
      </w:r>
    </w:p>
    <w:p w14:paraId="7CF00D8E" w14:textId="77777777" w:rsidR="00BA7154" w:rsidRPr="001176AB" w:rsidRDefault="00BA7154" w:rsidP="00BA7154">
      <w:pPr>
        <w:pStyle w:val="Heading1"/>
        <w:rPr>
          <w:lang w:eastAsia="zh-CN"/>
        </w:rPr>
      </w:pPr>
      <w:bookmarkStart w:id="8942" w:name="_Toc120545036"/>
      <w:bookmarkStart w:id="8943" w:name="_Toc120545391"/>
      <w:bookmarkStart w:id="8944" w:name="_Toc120546007"/>
      <w:bookmarkStart w:id="8945" w:name="_Toc120606911"/>
      <w:bookmarkStart w:id="8946" w:name="_Toc120607265"/>
      <w:bookmarkStart w:id="8947" w:name="_Toc120607622"/>
      <w:bookmarkStart w:id="8948" w:name="_Toc120607985"/>
      <w:bookmarkStart w:id="8949" w:name="_Toc120608350"/>
      <w:bookmarkStart w:id="8950" w:name="_Toc120608730"/>
      <w:bookmarkStart w:id="8951" w:name="_Toc120609110"/>
      <w:bookmarkStart w:id="8952" w:name="_Toc120609501"/>
      <w:bookmarkStart w:id="8953" w:name="_Toc120609892"/>
      <w:bookmarkStart w:id="8954" w:name="_Toc120610293"/>
      <w:bookmarkStart w:id="8955" w:name="_Toc120611046"/>
      <w:bookmarkStart w:id="8956" w:name="_Toc120611455"/>
      <w:bookmarkStart w:id="8957" w:name="_Toc120611873"/>
      <w:bookmarkStart w:id="8958" w:name="_Toc120612293"/>
      <w:bookmarkStart w:id="8959" w:name="_Toc120612720"/>
      <w:bookmarkStart w:id="8960" w:name="_Toc120613149"/>
      <w:bookmarkStart w:id="8961" w:name="_Toc120613579"/>
      <w:bookmarkStart w:id="8962" w:name="_Toc120614009"/>
      <w:bookmarkStart w:id="8963" w:name="_Toc120614452"/>
      <w:bookmarkStart w:id="8964" w:name="_Toc120614911"/>
      <w:bookmarkStart w:id="8965" w:name="_Toc120615386"/>
      <w:bookmarkStart w:id="8966" w:name="_Toc120622594"/>
      <w:bookmarkStart w:id="8967" w:name="_Toc120623100"/>
      <w:bookmarkStart w:id="8968" w:name="_Toc120623738"/>
      <w:bookmarkStart w:id="8969" w:name="_Toc120624275"/>
      <w:bookmarkStart w:id="8970" w:name="_Toc120624812"/>
      <w:bookmarkStart w:id="8971" w:name="_Toc120625349"/>
      <w:bookmarkStart w:id="8972" w:name="_Toc120625886"/>
      <w:bookmarkStart w:id="8973" w:name="_Toc120626433"/>
      <w:bookmarkStart w:id="8974" w:name="_Toc120626989"/>
      <w:bookmarkStart w:id="8975" w:name="_Toc120627554"/>
      <w:bookmarkStart w:id="8976" w:name="_Toc120628130"/>
      <w:bookmarkStart w:id="8977" w:name="_Toc120628715"/>
      <w:bookmarkStart w:id="8978" w:name="_Toc120629303"/>
      <w:bookmarkStart w:id="8979" w:name="_Toc120629923"/>
      <w:bookmarkStart w:id="8980" w:name="_Toc120631454"/>
      <w:bookmarkStart w:id="8981" w:name="_Toc120632105"/>
      <w:bookmarkStart w:id="8982" w:name="_Toc120632755"/>
      <w:bookmarkStart w:id="8983" w:name="_Toc120633405"/>
      <w:bookmarkStart w:id="8984" w:name="_Toc120634055"/>
      <w:bookmarkStart w:id="8985" w:name="_Toc120634706"/>
      <w:bookmarkStart w:id="8986" w:name="_Toc120635357"/>
      <w:bookmarkStart w:id="8987" w:name="_Toc121754481"/>
      <w:bookmarkStart w:id="8988" w:name="_Toc121755151"/>
      <w:bookmarkStart w:id="8989" w:name="_Toc129109100"/>
      <w:bookmarkStart w:id="8990" w:name="_Toc129109765"/>
      <w:bookmarkStart w:id="8991" w:name="_Toc129110453"/>
      <w:bookmarkStart w:id="8992" w:name="_Toc130389573"/>
      <w:bookmarkStart w:id="8993" w:name="_Toc130390646"/>
      <w:bookmarkStart w:id="8994" w:name="_Toc130391334"/>
      <w:bookmarkStart w:id="8995" w:name="_Toc131625098"/>
      <w:bookmarkStart w:id="8996" w:name="_Toc137476531"/>
      <w:bookmarkStart w:id="8997" w:name="_Toc138873186"/>
      <w:bookmarkStart w:id="8998" w:name="_Toc138874772"/>
      <w:bookmarkStart w:id="8999" w:name="_Toc145525371"/>
      <w:bookmarkStart w:id="9000" w:name="_Toc153560496"/>
      <w:bookmarkStart w:id="9001" w:name="_Toc161647796"/>
      <w:r>
        <w:t>A.</w:t>
      </w:r>
      <w:r>
        <w:rPr>
          <w:rFonts w:hint="eastAsia"/>
          <w:lang w:eastAsia="zh-CN"/>
        </w:rPr>
        <w:t>3</w:t>
      </w:r>
      <w:r w:rsidRPr="001176AB">
        <w:tab/>
      </w:r>
      <w:r w:rsidRPr="003E33E3">
        <w:t>Fixed Reference Channels for performance requirements</w:t>
      </w:r>
      <w:r>
        <w:rPr>
          <w:rFonts w:hint="eastAsia"/>
          <w:lang w:eastAsia="zh-CN"/>
        </w:rPr>
        <w:t xml:space="preserve"> </w:t>
      </w:r>
      <w:r w:rsidRPr="00BF046B">
        <w:rPr>
          <w:rFonts w:eastAsia="DengXian"/>
          <w:lang w:eastAsia="zh-CN"/>
        </w:rPr>
        <w:t>(QPSK, R=</w:t>
      </w:r>
      <w:r>
        <w:rPr>
          <w:rFonts w:eastAsia="DengXian"/>
          <w:lang w:eastAsia="zh-CN"/>
        </w:rPr>
        <w:t>308</w:t>
      </w:r>
      <w:r w:rsidRPr="00BF046B">
        <w:rPr>
          <w:rFonts w:eastAsia="DengXian"/>
          <w:lang w:eastAsia="zh-CN"/>
        </w:rPr>
        <w:t>/1024)</w:t>
      </w:r>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p>
    <w:p w14:paraId="20450DFA" w14:textId="65DC36EA" w:rsidR="00BA7154" w:rsidRPr="00BF046B" w:rsidRDefault="00BA7154" w:rsidP="00BA7154">
      <w:pPr>
        <w:rPr>
          <w:lang w:eastAsia="zh-CN"/>
        </w:rPr>
      </w:pPr>
      <w:r w:rsidRPr="00BF046B">
        <w:t>The parameters for the reference measurement channels are specified in table A.</w:t>
      </w:r>
      <w:r w:rsidRPr="00BF046B">
        <w:rPr>
          <w:lang w:eastAsia="zh-CN"/>
        </w:rPr>
        <w:t>3</w:t>
      </w:r>
      <w:r w:rsidRPr="00BF046B">
        <w:t>-</w:t>
      </w:r>
      <w:r>
        <w:t>1 to table A.3-</w:t>
      </w:r>
      <w:ins w:id="9002" w:author="Ericsson_Nicholas Pu" w:date="2024-05-21T12:19:00Z">
        <w:r w:rsidR="004224CF">
          <w:t>4</w:t>
        </w:r>
      </w:ins>
      <w:del w:id="9003" w:author="Ericsson_Nicholas Pu" w:date="2024-05-21T12:19:00Z">
        <w:r w:rsidDel="004224CF">
          <w:delText>3</w:delText>
        </w:r>
      </w:del>
      <w:r w:rsidRPr="00BF046B">
        <w:rPr>
          <w:lang w:eastAsia="zh-CN"/>
        </w:rPr>
        <w:t xml:space="preserve"> </w:t>
      </w:r>
      <w:r w:rsidRPr="00BF046B">
        <w:t>for FR1 PUSCH performance requirements</w:t>
      </w:r>
      <w:r w:rsidRPr="00BF046B">
        <w:rPr>
          <w:lang w:eastAsia="zh-CN"/>
        </w:rPr>
        <w:t>:</w:t>
      </w:r>
    </w:p>
    <w:p w14:paraId="1436005F" w14:textId="2F37205A" w:rsidR="00BA7154" w:rsidRDefault="00BA7154" w:rsidP="00BA7154">
      <w:pPr>
        <w:pStyle w:val="B1"/>
      </w:pPr>
      <w:r w:rsidRPr="00BF046B">
        <w:rPr>
          <w:lang w:val="en-US" w:eastAsia="zh-CN"/>
        </w:rPr>
        <w:t>-</w:t>
      </w:r>
      <w:r w:rsidRPr="00BF046B">
        <w:rPr>
          <w:lang w:val="en-US" w:eastAsia="zh-CN"/>
        </w:rPr>
        <w:tab/>
      </w:r>
      <w:r w:rsidRPr="00BF046B">
        <w:rPr>
          <w:lang w:eastAsia="zh-CN"/>
        </w:rPr>
        <w:t xml:space="preserve">FRC parameters </w:t>
      </w:r>
      <w:r w:rsidRPr="00BF046B">
        <w:t>are specified in table A.</w:t>
      </w:r>
      <w:r w:rsidRPr="00BF046B">
        <w:rPr>
          <w:lang w:eastAsia="zh-CN"/>
        </w:rPr>
        <w:t>3</w:t>
      </w:r>
      <w:r w:rsidRPr="00BF046B">
        <w:t>-</w:t>
      </w:r>
      <w:r>
        <w:rPr>
          <w:lang w:eastAsia="zh-CN"/>
        </w:rPr>
        <w:t>1</w:t>
      </w:r>
      <w:r w:rsidRPr="00BF046B">
        <w:t xml:space="preserve"> for FR1 PUSCH </w:t>
      </w:r>
      <w:r w:rsidRPr="00BF046B">
        <w:rPr>
          <w:lang w:eastAsia="zh-CN"/>
        </w:rPr>
        <w:t xml:space="preserve">with transform precoding disabled, </w:t>
      </w:r>
      <w:r w:rsidRPr="00BF046B">
        <w:rPr>
          <w:rFonts w:eastAsia="DengXian"/>
          <w:lang w:eastAsia="zh-CN"/>
        </w:rPr>
        <w:t>a</w:t>
      </w:r>
      <w:r w:rsidRPr="00BF046B">
        <w:rPr>
          <w:lang w:eastAsia="zh-CN"/>
        </w:rPr>
        <w:t>dditional DM-RS position</w:t>
      </w:r>
      <w:r w:rsidRPr="00BF046B">
        <w:rPr>
          <w:rFonts w:eastAsia="DengXian"/>
          <w:lang w:eastAsia="zh-CN"/>
        </w:rPr>
        <w:t xml:space="preserve"> = pos1</w:t>
      </w:r>
      <w:r w:rsidRPr="00BF046B">
        <w:rPr>
          <w:lang w:eastAsia="zh-CN"/>
        </w:rPr>
        <w:t xml:space="preserve"> and 1 transmission layer</w:t>
      </w:r>
      <w:r w:rsidRPr="00BF046B">
        <w:t>.</w:t>
      </w:r>
    </w:p>
    <w:p w14:paraId="76B8FA1A" w14:textId="6DCD456E" w:rsidR="00BA7154" w:rsidRDefault="00BA7154" w:rsidP="00BA7154">
      <w:pPr>
        <w:pStyle w:val="B1"/>
      </w:pPr>
      <w:r w:rsidRPr="00EC7A6E">
        <w:t>-</w:t>
      </w:r>
      <w:r w:rsidRPr="00EC7A6E">
        <w:tab/>
        <w:t>FRC parameters are specified in table A.3-</w:t>
      </w:r>
      <w:r>
        <w:t>2</w:t>
      </w:r>
      <w:r w:rsidRPr="00EC7A6E">
        <w:t xml:space="preserve"> for FR1 PUSCH with transform precoding </w:t>
      </w:r>
      <w:r>
        <w:t>enabled</w:t>
      </w:r>
      <w:r w:rsidRPr="00EC7A6E">
        <w:t>, additional DM-RS position = pos1 and 1 transmission layer.</w:t>
      </w:r>
    </w:p>
    <w:p w14:paraId="315F9D20" w14:textId="467EA4BB" w:rsidR="00BA7154" w:rsidRDefault="00BA7154" w:rsidP="00BA7154">
      <w:pPr>
        <w:pStyle w:val="B1"/>
        <w:rPr>
          <w:ins w:id="9004" w:author="Ericsson_Nicholas Pu" w:date="2024-05-03T11:13:00Z"/>
        </w:rPr>
      </w:pPr>
      <w:r w:rsidRPr="005A3A44">
        <w:t>-</w:t>
      </w:r>
      <w:r w:rsidRPr="005A3A44">
        <w:tab/>
        <w:t>FRC parameters are specified in table A.3-</w:t>
      </w:r>
      <w:r>
        <w:t>3</w:t>
      </w:r>
      <w:r w:rsidRPr="005A3A44">
        <w:t xml:space="preserve"> for FR1 PUSCH with transform precoding </w:t>
      </w:r>
      <w:r>
        <w:t>disabled</w:t>
      </w:r>
      <w:r w:rsidRPr="005A3A44">
        <w:t>, additional DM-RS position = pos</w:t>
      </w:r>
      <w:r>
        <w:t>1</w:t>
      </w:r>
      <w:r w:rsidRPr="005A3A44">
        <w:t xml:space="preserve"> and 1 transmission layer.</w:t>
      </w:r>
    </w:p>
    <w:p w14:paraId="4E9E451C" w14:textId="75CA15B5" w:rsidR="007B45C5" w:rsidRDefault="007B45C5" w:rsidP="008C7815">
      <w:pPr>
        <w:pStyle w:val="B1"/>
        <w:numPr>
          <w:ilvl w:val="0"/>
          <w:numId w:val="3"/>
        </w:numPr>
      </w:pPr>
      <w:ins w:id="9005" w:author="Ericsson_Nicholas Pu" w:date="2024-05-03T11:13:00Z">
        <w:r w:rsidRPr="005A3A44">
          <w:t>FRC parameters are specified in table A.3-</w:t>
        </w:r>
        <w:r>
          <w:t>4</w:t>
        </w:r>
        <w:r w:rsidRPr="005A3A44">
          <w:t xml:space="preserve"> for FR1</w:t>
        </w:r>
      </w:ins>
      <w:ins w:id="9006" w:author="Ericsson_Nicholas Pu" w:date="2024-05-21T11:49:00Z">
        <w:r w:rsidR="009F5190">
          <w:t>-NTN</w:t>
        </w:r>
      </w:ins>
      <w:ins w:id="9007" w:author="Ericsson_Nicholas Pu" w:date="2024-05-03T11:13:00Z">
        <w:r w:rsidRPr="005A3A44">
          <w:t xml:space="preserve"> PUSCH with transform precoding </w:t>
        </w:r>
        <w:r>
          <w:t>disabled</w:t>
        </w:r>
        <w:r w:rsidRPr="005A3A44">
          <w:t>, additional DM-RS position = pos</w:t>
        </w:r>
        <w:r>
          <w:t>1</w:t>
        </w:r>
        <w:r w:rsidRPr="005A3A44">
          <w:t xml:space="preserve"> and 1 transmission layer.</w:t>
        </w:r>
      </w:ins>
    </w:p>
    <w:p w14:paraId="3C1B9AD5" w14:textId="77777777" w:rsidR="00BA7154" w:rsidRPr="00BF046B" w:rsidRDefault="00BA7154" w:rsidP="00BA7154"/>
    <w:p w14:paraId="0A0FBECA" w14:textId="1364369E" w:rsidR="00BA7154" w:rsidRPr="00BF046B" w:rsidRDefault="00BA7154" w:rsidP="00BA7154">
      <w:pPr>
        <w:pStyle w:val="TH"/>
        <w:rPr>
          <w:lang w:eastAsia="zh-CN"/>
        </w:rPr>
      </w:pPr>
      <w:r w:rsidRPr="00BF046B">
        <w:rPr>
          <w:rFonts w:eastAsia="Malgun Gothic"/>
        </w:rPr>
        <w:lastRenderedPageBreak/>
        <w:t>Table A.</w:t>
      </w:r>
      <w:r w:rsidRPr="00BF046B">
        <w:rPr>
          <w:lang w:eastAsia="zh-CN"/>
        </w:rPr>
        <w:t>3</w:t>
      </w:r>
      <w:r w:rsidRPr="00BF046B">
        <w:rPr>
          <w:rFonts w:eastAsia="Malgun Gothic"/>
        </w:rPr>
        <w:t>-</w:t>
      </w:r>
      <w:r>
        <w:rPr>
          <w:lang w:eastAsia="zh-CN"/>
        </w:rPr>
        <w:t>1</w:t>
      </w:r>
      <w:r w:rsidRPr="00BF046B">
        <w:rPr>
          <w:rFonts w:eastAsia="Malgun Gothic"/>
        </w:rPr>
        <w:t>: FRC parameters for</w:t>
      </w:r>
      <w:r w:rsidRPr="00BF046B">
        <w:rPr>
          <w:lang w:eastAsia="zh-CN"/>
        </w:rPr>
        <w:t xml:space="preserve"> FR1 PUSCH </w:t>
      </w:r>
      <w:r w:rsidRPr="00BF046B">
        <w:rPr>
          <w:rFonts w:eastAsia="Malgun Gothic"/>
        </w:rPr>
        <w:t>performance requirements</w:t>
      </w:r>
      <w:r w:rsidRPr="00BF046B">
        <w:rPr>
          <w:lang w:eastAsia="zh-CN"/>
        </w:rPr>
        <w:t xml:space="preserve">, transform precoding disabled, </w:t>
      </w:r>
      <w:r w:rsidRPr="00BF046B">
        <w:rPr>
          <w:rFonts w:eastAsia="DengXian"/>
          <w:lang w:eastAsia="zh-CN"/>
        </w:rPr>
        <w:t>a</w:t>
      </w:r>
      <w:r w:rsidRPr="00BF046B">
        <w:rPr>
          <w:lang w:eastAsia="zh-CN"/>
        </w:rPr>
        <w:t>dditional DM-RS position</w:t>
      </w:r>
      <w:r w:rsidRPr="00BF046B">
        <w:rPr>
          <w:rFonts w:eastAsia="DengXian"/>
          <w:lang w:eastAsia="zh-CN"/>
        </w:rPr>
        <w:t xml:space="preserve"> = pos1</w:t>
      </w:r>
      <w:r w:rsidRPr="00BF046B">
        <w:rPr>
          <w:lang w:eastAsia="zh-CN"/>
        </w:rPr>
        <w:t xml:space="preserve"> and 1 transmission layer</w:t>
      </w:r>
      <w:r w:rsidRPr="00BF046B">
        <w:rPr>
          <w:rFonts w:eastAsia="Malgun Gothic"/>
        </w:rPr>
        <w:t xml:space="preserve"> (QPSK, R=</w:t>
      </w:r>
      <w:r>
        <w:rPr>
          <w:rFonts w:eastAsia="Malgun Gothic"/>
        </w:rPr>
        <w:t>308</w:t>
      </w:r>
      <w:r w:rsidRPr="00BF046B">
        <w:rPr>
          <w:rFonts w:eastAsia="Malgun Gothic"/>
        </w:rPr>
        <w:t>/1024)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5"/>
        <w:gridCol w:w="2102"/>
        <w:gridCol w:w="2102"/>
      </w:tblGrid>
      <w:tr w:rsidR="00BA7154" w:rsidRPr="00BF046B" w14:paraId="0A5563B0" w14:textId="77777777" w:rsidTr="00980BD0">
        <w:trPr>
          <w:cantSplit/>
          <w:jc w:val="center"/>
        </w:trPr>
        <w:tc>
          <w:tcPr>
            <w:tcW w:w="0" w:type="auto"/>
          </w:tcPr>
          <w:p w14:paraId="191703F5" w14:textId="77777777" w:rsidR="00BA7154" w:rsidRPr="00BF046B" w:rsidRDefault="00BA7154" w:rsidP="00980BD0">
            <w:pPr>
              <w:pStyle w:val="TAH"/>
            </w:pPr>
            <w:r w:rsidRPr="00BF046B">
              <w:t>Reference channel</w:t>
            </w:r>
          </w:p>
        </w:tc>
        <w:tc>
          <w:tcPr>
            <w:tcW w:w="0" w:type="auto"/>
          </w:tcPr>
          <w:p w14:paraId="22FF86CD" w14:textId="77777777" w:rsidR="00BA7154" w:rsidRPr="00BF046B" w:rsidRDefault="00BA7154" w:rsidP="00980BD0">
            <w:pPr>
              <w:pStyle w:val="TAH"/>
            </w:pPr>
            <w:r w:rsidRPr="00BF046B">
              <w:rPr>
                <w:lang w:eastAsia="zh-CN"/>
              </w:rPr>
              <w:t>G-FR1-A3-</w:t>
            </w:r>
            <w:r>
              <w:rPr>
                <w:lang w:eastAsia="zh-CN"/>
              </w:rPr>
              <w:t>1</w:t>
            </w:r>
          </w:p>
        </w:tc>
        <w:tc>
          <w:tcPr>
            <w:tcW w:w="0" w:type="auto"/>
          </w:tcPr>
          <w:p w14:paraId="3FE3342C" w14:textId="77777777" w:rsidR="00BA7154" w:rsidRPr="00BF046B" w:rsidRDefault="00BA7154" w:rsidP="00980BD0">
            <w:pPr>
              <w:pStyle w:val="TAH"/>
              <w:rPr>
                <w:lang w:eastAsia="zh-CN"/>
              </w:rPr>
            </w:pPr>
            <w:r w:rsidRPr="00BF046B">
              <w:rPr>
                <w:lang w:eastAsia="zh-CN"/>
              </w:rPr>
              <w:t>G-FR1-A3-</w:t>
            </w:r>
            <w:r>
              <w:rPr>
                <w:lang w:eastAsia="zh-CN"/>
              </w:rPr>
              <w:t>2</w:t>
            </w:r>
          </w:p>
        </w:tc>
      </w:tr>
      <w:tr w:rsidR="00BA7154" w:rsidRPr="00BF046B" w14:paraId="1BA2E83A" w14:textId="77777777" w:rsidTr="00980BD0">
        <w:trPr>
          <w:cantSplit/>
          <w:jc w:val="center"/>
        </w:trPr>
        <w:tc>
          <w:tcPr>
            <w:tcW w:w="0" w:type="auto"/>
          </w:tcPr>
          <w:p w14:paraId="08DE1967" w14:textId="77777777" w:rsidR="00BA7154" w:rsidRPr="00BF046B" w:rsidRDefault="00BA7154" w:rsidP="00980BD0">
            <w:pPr>
              <w:pStyle w:val="TAC"/>
              <w:rPr>
                <w:lang w:eastAsia="zh-CN"/>
              </w:rPr>
            </w:pPr>
            <w:r w:rsidRPr="00BF046B">
              <w:rPr>
                <w:lang w:eastAsia="zh-CN"/>
              </w:rPr>
              <w:t xml:space="preserve">Subcarrier spacing </w:t>
            </w:r>
            <w:r w:rsidRPr="00BF046B">
              <w:rPr>
                <w:rFonts w:cs="Arial"/>
                <w:lang w:eastAsia="zh-CN"/>
              </w:rPr>
              <w:t>(kHz)</w:t>
            </w:r>
          </w:p>
        </w:tc>
        <w:tc>
          <w:tcPr>
            <w:tcW w:w="0" w:type="auto"/>
          </w:tcPr>
          <w:p w14:paraId="4B813C50" w14:textId="77777777" w:rsidR="00BA7154" w:rsidRPr="00BF046B" w:rsidRDefault="00BA7154" w:rsidP="00980BD0">
            <w:pPr>
              <w:pStyle w:val="TAC"/>
              <w:rPr>
                <w:lang w:eastAsia="zh-CN"/>
              </w:rPr>
            </w:pPr>
            <w:r w:rsidRPr="00BF046B">
              <w:rPr>
                <w:lang w:eastAsia="zh-CN"/>
              </w:rPr>
              <w:t>15</w:t>
            </w:r>
          </w:p>
        </w:tc>
        <w:tc>
          <w:tcPr>
            <w:tcW w:w="0" w:type="auto"/>
          </w:tcPr>
          <w:p w14:paraId="37F3B63C" w14:textId="77777777" w:rsidR="00BA7154" w:rsidRPr="00BF046B" w:rsidRDefault="00BA7154" w:rsidP="00980BD0">
            <w:pPr>
              <w:pStyle w:val="TAC"/>
            </w:pPr>
            <w:r w:rsidRPr="00BF046B">
              <w:rPr>
                <w:lang w:eastAsia="zh-CN"/>
              </w:rPr>
              <w:t>30</w:t>
            </w:r>
          </w:p>
        </w:tc>
      </w:tr>
      <w:tr w:rsidR="00BA7154" w:rsidRPr="00BF046B" w14:paraId="6C9CD6B8" w14:textId="77777777" w:rsidTr="00980BD0">
        <w:trPr>
          <w:cantSplit/>
          <w:jc w:val="center"/>
        </w:trPr>
        <w:tc>
          <w:tcPr>
            <w:tcW w:w="0" w:type="auto"/>
          </w:tcPr>
          <w:p w14:paraId="53B3B709" w14:textId="77777777" w:rsidR="00BA7154" w:rsidRPr="00BF046B" w:rsidRDefault="00BA7154" w:rsidP="00980BD0">
            <w:pPr>
              <w:pStyle w:val="TAC"/>
            </w:pPr>
            <w:r w:rsidRPr="00BF046B">
              <w:t>Allocated resource blocks</w:t>
            </w:r>
          </w:p>
        </w:tc>
        <w:tc>
          <w:tcPr>
            <w:tcW w:w="0" w:type="auto"/>
          </w:tcPr>
          <w:p w14:paraId="3081B66D" w14:textId="77777777" w:rsidR="00BA7154" w:rsidRPr="00BF046B" w:rsidRDefault="00BA7154" w:rsidP="00980BD0">
            <w:pPr>
              <w:pStyle w:val="TAC"/>
              <w:rPr>
                <w:rFonts w:eastAsia="Yu Mincho"/>
              </w:rPr>
            </w:pPr>
            <w:r w:rsidRPr="00BF046B">
              <w:rPr>
                <w:rFonts w:eastAsia="Yu Mincho"/>
              </w:rPr>
              <w:t>25</w:t>
            </w:r>
          </w:p>
        </w:tc>
        <w:tc>
          <w:tcPr>
            <w:tcW w:w="0" w:type="auto"/>
          </w:tcPr>
          <w:p w14:paraId="7B404B7C" w14:textId="77777777" w:rsidR="00BA7154" w:rsidRPr="00BF046B" w:rsidRDefault="00BA7154" w:rsidP="00980BD0">
            <w:pPr>
              <w:pStyle w:val="TAC"/>
              <w:rPr>
                <w:rFonts w:eastAsia="Yu Mincho"/>
              </w:rPr>
            </w:pPr>
            <w:r w:rsidRPr="00BF046B">
              <w:rPr>
                <w:rFonts w:eastAsia="Yu Mincho"/>
              </w:rPr>
              <w:t>24</w:t>
            </w:r>
          </w:p>
        </w:tc>
      </w:tr>
      <w:tr w:rsidR="00BA7154" w:rsidRPr="00BF046B" w14:paraId="56C58404" w14:textId="77777777" w:rsidTr="00980BD0">
        <w:trPr>
          <w:cantSplit/>
          <w:jc w:val="center"/>
        </w:trPr>
        <w:tc>
          <w:tcPr>
            <w:tcW w:w="0" w:type="auto"/>
          </w:tcPr>
          <w:p w14:paraId="57E648A7" w14:textId="77777777" w:rsidR="00BA7154" w:rsidRPr="00BF046B" w:rsidRDefault="00BA7154" w:rsidP="00980BD0">
            <w:pPr>
              <w:pStyle w:val="TAC"/>
              <w:rPr>
                <w:lang w:eastAsia="zh-CN"/>
              </w:rPr>
            </w:pPr>
            <w:r w:rsidRPr="00BF046B">
              <w:rPr>
                <w:lang w:eastAsia="zh-CN"/>
              </w:rPr>
              <w:t>CP</w:t>
            </w:r>
            <w:r w:rsidRPr="00BF046B">
              <w:t xml:space="preserve">-OFDM Symbols per </w:t>
            </w:r>
            <w:r w:rsidRPr="00BF046B">
              <w:rPr>
                <w:lang w:eastAsia="zh-CN"/>
              </w:rPr>
              <w:t>slot (Note 1)</w:t>
            </w:r>
          </w:p>
        </w:tc>
        <w:tc>
          <w:tcPr>
            <w:tcW w:w="0" w:type="auto"/>
          </w:tcPr>
          <w:p w14:paraId="387E1997" w14:textId="77777777" w:rsidR="00BA7154" w:rsidRPr="00BF046B" w:rsidRDefault="00BA7154" w:rsidP="00980BD0">
            <w:pPr>
              <w:pStyle w:val="TAC"/>
              <w:rPr>
                <w:lang w:eastAsia="zh-CN"/>
              </w:rPr>
            </w:pPr>
            <w:r w:rsidRPr="00BF046B">
              <w:rPr>
                <w:lang w:eastAsia="zh-CN"/>
              </w:rPr>
              <w:t>12</w:t>
            </w:r>
          </w:p>
        </w:tc>
        <w:tc>
          <w:tcPr>
            <w:tcW w:w="0" w:type="auto"/>
          </w:tcPr>
          <w:p w14:paraId="58A89769" w14:textId="77777777" w:rsidR="00BA7154" w:rsidRPr="00BF046B" w:rsidRDefault="00BA7154" w:rsidP="00980BD0">
            <w:pPr>
              <w:pStyle w:val="TAC"/>
            </w:pPr>
            <w:r w:rsidRPr="00BF046B">
              <w:rPr>
                <w:lang w:eastAsia="zh-CN"/>
              </w:rPr>
              <w:t>12</w:t>
            </w:r>
          </w:p>
        </w:tc>
      </w:tr>
      <w:tr w:rsidR="00BA7154" w:rsidRPr="00BF046B" w14:paraId="39138007" w14:textId="77777777" w:rsidTr="00980BD0">
        <w:trPr>
          <w:cantSplit/>
          <w:jc w:val="center"/>
        </w:trPr>
        <w:tc>
          <w:tcPr>
            <w:tcW w:w="0" w:type="auto"/>
          </w:tcPr>
          <w:p w14:paraId="7266645E" w14:textId="77777777" w:rsidR="00BA7154" w:rsidRPr="00387CBB" w:rsidRDefault="00BA7154" w:rsidP="00980BD0">
            <w:pPr>
              <w:pStyle w:val="TAC"/>
              <w:rPr>
                <w:lang w:eastAsia="zh-CN"/>
              </w:rPr>
            </w:pPr>
            <w:r>
              <w:rPr>
                <w:rFonts w:cs="Arial" w:hint="eastAsia"/>
                <w:lang w:eastAsia="zh-CN"/>
              </w:rPr>
              <w:t>M</w:t>
            </w:r>
            <w:r>
              <w:rPr>
                <w:rFonts w:cs="Arial"/>
                <w:lang w:eastAsia="zh-CN"/>
              </w:rPr>
              <w:t>CS table</w:t>
            </w:r>
          </w:p>
        </w:tc>
        <w:tc>
          <w:tcPr>
            <w:tcW w:w="0" w:type="auto"/>
          </w:tcPr>
          <w:p w14:paraId="5D255EF6" w14:textId="77777777" w:rsidR="00BA7154" w:rsidRPr="00BF046B" w:rsidRDefault="00BA7154" w:rsidP="00980BD0">
            <w:pPr>
              <w:pStyle w:val="TAC"/>
              <w:rPr>
                <w:lang w:eastAsia="zh-CN"/>
              </w:rPr>
            </w:pPr>
            <w:r>
              <w:rPr>
                <w:rFonts w:cs="Arial" w:hint="eastAsia"/>
                <w:lang w:eastAsia="zh-CN"/>
              </w:rPr>
              <w:t>6</w:t>
            </w:r>
            <w:r>
              <w:rPr>
                <w:rFonts w:cs="Arial"/>
                <w:lang w:eastAsia="zh-CN"/>
              </w:rPr>
              <w:t>4QAM</w:t>
            </w:r>
          </w:p>
        </w:tc>
        <w:tc>
          <w:tcPr>
            <w:tcW w:w="0" w:type="auto"/>
          </w:tcPr>
          <w:p w14:paraId="7DB8E419" w14:textId="77777777" w:rsidR="00BA7154" w:rsidRPr="00BF046B" w:rsidRDefault="00BA7154" w:rsidP="00980BD0">
            <w:pPr>
              <w:pStyle w:val="TAC"/>
              <w:rPr>
                <w:lang w:eastAsia="zh-CN"/>
              </w:rPr>
            </w:pPr>
            <w:r w:rsidRPr="00387CBB">
              <w:rPr>
                <w:rFonts w:cs="Arial"/>
                <w:lang w:eastAsia="zh-CN"/>
              </w:rPr>
              <w:t>64QAM</w:t>
            </w:r>
          </w:p>
        </w:tc>
      </w:tr>
      <w:tr w:rsidR="00BA7154" w:rsidRPr="00BF046B" w14:paraId="5E5256DE" w14:textId="77777777" w:rsidTr="00980BD0">
        <w:trPr>
          <w:cantSplit/>
          <w:jc w:val="center"/>
        </w:trPr>
        <w:tc>
          <w:tcPr>
            <w:tcW w:w="0" w:type="auto"/>
          </w:tcPr>
          <w:p w14:paraId="3C236A94" w14:textId="77777777" w:rsidR="00BA7154" w:rsidRPr="00BF046B" w:rsidRDefault="00BA7154" w:rsidP="00980BD0">
            <w:pPr>
              <w:pStyle w:val="TAC"/>
            </w:pPr>
            <w:r w:rsidRPr="00BF046B">
              <w:t>Modulation</w:t>
            </w:r>
          </w:p>
        </w:tc>
        <w:tc>
          <w:tcPr>
            <w:tcW w:w="0" w:type="auto"/>
          </w:tcPr>
          <w:p w14:paraId="35BC8808" w14:textId="77777777" w:rsidR="00BA7154" w:rsidRPr="00BF046B" w:rsidRDefault="00BA7154" w:rsidP="00980BD0">
            <w:pPr>
              <w:pStyle w:val="TAC"/>
              <w:rPr>
                <w:lang w:eastAsia="zh-CN"/>
              </w:rPr>
            </w:pPr>
            <w:r w:rsidRPr="00BF046B">
              <w:rPr>
                <w:lang w:eastAsia="zh-CN"/>
              </w:rPr>
              <w:t>QPSK</w:t>
            </w:r>
          </w:p>
        </w:tc>
        <w:tc>
          <w:tcPr>
            <w:tcW w:w="0" w:type="auto"/>
          </w:tcPr>
          <w:p w14:paraId="1CBB73B3" w14:textId="77777777" w:rsidR="00BA7154" w:rsidRPr="00BF046B" w:rsidRDefault="00BA7154" w:rsidP="00980BD0">
            <w:pPr>
              <w:pStyle w:val="TAC"/>
              <w:rPr>
                <w:lang w:eastAsia="zh-CN"/>
              </w:rPr>
            </w:pPr>
            <w:r w:rsidRPr="00BF046B">
              <w:rPr>
                <w:lang w:eastAsia="zh-CN"/>
              </w:rPr>
              <w:t>QPSK</w:t>
            </w:r>
          </w:p>
        </w:tc>
      </w:tr>
      <w:tr w:rsidR="00BA7154" w:rsidRPr="00BF046B" w14:paraId="03DDA525" w14:textId="77777777" w:rsidTr="00980BD0">
        <w:trPr>
          <w:cantSplit/>
          <w:jc w:val="center"/>
        </w:trPr>
        <w:tc>
          <w:tcPr>
            <w:tcW w:w="0" w:type="auto"/>
          </w:tcPr>
          <w:p w14:paraId="17DB6F5F" w14:textId="77777777" w:rsidR="00BA7154" w:rsidRPr="00BF046B" w:rsidRDefault="00BA7154" w:rsidP="00980BD0">
            <w:pPr>
              <w:pStyle w:val="TAC"/>
            </w:pPr>
            <w:r w:rsidRPr="00BF046B">
              <w:t>Code rate</w:t>
            </w:r>
            <w:r w:rsidRPr="00BF046B">
              <w:rPr>
                <w:lang w:eastAsia="zh-CN"/>
              </w:rPr>
              <w:t xml:space="preserve"> (Note 2)</w:t>
            </w:r>
          </w:p>
        </w:tc>
        <w:tc>
          <w:tcPr>
            <w:tcW w:w="0" w:type="auto"/>
          </w:tcPr>
          <w:p w14:paraId="584C587E" w14:textId="77777777" w:rsidR="00BA7154" w:rsidRPr="00BF046B" w:rsidRDefault="00BA7154" w:rsidP="00980BD0">
            <w:pPr>
              <w:pStyle w:val="TAC"/>
              <w:rPr>
                <w:lang w:eastAsia="zh-CN"/>
              </w:rPr>
            </w:pPr>
            <w:r>
              <w:rPr>
                <w:lang w:eastAsia="zh-CN"/>
              </w:rPr>
              <w:t>308</w:t>
            </w:r>
            <w:r w:rsidRPr="00BF046B">
              <w:rPr>
                <w:lang w:eastAsia="zh-CN"/>
              </w:rPr>
              <w:t>/1024</w:t>
            </w:r>
          </w:p>
        </w:tc>
        <w:tc>
          <w:tcPr>
            <w:tcW w:w="0" w:type="auto"/>
          </w:tcPr>
          <w:p w14:paraId="03EBB078" w14:textId="77777777" w:rsidR="00BA7154" w:rsidRPr="00BF046B" w:rsidRDefault="00BA7154" w:rsidP="00980BD0">
            <w:pPr>
              <w:pStyle w:val="TAC"/>
              <w:rPr>
                <w:lang w:eastAsia="zh-CN"/>
              </w:rPr>
            </w:pPr>
            <w:r w:rsidRPr="00291079">
              <w:rPr>
                <w:lang w:eastAsia="zh-CN"/>
              </w:rPr>
              <w:t>308/1024</w:t>
            </w:r>
          </w:p>
        </w:tc>
      </w:tr>
      <w:tr w:rsidR="00BA7154" w:rsidRPr="00BF046B" w14:paraId="27678F49" w14:textId="77777777" w:rsidTr="00980BD0">
        <w:trPr>
          <w:cantSplit/>
          <w:jc w:val="center"/>
        </w:trPr>
        <w:tc>
          <w:tcPr>
            <w:tcW w:w="0" w:type="auto"/>
          </w:tcPr>
          <w:p w14:paraId="69151CBC" w14:textId="77777777" w:rsidR="00BA7154" w:rsidRPr="00BF046B" w:rsidRDefault="00BA7154" w:rsidP="00980BD0">
            <w:pPr>
              <w:pStyle w:val="TAC"/>
            </w:pPr>
            <w:r w:rsidRPr="00BF046B">
              <w:t>Payload size (bits)</w:t>
            </w:r>
          </w:p>
        </w:tc>
        <w:tc>
          <w:tcPr>
            <w:tcW w:w="0" w:type="auto"/>
          </w:tcPr>
          <w:p w14:paraId="69FC3D26" w14:textId="77777777" w:rsidR="00BA7154" w:rsidRPr="00BF046B" w:rsidRDefault="00BA7154" w:rsidP="00980BD0">
            <w:pPr>
              <w:pStyle w:val="TAC"/>
              <w:rPr>
                <w:lang w:eastAsia="zh-CN"/>
              </w:rPr>
            </w:pPr>
            <w:r>
              <w:rPr>
                <w:lang w:eastAsia="zh-CN"/>
              </w:rPr>
              <w:t>2152</w:t>
            </w:r>
          </w:p>
        </w:tc>
        <w:tc>
          <w:tcPr>
            <w:tcW w:w="0" w:type="auto"/>
          </w:tcPr>
          <w:p w14:paraId="0CC2C761" w14:textId="77777777" w:rsidR="00BA7154" w:rsidRPr="00BF046B" w:rsidRDefault="00BA7154" w:rsidP="00980BD0">
            <w:pPr>
              <w:pStyle w:val="TAC"/>
              <w:rPr>
                <w:lang w:eastAsia="zh-CN"/>
              </w:rPr>
            </w:pPr>
            <w:r>
              <w:rPr>
                <w:lang w:eastAsia="zh-CN"/>
              </w:rPr>
              <w:t>2088</w:t>
            </w:r>
          </w:p>
        </w:tc>
      </w:tr>
      <w:tr w:rsidR="00BA7154" w:rsidRPr="00BF046B" w14:paraId="0B49B45F" w14:textId="77777777" w:rsidTr="00980BD0">
        <w:trPr>
          <w:cantSplit/>
          <w:jc w:val="center"/>
        </w:trPr>
        <w:tc>
          <w:tcPr>
            <w:tcW w:w="0" w:type="auto"/>
          </w:tcPr>
          <w:p w14:paraId="4AF09C17" w14:textId="77777777" w:rsidR="00BA7154" w:rsidRPr="00BF046B" w:rsidRDefault="00BA7154" w:rsidP="00980BD0">
            <w:pPr>
              <w:pStyle w:val="TAC"/>
              <w:rPr>
                <w:szCs w:val="22"/>
              </w:rPr>
            </w:pPr>
            <w:r w:rsidRPr="00BF046B">
              <w:rPr>
                <w:szCs w:val="22"/>
              </w:rPr>
              <w:t>Transport block CRC (bits)</w:t>
            </w:r>
          </w:p>
        </w:tc>
        <w:tc>
          <w:tcPr>
            <w:tcW w:w="0" w:type="auto"/>
          </w:tcPr>
          <w:p w14:paraId="0BA0FD85" w14:textId="77777777" w:rsidR="00BA7154" w:rsidRPr="00BF046B" w:rsidRDefault="00BA7154" w:rsidP="00980BD0">
            <w:pPr>
              <w:pStyle w:val="TAC"/>
              <w:rPr>
                <w:lang w:eastAsia="zh-CN"/>
              </w:rPr>
            </w:pPr>
            <w:r w:rsidRPr="00BF046B">
              <w:rPr>
                <w:lang w:eastAsia="zh-CN"/>
              </w:rPr>
              <w:t>16</w:t>
            </w:r>
          </w:p>
        </w:tc>
        <w:tc>
          <w:tcPr>
            <w:tcW w:w="0" w:type="auto"/>
          </w:tcPr>
          <w:p w14:paraId="3A2A7EA8" w14:textId="77777777" w:rsidR="00BA7154" w:rsidRPr="00BF046B" w:rsidRDefault="00BA7154" w:rsidP="00980BD0">
            <w:pPr>
              <w:pStyle w:val="TAC"/>
              <w:rPr>
                <w:lang w:eastAsia="zh-CN"/>
              </w:rPr>
            </w:pPr>
            <w:r w:rsidRPr="00BF046B">
              <w:rPr>
                <w:lang w:eastAsia="zh-CN"/>
              </w:rPr>
              <w:t>16</w:t>
            </w:r>
          </w:p>
        </w:tc>
      </w:tr>
      <w:tr w:rsidR="00BA7154" w:rsidRPr="00BF046B" w14:paraId="04EF3019" w14:textId="77777777" w:rsidTr="00980BD0">
        <w:trPr>
          <w:cantSplit/>
          <w:jc w:val="center"/>
        </w:trPr>
        <w:tc>
          <w:tcPr>
            <w:tcW w:w="0" w:type="auto"/>
          </w:tcPr>
          <w:p w14:paraId="259962FA" w14:textId="77777777" w:rsidR="00BA7154" w:rsidRPr="00BF046B" w:rsidRDefault="00BA7154" w:rsidP="00980BD0">
            <w:pPr>
              <w:pStyle w:val="TAC"/>
            </w:pPr>
            <w:r w:rsidRPr="00BF046B">
              <w:t>Code block CRC size (bits)</w:t>
            </w:r>
          </w:p>
        </w:tc>
        <w:tc>
          <w:tcPr>
            <w:tcW w:w="0" w:type="auto"/>
          </w:tcPr>
          <w:p w14:paraId="0876C8B8" w14:textId="77777777" w:rsidR="00BA7154" w:rsidRPr="00BF046B" w:rsidRDefault="00BA7154" w:rsidP="00980BD0">
            <w:pPr>
              <w:pStyle w:val="TAC"/>
              <w:rPr>
                <w:lang w:eastAsia="zh-CN"/>
              </w:rPr>
            </w:pPr>
            <w:r w:rsidRPr="00BF046B">
              <w:rPr>
                <w:lang w:eastAsia="zh-CN"/>
              </w:rPr>
              <w:t>-</w:t>
            </w:r>
          </w:p>
        </w:tc>
        <w:tc>
          <w:tcPr>
            <w:tcW w:w="0" w:type="auto"/>
          </w:tcPr>
          <w:p w14:paraId="4FFF01A6" w14:textId="77777777" w:rsidR="00BA7154" w:rsidRPr="00BF046B" w:rsidRDefault="00BA7154" w:rsidP="00980BD0">
            <w:pPr>
              <w:pStyle w:val="TAC"/>
              <w:rPr>
                <w:lang w:eastAsia="zh-CN"/>
              </w:rPr>
            </w:pPr>
            <w:r w:rsidRPr="00BF046B">
              <w:rPr>
                <w:lang w:eastAsia="zh-CN"/>
              </w:rPr>
              <w:t>-</w:t>
            </w:r>
          </w:p>
        </w:tc>
      </w:tr>
      <w:tr w:rsidR="00BA7154" w:rsidRPr="00BF046B" w14:paraId="682E3CC7" w14:textId="77777777" w:rsidTr="00980BD0">
        <w:trPr>
          <w:cantSplit/>
          <w:jc w:val="center"/>
        </w:trPr>
        <w:tc>
          <w:tcPr>
            <w:tcW w:w="0" w:type="auto"/>
          </w:tcPr>
          <w:p w14:paraId="6714ED0C" w14:textId="77777777" w:rsidR="00BA7154" w:rsidRPr="00BF046B" w:rsidRDefault="00BA7154" w:rsidP="00980BD0">
            <w:pPr>
              <w:pStyle w:val="TAC"/>
            </w:pPr>
            <w:r w:rsidRPr="00BF046B">
              <w:t>Number of code blocks - C</w:t>
            </w:r>
          </w:p>
        </w:tc>
        <w:tc>
          <w:tcPr>
            <w:tcW w:w="0" w:type="auto"/>
          </w:tcPr>
          <w:p w14:paraId="28D6C784" w14:textId="77777777" w:rsidR="00BA7154" w:rsidRPr="00BF046B" w:rsidRDefault="00BA7154" w:rsidP="00980BD0">
            <w:pPr>
              <w:pStyle w:val="TAC"/>
              <w:rPr>
                <w:lang w:eastAsia="zh-CN"/>
              </w:rPr>
            </w:pPr>
            <w:r w:rsidRPr="00BF046B">
              <w:rPr>
                <w:lang w:eastAsia="zh-CN"/>
              </w:rPr>
              <w:t>1</w:t>
            </w:r>
          </w:p>
        </w:tc>
        <w:tc>
          <w:tcPr>
            <w:tcW w:w="0" w:type="auto"/>
          </w:tcPr>
          <w:p w14:paraId="52B0EAD8" w14:textId="77777777" w:rsidR="00BA7154" w:rsidRPr="00BF046B" w:rsidRDefault="00BA7154" w:rsidP="00980BD0">
            <w:pPr>
              <w:pStyle w:val="TAC"/>
              <w:rPr>
                <w:lang w:eastAsia="zh-CN"/>
              </w:rPr>
            </w:pPr>
            <w:r w:rsidRPr="00BF046B">
              <w:rPr>
                <w:lang w:eastAsia="zh-CN"/>
              </w:rPr>
              <w:t>1</w:t>
            </w:r>
          </w:p>
        </w:tc>
      </w:tr>
      <w:tr w:rsidR="00BA7154" w:rsidRPr="00BF046B" w14:paraId="7BA3755E" w14:textId="77777777" w:rsidTr="00980BD0">
        <w:trPr>
          <w:cantSplit/>
          <w:jc w:val="center"/>
        </w:trPr>
        <w:tc>
          <w:tcPr>
            <w:tcW w:w="0" w:type="auto"/>
          </w:tcPr>
          <w:p w14:paraId="50DE961A" w14:textId="77777777" w:rsidR="00BA7154" w:rsidRPr="00BF046B" w:rsidRDefault="00BA7154" w:rsidP="00980BD0">
            <w:pPr>
              <w:pStyle w:val="TAC"/>
              <w:rPr>
                <w:lang w:eastAsia="zh-CN"/>
              </w:rPr>
            </w:pPr>
            <w:r w:rsidRPr="00BF046B">
              <w:t>Code block size</w:t>
            </w:r>
            <w:r w:rsidRPr="00BF046B">
              <w:rPr>
                <w:rFonts w:eastAsia="Malgun Gothic" w:cs="Arial"/>
              </w:rPr>
              <w:t xml:space="preserve"> including CRC</w:t>
            </w:r>
            <w:r w:rsidRPr="00BF046B">
              <w:t xml:space="preserve"> (bits)</w:t>
            </w:r>
            <w:r w:rsidRPr="00BF046B">
              <w:rPr>
                <w:lang w:eastAsia="zh-CN"/>
              </w:rPr>
              <w:t xml:space="preserve"> </w:t>
            </w:r>
            <w:r w:rsidRPr="00BF046B">
              <w:rPr>
                <w:rFonts w:cs="Arial"/>
                <w:lang w:eastAsia="zh-CN"/>
              </w:rPr>
              <w:t>(Note 2)</w:t>
            </w:r>
          </w:p>
        </w:tc>
        <w:tc>
          <w:tcPr>
            <w:tcW w:w="0" w:type="auto"/>
          </w:tcPr>
          <w:p w14:paraId="06314E4C" w14:textId="77777777" w:rsidR="00BA7154" w:rsidRPr="00BF046B" w:rsidRDefault="00BA7154" w:rsidP="00980BD0">
            <w:pPr>
              <w:pStyle w:val="TAC"/>
              <w:rPr>
                <w:lang w:eastAsia="zh-CN"/>
              </w:rPr>
            </w:pPr>
            <w:r>
              <w:rPr>
                <w:rFonts w:cs="Arial"/>
                <w:szCs w:val="18"/>
              </w:rPr>
              <w:t>21</w:t>
            </w:r>
            <w:r w:rsidRPr="00BF046B">
              <w:rPr>
                <w:rFonts w:cs="Arial"/>
                <w:szCs w:val="18"/>
              </w:rPr>
              <w:t>68</w:t>
            </w:r>
          </w:p>
        </w:tc>
        <w:tc>
          <w:tcPr>
            <w:tcW w:w="0" w:type="auto"/>
          </w:tcPr>
          <w:p w14:paraId="2C956DD6" w14:textId="77777777" w:rsidR="00BA7154" w:rsidRPr="00BF046B" w:rsidRDefault="00BA7154" w:rsidP="00980BD0">
            <w:pPr>
              <w:pStyle w:val="TAC"/>
              <w:rPr>
                <w:lang w:eastAsia="zh-CN"/>
              </w:rPr>
            </w:pPr>
            <w:r>
              <w:rPr>
                <w:rFonts w:cs="Arial"/>
                <w:szCs w:val="18"/>
              </w:rPr>
              <w:t>2104</w:t>
            </w:r>
          </w:p>
        </w:tc>
      </w:tr>
      <w:tr w:rsidR="00BA7154" w:rsidRPr="00BF046B" w14:paraId="5D072153" w14:textId="77777777" w:rsidTr="00980BD0">
        <w:trPr>
          <w:cantSplit/>
          <w:jc w:val="center"/>
        </w:trPr>
        <w:tc>
          <w:tcPr>
            <w:tcW w:w="0" w:type="auto"/>
          </w:tcPr>
          <w:p w14:paraId="48DA940E" w14:textId="77777777" w:rsidR="00BA7154" w:rsidRPr="00BF046B" w:rsidRDefault="00BA7154" w:rsidP="00980BD0">
            <w:pPr>
              <w:pStyle w:val="TAC"/>
              <w:rPr>
                <w:lang w:eastAsia="zh-CN"/>
              </w:rPr>
            </w:pPr>
            <w:r w:rsidRPr="00BF046B">
              <w:t xml:space="preserve">Total number of bits per </w:t>
            </w:r>
            <w:r w:rsidRPr="00BF046B">
              <w:rPr>
                <w:lang w:eastAsia="zh-CN"/>
              </w:rPr>
              <w:t>slot</w:t>
            </w:r>
          </w:p>
        </w:tc>
        <w:tc>
          <w:tcPr>
            <w:tcW w:w="0" w:type="auto"/>
          </w:tcPr>
          <w:p w14:paraId="046EAF23" w14:textId="77777777" w:rsidR="00BA7154" w:rsidRPr="00BF046B" w:rsidRDefault="00BA7154" w:rsidP="00980BD0">
            <w:pPr>
              <w:pStyle w:val="TAC"/>
              <w:rPr>
                <w:lang w:eastAsia="zh-CN"/>
              </w:rPr>
            </w:pPr>
            <w:r w:rsidRPr="00BF046B">
              <w:rPr>
                <w:lang w:eastAsia="zh-CN"/>
              </w:rPr>
              <w:t>7200</w:t>
            </w:r>
          </w:p>
        </w:tc>
        <w:tc>
          <w:tcPr>
            <w:tcW w:w="0" w:type="auto"/>
          </w:tcPr>
          <w:p w14:paraId="25418139" w14:textId="77777777" w:rsidR="00BA7154" w:rsidRPr="00BF046B" w:rsidRDefault="00BA7154" w:rsidP="00980BD0">
            <w:pPr>
              <w:pStyle w:val="TAC"/>
              <w:rPr>
                <w:lang w:eastAsia="zh-CN"/>
              </w:rPr>
            </w:pPr>
            <w:r w:rsidRPr="00BF046B">
              <w:rPr>
                <w:lang w:eastAsia="zh-CN"/>
              </w:rPr>
              <w:t>6912</w:t>
            </w:r>
          </w:p>
        </w:tc>
      </w:tr>
      <w:tr w:rsidR="00BA7154" w:rsidRPr="00BF046B" w14:paraId="73F94532" w14:textId="77777777" w:rsidTr="00980BD0">
        <w:trPr>
          <w:cantSplit/>
          <w:jc w:val="center"/>
        </w:trPr>
        <w:tc>
          <w:tcPr>
            <w:tcW w:w="0" w:type="auto"/>
          </w:tcPr>
          <w:p w14:paraId="75966123" w14:textId="77777777" w:rsidR="00BA7154" w:rsidRPr="00BF046B" w:rsidRDefault="00BA7154" w:rsidP="00980BD0">
            <w:pPr>
              <w:pStyle w:val="TAC"/>
              <w:rPr>
                <w:lang w:eastAsia="zh-CN"/>
              </w:rPr>
            </w:pPr>
            <w:r w:rsidRPr="00BF046B">
              <w:t xml:space="preserve">Total symbols per </w:t>
            </w:r>
            <w:r w:rsidRPr="00BF046B">
              <w:rPr>
                <w:lang w:eastAsia="zh-CN"/>
              </w:rPr>
              <w:t>slot</w:t>
            </w:r>
          </w:p>
        </w:tc>
        <w:tc>
          <w:tcPr>
            <w:tcW w:w="0" w:type="auto"/>
          </w:tcPr>
          <w:p w14:paraId="251982D0" w14:textId="77777777" w:rsidR="00BA7154" w:rsidRPr="00BF046B" w:rsidRDefault="00BA7154" w:rsidP="00980BD0">
            <w:pPr>
              <w:pStyle w:val="TAC"/>
              <w:rPr>
                <w:lang w:eastAsia="zh-CN"/>
              </w:rPr>
            </w:pPr>
            <w:r w:rsidRPr="00BF046B">
              <w:rPr>
                <w:lang w:eastAsia="zh-CN"/>
              </w:rPr>
              <w:t>3600</w:t>
            </w:r>
          </w:p>
        </w:tc>
        <w:tc>
          <w:tcPr>
            <w:tcW w:w="0" w:type="auto"/>
          </w:tcPr>
          <w:p w14:paraId="5EBC2C38" w14:textId="77777777" w:rsidR="00BA7154" w:rsidRPr="00BF046B" w:rsidRDefault="00BA7154" w:rsidP="00980BD0">
            <w:pPr>
              <w:pStyle w:val="TAC"/>
              <w:rPr>
                <w:lang w:eastAsia="zh-CN"/>
              </w:rPr>
            </w:pPr>
            <w:r w:rsidRPr="00BF046B">
              <w:rPr>
                <w:lang w:eastAsia="zh-CN"/>
              </w:rPr>
              <w:t>3456</w:t>
            </w:r>
          </w:p>
        </w:tc>
      </w:tr>
      <w:tr w:rsidR="00BA7154" w:rsidRPr="00BF046B" w14:paraId="5D120432" w14:textId="77777777" w:rsidTr="00980BD0">
        <w:trPr>
          <w:cantSplit/>
          <w:trHeight w:val="701"/>
          <w:jc w:val="center"/>
        </w:trPr>
        <w:tc>
          <w:tcPr>
            <w:tcW w:w="0" w:type="auto"/>
            <w:gridSpan w:val="3"/>
          </w:tcPr>
          <w:p w14:paraId="3CE07BBC" w14:textId="77777777" w:rsidR="00BA7154" w:rsidRPr="00D13A27" w:rsidRDefault="00BA7154" w:rsidP="00980BD0">
            <w:pPr>
              <w:pStyle w:val="TAN"/>
              <w:rPr>
                <w:lang w:eastAsia="zh-CN"/>
              </w:rPr>
            </w:pPr>
            <w:r w:rsidRPr="001C1969">
              <w:t>NOTE 1:</w:t>
            </w:r>
            <w:r w:rsidRPr="001C1969">
              <w:tab/>
            </w:r>
            <w:r w:rsidRPr="00D13A27">
              <w:t>DM-RS configuration type = 1 with DM-RS duration = single-symbol DM-RS</w:t>
            </w:r>
            <w:r w:rsidRPr="00D13A27">
              <w:rPr>
                <w:lang w:eastAsia="zh-CN"/>
              </w:rPr>
              <w:t xml:space="preserve"> and the number of DM-RS CDM groups without data is 2</w:t>
            </w:r>
            <w:r w:rsidRPr="00D13A27">
              <w:t>, Additional DM-RS position = pos</w:t>
            </w:r>
            <w:r>
              <w:t>1</w:t>
            </w:r>
            <w:r w:rsidRPr="00D13A27">
              <w:rPr>
                <w:lang w:eastAsia="zh-CN"/>
              </w:rPr>
              <w:t>, and</w:t>
            </w:r>
            <w:r w:rsidRPr="00D13A27">
              <w:t xml:space="preserve"> </w:t>
            </w:r>
            <w:r w:rsidRPr="00D13A27">
              <w:rPr>
                <w:lang w:eastAsia="zh-CN"/>
              </w:rPr>
              <w:t>l</w:t>
            </w:r>
            <w:r w:rsidRPr="00D13A27">
              <w:rPr>
                <w:vertAlign w:val="subscript"/>
                <w:lang w:eastAsia="zh-CN"/>
              </w:rPr>
              <w:t>0</w:t>
            </w:r>
            <w:r w:rsidRPr="00D13A27">
              <w:t>= 2 or 3</w:t>
            </w:r>
            <w:r w:rsidRPr="00D13A27">
              <w:rPr>
                <w:lang w:eastAsia="zh-CN"/>
              </w:rPr>
              <w:t xml:space="preserve"> for </w:t>
            </w:r>
            <w:r w:rsidRPr="00D13A27">
              <w:t>PUSCH mapping type A</w:t>
            </w:r>
            <w:r w:rsidRPr="00D13A27">
              <w:rPr>
                <w:lang w:eastAsia="zh-CN"/>
              </w:rPr>
              <w:t xml:space="preserve">, </w:t>
            </w:r>
            <w:r w:rsidRPr="00D13A27">
              <w:t>as per table 6.4.1.1.3-3 of TS 38.211 [</w:t>
            </w:r>
            <w:r>
              <w:rPr>
                <w:rFonts w:hint="eastAsia"/>
                <w:lang w:eastAsia="zh-CN"/>
              </w:rPr>
              <w:t>8</w:t>
            </w:r>
            <w:r w:rsidRPr="00D13A27">
              <w:t>].</w:t>
            </w:r>
          </w:p>
          <w:p w14:paraId="0AF7BCC8" w14:textId="77777777" w:rsidR="00BA7154" w:rsidRPr="001C1969" w:rsidRDefault="00BA7154" w:rsidP="00980BD0">
            <w:pPr>
              <w:pStyle w:val="TAN"/>
              <w:rPr>
                <w:lang w:eastAsia="zh-CN"/>
              </w:rPr>
            </w:pPr>
            <w:r w:rsidRPr="001C1969">
              <w:t xml:space="preserve">NOTE </w:t>
            </w:r>
            <w:r w:rsidRPr="001C1969">
              <w:rPr>
                <w:lang w:eastAsia="zh-CN"/>
              </w:rPr>
              <w:t>2</w:t>
            </w:r>
            <w:r w:rsidRPr="001C1969">
              <w:t>:</w:t>
            </w:r>
            <w:r w:rsidRPr="001C1969">
              <w:tab/>
              <w:t>Code block size including CRC (bits)</w:t>
            </w:r>
            <w:r w:rsidRPr="001C1969">
              <w:rPr>
                <w:lang w:eastAsia="zh-CN"/>
              </w:rPr>
              <w:t xml:space="preserve"> equals to </w:t>
            </w:r>
            <w:r w:rsidRPr="001C1969">
              <w:rPr>
                <w:i/>
                <w:lang w:eastAsia="zh-CN"/>
              </w:rPr>
              <w:t>K'</w:t>
            </w:r>
            <w:r w:rsidRPr="001C1969">
              <w:rPr>
                <w:lang w:eastAsia="zh-CN"/>
              </w:rPr>
              <w:t xml:space="preserve"> in clause 5.2.2 of TS 38.212 [</w:t>
            </w:r>
            <w:r>
              <w:rPr>
                <w:rFonts w:hint="eastAsia"/>
                <w:lang w:eastAsia="zh-CN"/>
              </w:rPr>
              <w:t>7</w:t>
            </w:r>
            <w:r w:rsidRPr="001C1969">
              <w:rPr>
                <w:lang w:eastAsia="zh-CN"/>
              </w:rPr>
              <w:t>].</w:t>
            </w:r>
          </w:p>
        </w:tc>
      </w:tr>
    </w:tbl>
    <w:p w14:paraId="1737CD34" w14:textId="77777777" w:rsidR="00BA7154" w:rsidRDefault="00BA7154" w:rsidP="00BA7154"/>
    <w:p w14:paraId="52C811F7" w14:textId="53B60EA8" w:rsidR="00BA7154" w:rsidRPr="00EC7A6E" w:rsidRDefault="00BA7154" w:rsidP="00BA7154">
      <w:pPr>
        <w:pStyle w:val="TH"/>
        <w:rPr>
          <w:lang w:eastAsia="zh-CN"/>
        </w:rPr>
      </w:pPr>
      <w:r w:rsidRPr="00EC7A6E">
        <w:rPr>
          <w:rFonts w:eastAsia="Malgun Gothic"/>
        </w:rPr>
        <w:t>Table A.</w:t>
      </w:r>
      <w:r w:rsidRPr="00EC7A6E">
        <w:rPr>
          <w:lang w:eastAsia="zh-CN"/>
        </w:rPr>
        <w:t>3</w:t>
      </w:r>
      <w:r w:rsidRPr="00EC7A6E">
        <w:rPr>
          <w:rFonts w:eastAsia="Malgun Gothic"/>
        </w:rPr>
        <w:t>-</w:t>
      </w:r>
      <w:r>
        <w:rPr>
          <w:lang w:eastAsia="zh-CN"/>
        </w:rPr>
        <w:t>2</w:t>
      </w:r>
      <w:r w:rsidRPr="00EC7A6E">
        <w:rPr>
          <w:rFonts w:eastAsia="Malgun Gothic"/>
        </w:rPr>
        <w:t>: FRC parameters for</w:t>
      </w:r>
      <w:r w:rsidRPr="00EC7A6E">
        <w:rPr>
          <w:lang w:eastAsia="zh-CN"/>
        </w:rPr>
        <w:t xml:space="preserve"> FR1 PUSCH </w:t>
      </w:r>
      <w:r w:rsidRPr="00EC7A6E">
        <w:rPr>
          <w:rFonts w:eastAsia="Malgun Gothic"/>
        </w:rPr>
        <w:t>performance requirements</w:t>
      </w:r>
      <w:r w:rsidRPr="00EC7A6E">
        <w:rPr>
          <w:lang w:eastAsia="zh-CN"/>
        </w:rPr>
        <w:t xml:space="preserve">, transform precoding </w:t>
      </w:r>
      <w:r>
        <w:rPr>
          <w:lang w:eastAsia="zh-CN"/>
        </w:rPr>
        <w:t>enabled</w:t>
      </w:r>
      <w:r w:rsidRPr="00EC7A6E">
        <w:rPr>
          <w:lang w:eastAsia="zh-CN"/>
        </w:rPr>
        <w:t xml:space="preserve">, </w:t>
      </w:r>
      <w:r w:rsidRPr="00EC7A6E">
        <w:rPr>
          <w:rFonts w:eastAsia="DengXian"/>
          <w:lang w:eastAsia="zh-CN"/>
        </w:rPr>
        <w:t>a</w:t>
      </w:r>
      <w:r w:rsidRPr="00EC7A6E">
        <w:rPr>
          <w:lang w:eastAsia="zh-CN"/>
        </w:rPr>
        <w:t>dditional DM-RS position</w:t>
      </w:r>
      <w:r w:rsidRPr="00EC7A6E">
        <w:rPr>
          <w:rFonts w:eastAsia="DengXian"/>
          <w:lang w:eastAsia="zh-CN"/>
        </w:rPr>
        <w:t xml:space="preserve"> = pos1</w:t>
      </w:r>
      <w:r w:rsidRPr="00EC7A6E">
        <w:rPr>
          <w:lang w:eastAsia="zh-CN"/>
        </w:rPr>
        <w:t xml:space="preserve"> and 1 transmission layer</w:t>
      </w:r>
      <w:r w:rsidRPr="00EC7A6E">
        <w:rPr>
          <w:rFonts w:eastAsia="Malgun Gothic"/>
        </w:rPr>
        <w:t xml:space="preserve"> (QPSK, R=</w:t>
      </w:r>
      <w:r>
        <w:rPr>
          <w:rFonts w:eastAsia="Malgun Gothic"/>
        </w:rPr>
        <w:t>308</w:t>
      </w:r>
      <w:r w:rsidRPr="00EC7A6E">
        <w:rPr>
          <w:rFonts w:eastAsia="Malgun Gothic"/>
        </w:rPr>
        <w:t>/1024)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5"/>
        <w:gridCol w:w="2102"/>
        <w:gridCol w:w="2102"/>
      </w:tblGrid>
      <w:tr w:rsidR="00BA7154" w:rsidRPr="00EC7A6E" w14:paraId="45E6BC6F" w14:textId="77777777" w:rsidTr="00980BD0">
        <w:trPr>
          <w:cantSplit/>
          <w:jc w:val="center"/>
        </w:trPr>
        <w:tc>
          <w:tcPr>
            <w:tcW w:w="0" w:type="auto"/>
          </w:tcPr>
          <w:p w14:paraId="606614E8" w14:textId="77777777" w:rsidR="00BA7154" w:rsidRPr="00EC7A6E" w:rsidRDefault="00BA7154" w:rsidP="00980BD0">
            <w:pPr>
              <w:pStyle w:val="TAH"/>
            </w:pPr>
            <w:r w:rsidRPr="00EC7A6E">
              <w:t>Reference channel</w:t>
            </w:r>
          </w:p>
        </w:tc>
        <w:tc>
          <w:tcPr>
            <w:tcW w:w="0" w:type="auto"/>
          </w:tcPr>
          <w:p w14:paraId="473D02DD" w14:textId="77777777" w:rsidR="00BA7154" w:rsidRPr="00EC7A6E" w:rsidRDefault="00BA7154" w:rsidP="00980BD0">
            <w:pPr>
              <w:pStyle w:val="TAH"/>
            </w:pPr>
            <w:r w:rsidRPr="00EC7A6E">
              <w:rPr>
                <w:lang w:eastAsia="zh-CN"/>
              </w:rPr>
              <w:t>G-FR1-A3-</w:t>
            </w:r>
            <w:r>
              <w:rPr>
                <w:lang w:eastAsia="zh-CN"/>
              </w:rPr>
              <w:t>3</w:t>
            </w:r>
          </w:p>
        </w:tc>
        <w:tc>
          <w:tcPr>
            <w:tcW w:w="0" w:type="auto"/>
          </w:tcPr>
          <w:p w14:paraId="0AA3B86C" w14:textId="77777777" w:rsidR="00BA7154" w:rsidRPr="00EC7A6E" w:rsidRDefault="00BA7154" w:rsidP="00980BD0">
            <w:pPr>
              <w:pStyle w:val="TAH"/>
              <w:rPr>
                <w:lang w:eastAsia="zh-CN"/>
              </w:rPr>
            </w:pPr>
            <w:r w:rsidRPr="00EC7A6E">
              <w:rPr>
                <w:lang w:eastAsia="zh-CN"/>
              </w:rPr>
              <w:t>G-FR1-A3-</w:t>
            </w:r>
            <w:r>
              <w:rPr>
                <w:lang w:eastAsia="zh-CN"/>
              </w:rPr>
              <w:t>4</w:t>
            </w:r>
          </w:p>
        </w:tc>
      </w:tr>
      <w:tr w:rsidR="00BA7154" w:rsidRPr="00EC7A6E" w14:paraId="610550C5" w14:textId="77777777" w:rsidTr="00980BD0">
        <w:trPr>
          <w:cantSplit/>
          <w:jc w:val="center"/>
        </w:trPr>
        <w:tc>
          <w:tcPr>
            <w:tcW w:w="0" w:type="auto"/>
          </w:tcPr>
          <w:p w14:paraId="3FD7C6D1" w14:textId="77777777" w:rsidR="00BA7154" w:rsidRPr="00EC7A6E" w:rsidRDefault="00BA7154" w:rsidP="00980BD0">
            <w:pPr>
              <w:pStyle w:val="TAC"/>
              <w:rPr>
                <w:lang w:eastAsia="zh-CN"/>
              </w:rPr>
            </w:pPr>
            <w:r w:rsidRPr="00EC7A6E">
              <w:rPr>
                <w:lang w:eastAsia="zh-CN"/>
              </w:rPr>
              <w:t xml:space="preserve">Subcarrier spacing </w:t>
            </w:r>
            <w:r w:rsidRPr="00EC7A6E">
              <w:rPr>
                <w:rFonts w:cs="Arial"/>
                <w:lang w:eastAsia="zh-CN"/>
              </w:rPr>
              <w:t>(kHz)</w:t>
            </w:r>
          </w:p>
        </w:tc>
        <w:tc>
          <w:tcPr>
            <w:tcW w:w="0" w:type="auto"/>
          </w:tcPr>
          <w:p w14:paraId="53F30742" w14:textId="77777777" w:rsidR="00BA7154" w:rsidRPr="00EC7A6E" w:rsidRDefault="00BA7154" w:rsidP="00980BD0">
            <w:pPr>
              <w:pStyle w:val="TAC"/>
              <w:rPr>
                <w:lang w:eastAsia="zh-CN"/>
              </w:rPr>
            </w:pPr>
            <w:r w:rsidRPr="00BF046B">
              <w:rPr>
                <w:lang w:eastAsia="zh-CN"/>
              </w:rPr>
              <w:t>15</w:t>
            </w:r>
          </w:p>
        </w:tc>
        <w:tc>
          <w:tcPr>
            <w:tcW w:w="0" w:type="auto"/>
          </w:tcPr>
          <w:p w14:paraId="2D6A45D2" w14:textId="77777777" w:rsidR="00BA7154" w:rsidRPr="00EC7A6E" w:rsidRDefault="00BA7154" w:rsidP="00980BD0">
            <w:pPr>
              <w:pStyle w:val="TAC"/>
            </w:pPr>
            <w:r w:rsidRPr="00BF046B">
              <w:rPr>
                <w:lang w:eastAsia="zh-CN"/>
              </w:rPr>
              <w:t>30</w:t>
            </w:r>
          </w:p>
        </w:tc>
      </w:tr>
      <w:tr w:rsidR="00BA7154" w:rsidRPr="00EC7A6E" w14:paraId="354E663C" w14:textId="77777777" w:rsidTr="00980BD0">
        <w:trPr>
          <w:cantSplit/>
          <w:jc w:val="center"/>
        </w:trPr>
        <w:tc>
          <w:tcPr>
            <w:tcW w:w="0" w:type="auto"/>
          </w:tcPr>
          <w:p w14:paraId="23F87A59" w14:textId="77777777" w:rsidR="00BA7154" w:rsidRPr="00EC7A6E" w:rsidRDefault="00BA7154" w:rsidP="00980BD0">
            <w:pPr>
              <w:pStyle w:val="TAC"/>
            </w:pPr>
            <w:r w:rsidRPr="00EC7A6E">
              <w:t>Allocated resource blocks</w:t>
            </w:r>
          </w:p>
        </w:tc>
        <w:tc>
          <w:tcPr>
            <w:tcW w:w="0" w:type="auto"/>
          </w:tcPr>
          <w:p w14:paraId="0E7A6793" w14:textId="77777777" w:rsidR="00BA7154" w:rsidRPr="00EC7A6E" w:rsidRDefault="00BA7154" w:rsidP="00980BD0">
            <w:pPr>
              <w:pStyle w:val="TAC"/>
              <w:rPr>
                <w:rFonts w:eastAsia="Yu Mincho"/>
              </w:rPr>
            </w:pPr>
            <w:r w:rsidRPr="00BF046B">
              <w:rPr>
                <w:rFonts w:eastAsia="Yu Mincho"/>
              </w:rPr>
              <w:t>25</w:t>
            </w:r>
          </w:p>
        </w:tc>
        <w:tc>
          <w:tcPr>
            <w:tcW w:w="0" w:type="auto"/>
          </w:tcPr>
          <w:p w14:paraId="08E43192" w14:textId="77777777" w:rsidR="00BA7154" w:rsidRPr="00EC7A6E" w:rsidRDefault="00BA7154" w:rsidP="00980BD0">
            <w:pPr>
              <w:pStyle w:val="TAC"/>
              <w:rPr>
                <w:rFonts w:eastAsia="Yu Mincho"/>
              </w:rPr>
            </w:pPr>
            <w:r w:rsidRPr="00BF046B">
              <w:rPr>
                <w:rFonts w:eastAsia="Yu Mincho"/>
              </w:rPr>
              <w:t>24</w:t>
            </w:r>
          </w:p>
        </w:tc>
      </w:tr>
      <w:tr w:rsidR="00BA7154" w:rsidRPr="00EC7A6E" w14:paraId="22A307B6" w14:textId="77777777" w:rsidTr="00980BD0">
        <w:trPr>
          <w:cantSplit/>
          <w:jc w:val="center"/>
        </w:trPr>
        <w:tc>
          <w:tcPr>
            <w:tcW w:w="0" w:type="auto"/>
          </w:tcPr>
          <w:p w14:paraId="1BB4EE7B" w14:textId="77777777" w:rsidR="00BA7154" w:rsidRPr="00EC7A6E" w:rsidRDefault="00BA7154" w:rsidP="00980BD0">
            <w:pPr>
              <w:pStyle w:val="TAC"/>
            </w:pPr>
            <w:r>
              <w:rPr>
                <w:rFonts w:cs="Arial" w:hint="eastAsia"/>
                <w:lang w:eastAsia="zh-CN"/>
              </w:rPr>
              <w:t>M</w:t>
            </w:r>
            <w:r>
              <w:rPr>
                <w:rFonts w:cs="Arial"/>
                <w:lang w:eastAsia="zh-CN"/>
              </w:rPr>
              <w:t>CS table</w:t>
            </w:r>
          </w:p>
        </w:tc>
        <w:tc>
          <w:tcPr>
            <w:tcW w:w="0" w:type="auto"/>
          </w:tcPr>
          <w:p w14:paraId="072DA0A1" w14:textId="77777777" w:rsidR="00BA7154" w:rsidRPr="00BF046B" w:rsidRDefault="00BA7154" w:rsidP="00980BD0">
            <w:pPr>
              <w:pStyle w:val="TAC"/>
              <w:rPr>
                <w:rFonts w:eastAsia="Yu Mincho"/>
              </w:rPr>
            </w:pPr>
            <w:r>
              <w:rPr>
                <w:rFonts w:cs="Arial" w:hint="eastAsia"/>
                <w:lang w:eastAsia="zh-CN"/>
              </w:rPr>
              <w:t>6</w:t>
            </w:r>
            <w:r>
              <w:rPr>
                <w:rFonts w:cs="Arial"/>
                <w:lang w:eastAsia="zh-CN"/>
              </w:rPr>
              <w:t>4QAM</w:t>
            </w:r>
          </w:p>
        </w:tc>
        <w:tc>
          <w:tcPr>
            <w:tcW w:w="0" w:type="auto"/>
          </w:tcPr>
          <w:p w14:paraId="7C77FFF3" w14:textId="77777777" w:rsidR="00BA7154" w:rsidRPr="00BF046B" w:rsidRDefault="00BA7154" w:rsidP="00980BD0">
            <w:pPr>
              <w:pStyle w:val="TAC"/>
              <w:rPr>
                <w:rFonts w:eastAsia="Yu Mincho"/>
              </w:rPr>
            </w:pPr>
            <w:r w:rsidRPr="00387CBB">
              <w:rPr>
                <w:rFonts w:cs="Arial"/>
                <w:lang w:eastAsia="zh-CN"/>
              </w:rPr>
              <w:t>64QAM</w:t>
            </w:r>
          </w:p>
        </w:tc>
      </w:tr>
      <w:tr w:rsidR="00BA7154" w:rsidRPr="00EC7A6E" w14:paraId="7EF6A61B" w14:textId="77777777" w:rsidTr="00980BD0">
        <w:trPr>
          <w:cantSplit/>
          <w:jc w:val="center"/>
        </w:trPr>
        <w:tc>
          <w:tcPr>
            <w:tcW w:w="0" w:type="auto"/>
          </w:tcPr>
          <w:p w14:paraId="636BA376" w14:textId="77777777" w:rsidR="00BA7154" w:rsidRPr="00EC7A6E" w:rsidRDefault="00BA7154" w:rsidP="00980BD0">
            <w:pPr>
              <w:pStyle w:val="TAC"/>
              <w:rPr>
                <w:lang w:eastAsia="zh-CN"/>
              </w:rPr>
            </w:pPr>
            <w:r w:rsidRPr="00EC7A6E">
              <w:rPr>
                <w:lang w:eastAsia="zh-CN"/>
              </w:rPr>
              <w:t>CP</w:t>
            </w:r>
            <w:r w:rsidRPr="00EC7A6E">
              <w:t xml:space="preserve">-OFDM Symbols per </w:t>
            </w:r>
            <w:r w:rsidRPr="00EC7A6E">
              <w:rPr>
                <w:lang w:eastAsia="zh-CN"/>
              </w:rPr>
              <w:t>slot (Note 1)</w:t>
            </w:r>
          </w:p>
        </w:tc>
        <w:tc>
          <w:tcPr>
            <w:tcW w:w="0" w:type="auto"/>
          </w:tcPr>
          <w:p w14:paraId="336AD79C" w14:textId="77777777" w:rsidR="00BA7154" w:rsidRPr="00EC7A6E" w:rsidRDefault="00BA7154" w:rsidP="00980BD0">
            <w:pPr>
              <w:pStyle w:val="TAC"/>
              <w:rPr>
                <w:lang w:eastAsia="zh-CN"/>
              </w:rPr>
            </w:pPr>
            <w:r w:rsidRPr="00BF046B">
              <w:rPr>
                <w:lang w:eastAsia="zh-CN"/>
              </w:rPr>
              <w:t>12</w:t>
            </w:r>
          </w:p>
        </w:tc>
        <w:tc>
          <w:tcPr>
            <w:tcW w:w="0" w:type="auto"/>
          </w:tcPr>
          <w:p w14:paraId="24DE4B2C" w14:textId="77777777" w:rsidR="00BA7154" w:rsidRPr="00EC7A6E" w:rsidRDefault="00BA7154" w:rsidP="00980BD0">
            <w:pPr>
              <w:pStyle w:val="TAC"/>
            </w:pPr>
            <w:r w:rsidRPr="00BF046B">
              <w:rPr>
                <w:lang w:eastAsia="zh-CN"/>
              </w:rPr>
              <w:t>12</w:t>
            </w:r>
          </w:p>
        </w:tc>
      </w:tr>
      <w:tr w:rsidR="00BA7154" w:rsidRPr="00EC7A6E" w14:paraId="0F2DAC16" w14:textId="77777777" w:rsidTr="00980BD0">
        <w:trPr>
          <w:cantSplit/>
          <w:jc w:val="center"/>
        </w:trPr>
        <w:tc>
          <w:tcPr>
            <w:tcW w:w="0" w:type="auto"/>
          </w:tcPr>
          <w:p w14:paraId="574F52D1" w14:textId="77777777" w:rsidR="00BA7154" w:rsidRPr="00EC7A6E" w:rsidRDefault="00BA7154" w:rsidP="00980BD0">
            <w:pPr>
              <w:pStyle w:val="TAC"/>
            </w:pPr>
            <w:r w:rsidRPr="00EC7A6E">
              <w:t>Modulation</w:t>
            </w:r>
          </w:p>
        </w:tc>
        <w:tc>
          <w:tcPr>
            <w:tcW w:w="0" w:type="auto"/>
          </w:tcPr>
          <w:p w14:paraId="19290341" w14:textId="77777777" w:rsidR="00BA7154" w:rsidRPr="00EC7A6E" w:rsidRDefault="00BA7154" w:rsidP="00980BD0">
            <w:pPr>
              <w:pStyle w:val="TAC"/>
              <w:rPr>
                <w:lang w:eastAsia="zh-CN"/>
              </w:rPr>
            </w:pPr>
            <w:r w:rsidRPr="00BF046B">
              <w:rPr>
                <w:lang w:eastAsia="zh-CN"/>
              </w:rPr>
              <w:t>QPSK</w:t>
            </w:r>
          </w:p>
        </w:tc>
        <w:tc>
          <w:tcPr>
            <w:tcW w:w="0" w:type="auto"/>
          </w:tcPr>
          <w:p w14:paraId="556E9A98" w14:textId="77777777" w:rsidR="00BA7154" w:rsidRPr="00EC7A6E" w:rsidRDefault="00BA7154" w:rsidP="00980BD0">
            <w:pPr>
              <w:pStyle w:val="TAC"/>
              <w:rPr>
                <w:lang w:eastAsia="zh-CN"/>
              </w:rPr>
            </w:pPr>
            <w:r w:rsidRPr="00BF046B">
              <w:rPr>
                <w:lang w:eastAsia="zh-CN"/>
              </w:rPr>
              <w:t>QPSK</w:t>
            </w:r>
          </w:p>
        </w:tc>
      </w:tr>
      <w:tr w:rsidR="00BA7154" w:rsidRPr="00EC7A6E" w14:paraId="51ED6430" w14:textId="77777777" w:rsidTr="00980BD0">
        <w:trPr>
          <w:cantSplit/>
          <w:jc w:val="center"/>
        </w:trPr>
        <w:tc>
          <w:tcPr>
            <w:tcW w:w="0" w:type="auto"/>
          </w:tcPr>
          <w:p w14:paraId="662F8CED" w14:textId="77777777" w:rsidR="00BA7154" w:rsidRPr="00EC7A6E" w:rsidRDefault="00BA7154" w:rsidP="00980BD0">
            <w:pPr>
              <w:pStyle w:val="TAC"/>
            </w:pPr>
            <w:r w:rsidRPr="00EC7A6E">
              <w:t>Code rate</w:t>
            </w:r>
            <w:r w:rsidRPr="00EC7A6E">
              <w:rPr>
                <w:lang w:eastAsia="zh-CN"/>
              </w:rPr>
              <w:t xml:space="preserve"> (Note 2)</w:t>
            </w:r>
          </w:p>
        </w:tc>
        <w:tc>
          <w:tcPr>
            <w:tcW w:w="0" w:type="auto"/>
          </w:tcPr>
          <w:p w14:paraId="493E3E22" w14:textId="77777777" w:rsidR="00BA7154" w:rsidRPr="00EC7A6E" w:rsidRDefault="00BA7154" w:rsidP="00980BD0">
            <w:pPr>
              <w:pStyle w:val="TAC"/>
              <w:rPr>
                <w:lang w:eastAsia="zh-CN"/>
              </w:rPr>
            </w:pPr>
            <w:r>
              <w:rPr>
                <w:lang w:eastAsia="zh-CN"/>
              </w:rPr>
              <w:t>308</w:t>
            </w:r>
            <w:r w:rsidRPr="00BF046B">
              <w:rPr>
                <w:lang w:eastAsia="zh-CN"/>
              </w:rPr>
              <w:t>/1024</w:t>
            </w:r>
          </w:p>
        </w:tc>
        <w:tc>
          <w:tcPr>
            <w:tcW w:w="0" w:type="auto"/>
          </w:tcPr>
          <w:p w14:paraId="73E2769D" w14:textId="77777777" w:rsidR="00BA7154" w:rsidRPr="00EC7A6E" w:rsidRDefault="00BA7154" w:rsidP="00980BD0">
            <w:pPr>
              <w:pStyle w:val="TAC"/>
              <w:rPr>
                <w:lang w:eastAsia="zh-CN"/>
              </w:rPr>
            </w:pPr>
            <w:r w:rsidRPr="00291079">
              <w:rPr>
                <w:lang w:eastAsia="zh-CN"/>
              </w:rPr>
              <w:t>308/1024</w:t>
            </w:r>
          </w:p>
        </w:tc>
      </w:tr>
      <w:tr w:rsidR="00BA7154" w:rsidRPr="00EC7A6E" w14:paraId="2B800989" w14:textId="77777777" w:rsidTr="00980BD0">
        <w:trPr>
          <w:cantSplit/>
          <w:jc w:val="center"/>
        </w:trPr>
        <w:tc>
          <w:tcPr>
            <w:tcW w:w="0" w:type="auto"/>
          </w:tcPr>
          <w:p w14:paraId="1B2968B8" w14:textId="77777777" w:rsidR="00BA7154" w:rsidRPr="00EC7A6E" w:rsidRDefault="00BA7154" w:rsidP="00980BD0">
            <w:pPr>
              <w:pStyle w:val="TAC"/>
            </w:pPr>
            <w:r w:rsidRPr="00EC7A6E">
              <w:t>Payload size (bits)</w:t>
            </w:r>
          </w:p>
        </w:tc>
        <w:tc>
          <w:tcPr>
            <w:tcW w:w="0" w:type="auto"/>
          </w:tcPr>
          <w:p w14:paraId="1EA3282C" w14:textId="77777777" w:rsidR="00BA7154" w:rsidRPr="00EC7A6E" w:rsidRDefault="00BA7154" w:rsidP="00980BD0">
            <w:pPr>
              <w:pStyle w:val="TAC"/>
              <w:rPr>
                <w:lang w:eastAsia="zh-CN"/>
              </w:rPr>
            </w:pPr>
            <w:r>
              <w:rPr>
                <w:lang w:eastAsia="zh-CN"/>
              </w:rPr>
              <w:t>2152</w:t>
            </w:r>
          </w:p>
        </w:tc>
        <w:tc>
          <w:tcPr>
            <w:tcW w:w="0" w:type="auto"/>
          </w:tcPr>
          <w:p w14:paraId="7448E4D7" w14:textId="77777777" w:rsidR="00BA7154" w:rsidRPr="00EC7A6E" w:rsidRDefault="00BA7154" w:rsidP="00980BD0">
            <w:pPr>
              <w:pStyle w:val="TAC"/>
              <w:rPr>
                <w:lang w:eastAsia="zh-CN"/>
              </w:rPr>
            </w:pPr>
            <w:r>
              <w:rPr>
                <w:lang w:eastAsia="zh-CN"/>
              </w:rPr>
              <w:t>2088</w:t>
            </w:r>
          </w:p>
        </w:tc>
      </w:tr>
      <w:tr w:rsidR="00BA7154" w:rsidRPr="00EC7A6E" w14:paraId="538BA3F2" w14:textId="77777777" w:rsidTr="00980BD0">
        <w:trPr>
          <w:cantSplit/>
          <w:jc w:val="center"/>
        </w:trPr>
        <w:tc>
          <w:tcPr>
            <w:tcW w:w="0" w:type="auto"/>
          </w:tcPr>
          <w:p w14:paraId="69FAA94E" w14:textId="77777777" w:rsidR="00BA7154" w:rsidRPr="00EC7A6E" w:rsidRDefault="00BA7154" w:rsidP="00980BD0">
            <w:pPr>
              <w:pStyle w:val="TAC"/>
              <w:rPr>
                <w:szCs w:val="22"/>
              </w:rPr>
            </w:pPr>
            <w:r w:rsidRPr="00EC7A6E">
              <w:rPr>
                <w:szCs w:val="22"/>
              </w:rPr>
              <w:t>Transport block CRC (bits)</w:t>
            </w:r>
          </w:p>
        </w:tc>
        <w:tc>
          <w:tcPr>
            <w:tcW w:w="0" w:type="auto"/>
          </w:tcPr>
          <w:p w14:paraId="503DFBB0" w14:textId="77777777" w:rsidR="00BA7154" w:rsidRPr="00EC7A6E" w:rsidRDefault="00BA7154" w:rsidP="00980BD0">
            <w:pPr>
              <w:pStyle w:val="TAC"/>
              <w:rPr>
                <w:lang w:eastAsia="zh-CN"/>
              </w:rPr>
            </w:pPr>
            <w:r w:rsidRPr="00BF046B">
              <w:rPr>
                <w:lang w:eastAsia="zh-CN"/>
              </w:rPr>
              <w:t>16</w:t>
            </w:r>
          </w:p>
        </w:tc>
        <w:tc>
          <w:tcPr>
            <w:tcW w:w="0" w:type="auto"/>
          </w:tcPr>
          <w:p w14:paraId="74ED6D6B" w14:textId="77777777" w:rsidR="00BA7154" w:rsidRPr="00EC7A6E" w:rsidRDefault="00BA7154" w:rsidP="00980BD0">
            <w:pPr>
              <w:pStyle w:val="TAC"/>
              <w:rPr>
                <w:lang w:eastAsia="zh-CN"/>
              </w:rPr>
            </w:pPr>
            <w:r w:rsidRPr="00BF046B">
              <w:rPr>
                <w:lang w:eastAsia="zh-CN"/>
              </w:rPr>
              <w:t>16</w:t>
            </w:r>
          </w:p>
        </w:tc>
      </w:tr>
      <w:tr w:rsidR="00BA7154" w:rsidRPr="00EC7A6E" w14:paraId="3D1E4D6F" w14:textId="77777777" w:rsidTr="00980BD0">
        <w:trPr>
          <w:cantSplit/>
          <w:jc w:val="center"/>
        </w:trPr>
        <w:tc>
          <w:tcPr>
            <w:tcW w:w="0" w:type="auto"/>
          </w:tcPr>
          <w:p w14:paraId="2F1D6158" w14:textId="77777777" w:rsidR="00BA7154" w:rsidRPr="00EC7A6E" w:rsidRDefault="00BA7154" w:rsidP="00980BD0">
            <w:pPr>
              <w:pStyle w:val="TAC"/>
            </w:pPr>
            <w:r w:rsidRPr="00EC7A6E">
              <w:t>Code block CRC size (bits)</w:t>
            </w:r>
          </w:p>
        </w:tc>
        <w:tc>
          <w:tcPr>
            <w:tcW w:w="0" w:type="auto"/>
          </w:tcPr>
          <w:p w14:paraId="152C2C10" w14:textId="77777777" w:rsidR="00BA7154" w:rsidRPr="00EC7A6E" w:rsidRDefault="00BA7154" w:rsidP="00980BD0">
            <w:pPr>
              <w:pStyle w:val="TAC"/>
              <w:rPr>
                <w:lang w:eastAsia="zh-CN"/>
              </w:rPr>
            </w:pPr>
            <w:r w:rsidRPr="00BF046B">
              <w:rPr>
                <w:lang w:eastAsia="zh-CN"/>
              </w:rPr>
              <w:t>-</w:t>
            </w:r>
          </w:p>
        </w:tc>
        <w:tc>
          <w:tcPr>
            <w:tcW w:w="0" w:type="auto"/>
          </w:tcPr>
          <w:p w14:paraId="5AA3130A" w14:textId="77777777" w:rsidR="00BA7154" w:rsidRPr="00EC7A6E" w:rsidRDefault="00BA7154" w:rsidP="00980BD0">
            <w:pPr>
              <w:pStyle w:val="TAC"/>
              <w:rPr>
                <w:lang w:eastAsia="zh-CN"/>
              </w:rPr>
            </w:pPr>
            <w:r w:rsidRPr="00BF046B">
              <w:rPr>
                <w:lang w:eastAsia="zh-CN"/>
              </w:rPr>
              <w:t>-</w:t>
            </w:r>
          </w:p>
        </w:tc>
      </w:tr>
      <w:tr w:rsidR="00BA7154" w:rsidRPr="00EC7A6E" w14:paraId="50492B52" w14:textId="77777777" w:rsidTr="00980BD0">
        <w:trPr>
          <w:cantSplit/>
          <w:jc w:val="center"/>
        </w:trPr>
        <w:tc>
          <w:tcPr>
            <w:tcW w:w="0" w:type="auto"/>
          </w:tcPr>
          <w:p w14:paraId="4E8D7D41" w14:textId="77777777" w:rsidR="00BA7154" w:rsidRPr="00EC7A6E" w:rsidRDefault="00BA7154" w:rsidP="00980BD0">
            <w:pPr>
              <w:pStyle w:val="TAC"/>
            </w:pPr>
            <w:r w:rsidRPr="00EC7A6E">
              <w:t>Number of code blocks - C</w:t>
            </w:r>
          </w:p>
        </w:tc>
        <w:tc>
          <w:tcPr>
            <w:tcW w:w="0" w:type="auto"/>
          </w:tcPr>
          <w:p w14:paraId="250B0FF7" w14:textId="77777777" w:rsidR="00BA7154" w:rsidRPr="00EC7A6E" w:rsidRDefault="00BA7154" w:rsidP="00980BD0">
            <w:pPr>
              <w:pStyle w:val="TAC"/>
              <w:rPr>
                <w:lang w:eastAsia="zh-CN"/>
              </w:rPr>
            </w:pPr>
            <w:r w:rsidRPr="00BF046B">
              <w:rPr>
                <w:lang w:eastAsia="zh-CN"/>
              </w:rPr>
              <w:t>1</w:t>
            </w:r>
          </w:p>
        </w:tc>
        <w:tc>
          <w:tcPr>
            <w:tcW w:w="0" w:type="auto"/>
          </w:tcPr>
          <w:p w14:paraId="3470390B" w14:textId="77777777" w:rsidR="00BA7154" w:rsidRPr="00EC7A6E" w:rsidRDefault="00BA7154" w:rsidP="00980BD0">
            <w:pPr>
              <w:pStyle w:val="TAC"/>
              <w:rPr>
                <w:lang w:eastAsia="zh-CN"/>
              </w:rPr>
            </w:pPr>
            <w:r w:rsidRPr="00BF046B">
              <w:rPr>
                <w:lang w:eastAsia="zh-CN"/>
              </w:rPr>
              <w:t>1</w:t>
            </w:r>
          </w:p>
        </w:tc>
      </w:tr>
      <w:tr w:rsidR="00BA7154" w:rsidRPr="00EC7A6E" w14:paraId="6C4FB38B" w14:textId="77777777" w:rsidTr="00980BD0">
        <w:trPr>
          <w:cantSplit/>
          <w:jc w:val="center"/>
        </w:trPr>
        <w:tc>
          <w:tcPr>
            <w:tcW w:w="0" w:type="auto"/>
          </w:tcPr>
          <w:p w14:paraId="220FB7D7" w14:textId="77777777" w:rsidR="00BA7154" w:rsidRPr="00EC7A6E" w:rsidRDefault="00BA7154" w:rsidP="00980BD0">
            <w:pPr>
              <w:pStyle w:val="TAC"/>
              <w:rPr>
                <w:lang w:eastAsia="zh-CN"/>
              </w:rPr>
            </w:pPr>
            <w:r w:rsidRPr="00EC7A6E">
              <w:t>Code block size</w:t>
            </w:r>
            <w:r w:rsidRPr="00EC7A6E">
              <w:rPr>
                <w:rFonts w:eastAsia="Malgun Gothic" w:cs="Arial"/>
              </w:rPr>
              <w:t xml:space="preserve"> including CRC</w:t>
            </w:r>
            <w:r w:rsidRPr="00EC7A6E">
              <w:t xml:space="preserve"> (bits)</w:t>
            </w:r>
            <w:r w:rsidRPr="00EC7A6E">
              <w:rPr>
                <w:lang w:eastAsia="zh-CN"/>
              </w:rPr>
              <w:t xml:space="preserve"> </w:t>
            </w:r>
            <w:r w:rsidRPr="00EC7A6E">
              <w:rPr>
                <w:rFonts w:cs="Arial"/>
                <w:lang w:eastAsia="zh-CN"/>
              </w:rPr>
              <w:t>(Note 2)</w:t>
            </w:r>
          </w:p>
        </w:tc>
        <w:tc>
          <w:tcPr>
            <w:tcW w:w="0" w:type="auto"/>
          </w:tcPr>
          <w:p w14:paraId="500C7EC8" w14:textId="77777777" w:rsidR="00BA7154" w:rsidRPr="00EC7A6E" w:rsidRDefault="00BA7154" w:rsidP="00980BD0">
            <w:pPr>
              <w:pStyle w:val="TAC"/>
              <w:rPr>
                <w:lang w:eastAsia="zh-CN"/>
              </w:rPr>
            </w:pPr>
            <w:r>
              <w:rPr>
                <w:rFonts w:cs="Arial"/>
                <w:szCs w:val="18"/>
              </w:rPr>
              <w:t>21</w:t>
            </w:r>
            <w:r w:rsidRPr="00BF046B">
              <w:rPr>
                <w:rFonts w:cs="Arial"/>
                <w:szCs w:val="18"/>
              </w:rPr>
              <w:t>68</w:t>
            </w:r>
          </w:p>
        </w:tc>
        <w:tc>
          <w:tcPr>
            <w:tcW w:w="0" w:type="auto"/>
          </w:tcPr>
          <w:p w14:paraId="0A68AA08" w14:textId="77777777" w:rsidR="00BA7154" w:rsidRPr="00EC7A6E" w:rsidRDefault="00BA7154" w:rsidP="00980BD0">
            <w:pPr>
              <w:pStyle w:val="TAC"/>
              <w:rPr>
                <w:lang w:eastAsia="zh-CN"/>
              </w:rPr>
            </w:pPr>
            <w:r>
              <w:rPr>
                <w:rFonts w:cs="Arial"/>
                <w:szCs w:val="18"/>
              </w:rPr>
              <w:t>2104</w:t>
            </w:r>
          </w:p>
        </w:tc>
      </w:tr>
      <w:tr w:rsidR="00BA7154" w:rsidRPr="00EC7A6E" w14:paraId="513FF893" w14:textId="77777777" w:rsidTr="00980BD0">
        <w:trPr>
          <w:cantSplit/>
          <w:jc w:val="center"/>
        </w:trPr>
        <w:tc>
          <w:tcPr>
            <w:tcW w:w="0" w:type="auto"/>
          </w:tcPr>
          <w:p w14:paraId="48A7D601" w14:textId="77777777" w:rsidR="00BA7154" w:rsidRPr="00EC7A6E" w:rsidRDefault="00BA7154" w:rsidP="00980BD0">
            <w:pPr>
              <w:pStyle w:val="TAC"/>
              <w:rPr>
                <w:lang w:eastAsia="zh-CN"/>
              </w:rPr>
            </w:pPr>
            <w:r w:rsidRPr="00EC7A6E">
              <w:t xml:space="preserve">Total number of bits per </w:t>
            </w:r>
            <w:r w:rsidRPr="00EC7A6E">
              <w:rPr>
                <w:lang w:eastAsia="zh-CN"/>
              </w:rPr>
              <w:t>slot</w:t>
            </w:r>
          </w:p>
        </w:tc>
        <w:tc>
          <w:tcPr>
            <w:tcW w:w="0" w:type="auto"/>
          </w:tcPr>
          <w:p w14:paraId="69C9BD9A" w14:textId="77777777" w:rsidR="00BA7154" w:rsidRPr="00EC7A6E" w:rsidRDefault="00BA7154" w:rsidP="00980BD0">
            <w:pPr>
              <w:pStyle w:val="TAC"/>
              <w:rPr>
                <w:lang w:eastAsia="zh-CN"/>
              </w:rPr>
            </w:pPr>
            <w:r w:rsidRPr="00BF046B">
              <w:rPr>
                <w:lang w:eastAsia="zh-CN"/>
              </w:rPr>
              <w:t>7200</w:t>
            </w:r>
          </w:p>
        </w:tc>
        <w:tc>
          <w:tcPr>
            <w:tcW w:w="0" w:type="auto"/>
          </w:tcPr>
          <w:p w14:paraId="7B7BA398" w14:textId="77777777" w:rsidR="00BA7154" w:rsidRPr="00EC7A6E" w:rsidRDefault="00BA7154" w:rsidP="00980BD0">
            <w:pPr>
              <w:pStyle w:val="TAC"/>
              <w:rPr>
                <w:lang w:eastAsia="zh-CN"/>
              </w:rPr>
            </w:pPr>
            <w:r w:rsidRPr="00BF046B">
              <w:rPr>
                <w:lang w:eastAsia="zh-CN"/>
              </w:rPr>
              <w:t>6912</w:t>
            </w:r>
          </w:p>
        </w:tc>
      </w:tr>
      <w:tr w:rsidR="00BA7154" w:rsidRPr="00EC7A6E" w14:paraId="56BB2A4A" w14:textId="77777777" w:rsidTr="00980BD0">
        <w:trPr>
          <w:cantSplit/>
          <w:jc w:val="center"/>
        </w:trPr>
        <w:tc>
          <w:tcPr>
            <w:tcW w:w="0" w:type="auto"/>
          </w:tcPr>
          <w:p w14:paraId="1E301112" w14:textId="77777777" w:rsidR="00BA7154" w:rsidRPr="00EC7A6E" w:rsidRDefault="00BA7154" w:rsidP="00980BD0">
            <w:pPr>
              <w:pStyle w:val="TAC"/>
              <w:rPr>
                <w:lang w:eastAsia="zh-CN"/>
              </w:rPr>
            </w:pPr>
            <w:r w:rsidRPr="00EC7A6E">
              <w:t xml:space="preserve">Total symbols per </w:t>
            </w:r>
            <w:r w:rsidRPr="00EC7A6E">
              <w:rPr>
                <w:lang w:eastAsia="zh-CN"/>
              </w:rPr>
              <w:t>slot</w:t>
            </w:r>
          </w:p>
        </w:tc>
        <w:tc>
          <w:tcPr>
            <w:tcW w:w="0" w:type="auto"/>
          </w:tcPr>
          <w:p w14:paraId="350BA812" w14:textId="77777777" w:rsidR="00BA7154" w:rsidRPr="00EC7A6E" w:rsidRDefault="00BA7154" w:rsidP="00980BD0">
            <w:pPr>
              <w:pStyle w:val="TAC"/>
              <w:rPr>
                <w:lang w:eastAsia="zh-CN"/>
              </w:rPr>
            </w:pPr>
            <w:r w:rsidRPr="00BF046B">
              <w:rPr>
                <w:lang w:eastAsia="zh-CN"/>
              </w:rPr>
              <w:t>3600</w:t>
            </w:r>
          </w:p>
        </w:tc>
        <w:tc>
          <w:tcPr>
            <w:tcW w:w="0" w:type="auto"/>
          </w:tcPr>
          <w:p w14:paraId="1B3B8DC9" w14:textId="77777777" w:rsidR="00BA7154" w:rsidRPr="00EC7A6E" w:rsidRDefault="00BA7154" w:rsidP="00980BD0">
            <w:pPr>
              <w:pStyle w:val="TAC"/>
              <w:rPr>
                <w:lang w:eastAsia="zh-CN"/>
              </w:rPr>
            </w:pPr>
            <w:r w:rsidRPr="00BF046B">
              <w:rPr>
                <w:lang w:eastAsia="zh-CN"/>
              </w:rPr>
              <w:t>3456</w:t>
            </w:r>
          </w:p>
        </w:tc>
      </w:tr>
      <w:tr w:rsidR="00BA7154" w:rsidRPr="00EC7A6E" w14:paraId="6201706A" w14:textId="77777777" w:rsidTr="00980BD0">
        <w:trPr>
          <w:cantSplit/>
          <w:trHeight w:val="701"/>
          <w:jc w:val="center"/>
        </w:trPr>
        <w:tc>
          <w:tcPr>
            <w:tcW w:w="0" w:type="auto"/>
            <w:gridSpan w:val="3"/>
          </w:tcPr>
          <w:p w14:paraId="655243A7" w14:textId="77777777" w:rsidR="00BA7154" w:rsidRPr="00D13A27" w:rsidRDefault="00BA7154" w:rsidP="00980BD0">
            <w:pPr>
              <w:pStyle w:val="TAN"/>
              <w:rPr>
                <w:lang w:eastAsia="zh-CN"/>
              </w:rPr>
            </w:pPr>
            <w:r w:rsidRPr="001C1969">
              <w:t>NOTE 1:</w:t>
            </w:r>
            <w:r w:rsidRPr="001C1969">
              <w:tab/>
            </w:r>
            <w:r w:rsidRPr="00D13A27">
              <w:t>DM-RS configuration type = 1 with DM-RS duration = single-symbol DM-RS</w:t>
            </w:r>
            <w:r w:rsidRPr="00D13A27">
              <w:rPr>
                <w:lang w:eastAsia="zh-CN"/>
              </w:rPr>
              <w:t xml:space="preserve"> and the number of DM-RS CDM groups without data is 2</w:t>
            </w:r>
            <w:r w:rsidRPr="00D13A27">
              <w:t>, Additional DM-RS position = pos</w:t>
            </w:r>
            <w:r>
              <w:t>1</w:t>
            </w:r>
            <w:r w:rsidRPr="00D13A27">
              <w:rPr>
                <w:lang w:eastAsia="zh-CN"/>
              </w:rPr>
              <w:t>, and</w:t>
            </w:r>
            <w:r w:rsidRPr="00D13A27">
              <w:t xml:space="preserve"> </w:t>
            </w:r>
            <w:r w:rsidRPr="00D13A27">
              <w:rPr>
                <w:lang w:eastAsia="zh-CN"/>
              </w:rPr>
              <w:t>l</w:t>
            </w:r>
            <w:r w:rsidRPr="00D13A27">
              <w:rPr>
                <w:vertAlign w:val="subscript"/>
                <w:lang w:eastAsia="zh-CN"/>
              </w:rPr>
              <w:t>0</w:t>
            </w:r>
            <w:r w:rsidRPr="00D13A27">
              <w:t>= 2 or 3</w:t>
            </w:r>
            <w:r w:rsidRPr="00D13A27">
              <w:rPr>
                <w:lang w:eastAsia="zh-CN"/>
              </w:rPr>
              <w:t xml:space="preserve"> for </w:t>
            </w:r>
            <w:r w:rsidRPr="00D13A27">
              <w:t>PUSCH mapping type A</w:t>
            </w:r>
            <w:r w:rsidRPr="00D13A27">
              <w:rPr>
                <w:lang w:eastAsia="zh-CN"/>
              </w:rPr>
              <w:t xml:space="preserve">, </w:t>
            </w:r>
            <w:r w:rsidRPr="00D13A27">
              <w:t>as per table 6.4.1.1.3-3 of TS 38.211 [</w:t>
            </w:r>
            <w:r>
              <w:rPr>
                <w:rFonts w:hint="eastAsia"/>
                <w:lang w:eastAsia="zh-CN"/>
              </w:rPr>
              <w:t>8</w:t>
            </w:r>
            <w:r w:rsidRPr="00D13A27">
              <w:t>].</w:t>
            </w:r>
          </w:p>
          <w:p w14:paraId="1FFA57A7" w14:textId="77777777" w:rsidR="00BA7154" w:rsidRPr="00EC7A6E" w:rsidRDefault="00BA7154" w:rsidP="00980BD0">
            <w:pPr>
              <w:pStyle w:val="TAN"/>
              <w:rPr>
                <w:lang w:eastAsia="zh-CN"/>
              </w:rPr>
            </w:pPr>
            <w:r w:rsidRPr="001C1969">
              <w:t xml:space="preserve">NOTE </w:t>
            </w:r>
            <w:r w:rsidRPr="001C1969">
              <w:rPr>
                <w:lang w:eastAsia="zh-CN"/>
              </w:rPr>
              <w:t>2</w:t>
            </w:r>
            <w:r w:rsidRPr="001C1969">
              <w:t>:</w:t>
            </w:r>
            <w:r w:rsidRPr="001C1969">
              <w:tab/>
              <w:t>Code block size including CRC (bits)</w:t>
            </w:r>
            <w:r w:rsidRPr="001C1969">
              <w:rPr>
                <w:lang w:eastAsia="zh-CN"/>
              </w:rPr>
              <w:t xml:space="preserve"> equals to </w:t>
            </w:r>
            <w:r w:rsidRPr="001C1969">
              <w:rPr>
                <w:i/>
                <w:lang w:eastAsia="zh-CN"/>
              </w:rPr>
              <w:t>K'</w:t>
            </w:r>
            <w:r w:rsidRPr="001C1969">
              <w:rPr>
                <w:lang w:eastAsia="zh-CN"/>
              </w:rPr>
              <w:t xml:space="preserve"> in clause 5.2.2 of TS 38</w:t>
            </w:r>
            <w:r w:rsidRPr="00D074A3">
              <w:rPr>
                <w:lang w:eastAsia="zh-CN"/>
              </w:rPr>
              <w:t>.212 [</w:t>
            </w:r>
            <w:r>
              <w:rPr>
                <w:rFonts w:hint="eastAsia"/>
                <w:lang w:eastAsia="zh-CN"/>
              </w:rPr>
              <w:t>7</w:t>
            </w:r>
            <w:r w:rsidRPr="00D074A3">
              <w:rPr>
                <w:lang w:eastAsia="zh-CN"/>
              </w:rPr>
              <w:t>].</w:t>
            </w:r>
          </w:p>
        </w:tc>
      </w:tr>
    </w:tbl>
    <w:p w14:paraId="6C428F09" w14:textId="77777777" w:rsidR="00BA7154" w:rsidRDefault="00BA7154" w:rsidP="00BA7154">
      <w:pPr>
        <w:rPr>
          <w:highlight w:val="yellow"/>
        </w:rPr>
      </w:pPr>
    </w:p>
    <w:p w14:paraId="50764820" w14:textId="6C03483F" w:rsidR="00BA7154" w:rsidRPr="00EC7A6E" w:rsidRDefault="00BA7154" w:rsidP="00BA7154">
      <w:pPr>
        <w:pStyle w:val="TH"/>
        <w:rPr>
          <w:lang w:eastAsia="zh-CN"/>
        </w:rPr>
      </w:pPr>
      <w:r w:rsidRPr="00EC7A6E">
        <w:rPr>
          <w:rFonts w:eastAsia="Malgun Gothic"/>
        </w:rPr>
        <w:lastRenderedPageBreak/>
        <w:t>Table A.</w:t>
      </w:r>
      <w:r w:rsidRPr="00EC7A6E">
        <w:rPr>
          <w:lang w:eastAsia="zh-CN"/>
        </w:rPr>
        <w:t>3</w:t>
      </w:r>
      <w:r w:rsidRPr="00EC7A6E">
        <w:rPr>
          <w:rFonts w:eastAsia="Malgun Gothic"/>
        </w:rPr>
        <w:t>-</w:t>
      </w:r>
      <w:r>
        <w:rPr>
          <w:lang w:eastAsia="zh-CN"/>
        </w:rPr>
        <w:t>3</w:t>
      </w:r>
      <w:r w:rsidRPr="00EC7A6E">
        <w:rPr>
          <w:rFonts w:eastAsia="Malgun Gothic"/>
        </w:rPr>
        <w:t>: FRC parameters for</w:t>
      </w:r>
      <w:r w:rsidRPr="00EC7A6E">
        <w:rPr>
          <w:lang w:eastAsia="zh-CN"/>
        </w:rPr>
        <w:t xml:space="preserve"> FR1 PUSCH </w:t>
      </w:r>
      <w:r w:rsidRPr="00EC7A6E">
        <w:rPr>
          <w:rFonts w:eastAsia="Malgun Gothic"/>
        </w:rPr>
        <w:t>performance requirements</w:t>
      </w:r>
      <w:r w:rsidRPr="00EC7A6E">
        <w:rPr>
          <w:lang w:eastAsia="zh-CN"/>
        </w:rPr>
        <w:t xml:space="preserve">, transform precoding disabled, </w:t>
      </w:r>
      <w:r w:rsidRPr="00EC7A6E">
        <w:rPr>
          <w:rFonts w:eastAsia="DengXian"/>
          <w:lang w:eastAsia="zh-CN"/>
        </w:rPr>
        <w:t>a</w:t>
      </w:r>
      <w:r w:rsidRPr="00EC7A6E">
        <w:rPr>
          <w:lang w:eastAsia="zh-CN"/>
        </w:rPr>
        <w:t>dditional DM-RS position</w:t>
      </w:r>
      <w:r w:rsidRPr="00EC7A6E">
        <w:rPr>
          <w:rFonts w:eastAsia="DengXian"/>
          <w:lang w:eastAsia="zh-CN"/>
        </w:rPr>
        <w:t xml:space="preserve"> = pos</w:t>
      </w:r>
      <w:r>
        <w:rPr>
          <w:rFonts w:eastAsia="DengXian"/>
          <w:lang w:eastAsia="zh-CN"/>
        </w:rPr>
        <w:t>1</w:t>
      </w:r>
      <w:r w:rsidRPr="00EC7A6E">
        <w:rPr>
          <w:lang w:eastAsia="zh-CN"/>
        </w:rPr>
        <w:t xml:space="preserve"> and 1 transmission layer</w:t>
      </w:r>
      <w:r w:rsidRPr="00EC7A6E">
        <w:rPr>
          <w:rFonts w:eastAsia="Malgun Gothic"/>
        </w:rPr>
        <w:t xml:space="preserve"> (QPSK, R=</w:t>
      </w:r>
      <w:r>
        <w:rPr>
          <w:rFonts w:eastAsia="Malgun Gothic"/>
        </w:rPr>
        <w:t>308</w:t>
      </w:r>
      <w:r w:rsidRPr="00EC7A6E">
        <w:rPr>
          <w:rFonts w:eastAsia="Malgun Gothic"/>
        </w:rPr>
        <w:t>/1024)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5"/>
        <w:gridCol w:w="2102"/>
        <w:gridCol w:w="2102"/>
      </w:tblGrid>
      <w:tr w:rsidR="00BA7154" w:rsidRPr="00D074A3" w14:paraId="1028F14A" w14:textId="77777777" w:rsidTr="00980BD0">
        <w:trPr>
          <w:cantSplit/>
          <w:jc w:val="center"/>
        </w:trPr>
        <w:tc>
          <w:tcPr>
            <w:tcW w:w="0" w:type="auto"/>
          </w:tcPr>
          <w:p w14:paraId="64B9D734" w14:textId="77777777" w:rsidR="00BA7154" w:rsidRPr="00EC7A6E" w:rsidRDefault="00BA7154" w:rsidP="00980BD0">
            <w:pPr>
              <w:pStyle w:val="TAH"/>
            </w:pPr>
            <w:r w:rsidRPr="00EC7A6E">
              <w:t>Reference channel</w:t>
            </w:r>
          </w:p>
        </w:tc>
        <w:tc>
          <w:tcPr>
            <w:tcW w:w="0" w:type="auto"/>
          </w:tcPr>
          <w:p w14:paraId="4881CF17" w14:textId="77777777" w:rsidR="00BA7154" w:rsidRPr="00EC7A6E" w:rsidRDefault="00BA7154" w:rsidP="00980BD0">
            <w:pPr>
              <w:pStyle w:val="TAH"/>
            </w:pPr>
            <w:r w:rsidRPr="00EC7A6E">
              <w:rPr>
                <w:lang w:eastAsia="zh-CN"/>
              </w:rPr>
              <w:t>G-FR1-A3-</w:t>
            </w:r>
            <w:r w:rsidRPr="00D074A3">
              <w:rPr>
                <w:lang w:eastAsia="zh-CN"/>
              </w:rPr>
              <w:t>5</w:t>
            </w:r>
          </w:p>
        </w:tc>
        <w:tc>
          <w:tcPr>
            <w:tcW w:w="0" w:type="auto"/>
          </w:tcPr>
          <w:p w14:paraId="36F28018" w14:textId="77777777" w:rsidR="00BA7154" w:rsidRPr="00EC7A6E" w:rsidRDefault="00BA7154" w:rsidP="00980BD0">
            <w:pPr>
              <w:pStyle w:val="TAH"/>
              <w:rPr>
                <w:lang w:eastAsia="zh-CN"/>
              </w:rPr>
            </w:pPr>
            <w:r w:rsidRPr="00EC7A6E">
              <w:rPr>
                <w:lang w:eastAsia="zh-CN"/>
              </w:rPr>
              <w:t>G-FR1-A3-</w:t>
            </w:r>
            <w:r w:rsidRPr="00D074A3">
              <w:rPr>
                <w:lang w:eastAsia="zh-CN"/>
              </w:rPr>
              <w:t>6</w:t>
            </w:r>
          </w:p>
        </w:tc>
      </w:tr>
      <w:tr w:rsidR="00BA7154" w:rsidRPr="00D074A3" w14:paraId="5C0B912B" w14:textId="77777777" w:rsidTr="00980BD0">
        <w:trPr>
          <w:cantSplit/>
          <w:jc w:val="center"/>
        </w:trPr>
        <w:tc>
          <w:tcPr>
            <w:tcW w:w="0" w:type="auto"/>
          </w:tcPr>
          <w:p w14:paraId="0DBD4BD3" w14:textId="77777777" w:rsidR="00BA7154" w:rsidRPr="00EC7A6E" w:rsidRDefault="00BA7154" w:rsidP="00980BD0">
            <w:pPr>
              <w:pStyle w:val="TAC"/>
              <w:rPr>
                <w:lang w:eastAsia="zh-CN"/>
              </w:rPr>
            </w:pPr>
            <w:r w:rsidRPr="00EC7A6E">
              <w:rPr>
                <w:lang w:eastAsia="zh-CN"/>
              </w:rPr>
              <w:t>Subcarrier spacing (kHz)</w:t>
            </w:r>
          </w:p>
        </w:tc>
        <w:tc>
          <w:tcPr>
            <w:tcW w:w="0" w:type="auto"/>
          </w:tcPr>
          <w:p w14:paraId="32128A03" w14:textId="77777777" w:rsidR="00BA7154" w:rsidRPr="00EC7A6E" w:rsidRDefault="00BA7154" w:rsidP="00980BD0">
            <w:pPr>
              <w:pStyle w:val="TAC"/>
              <w:rPr>
                <w:lang w:eastAsia="zh-CN"/>
              </w:rPr>
            </w:pPr>
            <w:r w:rsidRPr="00EC7A6E">
              <w:rPr>
                <w:lang w:eastAsia="zh-CN"/>
              </w:rPr>
              <w:t>15</w:t>
            </w:r>
          </w:p>
        </w:tc>
        <w:tc>
          <w:tcPr>
            <w:tcW w:w="0" w:type="auto"/>
          </w:tcPr>
          <w:p w14:paraId="0C455CF3" w14:textId="77777777" w:rsidR="00BA7154" w:rsidRPr="00EC7A6E" w:rsidRDefault="00BA7154" w:rsidP="00980BD0">
            <w:pPr>
              <w:pStyle w:val="TAC"/>
            </w:pPr>
            <w:r w:rsidRPr="00EC7A6E">
              <w:rPr>
                <w:lang w:eastAsia="zh-CN"/>
              </w:rPr>
              <w:t>30</w:t>
            </w:r>
          </w:p>
        </w:tc>
      </w:tr>
      <w:tr w:rsidR="00BA7154" w:rsidRPr="00D074A3" w14:paraId="2AFFB5CC" w14:textId="77777777" w:rsidTr="00980BD0">
        <w:trPr>
          <w:cantSplit/>
          <w:jc w:val="center"/>
        </w:trPr>
        <w:tc>
          <w:tcPr>
            <w:tcW w:w="0" w:type="auto"/>
          </w:tcPr>
          <w:p w14:paraId="42CD15FB" w14:textId="77777777" w:rsidR="00BA7154" w:rsidRPr="00EC7A6E" w:rsidRDefault="00BA7154" w:rsidP="00980BD0">
            <w:pPr>
              <w:pStyle w:val="TAC"/>
            </w:pPr>
            <w:r w:rsidRPr="00EC7A6E">
              <w:t>Allocated resource blocks</w:t>
            </w:r>
          </w:p>
        </w:tc>
        <w:tc>
          <w:tcPr>
            <w:tcW w:w="0" w:type="auto"/>
          </w:tcPr>
          <w:p w14:paraId="50D12595" w14:textId="77777777" w:rsidR="00BA7154" w:rsidRPr="00EC7A6E" w:rsidRDefault="00BA7154" w:rsidP="00980BD0">
            <w:pPr>
              <w:pStyle w:val="TAC"/>
              <w:rPr>
                <w:rFonts w:eastAsia="Yu Mincho"/>
              </w:rPr>
            </w:pPr>
            <w:r w:rsidRPr="00D074A3">
              <w:rPr>
                <w:rFonts w:eastAsia="Yu Mincho"/>
              </w:rPr>
              <w:t>12</w:t>
            </w:r>
          </w:p>
        </w:tc>
        <w:tc>
          <w:tcPr>
            <w:tcW w:w="0" w:type="auto"/>
          </w:tcPr>
          <w:p w14:paraId="029BB873" w14:textId="77777777" w:rsidR="00BA7154" w:rsidRPr="00EC7A6E" w:rsidRDefault="00BA7154" w:rsidP="00980BD0">
            <w:pPr>
              <w:pStyle w:val="TAC"/>
              <w:rPr>
                <w:rFonts w:eastAsia="Yu Mincho"/>
              </w:rPr>
            </w:pPr>
            <w:r w:rsidRPr="00D074A3">
              <w:rPr>
                <w:rFonts w:eastAsia="Yu Mincho"/>
              </w:rPr>
              <w:t>12</w:t>
            </w:r>
          </w:p>
        </w:tc>
      </w:tr>
      <w:tr w:rsidR="00BA7154" w:rsidRPr="00D074A3" w14:paraId="7AFE195E" w14:textId="77777777" w:rsidTr="00980BD0">
        <w:trPr>
          <w:cantSplit/>
          <w:jc w:val="center"/>
        </w:trPr>
        <w:tc>
          <w:tcPr>
            <w:tcW w:w="0" w:type="auto"/>
          </w:tcPr>
          <w:p w14:paraId="2EEE186C" w14:textId="77777777" w:rsidR="00BA7154" w:rsidRPr="00EC7A6E" w:rsidRDefault="00BA7154" w:rsidP="00980BD0">
            <w:pPr>
              <w:pStyle w:val="TAC"/>
              <w:rPr>
                <w:lang w:eastAsia="zh-CN"/>
              </w:rPr>
            </w:pPr>
            <w:r w:rsidRPr="00EC7A6E">
              <w:rPr>
                <w:lang w:eastAsia="zh-CN"/>
              </w:rPr>
              <w:t>CP</w:t>
            </w:r>
            <w:r w:rsidRPr="00EC7A6E">
              <w:t xml:space="preserve">-OFDM Symbols per </w:t>
            </w:r>
            <w:r w:rsidRPr="00EC7A6E">
              <w:rPr>
                <w:lang w:eastAsia="zh-CN"/>
              </w:rPr>
              <w:t>slot (Note 1)</w:t>
            </w:r>
          </w:p>
        </w:tc>
        <w:tc>
          <w:tcPr>
            <w:tcW w:w="0" w:type="auto"/>
          </w:tcPr>
          <w:p w14:paraId="7F2BB262" w14:textId="77777777" w:rsidR="00BA7154" w:rsidRPr="00EC7A6E" w:rsidRDefault="00BA7154" w:rsidP="00980BD0">
            <w:pPr>
              <w:pStyle w:val="TAC"/>
              <w:rPr>
                <w:lang w:eastAsia="zh-CN"/>
              </w:rPr>
            </w:pPr>
            <w:r>
              <w:rPr>
                <w:lang w:eastAsia="zh-CN"/>
              </w:rPr>
              <w:t>12</w:t>
            </w:r>
          </w:p>
        </w:tc>
        <w:tc>
          <w:tcPr>
            <w:tcW w:w="0" w:type="auto"/>
          </w:tcPr>
          <w:p w14:paraId="4A6760EC" w14:textId="77777777" w:rsidR="00BA7154" w:rsidRPr="00EC7A6E" w:rsidRDefault="00BA7154" w:rsidP="00980BD0">
            <w:pPr>
              <w:pStyle w:val="TAC"/>
            </w:pPr>
            <w:r>
              <w:rPr>
                <w:lang w:eastAsia="zh-CN"/>
              </w:rPr>
              <w:t>12</w:t>
            </w:r>
          </w:p>
        </w:tc>
      </w:tr>
      <w:tr w:rsidR="00BA7154" w:rsidRPr="00D074A3" w14:paraId="44C2C2D0" w14:textId="77777777" w:rsidTr="00980BD0">
        <w:trPr>
          <w:cantSplit/>
          <w:jc w:val="center"/>
        </w:trPr>
        <w:tc>
          <w:tcPr>
            <w:tcW w:w="0" w:type="auto"/>
          </w:tcPr>
          <w:p w14:paraId="012030F9" w14:textId="77777777" w:rsidR="00BA7154" w:rsidRPr="00387CBB" w:rsidRDefault="00BA7154" w:rsidP="00980BD0">
            <w:pPr>
              <w:pStyle w:val="TAC"/>
              <w:rPr>
                <w:lang w:eastAsia="zh-CN"/>
              </w:rPr>
            </w:pPr>
            <w:r>
              <w:rPr>
                <w:rFonts w:hint="eastAsia"/>
                <w:lang w:eastAsia="zh-CN"/>
              </w:rPr>
              <w:t>M</w:t>
            </w:r>
            <w:r>
              <w:rPr>
                <w:lang w:eastAsia="zh-CN"/>
              </w:rPr>
              <w:t>CS table</w:t>
            </w:r>
          </w:p>
        </w:tc>
        <w:tc>
          <w:tcPr>
            <w:tcW w:w="0" w:type="auto"/>
          </w:tcPr>
          <w:p w14:paraId="4B0383D1" w14:textId="77777777" w:rsidR="00BA7154" w:rsidRPr="00387CBB" w:rsidRDefault="00BA7154" w:rsidP="00980BD0">
            <w:pPr>
              <w:pStyle w:val="TAC"/>
              <w:rPr>
                <w:lang w:eastAsia="zh-CN"/>
              </w:rPr>
            </w:pPr>
            <w:r>
              <w:rPr>
                <w:rFonts w:hint="eastAsia"/>
                <w:lang w:eastAsia="zh-CN"/>
              </w:rPr>
              <w:t>6</w:t>
            </w:r>
            <w:r>
              <w:rPr>
                <w:lang w:eastAsia="zh-CN"/>
              </w:rPr>
              <w:t>4QAM</w:t>
            </w:r>
          </w:p>
        </w:tc>
        <w:tc>
          <w:tcPr>
            <w:tcW w:w="0" w:type="auto"/>
          </w:tcPr>
          <w:p w14:paraId="60E4CE14" w14:textId="77777777" w:rsidR="00BA7154" w:rsidRPr="00EC7A6E" w:rsidRDefault="00BA7154" w:rsidP="00980BD0">
            <w:pPr>
              <w:pStyle w:val="TAC"/>
              <w:rPr>
                <w:lang w:eastAsia="zh-CN"/>
              </w:rPr>
            </w:pPr>
            <w:r w:rsidRPr="00387CBB">
              <w:rPr>
                <w:lang w:eastAsia="zh-CN"/>
              </w:rPr>
              <w:t>64QAM</w:t>
            </w:r>
          </w:p>
        </w:tc>
      </w:tr>
      <w:tr w:rsidR="00BA7154" w:rsidRPr="00D074A3" w14:paraId="5FD662C9" w14:textId="77777777" w:rsidTr="00980BD0">
        <w:trPr>
          <w:cantSplit/>
          <w:jc w:val="center"/>
        </w:trPr>
        <w:tc>
          <w:tcPr>
            <w:tcW w:w="0" w:type="auto"/>
          </w:tcPr>
          <w:p w14:paraId="7EB86E77" w14:textId="77777777" w:rsidR="00BA7154" w:rsidRPr="00EC7A6E" w:rsidRDefault="00BA7154" w:rsidP="00980BD0">
            <w:pPr>
              <w:pStyle w:val="TAC"/>
            </w:pPr>
            <w:r w:rsidRPr="00EC7A6E">
              <w:t>Modulation</w:t>
            </w:r>
          </w:p>
        </w:tc>
        <w:tc>
          <w:tcPr>
            <w:tcW w:w="0" w:type="auto"/>
          </w:tcPr>
          <w:p w14:paraId="0472C152" w14:textId="77777777" w:rsidR="00BA7154" w:rsidRPr="00EC7A6E" w:rsidRDefault="00BA7154" w:rsidP="00980BD0">
            <w:pPr>
              <w:pStyle w:val="TAC"/>
              <w:rPr>
                <w:lang w:eastAsia="zh-CN"/>
              </w:rPr>
            </w:pPr>
            <w:r w:rsidRPr="00EC7A6E">
              <w:rPr>
                <w:lang w:eastAsia="zh-CN"/>
              </w:rPr>
              <w:t>QPSK</w:t>
            </w:r>
          </w:p>
        </w:tc>
        <w:tc>
          <w:tcPr>
            <w:tcW w:w="0" w:type="auto"/>
          </w:tcPr>
          <w:p w14:paraId="416F2475" w14:textId="77777777" w:rsidR="00BA7154" w:rsidRPr="00EC7A6E" w:rsidRDefault="00BA7154" w:rsidP="00980BD0">
            <w:pPr>
              <w:pStyle w:val="TAC"/>
              <w:rPr>
                <w:lang w:eastAsia="zh-CN"/>
              </w:rPr>
            </w:pPr>
            <w:r w:rsidRPr="00EC7A6E">
              <w:rPr>
                <w:lang w:eastAsia="zh-CN"/>
              </w:rPr>
              <w:t>QPSK</w:t>
            </w:r>
          </w:p>
        </w:tc>
      </w:tr>
      <w:tr w:rsidR="00BA7154" w:rsidRPr="00D074A3" w14:paraId="1D0CC13D" w14:textId="77777777" w:rsidTr="00980BD0">
        <w:trPr>
          <w:cantSplit/>
          <w:jc w:val="center"/>
        </w:trPr>
        <w:tc>
          <w:tcPr>
            <w:tcW w:w="0" w:type="auto"/>
          </w:tcPr>
          <w:p w14:paraId="3E98A165" w14:textId="77777777" w:rsidR="00BA7154" w:rsidRPr="00EC7A6E" w:rsidRDefault="00BA7154" w:rsidP="00980BD0">
            <w:pPr>
              <w:pStyle w:val="TAC"/>
            </w:pPr>
            <w:r w:rsidRPr="00EC7A6E">
              <w:t>Code rate</w:t>
            </w:r>
            <w:r w:rsidRPr="00EC7A6E">
              <w:rPr>
                <w:lang w:eastAsia="zh-CN"/>
              </w:rPr>
              <w:t xml:space="preserve"> (Note 2)</w:t>
            </w:r>
          </w:p>
        </w:tc>
        <w:tc>
          <w:tcPr>
            <w:tcW w:w="0" w:type="auto"/>
          </w:tcPr>
          <w:p w14:paraId="00747A82" w14:textId="77777777" w:rsidR="00BA7154" w:rsidRPr="00EC7A6E" w:rsidRDefault="00BA7154" w:rsidP="00980BD0">
            <w:pPr>
              <w:pStyle w:val="TAC"/>
              <w:rPr>
                <w:lang w:eastAsia="zh-CN"/>
              </w:rPr>
            </w:pPr>
            <w:r w:rsidRPr="00D074A3">
              <w:rPr>
                <w:lang w:eastAsia="zh-CN"/>
              </w:rPr>
              <w:t>308/1024</w:t>
            </w:r>
          </w:p>
        </w:tc>
        <w:tc>
          <w:tcPr>
            <w:tcW w:w="0" w:type="auto"/>
          </w:tcPr>
          <w:p w14:paraId="0F8C8666" w14:textId="77777777" w:rsidR="00BA7154" w:rsidRPr="00EC7A6E" w:rsidRDefault="00BA7154" w:rsidP="00980BD0">
            <w:pPr>
              <w:pStyle w:val="TAC"/>
              <w:rPr>
                <w:lang w:eastAsia="zh-CN"/>
              </w:rPr>
            </w:pPr>
            <w:r w:rsidRPr="00D074A3">
              <w:rPr>
                <w:lang w:eastAsia="zh-CN"/>
              </w:rPr>
              <w:t>308/1024</w:t>
            </w:r>
          </w:p>
        </w:tc>
      </w:tr>
      <w:tr w:rsidR="00BA7154" w:rsidRPr="00D074A3" w14:paraId="57E93FB2" w14:textId="77777777" w:rsidTr="00980BD0">
        <w:trPr>
          <w:cantSplit/>
          <w:jc w:val="center"/>
        </w:trPr>
        <w:tc>
          <w:tcPr>
            <w:tcW w:w="0" w:type="auto"/>
          </w:tcPr>
          <w:p w14:paraId="0D5DF966" w14:textId="77777777" w:rsidR="00BA7154" w:rsidRPr="00EC7A6E" w:rsidRDefault="00BA7154" w:rsidP="00980BD0">
            <w:pPr>
              <w:pStyle w:val="TAC"/>
            </w:pPr>
            <w:r w:rsidRPr="00EC7A6E">
              <w:t>Payload size (bits)</w:t>
            </w:r>
          </w:p>
        </w:tc>
        <w:tc>
          <w:tcPr>
            <w:tcW w:w="0" w:type="auto"/>
          </w:tcPr>
          <w:p w14:paraId="69356AAC" w14:textId="77777777" w:rsidR="00BA7154" w:rsidRPr="00EC7A6E" w:rsidRDefault="00BA7154" w:rsidP="00980BD0">
            <w:pPr>
              <w:pStyle w:val="TAC"/>
              <w:rPr>
                <w:lang w:eastAsia="zh-CN"/>
              </w:rPr>
            </w:pPr>
            <w:r>
              <w:rPr>
                <w:lang w:eastAsia="zh-CN"/>
              </w:rPr>
              <w:t>1032</w:t>
            </w:r>
          </w:p>
        </w:tc>
        <w:tc>
          <w:tcPr>
            <w:tcW w:w="0" w:type="auto"/>
          </w:tcPr>
          <w:p w14:paraId="414A3BE9" w14:textId="77777777" w:rsidR="00BA7154" w:rsidRPr="00EC7A6E" w:rsidRDefault="00BA7154" w:rsidP="00980BD0">
            <w:pPr>
              <w:pStyle w:val="TAC"/>
              <w:rPr>
                <w:lang w:eastAsia="zh-CN"/>
              </w:rPr>
            </w:pPr>
            <w:r>
              <w:rPr>
                <w:lang w:eastAsia="zh-CN"/>
              </w:rPr>
              <w:t>1032</w:t>
            </w:r>
          </w:p>
        </w:tc>
      </w:tr>
      <w:tr w:rsidR="00BA7154" w:rsidRPr="00D074A3" w14:paraId="3F575C14" w14:textId="77777777" w:rsidTr="00980BD0">
        <w:trPr>
          <w:cantSplit/>
          <w:jc w:val="center"/>
        </w:trPr>
        <w:tc>
          <w:tcPr>
            <w:tcW w:w="0" w:type="auto"/>
          </w:tcPr>
          <w:p w14:paraId="2A3D78A4" w14:textId="77777777" w:rsidR="00BA7154" w:rsidRPr="00EC7A6E" w:rsidRDefault="00BA7154" w:rsidP="00980BD0">
            <w:pPr>
              <w:pStyle w:val="TAC"/>
              <w:rPr>
                <w:szCs w:val="22"/>
              </w:rPr>
            </w:pPr>
            <w:r w:rsidRPr="00EC7A6E">
              <w:rPr>
                <w:szCs w:val="22"/>
              </w:rPr>
              <w:t>Transport block CRC (bits)</w:t>
            </w:r>
          </w:p>
        </w:tc>
        <w:tc>
          <w:tcPr>
            <w:tcW w:w="0" w:type="auto"/>
          </w:tcPr>
          <w:p w14:paraId="1349F16A" w14:textId="77777777" w:rsidR="00BA7154" w:rsidRPr="00EC7A6E" w:rsidRDefault="00BA7154" w:rsidP="00980BD0">
            <w:pPr>
              <w:pStyle w:val="TAC"/>
              <w:rPr>
                <w:lang w:eastAsia="zh-CN"/>
              </w:rPr>
            </w:pPr>
            <w:r w:rsidRPr="00EC7A6E">
              <w:rPr>
                <w:lang w:eastAsia="zh-CN"/>
              </w:rPr>
              <w:t>16</w:t>
            </w:r>
          </w:p>
        </w:tc>
        <w:tc>
          <w:tcPr>
            <w:tcW w:w="0" w:type="auto"/>
          </w:tcPr>
          <w:p w14:paraId="16BF2E13" w14:textId="77777777" w:rsidR="00BA7154" w:rsidRPr="00EC7A6E" w:rsidRDefault="00BA7154" w:rsidP="00980BD0">
            <w:pPr>
              <w:pStyle w:val="TAC"/>
              <w:rPr>
                <w:lang w:eastAsia="zh-CN"/>
              </w:rPr>
            </w:pPr>
            <w:r w:rsidRPr="00EC7A6E">
              <w:rPr>
                <w:lang w:eastAsia="zh-CN"/>
              </w:rPr>
              <w:t>16</w:t>
            </w:r>
          </w:p>
        </w:tc>
      </w:tr>
      <w:tr w:rsidR="00BA7154" w:rsidRPr="00D074A3" w14:paraId="68671674" w14:textId="77777777" w:rsidTr="00980BD0">
        <w:trPr>
          <w:cantSplit/>
          <w:jc w:val="center"/>
        </w:trPr>
        <w:tc>
          <w:tcPr>
            <w:tcW w:w="0" w:type="auto"/>
          </w:tcPr>
          <w:p w14:paraId="1574488E" w14:textId="77777777" w:rsidR="00BA7154" w:rsidRPr="00EC7A6E" w:rsidRDefault="00BA7154" w:rsidP="00980BD0">
            <w:pPr>
              <w:pStyle w:val="TAC"/>
            </w:pPr>
            <w:r w:rsidRPr="00EC7A6E">
              <w:t>Code block CRC size (bits)</w:t>
            </w:r>
          </w:p>
        </w:tc>
        <w:tc>
          <w:tcPr>
            <w:tcW w:w="0" w:type="auto"/>
          </w:tcPr>
          <w:p w14:paraId="29102888" w14:textId="77777777" w:rsidR="00BA7154" w:rsidRPr="00EC7A6E" w:rsidRDefault="00BA7154" w:rsidP="00980BD0">
            <w:pPr>
              <w:pStyle w:val="TAC"/>
              <w:rPr>
                <w:lang w:eastAsia="zh-CN"/>
              </w:rPr>
            </w:pPr>
            <w:r w:rsidRPr="00EC7A6E">
              <w:rPr>
                <w:lang w:eastAsia="zh-CN"/>
              </w:rPr>
              <w:t>-</w:t>
            </w:r>
          </w:p>
        </w:tc>
        <w:tc>
          <w:tcPr>
            <w:tcW w:w="0" w:type="auto"/>
          </w:tcPr>
          <w:p w14:paraId="6BEFC50B" w14:textId="77777777" w:rsidR="00BA7154" w:rsidRPr="00EC7A6E" w:rsidRDefault="00BA7154" w:rsidP="00980BD0">
            <w:pPr>
              <w:pStyle w:val="TAC"/>
              <w:rPr>
                <w:lang w:eastAsia="zh-CN"/>
              </w:rPr>
            </w:pPr>
            <w:r w:rsidRPr="00EC7A6E">
              <w:rPr>
                <w:lang w:eastAsia="zh-CN"/>
              </w:rPr>
              <w:t>-</w:t>
            </w:r>
          </w:p>
        </w:tc>
      </w:tr>
      <w:tr w:rsidR="00BA7154" w:rsidRPr="00D074A3" w14:paraId="61B6E090" w14:textId="77777777" w:rsidTr="00980BD0">
        <w:trPr>
          <w:cantSplit/>
          <w:jc w:val="center"/>
        </w:trPr>
        <w:tc>
          <w:tcPr>
            <w:tcW w:w="0" w:type="auto"/>
          </w:tcPr>
          <w:p w14:paraId="55D549DD" w14:textId="77777777" w:rsidR="00BA7154" w:rsidRPr="00EC7A6E" w:rsidRDefault="00BA7154" w:rsidP="00980BD0">
            <w:pPr>
              <w:pStyle w:val="TAC"/>
            </w:pPr>
            <w:r w:rsidRPr="00EC7A6E">
              <w:t>Number of code blocks - C</w:t>
            </w:r>
          </w:p>
        </w:tc>
        <w:tc>
          <w:tcPr>
            <w:tcW w:w="0" w:type="auto"/>
          </w:tcPr>
          <w:p w14:paraId="727F8870" w14:textId="77777777" w:rsidR="00BA7154" w:rsidRPr="00EC7A6E" w:rsidRDefault="00BA7154" w:rsidP="00980BD0">
            <w:pPr>
              <w:pStyle w:val="TAC"/>
              <w:rPr>
                <w:lang w:eastAsia="zh-CN"/>
              </w:rPr>
            </w:pPr>
            <w:r w:rsidRPr="00EC7A6E">
              <w:rPr>
                <w:lang w:eastAsia="zh-CN"/>
              </w:rPr>
              <w:t>1</w:t>
            </w:r>
          </w:p>
        </w:tc>
        <w:tc>
          <w:tcPr>
            <w:tcW w:w="0" w:type="auto"/>
          </w:tcPr>
          <w:p w14:paraId="21A212C5" w14:textId="77777777" w:rsidR="00BA7154" w:rsidRPr="00EC7A6E" w:rsidRDefault="00BA7154" w:rsidP="00980BD0">
            <w:pPr>
              <w:pStyle w:val="TAC"/>
              <w:rPr>
                <w:lang w:eastAsia="zh-CN"/>
              </w:rPr>
            </w:pPr>
            <w:r w:rsidRPr="00EC7A6E">
              <w:rPr>
                <w:lang w:eastAsia="zh-CN"/>
              </w:rPr>
              <w:t>1</w:t>
            </w:r>
          </w:p>
        </w:tc>
      </w:tr>
      <w:tr w:rsidR="00BA7154" w:rsidRPr="00D074A3" w14:paraId="116E6F37" w14:textId="77777777" w:rsidTr="00980BD0">
        <w:trPr>
          <w:cantSplit/>
          <w:jc w:val="center"/>
        </w:trPr>
        <w:tc>
          <w:tcPr>
            <w:tcW w:w="0" w:type="auto"/>
          </w:tcPr>
          <w:p w14:paraId="3FD1DBB7" w14:textId="77777777" w:rsidR="00BA7154" w:rsidRPr="00EC7A6E" w:rsidRDefault="00BA7154" w:rsidP="00980BD0">
            <w:pPr>
              <w:pStyle w:val="TAC"/>
              <w:rPr>
                <w:lang w:eastAsia="zh-CN"/>
              </w:rPr>
            </w:pPr>
            <w:r w:rsidRPr="00EC7A6E">
              <w:t>Code block size</w:t>
            </w:r>
            <w:r w:rsidRPr="00EC7A6E">
              <w:rPr>
                <w:rFonts w:eastAsia="Malgun Gothic"/>
              </w:rPr>
              <w:t xml:space="preserve"> including CRC</w:t>
            </w:r>
            <w:r w:rsidRPr="00EC7A6E">
              <w:t xml:space="preserve"> (bits)</w:t>
            </w:r>
            <w:r w:rsidRPr="00EC7A6E">
              <w:rPr>
                <w:lang w:eastAsia="zh-CN"/>
              </w:rPr>
              <w:t xml:space="preserve"> (Note 2)</w:t>
            </w:r>
          </w:p>
        </w:tc>
        <w:tc>
          <w:tcPr>
            <w:tcW w:w="0" w:type="auto"/>
          </w:tcPr>
          <w:p w14:paraId="70E6C86E" w14:textId="77777777" w:rsidR="00BA7154" w:rsidRPr="00EC7A6E" w:rsidRDefault="00BA7154" w:rsidP="00980BD0">
            <w:pPr>
              <w:pStyle w:val="TAC"/>
              <w:rPr>
                <w:lang w:eastAsia="zh-CN"/>
              </w:rPr>
            </w:pPr>
            <w:r>
              <w:rPr>
                <w:szCs w:val="18"/>
              </w:rPr>
              <w:t>1048</w:t>
            </w:r>
          </w:p>
        </w:tc>
        <w:tc>
          <w:tcPr>
            <w:tcW w:w="0" w:type="auto"/>
          </w:tcPr>
          <w:p w14:paraId="60A412B4" w14:textId="77777777" w:rsidR="00BA7154" w:rsidRPr="00EC7A6E" w:rsidRDefault="00BA7154" w:rsidP="00980BD0">
            <w:pPr>
              <w:pStyle w:val="TAC"/>
              <w:rPr>
                <w:lang w:eastAsia="zh-CN"/>
              </w:rPr>
            </w:pPr>
            <w:r>
              <w:rPr>
                <w:szCs w:val="18"/>
              </w:rPr>
              <w:t>1048</w:t>
            </w:r>
          </w:p>
        </w:tc>
      </w:tr>
      <w:tr w:rsidR="00BA7154" w:rsidRPr="00D074A3" w14:paraId="469B116D" w14:textId="77777777" w:rsidTr="00980BD0">
        <w:trPr>
          <w:cantSplit/>
          <w:jc w:val="center"/>
        </w:trPr>
        <w:tc>
          <w:tcPr>
            <w:tcW w:w="0" w:type="auto"/>
          </w:tcPr>
          <w:p w14:paraId="54AD5311" w14:textId="77777777" w:rsidR="00BA7154" w:rsidRPr="00EC7A6E" w:rsidRDefault="00BA7154" w:rsidP="00980BD0">
            <w:pPr>
              <w:pStyle w:val="TAC"/>
              <w:rPr>
                <w:lang w:eastAsia="zh-CN"/>
              </w:rPr>
            </w:pPr>
            <w:r w:rsidRPr="00EC7A6E">
              <w:t xml:space="preserve">Total number of bits per </w:t>
            </w:r>
            <w:r w:rsidRPr="00EC7A6E">
              <w:rPr>
                <w:lang w:eastAsia="zh-CN"/>
              </w:rPr>
              <w:t>slot</w:t>
            </w:r>
          </w:p>
        </w:tc>
        <w:tc>
          <w:tcPr>
            <w:tcW w:w="0" w:type="auto"/>
          </w:tcPr>
          <w:p w14:paraId="185894F6" w14:textId="77777777" w:rsidR="00BA7154" w:rsidRPr="00EC7A6E" w:rsidRDefault="00BA7154" w:rsidP="00980BD0">
            <w:pPr>
              <w:pStyle w:val="TAC"/>
              <w:rPr>
                <w:lang w:eastAsia="zh-CN"/>
              </w:rPr>
            </w:pPr>
            <w:r>
              <w:rPr>
                <w:lang w:eastAsia="zh-CN"/>
              </w:rPr>
              <w:t>3456</w:t>
            </w:r>
          </w:p>
        </w:tc>
        <w:tc>
          <w:tcPr>
            <w:tcW w:w="0" w:type="auto"/>
          </w:tcPr>
          <w:p w14:paraId="1957566B" w14:textId="77777777" w:rsidR="00BA7154" w:rsidRPr="00EC7A6E" w:rsidRDefault="00BA7154" w:rsidP="00980BD0">
            <w:pPr>
              <w:pStyle w:val="TAC"/>
              <w:rPr>
                <w:lang w:eastAsia="zh-CN"/>
              </w:rPr>
            </w:pPr>
            <w:r>
              <w:rPr>
                <w:lang w:eastAsia="zh-CN"/>
              </w:rPr>
              <w:t>3456</w:t>
            </w:r>
          </w:p>
        </w:tc>
      </w:tr>
      <w:tr w:rsidR="00BA7154" w:rsidRPr="00D074A3" w14:paraId="68B79E02" w14:textId="77777777" w:rsidTr="00980BD0">
        <w:trPr>
          <w:cantSplit/>
          <w:jc w:val="center"/>
        </w:trPr>
        <w:tc>
          <w:tcPr>
            <w:tcW w:w="0" w:type="auto"/>
          </w:tcPr>
          <w:p w14:paraId="45F8522C" w14:textId="77777777" w:rsidR="00BA7154" w:rsidRPr="00EC7A6E" w:rsidRDefault="00BA7154" w:rsidP="00980BD0">
            <w:pPr>
              <w:pStyle w:val="TAC"/>
              <w:rPr>
                <w:lang w:eastAsia="zh-CN"/>
              </w:rPr>
            </w:pPr>
            <w:r w:rsidRPr="00EC7A6E">
              <w:t xml:space="preserve">Total symbols per </w:t>
            </w:r>
            <w:r w:rsidRPr="00EC7A6E">
              <w:rPr>
                <w:lang w:eastAsia="zh-CN"/>
              </w:rPr>
              <w:t>slot</w:t>
            </w:r>
          </w:p>
        </w:tc>
        <w:tc>
          <w:tcPr>
            <w:tcW w:w="0" w:type="auto"/>
          </w:tcPr>
          <w:p w14:paraId="62753813" w14:textId="77777777" w:rsidR="00BA7154" w:rsidRPr="00EC7A6E" w:rsidRDefault="00BA7154" w:rsidP="00980BD0">
            <w:pPr>
              <w:pStyle w:val="TAC"/>
              <w:rPr>
                <w:lang w:eastAsia="zh-CN"/>
              </w:rPr>
            </w:pPr>
            <w:r>
              <w:rPr>
                <w:lang w:eastAsia="zh-CN"/>
              </w:rPr>
              <w:t>1728</w:t>
            </w:r>
          </w:p>
        </w:tc>
        <w:tc>
          <w:tcPr>
            <w:tcW w:w="0" w:type="auto"/>
          </w:tcPr>
          <w:p w14:paraId="45F525CA" w14:textId="77777777" w:rsidR="00BA7154" w:rsidRPr="00EC7A6E" w:rsidRDefault="00BA7154" w:rsidP="00980BD0">
            <w:pPr>
              <w:pStyle w:val="TAC"/>
              <w:rPr>
                <w:lang w:eastAsia="zh-CN"/>
              </w:rPr>
            </w:pPr>
            <w:r>
              <w:rPr>
                <w:lang w:eastAsia="zh-CN"/>
              </w:rPr>
              <w:t>1728</w:t>
            </w:r>
          </w:p>
        </w:tc>
      </w:tr>
      <w:tr w:rsidR="00BA7154" w:rsidRPr="00EC7A6E" w14:paraId="34443A06" w14:textId="77777777" w:rsidTr="00980BD0">
        <w:trPr>
          <w:cantSplit/>
          <w:trHeight w:val="701"/>
          <w:jc w:val="center"/>
        </w:trPr>
        <w:tc>
          <w:tcPr>
            <w:tcW w:w="0" w:type="auto"/>
            <w:gridSpan w:val="3"/>
          </w:tcPr>
          <w:p w14:paraId="67359495" w14:textId="77777777" w:rsidR="00BA7154" w:rsidRPr="00D074A3" w:rsidRDefault="00BA7154" w:rsidP="00980BD0">
            <w:pPr>
              <w:pStyle w:val="TAN"/>
              <w:rPr>
                <w:lang w:eastAsia="zh-CN"/>
              </w:rPr>
            </w:pPr>
            <w:r w:rsidRPr="00D074A3">
              <w:t>NOTE 1:</w:t>
            </w:r>
            <w:r w:rsidRPr="00D074A3">
              <w:tab/>
              <w:t>DM-RS configuration type = 1 with DM-RS duration = single-symbol DM-RS</w:t>
            </w:r>
            <w:r w:rsidRPr="00D074A3">
              <w:rPr>
                <w:lang w:eastAsia="zh-CN"/>
              </w:rPr>
              <w:t xml:space="preserve"> and the number of DM-RS CDM groups without data is 2</w:t>
            </w:r>
            <w:r w:rsidRPr="00D074A3">
              <w:t>, Additional DM-RS position = pos</w:t>
            </w:r>
            <w:r>
              <w:t>1</w:t>
            </w:r>
            <w:r w:rsidRPr="00D074A3">
              <w:rPr>
                <w:lang w:eastAsia="zh-CN"/>
              </w:rPr>
              <w:t>, and</w:t>
            </w:r>
            <w:r w:rsidRPr="00D074A3">
              <w:t xml:space="preserve"> </w:t>
            </w:r>
            <w:r w:rsidRPr="00D074A3">
              <w:rPr>
                <w:lang w:eastAsia="zh-CN"/>
              </w:rPr>
              <w:t>l</w:t>
            </w:r>
            <w:r w:rsidRPr="00D074A3">
              <w:rPr>
                <w:vertAlign w:val="subscript"/>
                <w:lang w:eastAsia="zh-CN"/>
              </w:rPr>
              <w:t>0</w:t>
            </w:r>
            <w:r w:rsidRPr="00D074A3">
              <w:t>= 2 or 3</w:t>
            </w:r>
            <w:r w:rsidRPr="00D074A3">
              <w:rPr>
                <w:lang w:eastAsia="zh-CN"/>
              </w:rPr>
              <w:t xml:space="preserve"> for </w:t>
            </w:r>
            <w:r w:rsidRPr="00D074A3">
              <w:t>PUSCH mapping type A</w:t>
            </w:r>
            <w:r w:rsidRPr="00D074A3">
              <w:rPr>
                <w:lang w:eastAsia="zh-CN"/>
              </w:rPr>
              <w:t xml:space="preserve">, </w:t>
            </w:r>
            <w:r w:rsidRPr="00D074A3">
              <w:t>as per table 6.4.1.1.3-3 of TS 38.211 [</w:t>
            </w:r>
            <w:r>
              <w:rPr>
                <w:rFonts w:hint="eastAsia"/>
                <w:lang w:eastAsia="zh-CN"/>
              </w:rPr>
              <w:t>8</w:t>
            </w:r>
            <w:r w:rsidRPr="00D074A3">
              <w:t>].</w:t>
            </w:r>
          </w:p>
          <w:p w14:paraId="0D91FA83" w14:textId="77777777" w:rsidR="00BA7154" w:rsidRPr="00EC7A6E" w:rsidRDefault="00BA7154" w:rsidP="00980BD0">
            <w:pPr>
              <w:pStyle w:val="TAN"/>
              <w:rPr>
                <w:lang w:eastAsia="zh-CN"/>
              </w:rPr>
            </w:pPr>
            <w:r w:rsidRPr="00D074A3">
              <w:t xml:space="preserve">NOTE </w:t>
            </w:r>
            <w:r w:rsidRPr="00D074A3">
              <w:rPr>
                <w:lang w:eastAsia="zh-CN"/>
              </w:rPr>
              <w:t>2</w:t>
            </w:r>
            <w:r w:rsidRPr="00D074A3">
              <w:t>:</w:t>
            </w:r>
            <w:r w:rsidRPr="00D074A3">
              <w:tab/>
              <w:t>Code block size including CRC (bits)</w:t>
            </w:r>
            <w:r w:rsidRPr="00D074A3">
              <w:rPr>
                <w:lang w:eastAsia="zh-CN"/>
              </w:rPr>
              <w:t xml:space="preserve"> equals to </w:t>
            </w:r>
            <w:r w:rsidRPr="00D074A3">
              <w:rPr>
                <w:i/>
                <w:lang w:eastAsia="zh-CN"/>
              </w:rPr>
              <w:t>K'</w:t>
            </w:r>
            <w:r w:rsidRPr="00D074A3">
              <w:rPr>
                <w:lang w:eastAsia="zh-CN"/>
              </w:rPr>
              <w:t xml:space="preserve"> in clause 5.2.2 of TS 38.212 [</w:t>
            </w:r>
            <w:r>
              <w:rPr>
                <w:rFonts w:hint="eastAsia"/>
                <w:lang w:eastAsia="zh-CN"/>
              </w:rPr>
              <w:t>7</w:t>
            </w:r>
            <w:r w:rsidRPr="00D074A3">
              <w:rPr>
                <w:lang w:eastAsia="zh-CN"/>
              </w:rPr>
              <w:t>].</w:t>
            </w:r>
          </w:p>
        </w:tc>
      </w:tr>
    </w:tbl>
    <w:p w14:paraId="2135F224" w14:textId="77777777" w:rsidR="007A623D" w:rsidRDefault="007A623D">
      <w:pPr>
        <w:rPr>
          <w:ins w:id="9008" w:author="Ericsson_Nicholas Pu" w:date="2024-05-03T11:14:00Z"/>
          <w:noProof/>
          <w:color w:val="FF0000"/>
          <w:sz w:val="22"/>
          <w:szCs w:val="22"/>
        </w:rPr>
      </w:pPr>
    </w:p>
    <w:p w14:paraId="533A45C3" w14:textId="6203FFC4" w:rsidR="003E6735" w:rsidRPr="00BF046B" w:rsidRDefault="003E6735" w:rsidP="003E6735">
      <w:pPr>
        <w:pStyle w:val="TH"/>
        <w:rPr>
          <w:ins w:id="9009" w:author="Ericsson_Nicholas Pu" w:date="2024-05-03T11:14:00Z"/>
          <w:lang w:eastAsia="zh-CN"/>
        </w:rPr>
      </w:pPr>
      <w:ins w:id="9010" w:author="Ericsson_Nicholas Pu" w:date="2024-05-03T11:14:00Z">
        <w:r w:rsidRPr="00BF046B">
          <w:rPr>
            <w:rFonts w:eastAsia="Malgun Gothic"/>
          </w:rPr>
          <w:t>Table A.</w:t>
        </w:r>
        <w:r w:rsidRPr="00BF046B">
          <w:rPr>
            <w:lang w:eastAsia="zh-CN"/>
          </w:rPr>
          <w:t>3</w:t>
        </w:r>
        <w:r w:rsidRPr="00BF046B">
          <w:rPr>
            <w:rFonts w:eastAsia="Malgun Gothic"/>
          </w:rPr>
          <w:t>-</w:t>
        </w:r>
        <w:r>
          <w:rPr>
            <w:lang w:eastAsia="zh-CN"/>
          </w:rPr>
          <w:t>4</w:t>
        </w:r>
        <w:r w:rsidRPr="00BF046B">
          <w:rPr>
            <w:rFonts w:eastAsia="Malgun Gothic"/>
          </w:rPr>
          <w:t>: FRC parameters for</w:t>
        </w:r>
        <w:r w:rsidRPr="00BF046B">
          <w:rPr>
            <w:lang w:eastAsia="zh-CN"/>
          </w:rPr>
          <w:t xml:space="preserve"> FR1</w:t>
        </w:r>
      </w:ins>
      <w:ins w:id="9011" w:author="Ericsson_Nicholas Pu" w:date="2024-05-21T11:49:00Z">
        <w:r w:rsidR="009F5190">
          <w:rPr>
            <w:lang w:eastAsia="zh-CN"/>
          </w:rPr>
          <w:t>-NTN</w:t>
        </w:r>
      </w:ins>
      <w:ins w:id="9012" w:author="Ericsson_Nicholas Pu" w:date="2024-05-03T11:14:00Z">
        <w:r w:rsidRPr="00BF046B">
          <w:rPr>
            <w:lang w:eastAsia="zh-CN"/>
          </w:rPr>
          <w:t xml:space="preserve"> PUSCH </w:t>
        </w:r>
        <w:r w:rsidRPr="00BF046B">
          <w:rPr>
            <w:rFonts w:eastAsia="Malgun Gothic"/>
          </w:rPr>
          <w:t>performance requirements</w:t>
        </w:r>
        <w:r w:rsidRPr="00BF046B">
          <w:rPr>
            <w:lang w:eastAsia="zh-CN"/>
          </w:rPr>
          <w:t xml:space="preserve">, transform precoding disabled, </w:t>
        </w:r>
        <w:r w:rsidRPr="00BF046B">
          <w:rPr>
            <w:rFonts w:eastAsia="DengXian"/>
            <w:lang w:eastAsia="zh-CN"/>
          </w:rPr>
          <w:t>a</w:t>
        </w:r>
        <w:r w:rsidRPr="00BF046B">
          <w:rPr>
            <w:lang w:eastAsia="zh-CN"/>
          </w:rPr>
          <w:t>dditional DM-RS position</w:t>
        </w:r>
        <w:r w:rsidRPr="00BF046B">
          <w:rPr>
            <w:rFonts w:eastAsia="DengXian"/>
            <w:lang w:eastAsia="zh-CN"/>
          </w:rPr>
          <w:t xml:space="preserve"> = pos1</w:t>
        </w:r>
        <w:r w:rsidRPr="00BF046B">
          <w:rPr>
            <w:lang w:eastAsia="zh-CN"/>
          </w:rPr>
          <w:t xml:space="preserve"> and 1 transmission layer</w:t>
        </w:r>
        <w:r w:rsidRPr="00BF046B">
          <w:rPr>
            <w:rFonts w:eastAsia="Malgun Gothic"/>
          </w:rPr>
          <w:t xml:space="preserve"> (QPSK, R=</w:t>
        </w:r>
        <w:r>
          <w:rPr>
            <w:rFonts w:eastAsia="Malgun Gothic"/>
          </w:rPr>
          <w:t>308</w:t>
        </w:r>
        <w:r w:rsidRPr="00BF046B">
          <w:rPr>
            <w:rFonts w:eastAsia="Malgun Gothic"/>
          </w:rPr>
          <w:t>/1024)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2406"/>
        <w:gridCol w:w="2406"/>
      </w:tblGrid>
      <w:tr w:rsidR="003E6735" w:rsidRPr="00BF046B" w14:paraId="64A19ED8" w14:textId="77777777" w:rsidTr="00980BD0">
        <w:trPr>
          <w:cantSplit/>
          <w:jc w:val="center"/>
          <w:ins w:id="9013" w:author="Ericsson_Nicholas Pu" w:date="2024-05-03T11:14:00Z"/>
        </w:trPr>
        <w:tc>
          <w:tcPr>
            <w:tcW w:w="0" w:type="auto"/>
          </w:tcPr>
          <w:p w14:paraId="7D932FD0" w14:textId="77777777" w:rsidR="003E6735" w:rsidRPr="00BF046B" w:rsidRDefault="003E6735" w:rsidP="00980BD0">
            <w:pPr>
              <w:pStyle w:val="TAH"/>
              <w:rPr>
                <w:ins w:id="9014" w:author="Ericsson_Nicholas Pu" w:date="2024-05-03T11:14:00Z"/>
              </w:rPr>
            </w:pPr>
            <w:ins w:id="9015" w:author="Ericsson_Nicholas Pu" w:date="2024-05-03T11:14:00Z">
              <w:r w:rsidRPr="00BF046B">
                <w:t>Reference channel</w:t>
              </w:r>
            </w:ins>
          </w:p>
        </w:tc>
        <w:tc>
          <w:tcPr>
            <w:tcW w:w="0" w:type="auto"/>
          </w:tcPr>
          <w:p w14:paraId="129E46EF" w14:textId="2D1DF408" w:rsidR="003E6735" w:rsidRPr="00BF046B" w:rsidRDefault="003E6735" w:rsidP="00980BD0">
            <w:pPr>
              <w:pStyle w:val="TAH"/>
              <w:rPr>
                <w:ins w:id="9016" w:author="Ericsson_Nicholas Pu" w:date="2024-05-03T11:14:00Z"/>
              </w:rPr>
            </w:pPr>
            <w:ins w:id="9017" w:author="Ericsson_Nicholas Pu" w:date="2024-05-03T11:14:00Z">
              <w:r w:rsidRPr="00BF046B">
                <w:rPr>
                  <w:lang w:eastAsia="zh-CN"/>
                </w:rPr>
                <w:t>G-FR1</w:t>
              </w:r>
            </w:ins>
            <w:ins w:id="9018" w:author="Ericsson_Nicholas Pu" w:date="2024-05-21T17:04:00Z">
              <w:r w:rsidR="00E639BD">
                <w:rPr>
                  <w:lang w:eastAsia="zh-CN"/>
                </w:rPr>
                <w:t>-NTN</w:t>
              </w:r>
            </w:ins>
            <w:ins w:id="9019" w:author="Ericsson_Nicholas Pu" w:date="2024-05-03T11:14:00Z">
              <w:r w:rsidRPr="00BF046B">
                <w:rPr>
                  <w:lang w:eastAsia="zh-CN"/>
                </w:rPr>
                <w:t>-A3-</w:t>
              </w:r>
            </w:ins>
            <w:ins w:id="9020" w:author="Ericsson_Nicholas Pu" w:date="2024-05-21T12:19:00Z">
              <w:r w:rsidR="004224CF">
                <w:rPr>
                  <w:lang w:eastAsia="zh-CN"/>
                </w:rPr>
                <w:t>7</w:t>
              </w:r>
            </w:ins>
          </w:p>
        </w:tc>
        <w:tc>
          <w:tcPr>
            <w:tcW w:w="0" w:type="auto"/>
          </w:tcPr>
          <w:p w14:paraId="5D1408C7" w14:textId="171A5726" w:rsidR="003E6735" w:rsidRPr="00BF046B" w:rsidRDefault="003E6735" w:rsidP="00980BD0">
            <w:pPr>
              <w:pStyle w:val="TAH"/>
              <w:rPr>
                <w:ins w:id="9021" w:author="Ericsson_Nicholas Pu" w:date="2024-05-03T11:14:00Z"/>
                <w:lang w:eastAsia="zh-CN"/>
              </w:rPr>
            </w:pPr>
            <w:ins w:id="9022" w:author="Ericsson_Nicholas Pu" w:date="2024-05-03T11:14:00Z">
              <w:r w:rsidRPr="00BF046B">
                <w:rPr>
                  <w:lang w:eastAsia="zh-CN"/>
                </w:rPr>
                <w:t>G-FR1</w:t>
              </w:r>
            </w:ins>
            <w:ins w:id="9023" w:author="Ericsson_Nicholas Pu" w:date="2024-05-21T17:04:00Z">
              <w:r w:rsidR="00E639BD">
                <w:rPr>
                  <w:lang w:eastAsia="zh-CN"/>
                </w:rPr>
                <w:t>-NTN</w:t>
              </w:r>
            </w:ins>
            <w:ins w:id="9024" w:author="Ericsson_Nicholas Pu" w:date="2024-05-03T11:14:00Z">
              <w:r w:rsidRPr="00BF046B">
                <w:rPr>
                  <w:lang w:eastAsia="zh-CN"/>
                </w:rPr>
                <w:t>-A3-</w:t>
              </w:r>
            </w:ins>
            <w:ins w:id="9025" w:author="Ericsson_Nicholas Pu" w:date="2024-05-21T12:19:00Z">
              <w:r w:rsidR="004224CF">
                <w:rPr>
                  <w:lang w:eastAsia="zh-CN"/>
                </w:rPr>
                <w:t>8</w:t>
              </w:r>
            </w:ins>
          </w:p>
        </w:tc>
      </w:tr>
      <w:tr w:rsidR="003E6735" w:rsidRPr="00BF046B" w14:paraId="43F03A4C" w14:textId="77777777" w:rsidTr="00980BD0">
        <w:trPr>
          <w:cantSplit/>
          <w:jc w:val="center"/>
          <w:ins w:id="9026" w:author="Ericsson_Nicholas Pu" w:date="2024-05-03T11:14:00Z"/>
        </w:trPr>
        <w:tc>
          <w:tcPr>
            <w:tcW w:w="0" w:type="auto"/>
          </w:tcPr>
          <w:p w14:paraId="2757BB88" w14:textId="77777777" w:rsidR="003E6735" w:rsidRPr="00BF046B" w:rsidRDefault="003E6735" w:rsidP="00980BD0">
            <w:pPr>
              <w:pStyle w:val="TAC"/>
              <w:rPr>
                <w:ins w:id="9027" w:author="Ericsson_Nicholas Pu" w:date="2024-05-03T11:14:00Z"/>
                <w:lang w:eastAsia="zh-CN"/>
              </w:rPr>
            </w:pPr>
            <w:ins w:id="9028" w:author="Ericsson_Nicholas Pu" w:date="2024-05-03T11:14:00Z">
              <w:r w:rsidRPr="00BF046B">
                <w:rPr>
                  <w:lang w:eastAsia="zh-CN"/>
                </w:rPr>
                <w:t xml:space="preserve">Subcarrier spacing </w:t>
              </w:r>
              <w:r w:rsidRPr="00BF046B">
                <w:rPr>
                  <w:rFonts w:cs="Arial"/>
                  <w:lang w:eastAsia="zh-CN"/>
                </w:rPr>
                <w:t>(kHz)</w:t>
              </w:r>
            </w:ins>
          </w:p>
        </w:tc>
        <w:tc>
          <w:tcPr>
            <w:tcW w:w="0" w:type="auto"/>
          </w:tcPr>
          <w:p w14:paraId="6BC21BEE" w14:textId="77777777" w:rsidR="003E6735" w:rsidRPr="00BF046B" w:rsidRDefault="003E6735" w:rsidP="00980BD0">
            <w:pPr>
              <w:pStyle w:val="TAC"/>
              <w:rPr>
                <w:ins w:id="9029" w:author="Ericsson_Nicholas Pu" w:date="2024-05-03T11:14:00Z"/>
                <w:lang w:eastAsia="zh-CN"/>
              </w:rPr>
            </w:pPr>
            <w:ins w:id="9030" w:author="Ericsson_Nicholas Pu" w:date="2024-05-03T11:14:00Z">
              <w:r w:rsidRPr="00BF046B">
                <w:rPr>
                  <w:lang w:eastAsia="zh-CN"/>
                </w:rPr>
                <w:t>15</w:t>
              </w:r>
            </w:ins>
          </w:p>
        </w:tc>
        <w:tc>
          <w:tcPr>
            <w:tcW w:w="0" w:type="auto"/>
          </w:tcPr>
          <w:p w14:paraId="10B67D43" w14:textId="77777777" w:rsidR="003E6735" w:rsidRPr="00BF046B" w:rsidRDefault="003E6735" w:rsidP="00980BD0">
            <w:pPr>
              <w:pStyle w:val="TAC"/>
              <w:rPr>
                <w:ins w:id="9031" w:author="Ericsson_Nicholas Pu" w:date="2024-05-03T11:14:00Z"/>
              </w:rPr>
            </w:pPr>
            <w:ins w:id="9032" w:author="Ericsson_Nicholas Pu" w:date="2024-05-03T11:14:00Z">
              <w:r w:rsidRPr="00BF046B">
                <w:rPr>
                  <w:lang w:eastAsia="zh-CN"/>
                </w:rPr>
                <w:t>30</w:t>
              </w:r>
            </w:ins>
          </w:p>
        </w:tc>
      </w:tr>
      <w:tr w:rsidR="003E6735" w:rsidRPr="00BF046B" w14:paraId="4CFFB223" w14:textId="77777777" w:rsidTr="00980BD0">
        <w:trPr>
          <w:cantSplit/>
          <w:jc w:val="center"/>
          <w:ins w:id="9033" w:author="Ericsson_Nicholas Pu" w:date="2024-05-03T11:14:00Z"/>
        </w:trPr>
        <w:tc>
          <w:tcPr>
            <w:tcW w:w="0" w:type="auto"/>
          </w:tcPr>
          <w:p w14:paraId="71F94FF8" w14:textId="77777777" w:rsidR="003E6735" w:rsidRPr="00BF046B" w:rsidRDefault="003E6735" w:rsidP="00980BD0">
            <w:pPr>
              <w:pStyle w:val="TAC"/>
              <w:rPr>
                <w:ins w:id="9034" w:author="Ericsson_Nicholas Pu" w:date="2024-05-03T11:14:00Z"/>
              </w:rPr>
            </w:pPr>
            <w:ins w:id="9035" w:author="Ericsson_Nicholas Pu" w:date="2024-05-03T11:14:00Z">
              <w:r w:rsidRPr="00BF046B">
                <w:t>Allocated resource blocks</w:t>
              </w:r>
            </w:ins>
          </w:p>
        </w:tc>
        <w:tc>
          <w:tcPr>
            <w:tcW w:w="0" w:type="auto"/>
          </w:tcPr>
          <w:p w14:paraId="047DDF8C" w14:textId="2A738B06" w:rsidR="003E6735" w:rsidRPr="00BF046B" w:rsidRDefault="003E6735" w:rsidP="00980BD0">
            <w:pPr>
              <w:pStyle w:val="TAC"/>
              <w:rPr>
                <w:ins w:id="9036" w:author="Ericsson_Nicholas Pu" w:date="2024-05-03T11:14:00Z"/>
                <w:rFonts w:eastAsia="Yu Mincho"/>
              </w:rPr>
            </w:pPr>
            <w:ins w:id="9037" w:author="Ericsson_Nicholas Pu" w:date="2024-05-03T11:14:00Z">
              <w:r>
                <w:rPr>
                  <w:rFonts w:eastAsia="Yu Mincho"/>
                </w:rPr>
                <w:t>6</w:t>
              </w:r>
            </w:ins>
          </w:p>
        </w:tc>
        <w:tc>
          <w:tcPr>
            <w:tcW w:w="0" w:type="auto"/>
          </w:tcPr>
          <w:p w14:paraId="6BF5BA79" w14:textId="2B3A947A" w:rsidR="003E6735" w:rsidRPr="00BF046B" w:rsidRDefault="003E6735" w:rsidP="00980BD0">
            <w:pPr>
              <w:pStyle w:val="TAC"/>
              <w:rPr>
                <w:ins w:id="9038" w:author="Ericsson_Nicholas Pu" w:date="2024-05-03T11:14:00Z"/>
                <w:rFonts w:eastAsia="Yu Mincho"/>
              </w:rPr>
            </w:pPr>
            <w:ins w:id="9039" w:author="Ericsson_Nicholas Pu" w:date="2024-05-03T11:14:00Z">
              <w:r>
                <w:rPr>
                  <w:rFonts w:eastAsia="Yu Mincho"/>
                </w:rPr>
                <w:t>6</w:t>
              </w:r>
            </w:ins>
          </w:p>
        </w:tc>
      </w:tr>
      <w:tr w:rsidR="003E6735" w:rsidRPr="00BF046B" w14:paraId="1D3C2C36" w14:textId="77777777" w:rsidTr="00980BD0">
        <w:trPr>
          <w:cantSplit/>
          <w:jc w:val="center"/>
          <w:ins w:id="9040" w:author="Ericsson_Nicholas Pu" w:date="2024-05-03T11:14:00Z"/>
        </w:trPr>
        <w:tc>
          <w:tcPr>
            <w:tcW w:w="0" w:type="auto"/>
          </w:tcPr>
          <w:p w14:paraId="0861BE10" w14:textId="77777777" w:rsidR="003E6735" w:rsidRPr="00BF046B" w:rsidRDefault="003E6735" w:rsidP="00980BD0">
            <w:pPr>
              <w:pStyle w:val="TAC"/>
              <w:rPr>
                <w:ins w:id="9041" w:author="Ericsson_Nicholas Pu" w:date="2024-05-03T11:14:00Z"/>
                <w:lang w:eastAsia="zh-CN"/>
              </w:rPr>
            </w:pPr>
            <w:ins w:id="9042" w:author="Ericsson_Nicholas Pu" w:date="2024-05-03T11:14:00Z">
              <w:r w:rsidRPr="00BF046B">
                <w:rPr>
                  <w:lang w:eastAsia="zh-CN"/>
                </w:rPr>
                <w:t>CP</w:t>
              </w:r>
              <w:r w:rsidRPr="00BF046B">
                <w:t xml:space="preserve">-OFDM Symbols per </w:t>
              </w:r>
              <w:r w:rsidRPr="00BF046B">
                <w:rPr>
                  <w:lang w:eastAsia="zh-CN"/>
                </w:rPr>
                <w:t>slot (Note 1)</w:t>
              </w:r>
            </w:ins>
          </w:p>
        </w:tc>
        <w:tc>
          <w:tcPr>
            <w:tcW w:w="0" w:type="auto"/>
          </w:tcPr>
          <w:p w14:paraId="28C51B05" w14:textId="77777777" w:rsidR="003E6735" w:rsidRPr="00BF046B" w:rsidRDefault="003E6735" w:rsidP="00980BD0">
            <w:pPr>
              <w:pStyle w:val="TAC"/>
              <w:rPr>
                <w:ins w:id="9043" w:author="Ericsson_Nicholas Pu" w:date="2024-05-03T11:14:00Z"/>
                <w:lang w:eastAsia="zh-CN"/>
              </w:rPr>
            </w:pPr>
            <w:ins w:id="9044" w:author="Ericsson_Nicholas Pu" w:date="2024-05-03T11:14:00Z">
              <w:r w:rsidRPr="00BF046B">
                <w:rPr>
                  <w:lang w:eastAsia="zh-CN"/>
                </w:rPr>
                <w:t>12</w:t>
              </w:r>
            </w:ins>
          </w:p>
        </w:tc>
        <w:tc>
          <w:tcPr>
            <w:tcW w:w="0" w:type="auto"/>
          </w:tcPr>
          <w:p w14:paraId="2CAA52ED" w14:textId="77777777" w:rsidR="003E6735" w:rsidRPr="00BF046B" w:rsidRDefault="003E6735" w:rsidP="00980BD0">
            <w:pPr>
              <w:pStyle w:val="TAC"/>
              <w:rPr>
                <w:ins w:id="9045" w:author="Ericsson_Nicholas Pu" w:date="2024-05-03T11:14:00Z"/>
              </w:rPr>
            </w:pPr>
            <w:ins w:id="9046" w:author="Ericsson_Nicholas Pu" w:date="2024-05-03T11:14:00Z">
              <w:r w:rsidRPr="00BF046B">
                <w:rPr>
                  <w:lang w:eastAsia="zh-CN"/>
                </w:rPr>
                <w:t>12</w:t>
              </w:r>
            </w:ins>
          </w:p>
        </w:tc>
      </w:tr>
      <w:tr w:rsidR="003E6735" w:rsidRPr="00BF046B" w14:paraId="22526DAC" w14:textId="77777777" w:rsidTr="00980BD0">
        <w:trPr>
          <w:cantSplit/>
          <w:jc w:val="center"/>
          <w:ins w:id="9047" w:author="Ericsson_Nicholas Pu" w:date="2024-05-03T11:14:00Z"/>
        </w:trPr>
        <w:tc>
          <w:tcPr>
            <w:tcW w:w="0" w:type="auto"/>
          </w:tcPr>
          <w:p w14:paraId="2878CC7D" w14:textId="77777777" w:rsidR="003E6735" w:rsidRPr="00387CBB" w:rsidRDefault="003E6735" w:rsidP="00980BD0">
            <w:pPr>
              <w:pStyle w:val="TAC"/>
              <w:rPr>
                <w:ins w:id="9048" w:author="Ericsson_Nicholas Pu" w:date="2024-05-03T11:14:00Z"/>
                <w:lang w:eastAsia="zh-CN"/>
              </w:rPr>
            </w:pPr>
            <w:ins w:id="9049" w:author="Ericsson_Nicholas Pu" w:date="2024-05-03T11:14:00Z">
              <w:r>
                <w:rPr>
                  <w:rFonts w:cs="Arial" w:hint="eastAsia"/>
                  <w:lang w:eastAsia="zh-CN"/>
                </w:rPr>
                <w:t>M</w:t>
              </w:r>
              <w:r>
                <w:rPr>
                  <w:rFonts w:cs="Arial"/>
                  <w:lang w:eastAsia="zh-CN"/>
                </w:rPr>
                <w:t>CS table</w:t>
              </w:r>
            </w:ins>
          </w:p>
        </w:tc>
        <w:tc>
          <w:tcPr>
            <w:tcW w:w="0" w:type="auto"/>
          </w:tcPr>
          <w:p w14:paraId="3D49AC14" w14:textId="77777777" w:rsidR="003E6735" w:rsidRPr="00BF046B" w:rsidRDefault="003E6735" w:rsidP="00980BD0">
            <w:pPr>
              <w:pStyle w:val="TAC"/>
              <w:rPr>
                <w:ins w:id="9050" w:author="Ericsson_Nicholas Pu" w:date="2024-05-03T11:14:00Z"/>
                <w:lang w:eastAsia="zh-CN"/>
              </w:rPr>
            </w:pPr>
            <w:ins w:id="9051" w:author="Ericsson_Nicholas Pu" w:date="2024-05-03T11:14:00Z">
              <w:r>
                <w:rPr>
                  <w:rFonts w:cs="Arial" w:hint="eastAsia"/>
                  <w:lang w:eastAsia="zh-CN"/>
                </w:rPr>
                <w:t>6</w:t>
              </w:r>
              <w:r>
                <w:rPr>
                  <w:rFonts w:cs="Arial"/>
                  <w:lang w:eastAsia="zh-CN"/>
                </w:rPr>
                <w:t>4QAM</w:t>
              </w:r>
            </w:ins>
          </w:p>
        </w:tc>
        <w:tc>
          <w:tcPr>
            <w:tcW w:w="0" w:type="auto"/>
          </w:tcPr>
          <w:p w14:paraId="4E5B5ED8" w14:textId="77777777" w:rsidR="003E6735" w:rsidRPr="00BF046B" w:rsidRDefault="003E6735" w:rsidP="00980BD0">
            <w:pPr>
              <w:pStyle w:val="TAC"/>
              <w:rPr>
                <w:ins w:id="9052" w:author="Ericsson_Nicholas Pu" w:date="2024-05-03T11:14:00Z"/>
                <w:lang w:eastAsia="zh-CN"/>
              </w:rPr>
            </w:pPr>
            <w:ins w:id="9053" w:author="Ericsson_Nicholas Pu" w:date="2024-05-03T11:14:00Z">
              <w:r w:rsidRPr="00387CBB">
                <w:rPr>
                  <w:rFonts w:cs="Arial"/>
                  <w:lang w:eastAsia="zh-CN"/>
                </w:rPr>
                <w:t>64QAM</w:t>
              </w:r>
            </w:ins>
          </w:p>
        </w:tc>
      </w:tr>
      <w:tr w:rsidR="003E6735" w:rsidRPr="00BF046B" w14:paraId="71B18CD6" w14:textId="77777777" w:rsidTr="00980BD0">
        <w:trPr>
          <w:cantSplit/>
          <w:jc w:val="center"/>
          <w:ins w:id="9054" w:author="Ericsson_Nicholas Pu" w:date="2024-05-03T11:14:00Z"/>
        </w:trPr>
        <w:tc>
          <w:tcPr>
            <w:tcW w:w="0" w:type="auto"/>
          </w:tcPr>
          <w:p w14:paraId="4F4613DC" w14:textId="77777777" w:rsidR="003E6735" w:rsidRPr="00BF046B" w:rsidRDefault="003E6735" w:rsidP="00980BD0">
            <w:pPr>
              <w:pStyle w:val="TAC"/>
              <w:rPr>
                <w:ins w:id="9055" w:author="Ericsson_Nicholas Pu" w:date="2024-05-03T11:14:00Z"/>
              </w:rPr>
            </w:pPr>
            <w:ins w:id="9056" w:author="Ericsson_Nicholas Pu" w:date="2024-05-03T11:14:00Z">
              <w:r w:rsidRPr="00BF046B">
                <w:t>Modulation</w:t>
              </w:r>
            </w:ins>
          </w:p>
        </w:tc>
        <w:tc>
          <w:tcPr>
            <w:tcW w:w="0" w:type="auto"/>
          </w:tcPr>
          <w:p w14:paraId="4E74B77D" w14:textId="77777777" w:rsidR="003E6735" w:rsidRPr="00BF046B" w:rsidRDefault="003E6735" w:rsidP="00980BD0">
            <w:pPr>
              <w:pStyle w:val="TAC"/>
              <w:rPr>
                <w:ins w:id="9057" w:author="Ericsson_Nicholas Pu" w:date="2024-05-03T11:14:00Z"/>
                <w:lang w:eastAsia="zh-CN"/>
              </w:rPr>
            </w:pPr>
            <w:ins w:id="9058" w:author="Ericsson_Nicholas Pu" w:date="2024-05-03T11:14:00Z">
              <w:r w:rsidRPr="00BF046B">
                <w:rPr>
                  <w:lang w:eastAsia="zh-CN"/>
                </w:rPr>
                <w:t>QPSK</w:t>
              </w:r>
            </w:ins>
          </w:p>
        </w:tc>
        <w:tc>
          <w:tcPr>
            <w:tcW w:w="0" w:type="auto"/>
          </w:tcPr>
          <w:p w14:paraId="6EB004B5" w14:textId="77777777" w:rsidR="003E6735" w:rsidRPr="00BF046B" w:rsidRDefault="003E6735" w:rsidP="00980BD0">
            <w:pPr>
              <w:pStyle w:val="TAC"/>
              <w:rPr>
                <w:ins w:id="9059" w:author="Ericsson_Nicholas Pu" w:date="2024-05-03T11:14:00Z"/>
                <w:lang w:eastAsia="zh-CN"/>
              </w:rPr>
            </w:pPr>
            <w:ins w:id="9060" w:author="Ericsson_Nicholas Pu" w:date="2024-05-03T11:14:00Z">
              <w:r w:rsidRPr="00BF046B">
                <w:rPr>
                  <w:lang w:eastAsia="zh-CN"/>
                </w:rPr>
                <w:t>QPSK</w:t>
              </w:r>
            </w:ins>
          </w:p>
        </w:tc>
      </w:tr>
      <w:tr w:rsidR="003E6735" w:rsidRPr="00BF046B" w14:paraId="4E8C2AB4" w14:textId="77777777" w:rsidTr="00980BD0">
        <w:trPr>
          <w:cantSplit/>
          <w:jc w:val="center"/>
          <w:ins w:id="9061" w:author="Ericsson_Nicholas Pu" w:date="2024-05-03T11:14:00Z"/>
        </w:trPr>
        <w:tc>
          <w:tcPr>
            <w:tcW w:w="0" w:type="auto"/>
          </w:tcPr>
          <w:p w14:paraId="4374DBF6" w14:textId="77777777" w:rsidR="003E6735" w:rsidRPr="00BF046B" w:rsidRDefault="003E6735" w:rsidP="00980BD0">
            <w:pPr>
              <w:pStyle w:val="TAC"/>
              <w:rPr>
                <w:ins w:id="9062" w:author="Ericsson_Nicholas Pu" w:date="2024-05-03T11:14:00Z"/>
              </w:rPr>
            </w:pPr>
            <w:ins w:id="9063" w:author="Ericsson_Nicholas Pu" w:date="2024-05-03T11:14:00Z">
              <w:r w:rsidRPr="00BF046B">
                <w:t>Code rate</w:t>
              </w:r>
              <w:r w:rsidRPr="00BF046B">
                <w:rPr>
                  <w:lang w:eastAsia="zh-CN"/>
                </w:rPr>
                <w:t xml:space="preserve"> (Note 2)</w:t>
              </w:r>
            </w:ins>
          </w:p>
        </w:tc>
        <w:tc>
          <w:tcPr>
            <w:tcW w:w="0" w:type="auto"/>
          </w:tcPr>
          <w:p w14:paraId="75274DB2" w14:textId="77777777" w:rsidR="003E6735" w:rsidRPr="00BF046B" w:rsidRDefault="003E6735" w:rsidP="00980BD0">
            <w:pPr>
              <w:pStyle w:val="TAC"/>
              <w:rPr>
                <w:ins w:id="9064" w:author="Ericsson_Nicholas Pu" w:date="2024-05-03T11:14:00Z"/>
                <w:lang w:eastAsia="zh-CN"/>
              </w:rPr>
            </w:pPr>
            <w:ins w:id="9065" w:author="Ericsson_Nicholas Pu" w:date="2024-05-03T11:14:00Z">
              <w:r>
                <w:rPr>
                  <w:lang w:eastAsia="zh-CN"/>
                </w:rPr>
                <w:t>308</w:t>
              </w:r>
              <w:r w:rsidRPr="00BF046B">
                <w:rPr>
                  <w:lang w:eastAsia="zh-CN"/>
                </w:rPr>
                <w:t>/1024</w:t>
              </w:r>
            </w:ins>
          </w:p>
        </w:tc>
        <w:tc>
          <w:tcPr>
            <w:tcW w:w="0" w:type="auto"/>
          </w:tcPr>
          <w:p w14:paraId="7FDCA3FD" w14:textId="77777777" w:rsidR="003E6735" w:rsidRPr="00BF046B" w:rsidRDefault="003E6735" w:rsidP="00980BD0">
            <w:pPr>
              <w:pStyle w:val="TAC"/>
              <w:rPr>
                <w:ins w:id="9066" w:author="Ericsson_Nicholas Pu" w:date="2024-05-03T11:14:00Z"/>
                <w:lang w:eastAsia="zh-CN"/>
              </w:rPr>
            </w:pPr>
            <w:ins w:id="9067" w:author="Ericsson_Nicholas Pu" w:date="2024-05-03T11:14:00Z">
              <w:r w:rsidRPr="00291079">
                <w:rPr>
                  <w:lang w:eastAsia="zh-CN"/>
                </w:rPr>
                <w:t>308/1024</w:t>
              </w:r>
            </w:ins>
          </w:p>
        </w:tc>
      </w:tr>
      <w:tr w:rsidR="004C3EFA" w:rsidRPr="00BF046B" w14:paraId="5FEBC18C" w14:textId="77777777" w:rsidTr="00980BD0">
        <w:trPr>
          <w:cantSplit/>
          <w:jc w:val="center"/>
          <w:ins w:id="9068" w:author="Ericsson_Nicholas Pu" w:date="2024-05-03T11:14:00Z"/>
        </w:trPr>
        <w:tc>
          <w:tcPr>
            <w:tcW w:w="0" w:type="auto"/>
          </w:tcPr>
          <w:p w14:paraId="724F16BA" w14:textId="77777777" w:rsidR="004C3EFA" w:rsidRPr="00BF046B" w:rsidRDefault="004C3EFA" w:rsidP="004C3EFA">
            <w:pPr>
              <w:pStyle w:val="TAC"/>
              <w:rPr>
                <w:ins w:id="9069" w:author="Ericsson_Nicholas Pu" w:date="2024-05-03T11:14:00Z"/>
              </w:rPr>
            </w:pPr>
            <w:ins w:id="9070" w:author="Ericsson_Nicholas Pu" w:date="2024-05-03T11:14:00Z">
              <w:r w:rsidRPr="00BF046B">
                <w:t>Payload size (bits)</w:t>
              </w:r>
            </w:ins>
          </w:p>
        </w:tc>
        <w:tc>
          <w:tcPr>
            <w:tcW w:w="0" w:type="auto"/>
          </w:tcPr>
          <w:p w14:paraId="5F27C784" w14:textId="6D09642D" w:rsidR="004C3EFA" w:rsidRPr="00BF046B" w:rsidRDefault="004C3EFA" w:rsidP="004C3EFA">
            <w:pPr>
              <w:pStyle w:val="TAC"/>
              <w:rPr>
                <w:ins w:id="9071" w:author="Ericsson_Nicholas Pu" w:date="2024-05-03T11:14:00Z"/>
                <w:lang w:eastAsia="zh-CN"/>
              </w:rPr>
            </w:pPr>
            <w:ins w:id="9072" w:author="Ericsson_Nicholas Pu" w:date="2024-05-03T11:21:00Z">
              <w:r>
                <w:rPr>
                  <w:lang w:eastAsia="zh-CN"/>
                </w:rPr>
                <w:t>528</w:t>
              </w:r>
            </w:ins>
          </w:p>
        </w:tc>
        <w:tc>
          <w:tcPr>
            <w:tcW w:w="0" w:type="auto"/>
          </w:tcPr>
          <w:p w14:paraId="141E0D2A" w14:textId="510BFBDC" w:rsidR="004C3EFA" w:rsidRPr="00BF046B" w:rsidRDefault="004C3EFA" w:rsidP="004C3EFA">
            <w:pPr>
              <w:pStyle w:val="TAC"/>
              <w:rPr>
                <w:ins w:id="9073" w:author="Ericsson_Nicholas Pu" w:date="2024-05-03T11:14:00Z"/>
                <w:lang w:eastAsia="zh-CN"/>
              </w:rPr>
            </w:pPr>
            <w:ins w:id="9074" w:author="Ericsson_Nicholas Pu" w:date="2024-05-03T11:23:00Z">
              <w:r>
                <w:rPr>
                  <w:lang w:eastAsia="zh-CN"/>
                </w:rPr>
                <w:t>528</w:t>
              </w:r>
            </w:ins>
          </w:p>
        </w:tc>
      </w:tr>
      <w:tr w:rsidR="004C3EFA" w:rsidRPr="00BF046B" w14:paraId="20802886" w14:textId="77777777" w:rsidTr="00980BD0">
        <w:trPr>
          <w:cantSplit/>
          <w:jc w:val="center"/>
          <w:ins w:id="9075" w:author="Ericsson_Nicholas Pu" w:date="2024-05-03T11:14:00Z"/>
        </w:trPr>
        <w:tc>
          <w:tcPr>
            <w:tcW w:w="0" w:type="auto"/>
          </w:tcPr>
          <w:p w14:paraId="726D0806" w14:textId="77777777" w:rsidR="004C3EFA" w:rsidRPr="00BF046B" w:rsidRDefault="004C3EFA" w:rsidP="004C3EFA">
            <w:pPr>
              <w:pStyle w:val="TAC"/>
              <w:rPr>
                <w:ins w:id="9076" w:author="Ericsson_Nicholas Pu" w:date="2024-05-03T11:14:00Z"/>
                <w:szCs w:val="22"/>
              </w:rPr>
            </w:pPr>
            <w:ins w:id="9077" w:author="Ericsson_Nicholas Pu" w:date="2024-05-03T11:14:00Z">
              <w:r w:rsidRPr="00BF046B">
                <w:rPr>
                  <w:szCs w:val="22"/>
                </w:rPr>
                <w:t>Transport block CRC (bits)</w:t>
              </w:r>
            </w:ins>
          </w:p>
        </w:tc>
        <w:tc>
          <w:tcPr>
            <w:tcW w:w="0" w:type="auto"/>
          </w:tcPr>
          <w:p w14:paraId="5BD9CB29" w14:textId="48C419D6" w:rsidR="004C3EFA" w:rsidRPr="00BF046B" w:rsidRDefault="004C3EFA" w:rsidP="004C3EFA">
            <w:pPr>
              <w:pStyle w:val="TAC"/>
              <w:rPr>
                <w:ins w:id="9078" w:author="Ericsson_Nicholas Pu" w:date="2024-05-03T11:14:00Z"/>
                <w:lang w:eastAsia="zh-CN"/>
              </w:rPr>
            </w:pPr>
            <w:ins w:id="9079" w:author="Ericsson_Nicholas Pu" w:date="2024-05-03T11:21:00Z">
              <w:r>
                <w:rPr>
                  <w:lang w:eastAsia="zh-CN"/>
                </w:rPr>
                <w:t>16</w:t>
              </w:r>
            </w:ins>
          </w:p>
        </w:tc>
        <w:tc>
          <w:tcPr>
            <w:tcW w:w="0" w:type="auto"/>
          </w:tcPr>
          <w:p w14:paraId="4D53BCD5" w14:textId="53CA13F1" w:rsidR="004C3EFA" w:rsidRPr="00BF046B" w:rsidRDefault="004C3EFA" w:rsidP="004C3EFA">
            <w:pPr>
              <w:pStyle w:val="TAC"/>
              <w:rPr>
                <w:ins w:id="9080" w:author="Ericsson_Nicholas Pu" w:date="2024-05-03T11:14:00Z"/>
                <w:lang w:eastAsia="zh-CN"/>
              </w:rPr>
            </w:pPr>
            <w:ins w:id="9081" w:author="Ericsson_Nicholas Pu" w:date="2024-05-03T11:23:00Z">
              <w:r>
                <w:rPr>
                  <w:lang w:eastAsia="zh-CN"/>
                </w:rPr>
                <w:t>16</w:t>
              </w:r>
            </w:ins>
          </w:p>
        </w:tc>
      </w:tr>
      <w:tr w:rsidR="004C3EFA" w:rsidRPr="00BF046B" w14:paraId="4035892D" w14:textId="77777777" w:rsidTr="00980BD0">
        <w:trPr>
          <w:cantSplit/>
          <w:jc w:val="center"/>
          <w:ins w:id="9082" w:author="Ericsson_Nicholas Pu" w:date="2024-05-03T11:14:00Z"/>
        </w:trPr>
        <w:tc>
          <w:tcPr>
            <w:tcW w:w="0" w:type="auto"/>
          </w:tcPr>
          <w:p w14:paraId="6F9F5ACB" w14:textId="77777777" w:rsidR="004C3EFA" w:rsidRPr="00BF046B" w:rsidRDefault="004C3EFA" w:rsidP="004C3EFA">
            <w:pPr>
              <w:pStyle w:val="TAC"/>
              <w:rPr>
                <w:ins w:id="9083" w:author="Ericsson_Nicholas Pu" w:date="2024-05-03T11:14:00Z"/>
              </w:rPr>
            </w:pPr>
            <w:ins w:id="9084" w:author="Ericsson_Nicholas Pu" w:date="2024-05-03T11:14:00Z">
              <w:r w:rsidRPr="00BF046B">
                <w:t>Code block CRC size (bits)</w:t>
              </w:r>
            </w:ins>
          </w:p>
        </w:tc>
        <w:tc>
          <w:tcPr>
            <w:tcW w:w="0" w:type="auto"/>
          </w:tcPr>
          <w:p w14:paraId="4F6B0DD7" w14:textId="4415A111" w:rsidR="004C3EFA" w:rsidRPr="00BF046B" w:rsidRDefault="004C3EFA" w:rsidP="004C3EFA">
            <w:pPr>
              <w:pStyle w:val="TAC"/>
              <w:rPr>
                <w:ins w:id="9085" w:author="Ericsson_Nicholas Pu" w:date="2024-05-03T11:14:00Z"/>
                <w:lang w:eastAsia="zh-CN"/>
              </w:rPr>
            </w:pPr>
            <w:ins w:id="9086" w:author="Ericsson_Nicholas Pu" w:date="2024-05-03T11:21:00Z">
              <w:r>
                <w:rPr>
                  <w:lang w:eastAsia="zh-CN"/>
                </w:rPr>
                <w:t>-</w:t>
              </w:r>
            </w:ins>
          </w:p>
        </w:tc>
        <w:tc>
          <w:tcPr>
            <w:tcW w:w="0" w:type="auto"/>
          </w:tcPr>
          <w:p w14:paraId="58FEC0C1" w14:textId="0A6BE968" w:rsidR="004C3EFA" w:rsidRPr="00BF046B" w:rsidRDefault="004C3EFA" w:rsidP="004C3EFA">
            <w:pPr>
              <w:pStyle w:val="TAC"/>
              <w:rPr>
                <w:ins w:id="9087" w:author="Ericsson_Nicholas Pu" w:date="2024-05-03T11:14:00Z"/>
                <w:lang w:eastAsia="zh-CN"/>
              </w:rPr>
            </w:pPr>
            <w:ins w:id="9088" w:author="Ericsson_Nicholas Pu" w:date="2024-05-03T11:23:00Z">
              <w:r>
                <w:rPr>
                  <w:lang w:eastAsia="zh-CN"/>
                </w:rPr>
                <w:t>-</w:t>
              </w:r>
            </w:ins>
          </w:p>
        </w:tc>
      </w:tr>
      <w:tr w:rsidR="004C3EFA" w:rsidRPr="00BF046B" w14:paraId="4A7003D8" w14:textId="77777777" w:rsidTr="00980BD0">
        <w:trPr>
          <w:cantSplit/>
          <w:jc w:val="center"/>
          <w:ins w:id="9089" w:author="Ericsson_Nicholas Pu" w:date="2024-05-03T11:14:00Z"/>
        </w:trPr>
        <w:tc>
          <w:tcPr>
            <w:tcW w:w="0" w:type="auto"/>
          </w:tcPr>
          <w:p w14:paraId="60DC4DC0" w14:textId="77777777" w:rsidR="004C3EFA" w:rsidRPr="00BF046B" w:rsidRDefault="004C3EFA" w:rsidP="004C3EFA">
            <w:pPr>
              <w:pStyle w:val="TAC"/>
              <w:rPr>
                <w:ins w:id="9090" w:author="Ericsson_Nicholas Pu" w:date="2024-05-03T11:14:00Z"/>
              </w:rPr>
            </w:pPr>
            <w:ins w:id="9091" w:author="Ericsson_Nicholas Pu" w:date="2024-05-03T11:14:00Z">
              <w:r w:rsidRPr="00BF046B">
                <w:t>Number of code blocks - C</w:t>
              </w:r>
            </w:ins>
          </w:p>
        </w:tc>
        <w:tc>
          <w:tcPr>
            <w:tcW w:w="0" w:type="auto"/>
          </w:tcPr>
          <w:p w14:paraId="7E9FA6BF" w14:textId="3F40BD59" w:rsidR="004C3EFA" w:rsidRPr="00BF046B" w:rsidRDefault="004C3EFA" w:rsidP="004C3EFA">
            <w:pPr>
              <w:pStyle w:val="TAC"/>
              <w:rPr>
                <w:ins w:id="9092" w:author="Ericsson_Nicholas Pu" w:date="2024-05-03T11:14:00Z"/>
                <w:lang w:eastAsia="zh-CN"/>
              </w:rPr>
            </w:pPr>
            <w:ins w:id="9093" w:author="Ericsson_Nicholas Pu" w:date="2024-05-03T11:21:00Z">
              <w:r>
                <w:rPr>
                  <w:lang w:eastAsia="zh-CN"/>
                </w:rPr>
                <w:t>1</w:t>
              </w:r>
            </w:ins>
          </w:p>
        </w:tc>
        <w:tc>
          <w:tcPr>
            <w:tcW w:w="0" w:type="auto"/>
          </w:tcPr>
          <w:p w14:paraId="4DCCF216" w14:textId="68E600FD" w:rsidR="004C3EFA" w:rsidRPr="00BF046B" w:rsidRDefault="004C3EFA" w:rsidP="004C3EFA">
            <w:pPr>
              <w:pStyle w:val="TAC"/>
              <w:rPr>
                <w:ins w:id="9094" w:author="Ericsson_Nicholas Pu" w:date="2024-05-03T11:14:00Z"/>
                <w:lang w:eastAsia="zh-CN"/>
              </w:rPr>
            </w:pPr>
            <w:ins w:id="9095" w:author="Ericsson_Nicholas Pu" w:date="2024-05-03T11:23:00Z">
              <w:r>
                <w:rPr>
                  <w:lang w:eastAsia="zh-CN"/>
                </w:rPr>
                <w:t>1</w:t>
              </w:r>
            </w:ins>
          </w:p>
        </w:tc>
      </w:tr>
      <w:tr w:rsidR="004C3EFA" w:rsidRPr="00BF046B" w14:paraId="34C9538E" w14:textId="77777777" w:rsidTr="00980BD0">
        <w:trPr>
          <w:cantSplit/>
          <w:jc w:val="center"/>
          <w:ins w:id="9096" w:author="Ericsson_Nicholas Pu" w:date="2024-05-03T11:14:00Z"/>
        </w:trPr>
        <w:tc>
          <w:tcPr>
            <w:tcW w:w="0" w:type="auto"/>
          </w:tcPr>
          <w:p w14:paraId="465044BE" w14:textId="77777777" w:rsidR="004C3EFA" w:rsidRPr="00BF046B" w:rsidRDefault="004C3EFA" w:rsidP="004C3EFA">
            <w:pPr>
              <w:pStyle w:val="TAC"/>
              <w:rPr>
                <w:ins w:id="9097" w:author="Ericsson_Nicholas Pu" w:date="2024-05-03T11:14:00Z"/>
                <w:lang w:eastAsia="zh-CN"/>
              </w:rPr>
            </w:pPr>
            <w:ins w:id="9098" w:author="Ericsson_Nicholas Pu" w:date="2024-05-03T11:14:00Z">
              <w:r w:rsidRPr="00BF046B">
                <w:t>Code block size</w:t>
              </w:r>
              <w:r w:rsidRPr="00BF046B">
                <w:rPr>
                  <w:rFonts w:eastAsia="Malgun Gothic" w:cs="Arial"/>
                </w:rPr>
                <w:t xml:space="preserve"> including CRC</w:t>
              </w:r>
              <w:r w:rsidRPr="00BF046B">
                <w:t xml:space="preserve"> (bits)</w:t>
              </w:r>
              <w:r w:rsidRPr="00BF046B">
                <w:rPr>
                  <w:lang w:eastAsia="zh-CN"/>
                </w:rPr>
                <w:t xml:space="preserve"> </w:t>
              </w:r>
              <w:r w:rsidRPr="00BF046B">
                <w:rPr>
                  <w:rFonts w:cs="Arial"/>
                  <w:lang w:eastAsia="zh-CN"/>
                </w:rPr>
                <w:t>(Note 2)</w:t>
              </w:r>
            </w:ins>
          </w:p>
        </w:tc>
        <w:tc>
          <w:tcPr>
            <w:tcW w:w="0" w:type="auto"/>
          </w:tcPr>
          <w:p w14:paraId="106A0D9C" w14:textId="550CF5AB" w:rsidR="004C3EFA" w:rsidRPr="00BF046B" w:rsidRDefault="004C3EFA" w:rsidP="004C3EFA">
            <w:pPr>
              <w:pStyle w:val="TAC"/>
              <w:rPr>
                <w:ins w:id="9099" w:author="Ericsson_Nicholas Pu" w:date="2024-05-03T11:14:00Z"/>
                <w:lang w:eastAsia="zh-CN"/>
              </w:rPr>
            </w:pPr>
            <w:ins w:id="9100" w:author="Ericsson_Nicholas Pu" w:date="2024-05-03T11:22:00Z">
              <w:r>
                <w:rPr>
                  <w:lang w:eastAsia="zh-CN"/>
                </w:rPr>
                <w:t>544</w:t>
              </w:r>
            </w:ins>
          </w:p>
        </w:tc>
        <w:tc>
          <w:tcPr>
            <w:tcW w:w="0" w:type="auto"/>
          </w:tcPr>
          <w:p w14:paraId="4F98D251" w14:textId="5AC0CB51" w:rsidR="004C3EFA" w:rsidRPr="00BF046B" w:rsidRDefault="004C3EFA" w:rsidP="004C3EFA">
            <w:pPr>
              <w:pStyle w:val="TAC"/>
              <w:rPr>
                <w:ins w:id="9101" w:author="Ericsson_Nicholas Pu" w:date="2024-05-03T11:14:00Z"/>
                <w:lang w:eastAsia="zh-CN"/>
              </w:rPr>
            </w:pPr>
            <w:ins w:id="9102" w:author="Ericsson_Nicholas Pu" w:date="2024-05-03T11:23:00Z">
              <w:r>
                <w:rPr>
                  <w:lang w:eastAsia="zh-CN"/>
                </w:rPr>
                <w:t>544</w:t>
              </w:r>
            </w:ins>
          </w:p>
        </w:tc>
      </w:tr>
      <w:tr w:rsidR="004C3EFA" w:rsidRPr="00BF046B" w14:paraId="5DDDD1BA" w14:textId="77777777" w:rsidTr="00980BD0">
        <w:trPr>
          <w:cantSplit/>
          <w:jc w:val="center"/>
          <w:ins w:id="9103" w:author="Ericsson_Nicholas Pu" w:date="2024-05-03T11:14:00Z"/>
        </w:trPr>
        <w:tc>
          <w:tcPr>
            <w:tcW w:w="0" w:type="auto"/>
          </w:tcPr>
          <w:p w14:paraId="2A97382B" w14:textId="77777777" w:rsidR="004C3EFA" w:rsidRPr="00BF046B" w:rsidRDefault="004C3EFA" w:rsidP="004C3EFA">
            <w:pPr>
              <w:pStyle w:val="TAC"/>
              <w:rPr>
                <w:ins w:id="9104" w:author="Ericsson_Nicholas Pu" w:date="2024-05-03T11:14:00Z"/>
                <w:lang w:eastAsia="zh-CN"/>
              </w:rPr>
            </w:pPr>
            <w:ins w:id="9105" w:author="Ericsson_Nicholas Pu" w:date="2024-05-03T11:14:00Z">
              <w:r w:rsidRPr="00BF046B">
                <w:t xml:space="preserve">Total number of bits per </w:t>
              </w:r>
              <w:r w:rsidRPr="00BF046B">
                <w:rPr>
                  <w:lang w:eastAsia="zh-CN"/>
                </w:rPr>
                <w:t>slot</w:t>
              </w:r>
            </w:ins>
          </w:p>
        </w:tc>
        <w:tc>
          <w:tcPr>
            <w:tcW w:w="0" w:type="auto"/>
          </w:tcPr>
          <w:p w14:paraId="06528B56" w14:textId="0C5C347E" w:rsidR="004C3EFA" w:rsidRPr="00BF046B" w:rsidRDefault="004C3EFA" w:rsidP="004C3EFA">
            <w:pPr>
              <w:pStyle w:val="TAC"/>
              <w:rPr>
                <w:ins w:id="9106" w:author="Ericsson_Nicholas Pu" w:date="2024-05-03T11:14:00Z"/>
                <w:lang w:eastAsia="zh-CN"/>
              </w:rPr>
            </w:pPr>
            <w:ins w:id="9107" w:author="Ericsson_Nicholas Pu" w:date="2024-05-03T11:23:00Z">
              <w:r>
                <w:rPr>
                  <w:lang w:eastAsia="zh-CN"/>
                </w:rPr>
                <w:t>1728</w:t>
              </w:r>
            </w:ins>
          </w:p>
        </w:tc>
        <w:tc>
          <w:tcPr>
            <w:tcW w:w="0" w:type="auto"/>
          </w:tcPr>
          <w:p w14:paraId="27B8212F" w14:textId="3144C15C" w:rsidR="004C3EFA" w:rsidRPr="00BF046B" w:rsidRDefault="004C3EFA" w:rsidP="004C3EFA">
            <w:pPr>
              <w:pStyle w:val="TAC"/>
              <w:rPr>
                <w:ins w:id="9108" w:author="Ericsson_Nicholas Pu" w:date="2024-05-03T11:14:00Z"/>
                <w:lang w:eastAsia="zh-CN"/>
              </w:rPr>
            </w:pPr>
            <w:ins w:id="9109" w:author="Ericsson_Nicholas Pu" w:date="2024-05-03T11:23:00Z">
              <w:r>
                <w:rPr>
                  <w:lang w:eastAsia="zh-CN"/>
                </w:rPr>
                <w:t>1728</w:t>
              </w:r>
            </w:ins>
          </w:p>
        </w:tc>
      </w:tr>
      <w:tr w:rsidR="004C3EFA" w:rsidRPr="00BF046B" w14:paraId="12E92D09" w14:textId="77777777" w:rsidTr="00980BD0">
        <w:trPr>
          <w:cantSplit/>
          <w:jc w:val="center"/>
          <w:ins w:id="9110" w:author="Ericsson_Nicholas Pu" w:date="2024-05-03T11:14:00Z"/>
        </w:trPr>
        <w:tc>
          <w:tcPr>
            <w:tcW w:w="0" w:type="auto"/>
          </w:tcPr>
          <w:p w14:paraId="21C3BB9E" w14:textId="77777777" w:rsidR="004C3EFA" w:rsidRPr="00BF046B" w:rsidRDefault="004C3EFA" w:rsidP="004C3EFA">
            <w:pPr>
              <w:pStyle w:val="TAC"/>
              <w:rPr>
                <w:ins w:id="9111" w:author="Ericsson_Nicholas Pu" w:date="2024-05-03T11:14:00Z"/>
                <w:lang w:eastAsia="zh-CN"/>
              </w:rPr>
            </w:pPr>
            <w:ins w:id="9112" w:author="Ericsson_Nicholas Pu" w:date="2024-05-03T11:14:00Z">
              <w:r w:rsidRPr="00BF046B">
                <w:t xml:space="preserve">Total symbols per </w:t>
              </w:r>
              <w:r w:rsidRPr="00BF046B">
                <w:rPr>
                  <w:lang w:eastAsia="zh-CN"/>
                </w:rPr>
                <w:t>slot</w:t>
              </w:r>
            </w:ins>
          </w:p>
        </w:tc>
        <w:tc>
          <w:tcPr>
            <w:tcW w:w="0" w:type="auto"/>
          </w:tcPr>
          <w:p w14:paraId="6D015737" w14:textId="67A25E38" w:rsidR="004C3EFA" w:rsidRPr="00BF046B" w:rsidRDefault="004C3EFA" w:rsidP="004C3EFA">
            <w:pPr>
              <w:pStyle w:val="TAC"/>
              <w:rPr>
                <w:ins w:id="9113" w:author="Ericsson_Nicholas Pu" w:date="2024-05-03T11:14:00Z"/>
                <w:lang w:eastAsia="zh-CN"/>
              </w:rPr>
            </w:pPr>
            <w:ins w:id="9114" w:author="Ericsson_Nicholas Pu" w:date="2024-05-03T11:23:00Z">
              <w:r>
                <w:rPr>
                  <w:lang w:eastAsia="zh-CN"/>
                </w:rPr>
                <w:t>864</w:t>
              </w:r>
            </w:ins>
          </w:p>
        </w:tc>
        <w:tc>
          <w:tcPr>
            <w:tcW w:w="0" w:type="auto"/>
          </w:tcPr>
          <w:p w14:paraId="677BC95F" w14:textId="35BAC595" w:rsidR="004C3EFA" w:rsidRPr="00BF046B" w:rsidRDefault="004C3EFA" w:rsidP="004C3EFA">
            <w:pPr>
              <w:pStyle w:val="TAC"/>
              <w:rPr>
                <w:ins w:id="9115" w:author="Ericsson_Nicholas Pu" w:date="2024-05-03T11:14:00Z"/>
                <w:lang w:eastAsia="zh-CN"/>
              </w:rPr>
            </w:pPr>
            <w:ins w:id="9116" w:author="Ericsson_Nicholas Pu" w:date="2024-05-03T11:23:00Z">
              <w:r>
                <w:rPr>
                  <w:lang w:eastAsia="zh-CN"/>
                </w:rPr>
                <w:t>864</w:t>
              </w:r>
            </w:ins>
          </w:p>
        </w:tc>
      </w:tr>
      <w:tr w:rsidR="004C3EFA" w:rsidRPr="00BF046B" w14:paraId="1FA10437" w14:textId="77777777" w:rsidTr="00980BD0">
        <w:trPr>
          <w:cantSplit/>
          <w:trHeight w:val="701"/>
          <w:jc w:val="center"/>
          <w:ins w:id="9117" w:author="Ericsson_Nicholas Pu" w:date="2024-05-03T11:14:00Z"/>
        </w:trPr>
        <w:tc>
          <w:tcPr>
            <w:tcW w:w="0" w:type="auto"/>
            <w:gridSpan w:val="3"/>
          </w:tcPr>
          <w:p w14:paraId="16717ED9" w14:textId="3A030595" w:rsidR="004C3EFA" w:rsidRPr="00D13A27" w:rsidRDefault="004C3EFA" w:rsidP="004C3EFA">
            <w:pPr>
              <w:pStyle w:val="TAN"/>
              <w:rPr>
                <w:ins w:id="9118" w:author="Ericsson_Nicholas Pu" w:date="2024-05-03T11:14:00Z"/>
                <w:lang w:eastAsia="zh-CN"/>
              </w:rPr>
            </w:pPr>
            <w:ins w:id="9119" w:author="Ericsson_Nicholas Pu" w:date="2024-05-03T11:14:00Z">
              <w:r w:rsidRPr="001C1969">
                <w:t>NOTE 1:</w:t>
              </w:r>
              <w:r w:rsidRPr="001C1969">
                <w:tab/>
              </w:r>
              <w:r w:rsidRPr="00D13A27">
                <w:t>DM-RS configuration type = 1 with DM-RS duration = single-symbol DM-RS</w:t>
              </w:r>
              <w:r w:rsidRPr="00D13A27">
                <w:rPr>
                  <w:lang w:eastAsia="zh-CN"/>
                </w:rPr>
                <w:t xml:space="preserve"> and the number of DM-RS CDM groups without data is 2</w:t>
              </w:r>
              <w:r w:rsidRPr="00D13A27">
                <w:t>, Additional DM-RS position = pos</w:t>
              </w:r>
              <w:r>
                <w:t>1</w:t>
              </w:r>
              <w:r w:rsidRPr="00D13A27">
                <w:rPr>
                  <w:lang w:eastAsia="zh-CN"/>
                </w:rPr>
                <w:t>, and</w:t>
              </w:r>
              <w:r w:rsidRPr="00D13A27">
                <w:t xml:space="preserve"> </w:t>
              </w:r>
              <w:r w:rsidRPr="00D13A27">
                <w:rPr>
                  <w:lang w:eastAsia="zh-CN"/>
                </w:rPr>
                <w:t>l</w:t>
              </w:r>
              <w:r w:rsidRPr="00D13A27">
                <w:rPr>
                  <w:vertAlign w:val="subscript"/>
                  <w:lang w:eastAsia="zh-CN"/>
                </w:rPr>
                <w:t>0</w:t>
              </w:r>
              <w:r w:rsidRPr="00D13A27">
                <w:t xml:space="preserve">= </w:t>
              </w:r>
            </w:ins>
            <w:ins w:id="9120" w:author="Ericsson_Nicholas Pu" w:date="2024-05-24T09:51:00Z">
              <w:r w:rsidR="00CC43FC">
                <w:t>2</w:t>
              </w:r>
            </w:ins>
            <w:ins w:id="9121" w:author="Ericsson_Nicholas Pu" w:date="2024-05-03T11:14:00Z">
              <w:r w:rsidRPr="00D13A27">
                <w:t xml:space="preserve"> </w:t>
              </w:r>
            </w:ins>
            <w:ins w:id="9122" w:author="Ericsson_Nicholas Pu" w:date="2024-05-03T11:23:00Z">
              <w:r w:rsidR="00E12661">
                <w:t>and</w:t>
              </w:r>
            </w:ins>
            <w:ins w:id="9123" w:author="Ericsson_Nicholas Pu" w:date="2024-05-03T11:14:00Z">
              <w:r w:rsidRPr="00D13A27">
                <w:t xml:space="preserve"> </w:t>
              </w:r>
            </w:ins>
            <w:ins w:id="9124" w:author="Ericsson_Nicholas Pu" w:date="2024-05-03T11:23:00Z">
              <w:r w:rsidR="00E12661">
                <w:t>l = 11</w:t>
              </w:r>
            </w:ins>
            <w:ins w:id="9125" w:author="Ericsson_Nicholas Pu" w:date="2024-05-03T11:14:00Z">
              <w:r w:rsidRPr="00D13A27">
                <w:rPr>
                  <w:lang w:eastAsia="zh-CN"/>
                </w:rPr>
                <w:t xml:space="preserve"> for </w:t>
              </w:r>
              <w:r w:rsidRPr="00D13A27">
                <w:t>PUSCH mapping type A</w:t>
              </w:r>
            </w:ins>
            <w:ins w:id="9126" w:author="Ericsson_Nicholas Pu" w:date="2024-05-24T09:51:00Z">
              <w:r w:rsidR="00CC43FC">
                <w:t xml:space="preserve"> and </w:t>
              </w:r>
              <w:r w:rsidR="00CC43FC" w:rsidRPr="00D13A27">
                <w:rPr>
                  <w:lang w:eastAsia="zh-CN"/>
                </w:rPr>
                <w:t>l</w:t>
              </w:r>
              <w:r w:rsidR="00CC43FC" w:rsidRPr="00D13A27">
                <w:rPr>
                  <w:vertAlign w:val="subscript"/>
                  <w:lang w:eastAsia="zh-CN"/>
                </w:rPr>
                <w:t>0</w:t>
              </w:r>
              <w:r w:rsidR="00CC43FC" w:rsidRPr="00D13A27">
                <w:t xml:space="preserve">= </w:t>
              </w:r>
              <w:r w:rsidR="00CC43FC">
                <w:t>0</w:t>
              </w:r>
              <w:r w:rsidR="00CC43FC" w:rsidRPr="00D13A27">
                <w:t xml:space="preserve"> </w:t>
              </w:r>
              <w:r w:rsidR="00CC43FC">
                <w:t>and</w:t>
              </w:r>
              <w:r w:rsidR="00CC43FC" w:rsidRPr="00D13A27">
                <w:t xml:space="preserve"> </w:t>
              </w:r>
              <w:r w:rsidR="00CC43FC">
                <w:t>l = 10</w:t>
              </w:r>
              <w:r w:rsidR="00CC43FC" w:rsidRPr="00D13A27">
                <w:rPr>
                  <w:lang w:eastAsia="zh-CN"/>
                </w:rPr>
                <w:t xml:space="preserve"> for </w:t>
              </w:r>
              <w:r w:rsidR="00CC43FC" w:rsidRPr="00D13A27">
                <w:t xml:space="preserve">PUSCH mapping type </w:t>
              </w:r>
              <w:r w:rsidR="00CC43FC">
                <w:t>B</w:t>
              </w:r>
            </w:ins>
            <w:ins w:id="9127" w:author="Ericsson_Nicholas Pu" w:date="2024-05-03T11:14:00Z">
              <w:r w:rsidRPr="00D13A27">
                <w:rPr>
                  <w:lang w:eastAsia="zh-CN"/>
                </w:rPr>
                <w:t xml:space="preserve">, </w:t>
              </w:r>
              <w:r w:rsidRPr="00D13A27">
                <w:t>as per table 6.4.1.1.3-3 of TS 38.211 [</w:t>
              </w:r>
              <w:r>
                <w:rPr>
                  <w:rFonts w:hint="eastAsia"/>
                  <w:lang w:eastAsia="zh-CN"/>
                </w:rPr>
                <w:t>8</w:t>
              </w:r>
              <w:r w:rsidRPr="00D13A27">
                <w:t>].</w:t>
              </w:r>
            </w:ins>
          </w:p>
          <w:p w14:paraId="1B1C16BD" w14:textId="77777777" w:rsidR="004C3EFA" w:rsidRPr="001C1969" w:rsidRDefault="004C3EFA" w:rsidP="004C3EFA">
            <w:pPr>
              <w:pStyle w:val="TAN"/>
              <w:rPr>
                <w:ins w:id="9128" w:author="Ericsson_Nicholas Pu" w:date="2024-05-03T11:14:00Z"/>
                <w:lang w:eastAsia="zh-CN"/>
              </w:rPr>
            </w:pPr>
            <w:ins w:id="9129" w:author="Ericsson_Nicholas Pu" w:date="2024-05-03T11:14:00Z">
              <w:r w:rsidRPr="001C1969">
                <w:t xml:space="preserve">NOTE </w:t>
              </w:r>
              <w:r w:rsidRPr="001C1969">
                <w:rPr>
                  <w:lang w:eastAsia="zh-CN"/>
                </w:rPr>
                <w:t>2</w:t>
              </w:r>
              <w:r w:rsidRPr="001C1969">
                <w:t>:</w:t>
              </w:r>
              <w:r w:rsidRPr="001C1969">
                <w:tab/>
                <w:t>Code block size including CRC (bits)</w:t>
              </w:r>
              <w:r w:rsidRPr="001C1969">
                <w:rPr>
                  <w:lang w:eastAsia="zh-CN"/>
                </w:rPr>
                <w:t xml:space="preserve"> equals to </w:t>
              </w:r>
              <w:r w:rsidRPr="001C1969">
                <w:rPr>
                  <w:i/>
                  <w:lang w:eastAsia="zh-CN"/>
                </w:rPr>
                <w:t>K'</w:t>
              </w:r>
              <w:r w:rsidRPr="001C1969">
                <w:rPr>
                  <w:lang w:eastAsia="zh-CN"/>
                </w:rPr>
                <w:t xml:space="preserve"> in clause 5.2.2 of TS 38.212 [</w:t>
              </w:r>
              <w:r>
                <w:rPr>
                  <w:rFonts w:hint="eastAsia"/>
                  <w:lang w:eastAsia="zh-CN"/>
                </w:rPr>
                <w:t>7</w:t>
              </w:r>
              <w:r w:rsidRPr="001C1969">
                <w:rPr>
                  <w:lang w:eastAsia="zh-CN"/>
                </w:rPr>
                <w:t>].</w:t>
              </w:r>
            </w:ins>
          </w:p>
        </w:tc>
      </w:tr>
    </w:tbl>
    <w:p w14:paraId="4D1FAB40" w14:textId="77777777" w:rsidR="003E6735" w:rsidRDefault="003E6735">
      <w:pPr>
        <w:rPr>
          <w:noProof/>
          <w:color w:val="FF0000"/>
          <w:sz w:val="22"/>
          <w:szCs w:val="22"/>
        </w:rPr>
      </w:pPr>
    </w:p>
    <w:p w14:paraId="304752E0" w14:textId="77777777" w:rsidR="00BA7154" w:rsidRDefault="00BA7154">
      <w:pPr>
        <w:rPr>
          <w:noProof/>
          <w:color w:val="FF0000"/>
          <w:sz w:val="22"/>
          <w:szCs w:val="22"/>
        </w:rPr>
      </w:pPr>
    </w:p>
    <w:p w14:paraId="21244998" w14:textId="77777777" w:rsidR="006A7467" w:rsidRPr="005A3A44" w:rsidRDefault="006A7467" w:rsidP="006A7467">
      <w:pPr>
        <w:keepNext/>
        <w:keepLines/>
        <w:pBdr>
          <w:top w:val="single" w:sz="12" w:space="3" w:color="auto"/>
        </w:pBdr>
        <w:spacing w:before="240"/>
        <w:ind w:left="1134" w:hanging="1134"/>
        <w:outlineLvl w:val="0"/>
        <w:rPr>
          <w:rFonts w:ascii="Arial" w:hAnsi="Arial"/>
          <w:sz w:val="36"/>
          <w:lang w:eastAsia="zh-CN"/>
        </w:rPr>
      </w:pPr>
      <w:bookmarkStart w:id="9130" w:name="_Toc58860530"/>
      <w:bookmarkStart w:id="9131" w:name="_Toc58863034"/>
      <w:bookmarkStart w:id="9132" w:name="_Toc61183019"/>
      <w:bookmarkStart w:id="9133" w:name="_Toc66728334"/>
      <w:bookmarkStart w:id="9134" w:name="_Toc74962211"/>
      <w:bookmarkStart w:id="9135" w:name="_Toc75243121"/>
      <w:bookmarkStart w:id="9136" w:name="_Toc76545467"/>
      <w:bookmarkStart w:id="9137" w:name="_Toc82595570"/>
      <w:bookmarkStart w:id="9138" w:name="_Toc89955601"/>
      <w:bookmarkStart w:id="9139" w:name="_Toc98774028"/>
      <w:bookmarkStart w:id="9140" w:name="_Toc106201789"/>
      <w:r w:rsidRPr="005A3A44">
        <w:rPr>
          <w:rFonts w:ascii="Arial" w:hAnsi="Arial"/>
          <w:sz w:val="36"/>
        </w:rPr>
        <w:t>A.3</w:t>
      </w:r>
      <w:r w:rsidRPr="005A3A44">
        <w:rPr>
          <w:rFonts w:ascii="Arial" w:hAnsi="Arial"/>
          <w:sz w:val="36"/>
          <w:lang w:eastAsia="zh-CN"/>
        </w:rPr>
        <w:t>A</w:t>
      </w:r>
      <w:r w:rsidRPr="005A3A44">
        <w:rPr>
          <w:rFonts w:ascii="Arial" w:hAnsi="Arial"/>
          <w:sz w:val="36"/>
        </w:rPr>
        <w:tab/>
        <w:t>Fixed Reference Channels for performance requirements (</w:t>
      </w:r>
      <w:r w:rsidRPr="005A3A44">
        <w:rPr>
          <w:rFonts w:ascii="Arial" w:hAnsi="Arial"/>
          <w:sz w:val="36"/>
          <w:lang w:eastAsia="zh-CN"/>
        </w:rPr>
        <w:t>QPSK</w:t>
      </w:r>
      <w:r w:rsidRPr="005A3A44">
        <w:rPr>
          <w:rFonts w:ascii="Arial" w:hAnsi="Arial"/>
          <w:sz w:val="36"/>
        </w:rPr>
        <w:t>, R=99/</w:t>
      </w:r>
      <w:r w:rsidRPr="005A3A44">
        <w:rPr>
          <w:rFonts w:ascii="Arial" w:hAnsi="Arial"/>
          <w:sz w:val="36"/>
          <w:lang w:eastAsia="zh-CN"/>
        </w:rPr>
        <w:t>1024</w:t>
      </w:r>
      <w:r w:rsidRPr="005A3A44">
        <w:rPr>
          <w:rFonts w:ascii="Arial" w:hAnsi="Arial"/>
          <w:sz w:val="36"/>
        </w:rPr>
        <w:t>)</w:t>
      </w:r>
      <w:bookmarkEnd w:id="9130"/>
      <w:bookmarkEnd w:id="9131"/>
      <w:bookmarkEnd w:id="9132"/>
      <w:bookmarkEnd w:id="9133"/>
      <w:bookmarkEnd w:id="9134"/>
      <w:bookmarkEnd w:id="9135"/>
      <w:bookmarkEnd w:id="9136"/>
      <w:bookmarkEnd w:id="9137"/>
      <w:bookmarkEnd w:id="9138"/>
      <w:bookmarkEnd w:id="9139"/>
      <w:bookmarkEnd w:id="9140"/>
    </w:p>
    <w:p w14:paraId="08281DAB" w14:textId="55A35EC6" w:rsidR="006A7467" w:rsidRPr="005A3A44" w:rsidRDefault="006A7467" w:rsidP="006A7467">
      <w:pPr>
        <w:rPr>
          <w:lang w:eastAsia="zh-CN"/>
        </w:rPr>
      </w:pPr>
      <w:r w:rsidRPr="005A3A44">
        <w:t>The parameters for the reference measurement channel are specified in table A.</w:t>
      </w:r>
      <w:r w:rsidRPr="005A3A44">
        <w:rPr>
          <w:lang w:eastAsia="zh-CN"/>
        </w:rPr>
        <w:t>3A</w:t>
      </w:r>
      <w:r w:rsidRPr="005A3A44">
        <w:t>-1</w:t>
      </w:r>
      <w:r w:rsidRPr="005A3A44">
        <w:rPr>
          <w:lang w:eastAsia="zh-CN"/>
        </w:rPr>
        <w:t xml:space="preserve"> </w:t>
      </w:r>
      <w:r w:rsidRPr="005A3A44">
        <w:t>for FR1 PUSCH performance requirements</w:t>
      </w:r>
      <w:r w:rsidRPr="005A3A44">
        <w:rPr>
          <w:lang w:eastAsia="zh-CN"/>
        </w:rPr>
        <w:t>:</w:t>
      </w:r>
    </w:p>
    <w:p w14:paraId="0606ED9C" w14:textId="57876982" w:rsidR="006A7467" w:rsidRDefault="006A7467" w:rsidP="006A7467">
      <w:pPr>
        <w:pStyle w:val="B1"/>
        <w:rPr>
          <w:ins w:id="9141" w:author="Ericsson_Nicholas Pu" w:date="2024-05-21T11:50:00Z"/>
        </w:rPr>
      </w:pPr>
      <w:r w:rsidRPr="005A3A44">
        <w:rPr>
          <w:lang w:val="en-US" w:eastAsia="zh-CN"/>
        </w:rPr>
        <w:t>-</w:t>
      </w:r>
      <w:r w:rsidRPr="005A3A44">
        <w:rPr>
          <w:lang w:val="en-US" w:eastAsia="zh-CN"/>
        </w:rPr>
        <w:tab/>
      </w:r>
      <w:r w:rsidRPr="005A3A44">
        <w:rPr>
          <w:lang w:eastAsia="zh-CN"/>
        </w:rPr>
        <w:t xml:space="preserve">FRC parameters </w:t>
      </w:r>
      <w:r w:rsidRPr="005A3A44">
        <w:t>are specified in table A.3A-</w:t>
      </w:r>
      <w:r w:rsidRPr="005A3A44">
        <w:rPr>
          <w:lang w:eastAsia="zh-CN"/>
        </w:rPr>
        <w:t>1</w:t>
      </w:r>
      <w:r w:rsidRPr="005A3A44">
        <w:t xml:space="preserve"> for FR1 PUSCH </w:t>
      </w:r>
      <w:r w:rsidRPr="005A3A44">
        <w:rPr>
          <w:lang w:eastAsia="zh-CN"/>
        </w:rPr>
        <w:t xml:space="preserve">with transform precoding disabled, </w:t>
      </w:r>
      <w:r w:rsidRPr="005A3A44">
        <w:rPr>
          <w:rFonts w:eastAsia="DengXian"/>
          <w:lang w:eastAsia="zh-CN"/>
        </w:rPr>
        <w:t>a</w:t>
      </w:r>
      <w:r w:rsidRPr="005A3A44">
        <w:rPr>
          <w:lang w:eastAsia="zh-CN"/>
        </w:rPr>
        <w:t>dditional DM-RS position</w:t>
      </w:r>
      <w:r w:rsidRPr="005A3A44">
        <w:rPr>
          <w:rFonts w:eastAsia="DengXian"/>
          <w:lang w:eastAsia="zh-CN"/>
        </w:rPr>
        <w:t xml:space="preserve"> = pos1</w:t>
      </w:r>
      <w:r w:rsidRPr="005A3A44">
        <w:rPr>
          <w:lang w:eastAsia="zh-CN"/>
        </w:rPr>
        <w:t xml:space="preserve"> and 1 transmission layer</w:t>
      </w:r>
      <w:r w:rsidRPr="005A3A44">
        <w:t>.</w:t>
      </w:r>
    </w:p>
    <w:p w14:paraId="53FDB247" w14:textId="44261229" w:rsidR="00375D0A" w:rsidRDefault="00375D0A" w:rsidP="00360774">
      <w:pPr>
        <w:rPr>
          <w:ins w:id="9142" w:author="Ericsson_Nicholas Pu" w:date="2024-05-03T10:32:00Z"/>
        </w:rPr>
      </w:pPr>
      <w:ins w:id="9143" w:author="Ericsson_Nicholas Pu" w:date="2024-05-21T11:50:00Z">
        <w:r w:rsidRPr="005A3A44">
          <w:t>The parameters for the reference measurement channel are specified in table A.</w:t>
        </w:r>
        <w:r w:rsidRPr="005A3A44">
          <w:rPr>
            <w:lang w:eastAsia="zh-CN"/>
          </w:rPr>
          <w:t>3A</w:t>
        </w:r>
        <w:r w:rsidRPr="005A3A44">
          <w:t>-</w:t>
        </w:r>
        <w:r w:rsidR="00360774">
          <w:t>2</w:t>
        </w:r>
        <w:r w:rsidRPr="005A3A44">
          <w:rPr>
            <w:lang w:eastAsia="zh-CN"/>
          </w:rPr>
          <w:t xml:space="preserve"> </w:t>
        </w:r>
        <w:r w:rsidRPr="005A3A44">
          <w:t>for FR</w:t>
        </w:r>
        <w:r w:rsidR="00360774">
          <w:t>2-NTN</w:t>
        </w:r>
        <w:r w:rsidRPr="005A3A44">
          <w:t xml:space="preserve"> PUSCH performance requirements</w:t>
        </w:r>
        <w:r w:rsidRPr="005A3A44">
          <w:rPr>
            <w:lang w:eastAsia="zh-CN"/>
          </w:rPr>
          <w:t>:</w:t>
        </w:r>
      </w:ins>
    </w:p>
    <w:p w14:paraId="242A0C1D" w14:textId="03B734CA" w:rsidR="00C047F9" w:rsidRDefault="00C047F9" w:rsidP="00D61FEB">
      <w:pPr>
        <w:pStyle w:val="B1"/>
        <w:numPr>
          <w:ilvl w:val="0"/>
          <w:numId w:val="2"/>
        </w:numPr>
        <w:rPr>
          <w:ins w:id="9144" w:author="Ericsson_Nicholas Pu" w:date="2024-05-03T10:32:00Z"/>
        </w:rPr>
      </w:pPr>
      <w:ins w:id="9145" w:author="Ericsson_Nicholas Pu" w:date="2024-05-03T10:32:00Z">
        <w:r w:rsidRPr="005A3A44">
          <w:rPr>
            <w:lang w:eastAsia="zh-CN"/>
          </w:rPr>
          <w:t xml:space="preserve">FRC parameters </w:t>
        </w:r>
        <w:r w:rsidRPr="005A3A44">
          <w:t>are specified in table A.3A-</w:t>
        </w:r>
        <w:r>
          <w:rPr>
            <w:lang w:eastAsia="zh-CN"/>
          </w:rPr>
          <w:t>2</w:t>
        </w:r>
        <w:r w:rsidRPr="005A3A44">
          <w:t xml:space="preserve"> for FR</w:t>
        </w:r>
        <w:r>
          <w:t>2</w:t>
        </w:r>
      </w:ins>
      <w:ins w:id="9146" w:author="Ericsson_Nicholas Pu" w:date="2024-05-21T11:50:00Z">
        <w:r w:rsidR="00360774">
          <w:t>-NTN</w:t>
        </w:r>
      </w:ins>
      <w:ins w:id="9147" w:author="Ericsson_Nicholas Pu" w:date="2024-05-03T10:32:00Z">
        <w:r w:rsidRPr="005A3A44">
          <w:t xml:space="preserve"> PUSCH </w:t>
        </w:r>
        <w:r w:rsidRPr="005A3A44">
          <w:rPr>
            <w:lang w:eastAsia="zh-CN"/>
          </w:rPr>
          <w:t xml:space="preserve">with transform precoding disabled, </w:t>
        </w:r>
        <w:r w:rsidRPr="00C047F9">
          <w:rPr>
            <w:rFonts w:eastAsia="DengXian"/>
            <w:lang w:eastAsia="zh-CN"/>
          </w:rPr>
          <w:t>a</w:t>
        </w:r>
        <w:r w:rsidRPr="005A3A44">
          <w:rPr>
            <w:lang w:eastAsia="zh-CN"/>
          </w:rPr>
          <w:t>dditional DM-RS position</w:t>
        </w:r>
        <w:r w:rsidRPr="00C047F9">
          <w:rPr>
            <w:rFonts w:eastAsia="DengXian"/>
            <w:lang w:eastAsia="zh-CN"/>
          </w:rPr>
          <w:t xml:space="preserve"> = pos1</w:t>
        </w:r>
        <w:r w:rsidRPr="005A3A44">
          <w:rPr>
            <w:lang w:eastAsia="zh-CN"/>
          </w:rPr>
          <w:t xml:space="preserve"> and 1 transmission layer</w:t>
        </w:r>
        <w:r w:rsidRPr="005A3A44">
          <w:t>.</w:t>
        </w:r>
      </w:ins>
    </w:p>
    <w:p w14:paraId="378CA1E9" w14:textId="77777777" w:rsidR="00C047F9" w:rsidRPr="005A3A44" w:rsidRDefault="00C047F9" w:rsidP="00C047F9">
      <w:pPr>
        <w:pStyle w:val="B1"/>
        <w:ind w:left="644" w:firstLine="0"/>
      </w:pPr>
    </w:p>
    <w:p w14:paraId="52D62DE5" w14:textId="6C986A2A" w:rsidR="006A7467" w:rsidRPr="005A3A44" w:rsidRDefault="006A7467" w:rsidP="006A7467">
      <w:pPr>
        <w:pStyle w:val="TH"/>
        <w:rPr>
          <w:lang w:eastAsia="zh-CN"/>
        </w:rPr>
      </w:pPr>
      <w:r w:rsidRPr="005A3A44">
        <w:rPr>
          <w:rFonts w:eastAsia="Malgun Gothic"/>
        </w:rPr>
        <w:t>Table A.3A-</w:t>
      </w:r>
      <w:r w:rsidRPr="005A3A44">
        <w:rPr>
          <w:lang w:eastAsia="zh-CN"/>
        </w:rPr>
        <w:t>1</w:t>
      </w:r>
      <w:r w:rsidRPr="005A3A44">
        <w:rPr>
          <w:rFonts w:eastAsia="Malgun Gothic"/>
        </w:rPr>
        <w:t>: FRC parameters for</w:t>
      </w:r>
      <w:r w:rsidRPr="005A3A44">
        <w:rPr>
          <w:lang w:eastAsia="zh-CN"/>
        </w:rPr>
        <w:t xml:space="preserve"> FR1 PUSCH </w:t>
      </w:r>
      <w:r w:rsidRPr="005A3A44">
        <w:rPr>
          <w:rFonts w:eastAsia="Malgun Gothic"/>
        </w:rPr>
        <w:t>performance requirements</w:t>
      </w:r>
      <w:r w:rsidRPr="005A3A44">
        <w:rPr>
          <w:lang w:eastAsia="zh-CN"/>
        </w:rPr>
        <w:t xml:space="preserve">, transform precoding disabled, </w:t>
      </w:r>
      <w:r w:rsidRPr="005A3A44">
        <w:rPr>
          <w:rFonts w:eastAsia="DengXian"/>
          <w:lang w:eastAsia="zh-CN"/>
        </w:rPr>
        <w:t>a</w:t>
      </w:r>
      <w:r w:rsidRPr="005A3A44">
        <w:rPr>
          <w:lang w:eastAsia="zh-CN"/>
        </w:rPr>
        <w:t>dditional DM-RS position</w:t>
      </w:r>
      <w:r w:rsidRPr="005A3A44">
        <w:rPr>
          <w:rFonts w:eastAsia="DengXian"/>
          <w:lang w:eastAsia="zh-CN"/>
        </w:rPr>
        <w:t xml:space="preserve"> = pos1</w:t>
      </w:r>
      <w:r w:rsidRPr="005A3A44">
        <w:rPr>
          <w:lang w:eastAsia="zh-CN"/>
        </w:rPr>
        <w:t xml:space="preserve"> and 1 transmission layer</w:t>
      </w:r>
      <w:r w:rsidRPr="005A3A44">
        <w:rPr>
          <w:rFonts w:eastAsia="Malgun Gothic"/>
        </w:rPr>
        <w:t xml:space="preserve"> (QPSK, R=99/1024)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2414"/>
        <w:gridCol w:w="2414"/>
      </w:tblGrid>
      <w:tr w:rsidR="006A7467" w:rsidRPr="005A3A44" w14:paraId="7764BE47" w14:textId="77777777" w:rsidTr="00980BD0">
        <w:trPr>
          <w:jc w:val="center"/>
        </w:trPr>
        <w:tc>
          <w:tcPr>
            <w:tcW w:w="0" w:type="auto"/>
          </w:tcPr>
          <w:p w14:paraId="7DAB9B2E" w14:textId="77777777" w:rsidR="006A7467" w:rsidRPr="005A3A44" w:rsidRDefault="006A7467" w:rsidP="00980BD0">
            <w:pPr>
              <w:pStyle w:val="TAH"/>
            </w:pPr>
            <w:r w:rsidRPr="005A3A44">
              <w:t>Reference channel</w:t>
            </w:r>
          </w:p>
        </w:tc>
        <w:tc>
          <w:tcPr>
            <w:tcW w:w="0" w:type="auto"/>
          </w:tcPr>
          <w:p w14:paraId="3B6D309E" w14:textId="77777777" w:rsidR="006A7467" w:rsidRPr="005A3A44" w:rsidRDefault="006A7467" w:rsidP="00980BD0">
            <w:pPr>
              <w:pStyle w:val="TAH"/>
            </w:pPr>
            <w:r w:rsidRPr="005A3A44">
              <w:rPr>
                <w:lang w:eastAsia="zh-CN"/>
              </w:rPr>
              <w:t>G-FR1-A3A-1</w:t>
            </w:r>
          </w:p>
        </w:tc>
        <w:tc>
          <w:tcPr>
            <w:tcW w:w="0" w:type="auto"/>
          </w:tcPr>
          <w:p w14:paraId="66EEEF71" w14:textId="774DFD31" w:rsidR="006A7467" w:rsidRPr="005A3A44" w:rsidRDefault="006A7467" w:rsidP="00980BD0">
            <w:pPr>
              <w:pStyle w:val="TAH"/>
            </w:pPr>
            <w:r w:rsidRPr="005A3A44">
              <w:rPr>
                <w:lang w:eastAsia="zh-CN"/>
              </w:rPr>
              <w:t>G-FR1-A3A-3</w:t>
            </w:r>
          </w:p>
        </w:tc>
      </w:tr>
      <w:tr w:rsidR="006A7467" w:rsidRPr="005A3A44" w14:paraId="335BBFF8" w14:textId="77777777" w:rsidTr="00980BD0">
        <w:trPr>
          <w:jc w:val="center"/>
        </w:trPr>
        <w:tc>
          <w:tcPr>
            <w:tcW w:w="0" w:type="auto"/>
          </w:tcPr>
          <w:p w14:paraId="6EE4B023" w14:textId="77777777" w:rsidR="006A7467" w:rsidRPr="005A3A44" w:rsidRDefault="006A7467" w:rsidP="00980BD0">
            <w:pPr>
              <w:pStyle w:val="TAC"/>
              <w:rPr>
                <w:lang w:eastAsia="zh-CN"/>
              </w:rPr>
            </w:pPr>
            <w:r w:rsidRPr="005A3A44">
              <w:rPr>
                <w:lang w:eastAsia="zh-CN"/>
              </w:rPr>
              <w:t xml:space="preserve">Subcarrier spacing </w:t>
            </w:r>
            <w:r w:rsidRPr="005A3A44">
              <w:rPr>
                <w:rFonts w:cs="Arial"/>
                <w:lang w:eastAsia="zh-CN"/>
              </w:rPr>
              <w:t>(kHz)</w:t>
            </w:r>
          </w:p>
        </w:tc>
        <w:tc>
          <w:tcPr>
            <w:tcW w:w="0" w:type="auto"/>
          </w:tcPr>
          <w:p w14:paraId="564622C7" w14:textId="77777777" w:rsidR="006A7467" w:rsidRPr="005A3A44" w:rsidRDefault="006A7467" w:rsidP="00980BD0">
            <w:pPr>
              <w:pStyle w:val="TAC"/>
              <w:rPr>
                <w:lang w:eastAsia="zh-CN"/>
              </w:rPr>
            </w:pPr>
            <w:r w:rsidRPr="005A3A44">
              <w:rPr>
                <w:lang w:eastAsia="zh-CN"/>
              </w:rPr>
              <w:t>15</w:t>
            </w:r>
          </w:p>
        </w:tc>
        <w:tc>
          <w:tcPr>
            <w:tcW w:w="0" w:type="auto"/>
          </w:tcPr>
          <w:p w14:paraId="5BB11411" w14:textId="77777777" w:rsidR="006A7467" w:rsidRPr="005A3A44" w:rsidRDefault="006A7467" w:rsidP="00980BD0">
            <w:pPr>
              <w:pStyle w:val="TAC"/>
            </w:pPr>
            <w:r w:rsidRPr="005A3A44">
              <w:t>30</w:t>
            </w:r>
          </w:p>
        </w:tc>
      </w:tr>
      <w:tr w:rsidR="006A7467" w:rsidRPr="005A3A44" w14:paraId="28283728" w14:textId="77777777" w:rsidTr="00980BD0">
        <w:trPr>
          <w:jc w:val="center"/>
        </w:trPr>
        <w:tc>
          <w:tcPr>
            <w:tcW w:w="0" w:type="auto"/>
          </w:tcPr>
          <w:p w14:paraId="61E0673B" w14:textId="77777777" w:rsidR="006A7467" w:rsidRPr="005A3A44" w:rsidRDefault="006A7467" w:rsidP="00980BD0">
            <w:pPr>
              <w:pStyle w:val="TAC"/>
            </w:pPr>
            <w:r w:rsidRPr="005A3A44">
              <w:t>Allocated resource blocks</w:t>
            </w:r>
          </w:p>
        </w:tc>
        <w:tc>
          <w:tcPr>
            <w:tcW w:w="0" w:type="auto"/>
          </w:tcPr>
          <w:p w14:paraId="78E52FFA" w14:textId="77777777" w:rsidR="006A7467" w:rsidRPr="005A3A44" w:rsidRDefault="006A7467" w:rsidP="00980BD0">
            <w:pPr>
              <w:pStyle w:val="TAC"/>
              <w:rPr>
                <w:rFonts w:eastAsia="Yu Mincho"/>
              </w:rPr>
            </w:pPr>
            <w:r w:rsidRPr="005A3A44">
              <w:rPr>
                <w:rFonts w:eastAsia="Yu Mincho"/>
              </w:rPr>
              <w:t>25</w:t>
            </w:r>
          </w:p>
        </w:tc>
        <w:tc>
          <w:tcPr>
            <w:tcW w:w="0" w:type="auto"/>
          </w:tcPr>
          <w:p w14:paraId="0B6E7918" w14:textId="77777777" w:rsidR="006A7467" w:rsidRPr="005A3A44" w:rsidRDefault="006A7467" w:rsidP="00980BD0">
            <w:pPr>
              <w:pStyle w:val="TAC"/>
              <w:rPr>
                <w:rFonts w:eastAsia="Yu Mincho"/>
              </w:rPr>
            </w:pPr>
            <w:r w:rsidRPr="005A3A44">
              <w:rPr>
                <w:lang w:eastAsia="zh-CN"/>
              </w:rPr>
              <w:t>24</w:t>
            </w:r>
          </w:p>
        </w:tc>
      </w:tr>
      <w:tr w:rsidR="006A7467" w:rsidRPr="005A3A44" w14:paraId="127BEB3A" w14:textId="77777777" w:rsidTr="00980BD0">
        <w:trPr>
          <w:jc w:val="center"/>
        </w:trPr>
        <w:tc>
          <w:tcPr>
            <w:tcW w:w="0" w:type="auto"/>
          </w:tcPr>
          <w:p w14:paraId="29D8BE2B" w14:textId="77777777" w:rsidR="006A7467" w:rsidRPr="005A3A44" w:rsidRDefault="006A7467" w:rsidP="00980BD0">
            <w:pPr>
              <w:pStyle w:val="TAC"/>
              <w:rPr>
                <w:lang w:eastAsia="zh-CN"/>
              </w:rPr>
            </w:pPr>
            <w:r w:rsidRPr="005A3A44">
              <w:rPr>
                <w:lang w:eastAsia="zh-CN"/>
              </w:rPr>
              <w:t>CP</w:t>
            </w:r>
            <w:r w:rsidRPr="005A3A44">
              <w:t xml:space="preserve">-OFDM Symbols per </w:t>
            </w:r>
            <w:r w:rsidRPr="005A3A44">
              <w:rPr>
                <w:lang w:eastAsia="zh-CN"/>
              </w:rPr>
              <w:t>slot (Note 1)</w:t>
            </w:r>
          </w:p>
        </w:tc>
        <w:tc>
          <w:tcPr>
            <w:tcW w:w="0" w:type="auto"/>
          </w:tcPr>
          <w:p w14:paraId="7B0439C8" w14:textId="77777777" w:rsidR="006A7467" w:rsidRPr="005A3A44" w:rsidRDefault="006A7467" w:rsidP="00980BD0">
            <w:pPr>
              <w:pStyle w:val="TAC"/>
              <w:rPr>
                <w:lang w:eastAsia="zh-CN"/>
              </w:rPr>
            </w:pPr>
            <w:r w:rsidRPr="005A3A44">
              <w:rPr>
                <w:lang w:eastAsia="zh-CN"/>
              </w:rPr>
              <w:t>12</w:t>
            </w:r>
          </w:p>
        </w:tc>
        <w:tc>
          <w:tcPr>
            <w:tcW w:w="0" w:type="auto"/>
          </w:tcPr>
          <w:p w14:paraId="6C299667" w14:textId="77777777" w:rsidR="006A7467" w:rsidRPr="005A3A44" w:rsidRDefault="006A7467" w:rsidP="00980BD0">
            <w:pPr>
              <w:pStyle w:val="TAC"/>
            </w:pPr>
            <w:r w:rsidRPr="005A3A44">
              <w:rPr>
                <w:lang w:eastAsia="zh-CN"/>
              </w:rPr>
              <w:t>12</w:t>
            </w:r>
          </w:p>
        </w:tc>
      </w:tr>
      <w:tr w:rsidR="006A7467" w:rsidRPr="005A3A44" w14:paraId="2EADAAFA" w14:textId="77777777" w:rsidTr="00980BD0">
        <w:trPr>
          <w:jc w:val="center"/>
        </w:trPr>
        <w:tc>
          <w:tcPr>
            <w:tcW w:w="0" w:type="auto"/>
          </w:tcPr>
          <w:p w14:paraId="36FBC2A6" w14:textId="77777777" w:rsidR="006A7467" w:rsidRPr="00387CBB" w:rsidRDefault="006A7467" w:rsidP="00980BD0">
            <w:pPr>
              <w:pStyle w:val="TAC"/>
              <w:rPr>
                <w:lang w:eastAsia="zh-CN"/>
              </w:rPr>
            </w:pPr>
            <w:r>
              <w:rPr>
                <w:rFonts w:hint="eastAsia"/>
                <w:lang w:eastAsia="zh-CN"/>
              </w:rPr>
              <w:t>M</w:t>
            </w:r>
            <w:r>
              <w:rPr>
                <w:lang w:eastAsia="zh-CN"/>
              </w:rPr>
              <w:t>CS table</w:t>
            </w:r>
          </w:p>
        </w:tc>
        <w:tc>
          <w:tcPr>
            <w:tcW w:w="0" w:type="auto"/>
          </w:tcPr>
          <w:p w14:paraId="73672515" w14:textId="77777777" w:rsidR="006A7467" w:rsidRPr="005A3A44" w:rsidRDefault="006A7467" w:rsidP="00980BD0">
            <w:pPr>
              <w:pStyle w:val="TAC"/>
              <w:rPr>
                <w:lang w:eastAsia="zh-CN"/>
              </w:rPr>
            </w:pPr>
            <w:r w:rsidRPr="00387CBB">
              <w:rPr>
                <w:lang w:eastAsia="zh-CN"/>
              </w:rPr>
              <w:t>64QAMLowSE</w:t>
            </w:r>
          </w:p>
        </w:tc>
        <w:tc>
          <w:tcPr>
            <w:tcW w:w="0" w:type="auto"/>
          </w:tcPr>
          <w:p w14:paraId="57067B1B" w14:textId="77777777" w:rsidR="006A7467" w:rsidRPr="005A3A44" w:rsidRDefault="006A7467" w:rsidP="00980BD0">
            <w:pPr>
              <w:pStyle w:val="TAC"/>
              <w:rPr>
                <w:lang w:eastAsia="zh-CN"/>
              </w:rPr>
            </w:pPr>
            <w:r w:rsidRPr="00387CBB">
              <w:rPr>
                <w:lang w:eastAsia="zh-CN"/>
              </w:rPr>
              <w:t>64QAMLowSE</w:t>
            </w:r>
          </w:p>
        </w:tc>
      </w:tr>
      <w:tr w:rsidR="006A7467" w:rsidRPr="005A3A44" w14:paraId="41D4282F" w14:textId="77777777" w:rsidTr="00980BD0">
        <w:trPr>
          <w:jc w:val="center"/>
        </w:trPr>
        <w:tc>
          <w:tcPr>
            <w:tcW w:w="0" w:type="auto"/>
          </w:tcPr>
          <w:p w14:paraId="57850F70" w14:textId="77777777" w:rsidR="006A7467" w:rsidRPr="005A3A44" w:rsidRDefault="006A7467" w:rsidP="00980BD0">
            <w:pPr>
              <w:pStyle w:val="TAC"/>
            </w:pPr>
            <w:r w:rsidRPr="005A3A44">
              <w:t>Modulation</w:t>
            </w:r>
          </w:p>
        </w:tc>
        <w:tc>
          <w:tcPr>
            <w:tcW w:w="0" w:type="auto"/>
          </w:tcPr>
          <w:p w14:paraId="26AE14A1" w14:textId="77777777" w:rsidR="006A7467" w:rsidRPr="005A3A44" w:rsidRDefault="006A7467" w:rsidP="00980BD0">
            <w:pPr>
              <w:pStyle w:val="TAC"/>
              <w:rPr>
                <w:lang w:eastAsia="zh-CN"/>
              </w:rPr>
            </w:pPr>
            <w:r w:rsidRPr="005A3A44">
              <w:rPr>
                <w:lang w:eastAsia="zh-CN"/>
              </w:rPr>
              <w:t>QPSK</w:t>
            </w:r>
          </w:p>
        </w:tc>
        <w:tc>
          <w:tcPr>
            <w:tcW w:w="0" w:type="auto"/>
          </w:tcPr>
          <w:p w14:paraId="7F5A2F43" w14:textId="77777777" w:rsidR="006A7467" w:rsidRPr="005A3A44" w:rsidRDefault="006A7467" w:rsidP="00980BD0">
            <w:pPr>
              <w:pStyle w:val="TAC"/>
              <w:rPr>
                <w:lang w:eastAsia="zh-CN"/>
              </w:rPr>
            </w:pPr>
            <w:r w:rsidRPr="005A3A44">
              <w:rPr>
                <w:lang w:eastAsia="zh-CN"/>
              </w:rPr>
              <w:t>QPSK</w:t>
            </w:r>
          </w:p>
        </w:tc>
      </w:tr>
      <w:tr w:rsidR="006A7467" w:rsidRPr="005A3A44" w14:paraId="65C737C5" w14:textId="77777777" w:rsidTr="00980BD0">
        <w:trPr>
          <w:jc w:val="center"/>
        </w:trPr>
        <w:tc>
          <w:tcPr>
            <w:tcW w:w="0" w:type="auto"/>
          </w:tcPr>
          <w:p w14:paraId="03165CE2" w14:textId="77777777" w:rsidR="006A7467" w:rsidRPr="005A3A44" w:rsidRDefault="006A7467" w:rsidP="00980BD0">
            <w:pPr>
              <w:pStyle w:val="TAC"/>
            </w:pPr>
            <w:r w:rsidRPr="005A3A44">
              <w:t>Code rate</w:t>
            </w:r>
            <w:r w:rsidRPr="005A3A44">
              <w:rPr>
                <w:lang w:eastAsia="zh-CN"/>
              </w:rPr>
              <w:t xml:space="preserve"> (Note 2)</w:t>
            </w:r>
          </w:p>
        </w:tc>
        <w:tc>
          <w:tcPr>
            <w:tcW w:w="0" w:type="auto"/>
          </w:tcPr>
          <w:p w14:paraId="0BF5FA5C" w14:textId="77777777" w:rsidR="006A7467" w:rsidRPr="005A3A44" w:rsidRDefault="006A7467" w:rsidP="00980BD0">
            <w:pPr>
              <w:pStyle w:val="TAC"/>
              <w:rPr>
                <w:lang w:eastAsia="zh-CN"/>
              </w:rPr>
            </w:pPr>
            <w:r w:rsidRPr="005A3A44">
              <w:rPr>
                <w:lang w:eastAsia="zh-CN"/>
              </w:rPr>
              <w:t>99/1024</w:t>
            </w:r>
          </w:p>
        </w:tc>
        <w:tc>
          <w:tcPr>
            <w:tcW w:w="0" w:type="auto"/>
          </w:tcPr>
          <w:p w14:paraId="76924DFF" w14:textId="77777777" w:rsidR="006A7467" w:rsidRPr="005A3A44" w:rsidRDefault="006A7467" w:rsidP="00980BD0">
            <w:pPr>
              <w:pStyle w:val="TAC"/>
              <w:rPr>
                <w:lang w:eastAsia="zh-CN"/>
              </w:rPr>
            </w:pPr>
            <w:r w:rsidRPr="005A3A44">
              <w:rPr>
                <w:lang w:eastAsia="zh-CN"/>
              </w:rPr>
              <w:t>99/1024</w:t>
            </w:r>
          </w:p>
        </w:tc>
      </w:tr>
      <w:tr w:rsidR="006A7467" w:rsidRPr="005A3A44" w14:paraId="5A66A28B" w14:textId="77777777" w:rsidTr="00980BD0">
        <w:trPr>
          <w:jc w:val="center"/>
        </w:trPr>
        <w:tc>
          <w:tcPr>
            <w:tcW w:w="0" w:type="auto"/>
          </w:tcPr>
          <w:p w14:paraId="26B37322" w14:textId="77777777" w:rsidR="006A7467" w:rsidRPr="005A3A44" w:rsidRDefault="006A7467" w:rsidP="00980BD0">
            <w:pPr>
              <w:pStyle w:val="TAC"/>
            </w:pPr>
            <w:r w:rsidRPr="005A3A44">
              <w:t>Payload size (bits)</w:t>
            </w:r>
          </w:p>
        </w:tc>
        <w:tc>
          <w:tcPr>
            <w:tcW w:w="0" w:type="auto"/>
            <w:vAlign w:val="center"/>
          </w:tcPr>
          <w:p w14:paraId="4D54AEC6" w14:textId="77777777" w:rsidR="006A7467" w:rsidRPr="005A3A44" w:rsidRDefault="006A7467" w:rsidP="00980BD0">
            <w:pPr>
              <w:pStyle w:val="TAC"/>
              <w:rPr>
                <w:lang w:eastAsia="zh-CN"/>
              </w:rPr>
            </w:pPr>
            <w:r w:rsidRPr="005A3A44">
              <w:rPr>
                <w:lang w:eastAsia="zh-CN"/>
              </w:rPr>
              <w:t>704</w:t>
            </w:r>
          </w:p>
        </w:tc>
        <w:tc>
          <w:tcPr>
            <w:tcW w:w="0" w:type="auto"/>
          </w:tcPr>
          <w:p w14:paraId="44C1D073" w14:textId="77777777" w:rsidR="006A7467" w:rsidRPr="005A3A44" w:rsidRDefault="006A7467" w:rsidP="00980BD0">
            <w:pPr>
              <w:pStyle w:val="TAC"/>
              <w:rPr>
                <w:lang w:eastAsia="zh-CN"/>
              </w:rPr>
            </w:pPr>
            <w:r w:rsidRPr="005A3A44">
              <w:rPr>
                <w:lang w:eastAsia="zh-CN"/>
              </w:rPr>
              <w:t>672</w:t>
            </w:r>
          </w:p>
        </w:tc>
      </w:tr>
      <w:tr w:rsidR="006A7467" w:rsidRPr="005A3A44" w14:paraId="7DC1988F" w14:textId="77777777" w:rsidTr="00980BD0">
        <w:trPr>
          <w:jc w:val="center"/>
        </w:trPr>
        <w:tc>
          <w:tcPr>
            <w:tcW w:w="0" w:type="auto"/>
          </w:tcPr>
          <w:p w14:paraId="2E769560" w14:textId="77777777" w:rsidR="006A7467" w:rsidRPr="005A3A44" w:rsidRDefault="006A7467" w:rsidP="00980BD0">
            <w:pPr>
              <w:pStyle w:val="TAC"/>
              <w:rPr>
                <w:szCs w:val="22"/>
              </w:rPr>
            </w:pPr>
            <w:r w:rsidRPr="005A3A44">
              <w:rPr>
                <w:szCs w:val="22"/>
              </w:rPr>
              <w:t>Transport block CRC (bits)</w:t>
            </w:r>
          </w:p>
        </w:tc>
        <w:tc>
          <w:tcPr>
            <w:tcW w:w="0" w:type="auto"/>
          </w:tcPr>
          <w:p w14:paraId="164D466A" w14:textId="77777777" w:rsidR="006A7467" w:rsidRPr="005A3A44" w:rsidRDefault="006A7467" w:rsidP="00980BD0">
            <w:pPr>
              <w:pStyle w:val="TAC"/>
              <w:rPr>
                <w:lang w:eastAsia="zh-CN"/>
              </w:rPr>
            </w:pPr>
            <w:r w:rsidRPr="005A3A44">
              <w:rPr>
                <w:lang w:eastAsia="zh-CN"/>
              </w:rPr>
              <w:t>16</w:t>
            </w:r>
          </w:p>
        </w:tc>
        <w:tc>
          <w:tcPr>
            <w:tcW w:w="0" w:type="auto"/>
          </w:tcPr>
          <w:p w14:paraId="2D930F60" w14:textId="77777777" w:rsidR="006A7467" w:rsidRPr="005A3A44" w:rsidRDefault="006A7467" w:rsidP="00980BD0">
            <w:pPr>
              <w:pStyle w:val="TAC"/>
              <w:rPr>
                <w:lang w:eastAsia="zh-CN"/>
              </w:rPr>
            </w:pPr>
            <w:r w:rsidRPr="005A3A44">
              <w:rPr>
                <w:lang w:eastAsia="zh-CN"/>
              </w:rPr>
              <w:t>16</w:t>
            </w:r>
          </w:p>
        </w:tc>
      </w:tr>
      <w:tr w:rsidR="006A7467" w:rsidRPr="005A3A44" w14:paraId="21A9D8F9" w14:textId="77777777" w:rsidTr="00980BD0">
        <w:trPr>
          <w:jc w:val="center"/>
        </w:trPr>
        <w:tc>
          <w:tcPr>
            <w:tcW w:w="0" w:type="auto"/>
          </w:tcPr>
          <w:p w14:paraId="0706991E" w14:textId="77777777" w:rsidR="006A7467" w:rsidRPr="005A3A44" w:rsidRDefault="006A7467" w:rsidP="00980BD0">
            <w:pPr>
              <w:pStyle w:val="TAC"/>
            </w:pPr>
            <w:r w:rsidRPr="005A3A44">
              <w:t>Code block CRC size (bits)</w:t>
            </w:r>
          </w:p>
        </w:tc>
        <w:tc>
          <w:tcPr>
            <w:tcW w:w="0" w:type="auto"/>
            <w:vAlign w:val="center"/>
          </w:tcPr>
          <w:p w14:paraId="232CCE6B" w14:textId="77777777" w:rsidR="006A7467" w:rsidRPr="005A3A44" w:rsidRDefault="006A7467" w:rsidP="00980BD0">
            <w:pPr>
              <w:pStyle w:val="TAC"/>
              <w:rPr>
                <w:lang w:eastAsia="zh-CN"/>
              </w:rPr>
            </w:pPr>
            <w:r w:rsidRPr="005A3A44">
              <w:rPr>
                <w:lang w:eastAsia="zh-CN"/>
              </w:rPr>
              <w:t>-</w:t>
            </w:r>
          </w:p>
        </w:tc>
        <w:tc>
          <w:tcPr>
            <w:tcW w:w="0" w:type="auto"/>
          </w:tcPr>
          <w:p w14:paraId="08F7B365" w14:textId="77777777" w:rsidR="006A7467" w:rsidRPr="005A3A44" w:rsidRDefault="006A7467" w:rsidP="00980BD0">
            <w:pPr>
              <w:pStyle w:val="TAC"/>
              <w:rPr>
                <w:lang w:eastAsia="zh-CN"/>
              </w:rPr>
            </w:pPr>
            <w:r w:rsidRPr="005A3A44">
              <w:rPr>
                <w:lang w:eastAsia="zh-CN"/>
              </w:rPr>
              <w:t>-</w:t>
            </w:r>
          </w:p>
        </w:tc>
      </w:tr>
      <w:tr w:rsidR="006A7467" w:rsidRPr="005A3A44" w14:paraId="43AF0F24" w14:textId="77777777" w:rsidTr="00980BD0">
        <w:trPr>
          <w:jc w:val="center"/>
        </w:trPr>
        <w:tc>
          <w:tcPr>
            <w:tcW w:w="0" w:type="auto"/>
          </w:tcPr>
          <w:p w14:paraId="0BF5938A" w14:textId="77777777" w:rsidR="006A7467" w:rsidRPr="005A3A44" w:rsidRDefault="006A7467" w:rsidP="00980BD0">
            <w:pPr>
              <w:pStyle w:val="TAC"/>
            </w:pPr>
            <w:r w:rsidRPr="005A3A44">
              <w:t>Number of code blocks - C</w:t>
            </w:r>
          </w:p>
        </w:tc>
        <w:tc>
          <w:tcPr>
            <w:tcW w:w="0" w:type="auto"/>
            <w:vAlign w:val="center"/>
          </w:tcPr>
          <w:p w14:paraId="6729C8C2" w14:textId="77777777" w:rsidR="006A7467" w:rsidRPr="005A3A44" w:rsidRDefault="006A7467" w:rsidP="00980BD0">
            <w:pPr>
              <w:pStyle w:val="TAC"/>
              <w:rPr>
                <w:lang w:eastAsia="zh-CN"/>
              </w:rPr>
            </w:pPr>
            <w:r w:rsidRPr="005A3A44">
              <w:rPr>
                <w:lang w:eastAsia="zh-CN"/>
              </w:rPr>
              <w:t>1</w:t>
            </w:r>
          </w:p>
        </w:tc>
        <w:tc>
          <w:tcPr>
            <w:tcW w:w="0" w:type="auto"/>
          </w:tcPr>
          <w:p w14:paraId="49079A16" w14:textId="77777777" w:rsidR="006A7467" w:rsidRPr="005A3A44" w:rsidRDefault="006A7467" w:rsidP="00980BD0">
            <w:pPr>
              <w:pStyle w:val="TAC"/>
              <w:rPr>
                <w:lang w:eastAsia="zh-CN"/>
              </w:rPr>
            </w:pPr>
            <w:r w:rsidRPr="005A3A44">
              <w:rPr>
                <w:lang w:eastAsia="zh-CN"/>
              </w:rPr>
              <w:t>1</w:t>
            </w:r>
          </w:p>
        </w:tc>
      </w:tr>
      <w:tr w:rsidR="006A7467" w:rsidRPr="005A3A44" w14:paraId="311BDFCA" w14:textId="77777777" w:rsidTr="00980BD0">
        <w:trPr>
          <w:jc w:val="center"/>
        </w:trPr>
        <w:tc>
          <w:tcPr>
            <w:tcW w:w="0" w:type="auto"/>
          </w:tcPr>
          <w:p w14:paraId="2DE4A70E" w14:textId="77777777" w:rsidR="006A7467" w:rsidRPr="005A3A44" w:rsidRDefault="006A7467" w:rsidP="00980BD0">
            <w:pPr>
              <w:pStyle w:val="TAC"/>
              <w:rPr>
                <w:lang w:eastAsia="zh-CN"/>
              </w:rPr>
            </w:pPr>
            <w:r w:rsidRPr="005A3A44">
              <w:t>Code block size</w:t>
            </w:r>
            <w:r w:rsidRPr="005A3A44">
              <w:rPr>
                <w:rFonts w:eastAsia="Malgun Gothic" w:cs="Arial"/>
              </w:rPr>
              <w:t xml:space="preserve"> including CRC</w:t>
            </w:r>
            <w:r w:rsidRPr="005A3A44">
              <w:t xml:space="preserve"> (bits)</w:t>
            </w:r>
            <w:r w:rsidRPr="005A3A44">
              <w:rPr>
                <w:lang w:eastAsia="zh-CN"/>
              </w:rPr>
              <w:t xml:space="preserve"> </w:t>
            </w:r>
            <w:r w:rsidRPr="005A3A44">
              <w:rPr>
                <w:rFonts w:cs="Arial"/>
                <w:lang w:eastAsia="zh-CN"/>
              </w:rPr>
              <w:t>(Note 2)</w:t>
            </w:r>
          </w:p>
        </w:tc>
        <w:tc>
          <w:tcPr>
            <w:tcW w:w="0" w:type="auto"/>
            <w:vAlign w:val="center"/>
          </w:tcPr>
          <w:p w14:paraId="37E988CC" w14:textId="77777777" w:rsidR="006A7467" w:rsidRPr="005A3A44" w:rsidRDefault="006A7467" w:rsidP="00980BD0">
            <w:pPr>
              <w:pStyle w:val="TAC"/>
              <w:rPr>
                <w:lang w:eastAsia="zh-CN"/>
              </w:rPr>
            </w:pPr>
            <w:r w:rsidRPr="005A3A44">
              <w:t>720</w:t>
            </w:r>
          </w:p>
        </w:tc>
        <w:tc>
          <w:tcPr>
            <w:tcW w:w="0" w:type="auto"/>
            <w:vAlign w:val="center"/>
          </w:tcPr>
          <w:p w14:paraId="1531C33E" w14:textId="77777777" w:rsidR="006A7467" w:rsidRPr="005A3A44" w:rsidRDefault="006A7467" w:rsidP="00980BD0">
            <w:pPr>
              <w:pStyle w:val="TAC"/>
              <w:rPr>
                <w:lang w:eastAsia="zh-CN"/>
              </w:rPr>
            </w:pPr>
            <w:r w:rsidRPr="005A3A44">
              <w:rPr>
                <w:rFonts w:cs="Arial"/>
                <w:szCs w:val="18"/>
              </w:rPr>
              <w:t>688</w:t>
            </w:r>
          </w:p>
        </w:tc>
      </w:tr>
      <w:tr w:rsidR="006A7467" w:rsidRPr="005A3A44" w14:paraId="453958D5" w14:textId="77777777" w:rsidTr="00980BD0">
        <w:trPr>
          <w:jc w:val="center"/>
        </w:trPr>
        <w:tc>
          <w:tcPr>
            <w:tcW w:w="0" w:type="auto"/>
          </w:tcPr>
          <w:p w14:paraId="1565200D" w14:textId="77777777" w:rsidR="006A7467" w:rsidRPr="005A3A44" w:rsidRDefault="006A7467" w:rsidP="00980BD0">
            <w:pPr>
              <w:pStyle w:val="TAC"/>
              <w:rPr>
                <w:lang w:eastAsia="zh-CN"/>
              </w:rPr>
            </w:pPr>
            <w:r w:rsidRPr="005A3A44">
              <w:t xml:space="preserve">Total number of bits per </w:t>
            </w:r>
            <w:r w:rsidRPr="005A3A44">
              <w:rPr>
                <w:lang w:eastAsia="zh-CN"/>
              </w:rPr>
              <w:t>slot</w:t>
            </w:r>
          </w:p>
        </w:tc>
        <w:tc>
          <w:tcPr>
            <w:tcW w:w="0" w:type="auto"/>
            <w:vAlign w:val="center"/>
          </w:tcPr>
          <w:p w14:paraId="638B5A21" w14:textId="77777777" w:rsidR="006A7467" w:rsidRPr="005A3A44" w:rsidRDefault="006A7467" w:rsidP="00980BD0">
            <w:pPr>
              <w:pStyle w:val="TAC"/>
              <w:rPr>
                <w:lang w:eastAsia="zh-CN"/>
              </w:rPr>
            </w:pPr>
            <w:r w:rsidRPr="005A3A44">
              <w:rPr>
                <w:lang w:eastAsia="zh-CN"/>
              </w:rPr>
              <w:t>7200</w:t>
            </w:r>
          </w:p>
        </w:tc>
        <w:tc>
          <w:tcPr>
            <w:tcW w:w="0" w:type="auto"/>
            <w:vAlign w:val="center"/>
          </w:tcPr>
          <w:p w14:paraId="740D81CC" w14:textId="77777777" w:rsidR="006A7467" w:rsidRPr="005A3A44" w:rsidRDefault="006A7467" w:rsidP="00980BD0">
            <w:pPr>
              <w:pStyle w:val="TAC"/>
              <w:rPr>
                <w:lang w:eastAsia="zh-CN"/>
              </w:rPr>
            </w:pPr>
            <w:r w:rsidRPr="005A3A44">
              <w:rPr>
                <w:lang w:eastAsia="zh-CN"/>
              </w:rPr>
              <w:t>6912</w:t>
            </w:r>
          </w:p>
        </w:tc>
      </w:tr>
      <w:tr w:rsidR="006A7467" w:rsidRPr="005A3A44" w14:paraId="10D14C98" w14:textId="77777777" w:rsidTr="00980BD0">
        <w:trPr>
          <w:jc w:val="center"/>
        </w:trPr>
        <w:tc>
          <w:tcPr>
            <w:tcW w:w="0" w:type="auto"/>
          </w:tcPr>
          <w:p w14:paraId="4411C89B" w14:textId="77777777" w:rsidR="006A7467" w:rsidRPr="005A3A44" w:rsidRDefault="006A7467" w:rsidP="00980BD0">
            <w:pPr>
              <w:pStyle w:val="TAC"/>
              <w:rPr>
                <w:lang w:eastAsia="zh-CN"/>
              </w:rPr>
            </w:pPr>
            <w:r w:rsidRPr="005A3A44">
              <w:t xml:space="preserve">Total symbols per </w:t>
            </w:r>
            <w:r w:rsidRPr="005A3A44">
              <w:rPr>
                <w:lang w:eastAsia="zh-CN"/>
              </w:rPr>
              <w:t>slot</w:t>
            </w:r>
          </w:p>
        </w:tc>
        <w:tc>
          <w:tcPr>
            <w:tcW w:w="0" w:type="auto"/>
          </w:tcPr>
          <w:p w14:paraId="7949CB5B" w14:textId="77777777" w:rsidR="006A7467" w:rsidRPr="005A3A44" w:rsidRDefault="006A7467" w:rsidP="00980BD0">
            <w:pPr>
              <w:pStyle w:val="TAC"/>
              <w:rPr>
                <w:lang w:eastAsia="zh-CN"/>
              </w:rPr>
            </w:pPr>
            <w:r w:rsidRPr="005A3A44">
              <w:rPr>
                <w:lang w:eastAsia="zh-CN"/>
              </w:rPr>
              <w:t>3600</w:t>
            </w:r>
          </w:p>
        </w:tc>
        <w:tc>
          <w:tcPr>
            <w:tcW w:w="0" w:type="auto"/>
          </w:tcPr>
          <w:p w14:paraId="1F0B553A" w14:textId="77777777" w:rsidR="006A7467" w:rsidRPr="005A3A44" w:rsidRDefault="006A7467" w:rsidP="00980BD0">
            <w:pPr>
              <w:pStyle w:val="TAC"/>
              <w:rPr>
                <w:lang w:eastAsia="zh-CN"/>
              </w:rPr>
            </w:pPr>
            <w:r w:rsidRPr="005A3A44">
              <w:rPr>
                <w:lang w:eastAsia="zh-CN"/>
              </w:rPr>
              <w:t>3456</w:t>
            </w:r>
          </w:p>
        </w:tc>
      </w:tr>
      <w:tr w:rsidR="006A7467" w:rsidRPr="005A3A44" w14:paraId="41026A65" w14:textId="77777777" w:rsidTr="00980BD0">
        <w:trPr>
          <w:jc w:val="center"/>
        </w:trPr>
        <w:tc>
          <w:tcPr>
            <w:tcW w:w="0" w:type="auto"/>
            <w:gridSpan w:val="3"/>
          </w:tcPr>
          <w:p w14:paraId="48741160" w14:textId="77777777" w:rsidR="006A7467" w:rsidRPr="00D13A27" w:rsidRDefault="006A7467" w:rsidP="00980BD0">
            <w:pPr>
              <w:pStyle w:val="TAN"/>
              <w:rPr>
                <w:lang w:eastAsia="zh-CN"/>
              </w:rPr>
            </w:pPr>
            <w:r w:rsidRPr="001C1969">
              <w:t>NOTE 1:</w:t>
            </w:r>
            <w:r w:rsidRPr="001C1969">
              <w:tab/>
            </w:r>
            <w:r w:rsidRPr="00D13A27">
              <w:t>DM-RS configuration type = 1 with DM-RS duration = single-symbol DM-RS</w:t>
            </w:r>
            <w:r w:rsidRPr="00D13A27">
              <w:rPr>
                <w:lang w:eastAsia="zh-CN"/>
              </w:rPr>
              <w:t xml:space="preserve"> and the number of DM-RS CDM groups without data is 2</w:t>
            </w:r>
            <w:r w:rsidRPr="00D13A27">
              <w:t>, Additional DM-RS position = pos2</w:t>
            </w:r>
            <w:r w:rsidRPr="00D13A27">
              <w:rPr>
                <w:lang w:eastAsia="zh-CN"/>
              </w:rPr>
              <w:t>, and</w:t>
            </w:r>
            <w:r w:rsidRPr="00D13A27">
              <w:t xml:space="preserve"> </w:t>
            </w:r>
            <w:r w:rsidRPr="00D13A27">
              <w:rPr>
                <w:lang w:eastAsia="zh-CN"/>
              </w:rPr>
              <w:t>l</w:t>
            </w:r>
            <w:r w:rsidRPr="00D13A27">
              <w:rPr>
                <w:vertAlign w:val="subscript"/>
                <w:lang w:eastAsia="zh-CN"/>
              </w:rPr>
              <w:t>0</w:t>
            </w:r>
            <w:r w:rsidRPr="00D13A27">
              <w:t>= 2 or 3</w:t>
            </w:r>
            <w:r w:rsidRPr="00D13A27">
              <w:rPr>
                <w:lang w:eastAsia="zh-CN"/>
              </w:rPr>
              <w:t xml:space="preserve"> for </w:t>
            </w:r>
            <w:r w:rsidRPr="00D13A27">
              <w:t>PUSCH mapping type A</w:t>
            </w:r>
            <w:r w:rsidRPr="00D13A27">
              <w:rPr>
                <w:lang w:eastAsia="zh-CN"/>
              </w:rPr>
              <w:t xml:space="preserve">, </w:t>
            </w:r>
            <w:r w:rsidRPr="00D13A27">
              <w:t>as per table 6.4.1.1.3-3 of TS 38.211 [</w:t>
            </w:r>
            <w:r>
              <w:rPr>
                <w:rFonts w:hint="eastAsia"/>
                <w:lang w:eastAsia="zh-CN"/>
              </w:rPr>
              <w:t>8</w:t>
            </w:r>
            <w:r w:rsidRPr="00D13A27">
              <w:t>].</w:t>
            </w:r>
          </w:p>
          <w:p w14:paraId="27CB6585" w14:textId="77777777" w:rsidR="006A7467" w:rsidRPr="005A3A44" w:rsidRDefault="006A7467" w:rsidP="00980BD0">
            <w:pPr>
              <w:pStyle w:val="TAN"/>
              <w:rPr>
                <w:lang w:eastAsia="zh-CN"/>
              </w:rPr>
            </w:pPr>
            <w:r w:rsidRPr="001C1969">
              <w:t xml:space="preserve">NOTE </w:t>
            </w:r>
            <w:r w:rsidRPr="001C1969">
              <w:rPr>
                <w:lang w:eastAsia="zh-CN"/>
              </w:rPr>
              <w:t>2</w:t>
            </w:r>
            <w:r w:rsidRPr="001C1969">
              <w:t>:</w:t>
            </w:r>
            <w:r w:rsidRPr="001C1969">
              <w:tab/>
              <w:t>Code block size including CRC (bits)</w:t>
            </w:r>
            <w:r w:rsidRPr="001C1969">
              <w:rPr>
                <w:lang w:eastAsia="zh-CN"/>
              </w:rPr>
              <w:t xml:space="preserve"> equals to </w:t>
            </w:r>
            <w:r w:rsidRPr="001C1969">
              <w:rPr>
                <w:i/>
                <w:lang w:eastAsia="zh-CN"/>
              </w:rPr>
              <w:t>K'</w:t>
            </w:r>
            <w:r w:rsidRPr="001C1969">
              <w:rPr>
                <w:lang w:eastAsia="zh-CN"/>
              </w:rPr>
              <w:t xml:space="preserve"> in clause 5.2.2 of TS 38.212 [</w:t>
            </w:r>
            <w:r>
              <w:rPr>
                <w:rFonts w:hint="eastAsia"/>
                <w:lang w:eastAsia="zh-CN"/>
              </w:rPr>
              <w:t>7</w:t>
            </w:r>
            <w:r w:rsidRPr="001C1969">
              <w:rPr>
                <w:lang w:eastAsia="zh-CN"/>
              </w:rPr>
              <w:t>].</w:t>
            </w:r>
          </w:p>
        </w:tc>
      </w:tr>
    </w:tbl>
    <w:p w14:paraId="14B87EAF" w14:textId="77777777" w:rsidR="006A7467" w:rsidRDefault="006A7467" w:rsidP="006A7467">
      <w:pPr>
        <w:rPr>
          <w:ins w:id="9148" w:author="Ericsson_Nicholas Pu" w:date="2024-05-03T10:32:00Z"/>
          <w:lang w:eastAsia="zh-CN"/>
        </w:rPr>
      </w:pPr>
    </w:p>
    <w:p w14:paraId="5AE6F129" w14:textId="5E53D343" w:rsidR="00C047F9" w:rsidRPr="005A3A44" w:rsidRDefault="00C047F9" w:rsidP="00C047F9">
      <w:pPr>
        <w:pStyle w:val="TH"/>
        <w:rPr>
          <w:ins w:id="9149" w:author="Ericsson_Nicholas Pu" w:date="2024-05-03T10:32:00Z"/>
          <w:lang w:eastAsia="zh-CN"/>
        </w:rPr>
      </w:pPr>
      <w:ins w:id="9150" w:author="Ericsson_Nicholas Pu" w:date="2024-05-03T10:32:00Z">
        <w:r w:rsidRPr="005A3A44">
          <w:rPr>
            <w:rFonts w:eastAsia="Malgun Gothic"/>
          </w:rPr>
          <w:t>Table A.3A-</w:t>
        </w:r>
      </w:ins>
      <w:ins w:id="9151" w:author="Ericsson_Nicholas Pu" w:date="2024-05-24T10:36:00Z">
        <w:r w:rsidR="00A21373">
          <w:rPr>
            <w:rFonts w:eastAsia="Malgun Gothic"/>
          </w:rPr>
          <w:t>2</w:t>
        </w:r>
      </w:ins>
      <w:ins w:id="9152" w:author="Ericsson_Nicholas Pu" w:date="2024-05-03T10:32:00Z">
        <w:r w:rsidRPr="005A3A44">
          <w:rPr>
            <w:rFonts w:eastAsia="Malgun Gothic"/>
          </w:rPr>
          <w:t>: FRC parameters for</w:t>
        </w:r>
      </w:ins>
      <w:ins w:id="9153" w:author="Ericsson_Nicholas Pu" w:date="2024-05-03T10:33:00Z">
        <w:r w:rsidR="004250D6">
          <w:rPr>
            <w:rFonts w:eastAsia="Malgun Gothic"/>
          </w:rPr>
          <w:t xml:space="preserve"> </w:t>
        </w:r>
      </w:ins>
      <w:ins w:id="9154" w:author="Ericsson_Nicholas Pu" w:date="2024-05-03T10:32:00Z">
        <w:r w:rsidRPr="005A3A44">
          <w:rPr>
            <w:lang w:eastAsia="zh-CN"/>
          </w:rPr>
          <w:t>FR</w:t>
        </w:r>
      </w:ins>
      <w:ins w:id="9155" w:author="Ericsson_Nicholas Pu" w:date="2024-05-03T10:33:00Z">
        <w:r w:rsidR="004250D6">
          <w:rPr>
            <w:lang w:eastAsia="zh-CN"/>
          </w:rPr>
          <w:t>2</w:t>
        </w:r>
      </w:ins>
      <w:ins w:id="9156" w:author="Ericsson_Nicholas Pu" w:date="2024-05-21T11:50:00Z">
        <w:r w:rsidR="00360774">
          <w:rPr>
            <w:lang w:eastAsia="zh-CN"/>
          </w:rPr>
          <w:t>-NTN</w:t>
        </w:r>
      </w:ins>
      <w:ins w:id="9157" w:author="Ericsson_Nicholas Pu" w:date="2024-05-03T10:32:00Z">
        <w:r w:rsidRPr="005A3A44">
          <w:rPr>
            <w:lang w:eastAsia="zh-CN"/>
          </w:rPr>
          <w:t xml:space="preserve"> PUSCH </w:t>
        </w:r>
        <w:r w:rsidRPr="005A3A44">
          <w:rPr>
            <w:rFonts w:eastAsia="Malgun Gothic"/>
          </w:rPr>
          <w:t>performance requirements</w:t>
        </w:r>
        <w:r w:rsidRPr="005A3A44">
          <w:rPr>
            <w:lang w:eastAsia="zh-CN"/>
          </w:rPr>
          <w:t xml:space="preserve">, transform precoding disabled, </w:t>
        </w:r>
        <w:r w:rsidRPr="005A3A44">
          <w:rPr>
            <w:rFonts w:eastAsia="DengXian"/>
            <w:lang w:eastAsia="zh-CN"/>
          </w:rPr>
          <w:t>a</w:t>
        </w:r>
        <w:r w:rsidRPr="005A3A44">
          <w:rPr>
            <w:lang w:eastAsia="zh-CN"/>
          </w:rPr>
          <w:t>dditional DM-RS position</w:t>
        </w:r>
        <w:r w:rsidRPr="005A3A44">
          <w:rPr>
            <w:rFonts w:eastAsia="DengXian"/>
            <w:lang w:eastAsia="zh-CN"/>
          </w:rPr>
          <w:t xml:space="preserve"> = pos1</w:t>
        </w:r>
        <w:r w:rsidRPr="005A3A44">
          <w:rPr>
            <w:lang w:eastAsia="zh-CN"/>
          </w:rPr>
          <w:t xml:space="preserve"> and 1 transmission layer</w:t>
        </w:r>
        <w:r w:rsidRPr="005A3A44">
          <w:rPr>
            <w:rFonts w:eastAsia="Malgun Gothic"/>
          </w:rPr>
          <w:t xml:space="preserve"> (QPSK, R=99/1024)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8"/>
        <w:gridCol w:w="2594"/>
      </w:tblGrid>
      <w:tr w:rsidR="004250D6" w:rsidRPr="005A3A44" w14:paraId="5F210FFD" w14:textId="77777777" w:rsidTr="00980BD0">
        <w:trPr>
          <w:jc w:val="center"/>
          <w:ins w:id="9158" w:author="Ericsson_Nicholas Pu" w:date="2024-05-03T10:32:00Z"/>
        </w:trPr>
        <w:tc>
          <w:tcPr>
            <w:tcW w:w="0" w:type="auto"/>
          </w:tcPr>
          <w:p w14:paraId="68BE9B17" w14:textId="77777777" w:rsidR="004250D6" w:rsidRPr="005A3A44" w:rsidRDefault="004250D6" w:rsidP="00980BD0">
            <w:pPr>
              <w:pStyle w:val="TAH"/>
              <w:rPr>
                <w:ins w:id="9159" w:author="Ericsson_Nicholas Pu" w:date="2024-05-03T10:32:00Z"/>
              </w:rPr>
            </w:pPr>
            <w:ins w:id="9160" w:author="Ericsson_Nicholas Pu" w:date="2024-05-03T10:32:00Z">
              <w:r w:rsidRPr="005A3A44">
                <w:t>Reference channel</w:t>
              </w:r>
            </w:ins>
          </w:p>
        </w:tc>
        <w:tc>
          <w:tcPr>
            <w:tcW w:w="0" w:type="auto"/>
          </w:tcPr>
          <w:p w14:paraId="7350C274" w14:textId="79FA0C5F" w:rsidR="004250D6" w:rsidRPr="005A3A44" w:rsidRDefault="004250D6" w:rsidP="00980BD0">
            <w:pPr>
              <w:pStyle w:val="TAH"/>
              <w:rPr>
                <w:ins w:id="9161" w:author="Ericsson_Nicholas Pu" w:date="2024-05-03T10:32:00Z"/>
              </w:rPr>
            </w:pPr>
            <w:ins w:id="9162" w:author="Ericsson_Nicholas Pu" w:date="2024-05-03T10:32:00Z">
              <w:r w:rsidRPr="005A3A44">
                <w:rPr>
                  <w:lang w:eastAsia="zh-CN"/>
                </w:rPr>
                <w:t>G-FR</w:t>
              </w:r>
            </w:ins>
            <w:ins w:id="9163" w:author="Ericsson_Nicholas Pu" w:date="2024-05-03T10:33:00Z">
              <w:r>
                <w:rPr>
                  <w:lang w:eastAsia="zh-CN"/>
                </w:rPr>
                <w:t>2</w:t>
              </w:r>
            </w:ins>
            <w:ins w:id="9164" w:author="Ericsson_Nicholas Pu" w:date="2024-05-21T17:05:00Z">
              <w:r w:rsidR="00635F43">
                <w:rPr>
                  <w:lang w:eastAsia="zh-CN"/>
                </w:rPr>
                <w:t>-NTN</w:t>
              </w:r>
            </w:ins>
            <w:ins w:id="9165" w:author="Ericsson_Nicholas Pu" w:date="2024-05-03T10:32:00Z">
              <w:r w:rsidRPr="005A3A44">
                <w:rPr>
                  <w:lang w:eastAsia="zh-CN"/>
                </w:rPr>
                <w:t>-A3A-</w:t>
              </w:r>
            </w:ins>
            <w:ins w:id="9166" w:author="Ericsson_Nicholas Pu" w:date="2024-05-24T10:35:00Z">
              <w:r w:rsidR="001706A8">
                <w:rPr>
                  <w:lang w:eastAsia="zh-CN"/>
                </w:rPr>
                <w:t>1</w:t>
              </w:r>
            </w:ins>
          </w:p>
        </w:tc>
      </w:tr>
      <w:tr w:rsidR="004250D6" w:rsidRPr="005A3A44" w14:paraId="64CC2001" w14:textId="77777777" w:rsidTr="00980BD0">
        <w:trPr>
          <w:jc w:val="center"/>
          <w:ins w:id="9167" w:author="Ericsson_Nicholas Pu" w:date="2024-05-03T10:32:00Z"/>
        </w:trPr>
        <w:tc>
          <w:tcPr>
            <w:tcW w:w="0" w:type="auto"/>
          </w:tcPr>
          <w:p w14:paraId="126F3DA5" w14:textId="77777777" w:rsidR="004250D6" w:rsidRPr="005A3A44" w:rsidRDefault="004250D6" w:rsidP="00980BD0">
            <w:pPr>
              <w:pStyle w:val="TAC"/>
              <w:rPr>
                <w:ins w:id="9168" w:author="Ericsson_Nicholas Pu" w:date="2024-05-03T10:32:00Z"/>
                <w:lang w:eastAsia="zh-CN"/>
              </w:rPr>
            </w:pPr>
            <w:ins w:id="9169" w:author="Ericsson_Nicholas Pu" w:date="2024-05-03T10:32:00Z">
              <w:r w:rsidRPr="005A3A44">
                <w:rPr>
                  <w:lang w:eastAsia="zh-CN"/>
                </w:rPr>
                <w:t xml:space="preserve">Subcarrier spacing </w:t>
              </w:r>
              <w:r w:rsidRPr="005A3A44">
                <w:rPr>
                  <w:rFonts w:cs="Arial"/>
                  <w:lang w:eastAsia="zh-CN"/>
                </w:rPr>
                <w:t>(kHz)</w:t>
              </w:r>
            </w:ins>
          </w:p>
        </w:tc>
        <w:tc>
          <w:tcPr>
            <w:tcW w:w="0" w:type="auto"/>
          </w:tcPr>
          <w:p w14:paraId="509CA986" w14:textId="57CD5B6C" w:rsidR="004250D6" w:rsidRPr="005A3A44" w:rsidRDefault="004250D6" w:rsidP="00980BD0">
            <w:pPr>
              <w:pStyle w:val="TAC"/>
              <w:rPr>
                <w:ins w:id="9170" w:author="Ericsson_Nicholas Pu" w:date="2024-05-03T10:32:00Z"/>
                <w:lang w:eastAsia="zh-CN"/>
              </w:rPr>
            </w:pPr>
            <w:ins w:id="9171" w:author="Ericsson_Nicholas Pu" w:date="2024-05-03T10:32:00Z">
              <w:r w:rsidRPr="005A3A44">
                <w:rPr>
                  <w:lang w:eastAsia="zh-CN"/>
                </w:rPr>
                <w:t>1</w:t>
              </w:r>
            </w:ins>
            <w:ins w:id="9172" w:author="Ericsson_Nicholas Pu" w:date="2024-05-03T10:33:00Z">
              <w:r w:rsidR="00F173A1">
                <w:rPr>
                  <w:lang w:eastAsia="zh-CN"/>
                </w:rPr>
                <w:t>20</w:t>
              </w:r>
            </w:ins>
          </w:p>
        </w:tc>
      </w:tr>
      <w:tr w:rsidR="004250D6" w:rsidRPr="005A3A44" w14:paraId="48971015" w14:textId="77777777" w:rsidTr="00980BD0">
        <w:trPr>
          <w:jc w:val="center"/>
          <w:ins w:id="9173" w:author="Ericsson_Nicholas Pu" w:date="2024-05-03T10:32:00Z"/>
        </w:trPr>
        <w:tc>
          <w:tcPr>
            <w:tcW w:w="0" w:type="auto"/>
          </w:tcPr>
          <w:p w14:paraId="05F4A766" w14:textId="77777777" w:rsidR="004250D6" w:rsidRPr="005A3A44" w:rsidRDefault="004250D6" w:rsidP="00980BD0">
            <w:pPr>
              <w:pStyle w:val="TAC"/>
              <w:rPr>
                <w:ins w:id="9174" w:author="Ericsson_Nicholas Pu" w:date="2024-05-03T10:32:00Z"/>
              </w:rPr>
            </w:pPr>
            <w:ins w:id="9175" w:author="Ericsson_Nicholas Pu" w:date="2024-05-03T10:32:00Z">
              <w:r w:rsidRPr="005A3A44">
                <w:t>Allocated resource blocks</w:t>
              </w:r>
            </w:ins>
          </w:p>
        </w:tc>
        <w:tc>
          <w:tcPr>
            <w:tcW w:w="0" w:type="auto"/>
          </w:tcPr>
          <w:p w14:paraId="15C6B026" w14:textId="4FCEE4C5" w:rsidR="004250D6" w:rsidRPr="005A3A44" w:rsidRDefault="00F173A1" w:rsidP="00980BD0">
            <w:pPr>
              <w:pStyle w:val="TAC"/>
              <w:rPr>
                <w:ins w:id="9176" w:author="Ericsson_Nicholas Pu" w:date="2024-05-03T10:32:00Z"/>
                <w:rFonts w:eastAsia="Yu Mincho"/>
              </w:rPr>
            </w:pPr>
            <w:ins w:id="9177" w:author="Ericsson_Nicholas Pu" w:date="2024-05-03T10:34:00Z">
              <w:r>
                <w:rPr>
                  <w:rFonts w:eastAsia="Yu Mincho"/>
                </w:rPr>
                <w:t>32</w:t>
              </w:r>
            </w:ins>
          </w:p>
        </w:tc>
      </w:tr>
      <w:tr w:rsidR="004250D6" w:rsidRPr="005A3A44" w14:paraId="26C332BA" w14:textId="77777777" w:rsidTr="00980BD0">
        <w:trPr>
          <w:jc w:val="center"/>
          <w:ins w:id="9178" w:author="Ericsson_Nicholas Pu" w:date="2024-05-03T10:32:00Z"/>
        </w:trPr>
        <w:tc>
          <w:tcPr>
            <w:tcW w:w="0" w:type="auto"/>
          </w:tcPr>
          <w:p w14:paraId="6650C893" w14:textId="77777777" w:rsidR="004250D6" w:rsidRPr="005A3A44" w:rsidRDefault="004250D6" w:rsidP="00980BD0">
            <w:pPr>
              <w:pStyle w:val="TAC"/>
              <w:rPr>
                <w:ins w:id="9179" w:author="Ericsson_Nicholas Pu" w:date="2024-05-03T10:32:00Z"/>
                <w:lang w:eastAsia="zh-CN"/>
              </w:rPr>
            </w:pPr>
            <w:ins w:id="9180" w:author="Ericsson_Nicholas Pu" w:date="2024-05-03T10:32:00Z">
              <w:r w:rsidRPr="005A3A44">
                <w:rPr>
                  <w:lang w:eastAsia="zh-CN"/>
                </w:rPr>
                <w:t>CP</w:t>
              </w:r>
              <w:r w:rsidRPr="005A3A44">
                <w:t xml:space="preserve">-OFDM Symbols per </w:t>
              </w:r>
              <w:r w:rsidRPr="005A3A44">
                <w:rPr>
                  <w:lang w:eastAsia="zh-CN"/>
                </w:rPr>
                <w:t>slot (Note 1)</w:t>
              </w:r>
            </w:ins>
          </w:p>
        </w:tc>
        <w:tc>
          <w:tcPr>
            <w:tcW w:w="0" w:type="auto"/>
          </w:tcPr>
          <w:p w14:paraId="442BA32B" w14:textId="50ED7AF3" w:rsidR="004250D6" w:rsidRPr="005A3A44" w:rsidRDefault="00F173A1" w:rsidP="00980BD0">
            <w:pPr>
              <w:pStyle w:val="TAC"/>
              <w:rPr>
                <w:ins w:id="9181" w:author="Ericsson_Nicholas Pu" w:date="2024-05-03T10:32:00Z"/>
                <w:lang w:eastAsia="zh-CN"/>
              </w:rPr>
            </w:pPr>
            <w:ins w:id="9182" w:author="Ericsson_Nicholas Pu" w:date="2024-05-03T10:34:00Z">
              <w:r>
                <w:rPr>
                  <w:lang w:eastAsia="zh-CN"/>
                </w:rPr>
                <w:t>8</w:t>
              </w:r>
            </w:ins>
          </w:p>
        </w:tc>
      </w:tr>
      <w:tr w:rsidR="004250D6" w:rsidRPr="005A3A44" w14:paraId="42D784BE" w14:textId="77777777" w:rsidTr="00980BD0">
        <w:trPr>
          <w:jc w:val="center"/>
          <w:ins w:id="9183" w:author="Ericsson_Nicholas Pu" w:date="2024-05-03T10:32:00Z"/>
        </w:trPr>
        <w:tc>
          <w:tcPr>
            <w:tcW w:w="0" w:type="auto"/>
          </w:tcPr>
          <w:p w14:paraId="297DBFF8" w14:textId="77777777" w:rsidR="004250D6" w:rsidRPr="00387CBB" w:rsidRDefault="004250D6" w:rsidP="00980BD0">
            <w:pPr>
              <w:pStyle w:val="TAC"/>
              <w:rPr>
                <w:ins w:id="9184" w:author="Ericsson_Nicholas Pu" w:date="2024-05-03T10:32:00Z"/>
                <w:lang w:eastAsia="zh-CN"/>
              </w:rPr>
            </w:pPr>
            <w:ins w:id="9185" w:author="Ericsson_Nicholas Pu" w:date="2024-05-03T10:32:00Z">
              <w:r>
                <w:rPr>
                  <w:rFonts w:hint="eastAsia"/>
                  <w:lang w:eastAsia="zh-CN"/>
                </w:rPr>
                <w:t>M</w:t>
              </w:r>
              <w:r>
                <w:rPr>
                  <w:lang w:eastAsia="zh-CN"/>
                </w:rPr>
                <w:t>CS table</w:t>
              </w:r>
            </w:ins>
          </w:p>
        </w:tc>
        <w:tc>
          <w:tcPr>
            <w:tcW w:w="0" w:type="auto"/>
          </w:tcPr>
          <w:p w14:paraId="583A61FD" w14:textId="77777777" w:rsidR="004250D6" w:rsidRPr="005A3A44" w:rsidRDefault="004250D6" w:rsidP="00980BD0">
            <w:pPr>
              <w:pStyle w:val="TAC"/>
              <w:rPr>
                <w:ins w:id="9186" w:author="Ericsson_Nicholas Pu" w:date="2024-05-03T10:32:00Z"/>
                <w:lang w:eastAsia="zh-CN"/>
              </w:rPr>
            </w:pPr>
            <w:ins w:id="9187" w:author="Ericsson_Nicholas Pu" w:date="2024-05-03T10:32:00Z">
              <w:r w:rsidRPr="00387CBB">
                <w:rPr>
                  <w:lang w:eastAsia="zh-CN"/>
                </w:rPr>
                <w:t>64QAMLowSE</w:t>
              </w:r>
            </w:ins>
          </w:p>
        </w:tc>
      </w:tr>
      <w:tr w:rsidR="004250D6" w:rsidRPr="005A3A44" w14:paraId="6FFABB63" w14:textId="77777777" w:rsidTr="00980BD0">
        <w:trPr>
          <w:jc w:val="center"/>
          <w:ins w:id="9188" w:author="Ericsson_Nicholas Pu" w:date="2024-05-03T10:32:00Z"/>
        </w:trPr>
        <w:tc>
          <w:tcPr>
            <w:tcW w:w="0" w:type="auto"/>
          </w:tcPr>
          <w:p w14:paraId="610C48E2" w14:textId="77777777" w:rsidR="004250D6" w:rsidRPr="005A3A44" w:rsidRDefault="004250D6" w:rsidP="00980BD0">
            <w:pPr>
              <w:pStyle w:val="TAC"/>
              <w:rPr>
                <w:ins w:id="9189" w:author="Ericsson_Nicholas Pu" w:date="2024-05-03T10:32:00Z"/>
              </w:rPr>
            </w:pPr>
            <w:ins w:id="9190" w:author="Ericsson_Nicholas Pu" w:date="2024-05-03T10:32:00Z">
              <w:r w:rsidRPr="005A3A44">
                <w:t>Modulation</w:t>
              </w:r>
            </w:ins>
          </w:p>
        </w:tc>
        <w:tc>
          <w:tcPr>
            <w:tcW w:w="0" w:type="auto"/>
          </w:tcPr>
          <w:p w14:paraId="2F54FA77" w14:textId="77777777" w:rsidR="004250D6" w:rsidRPr="005A3A44" w:rsidRDefault="004250D6" w:rsidP="00980BD0">
            <w:pPr>
              <w:pStyle w:val="TAC"/>
              <w:rPr>
                <w:ins w:id="9191" w:author="Ericsson_Nicholas Pu" w:date="2024-05-03T10:32:00Z"/>
                <w:lang w:eastAsia="zh-CN"/>
              </w:rPr>
            </w:pPr>
            <w:ins w:id="9192" w:author="Ericsson_Nicholas Pu" w:date="2024-05-03T10:32:00Z">
              <w:r w:rsidRPr="005A3A44">
                <w:rPr>
                  <w:lang w:eastAsia="zh-CN"/>
                </w:rPr>
                <w:t>QPSK</w:t>
              </w:r>
            </w:ins>
          </w:p>
        </w:tc>
      </w:tr>
      <w:tr w:rsidR="004250D6" w:rsidRPr="005A3A44" w14:paraId="34844CBE" w14:textId="77777777" w:rsidTr="00980BD0">
        <w:trPr>
          <w:jc w:val="center"/>
          <w:ins w:id="9193" w:author="Ericsson_Nicholas Pu" w:date="2024-05-03T10:32:00Z"/>
        </w:trPr>
        <w:tc>
          <w:tcPr>
            <w:tcW w:w="0" w:type="auto"/>
          </w:tcPr>
          <w:p w14:paraId="00F3CB17" w14:textId="77777777" w:rsidR="004250D6" w:rsidRPr="005A3A44" w:rsidRDefault="004250D6" w:rsidP="00980BD0">
            <w:pPr>
              <w:pStyle w:val="TAC"/>
              <w:rPr>
                <w:ins w:id="9194" w:author="Ericsson_Nicholas Pu" w:date="2024-05-03T10:32:00Z"/>
              </w:rPr>
            </w:pPr>
            <w:ins w:id="9195" w:author="Ericsson_Nicholas Pu" w:date="2024-05-03T10:32:00Z">
              <w:r w:rsidRPr="005A3A44">
                <w:t>Code rate</w:t>
              </w:r>
              <w:r w:rsidRPr="005A3A44">
                <w:rPr>
                  <w:lang w:eastAsia="zh-CN"/>
                </w:rPr>
                <w:t xml:space="preserve"> (Note 2)</w:t>
              </w:r>
            </w:ins>
          </w:p>
        </w:tc>
        <w:tc>
          <w:tcPr>
            <w:tcW w:w="0" w:type="auto"/>
          </w:tcPr>
          <w:p w14:paraId="23C2EA3A" w14:textId="77777777" w:rsidR="004250D6" w:rsidRPr="005A3A44" w:rsidRDefault="004250D6" w:rsidP="00980BD0">
            <w:pPr>
              <w:pStyle w:val="TAC"/>
              <w:rPr>
                <w:ins w:id="9196" w:author="Ericsson_Nicholas Pu" w:date="2024-05-03T10:32:00Z"/>
                <w:lang w:eastAsia="zh-CN"/>
              </w:rPr>
            </w:pPr>
            <w:ins w:id="9197" w:author="Ericsson_Nicholas Pu" w:date="2024-05-03T10:32:00Z">
              <w:r w:rsidRPr="005A3A44">
                <w:rPr>
                  <w:lang w:eastAsia="zh-CN"/>
                </w:rPr>
                <w:t>99/1024</w:t>
              </w:r>
            </w:ins>
          </w:p>
        </w:tc>
      </w:tr>
      <w:tr w:rsidR="004250D6" w:rsidRPr="005A3A44" w14:paraId="39BA0F3E" w14:textId="77777777" w:rsidTr="00980BD0">
        <w:trPr>
          <w:jc w:val="center"/>
          <w:ins w:id="9198" w:author="Ericsson_Nicholas Pu" w:date="2024-05-03T10:32:00Z"/>
        </w:trPr>
        <w:tc>
          <w:tcPr>
            <w:tcW w:w="0" w:type="auto"/>
          </w:tcPr>
          <w:p w14:paraId="5280E682" w14:textId="77777777" w:rsidR="004250D6" w:rsidRPr="005A3A44" w:rsidRDefault="004250D6" w:rsidP="00980BD0">
            <w:pPr>
              <w:pStyle w:val="TAC"/>
              <w:rPr>
                <w:ins w:id="9199" w:author="Ericsson_Nicholas Pu" w:date="2024-05-03T10:32:00Z"/>
              </w:rPr>
            </w:pPr>
            <w:ins w:id="9200" w:author="Ericsson_Nicholas Pu" w:date="2024-05-03T10:32:00Z">
              <w:r w:rsidRPr="005A3A44">
                <w:t>Payload size (bits)</w:t>
              </w:r>
            </w:ins>
          </w:p>
        </w:tc>
        <w:tc>
          <w:tcPr>
            <w:tcW w:w="0" w:type="auto"/>
            <w:vAlign w:val="center"/>
          </w:tcPr>
          <w:p w14:paraId="3617E461" w14:textId="6729929B" w:rsidR="004250D6" w:rsidRPr="005A3A44" w:rsidRDefault="006C0064" w:rsidP="00980BD0">
            <w:pPr>
              <w:pStyle w:val="TAC"/>
              <w:rPr>
                <w:ins w:id="9201" w:author="Ericsson_Nicholas Pu" w:date="2024-05-03T10:32:00Z"/>
                <w:lang w:eastAsia="zh-CN"/>
              </w:rPr>
            </w:pPr>
            <w:ins w:id="9202" w:author="Ericsson_Nicholas Pu" w:date="2024-05-03T11:06:00Z">
              <w:r>
                <w:rPr>
                  <w:lang w:eastAsia="zh-CN"/>
                </w:rPr>
                <w:t>608</w:t>
              </w:r>
            </w:ins>
          </w:p>
        </w:tc>
      </w:tr>
      <w:tr w:rsidR="004250D6" w:rsidRPr="005A3A44" w14:paraId="6E99490F" w14:textId="77777777" w:rsidTr="00980BD0">
        <w:trPr>
          <w:jc w:val="center"/>
          <w:ins w:id="9203" w:author="Ericsson_Nicholas Pu" w:date="2024-05-03T10:32:00Z"/>
        </w:trPr>
        <w:tc>
          <w:tcPr>
            <w:tcW w:w="0" w:type="auto"/>
          </w:tcPr>
          <w:p w14:paraId="31E7A36D" w14:textId="77777777" w:rsidR="004250D6" w:rsidRPr="005A3A44" w:rsidRDefault="004250D6" w:rsidP="00980BD0">
            <w:pPr>
              <w:pStyle w:val="TAC"/>
              <w:rPr>
                <w:ins w:id="9204" w:author="Ericsson_Nicholas Pu" w:date="2024-05-03T10:32:00Z"/>
                <w:szCs w:val="22"/>
              </w:rPr>
            </w:pPr>
            <w:ins w:id="9205" w:author="Ericsson_Nicholas Pu" w:date="2024-05-03T10:32:00Z">
              <w:r w:rsidRPr="005A3A44">
                <w:rPr>
                  <w:szCs w:val="22"/>
                </w:rPr>
                <w:t>Transport block CRC (bits)</w:t>
              </w:r>
            </w:ins>
          </w:p>
        </w:tc>
        <w:tc>
          <w:tcPr>
            <w:tcW w:w="0" w:type="auto"/>
          </w:tcPr>
          <w:p w14:paraId="1E7567A3" w14:textId="569001D6" w:rsidR="004250D6" w:rsidRPr="005A3A44" w:rsidRDefault="006C0064" w:rsidP="00980BD0">
            <w:pPr>
              <w:pStyle w:val="TAC"/>
              <w:rPr>
                <w:ins w:id="9206" w:author="Ericsson_Nicholas Pu" w:date="2024-05-03T10:32:00Z"/>
                <w:lang w:eastAsia="zh-CN"/>
              </w:rPr>
            </w:pPr>
            <w:ins w:id="9207" w:author="Ericsson_Nicholas Pu" w:date="2024-05-03T11:06:00Z">
              <w:r>
                <w:rPr>
                  <w:lang w:eastAsia="zh-CN"/>
                </w:rPr>
                <w:t>16</w:t>
              </w:r>
            </w:ins>
          </w:p>
        </w:tc>
      </w:tr>
      <w:tr w:rsidR="004250D6" w:rsidRPr="005A3A44" w14:paraId="32010BA8" w14:textId="77777777" w:rsidTr="00980BD0">
        <w:trPr>
          <w:jc w:val="center"/>
          <w:ins w:id="9208" w:author="Ericsson_Nicholas Pu" w:date="2024-05-03T10:32:00Z"/>
        </w:trPr>
        <w:tc>
          <w:tcPr>
            <w:tcW w:w="0" w:type="auto"/>
          </w:tcPr>
          <w:p w14:paraId="0994BF09" w14:textId="77777777" w:rsidR="004250D6" w:rsidRPr="005A3A44" w:rsidRDefault="004250D6" w:rsidP="00980BD0">
            <w:pPr>
              <w:pStyle w:val="TAC"/>
              <w:rPr>
                <w:ins w:id="9209" w:author="Ericsson_Nicholas Pu" w:date="2024-05-03T10:32:00Z"/>
              </w:rPr>
            </w:pPr>
            <w:ins w:id="9210" w:author="Ericsson_Nicholas Pu" w:date="2024-05-03T10:32:00Z">
              <w:r w:rsidRPr="005A3A44">
                <w:t>Code block CRC size (bits)</w:t>
              </w:r>
            </w:ins>
          </w:p>
        </w:tc>
        <w:tc>
          <w:tcPr>
            <w:tcW w:w="0" w:type="auto"/>
            <w:vAlign w:val="center"/>
          </w:tcPr>
          <w:p w14:paraId="2A71760A" w14:textId="5F38A818" w:rsidR="004250D6" w:rsidRPr="005A3A44" w:rsidRDefault="006C0064" w:rsidP="00980BD0">
            <w:pPr>
              <w:pStyle w:val="TAC"/>
              <w:rPr>
                <w:ins w:id="9211" w:author="Ericsson_Nicholas Pu" w:date="2024-05-03T10:32:00Z"/>
                <w:lang w:eastAsia="zh-CN"/>
              </w:rPr>
            </w:pPr>
            <w:ins w:id="9212" w:author="Ericsson_Nicholas Pu" w:date="2024-05-03T11:06:00Z">
              <w:r>
                <w:rPr>
                  <w:lang w:eastAsia="zh-CN"/>
                </w:rPr>
                <w:t>-</w:t>
              </w:r>
            </w:ins>
          </w:p>
        </w:tc>
      </w:tr>
      <w:tr w:rsidR="004250D6" w:rsidRPr="005A3A44" w14:paraId="20BF0EBF" w14:textId="77777777" w:rsidTr="00980BD0">
        <w:trPr>
          <w:jc w:val="center"/>
          <w:ins w:id="9213" w:author="Ericsson_Nicholas Pu" w:date="2024-05-03T10:32:00Z"/>
        </w:trPr>
        <w:tc>
          <w:tcPr>
            <w:tcW w:w="0" w:type="auto"/>
          </w:tcPr>
          <w:p w14:paraId="6D28F35C" w14:textId="77777777" w:rsidR="004250D6" w:rsidRPr="005A3A44" w:rsidRDefault="004250D6" w:rsidP="00980BD0">
            <w:pPr>
              <w:pStyle w:val="TAC"/>
              <w:rPr>
                <w:ins w:id="9214" w:author="Ericsson_Nicholas Pu" w:date="2024-05-03T10:32:00Z"/>
              </w:rPr>
            </w:pPr>
            <w:ins w:id="9215" w:author="Ericsson_Nicholas Pu" w:date="2024-05-03T10:32:00Z">
              <w:r w:rsidRPr="005A3A44">
                <w:t>Number of code blocks - C</w:t>
              </w:r>
            </w:ins>
          </w:p>
        </w:tc>
        <w:tc>
          <w:tcPr>
            <w:tcW w:w="0" w:type="auto"/>
            <w:vAlign w:val="center"/>
          </w:tcPr>
          <w:p w14:paraId="570D0DA0" w14:textId="6A558E1D" w:rsidR="004250D6" w:rsidRPr="005A3A44" w:rsidRDefault="006C0064" w:rsidP="00980BD0">
            <w:pPr>
              <w:pStyle w:val="TAC"/>
              <w:rPr>
                <w:ins w:id="9216" w:author="Ericsson_Nicholas Pu" w:date="2024-05-03T10:32:00Z"/>
                <w:lang w:eastAsia="zh-CN"/>
              </w:rPr>
            </w:pPr>
            <w:ins w:id="9217" w:author="Ericsson_Nicholas Pu" w:date="2024-05-03T11:06:00Z">
              <w:r>
                <w:rPr>
                  <w:lang w:eastAsia="zh-CN"/>
                </w:rPr>
                <w:t>1</w:t>
              </w:r>
            </w:ins>
          </w:p>
        </w:tc>
      </w:tr>
      <w:tr w:rsidR="004250D6" w:rsidRPr="005A3A44" w14:paraId="79E3E498" w14:textId="77777777" w:rsidTr="00980BD0">
        <w:trPr>
          <w:jc w:val="center"/>
          <w:ins w:id="9218" w:author="Ericsson_Nicholas Pu" w:date="2024-05-03T10:32:00Z"/>
        </w:trPr>
        <w:tc>
          <w:tcPr>
            <w:tcW w:w="0" w:type="auto"/>
          </w:tcPr>
          <w:p w14:paraId="5CA57081" w14:textId="77777777" w:rsidR="004250D6" w:rsidRPr="005A3A44" w:rsidRDefault="004250D6" w:rsidP="00980BD0">
            <w:pPr>
              <w:pStyle w:val="TAC"/>
              <w:rPr>
                <w:ins w:id="9219" w:author="Ericsson_Nicholas Pu" w:date="2024-05-03T10:32:00Z"/>
                <w:lang w:eastAsia="zh-CN"/>
              </w:rPr>
            </w:pPr>
            <w:ins w:id="9220" w:author="Ericsson_Nicholas Pu" w:date="2024-05-03T10:32:00Z">
              <w:r w:rsidRPr="005A3A44">
                <w:t>Code block size</w:t>
              </w:r>
              <w:r w:rsidRPr="005A3A44">
                <w:rPr>
                  <w:rFonts w:eastAsia="Malgun Gothic" w:cs="Arial"/>
                </w:rPr>
                <w:t xml:space="preserve"> including CRC</w:t>
              </w:r>
              <w:r w:rsidRPr="005A3A44">
                <w:t xml:space="preserve"> (bits)</w:t>
              </w:r>
              <w:r w:rsidRPr="005A3A44">
                <w:rPr>
                  <w:lang w:eastAsia="zh-CN"/>
                </w:rPr>
                <w:t xml:space="preserve"> </w:t>
              </w:r>
              <w:r w:rsidRPr="005A3A44">
                <w:rPr>
                  <w:rFonts w:cs="Arial"/>
                  <w:lang w:eastAsia="zh-CN"/>
                </w:rPr>
                <w:t>(Note 2)</w:t>
              </w:r>
            </w:ins>
          </w:p>
        </w:tc>
        <w:tc>
          <w:tcPr>
            <w:tcW w:w="0" w:type="auto"/>
            <w:vAlign w:val="center"/>
          </w:tcPr>
          <w:p w14:paraId="51D9EAC4" w14:textId="20194FE5" w:rsidR="004250D6" w:rsidRPr="005A3A44" w:rsidRDefault="002900C8" w:rsidP="00980BD0">
            <w:pPr>
              <w:pStyle w:val="TAC"/>
              <w:rPr>
                <w:ins w:id="9221" w:author="Ericsson_Nicholas Pu" w:date="2024-05-03T10:32:00Z"/>
                <w:lang w:eastAsia="zh-CN"/>
              </w:rPr>
            </w:pPr>
            <w:ins w:id="9222" w:author="Ericsson_Nicholas Pu" w:date="2024-05-03T11:06:00Z">
              <w:r>
                <w:rPr>
                  <w:lang w:eastAsia="zh-CN"/>
                </w:rPr>
                <w:t>624</w:t>
              </w:r>
            </w:ins>
          </w:p>
        </w:tc>
      </w:tr>
      <w:tr w:rsidR="004250D6" w:rsidRPr="005A3A44" w14:paraId="28E34A95" w14:textId="77777777" w:rsidTr="00980BD0">
        <w:trPr>
          <w:jc w:val="center"/>
          <w:ins w:id="9223" w:author="Ericsson_Nicholas Pu" w:date="2024-05-03T10:32:00Z"/>
        </w:trPr>
        <w:tc>
          <w:tcPr>
            <w:tcW w:w="0" w:type="auto"/>
          </w:tcPr>
          <w:p w14:paraId="36C5A5C3" w14:textId="77777777" w:rsidR="004250D6" w:rsidRPr="005A3A44" w:rsidRDefault="004250D6" w:rsidP="00980BD0">
            <w:pPr>
              <w:pStyle w:val="TAC"/>
              <w:rPr>
                <w:ins w:id="9224" w:author="Ericsson_Nicholas Pu" w:date="2024-05-03T10:32:00Z"/>
                <w:lang w:eastAsia="zh-CN"/>
              </w:rPr>
            </w:pPr>
            <w:ins w:id="9225" w:author="Ericsson_Nicholas Pu" w:date="2024-05-03T10:32:00Z">
              <w:r w:rsidRPr="005A3A44">
                <w:t xml:space="preserve">Total number of bits per </w:t>
              </w:r>
              <w:r w:rsidRPr="005A3A44">
                <w:rPr>
                  <w:lang w:eastAsia="zh-CN"/>
                </w:rPr>
                <w:t>slot</w:t>
              </w:r>
            </w:ins>
          </w:p>
        </w:tc>
        <w:tc>
          <w:tcPr>
            <w:tcW w:w="0" w:type="auto"/>
            <w:vAlign w:val="center"/>
          </w:tcPr>
          <w:p w14:paraId="5774FE22" w14:textId="4D23922F" w:rsidR="004250D6" w:rsidRPr="005A3A44" w:rsidRDefault="002900C8" w:rsidP="00980BD0">
            <w:pPr>
              <w:pStyle w:val="TAC"/>
              <w:rPr>
                <w:ins w:id="9226" w:author="Ericsson_Nicholas Pu" w:date="2024-05-03T10:32:00Z"/>
                <w:lang w:eastAsia="zh-CN"/>
              </w:rPr>
            </w:pPr>
            <w:ins w:id="9227" w:author="Ericsson_Nicholas Pu" w:date="2024-05-03T11:06:00Z">
              <w:r>
                <w:rPr>
                  <w:lang w:eastAsia="zh-CN"/>
                </w:rPr>
                <w:t>6144</w:t>
              </w:r>
            </w:ins>
          </w:p>
        </w:tc>
      </w:tr>
      <w:tr w:rsidR="004250D6" w:rsidRPr="005A3A44" w14:paraId="46A438CF" w14:textId="77777777" w:rsidTr="00980BD0">
        <w:trPr>
          <w:jc w:val="center"/>
          <w:ins w:id="9228" w:author="Ericsson_Nicholas Pu" w:date="2024-05-03T10:32:00Z"/>
        </w:trPr>
        <w:tc>
          <w:tcPr>
            <w:tcW w:w="0" w:type="auto"/>
          </w:tcPr>
          <w:p w14:paraId="32B10EFF" w14:textId="77777777" w:rsidR="004250D6" w:rsidRPr="005A3A44" w:rsidRDefault="004250D6" w:rsidP="00980BD0">
            <w:pPr>
              <w:pStyle w:val="TAC"/>
              <w:rPr>
                <w:ins w:id="9229" w:author="Ericsson_Nicholas Pu" w:date="2024-05-03T10:32:00Z"/>
                <w:lang w:eastAsia="zh-CN"/>
              </w:rPr>
            </w:pPr>
            <w:ins w:id="9230" w:author="Ericsson_Nicholas Pu" w:date="2024-05-03T10:32:00Z">
              <w:r w:rsidRPr="005A3A44">
                <w:t xml:space="preserve">Total symbols per </w:t>
              </w:r>
              <w:r w:rsidRPr="005A3A44">
                <w:rPr>
                  <w:lang w:eastAsia="zh-CN"/>
                </w:rPr>
                <w:t>slot</w:t>
              </w:r>
            </w:ins>
          </w:p>
        </w:tc>
        <w:tc>
          <w:tcPr>
            <w:tcW w:w="0" w:type="auto"/>
          </w:tcPr>
          <w:p w14:paraId="4D991072" w14:textId="08BD4CC4" w:rsidR="004250D6" w:rsidRPr="005A3A44" w:rsidRDefault="002900C8" w:rsidP="00980BD0">
            <w:pPr>
              <w:pStyle w:val="TAC"/>
              <w:rPr>
                <w:ins w:id="9231" w:author="Ericsson_Nicholas Pu" w:date="2024-05-03T10:32:00Z"/>
                <w:lang w:eastAsia="zh-CN"/>
              </w:rPr>
            </w:pPr>
            <w:ins w:id="9232" w:author="Ericsson_Nicholas Pu" w:date="2024-05-03T11:06:00Z">
              <w:r>
                <w:rPr>
                  <w:lang w:eastAsia="zh-CN"/>
                </w:rPr>
                <w:t>3072</w:t>
              </w:r>
            </w:ins>
          </w:p>
        </w:tc>
      </w:tr>
      <w:tr w:rsidR="004250D6" w:rsidRPr="005A3A44" w14:paraId="27E15575" w14:textId="3A00F089" w:rsidTr="004250D6">
        <w:trPr>
          <w:jc w:val="center"/>
          <w:ins w:id="9233" w:author="Ericsson_Nicholas Pu" w:date="2024-05-03T10:32:00Z"/>
        </w:trPr>
        <w:tc>
          <w:tcPr>
            <w:tcW w:w="8232" w:type="dxa"/>
            <w:gridSpan w:val="2"/>
          </w:tcPr>
          <w:p w14:paraId="2524305F" w14:textId="0EE85297" w:rsidR="004250D6" w:rsidRPr="00D13A27" w:rsidRDefault="004250D6" w:rsidP="00980BD0">
            <w:pPr>
              <w:pStyle w:val="TAN"/>
              <w:rPr>
                <w:ins w:id="9234" w:author="Ericsson_Nicholas Pu" w:date="2024-05-03T10:32:00Z"/>
                <w:lang w:eastAsia="zh-CN"/>
              </w:rPr>
            </w:pPr>
            <w:ins w:id="9235" w:author="Ericsson_Nicholas Pu" w:date="2024-05-03T10:32:00Z">
              <w:r w:rsidRPr="001C1969">
                <w:t>NOTE 1:</w:t>
              </w:r>
              <w:r w:rsidRPr="001C1969">
                <w:tab/>
              </w:r>
              <w:r w:rsidRPr="00D13A27">
                <w:t>DM-RS configuration type = 1 with DM-RS duration = single-symbol DM-RS</w:t>
              </w:r>
              <w:r w:rsidRPr="00D13A27">
                <w:rPr>
                  <w:lang w:eastAsia="zh-CN"/>
                </w:rPr>
                <w:t xml:space="preserve"> and the number of DM-RS CDM groups without data is 2</w:t>
              </w:r>
              <w:r w:rsidRPr="00D13A27">
                <w:t>, Additional DM-RS position = pos</w:t>
              </w:r>
            </w:ins>
            <w:ins w:id="9236" w:author="Ericsson_Nicholas Pu" w:date="2024-05-03T11:00:00Z">
              <w:r w:rsidR="00D2719D">
                <w:t>1</w:t>
              </w:r>
            </w:ins>
            <w:ins w:id="9237" w:author="Ericsson_Nicholas Pu" w:date="2024-05-03T10:32:00Z">
              <w:r w:rsidRPr="00D13A27">
                <w:rPr>
                  <w:lang w:eastAsia="zh-CN"/>
                </w:rPr>
                <w:t>, and</w:t>
              </w:r>
              <w:r w:rsidRPr="00D13A27">
                <w:t xml:space="preserve"> </w:t>
              </w:r>
              <w:r w:rsidRPr="00D13A27">
                <w:rPr>
                  <w:lang w:eastAsia="zh-CN"/>
                </w:rPr>
                <w:t>l</w:t>
              </w:r>
              <w:r w:rsidRPr="00D13A27">
                <w:rPr>
                  <w:vertAlign w:val="subscript"/>
                  <w:lang w:eastAsia="zh-CN"/>
                </w:rPr>
                <w:t>0</w:t>
              </w:r>
              <w:r w:rsidRPr="00D13A27">
                <w:t xml:space="preserve">= </w:t>
              </w:r>
            </w:ins>
            <w:ins w:id="9238" w:author="Ericsson_Nicholas Pu" w:date="2024-05-03T11:00:00Z">
              <w:r w:rsidR="00D2719D">
                <w:t>0</w:t>
              </w:r>
            </w:ins>
            <w:ins w:id="9239" w:author="Ericsson_Nicholas Pu" w:date="2024-05-03T10:32:00Z">
              <w:r w:rsidRPr="00D13A27">
                <w:t xml:space="preserve"> </w:t>
              </w:r>
            </w:ins>
            <w:ins w:id="9240" w:author="Ericsson_Nicholas Pu" w:date="2024-05-03T11:03:00Z">
              <w:r w:rsidR="00B75241">
                <w:t>and l</w:t>
              </w:r>
            </w:ins>
            <w:ins w:id="9241" w:author="Ericsson_Nicholas Pu" w:date="2024-05-03T11:09:00Z">
              <w:r w:rsidR="00CB72F8">
                <w:t xml:space="preserve"> </w:t>
              </w:r>
            </w:ins>
            <w:ins w:id="9242" w:author="Ericsson_Nicholas Pu" w:date="2024-05-03T11:03:00Z">
              <w:r w:rsidR="00B75241">
                <w:t>=</w:t>
              </w:r>
            </w:ins>
            <w:ins w:id="9243" w:author="Ericsson_Nicholas Pu" w:date="2024-05-03T10:32:00Z">
              <w:r w:rsidRPr="00D13A27">
                <w:t xml:space="preserve"> </w:t>
              </w:r>
            </w:ins>
            <w:ins w:id="9244" w:author="Ericsson_Nicholas Pu" w:date="2024-05-03T11:00:00Z">
              <w:r w:rsidR="00D2719D">
                <w:t>8</w:t>
              </w:r>
            </w:ins>
            <w:ins w:id="9245" w:author="Ericsson_Nicholas Pu" w:date="2024-05-03T10:32:00Z">
              <w:r w:rsidRPr="00D13A27">
                <w:rPr>
                  <w:lang w:eastAsia="zh-CN"/>
                </w:rPr>
                <w:t xml:space="preserve"> for </w:t>
              </w:r>
              <w:r w:rsidRPr="00D13A27">
                <w:t>PUSCH mapping type</w:t>
              </w:r>
            </w:ins>
            <w:ins w:id="9246" w:author="Ericsson_Nicholas Pu" w:date="2024-05-24T09:51:00Z">
              <w:r w:rsidR="00CC43FC">
                <w:t xml:space="preserve"> B</w:t>
              </w:r>
            </w:ins>
            <w:ins w:id="9247" w:author="Ericsson_Nicholas Pu" w:date="2024-05-03T10:32:00Z">
              <w:r w:rsidRPr="00D13A27">
                <w:rPr>
                  <w:lang w:eastAsia="zh-CN"/>
                </w:rPr>
                <w:t xml:space="preserve">, </w:t>
              </w:r>
              <w:r w:rsidRPr="00D13A27">
                <w:t>as per table 6.4.1.1.3-3 of TS 38.211 [</w:t>
              </w:r>
              <w:r>
                <w:rPr>
                  <w:rFonts w:hint="eastAsia"/>
                  <w:lang w:eastAsia="zh-CN"/>
                </w:rPr>
                <w:t>8</w:t>
              </w:r>
              <w:r w:rsidRPr="00D13A27">
                <w:t>].</w:t>
              </w:r>
            </w:ins>
          </w:p>
          <w:p w14:paraId="786077D0" w14:textId="77777777" w:rsidR="004250D6" w:rsidRPr="005A3A44" w:rsidRDefault="004250D6" w:rsidP="00980BD0">
            <w:pPr>
              <w:pStyle w:val="TAN"/>
              <w:rPr>
                <w:ins w:id="9248" w:author="Ericsson_Nicholas Pu" w:date="2024-05-03T10:32:00Z"/>
                <w:lang w:eastAsia="zh-CN"/>
              </w:rPr>
            </w:pPr>
            <w:ins w:id="9249" w:author="Ericsson_Nicholas Pu" w:date="2024-05-03T10:32:00Z">
              <w:r w:rsidRPr="001C1969">
                <w:t xml:space="preserve">NOTE </w:t>
              </w:r>
              <w:r w:rsidRPr="001C1969">
                <w:rPr>
                  <w:lang w:eastAsia="zh-CN"/>
                </w:rPr>
                <w:t>2</w:t>
              </w:r>
              <w:r w:rsidRPr="001C1969">
                <w:t>:</w:t>
              </w:r>
              <w:r w:rsidRPr="001C1969">
                <w:tab/>
                <w:t>Code block size including CRC (bits)</w:t>
              </w:r>
              <w:r w:rsidRPr="001C1969">
                <w:rPr>
                  <w:lang w:eastAsia="zh-CN"/>
                </w:rPr>
                <w:t xml:space="preserve"> equals to </w:t>
              </w:r>
              <w:r w:rsidRPr="001C1969">
                <w:rPr>
                  <w:i/>
                  <w:lang w:eastAsia="zh-CN"/>
                </w:rPr>
                <w:t>K'</w:t>
              </w:r>
              <w:r w:rsidRPr="001C1969">
                <w:rPr>
                  <w:lang w:eastAsia="zh-CN"/>
                </w:rPr>
                <w:t xml:space="preserve"> in clause 5.2.2 of TS 38.212 [</w:t>
              </w:r>
              <w:r>
                <w:rPr>
                  <w:rFonts w:hint="eastAsia"/>
                  <w:lang w:eastAsia="zh-CN"/>
                </w:rPr>
                <w:t>7</w:t>
              </w:r>
              <w:r w:rsidRPr="001C1969">
                <w:rPr>
                  <w:lang w:eastAsia="zh-CN"/>
                </w:rPr>
                <w:t>].</w:t>
              </w:r>
            </w:ins>
          </w:p>
        </w:tc>
      </w:tr>
    </w:tbl>
    <w:p w14:paraId="0C95F7D3" w14:textId="77777777" w:rsidR="00C047F9" w:rsidRPr="007A0047" w:rsidRDefault="00C047F9" w:rsidP="006A7467">
      <w:pPr>
        <w:rPr>
          <w:lang w:eastAsia="zh-CN"/>
        </w:rPr>
      </w:pPr>
    </w:p>
    <w:p w14:paraId="04E0B8D3" w14:textId="77777777" w:rsidR="006A7467" w:rsidRDefault="006A7467" w:rsidP="006A7467">
      <w:pPr>
        <w:pStyle w:val="Heading1"/>
        <w:rPr>
          <w:lang w:eastAsia="zh-CN"/>
        </w:rPr>
      </w:pPr>
      <w:bookmarkStart w:id="9250" w:name="_Toc120545037"/>
      <w:bookmarkStart w:id="9251" w:name="_Toc120545392"/>
      <w:bookmarkStart w:id="9252" w:name="_Toc120546008"/>
      <w:bookmarkStart w:id="9253" w:name="_Toc120606912"/>
      <w:bookmarkStart w:id="9254" w:name="_Toc120607266"/>
      <w:bookmarkStart w:id="9255" w:name="_Toc120607623"/>
      <w:bookmarkStart w:id="9256" w:name="_Toc120607986"/>
      <w:bookmarkStart w:id="9257" w:name="_Toc120608351"/>
      <w:bookmarkStart w:id="9258" w:name="_Toc120608731"/>
      <w:bookmarkStart w:id="9259" w:name="_Toc120609111"/>
      <w:bookmarkStart w:id="9260" w:name="_Toc120609502"/>
      <w:bookmarkStart w:id="9261" w:name="_Toc120609893"/>
      <w:bookmarkStart w:id="9262" w:name="_Toc120610294"/>
      <w:bookmarkStart w:id="9263" w:name="_Toc120611047"/>
      <w:bookmarkStart w:id="9264" w:name="_Toc120611456"/>
      <w:bookmarkStart w:id="9265" w:name="_Toc120611874"/>
      <w:bookmarkStart w:id="9266" w:name="_Toc120612294"/>
      <w:bookmarkStart w:id="9267" w:name="_Toc120612721"/>
      <w:bookmarkStart w:id="9268" w:name="_Toc120613150"/>
      <w:bookmarkStart w:id="9269" w:name="_Toc120613580"/>
      <w:bookmarkStart w:id="9270" w:name="_Toc120614010"/>
      <w:bookmarkStart w:id="9271" w:name="_Toc120614453"/>
      <w:bookmarkStart w:id="9272" w:name="_Toc120614912"/>
      <w:bookmarkStart w:id="9273" w:name="_Toc120615387"/>
      <w:bookmarkStart w:id="9274" w:name="_Toc120622595"/>
      <w:bookmarkStart w:id="9275" w:name="_Toc120623101"/>
      <w:bookmarkStart w:id="9276" w:name="_Toc120623739"/>
      <w:bookmarkStart w:id="9277" w:name="_Toc120624276"/>
      <w:bookmarkStart w:id="9278" w:name="_Toc120624813"/>
      <w:bookmarkStart w:id="9279" w:name="_Toc120625350"/>
      <w:bookmarkStart w:id="9280" w:name="_Toc120625887"/>
      <w:bookmarkStart w:id="9281" w:name="_Toc120626434"/>
      <w:bookmarkStart w:id="9282" w:name="_Toc120626990"/>
      <w:bookmarkStart w:id="9283" w:name="_Toc120627555"/>
      <w:bookmarkStart w:id="9284" w:name="_Toc120628131"/>
      <w:bookmarkStart w:id="9285" w:name="_Toc120628716"/>
      <w:bookmarkStart w:id="9286" w:name="_Toc120629304"/>
      <w:bookmarkStart w:id="9287" w:name="_Toc120629924"/>
      <w:bookmarkStart w:id="9288" w:name="_Toc120631455"/>
      <w:bookmarkStart w:id="9289" w:name="_Toc120632106"/>
      <w:bookmarkStart w:id="9290" w:name="_Toc120632756"/>
      <w:bookmarkStart w:id="9291" w:name="_Toc120633406"/>
      <w:bookmarkStart w:id="9292" w:name="_Toc120634056"/>
      <w:bookmarkStart w:id="9293" w:name="_Toc120634707"/>
      <w:bookmarkStart w:id="9294" w:name="_Toc120635358"/>
      <w:bookmarkStart w:id="9295" w:name="_Toc121754482"/>
      <w:bookmarkStart w:id="9296" w:name="_Toc121755152"/>
      <w:bookmarkStart w:id="9297" w:name="_Toc129109101"/>
      <w:bookmarkStart w:id="9298" w:name="_Toc129109766"/>
      <w:bookmarkStart w:id="9299" w:name="_Toc129110454"/>
      <w:bookmarkStart w:id="9300" w:name="_Toc130389574"/>
      <w:bookmarkStart w:id="9301" w:name="_Toc130390647"/>
      <w:bookmarkStart w:id="9302" w:name="_Toc130391335"/>
      <w:bookmarkStart w:id="9303" w:name="_Toc131625099"/>
      <w:bookmarkStart w:id="9304" w:name="_Toc137476532"/>
      <w:bookmarkStart w:id="9305" w:name="_Toc138873187"/>
      <w:bookmarkStart w:id="9306" w:name="_Toc138874773"/>
      <w:bookmarkStart w:id="9307" w:name="_Toc145525372"/>
      <w:bookmarkStart w:id="9308" w:name="_Toc153560497"/>
      <w:bookmarkStart w:id="9309" w:name="_Toc161647797"/>
      <w:r>
        <w:rPr>
          <w:rFonts w:hint="eastAsia"/>
          <w:lang w:eastAsia="zh-CN"/>
        </w:rPr>
        <w:t>A.4</w:t>
      </w:r>
      <w:r>
        <w:rPr>
          <w:rFonts w:hint="eastAsia"/>
          <w:lang w:eastAsia="zh-CN"/>
        </w:rPr>
        <w:tab/>
        <w:t>PRACH test preambles</w:t>
      </w:r>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p>
    <w:p w14:paraId="3C1F2170" w14:textId="1AF8B20B" w:rsidR="006A7467" w:rsidRPr="005A3A44" w:rsidRDefault="006A7467" w:rsidP="006A7467">
      <w:pPr>
        <w:pStyle w:val="TH"/>
        <w:rPr>
          <w:lang w:eastAsia="zh-CN"/>
        </w:rPr>
      </w:pPr>
      <w:r w:rsidRPr="005A3A44">
        <w:t>Table A.</w:t>
      </w:r>
      <w:r>
        <w:t>4</w:t>
      </w:r>
      <w:r w:rsidRPr="005A3A44">
        <w:t>-1 Test preambles</w:t>
      </w:r>
      <w:r w:rsidRPr="005A3A44">
        <w:rPr>
          <w:lang w:eastAsia="zh-CN"/>
        </w:rPr>
        <w:t xml:space="preserve"> in </w:t>
      </w:r>
      <w:proofErr w:type="gramStart"/>
      <w:r w:rsidRPr="005A3A44">
        <w:rPr>
          <w:lang w:eastAsia="zh-CN"/>
        </w:rPr>
        <w:t>FR1</w:t>
      </w:r>
      <w:proofErr w:type="gramEnd"/>
    </w:p>
    <w:tbl>
      <w:tblPr>
        <w:tblStyle w:val="7"/>
        <w:tblW w:w="0" w:type="auto"/>
        <w:jc w:val="center"/>
        <w:tblLayout w:type="fixed"/>
        <w:tblLook w:val="04A0" w:firstRow="1" w:lastRow="0" w:firstColumn="1" w:lastColumn="0" w:noHBand="0" w:noVBand="1"/>
      </w:tblPr>
      <w:tblGrid>
        <w:gridCol w:w="1413"/>
        <w:gridCol w:w="1276"/>
        <w:gridCol w:w="850"/>
        <w:gridCol w:w="2126"/>
        <w:gridCol w:w="851"/>
      </w:tblGrid>
      <w:tr w:rsidR="006A7467" w:rsidRPr="005A3A44" w14:paraId="46D6E38D" w14:textId="77777777" w:rsidTr="00980BD0">
        <w:trPr>
          <w:cantSplit/>
          <w:jc w:val="center"/>
        </w:trPr>
        <w:tc>
          <w:tcPr>
            <w:tcW w:w="1413" w:type="dxa"/>
            <w:vAlign w:val="center"/>
          </w:tcPr>
          <w:p w14:paraId="115294AA" w14:textId="77777777" w:rsidR="006A7467" w:rsidRPr="005A3A44" w:rsidRDefault="006A7467" w:rsidP="00980BD0">
            <w:pPr>
              <w:pStyle w:val="TAH"/>
              <w:rPr>
                <w:lang w:eastAsia="zh-CN"/>
              </w:rPr>
            </w:pPr>
            <w:r w:rsidRPr="005A3A44">
              <w:t>Burst format</w:t>
            </w:r>
          </w:p>
        </w:tc>
        <w:tc>
          <w:tcPr>
            <w:tcW w:w="1276" w:type="dxa"/>
            <w:vAlign w:val="center"/>
          </w:tcPr>
          <w:p w14:paraId="281E0278" w14:textId="77777777" w:rsidR="006A7467" w:rsidRPr="005A3A44" w:rsidRDefault="006A7467" w:rsidP="00980BD0">
            <w:pPr>
              <w:pStyle w:val="TAH"/>
              <w:rPr>
                <w:lang w:eastAsia="zh-CN"/>
              </w:rPr>
            </w:pPr>
            <w:r w:rsidRPr="005A3A44">
              <w:rPr>
                <w:szCs w:val="16"/>
              </w:rPr>
              <w:t>SCS (kHz)</w:t>
            </w:r>
          </w:p>
        </w:tc>
        <w:tc>
          <w:tcPr>
            <w:tcW w:w="850" w:type="dxa"/>
            <w:vAlign w:val="center"/>
          </w:tcPr>
          <w:p w14:paraId="22517EBA" w14:textId="77777777" w:rsidR="006A7467" w:rsidRPr="005A3A44" w:rsidRDefault="006A7467" w:rsidP="00980BD0">
            <w:pPr>
              <w:pStyle w:val="TAH"/>
              <w:rPr>
                <w:lang w:eastAsia="zh-CN"/>
              </w:rPr>
            </w:pPr>
            <w:proofErr w:type="spellStart"/>
            <w:r w:rsidRPr="005A3A44">
              <w:t>Ncs</w:t>
            </w:r>
            <w:proofErr w:type="spellEnd"/>
          </w:p>
        </w:tc>
        <w:tc>
          <w:tcPr>
            <w:tcW w:w="2126" w:type="dxa"/>
            <w:vAlign w:val="center"/>
          </w:tcPr>
          <w:p w14:paraId="2B7763D6" w14:textId="77777777" w:rsidR="006A7467" w:rsidRPr="005A3A44" w:rsidRDefault="006A7467" w:rsidP="00980BD0">
            <w:pPr>
              <w:pStyle w:val="TAH"/>
              <w:rPr>
                <w:lang w:eastAsia="zh-CN"/>
              </w:rPr>
            </w:pPr>
            <w:r w:rsidRPr="005A3A44">
              <w:t>Logical sequence index</w:t>
            </w:r>
          </w:p>
        </w:tc>
        <w:tc>
          <w:tcPr>
            <w:tcW w:w="851" w:type="dxa"/>
            <w:vAlign w:val="center"/>
          </w:tcPr>
          <w:p w14:paraId="1E3DE069" w14:textId="77777777" w:rsidR="006A7467" w:rsidRPr="005A3A44" w:rsidRDefault="006A7467" w:rsidP="00980BD0">
            <w:pPr>
              <w:pStyle w:val="TAH"/>
              <w:rPr>
                <w:lang w:eastAsia="zh-CN"/>
              </w:rPr>
            </w:pPr>
            <w:r w:rsidRPr="005A3A44">
              <w:t>v</w:t>
            </w:r>
          </w:p>
        </w:tc>
      </w:tr>
      <w:tr w:rsidR="006A7467" w:rsidRPr="005A3A44" w14:paraId="14A927DD" w14:textId="77777777" w:rsidTr="00980BD0">
        <w:trPr>
          <w:cantSplit/>
          <w:jc w:val="center"/>
        </w:trPr>
        <w:tc>
          <w:tcPr>
            <w:tcW w:w="1413" w:type="dxa"/>
            <w:tcBorders>
              <w:bottom w:val="single" w:sz="4" w:space="0" w:color="auto"/>
            </w:tcBorders>
            <w:vAlign w:val="center"/>
          </w:tcPr>
          <w:p w14:paraId="3CE47609" w14:textId="77777777" w:rsidR="006A7467" w:rsidRPr="005A3A44" w:rsidRDefault="006A7467" w:rsidP="00980BD0">
            <w:pPr>
              <w:pStyle w:val="TAC"/>
              <w:rPr>
                <w:lang w:eastAsia="zh-CN"/>
              </w:rPr>
            </w:pPr>
            <w:r w:rsidRPr="005A3A44">
              <w:t>0</w:t>
            </w:r>
          </w:p>
        </w:tc>
        <w:tc>
          <w:tcPr>
            <w:tcW w:w="1276" w:type="dxa"/>
            <w:vAlign w:val="center"/>
          </w:tcPr>
          <w:p w14:paraId="2390FAA2" w14:textId="77777777" w:rsidR="006A7467" w:rsidRPr="005A3A44" w:rsidRDefault="006A7467" w:rsidP="00980BD0">
            <w:pPr>
              <w:pStyle w:val="TAC"/>
              <w:rPr>
                <w:lang w:eastAsia="zh-CN"/>
              </w:rPr>
            </w:pPr>
            <w:r w:rsidRPr="005A3A44">
              <w:rPr>
                <w:lang w:eastAsia="zh-CN"/>
              </w:rPr>
              <w:t>1.25</w:t>
            </w:r>
          </w:p>
        </w:tc>
        <w:tc>
          <w:tcPr>
            <w:tcW w:w="850" w:type="dxa"/>
            <w:vAlign w:val="center"/>
          </w:tcPr>
          <w:p w14:paraId="0BEBD7A5" w14:textId="77777777" w:rsidR="006A7467" w:rsidRPr="005A3A44" w:rsidRDefault="006A7467" w:rsidP="00980BD0">
            <w:pPr>
              <w:pStyle w:val="TAC"/>
              <w:rPr>
                <w:lang w:eastAsia="zh-CN"/>
              </w:rPr>
            </w:pPr>
            <w:r w:rsidRPr="005A3A44">
              <w:t>13</w:t>
            </w:r>
          </w:p>
        </w:tc>
        <w:tc>
          <w:tcPr>
            <w:tcW w:w="2126" w:type="dxa"/>
            <w:vAlign w:val="center"/>
          </w:tcPr>
          <w:p w14:paraId="71BC90A8" w14:textId="77777777" w:rsidR="006A7467" w:rsidRPr="005A3A44" w:rsidRDefault="006A7467" w:rsidP="00980BD0">
            <w:pPr>
              <w:pStyle w:val="TAC"/>
              <w:rPr>
                <w:lang w:eastAsia="zh-CN"/>
              </w:rPr>
            </w:pPr>
            <w:r w:rsidRPr="005A3A44">
              <w:t>22</w:t>
            </w:r>
          </w:p>
        </w:tc>
        <w:tc>
          <w:tcPr>
            <w:tcW w:w="851" w:type="dxa"/>
            <w:vAlign w:val="center"/>
          </w:tcPr>
          <w:p w14:paraId="6A067451" w14:textId="77777777" w:rsidR="006A7467" w:rsidRPr="005A3A44" w:rsidRDefault="006A7467" w:rsidP="00980BD0">
            <w:pPr>
              <w:pStyle w:val="TAC"/>
              <w:rPr>
                <w:lang w:eastAsia="zh-CN"/>
              </w:rPr>
            </w:pPr>
            <w:r w:rsidRPr="005A3A44">
              <w:t>32</w:t>
            </w:r>
          </w:p>
        </w:tc>
      </w:tr>
      <w:tr w:rsidR="006A7467" w:rsidRPr="005A3A44" w14:paraId="62D495A0" w14:textId="77777777" w:rsidTr="00980BD0">
        <w:trPr>
          <w:cantSplit/>
          <w:jc w:val="center"/>
        </w:trPr>
        <w:tc>
          <w:tcPr>
            <w:tcW w:w="1413" w:type="dxa"/>
            <w:tcBorders>
              <w:bottom w:val="single" w:sz="4" w:space="0" w:color="auto"/>
            </w:tcBorders>
            <w:vAlign w:val="center"/>
          </w:tcPr>
          <w:p w14:paraId="386AF3FF" w14:textId="77777777" w:rsidR="006A7467" w:rsidRPr="00AF5D7A" w:rsidRDefault="006A7467" w:rsidP="00980BD0">
            <w:pPr>
              <w:pStyle w:val="TAC"/>
              <w:rPr>
                <w:rFonts w:eastAsiaTheme="minorEastAsia"/>
                <w:lang w:eastAsia="zh-CN"/>
              </w:rPr>
            </w:pPr>
            <w:r>
              <w:rPr>
                <w:rFonts w:eastAsiaTheme="minorEastAsia" w:hint="eastAsia"/>
                <w:lang w:eastAsia="zh-CN"/>
              </w:rPr>
              <w:t>2</w:t>
            </w:r>
          </w:p>
        </w:tc>
        <w:tc>
          <w:tcPr>
            <w:tcW w:w="1276" w:type="dxa"/>
            <w:vAlign w:val="center"/>
          </w:tcPr>
          <w:p w14:paraId="7A1F45A4" w14:textId="77777777" w:rsidR="006A7467" w:rsidRPr="00AF5D7A" w:rsidRDefault="006A7467" w:rsidP="00980BD0">
            <w:pPr>
              <w:pStyle w:val="TAC"/>
              <w:rPr>
                <w:rFonts w:eastAsiaTheme="minorEastAsia"/>
                <w:lang w:eastAsia="zh-CN"/>
              </w:rPr>
            </w:pPr>
            <w:r>
              <w:rPr>
                <w:rFonts w:eastAsiaTheme="minorEastAsia" w:hint="eastAsia"/>
                <w:lang w:eastAsia="zh-CN"/>
              </w:rPr>
              <w:t>1</w:t>
            </w:r>
            <w:r>
              <w:rPr>
                <w:rFonts w:eastAsiaTheme="minorEastAsia"/>
                <w:lang w:eastAsia="zh-CN"/>
              </w:rPr>
              <w:t>.25</w:t>
            </w:r>
          </w:p>
        </w:tc>
        <w:tc>
          <w:tcPr>
            <w:tcW w:w="850" w:type="dxa"/>
            <w:vAlign w:val="center"/>
          </w:tcPr>
          <w:p w14:paraId="1CBF93C6" w14:textId="77777777" w:rsidR="006A7467" w:rsidRPr="00AF5D7A" w:rsidRDefault="006A7467" w:rsidP="00980BD0">
            <w:pPr>
              <w:pStyle w:val="TAC"/>
              <w:rPr>
                <w:rFonts w:eastAsiaTheme="minorEastAsia"/>
                <w:lang w:eastAsia="zh-CN"/>
              </w:rPr>
            </w:pPr>
            <w:r>
              <w:rPr>
                <w:rFonts w:eastAsiaTheme="minorEastAsia" w:hint="eastAsia"/>
                <w:lang w:eastAsia="zh-CN"/>
              </w:rPr>
              <w:t>1</w:t>
            </w:r>
            <w:r>
              <w:rPr>
                <w:rFonts w:eastAsiaTheme="minorEastAsia"/>
                <w:lang w:eastAsia="zh-CN"/>
              </w:rPr>
              <w:t>3</w:t>
            </w:r>
          </w:p>
        </w:tc>
        <w:tc>
          <w:tcPr>
            <w:tcW w:w="2126" w:type="dxa"/>
            <w:vAlign w:val="center"/>
          </w:tcPr>
          <w:p w14:paraId="7C94DBAF" w14:textId="77777777" w:rsidR="006A7467" w:rsidRPr="00AF5D7A" w:rsidRDefault="006A7467" w:rsidP="00980BD0">
            <w:pPr>
              <w:pStyle w:val="TAC"/>
              <w:rPr>
                <w:rFonts w:eastAsiaTheme="minorEastAsia"/>
                <w:lang w:eastAsia="zh-CN"/>
              </w:rPr>
            </w:pPr>
            <w:r>
              <w:rPr>
                <w:rFonts w:eastAsiaTheme="minorEastAsia" w:hint="eastAsia"/>
                <w:lang w:eastAsia="zh-CN"/>
              </w:rPr>
              <w:t>2</w:t>
            </w:r>
            <w:r>
              <w:rPr>
                <w:rFonts w:eastAsiaTheme="minorEastAsia"/>
                <w:lang w:eastAsia="zh-CN"/>
              </w:rPr>
              <w:t>2</w:t>
            </w:r>
          </w:p>
        </w:tc>
        <w:tc>
          <w:tcPr>
            <w:tcW w:w="851" w:type="dxa"/>
            <w:vAlign w:val="center"/>
          </w:tcPr>
          <w:p w14:paraId="75BCB0B9" w14:textId="77777777" w:rsidR="006A7467" w:rsidRPr="00AF5D7A" w:rsidRDefault="006A7467" w:rsidP="00980BD0">
            <w:pPr>
              <w:pStyle w:val="TAC"/>
              <w:rPr>
                <w:rFonts w:eastAsiaTheme="minorEastAsia"/>
                <w:lang w:eastAsia="zh-CN"/>
              </w:rPr>
            </w:pPr>
            <w:r>
              <w:rPr>
                <w:rFonts w:eastAsiaTheme="minorEastAsia" w:hint="eastAsia"/>
                <w:lang w:eastAsia="zh-CN"/>
              </w:rPr>
              <w:t>3</w:t>
            </w:r>
            <w:r>
              <w:rPr>
                <w:rFonts w:eastAsiaTheme="minorEastAsia"/>
                <w:lang w:eastAsia="zh-CN"/>
              </w:rPr>
              <w:t>2</w:t>
            </w:r>
          </w:p>
        </w:tc>
      </w:tr>
      <w:tr w:rsidR="006A7467" w:rsidRPr="005A3A44" w14:paraId="26C9FDA2" w14:textId="77777777" w:rsidTr="00980BD0">
        <w:trPr>
          <w:cantSplit/>
          <w:jc w:val="center"/>
        </w:trPr>
        <w:tc>
          <w:tcPr>
            <w:tcW w:w="1413" w:type="dxa"/>
            <w:vMerge w:val="restart"/>
            <w:shd w:val="clear" w:color="auto" w:fill="auto"/>
            <w:vAlign w:val="center"/>
          </w:tcPr>
          <w:p w14:paraId="107D1509" w14:textId="77777777" w:rsidR="006A7467" w:rsidRPr="005A3A44" w:rsidRDefault="006A7467" w:rsidP="00980BD0">
            <w:pPr>
              <w:pStyle w:val="TAC"/>
              <w:rPr>
                <w:lang w:eastAsia="zh-CN"/>
              </w:rPr>
            </w:pPr>
            <w:r w:rsidRPr="005A3A44">
              <w:rPr>
                <w:rFonts w:cs="Arial"/>
                <w:lang w:eastAsia="zh-CN"/>
              </w:rPr>
              <w:t>B4, C2</w:t>
            </w:r>
          </w:p>
        </w:tc>
        <w:tc>
          <w:tcPr>
            <w:tcW w:w="1276" w:type="dxa"/>
            <w:vAlign w:val="center"/>
          </w:tcPr>
          <w:p w14:paraId="299CC20D" w14:textId="77777777" w:rsidR="006A7467" w:rsidRPr="005A3A44" w:rsidRDefault="006A7467" w:rsidP="00980BD0">
            <w:pPr>
              <w:pStyle w:val="TAC"/>
              <w:rPr>
                <w:lang w:eastAsia="zh-CN"/>
              </w:rPr>
            </w:pPr>
            <w:r w:rsidRPr="005A3A44">
              <w:rPr>
                <w:lang w:eastAsia="zh-CN"/>
              </w:rPr>
              <w:t>15</w:t>
            </w:r>
          </w:p>
        </w:tc>
        <w:tc>
          <w:tcPr>
            <w:tcW w:w="850" w:type="dxa"/>
            <w:vAlign w:val="center"/>
          </w:tcPr>
          <w:p w14:paraId="7DCD4702" w14:textId="77777777" w:rsidR="006A7467" w:rsidRPr="005A3A44" w:rsidRDefault="006A7467" w:rsidP="00980BD0">
            <w:pPr>
              <w:pStyle w:val="TAC"/>
              <w:rPr>
                <w:lang w:eastAsia="zh-CN"/>
              </w:rPr>
            </w:pPr>
            <w:r w:rsidRPr="005A3A44">
              <w:rPr>
                <w:lang w:eastAsia="zh-CN"/>
              </w:rPr>
              <w:t>23</w:t>
            </w:r>
          </w:p>
        </w:tc>
        <w:tc>
          <w:tcPr>
            <w:tcW w:w="2126" w:type="dxa"/>
            <w:vAlign w:val="center"/>
          </w:tcPr>
          <w:p w14:paraId="472A1335" w14:textId="77777777" w:rsidR="006A7467" w:rsidRPr="005A3A44" w:rsidRDefault="006A7467" w:rsidP="00980BD0">
            <w:pPr>
              <w:pStyle w:val="TAC"/>
              <w:rPr>
                <w:lang w:eastAsia="zh-CN"/>
              </w:rPr>
            </w:pPr>
            <w:r w:rsidRPr="005A3A44">
              <w:rPr>
                <w:lang w:eastAsia="zh-CN"/>
              </w:rPr>
              <w:t>0</w:t>
            </w:r>
          </w:p>
        </w:tc>
        <w:tc>
          <w:tcPr>
            <w:tcW w:w="851" w:type="dxa"/>
            <w:vAlign w:val="center"/>
          </w:tcPr>
          <w:p w14:paraId="342FBF48" w14:textId="77777777" w:rsidR="006A7467" w:rsidRPr="005A3A44" w:rsidRDefault="006A7467" w:rsidP="00980BD0">
            <w:pPr>
              <w:pStyle w:val="TAC"/>
              <w:rPr>
                <w:lang w:eastAsia="zh-CN"/>
              </w:rPr>
            </w:pPr>
            <w:r w:rsidRPr="005A3A44">
              <w:rPr>
                <w:lang w:eastAsia="zh-CN"/>
              </w:rPr>
              <w:t>0</w:t>
            </w:r>
          </w:p>
        </w:tc>
      </w:tr>
      <w:tr w:rsidR="006A7467" w:rsidRPr="005A3A44" w14:paraId="589613D7" w14:textId="77777777" w:rsidTr="00980BD0">
        <w:trPr>
          <w:cantSplit/>
          <w:jc w:val="center"/>
        </w:trPr>
        <w:tc>
          <w:tcPr>
            <w:tcW w:w="1413" w:type="dxa"/>
            <w:vMerge/>
            <w:shd w:val="clear" w:color="auto" w:fill="auto"/>
            <w:vAlign w:val="center"/>
          </w:tcPr>
          <w:p w14:paraId="2E13E67A" w14:textId="77777777" w:rsidR="006A7467" w:rsidRPr="005A3A44" w:rsidRDefault="006A7467" w:rsidP="00980BD0">
            <w:pPr>
              <w:pStyle w:val="TAC"/>
              <w:rPr>
                <w:lang w:eastAsia="zh-CN"/>
              </w:rPr>
            </w:pPr>
          </w:p>
        </w:tc>
        <w:tc>
          <w:tcPr>
            <w:tcW w:w="1276" w:type="dxa"/>
            <w:vAlign w:val="center"/>
          </w:tcPr>
          <w:p w14:paraId="4C7D99C1" w14:textId="77777777" w:rsidR="006A7467" w:rsidRPr="005A3A44" w:rsidRDefault="006A7467" w:rsidP="00980BD0">
            <w:pPr>
              <w:pStyle w:val="TAC"/>
              <w:rPr>
                <w:lang w:eastAsia="zh-CN"/>
              </w:rPr>
            </w:pPr>
            <w:r w:rsidRPr="005A3A44">
              <w:rPr>
                <w:lang w:eastAsia="zh-CN"/>
              </w:rPr>
              <w:t>30</w:t>
            </w:r>
          </w:p>
        </w:tc>
        <w:tc>
          <w:tcPr>
            <w:tcW w:w="850" w:type="dxa"/>
            <w:vAlign w:val="center"/>
          </w:tcPr>
          <w:p w14:paraId="09806D3D" w14:textId="77777777" w:rsidR="006A7467" w:rsidRPr="005A3A44" w:rsidRDefault="006A7467" w:rsidP="00980BD0">
            <w:pPr>
              <w:pStyle w:val="TAC"/>
              <w:rPr>
                <w:lang w:eastAsia="zh-CN"/>
              </w:rPr>
            </w:pPr>
            <w:r w:rsidRPr="005A3A44">
              <w:rPr>
                <w:lang w:eastAsia="zh-CN"/>
              </w:rPr>
              <w:t>46</w:t>
            </w:r>
          </w:p>
        </w:tc>
        <w:tc>
          <w:tcPr>
            <w:tcW w:w="2126" w:type="dxa"/>
            <w:vAlign w:val="center"/>
          </w:tcPr>
          <w:p w14:paraId="1EEB74C2" w14:textId="77777777" w:rsidR="006A7467" w:rsidRPr="005A3A44" w:rsidRDefault="006A7467" w:rsidP="00980BD0">
            <w:pPr>
              <w:pStyle w:val="TAC"/>
              <w:rPr>
                <w:lang w:eastAsia="zh-CN"/>
              </w:rPr>
            </w:pPr>
            <w:r w:rsidRPr="005A3A44">
              <w:rPr>
                <w:lang w:eastAsia="zh-CN"/>
              </w:rPr>
              <w:t>0</w:t>
            </w:r>
          </w:p>
        </w:tc>
        <w:tc>
          <w:tcPr>
            <w:tcW w:w="851" w:type="dxa"/>
            <w:vAlign w:val="center"/>
          </w:tcPr>
          <w:p w14:paraId="49EB07C6" w14:textId="77777777" w:rsidR="006A7467" w:rsidRPr="005A3A44" w:rsidRDefault="006A7467" w:rsidP="00980BD0">
            <w:pPr>
              <w:pStyle w:val="TAC"/>
              <w:rPr>
                <w:lang w:eastAsia="zh-CN"/>
              </w:rPr>
            </w:pPr>
            <w:r w:rsidRPr="005A3A44">
              <w:t>0</w:t>
            </w:r>
          </w:p>
        </w:tc>
      </w:tr>
    </w:tbl>
    <w:p w14:paraId="108401F0" w14:textId="77777777" w:rsidR="006A7467" w:rsidRDefault="006A7467" w:rsidP="006A7467">
      <w:pPr>
        <w:rPr>
          <w:ins w:id="9310" w:author="Ericsson_Nicholas Pu" w:date="2024-05-03T10:19:00Z"/>
          <w:lang w:eastAsia="zh-CN"/>
        </w:rPr>
      </w:pPr>
    </w:p>
    <w:p w14:paraId="31631479" w14:textId="1DE6CE81" w:rsidR="00F81C1C" w:rsidRPr="005A3A44" w:rsidRDefault="00F81C1C" w:rsidP="00F81C1C">
      <w:pPr>
        <w:pStyle w:val="TH"/>
        <w:rPr>
          <w:ins w:id="9311" w:author="Ericsson_Nicholas Pu" w:date="2024-05-03T10:19:00Z"/>
          <w:lang w:eastAsia="zh-CN"/>
        </w:rPr>
      </w:pPr>
      <w:ins w:id="9312" w:author="Ericsson_Nicholas Pu" w:date="2024-05-03T10:19:00Z">
        <w:r w:rsidRPr="005A3A44">
          <w:lastRenderedPageBreak/>
          <w:t>Table A.</w:t>
        </w:r>
        <w:r>
          <w:t>4</w:t>
        </w:r>
        <w:r w:rsidRPr="005A3A44">
          <w:t>-</w:t>
        </w:r>
        <w:r>
          <w:t>2</w:t>
        </w:r>
        <w:r w:rsidRPr="005A3A44">
          <w:t xml:space="preserve"> Test preambles</w:t>
        </w:r>
        <w:r w:rsidRPr="005A3A44">
          <w:rPr>
            <w:lang w:eastAsia="zh-CN"/>
          </w:rPr>
          <w:t xml:space="preserve"> in FR</w:t>
        </w:r>
        <w:r>
          <w:rPr>
            <w:lang w:eastAsia="zh-CN"/>
          </w:rPr>
          <w:t>2</w:t>
        </w:r>
      </w:ins>
      <w:ins w:id="9313" w:author="Ericsson_Nicholas Pu" w:date="2024-05-21T11:51:00Z">
        <w:r w:rsidR="0014598F">
          <w:rPr>
            <w:lang w:eastAsia="zh-CN"/>
          </w:rPr>
          <w:t>-NTN</w:t>
        </w:r>
      </w:ins>
    </w:p>
    <w:tbl>
      <w:tblPr>
        <w:tblStyle w:val="7"/>
        <w:tblW w:w="0" w:type="auto"/>
        <w:jc w:val="center"/>
        <w:tblLayout w:type="fixed"/>
        <w:tblLook w:val="04A0" w:firstRow="1" w:lastRow="0" w:firstColumn="1" w:lastColumn="0" w:noHBand="0" w:noVBand="1"/>
      </w:tblPr>
      <w:tblGrid>
        <w:gridCol w:w="1413"/>
        <w:gridCol w:w="1276"/>
        <w:gridCol w:w="850"/>
        <w:gridCol w:w="2126"/>
        <w:gridCol w:w="851"/>
      </w:tblGrid>
      <w:tr w:rsidR="00F81C1C" w:rsidRPr="005A3A44" w14:paraId="0452E358" w14:textId="77777777" w:rsidTr="00980BD0">
        <w:trPr>
          <w:cantSplit/>
          <w:jc w:val="center"/>
          <w:ins w:id="9314" w:author="Ericsson_Nicholas Pu" w:date="2024-05-03T10:19:00Z"/>
        </w:trPr>
        <w:tc>
          <w:tcPr>
            <w:tcW w:w="1413" w:type="dxa"/>
            <w:vAlign w:val="center"/>
          </w:tcPr>
          <w:p w14:paraId="411541D2" w14:textId="77777777" w:rsidR="00F81C1C" w:rsidRPr="005A3A44" w:rsidRDefault="00F81C1C" w:rsidP="00980BD0">
            <w:pPr>
              <w:pStyle w:val="TAH"/>
              <w:rPr>
                <w:ins w:id="9315" w:author="Ericsson_Nicholas Pu" w:date="2024-05-03T10:19:00Z"/>
                <w:lang w:eastAsia="zh-CN"/>
              </w:rPr>
            </w:pPr>
            <w:ins w:id="9316" w:author="Ericsson_Nicholas Pu" w:date="2024-05-03T10:19:00Z">
              <w:r w:rsidRPr="005A3A44">
                <w:t>Burst format</w:t>
              </w:r>
            </w:ins>
          </w:p>
        </w:tc>
        <w:tc>
          <w:tcPr>
            <w:tcW w:w="1276" w:type="dxa"/>
            <w:vAlign w:val="center"/>
          </w:tcPr>
          <w:p w14:paraId="678AE34A" w14:textId="77777777" w:rsidR="00F81C1C" w:rsidRPr="005A3A44" w:rsidRDefault="00F81C1C" w:rsidP="00980BD0">
            <w:pPr>
              <w:pStyle w:val="TAH"/>
              <w:rPr>
                <w:ins w:id="9317" w:author="Ericsson_Nicholas Pu" w:date="2024-05-03T10:19:00Z"/>
                <w:lang w:eastAsia="zh-CN"/>
              </w:rPr>
            </w:pPr>
            <w:ins w:id="9318" w:author="Ericsson_Nicholas Pu" w:date="2024-05-03T10:19:00Z">
              <w:r w:rsidRPr="005A3A44">
                <w:rPr>
                  <w:szCs w:val="16"/>
                </w:rPr>
                <w:t>SCS (kHz)</w:t>
              </w:r>
            </w:ins>
          </w:p>
        </w:tc>
        <w:tc>
          <w:tcPr>
            <w:tcW w:w="850" w:type="dxa"/>
            <w:vAlign w:val="center"/>
          </w:tcPr>
          <w:p w14:paraId="563E6B18" w14:textId="77777777" w:rsidR="00F81C1C" w:rsidRPr="005A3A44" w:rsidRDefault="00F81C1C" w:rsidP="00980BD0">
            <w:pPr>
              <w:pStyle w:val="TAH"/>
              <w:rPr>
                <w:ins w:id="9319" w:author="Ericsson_Nicholas Pu" w:date="2024-05-03T10:19:00Z"/>
                <w:lang w:eastAsia="zh-CN"/>
              </w:rPr>
            </w:pPr>
            <w:proofErr w:type="spellStart"/>
            <w:ins w:id="9320" w:author="Ericsson_Nicholas Pu" w:date="2024-05-03T10:19:00Z">
              <w:r w:rsidRPr="005A3A44">
                <w:t>Ncs</w:t>
              </w:r>
              <w:proofErr w:type="spellEnd"/>
            </w:ins>
          </w:p>
        </w:tc>
        <w:tc>
          <w:tcPr>
            <w:tcW w:w="2126" w:type="dxa"/>
            <w:vAlign w:val="center"/>
          </w:tcPr>
          <w:p w14:paraId="339F500F" w14:textId="77777777" w:rsidR="00F81C1C" w:rsidRPr="005A3A44" w:rsidRDefault="00F81C1C" w:rsidP="00980BD0">
            <w:pPr>
              <w:pStyle w:val="TAH"/>
              <w:rPr>
                <w:ins w:id="9321" w:author="Ericsson_Nicholas Pu" w:date="2024-05-03T10:19:00Z"/>
                <w:lang w:eastAsia="zh-CN"/>
              </w:rPr>
            </w:pPr>
            <w:ins w:id="9322" w:author="Ericsson_Nicholas Pu" w:date="2024-05-03T10:19:00Z">
              <w:r w:rsidRPr="005A3A44">
                <w:t>Logical sequence index</w:t>
              </w:r>
            </w:ins>
          </w:p>
        </w:tc>
        <w:tc>
          <w:tcPr>
            <w:tcW w:w="851" w:type="dxa"/>
            <w:vAlign w:val="center"/>
          </w:tcPr>
          <w:p w14:paraId="01CF2F36" w14:textId="77777777" w:rsidR="00F81C1C" w:rsidRPr="005A3A44" w:rsidRDefault="00F81C1C" w:rsidP="00980BD0">
            <w:pPr>
              <w:pStyle w:val="TAH"/>
              <w:rPr>
                <w:ins w:id="9323" w:author="Ericsson_Nicholas Pu" w:date="2024-05-03T10:19:00Z"/>
                <w:lang w:eastAsia="zh-CN"/>
              </w:rPr>
            </w:pPr>
            <w:ins w:id="9324" w:author="Ericsson_Nicholas Pu" w:date="2024-05-03T10:19:00Z">
              <w:r w:rsidRPr="005A3A44">
                <w:t>v</w:t>
              </w:r>
            </w:ins>
          </w:p>
        </w:tc>
      </w:tr>
      <w:tr w:rsidR="00F81C1C" w:rsidRPr="005A3A44" w14:paraId="623FCF94" w14:textId="77777777" w:rsidTr="00980BD0">
        <w:trPr>
          <w:cantSplit/>
          <w:jc w:val="center"/>
          <w:ins w:id="9325" w:author="Ericsson_Nicholas Pu" w:date="2024-05-03T10:19:00Z"/>
        </w:trPr>
        <w:tc>
          <w:tcPr>
            <w:tcW w:w="1413" w:type="dxa"/>
            <w:shd w:val="clear" w:color="auto" w:fill="auto"/>
            <w:vAlign w:val="center"/>
          </w:tcPr>
          <w:p w14:paraId="6AFEFC66" w14:textId="77777777" w:rsidR="00F81C1C" w:rsidRPr="005A3A44" w:rsidRDefault="00F81C1C" w:rsidP="00980BD0">
            <w:pPr>
              <w:pStyle w:val="TAC"/>
              <w:rPr>
                <w:ins w:id="9326" w:author="Ericsson_Nicholas Pu" w:date="2024-05-03T10:19:00Z"/>
                <w:lang w:eastAsia="zh-CN"/>
              </w:rPr>
            </w:pPr>
            <w:ins w:id="9327" w:author="Ericsson_Nicholas Pu" w:date="2024-05-03T10:19:00Z">
              <w:r w:rsidRPr="005A3A44">
                <w:rPr>
                  <w:rFonts w:cs="Arial"/>
                  <w:lang w:eastAsia="zh-CN"/>
                </w:rPr>
                <w:t>B4, C2</w:t>
              </w:r>
            </w:ins>
          </w:p>
        </w:tc>
        <w:tc>
          <w:tcPr>
            <w:tcW w:w="1276" w:type="dxa"/>
            <w:vAlign w:val="center"/>
          </w:tcPr>
          <w:p w14:paraId="5325D16F" w14:textId="69E6C463" w:rsidR="00F81C1C" w:rsidRPr="005A3A44" w:rsidRDefault="00F81C1C" w:rsidP="00980BD0">
            <w:pPr>
              <w:pStyle w:val="TAC"/>
              <w:rPr>
                <w:ins w:id="9328" w:author="Ericsson_Nicholas Pu" w:date="2024-05-03T10:19:00Z"/>
                <w:lang w:eastAsia="zh-CN"/>
              </w:rPr>
            </w:pPr>
            <w:ins w:id="9329" w:author="Ericsson_Nicholas Pu" w:date="2024-05-03T10:19:00Z">
              <w:r w:rsidRPr="005A3A44">
                <w:rPr>
                  <w:lang w:eastAsia="zh-CN"/>
                </w:rPr>
                <w:t>1</w:t>
              </w:r>
              <w:r>
                <w:rPr>
                  <w:lang w:eastAsia="zh-CN"/>
                </w:rPr>
                <w:t>20</w:t>
              </w:r>
            </w:ins>
          </w:p>
        </w:tc>
        <w:tc>
          <w:tcPr>
            <w:tcW w:w="850" w:type="dxa"/>
            <w:vAlign w:val="center"/>
          </w:tcPr>
          <w:p w14:paraId="6CE07D3E" w14:textId="220F6D99" w:rsidR="00F81C1C" w:rsidRPr="005A3A44" w:rsidRDefault="00D40A9E" w:rsidP="00980BD0">
            <w:pPr>
              <w:pStyle w:val="TAC"/>
              <w:rPr>
                <w:ins w:id="9330" w:author="Ericsson_Nicholas Pu" w:date="2024-05-03T10:19:00Z"/>
                <w:lang w:eastAsia="zh-CN"/>
              </w:rPr>
            </w:pPr>
            <w:ins w:id="9331" w:author="Ericsson_Nicholas Pu" w:date="2024-05-03T11:25:00Z">
              <w:r>
                <w:rPr>
                  <w:lang w:eastAsia="zh-CN"/>
                </w:rPr>
                <w:t>69</w:t>
              </w:r>
            </w:ins>
          </w:p>
        </w:tc>
        <w:tc>
          <w:tcPr>
            <w:tcW w:w="2126" w:type="dxa"/>
            <w:vAlign w:val="center"/>
          </w:tcPr>
          <w:p w14:paraId="7B319F44" w14:textId="77777777" w:rsidR="00F81C1C" w:rsidRPr="005A3A44" w:rsidRDefault="00F81C1C" w:rsidP="00980BD0">
            <w:pPr>
              <w:pStyle w:val="TAC"/>
              <w:rPr>
                <w:ins w:id="9332" w:author="Ericsson_Nicholas Pu" w:date="2024-05-03T10:19:00Z"/>
                <w:lang w:eastAsia="zh-CN"/>
              </w:rPr>
            </w:pPr>
            <w:ins w:id="9333" w:author="Ericsson_Nicholas Pu" w:date="2024-05-03T10:19:00Z">
              <w:r w:rsidRPr="005A3A44">
                <w:rPr>
                  <w:lang w:eastAsia="zh-CN"/>
                </w:rPr>
                <w:t>0</w:t>
              </w:r>
            </w:ins>
          </w:p>
        </w:tc>
        <w:tc>
          <w:tcPr>
            <w:tcW w:w="851" w:type="dxa"/>
            <w:vAlign w:val="center"/>
          </w:tcPr>
          <w:p w14:paraId="39B7FBB3" w14:textId="77777777" w:rsidR="00F81C1C" w:rsidRPr="005A3A44" w:rsidRDefault="00F81C1C" w:rsidP="00980BD0">
            <w:pPr>
              <w:pStyle w:val="TAC"/>
              <w:rPr>
                <w:ins w:id="9334" w:author="Ericsson_Nicholas Pu" w:date="2024-05-03T10:19:00Z"/>
                <w:lang w:eastAsia="zh-CN"/>
              </w:rPr>
            </w:pPr>
            <w:ins w:id="9335" w:author="Ericsson_Nicholas Pu" w:date="2024-05-03T10:19:00Z">
              <w:r w:rsidRPr="005A3A44">
                <w:rPr>
                  <w:lang w:eastAsia="zh-CN"/>
                </w:rPr>
                <w:t>0</w:t>
              </w:r>
            </w:ins>
          </w:p>
        </w:tc>
      </w:tr>
    </w:tbl>
    <w:p w14:paraId="4269EF19" w14:textId="77777777" w:rsidR="00F81C1C" w:rsidRDefault="00F81C1C" w:rsidP="006A7467">
      <w:pPr>
        <w:rPr>
          <w:ins w:id="9336" w:author="Ericsson_Nicholas Pu" w:date="2024-05-03T10:22:00Z"/>
          <w:lang w:eastAsia="zh-CN"/>
        </w:rPr>
      </w:pPr>
    </w:p>
    <w:p w14:paraId="58121B76" w14:textId="0CFE4934" w:rsidR="00CE40DB" w:rsidRPr="001176AB" w:rsidRDefault="00CE40DB" w:rsidP="00CE40DB">
      <w:pPr>
        <w:pStyle w:val="Heading1"/>
        <w:rPr>
          <w:ins w:id="9337" w:author="Ericsson_Nicholas Pu" w:date="2024-05-03T10:24:00Z"/>
          <w:lang w:eastAsia="zh-CN"/>
        </w:rPr>
      </w:pPr>
      <w:ins w:id="9338" w:author="Ericsson_Nicholas Pu" w:date="2024-05-03T10:24:00Z">
        <w:r>
          <w:t>A.</w:t>
        </w:r>
      </w:ins>
      <w:ins w:id="9339" w:author="Ericsson_Nicholas Pu" w:date="2024-05-13T21:41:00Z">
        <w:r w:rsidR="00C85962">
          <w:rPr>
            <w:lang w:eastAsia="zh-CN"/>
          </w:rPr>
          <w:t>5</w:t>
        </w:r>
      </w:ins>
      <w:ins w:id="9340" w:author="Ericsson_Nicholas Pu" w:date="2024-05-03T10:24:00Z">
        <w:r w:rsidRPr="001176AB">
          <w:tab/>
        </w:r>
        <w:r w:rsidRPr="003E33E3">
          <w:t>Fixed Reference Channels for performance requirements</w:t>
        </w:r>
        <w:r>
          <w:rPr>
            <w:rFonts w:hint="eastAsia"/>
            <w:lang w:eastAsia="zh-CN"/>
          </w:rPr>
          <w:t xml:space="preserve"> </w:t>
        </w:r>
        <w:r w:rsidRPr="00BF046B">
          <w:rPr>
            <w:rFonts w:eastAsia="DengXian"/>
            <w:lang w:eastAsia="zh-CN"/>
          </w:rPr>
          <w:t>(QPSK, R=</w:t>
        </w:r>
        <w:r>
          <w:rPr>
            <w:rFonts w:eastAsia="DengXian"/>
            <w:lang w:eastAsia="zh-CN"/>
          </w:rPr>
          <w:t>193</w:t>
        </w:r>
        <w:r w:rsidRPr="00BF046B">
          <w:rPr>
            <w:rFonts w:eastAsia="DengXian"/>
            <w:lang w:eastAsia="zh-CN"/>
          </w:rPr>
          <w:t>/1024)</w:t>
        </w:r>
      </w:ins>
    </w:p>
    <w:p w14:paraId="49B4681E" w14:textId="62E9B916" w:rsidR="00CE40DB" w:rsidRPr="00BF046B" w:rsidRDefault="00CE40DB" w:rsidP="00CE40DB">
      <w:pPr>
        <w:rPr>
          <w:ins w:id="9341" w:author="Ericsson_Nicholas Pu" w:date="2024-05-03T10:24:00Z"/>
          <w:lang w:eastAsia="zh-CN"/>
        </w:rPr>
      </w:pPr>
      <w:ins w:id="9342" w:author="Ericsson_Nicholas Pu" w:date="2024-05-03T10:24:00Z">
        <w:r w:rsidRPr="00BF046B">
          <w:t>The parameters for the reference measurement channels are specified in table A.</w:t>
        </w:r>
      </w:ins>
      <w:ins w:id="9343" w:author="Ericsson_Nicholas Pu" w:date="2024-05-13T21:41:00Z">
        <w:r w:rsidR="00C85962">
          <w:rPr>
            <w:lang w:eastAsia="zh-CN"/>
          </w:rPr>
          <w:t>5</w:t>
        </w:r>
      </w:ins>
      <w:ins w:id="9344" w:author="Ericsson_Nicholas Pu" w:date="2024-05-03T10:24:00Z">
        <w:r w:rsidRPr="00BF046B">
          <w:t>-</w:t>
        </w:r>
        <w:r>
          <w:t>1 to table A.</w:t>
        </w:r>
      </w:ins>
      <w:ins w:id="9345" w:author="Ericsson_Nicholas Pu" w:date="2024-05-13T21:41:00Z">
        <w:r w:rsidR="00C85962">
          <w:t>5</w:t>
        </w:r>
      </w:ins>
      <w:ins w:id="9346" w:author="Ericsson_Nicholas Pu" w:date="2024-05-03T10:24:00Z">
        <w:r>
          <w:t>-</w:t>
        </w:r>
      </w:ins>
      <w:ins w:id="9347" w:author="Ericsson_Nicholas Pu" w:date="2024-05-03T10:25:00Z">
        <w:r>
          <w:t>2</w:t>
        </w:r>
      </w:ins>
      <w:ins w:id="9348" w:author="Ericsson_Nicholas Pu" w:date="2024-05-03T10:24:00Z">
        <w:r w:rsidRPr="00BF046B">
          <w:rPr>
            <w:lang w:eastAsia="zh-CN"/>
          </w:rPr>
          <w:t xml:space="preserve"> </w:t>
        </w:r>
        <w:r w:rsidRPr="00BF046B">
          <w:t xml:space="preserve">for </w:t>
        </w:r>
      </w:ins>
      <w:ins w:id="9349" w:author="Ericsson_Nicholas Pu" w:date="2024-05-03T10:25:00Z">
        <w:r>
          <w:t>FR2</w:t>
        </w:r>
      </w:ins>
      <w:ins w:id="9350" w:author="Ericsson_Nicholas Pu" w:date="2024-05-21T11:51:00Z">
        <w:r w:rsidR="00A331CE">
          <w:t>-NTN</w:t>
        </w:r>
      </w:ins>
      <w:ins w:id="9351" w:author="Ericsson_Nicholas Pu" w:date="2024-05-03T10:24:00Z">
        <w:r w:rsidRPr="00BF046B">
          <w:t xml:space="preserve"> PUSCH performance requirements</w:t>
        </w:r>
        <w:r w:rsidRPr="00BF046B">
          <w:rPr>
            <w:lang w:eastAsia="zh-CN"/>
          </w:rPr>
          <w:t>:</w:t>
        </w:r>
      </w:ins>
    </w:p>
    <w:p w14:paraId="290B101B" w14:textId="589C2D17" w:rsidR="00CE40DB" w:rsidRDefault="00CE40DB" w:rsidP="00CE40DB">
      <w:pPr>
        <w:pStyle w:val="B1"/>
        <w:rPr>
          <w:ins w:id="9352" w:author="Ericsson_Nicholas Pu" w:date="2024-05-03T10:24:00Z"/>
        </w:rPr>
      </w:pPr>
      <w:ins w:id="9353" w:author="Ericsson_Nicholas Pu" w:date="2024-05-03T10:24:00Z">
        <w:r w:rsidRPr="00BF046B">
          <w:rPr>
            <w:lang w:val="en-US" w:eastAsia="zh-CN"/>
          </w:rPr>
          <w:t>-</w:t>
        </w:r>
        <w:r w:rsidRPr="00BF046B">
          <w:rPr>
            <w:lang w:val="en-US" w:eastAsia="zh-CN"/>
          </w:rPr>
          <w:tab/>
        </w:r>
        <w:r w:rsidRPr="00BF046B">
          <w:rPr>
            <w:lang w:eastAsia="zh-CN"/>
          </w:rPr>
          <w:t xml:space="preserve">FRC parameters </w:t>
        </w:r>
        <w:r w:rsidRPr="00BF046B">
          <w:t>are specified in table A.</w:t>
        </w:r>
      </w:ins>
      <w:ins w:id="9354" w:author="Ericsson_Nicholas Pu" w:date="2024-05-13T21:41:00Z">
        <w:r w:rsidR="00C85962">
          <w:rPr>
            <w:lang w:eastAsia="zh-CN"/>
          </w:rPr>
          <w:t>5</w:t>
        </w:r>
      </w:ins>
      <w:ins w:id="9355" w:author="Ericsson_Nicholas Pu" w:date="2024-05-03T10:24:00Z">
        <w:r w:rsidRPr="00BF046B">
          <w:t>-</w:t>
        </w:r>
        <w:r>
          <w:rPr>
            <w:lang w:eastAsia="zh-CN"/>
          </w:rPr>
          <w:t>1</w:t>
        </w:r>
        <w:r w:rsidRPr="00BF046B">
          <w:t xml:space="preserve"> for FR</w:t>
        </w:r>
      </w:ins>
      <w:ins w:id="9356" w:author="Ericsson_Nicholas Pu" w:date="2024-05-03T10:25:00Z">
        <w:r>
          <w:t>2</w:t>
        </w:r>
      </w:ins>
      <w:ins w:id="9357" w:author="Ericsson_Nicholas Pu" w:date="2024-05-21T11:51:00Z">
        <w:r w:rsidR="002E6D2B">
          <w:t>-NTN</w:t>
        </w:r>
      </w:ins>
      <w:ins w:id="9358" w:author="Ericsson_Nicholas Pu" w:date="2024-05-03T10:24:00Z">
        <w:r w:rsidRPr="00BF046B">
          <w:t xml:space="preserve"> PUSCH </w:t>
        </w:r>
        <w:r w:rsidRPr="00BF046B">
          <w:rPr>
            <w:lang w:eastAsia="zh-CN"/>
          </w:rPr>
          <w:t xml:space="preserve">with transform precoding disabled, </w:t>
        </w:r>
        <w:r w:rsidRPr="00BF046B">
          <w:rPr>
            <w:rFonts w:eastAsia="DengXian"/>
            <w:lang w:eastAsia="zh-CN"/>
          </w:rPr>
          <w:t>a</w:t>
        </w:r>
        <w:r w:rsidRPr="00BF046B">
          <w:rPr>
            <w:lang w:eastAsia="zh-CN"/>
          </w:rPr>
          <w:t>dditional DM-RS position</w:t>
        </w:r>
        <w:r w:rsidRPr="00BF046B">
          <w:rPr>
            <w:rFonts w:eastAsia="DengXian"/>
            <w:lang w:eastAsia="zh-CN"/>
          </w:rPr>
          <w:t xml:space="preserve"> = pos1</w:t>
        </w:r>
        <w:r w:rsidRPr="00BF046B">
          <w:rPr>
            <w:lang w:eastAsia="zh-CN"/>
          </w:rPr>
          <w:t xml:space="preserve"> and 1 transmission layer</w:t>
        </w:r>
        <w:r w:rsidRPr="00BF046B">
          <w:t>.</w:t>
        </w:r>
      </w:ins>
    </w:p>
    <w:p w14:paraId="2875A10B" w14:textId="6ABE30EF" w:rsidR="00CE40DB" w:rsidRDefault="00CE40DB" w:rsidP="00CE40DB">
      <w:pPr>
        <w:pStyle w:val="B1"/>
        <w:rPr>
          <w:ins w:id="9359" w:author="Ericsson_Nicholas Pu" w:date="2024-05-03T10:24:00Z"/>
        </w:rPr>
      </w:pPr>
      <w:ins w:id="9360" w:author="Ericsson_Nicholas Pu" w:date="2024-05-03T10:24:00Z">
        <w:r w:rsidRPr="00EC7A6E">
          <w:t>-</w:t>
        </w:r>
        <w:r w:rsidRPr="00EC7A6E">
          <w:tab/>
          <w:t>FRC parameters are specified in table A.</w:t>
        </w:r>
      </w:ins>
      <w:ins w:id="9361" w:author="Ericsson_Nicholas Pu" w:date="2024-05-13T21:42:00Z">
        <w:r w:rsidR="00C85962">
          <w:t>5</w:t>
        </w:r>
      </w:ins>
      <w:ins w:id="9362" w:author="Ericsson_Nicholas Pu" w:date="2024-05-03T10:24:00Z">
        <w:r w:rsidRPr="00EC7A6E">
          <w:t>-</w:t>
        </w:r>
        <w:r>
          <w:t>2</w:t>
        </w:r>
        <w:r w:rsidRPr="00EC7A6E">
          <w:t xml:space="preserve"> for FR</w:t>
        </w:r>
      </w:ins>
      <w:ins w:id="9363" w:author="Ericsson_Nicholas Pu" w:date="2024-05-03T10:25:00Z">
        <w:r>
          <w:t>2</w:t>
        </w:r>
      </w:ins>
      <w:ins w:id="9364" w:author="Ericsson_Nicholas Pu" w:date="2024-05-21T11:51:00Z">
        <w:r w:rsidR="002E6D2B">
          <w:t>-NTN</w:t>
        </w:r>
      </w:ins>
      <w:ins w:id="9365" w:author="Ericsson_Nicholas Pu" w:date="2024-05-03T10:24:00Z">
        <w:r w:rsidRPr="00EC7A6E">
          <w:t xml:space="preserve"> PUSCH with transform precoding </w:t>
        </w:r>
        <w:r>
          <w:t>enabled</w:t>
        </w:r>
        <w:r w:rsidRPr="00EC7A6E">
          <w:t>, additional DM-RS position = pos1 and 1 transmission layer.</w:t>
        </w:r>
      </w:ins>
    </w:p>
    <w:p w14:paraId="5091FA47" w14:textId="51014B3F" w:rsidR="00CE40DB" w:rsidRPr="00BF046B" w:rsidRDefault="00CE40DB" w:rsidP="00CE40DB">
      <w:pPr>
        <w:pStyle w:val="B1"/>
        <w:ind w:left="0" w:firstLine="0"/>
        <w:rPr>
          <w:ins w:id="9366" w:author="Ericsson_Nicholas Pu" w:date="2024-05-03T10:24:00Z"/>
        </w:rPr>
      </w:pPr>
    </w:p>
    <w:p w14:paraId="0B3B5016" w14:textId="6A82A295" w:rsidR="00CE40DB" w:rsidRPr="00BF046B" w:rsidRDefault="00CE40DB" w:rsidP="00CE40DB">
      <w:pPr>
        <w:pStyle w:val="TH"/>
        <w:rPr>
          <w:ins w:id="9367" w:author="Ericsson_Nicholas Pu" w:date="2024-05-03T10:24:00Z"/>
          <w:lang w:eastAsia="zh-CN"/>
        </w:rPr>
      </w:pPr>
      <w:ins w:id="9368" w:author="Ericsson_Nicholas Pu" w:date="2024-05-03T10:24:00Z">
        <w:r w:rsidRPr="00BF046B">
          <w:rPr>
            <w:rFonts w:eastAsia="Malgun Gothic"/>
          </w:rPr>
          <w:t>Table A.</w:t>
        </w:r>
      </w:ins>
      <w:ins w:id="9369" w:author="Ericsson_Nicholas Pu" w:date="2024-05-13T21:42:00Z">
        <w:r w:rsidR="00C85962">
          <w:rPr>
            <w:rFonts w:eastAsia="Malgun Gothic"/>
          </w:rPr>
          <w:t>5</w:t>
        </w:r>
      </w:ins>
      <w:ins w:id="9370" w:author="Ericsson_Nicholas Pu" w:date="2024-05-03T10:24:00Z">
        <w:r w:rsidRPr="00BF046B">
          <w:rPr>
            <w:rFonts w:eastAsia="Malgun Gothic"/>
          </w:rPr>
          <w:t>-</w:t>
        </w:r>
        <w:r>
          <w:rPr>
            <w:lang w:eastAsia="zh-CN"/>
          </w:rPr>
          <w:t>1</w:t>
        </w:r>
        <w:r w:rsidRPr="00BF046B">
          <w:rPr>
            <w:rFonts w:eastAsia="Malgun Gothic"/>
          </w:rPr>
          <w:t>: FRC parameters for</w:t>
        </w:r>
      </w:ins>
      <w:ins w:id="9371" w:author="Ericsson_Nicholas Pu" w:date="2024-05-03T10:25:00Z">
        <w:r w:rsidR="0059000B">
          <w:rPr>
            <w:lang w:eastAsia="zh-CN"/>
          </w:rPr>
          <w:t xml:space="preserve"> </w:t>
        </w:r>
      </w:ins>
      <w:ins w:id="9372" w:author="Ericsson_Nicholas Pu" w:date="2024-05-03T10:24:00Z">
        <w:r w:rsidRPr="00BF046B">
          <w:rPr>
            <w:lang w:eastAsia="zh-CN"/>
          </w:rPr>
          <w:t>FR</w:t>
        </w:r>
      </w:ins>
      <w:ins w:id="9373" w:author="Ericsson_Nicholas Pu" w:date="2024-05-03T10:25:00Z">
        <w:r w:rsidR="0059000B">
          <w:rPr>
            <w:lang w:eastAsia="zh-CN"/>
          </w:rPr>
          <w:t>2</w:t>
        </w:r>
      </w:ins>
      <w:ins w:id="9374" w:author="Ericsson_Nicholas Pu" w:date="2024-05-21T11:51:00Z">
        <w:r w:rsidR="00B13F9A">
          <w:rPr>
            <w:lang w:eastAsia="zh-CN"/>
          </w:rPr>
          <w:t>-NTN</w:t>
        </w:r>
      </w:ins>
      <w:ins w:id="9375" w:author="Ericsson_Nicholas Pu" w:date="2024-05-03T10:24:00Z">
        <w:r w:rsidRPr="00BF046B">
          <w:rPr>
            <w:lang w:eastAsia="zh-CN"/>
          </w:rPr>
          <w:t xml:space="preserve"> PUSCH </w:t>
        </w:r>
        <w:r w:rsidRPr="00BF046B">
          <w:rPr>
            <w:rFonts w:eastAsia="Malgun Gothic"/>
          </w:rPr>
          <w:t>performance requirements</w:t>
        </w:r>
        <w:r w:rsidRPr="00BF046B">
          <w:rPr>
            <w:lang w:eastAsia="zh-CN"/>
          </w:rPr>
          <w:t xml:space="preserve">, transform precoding disabled, </w:t>
        </w:r>
        <w:r w:rsidRPr="00BF046B">
          <w:rPr>
            <w:rFonts w:eastAsia="DengXian"/>
            <w:lang w:eastAsia="zh-CN"/>
          </w:rPr>
          <w:t>a</w:t>
        </w:r>
        <w:r w:rsidRPr="00BF046B">
          <w:rPr>
            <w:lang w:eastAsia="zh-CN"/>
          </w:rPr>
          <w:t>dditional DM-RS position</w:t>
        </w:r>
        <w:r w:rsidRPr="00BF046B">
          <w:rPr>
            <w:rFonts w:eastAsia="DengXian"/>
            <w:lang w:eastAsia="zh-CN"/>
          </w:rPr>
          <w:t xml:space="preserve"> = pos1</w:t>
        </w:r>
        <w:r w:rsidRPr="00BF046B">
          <w:rPr>
            <w:lang w:eastAsia="zh-CN"/>
          </w:rPr>
          <w:t xml:space="preserve"> and 1 transmission layer</w:t>
        </w:r>
        <w:r w:rsidRPr="00BF046B">
          <w:rPr>
            <w:rFonts w:eastAsia="Malgun Gothic"/>
          </w:rPr>
          <w:t xml:space="preserve"> (QPSK, R=</w:t>
        </w:r>
      </w:ins>
      <w:ins w:id="9376" w:author="Ericsson_Nicholas Pu" w:date="2024-05-03T10:25:00Z">
        <w:r w:rsidR="0059000B">
          <w:rPr>
            <w:rFonts w:eastAsia="Malgun Gothic"/>
          </w:rPr>
          <w:t>193</w:t>
        </w:r>
      </w:ins>
      <w:ins w:id="9377" w:author="Ericsson_Nicholas Pu" w:date="2024-05-03T10:24:00Z">
        <w:r w:rsidRPr="00BF046B">
          <w:rPr>
            <w:rFonts w:eastAsia="Malgun Gothic"/>
          </w:rPr>
          <w:t>/1024)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gridCol w:w="2250"/>
        <w:tblGridChange w:id="9378">
          <w:tblGrid>
            <w:gridCol w:w="5280"/>
            <w:gridCol w:w="448"/>
            <w:gridCol w:w="1802"/>
          </w:tblGrid>
        </w:tblGridChange>
      </w:tblGrid>
      <w:tr w:rsidR="00BC6E1E" w:rsidRPr="00BF046B" w14:paraId="45D26C0A" w14:textId="77777777" w:rsidTr="00980BD0">
        <w:trPr>
          <w:cantSplit/>
          <w:jc w:val="center"/>
          <w:ins w:id="9379" w:author="Ericsson_Nicholas Pu" w:date="2024-05-03T10:24:00Z"/>
        </w:trPr>
        <w:tc>
          <w:tcPr>
            <w:tcW w:w="0" w:type="auto"/>
          </w:tcPr>
          <w:p w14:paraId="7D7C0ABE" w14:textId="77777777" w:rsidR="00BC6E1E" w:rsidRPr="00BF046B" w:rsidRDefault="00BC6E1E" w:rsidP="00980BD0">
            <w:pPr>
              <w:pStyle w:val="TAH"/>
              <w:rPr>
                <w:ins w:id="9380" w:author="Ericsson_Nicholas Pu" w:date="2024-05-03T10:24:00Z"/>
              </w:rPr>
            </w:pPr>
            <w:ins w:id="9381" w:author="Ericsson_Nicholas Pu" w:date="2024-05-03T10:24:00Z">
              <w:r w:rsidRPr="00BF046B">
                <w:t>Reference channel</w:t>
              </w:r>
            </w:ins>
          </w:p>
        </w:tc>
        <w:tc>
          <w:tcPr>
            <w:tcW w:w="0" w:type="auto"/>
          </w:tcPr>
          <w:p w14:paraId="1AB5286A" w14:textId="46E2C434" w:rsidR="00BC6E1E" w:rsidRPr="00BF046B" w:rsidRDefault="00BC6E1E" w:rsidP="00980BD0">
            <w:pPr>
              <w:pStyle w:val="TAH"/>
              <w:rPr>
                <w:ins w:id="9382" w:author="Ericsson_Nicholas Pu" w:date="2024-05-03T10:24:00Z"/>
              </w:rPr>
            </w:pPr>
            <w:ins w:id="9383" w:author="Ericsson_Nicholas Pu" w:date="2024-05-03T10:24:00Z">
              <w:r w:rsidRPr="00BF046B">
                <w:rPr>
                  <w:lang w:eastAsia="zh-CN"/>
                </w:rPr>
                <w:t>G-FR</w:t>
              </w:r>
            </w:ins>
            <w:ins w:id="9384" w:author="Ericsson_Nicholas Pu" w:date="2024-05-03T10:26:00Z">
              <w:r>
                <w:rPr>
                  <w:lang w:eastAsia="zh-CN"/>
                </w:rPr>
                <w:t>2</w:t>
              </w:r>
            </w:ins>
            <w:ins w:id="9385" w:author="Ericsson_Nicholas Pu" w:date="2024-05-21T17:06:00Z">
              <w:r w:rsidR="009F671A">
                <w:rPr>
                  <w:lang w:eastAsia="zh-CN"/>
                </w:rPr>
                <w:t>-NTN</w:t>
              </w:r>
            </w:ins>
            <w:ins w:id="9386" w:author="Ericsson_Nicholas Pu" w:date="2024-05-03T10:24:00Z">
              <w:r w:rsidRPr="00BF046B">
                <w:rPr>
                  <w:lang w:eastAsia="zh-CN"/>
                </w:rPr>
                <w:t>-A</w:t>
              </w:r>
            </w:ins>
            <w:ins w:id="9387" w:author="Ericsson_Nicholas Pu" w:date="2024-05-13T21:42:00Z">
              <w:r w:rsidR="00C85962">
                <w:rPr>
                  <w:lang w:eastAsia="zh-CN"/>
                </w:rPr>
                <w:t>5</w:t>
              </w:r>
            </w:ins>
            <w:ins w:id="9388" w:author="Ericsson_Nicholas Pu" w:date="2024-05-03T10:24:00Z">
              <w:r w:rsidRPr="00BF046B">
                <w:rPr>
                  <w:lang w:eastAsia="zh-CN"/>
                </w:rPr>
                <w:t>-</w:t>
              </w:r>
              <w:r>
                <w:rPr>
                  <w:lang w:eastAsia="zh-CN"/>
                </w:rPr>
                <w:t>1</w:t>
              </w:r>
            </w:ins>
          </w:p>
        </w:tc>
      </w:tr>
      <w:tr w:rsidR="00BC6E1E" w:rsidRPr="00BF046B" w14:paraId="316E2F00" w14:textId="77777777" w:rsidTr="00980BD0">
        <w:trPr>
          <w:cantSplit/>
          <w:jc w:val="center"/>
          <w:ins w:id="9389" w:author="Ericsson_Nicholas Pu" w:date="2024-05-03T10:24:00Z"/>
        </w:trPr>
        <w:tc>
          <w:tcPr>
            <w:tcW w:w="0" w:type="auto"/>
          </w:tcPr>
          <w:p w14:paraId="3487A150" w14:textId="77777777" w:rsidR="00BC6E1E" w:rsidRPr="00BF046B" w:rsidRDefault="00BC6E1E" w:rsidP="00980BD0">
            <w:pPr>
              <w:pStyle w:val="TAC"/>
              <w:rPr>
                <w:ins w:id="9390" w:author="Ericsson_Nicholas Pu" w:date="2024-05-03T10:24:00Z"/>
                <w:lang w:eastAsia="zh-CN"/>
              </w:rPr>
            </w:pPr>
            <w:ins w:id="9391" w:author="Ericsson_Nicholas Pu" w:date="2024-05-03T10:24:00Z">
              <w:r w:rsidRPr="00BF046B">
                <w:rPr>
                  <w:lang w:eastAsia="zh-CN"/>
                </w:rPr>
                <w:t xml:space="preserve">Subcarrier spacing </w:t>
              </w:r>
              <w:r w:rsidRPr="00BF046B">
                <w:rPr>
                  <w:rFonts w:cs="Arial"/>
                  <w:lang w:eastAsia="zh-CN"/>
                </w:rPr>
                <w:t>(kHz)</w:t>
              </w:r>
            </w:ins>
          </w:p>
        </w:tc>
        <w:tc>
          <w:tcPr>
            <w:tcW w:w="0" w:type="auto"/>
          </w:tcPr>
          <w:p w14:paraId="52444032" w14:textId="7F8FA844" w:rsidR="00BC6E1E" w:rsidRPr="00BF046B" w:rsidRDefault="00BC6E1E" w:rsidP="00980BD0">
            <w:pPr>
              <w:pStyle w:val="TAC"/>
              <w:rPr>
                <w:ins w:id="9392" w:author="Ericsson_Nicholas Pu" w:date="2024-05-03T10:24:00Z"/>
                <w:lang w:eastAsia="zh-CN"/>
              </w:rPr>
            </w:pPr>
            <w:ins w:id="9393" w:author="Ericsson_Nicholas Pu" w:date="2024-05-03T10:24:00Z">
              <w:r w:rsidRPr="00BF046B">
                <w:rPr>
                  <w:lang w:eastAsia="zh-CN"/>
                </w:rPr>
                <w:t>1</w:t>
              </w:r>
            </w:ins>
            <w:ins w:id="9394" w:author="Ericsson_Nicholas Pu" w:date="2024-05-03T10:27:00Z">
              <w:r>
                <w:rPr>
                  <w:lang w:eastAsia="zh-CN"/>
                </w:rPr>
                <w:t>20</w:t>
              </w:r>
            </w:ins>
          </w:p>
        </w:tc>
      </w:tr>
      <w:tr w:rsidR="00BC6E1E" w:rsidRPr="00BF046B" w14:paraId="715C812E" w14:textId="77777777" w:rsidTr="00980BD0">
        <w:trPr>
          <w:cantSplit/>
          <w:jc w:val="center"/>
          <w:ins w:id="9395" w:author="Ericsson_Nicholas Pu" w:date="2024-05-03T10:24:00Z"/>
        </w:trPr>
        <w:tc>
          <w:tcPr>
            <w:tcW w:w="0" w:type="auto"/>
          </w:tcPr>
          <w:p w14:paraId="6B0DF1C8" w14:textId="77777777" w:rsidR="00BC6E1E" w:rsidRPr="00BF046B" w:rsidRDefault="00BC6E1E" w:rsidP="00980BD0">
            <w:pPr>
              <w:pStyle w:val="TAC"/>
              <w:rPr>
                <w:ins w:id="9396" w:author="Ericsson_Nicholas Pu" w:date="2024-05-03T10:24:00Z"/>
              </w:rPr>
            </w:pPr>
            <w:ins w:id="9397" w:author="Ericsson_Nicholas Pu" w:date="2024-05-03T10:24:00Z">
              <w:r w:rsidRPr="00BF046B">
                <w:t>Allocated resource blocks</w:t>
              </w:r>
            </w:ins>
          </w:p>
        </w:tc>
        <w:tc>
          <w:tcPr>
            <w:tcW w:w="0" w:type="auto"/>
          </w:tcPr>
          <w:p w14:paraId="11017D3F" w14:textId="305386AF" w:rsidR="00BC6E1E" w:rsidRPr="00BF046B" w:rsidRDefault="00EE212F" w:rsidP="00980BD0">
            <w:pPr>
              <w:pStyle w:val="TAC"/>
              <w:rPr>
                <w:ins w:id="9398" w:author="Ericsson_Nicholas Pu" w:date="2024-05-03T10:24:00Z"/>
                <w:rFonts w:eastAsia="Yu Mincho"/>
              </w:rPr>
            </w:pPr>
            <w:ins w:id="9399" w:author="Ericsson_Nicholas Pu" w:date="2024-05-03T10:28:00Z">
              <w:r>
                <w:rPr>
                  <w:rFonts w:eastAsia="Yu Mincho"/>
                </w:rPr>
                <w:t>32</w:t>
              </w:r>
            </w:ins>
          </w:p>
        </w:tc>
      </w:tr>
      <w:tr w:rsidR="00BC6E1E" w:rsidRPr="00BF046B" w14:paraId="6757A62B" w14:textId="77777777" w:rsidTr="00980BD0">
        <w:trPr>
          <w:cantSplit/>
          <w:jc w:val="center"/>
          <w:ins w:id="9400" w:author="Ericsson_Nicholas Pu" w:date="2024-05-03T10:24:00Z"/>
        </w:trPr>
        <w:tc>
          <w:tcPr>
            <w:tcW w:w="0" w:type="auto"/>
          </w:tcPr>
          <w:p w14:paraId="04D4B196" w14:textId="77777777" w:rsidR="00BC6E1E" w:rsidRPr="00BF046B" w:rsidRDefault="00BC6E1E" w:rsidP="00980BD0">
            <w:pPr>
              <w:pStyle w:val="TAC"/>
              <w:rPr>
                <w:ins w:id="9401" w:author="Ericsson_Nicholas Pu" w:date="2024-05-03T10:24:00Z"/>
                <w:lang w:eastAsia="zh-CN"/>
              </w:rPr>
            </w:pPr>
            <w:ins w:id="9402" w:author="Ericsson_Nicholas Pu" w:date="2024-05-03T10:24:00Z">
              <w:r w:rsidRPr="00BF046B">
                <w:rPr>
                  <w:lang w:eastAsia="zh-CN"/>
                </w:rPr>
                <w:t>CP</w:t>
              </w:r>
              <w:r w:rsidRPr="00BF046B">
                <w:t xml:space="preserve">-OFDM Symbols per </w:t>
              </w:r>
              <w:r w:rsidRPr="00BF046B">
                <w:rPr>
                  <w:lang w:eastAsia="zh-CN"/>
                </w:rPr>
                <w:t>slot (Note 1)</w:t>
              </w:r>
            </w:ins>
          </w:p>
        </w:tc>
        <w:tc>
          <w:tcPr>
            <w:tcW w:w="0" w:type="auto"/>
          </w:tcPr>
          <w:p w14:paraId="6EAD677C" w14:textId="5779F922" w:rsidR="00BC6E1E" w:rsidRPr="00BF046B" w:rsidRDefault="00EE212F" w:rsidP="00980BD0">
            <w:pPr>
              <w:pStyle w:val="TAC"/>
              <w:rPr>
                <w:ins w:id="9403" w:author="Ericsson_Nicholas Pu" w:date="2024-05-03T10:24:00Z"/>
                <w:lang w:eastAsia="zh-CN"/>
              </w:rPr>
            </w:pPr>
            <w:ins w:id="9404" w:author="Ericsson_Nicholas Pu" w:date="2024-05-03T10:28:00Z">
              <w:r>
                <w:rPr>
                  <w:lang w:eastAsia="zh-CN"/>
                </w:rPr>
                <w:t>8</w:t>
              </w:r>
            </w:ins>
          </w:p>
        </w:tc>
      </w:tr>
      <w:tr w:rsidR="00BC6E1E" w:rsidRPr="00BF046B" w14:paraId="7DB4110A" w14:textId="77777777" w:rsidTr="00980BD0">
        <w:trPr>
          <w:cantSplit/>
          <w:jc w:val="center"/>
          <w:ins w:id="9405" w:author="Ericsson_Nicholas Pu" w:date="2024-05-03T10:24:00Z"/>
        </w:trPr>
        <w:tc>
          <w:tcPr>
            <w:tcW w:w="0" w:type="auto"/>
          </w:tcPr>
          <w:p w14:paraId="288EAD78" w14:textId="77777777" w:rsidR="00BC6E1E" w:rsidRPr="00387CBB" w:rsidRDefault="00BC6E1E" w:rsidP="00980BD0">
            <w:pPr>
              <w:pStyle w:val="TAC"/>
              <w:rPr>
                <w:ins w:id="9406" w:author="Ericsson_Nicholas Pu" w:date="2024-05-03T10:24:00Z"/>
                <w:lang w:eastAsia="zh-CN"/>
              </w:rPr>
            </w:pPr>
            <w:ins w:id="9407" w:author="Ericsson_Nicholas Pu" w:date="2024-05-03T10:24:00Z">
              <w:r>
                <w:rPr>
                  <w:rFonts w:cs="Arial" w:hint="eastAsia"/>
                  <w:lang w:eastAsia="zh-CN"/>
                </w:rPr>
                <w:t>M</w:t>
              </w:r>
              <w:r>
                <w:rPr>
                  <w:rFonts w:cs="Arial"/>
                  <w:lang w:eastAsia="zh-CN"/>
                </w:rPr>
                <w:t>CS table</w:t>
              </w:r>
            </w:ins>
          </w:p>
        </w:tc>
        <w:tc>
          <w:tcPr>
            <w:tcW w:w="0" w:type="auto"/>
          </w:tcPr>
          <w:p w14:paraId="04A19303" w14:textId="77777777" w:rsidR="00BC6E1E" w:rsidRPr="00BF046B" w:rsidRDefault="00BC6E1E" w:rsidP="00980BD0">
            <w:pPr>
              <w:pStyle w:val="TAC"/>
              <w:rPr>
                <w:ins w:id="9408" w:author="Ericsson_Nicholas Pu" w:date="2024-05-03T10:24:00Z"/>
                <w:lang w:eastAsia="zh-CN"/>
              </w:rPr>
            </w:pPr>
            <w:ins w:id="9409" w:author="Ericsson_Nicholas Pu" w:date="2024-05-03T10:24:00Z">
              <w:r>
                <w:rPr>
                  <w:rFonts w:cs="Arial" w:hint="eastAsia"/>
                  <w:lang w:eastAsia="zh-CN"/>
                </w:rPr>
                <w:t>6</w:t>
              </w:r>
              <w:r>
                <w:rPr>
                  <w:rFonts w:cs="Arial"/>
                  <w:lang w:eastAsia="zh-CN"/>
                </w:rPr>
                <w:t>4QAM</w:t>
              </w:r>
            </w:ins>
          </w:p>
        </w:tc>
      </w:tr>
      <w:tr w:rsidR="00BC6E1E" w:rsidRPr="00BF046B" w14:paraId="75E73C34" w14:textId="77777777" w:rsidTr="00980BD0">
        <w:trPr>
          <w:cantSplit/>
          <w:jc w:val="center"/>
          <w:ins w:id="9410" w:author="Ericsson_Nicholas Pu" w:date="2024-05-03T10:24:00Z"/>
        </w:trPr>
        <w:tc>
          <w:tcPr>
            <w:tcW w:w="0" w:type="auto"/>
          </w:tcPr>
          <w:p w14:paraId="7FFEB18D" w14:textId="77777777" w:rsidR="00BC6E1E" w:rsidRPr="00BF046B" w:rsidRDefault="00BC6E1E" w:rsidP="00980BD0">
            <w:pPr>
              <w:pStyle w:val="TAC"/>
              <w:rPr>
                <w:ins w:id="9411" w:author="Ericsson_Nicholas Pu" w:date="2024-05-03T10:24:00Z"/>
              </w:rPr>
            </w:pPr>
            <w:ins w:id="9412" w:author="Ericsson_Nicholas Pu" w:date="2024-05-03T10:24:00Z">
              <w:r w:rsidRPr="00BF046B">
                <w:t>Modulation</w:t>
              </w:r>
            </w:ins>
          </w:p>
        </w:tc>
        <w:tc>
          <w:tcPr>
            <w:tcW w:w="0" w:type="auto"/>
          </w:tcPr>
          <w:p w14:paraId="68EE776A" w14:textId="77777777" w:rsidR="00BC6E1E" w:rsidRPr="00BF046B" w:rsidRDefault="00BC6E1E" w:rsidP="00980BD0">
            <w:pPr>
              <w:pStyle w:val="TAC"/>
              <w:rPr>
                <w:ins w:id="9413" w:author="Ericsson_Nicholas Pu" w:date="2024-05-03T10:24:00Z"/>
                <w:lang w:eastAsia="zh-CN"/>
              </w:rPr>
            </w:pPr>
            <w:ins w:id="9414" w:author="Ericsson_Nicholas Pu" w:date="2024-05-03T10:24:00Z">
              <w:r w:rsidRPr="00BF046B">
                <w:rPr>
                  <w:lang w:eastAsia="zh-CN"/>
                </w:rPr>
                <w:t>QPSK</w:t>
              </w:r>
            </w:ins>
          </w:p>
        </w:tc>
      </w:tr>
      <w:tr w:rsidR="00BC6E1E" w:rsidRPr="00BF046B" w14:paraId="47DC2039" w14:textId="77777777" w:rsidTr="00980BD0">
        <w:trPr>
          <w:cantSplit/>
          <w:jc w:val="center"/>
          <w:ins w:id="9415" w:author="Ericsson_Nicholas Pu" w:date="2024-05-03T10:24:00Z"/>
        </w:trPr>
        <w:tc>
          <w:tcPr>
            <w:tcW w:w="0" w:type="auto"/>
          </w:tcPr>
          <w:p w14:paraId="42FD8DF4" w14:textId="77777777" w:rsidR="00BC6E1E" w:rsidRPr="00BF046B" w:rsidRDefault="00BC6E1E" w:rsidP="00980BD0">
            <w:pPr>
              <w:pStyle w:val="TAC"/>
              <w:rPr>
                <w:ins w:id="9416" w:author="Ericsson_Nicholas Pu" w:date="2024-05-03T10:24:00Z"/>
              </w:rPr>
            </w:pPr>
            <w:ins w:id="9417" w:author="Ericsson_Nicholas Pu" w:date="2024-05-03T10:24:00Z">
              <w:r w:rsidRPr="00BF046B">
                <w:t>Code rate</w:t>
              </w:r>
              <w:r w:rsidRPr="00BF046B">
                <w:rPr>
                  <w:lang w:eastAsia="zh-CN"/>
                </w:rPr>
                <w:t xml:space="preserve"> (Note 2)</w:t>
              </w:r>
            </w:ins>
          </w:p>
        </w:tc>
        <w:tc>
          <w:tcPr>
            <w:tcW w:w="0" w:type="auto"/>
          </w:tcPr>
          <w:p w14:paraId="143B953F" w14:textId="69841318" w:rsidR="00BC6E1E" w:rsidRPr="00BF046B" w:rsidRDefault="00EE212F" w:rsidP="00980BD0">
            <w:pPr>
              <w:pStyle w:val="TAC"/>
              <w:rPr>
                <w:ins w:id="9418" w:author="Ericsson_Nicholas Pu" w:date="2024-05-03T10:24:00Z"/>
                <w:lang w:eastAsia="zh-CN"/>
              </w:rPr>
            </w:pPr>
            <w:ins w:id="9419" w:author="Ericsson_Nicholas Pu" w:date="2024-05-03T10:28:00Z">
              <w:r>
                <w:rPr>
                  <w:lang w:eastAsia="zh-CN"/>
                </w:rPr>
                <w:t>193</w:t>
              </w:r>
            </w:ins>
            <w:ins w:id="9420" w:author="Ericsson_Nicholas Pu" w:date="2024-05-03T10:24:00Z">
              <w:r w:rsidR="00BC6E1E" w:rsidRPr="00BF046B">
                <w:rPr>
                  <w:lang w:eastAsia="zh-CN"/>
                </w:rPr>
                <w:t>/1024</w:t>
              </w:r>
            </w:ins>
          </w:p>
        </w:tc>
      </w:tr>
      <w:tr w:rsidR="00B75241" w:rsidRPr="00BF046B" w14:paraId="33FA51E9" w14:textId="77777777" w:rsidTr="00871DA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9421" w:author="Ericsson_Nicholas Pu" w:date="2024-05-03T11:0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cantSplit/>
          <w:jc w:val="center"/>
          <w:ins w:id="9422" w:author="Ericsson_Nicholas Pu" w:date="2024-05-03T10:24:00Z"/>
          <w:trPrChange w:id="9423" w:author="Ericsson_Nicholas Pu" w:date="2024-05-03T11:03:00Z">
            <w:trPr>
              <w:cantSplit/>
              <w:jc w:val="center"/>
            </w:trPr>
          </w:trPrChange>
        </w:trPr>
        <w:tc>
          <w:tcPr>
            <w:tcW w:w="0" w:type="auto"/>
            <w:tcPrChange w:id="9424" w:author="Ericsson_Nicholas Pu" w:date="2024-05-03T11:03:00Z">
              <w:tcPr>
                <w:tcW w:w="0" w:type="auto"/>
                <w:gridSpan w:val="2"/>
              </w:tcPr>
            </w:tcPrChange>
          </w:tcPr>
          <w:p w14:paraId="62CCFE7A" w14:textId="77777777" w:rsidR="00B75241" w:rsidRPr="00BF046B" w:rsidRDefault="00B75241" w:rsidP="00B75241">
            <w:pPr>
              <w:pStyle w:val="TAC"/>
              <w:rPr>
                <w:ins w:id="9425" w:author="Ericsson_Nicholas Pu" w:date="2024-05-03T10:24:00Z"/>
              </w:rPr>
            </w:pPr>
            <w:ins w:id="9426" w:author="Ericsson_Nicholas Pu" w:date="2024-05-03T10:24:00Z">
              <w:r w:rsidRPr="00BF046B">
                <w:t>Payload size (bits)</w:t>
              </w:r>
            </w:ins>
          </w:p>
        </w:tc>
        <w:tc>
          <w:tcPr>
            <w:tcW w:w="0" w:type="auto"/>
            <w:vAlign w:val="center"/>
            <w:tcPrChange w:id="9427" w:author="Ericsson_Nicholas Pu" w:date="2024-05-03T11:03:00Z">
              <w:tcPr>
                <w:tcW w:w="0" w:type="auto"/>
              </w:tcPr>
            </w:tcPrChange>
          </w:tcPr>
          <w:p w14:paraId="6D4B6B01" w14:textId="4149354D" w:rsidR="00B75241" w:rsidRPr="00BF046B" w:rsidRDefault="00B75241" w:rsidP="00B75241">
            <w:pPr>
              <w:pStyle w:val="TAC"/>
              <w:rPr>
                <w:ins w:id="9428" w:author="Ericsson_Nicholas Pu" w:date="2024-05-03T10:24:00Z"/>
                <w:lang w:eastAsia="zh-CN"/>
              </w:rPr>
            </w:pPr>
            <w:ins w:id="9429" w:author="Ericsson_Nicholas Pu" w:date="2024-05-03T11:03:00Z">
              <w:r>
                <w:rPr>
                  <w:lang w:eastAsia="zh-CN"/>
                </w:rPr>
                <w:t>1160</w:t>
              </w:r>
            </w:ins>
          </w:p>
        </w:tc>
      </w:tr>
      <w:tr w:rsidR="00B75241" w:rsidRPr="00BF046B" w14:paraId="4A6B8856" w14:textId="77777777" w:rsidTr="00980BD0">
        <w:trPr>
          <w:cantSplit/>
          <w:jc w:val="center"/>
          <w:ins w:id="9430" w:author="Ericsson_Nicholas Pu" w:date="2024-05-03T10:24:00Z"/>
        </w:trPr>
        <w:tc>
          <w:tcPr>
            <w:tcW w:w="0" w:type="auto"/>
          </w:tcPr>
          <w:p w14:paraId="2525341C" w14:textId="77777777" w:rsidR="00B75241" w:rsidRPr="00BF046B" w:rsidRDefault="00B75241" w:rsidP="00B75241">
            <w:pPr>
              <w:pStyle w:val="TAC"/>
              <w:rPr>
                <w:ins w:id="9431" w:author="Ericsson_Nicholas Pu" w:date="2024-05-03T10:24:00Z"/>
                <w:szCs w:val="22"/>
              </w:rPr>
            </w:pPr>
            <w:ins w:id="9432" w:author="Ericsson_Nicholas Pu" w:date="2024-05-03T10:24:00Z">
              <w:r w:rsidRPr="00BF046B">
                <w:rPr>
                  <w:szCs w:val="22"/>
                </w:rPr>
                <w:t>Transport block CRC (bits)</w:t>
              </w:r>
            </w:ins>
          </w:p>
        </w:tc>
        <w:tc>
          <w:tcPr>
            <w:tcW w:w="0" w:type="auto"/>
          </w:tcPr>
          <w:p w14:paraId="1F4CDAB2" w14:textId="308EA39D" w:rsidR="00B75241" w:rsidRPr="00BF046B" w:rsidRDefault="00B75241" w:rsidP="00B75241">
            <w:pPr>
              <w:pStyle w:val="TAC"/>
              <w:rPr>
                <w:ins w:id="9433" w:author="Ericsson_Nicholas Pu" w:date="2024-05-03T10:24:00Z"/>
                <w:lang w:eastAsia="zh-CN"/>
              </w:rPr>
            </w:pPr>
            <w:ins w:id="9434" w:author="Ericsson_Nicholas Pu" w:date="2024-05-03T11:03:00Z">
              <w:r>
                <w:rPr>
                  <w:lang w:eastAsia="zh-CN"/>
                </w:rPr>
                <w:t>16</w:t>
              </w:r>
            </w:ins>
          </w:p>
        </w:tc>
      </w:tr>
      <w:tr w:rsidR="00B75241" w:rsidRPr="00BF046B" w14:paraId="4BFE84B2" w14:textId="77777777" w:rsidTr="00871DA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9435" w:author="Ericsson_Nicholas Pu" w:date="2024-05-03T11:0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cantSplit/>
          <w:jc w:val="center"/>
          <w:ins w:id="9436" w:author="Ericsson_Nicholas Pu" w:date="2024-05-03T10:24:00Z"/>
          <w:trPrChange w:id="9437" w:author="Ericsson_Nicholas Pu" w:date="2024-05-03T11:03:00Z">
            <w:trPr>
              <w:cantSplit/>
              <w:jc w:val="center"/>
            </w:trPr>
          </w:trPrChange>
        </w:trPr>
        <w:tc>
          <w:tcPr>
            <w:tcW w:w="0" w:type="auto"/>
            <w:tcPrChange w:id="9438" w:author="Ericsson_Nicholas Pu" w:date="2024-05-03T11:03:00Z">
              <w:tcPr>
                <w:tcW w:w="0" w:type="auto"/>
                <w:gridSpan w:val="2"/>
              </w:tcPr>
            </w:tcPrChange>
          </w:tcPr>
          <w:p w14:paraId="1A5A2203" w14:textId="77777777" w:rsidR="00B75241" w:rsidRPr="00BF046B" w:rsidRDefault="00B75241" w:rsidP="00B75241">
            <w:pPr>
              <w:pStyle w:val="TAC"/>
              <w:rPr>
                <w:ins w:id="9439" w:author="Ericsson_Nicholas Pu" w:date="2024-05-03T10:24:00Z"/>
              </w:rPr>
            </w:pPr>
            <w:ins w:id="9440" w:author="Ericsson_Nicholas Pu" w:date="2024-05-03T10:24:00Z">
              <w:r w:rsidRPr="00BF046B">
                <w:t>Code block CRC size (bits)</w:t>
              </w:r>
            </w:ins>
          </w:p>
        </w:tc>
        <w:tc>
          <w:tcPr>
            <w:tcW w:w="0" w:type="auto"/>
            <w:vAlign w:val="center"/>
            <w:tcPrChange w:id="9441" w:author="Ericsson_Nicholas Pu" w:date="2024-05-03T11:03:00Z">
              <w:tcPr>
                <w:tcW w:w="0" w:type="auto"/>
              </w:tcPr>
            </w:tcPrChange>
          </w:tcPr>
          <w:p w14:paraId="0ED78D9B" w14:textId="6B27934D" w:rsidR="00B75241" w:rsidRPr="00BF046B" w:rsidRDefault="00B75241" w:rsidP="00B75241">
            <w:pPr>
              <w:pStyle w:val="TAC"/>
              <w:rPr>
                <w:ins w:id="9442" w:author="Ericsson_Nicholas Pu" w:date="2024-05-03T10:24:00Z"/>
                <w:lang w:eastAsia="zh-CN"/>
              </w:rPr>
            </w:pPr>
            <w:ins w:id="9443" w:author="Ericsson_Nicholas Pu" w:date="2024-05-03T11:03:00Z">
              <w:r>
                <w:rPr>
                  <w:lang w:eastAsia="zh-CN"/>
                </w:rPr>
                <w:t>-</w:t>
              </w:r>
            </w:ins>
          </w:p>
        </w:tc>
      </w:tr>
      <w:tr w:rsidR="00B75241" w:rsidRPr="00BF046B" w14:paraId="3A16113A" w14:textId="77777777" w:rsidTr="00871DA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9444" w:author="Ericsson_Nicholas Pu" w:date="2024-05-03T11:0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cantSplit/>
          <w:jc w:val="center"/>
          <w:ins w:id="9445" w:author="Ericsson_Nicholas Pu" w:date="2024-05-03T10:24:00Z"/>
          <w:trPrChange w:id="9446" w:author="Ericsson_Nicholas Pu" w:date="2024-05-03T11:03:00Z">
            <w:trPr>
              <w:cantSplit/>
              <w:jc w:val="center"/>
            </w:trPr>
          </w:trPrChange>
        </w:trPr>
        <w:tc>
          <w:tcPr>
            <w:tcW w:w="0" w:type="auto"/>
            <w:tcPrChange w:id="9447" w:author="Ericsson_Nicholas Pu" w:date="2024-05-03T11:03:00Z">
              <w:tcPr>
                <w:tcW w:w="0" w:type="auto"/>
                <w:gridSpan w:val="2"/>
              </w:tcPr>
            </w:tcPrChange>
          </w:tcPr>
          <w:p w14:paraId="7E3589C9" w14:textId="77777777" w:rsidR="00B75241" w:rsidRPr="00BF046B" w:rsidRDefault="00B75241" w:rsidP="00B75241">
            <w:pPr>
              <w:pStyle w:val="TAC"/>
              <w:rPr>
                <w:ins w:id="9448" w:author="Ericsson_Nicholas Pu" w:date="2024-05-03T10:24:00Z"/>
              </w:rPr>
            </w:pPr>
            <w:ins w:id="9449" w:author="Ericsson_Nicholas Pu" w:date="2024-05-03T10:24:00Z">
              <w:r w:rsidRPr="00BF046B">
                <w:t>Number of code blocks - C</w:t>
              </w:r>
            </w:ins>
          </w:p>
        </w:tc>
        <w:tc>
          <w:tcPr>
            <w:tcW w:w="0" w:type="auto"/>
            <w:vAlign w:val="center"/>
            <w:tcPrChange w:id="9450" w:author="Ericsson_Nicholas Pu" w:date="2024-05-03T11:03:00Z">
              <w:tcPr>
                <w:tcW w:w="0" w:type="auto"/>
              </w:tcPr>
            </w:tcPrChange>
          </w:tcPr>
          <w:p w14:paraId="66F3DE27" w14:textId="684AE5EF" w:rsidR="00B75241" w:rsidRPr="00BF046B" w:rsidRDefault="00B75241" w:rsidP="00B75241">
            <w:pPr>
              <w:pStyle w:val="TAC"/>
              <w:rPr>
                <w:ins w:id="9451" w:author="Ericsson_Nicholas Pu" w:date="2024-05-03T10:24:00Z"/>
                <w:lang w:eastAsia="zh-CN"/>
              </w:rPr>
            </w:pPr>
            <w:ins w:id="9452" w:author="Ericsson_Nicholas Pu" w:date="2024-05-03T11:03:00Z">
              <w:r>
                <w:rPr>
                  <w:lang w:eastAsia="zh-CN"/>
                </w:rPr>
                <w:t>1</w:t>
              </w:r>
            </w:ins>
          </w:p>
        </w:tc>
      </w:tr>
      <w:tr w:rsidR="00B75241" w:rsidRPr="00BF046B" w14:paraId="7FEB5B1C" w14:textId="77777777" w:rsidTr="00871DA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9453" w:author="Ericsson_Nicholas Pu" w:date="2024-05-03T11:0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cantSplit/>
          <w:jc w:val="center"/>
          <w:ins w:id="9454" w:author="Ericsson_Nicholas Pu" w:date="2024-05-03T10:24:00Z"/>
          <w:trPrChange w:id="9455" w:author="Ericsson_Nicholas Pu" w:date="2024-05-03T11:03:00Z">
            <w:trPr>
              <w:cantSplit/>
              <w:jc w:val="center"/>
            </w:trPr>
          </w:trPrChange>
        </w:trPr>
        <w:tc>
          <w:tcPr>
            <w:tcW w:w="0" w:type="auto"/>
            <w:tcPrChange w:id="9456" w:author="Ericsson_Nicholas Pu" w:date="2024-05-03T11:03:00Z">
              <w:tcPr>
                <w:tcW w:w="0" w:type="auto"/>
                <w:gridSpan w:val="2"/>
              </w:tcPr>
            </w:tcPrChange>
          </w:tcPr>
          <w:p w14:paraId="7B9FAC11" w14:textId="77777777" w:rsidR="00B75241" w:rsidRPr="00BF046B" w:rsidRDefault="00B75241" w:rsidP="00B75241">
            <w:pPr>
              <w:pStyle w:val="TAC"/>
              <w:rPr>
                <w:ins w:id="9457" w:author="Ericsson_Nicholas Pu" w:date="2024-05-03T10:24:00Z"/>
                <w:lang w:eastAsia="zh-CN"/>
              </w:rPr>
            </w:pPr>
            <w:ins w:id="9458" w:author="Ericsson_Nicholas Pu" w:date="2024-05-03T10:24:00Z">
              <w:r w:rsidRPr="00BF046B">
                <w:t>Code block size</w:t>
              </w:r>
              <w:r w:rsidRPr="00BF046B">
                <w:rPr>
                  <w:rFonts w:eastAsia="Malgun Gothic" w:cs="Arial"/>
                </w:rPr>
                <w:t xml:space="preserve"> including CRC</w:t>
              </w:r>
              <w:r w:rsidRPr="00BF046B">
                <w:t xml:space="preserve"> (bits)</w:t>
              </w:r>
              <w:r w:rsidRPr="00BF046B">
                <w:rPr>
                  <w:lang w:eastAsia="zh-CN"/>
                </w:rPr>
                <w:t xml:space="preserve"> </w:t>
              </w:r>
              <w:r w:rsidRPr="00BF046B">
                <w:rPr>
                  <w:rFonts w:cs="Arial"/>
                  <w:lang w:eastAsia="zh-CN"/>
                </w:rPr>
                <w:t>(Note 2)</w:t>
              </w:r>
            </w:ins>
          </w:p>
        </w:tc>
        <w:tc>
          <w:tcPr>
            <w:tcW w:w="0" w:type="auto"/>
            <w:vAlign w:val="center"/>
            <w:tcPrChange w:id="9459" w:author="Ericsson_Nicholas Pu" w:date="2024-05-03T11:03:00Z">
              <w:tcPr>
                <w:tcW w:w="0" w:type="auto"/>
              </w:tcPr>
            </w:tcPrChange>
          </w:tcPr>
          <w:p w14:paraId="37990BC0" w14:textId="1C63F07F" w:rsidR="00B75241" w:rsidRPr="00BF046B" w:rsidRDefault="00B75241" w:rsidP="00B75241">
            <w:pPr>
              <w:pStyle w:val="TAC"/>
              <w:rPr>
                <w:ins w:id="9460" w:author="Ericsson_Nicholas Pu" w:date="2024-05-03T10:24:00Z"/>
                <w:lang w:eastAsia="zh-CN"/>
              </w:rPr>
            </w:pPr>
            <w:ins w:id="9461" w:author="Ericsson_Nicholas Pu" w:date="2024-05-03T11:03:00Z">
              <w:r>
                <w:rPr>
                  <w:lang w:eastAsia="zh-CN"/>
                </w:rPr>
                <w:t>1176</w:t>
              </w:r>
            </w:ins>
          </w:p>
        </w:tc>
      </w:tr>
      <w:tr w:rsidR="00B75241" w:rsidRPr="00BF046B" w14:paraId="27E4F190" w14:textId="77777777" w:rsidTr="00871DA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9462" w:author="Ericsson_Nicholas Pu" w:date="2024-05-03T11:0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cantSplit/>
          <w:jc w:val="center"/>
          <w:ins w:id="9463" w:author="Ericsson_Nicholas Pu" w:date="2024-05-03T10:24:00Z"/>
          <w:trPrChange w:id="9464" w:author="Ericsson_Nicholas Pu" w:date="2024-05-03T11:03:00Z">
            <w:trPr>
              <w:cantSplit/>
              <w:jc w:val="center"/>
            </w:trPr>
          </w:trPrChange>
        </w:trPr>
        <w:tc>
          <w:tcPr>
            <w:tcW w:w="0" w:type="auto"/>
            <w:tcPrChange w:id="9465" w:author="Ericsson_Nicholas Pu" w:date="2024-05-03T11:03:00Z">
              <w:tcPr>
                <w:tcW w:w="0" w:type="auto"/>
                <w:gridSpan w:val="2"/>
              </w:tcPr>
            </w:tcPrChange>
          </w:tcPr>
          <w:p w14:paraId="031346A0" w14:textId="77777777" w:rsidR="00B75241" w:rsidRPr="00BF046B" w:rsidRDefault="00B75241" w:rsidP="00B75241">
            <w:pPr>
              <w:pStyle w:val="TAC"/>
              <w:rPr>
                <w:ins w:id="9466" w:author="Ericsson_Nicholas Pu" w:date="2024-05-03T10:24:00Z"/>
                <w:lang w:eastAsia="zh-CN"/>
              </w:rPr>
            </w:pPr>
            <w:ins w:id="9467" w:author="Ericsson_Nicholas Pu" w:date="2024-05-03T10:24:00Z">
              <w:r w:rsidRPr="00BF046B">
                <w:t xml:space="preserve">Total number of bits per </w:t>
              </w:r>
              <w:r w:rsidRPr="00BF046B">
                <w:rPr>
                  <w:lang w:eastAsia="zh-CN"/>
                </w:rPr>
                <w:t>slot</w:t>
              </w:r>
            </w:ins>
          </w:p>
        </w:tc>
        <w:tc>
          <w:tcPr>
            <w:tcW w:w="0" w:type="auto"/>
            <w:vAlign w:val="center"/>
            <w:tcPrChange w:id="9468" w:author="Ericsson_Nicholas Pu" w:date="2024-05-03T11:03:00Z">
              <w:tcPr>
                <w:tcW w:w="0" w:type="auto"/>
              </w:tcPr>
            </w:tcPrChange>
          </w:tcPr>
          <w:p w14:paraId="15890892" w14:textId="410DF67A" w:rsidR="00B75241" w:rsidRPr="00BF046B" w:rsidRDefault="00B75241" w:rsidP="00B75241">
            <w:pPr>
              <w:pStyle w:val="TAC"/>
              <w:rPr>
                <w:ins w:id="9469" w:author="Ericsson_Nicholas Pu" w:date="2024-05-03T10:24:00Z"/>
                <w:lang w:eastAsia="zh-CN"/>
              </w:rPr>
            </w:pPr>
            <w:ins w:id="9470" w:author="Ericsson_Nicholas Pu" w:date="2024-05-03T11:03:00Z">
              <w:r>
                <w:rPr>
                  <w:lang w:eastAsia="zh-CN"/>
                </w:rPr>
                <w:t>6144</w:t>
              </w:r>
            </w:ins>
          </w:p>
        </w:tc>
      </w:tr>
      <w:tr w:rsidR="00B75241" w:rsidRPr="00BF046B" w14:paraId="0FF17956" w14:textId="77777777" w:rsidTr="00980BD0">
        <w:trPr>
          <w:cantSplit/>
          <w:jc w:val="center"/>
          <w:ins w:id="9471" w:author="Ericsson_Nicholas Pu" w:date="2024-05-03T10:24:00Z"/>
        </w:trPr>
        <w:tc>
          <w:tcPr>
            <w:tcW w:w="0" w:type="auto"/>
          </w:tcPr>
          <w:p w14:paraId="1513FA68" w14:textId="77777777" w:rsidR="00B75241" w:rsidRPr="00BF046B" w:rsidRDefault="00B75241" w:rsidP="00B75241">
            <w:pPr>
              <w:pStyle w:val="TAC"/>
              <w:rPr>
                <w:ins w:id="9472" w:author="Ericsson_Nicholas Pu" w:date="2024-05-03T10:24:00Z"/>
                <w:lang w:eastAsia="zh-CN"/>
              </w:rPr>
            </w:pPr>
            <w:ins w:id="9473" w:author="Ericsson_Nicholas Pu" w:date="2024-05-03T10:24:00Z">
              <w:r w:rsidRPr="00BF046B">
                <w:t xml:space="preserve">Total symbols per </w:t>
              </w:r>
              <w:r w:rsidRPr="00BF046B">
                <w:rPr>
                  <w:lang w:eastAsia="zh-CN"/>
                </w:rPr>
                <w:t>slot</w:t>
              </w:r>
            </w:ins>
          </w:p>
        </w:tc>
        <w:tc>
          <w:tcPr>
            <w:tcW w:w="0" w:type="auto"/>
          </w:tcPr>
          <w:p w14:paraId="3A7A1A22" w14:textId="4FB584F4" w:rsidR="00B75241" w:rsidRPr="00BF046B" w:rsidRDefault="00B75241" w:rsidP="00B75241">
            <w:pPr>
              <w:pStyle w:val="TAC"/>
              <w:rPr>
                <w:ins w:id="9474" w:author="Ericsson_Nicholas Pu" w:date="2024-05-03T10:24:00Z"/>
                <w:lang w:eastAsia="zh-CN"/>
              </w:rPr>
            </w:pPr>
            <w:ins w:id="9475" w:author="Ericsson_Nicholas Pu" w:date="2024-05-03T11:03:00Z">
              <w:r>
                <w:rPr>
                  <w:lang w:eastAsia="zh-CN"/>
                </w:rPr>
                <w:t>3072</w:t>
              </w:r>
            </w:ins>
          </w:p>
        </w:tc>
      </w:tr>
      <w:tr w:rsidR="00B75241" w:rsidRPr="00BF046B" w14:paraId="13D6914B" w14:textId="5260F3BD" w:rsidTr="00BC6E1E">
        <w:trPr>
          <w:cantSplit/>
          <w:trHeight w:val="701"/>
          <w:jc w:val="center"/>
          <w:ins w:id="9476" w:author="Ericsson_Nicholas Pu" w:date="2024-05-03T10:24:00Z"/>
        </w:trPr>
        <w:tc>
          <w:tcPr>
            <w:tcW w:w="7530" w:type="dxa"/>
            <w:gridSpan w:val="2"/>
          </w:tcPr>
          <w:p w14:paraId="3DC8A0FF" w14:textId="6A4EE840" w:rsidR="00B75241" w:rsidRPr="00D13A27" w:rsidRDefault="00B75241" w:rsidP="00B75241">
            <w:pPr>
              <w:pStyle w:val="TAN"/>
              <w:rPr>
                <w:ins w:id="9477" w:author="Ericsson_Nicholas Pu" w:date="2024-05-03T10:24:00Z"/>
                <w:lang w:eastAsia="zh-CN"/>
              </w:rPr>
            </w:pPr>
            <w:ins w:id="9478" w:author="Ericsson_Nicholas Pu" w:date="2024-05-03T10:24:00Z">
              <w:r w:rsidRPr="001C1969">
                <w:t>NOTE 1:</w:t>
              </w:r>
              <w:r w:rsidRPr="001C1969">
                <w:tab/>
              </w:r>
              <w:r w:rsidRPr="00D13A27">
                <w:t>DM-RS configuration type = 1 with DM-RS duration = single-symbol DM-RS</w:t>
              </w:r>
              <w:r w:rsidRPr="00D13A27">
                <w:rPr>
                  <w:lang w:eastAsia="zh-CN"/>
                </w:rPr>
                <w:t xml:space="preserve"> and the number of DM-RS CDM groups without data is 2</w:t>
              </w:r>
              <w:r w:rsidRPr="00D13A27">
                <w:t>, Additional DM-RS position = pos</w:t>
              </w:r>
              <w:r>
                <w:t>1</w:t>
              </w:r>
              <w:r w:rsidRPr="00D13A27">
                <w:rPr>
                  <w:lang w:eastAsia="zh-CN"/>
                </w:rPr>
                <w:t>, and</w:t>
              </w:r>
              <w:r w:rsidRPr="00D13A27">
                <w:t xml:space="preserve"> </w:t>
              </w:r>
              <w:r w:rsidRPr="00D13A27">
                <w:rPr>
                  <w:lang w:eastAsia="zh-CN"/>
                </w:rPr>
                <w:t>l</w:t>
              </w:r>
              <w:r w:rsidRPr="00D13A27">
                <w:rPr>
                  <w:vertAlign w:val="subscript"/>
                  <w:lang w:eastAsia="zh-CN"/>
                </w:rPr>
                <w:t>0</w:t>
              </w:r>
              <w:r w:rsidRPr="00D13A27">
                <w:t xml:space="preserve">= </w:t>
              </w:r>
            </w:ins>
            <w:ins w:id="9479" w:author="Ericsson_Nicholas Pu" w:date="2024-05-03T11:04:00Z">
              <w:r w:rsidR="00BB0F3A">
                <w:t>0</w:t>
              </w:r>
            </w:ins>
            <w:ins w:id="9480" w:author="Ericsson_Nicholas Pu" w:date="2024-05-03T10:24:00Z">
              <w:r w:rsidRPr="00D13A27">
                <w:t xml:space="preserve"> </w:t>
              </w:r>
            </w:ins>
            <w:ins w:id="9481" w:author="Ericsson_Nicholas Pu" w:date="2024-05-03T11:04:00Z">
              <w:r w:rsidR="00BB0F3A">
                <w:t>and l</w:t>
              </w:r>
            </w:ins>
            <w:ins w:id="9482" w:author="Ericsson_Nicholas Pu" w:date="2024-05-03T11:09:00Z">
              <w:r w:rsidR="00E918D8">
                <w:t xml:space="preserve"> </w:t>
              </w:r>
            </w:ins>
            <w:ins w:id="9483" w:author="Ericsson_Nicholas Pu" w:date="2024-05-03T11:04:00Z">
              <w:r w:rsidR="00BB0F3A">
                <w:t>=</w:t>
              </w:r>
            </w:ins>
            <w:ins w:id="9484" w:author="Ericsson_Nicholas Pu" w:date="2024-05-03T11:09:00Z">
              <w:r w:rsidR="00E918D8">
                <w:t xml:space="preserve"> </w:t>
              </w:r>
            </w:ins>
            <w:ins w:id="9485" w:author="Ericsson_Nicholas Pu" w:date="2024-05-03T11:04:00Z">
              <w:r w:rsidR="00BB0F3A">
                <w:t>8</w:t>
              </w:r>
            </w:ins>
            <w:ins w:id="9486" w:author="Ericsson_Nicholas Pu" w:date="2024-05-03T10:24:00Z">
              <w:r w:rsidRPr="00D13A27">
                <w:rPr>
                  <w:lang w:eastAsia="zh-CN"/>
                </w:rPr>
                <w:t xml:space="preserve"> for </w:t>
              </w:r>
              <w:r w:rsidRPr="00D13A27">
                <w:t>PUSCH mapping type</w:t>
              </w:r>
            </w:ins>
            <w:ins w:id="9487" w:author="Ericsson_Nicholas Pu" w:date="2024-05-24T09:52:00Z">
              <w:r w:rsidR="00612B07">
                <w:t xml:space="preserve"> B</w:t>
              </w:r>
            </w:ins>
            <w:ins w:id="9488" w:author="Ericsson_Nicholas Pu" w:date="2024-05-03T10:24:00Z">
              <w:r w:rsidRPr="00D13A27">
                <w:rPr>
                  <w:lang w:eastAsia="zh-CN"/>
                </w:rPr>
                <w:t xml:space="preserve">, </w:t>
              </w:r>
              <w:r w:rsidRPr="00D13A27">
                <w:t>as per table 6.4.1.1.3-3 of TS 38.211 </w:t>
              </w:r>
              <w:r w:rsidRPr="00EC5BE3">
                <w:t>[</w:t>
              </w:r>
              <w:r w:rsidRPr="00EC5BE3">
                <w:rPr>
                  <w:rFonts w:hint="eastAsia"/>
                  <w:lang w:eastAsia="zh-CN"/>
                </w:rPr>
                <w:t>8</w:t>
              </w:r>
              <w:r w:rsidRPr="00EC5BE3">
                <w:t>].</w:t>
              </w:r>
            </w:ins>
          </w:p>
          <w:p w14:paraId="54D53EC9" w14:textId="77777777" w:rsidR="00B75241" w:rsidRPr="001C1969" w:rsidRDefault="00B75241" w:rsidP="00B75241">
            <w:pPr>
              <w:pStyle w:val="TAN"/>
              <w:rPr>
                <w:ins w:id="9489" w:author="Ericsson_Nicholas Pu" w:date="2024-05-03T10:24:00Z"/>
                <w:lang w:eastAsia="zh-CN"/>
              </w:rPr>
            </w:pPr>
            <w:ins w:id="9490" w:author="Ericsson_Nicholas Pu" w:date="2024-05-03T10:24:00Z">
              <w:r w:rsidRPr="001C1969">
                <w:t xml:space="preserve">NOTE </w:t>
              </w:r>
              <w:r w:rsidRPr="001C1969">
                <w:rPr>
                  <w:lang w:eastAsia="zh-CN"/>
                </w:rPr>
                <w:t>2</w:t>
              </w:r>
              <w:r w:rsidRPr="001C1969">
                <w:t>:</w:t>
              </w:r>
              <w:r w:rsidRPr="001C1969">
                <w:tab/>
                <w:t>Code block size including CRC (bits)</w:t>
              </w:r>
              <w:r w:rsidRPr="001C1969">
                <w:rPr>
                  <w:lang w:eastAsia="zh-CN"/>
                </w:rPr>
                <w:t xml:space="preserve"> equals to </w:t>
              </w:r>
              <w:r w:rsidRPr="001C1969">
                <w:rPr>
                  <w:i/>
                  <w:lang w:eastAsia="zh-CN"/>
                </w:rPr>
                <w:t>K'</w:t>
              </w:r>
              <w:r w:rsidRPr="001C1969">
                <w:rPr>
                  <w:lang w:eastAsia="zh-CN"/>
                </w:rPr>
                <w:t xml:space="preserve"> in clause 5.2.2 of TS 38.212 </w:t>
              </w:r>
              <w:r w:rsidRPr="00EC5BE3">
                <w:rPr>
                  <w:lang w:eastAsia="zh-CN"/>
                </w:rPr>
                <w:t>[</w:t>
              </w:r>
              <w:r w:rsidRPr="00EC5BE3">
                <w:rPr>
                  <w:rFonts w:hint="eastAsia"/>
                  <w:lang w:eastAsia="zh-CN"/>
                </w:rPr>
                <w:t>7</w:t>
              </w:r>
              <w:r w:rsidRPr="00EC5BE3">
                <w:rPr>
                  <w:lang w:eastAsia="zh-CN"/>
                </w:rPr>
                <w:t>].</w:t>
              </w:r>
            </w:ins>
          </w:p>
        </w:tc>
      </w:tr>
    </w:tbl>
    <w:p w14:paraId="2990AFC8" w14:textId="77777777" w:rsidR="00CE40DB" w:rsidRDefault="00CE40DB" w:rsidP="00CE40DB">
      <w:pPr>
        <w:rPr>
          <w:ins w:id="9491" w:author="Ericsson_Nicholas Pu" w:date="2024-05-03T10:24:00Z"/>
        </w:rPr>
      </w:pPr>
    </w:p>
    <w:p w14:paraId="2EB454B6" w14:textId="7476FE09" w:rsidR="00CE40DB" w:rsidRPr="00EC7A6E" w:rsidRDefault="00CE40DB" w:rsidP="00CE40DB">
      <w:pPr>
        <w:pStyle w:val="TH"/>
        <w:rPr>
          <w:ins w:id="9492" w:author="Ericsson_Nicholas Pu" w:date="2024-05-03T10:24:00Z"/>
          <w:lang w:eastAsia="zh-CN"/>
        </w:rPr>
      </w:pPr>
      <w:ins w:id="9493" w:author="Ericsson_Nicholas Pu" w:date="2024-05-03T10:24:00Z">
        <w:r w:rsidRPr="00EC7A6E">
          <w:rPr>
            <w:rFonts w:eastAsia="Malgun Gothic"/>
          </w:rPr>
          <w:lastRenderedPageBreak/>
          <w:t>Table A.</w:t>
        </w:r>
      </w:ins>
      <w:ins w:id="9494" w:author="Ericsson_Nicholas Pu" w:date="2024-05-13T21:42:00Z">
        <w:r w:rsidR="00C85962">
          <w:rPr>
            <w:lang w:eastAsia="zh-CN"/>
          </w:rPr>
          <w:t>5</w:t>
        </w:r>
      </w:ins>
      <w:ins w:id="9495" w:author="Ericsson_Nicholas Pu" w:date="2024-05-03T10:24:00Z">
        <w:r w:rsidRPr="00EC7A6E">
          <w:rPr>
            <w:rFonts w:eastAsia="Malgun Gothic"/>
          </w:rPr>
          <w:t>-</w:t>
        </w:r>
        <w:r>
          <w:rPr>
            <w:lang w:eastAsia="zh-CN"/>
          </w:rPr>
          <w:t>2</w:t>
        </w:r>
        <w:r w:rsidRPr="00EC7A6E">
          <w:rPr>
            <w:rFonts w:eastAsia="Malgun Gothic"/>
          </w:rPr>
          <w:t>: FRC parameters for</w:t>
        </w:r>
        <w:r w:rsidRPr="00EC7A6E">
          <w:rPr>
            <w:lang w:eastAsia="zh-CN"/>
          </w:rPr>
          <w:t xml:space="preserve"> FR</w:t>
        </w:r>
      </w:ins>
      <w:ins w:id="9496" w:author="Ericsson_Nicholas Pu" w:date="2024-05-03T10:29:00Z">
        <w:r w:rsidR="00EE212F">
          <w:rPr>
            <w:lang w:eastAsia="zh-CN"/>
          </w:rPr>
          <w:t>2</w:t>
        </w:r>
      </w:ins>
      <w:ins w:id="9497" w:author="Ericsson_Nicholas Pu" w:date="2024-05-21T11:52:00Z">
        <w:r w:rsidR="00B13F9A">
          <w:rPr>
            <w:lang w:eastAsia="zh-CN"/>
          </w:rPr>
          <w:t>-NTN</w:t>
        </w:r>
      </w:ins>
      <w:ins w:id="9498" w:author="Ericsson_Nicholas Pu" w:date="2024-05-03T10:24:00Z">
        <w:r w:rsidRPr="00EC7A6E">
          <w:rPr>
            <w:lang w:eastAsia="zh-CN"/>
          </w:rPr>
          <w:t xml:space="preserve"> PUSCH </w:t>
        </w:r>
        <w:r w:rsidRPr="00EC7A6E">
          <w:rPr>
            <w:rFonts w:eastAsia="Malgun Gothic"/>
          </w:rPr>
          <w:t>performance requirements</w:t>
        </w:r>
        <w:r w:rsidRPr="00EC7A6E">
          <w:rPr>
            <w:lang w:eastAsia="zh-CN"/>
          </w:rPr>
          <w:t xml:space="preserve">, transform precoding </w:t>
        </w:r>
        <w:r>
          <w:rPr>
            <w:lang w:eastAsia="zh-CN"/>
          </w:rPr>
          <w:t>enabled</w:t>
        </w:r>
        <w:r w:rsidRPr="00EC7A6E">
          <w:rPr>
            <w:lang w:eastAsia="zh-CN"/>
          </w:rPr>
          <w:t xml:space="preserve">, </w:t>
        </w:r>
        <w:r w:rsidRPr="00EC7A6E">
          <w:rPr>
            <w:rFonts w:eastAsia="DengXian"/>
            <w:lang w:eastAsia="zh-CN"/>
          </w:rPr>
          <w:t>a</w:t>
        </w:r>
        <w:r w:rsidRPr="00EC7A6E">
          <w:rPr>
            <w:lang w:eastAsia="zh-CN"/>
          </w:rPr>
          <w:t>dditional DM-RS position</w:t>
        </w:r>
        <w:r w:rsidRPr="00EC7A6E">
          <w:rPr>
            <w:rFonts w:eastAsia="DengXian"/>
            <w:lang w:eastAsia="zh-CN"/>
          </w:rPr>
          <w:t xml:space="preserve"> = pos1</w:t>
        </w:r>
        <w:r w:rsidRPr="00EC7A6E">
          <w:rPr>
            <w:lang w:eastAsia="zh-CN"/>
          </w:rPr>
          <w:t xml:space="preserve"> and 1 transmission layer</w:t>
        </w:r>
        <w:r w:rsidRPr="00EC7A6E">
          <w:rPr>
            <w:rFonts w:eastAsia="Malgun Gothic"/>
          </w:rPr>
          <w:t xml:space="preserve"> (QPSK, R=</w:t>
        </w:r>
      </w:ins>
      <w:ins w:id="9499" w:author="Ericsson_Nicholas Pu" w:date="2024-05-03T10:30:00Z">
        <w:r w:rsidR="00EE212F">
          <w:rPr>
            <w:rFonts w:eastAsia="Malgun Gothic"/>
          </w:rPr>
          <w:t>193</w:t>
        </w:r>
      </w:ins>
      <w:ins w:id="9500" w:author="Ericsson_Nicholas Pu" w:date="2024-05-03T10:24:00Z">
        <w:r w:rsidRPr="00EC7A6E">
          <w:rPr>
            <w:rFonts w:eastAsia="Malgun Gothic"/>
          </w:rPr>
          <w:t>/1024)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gridCol w:w="2250"/>
      </w:tblGrid>
      <w:tr w:rsidR="00055839" w:rsidRPr="00BF046B" w14:paraId="3ED2E902" w14:textId="77777777" w:rsidTr="00980BD0">
        <w:trPr>
          <w:cantSplit/>
          <w:jc w:val="center"/>
          <w:ins w:id="9501" w:author="Ericsson_Nicholas Pu" w:date="2024-05-03T10:31:00Z"/>
        </w:trPr>
        <w:tc>
          <w:tcPr>
            <w:tcW w:w="0" w:type="auto"/>
          </w:tcPr>
          <w:p w14:paraId="19633F63" w14:textId="77777777" w:rsidR="00055839" w:rsidRPr="00BF046B" w:rsidRDefault="00055839" w:rsidP="00980BD0">
            <w:pPr>
              <w:pStyle w:val="TAH"/>
              <w:rPr>
                <w:ins w:id="9502" w:author="Ericsson_Nicholas Pu" w:date="2024-05-03T10:31:00Z"/>
              </w:rPr>
            </w:pPr>
            <w:ins w:id="9503" w:author="Ericsson_Nicholas Pu" w:date="2024-05-03T10:31:00Z">
              <w:r w:rsidRPr="00BF046B">
                <w:t>Reference channel</w:t>
              </w:r>
            </w:ins>
          </w:p>
        </w:tc>
        <w:tc>
          <w:tcPr>
            <w:tcW w:w="0" w:type="auto"/>
          </w:tcPr>
          <w:p w14:paraId="0F836553" w14:textId="43064CA6" w:rsidR="00055839" w:rsidRPr="00BF046B" w:rsidRDefault="00055839" w:rsidP="00980BD0">
            <w:pPr>
              <w:pStyle w:val="TAH"/>
              <w:rPr>
                <w:ins w:id="9504" w:author="Ericsson_Nicholas Pu" w:date="2024-05-03T10:31:00Z"/>
              </w:rPr>
            </w:pPr>
            <w:ins w:id="9505" w:author="Ericsson_Nicholas Pu" w:date="2024-05-03T10:31:00Z">
              <w:r w:rsidRPr="00BF046B">
                <w:rPr>
                  <w:lang w:eastAsia="zh-CN"/>
                </w:rPr>
                <w:t>G-FR</w:t>
              </w:r>
              <w:r>
                <w:rPr>
                  <w:lang w:eastAsia="zh-CN"/>
                </w:rPr>
                <w:t>2</w:t>
              </w:r>
            </w:ins>
            <w:ins w:id="9506" w:author="Ericsson_Nicholas Pu" w:date="2024-05-21T17:06:00Z">
              <w:r w:rsidR="009F671A">
                <w:rPr>
                  <w:lang w:eastAsia="zh-CN"/>
                </w:rPr>
                <w:t>-NTN</w:t>
              </w:r>
            </w:ins>
            <w:ins w:id="9507" w:author="Ericsson_Nicholas Pu" w:date="2024-05-03T10:31:00Z">
              <w:r w:rsidRPr="00BF046B">
                <w:rPr>
                  <w:lang w:eastAsia="zh-CN"/>
                </w:rPr>
                <w:t>-A</w:t>
              </w:r>
            </w:ins>
            <w:ins w:id="9508" w:author="Ericsson_Nicholas Pu" w:date="2024-05-13T21:42:00Z">
              <w:r w:rsidR="00C85962">
                <w:rPr>
                  <w:lang w:eastAsia="zh-CN"/>
                </w:rPr>
                <w:t>5</w:t>
              </w:r>
            </w:ins>
            <w:ins w:id="9509" w:author="Ericsson_Nicholas Pu" w:date="2024-05-03T10:31:00Z">
              <w:r w:rsidRPr="00BF046B">
                <w:rPr>
                  <w:lang w:eastAsia="zh-CN"/>
                </w:rPr>
                <w:t>-</w:t>
              </w:r>
            </w:ins>
            <w:ins w:id="9510" w:author="Ericsson_Nicholas Pu" w:date="2024-05-21T12:20:00Z">
              <w:r w:rsidR="00B2175E">
                <w:rPr>
                  <w:lang w:eastAsia="zh-CN"/>
                </w:rPr>
                <w:t>2</w:t>
              </w:r>
            </w:ins>
          </w:p>
        </w:tc>
      </w:tr>
      <w:tr w:rsidR="00055839" w:rsidRPr="00BF046B" w14:paraId="143161E6" w14:textId="77777777" w:rsidTr="00980BD0">
        <w:trPr>
          <w:cantSplit/>
          <w:jc w:val="center"/>
          <w:ins w:id="9511" w:author="Ericsson_Nicholas Pu" w:date="2024-05-03T10:31:00Z"/>
        </w:trPr>
        <w:tc>
          <w:tcPr>
            <w:tcW w:w="0" w:type="auto"/>
          </w:tcPr>
          <w:p w14:paraId="3C41D2FC" w14:textId="77777777" w:rsidR="00055839" w:rsidRPr="00BF046B" w:rsidRDefault="00055839" w:rsidP="00980BD0">
            <w:pPr>
              <w:pStyle w:val="TAC"/>
              <w:rPr>
                <w:ins w:id="9512" w:author="Ericsson_Nicholas Pu" w:date="2024-05-03T10:31:00Z"/>
                <w:lang w:eastAsia="zh-CN"/>
              </w:rPr>
            </w:pPr>
            <w:ins w:id="9513" w:author="Ericsson_Nicholas Pu" w:date="2024-05-03T10:31:00Z">
              <w:r w:rsidRPr="00BF046B">
                <w:rPr>
                  <w:lang w:eastAsia="zh-CN"/>
                </w:rPr>
                <w:t xml:space="preserve">Subcarrier spacing </w:t>
              </w:r>
              <w:r w:rsidRPr="00BF046B">
                <w:rPr>
                  <w:rFonts w:cs="Arial"/>
                  <w:lang w:eastAsia="zh-CN"/>
                </w:rPr>
                <w:t>(kHz)</w:t>
              </w:r>
            </w:ins>
          </w:p>
        </w:tc>
        <w:tc>
          <w:tcPr>
            <w:tcW w:w="0" w:type="auto"/>
          </w:tcPr>
          <w:p w14:paraId="4447DE8B" w14:textId="77777777" w:rsidR="00055839" w:rsidRPr="00BF046B" w:rsidRDefault="00055839" w:rsidP="00980BD0">
            <w:pPr>
              <w:pStyle w:val="TAC"/>
              <w:rPr>
                <w:ins w:id="9514" w:author="Ericsson_Nicholas Pu" w:date="2024-05-03T10:31:00Z"/>
                <w:lang w:eastAsia="zh-CN"/>
              </w:rPr>
            </w:pPr>
            <w:ins w:id="9515" w:author="Ericsson_Nicholas Pu" w:date="2024-05-03T10:31:00Z">
              <w:r w:rsidRPr="00BF046B">
                <w:rPr>
                  <w:lang w:eastAsia="zh-CN"/>
                </w:rPr>
                <w:t>1</w:t>
              </w:r>
              <w:r>
                <w:rPr>
                  <w:lang w:eastAsia="zh-CN"/>
                </w:rPr>
                <w:t>20</w:t>
              </w:r>
            </w:ins>
          </w:p>
        </w:tc>
      </w:tr>
      <w:tr w:rsidR="00055839" w:rsidRPr="00BF046B" w14:paraId="24DDC5FC" w14:textId="77777777" w:rsidTr="00980BD0">
        <w:trPr>
          <w:cantSplit/>
          <w:jc w:val="center"/>
          <w:ins w:id="9516" w:author="Ericsson_Nicholas Pu" w:date="2024-05-03T10:31:00Z"/>
        </w:trPr>
        <w:tc>
          <w:tcPr>
            <w:tcW w:w="0" w:type="auto"/>
          </w:tcPr>
          <w:p w14:paraId="45858182" w14:textId="77777777" w:rsidR="00055839" w:rsidRPr="00BF046B" w:rsidRDefault="00055839" w:rsidP="00980BD0">
            <w:pPr>
              <w:pStyle w:val="TAC"/>
              <w:rPr>
                <w:ins w:id="9517" w:author="Ericsson_Nicholas Pu" w:date="2024-05-03T10:31:00Z"/>
              </w:rPr>
            </w:pPr>
            <w:ins w:id="9518" w:author="Ericsson_Nicholas Pu" w:date="2024-05-03T10:31:00Z">
              <w:r w:rsidRPr="00BF046B">
                <w:t>Allocated resource blocks</w:t>
              </w:r>
            </w:ins>
          </w:p>
        </w:tc>
        <w:tc>
          <w:tcPr>
            <w:tcW w:w="0" w:type="auto"/>
          </w:tcPr>
          <w:p w14:paraId="2DC6209C" w14:textId="044CF1DA" w:rsidR="00055839" w:rsidRPr="00BF046B" w:rsidRDefault="00055839" w:rsidP="00980BD0">
            <w:pPr>
              <w:pStyle w:val="TAC"/>
              <w:rPr>
                <w:ins w:id="9519" w:author="Ericsson_Nicholas Pu" w:date="2024-05-03T10:31:00Z"/>
                <w:rFonts w:eastAsia="Yu Mincho"/>
              </w:rPr>
            </w:pPr>
            <w:ins w:id="9520" w:author="Ericsson_Nicholas Pu" w:date="2024-05-03T10:31:00Z">
              <w:r>
                <w:rPr>
                  <w:rFonts w:eastAsia="Yu Mincho"/>
                </w:rPr>
                <w:t>30</w:t>
              </w:r>
            </w:ins>
          </w:p>
        </w:tc>
      </w:tr>
      <w:tr w:rsidR="00055839" w:rsidRPr="00BF046B" w14:paraId="178400AE" w14:textId="77777777" w:rsidTr="00980BD0">
        <w:trPr>
          <w:cantSplit/>
          <w:jc w:val="center"/>
          <w:ins w:id="9521" w:author="Ericsson_Nicholas Pu" w:date="2024-05-03T10:31:00Z"/>
        </w:trPr>
        <w:tc>
          <w:tcPr>
            <w:tcW w:w="0" w:type="auto"/>
          </w:tcPr>
          <w:p w14:paraId="6B0108B2" w14:textId="15D5C011" w:rsidR="00055839" w:rsidRPr="00BF046B" w:rsidRDefault="006B69E5" w:rsidP="00980BD0">
            <w:pPr>
              <w:pStyle w:val="TAC"/>
              <w:rPr>
                <w:ins w:id="9522" w:author="Ericsson_Nicholas Pu" w:date="2024-05-03T10:31:00Z"/>
                <w:lang w:eastAsia="zh-CN"/>
              </w:rPr>
            </w:pPr>
            <w:ins w:id="9523" w:author="Ericsson_Nicholas Pu" w:date="2024-05-21T16:46:00Z">
              <w:r>
                <w:rPr>
                  <w:lang w:eastAsia="zh-CN"/>
                </w:rPr>
                <w:t>D</w:t>
              </w:r>
            </w:ins>
            <w:ins w:id="9524" w:author="Ericsson_Nicholas Pu" w:date="2024-05-21T16:47:00Z">
              <w:r>
                <w:rPr>
                  <w:lang w:eastAsia="zh-CN"/>
                </w:rPr>
                <w:t>FT-s</w:t>
              </w:r>
            </w:ins>
            <w:ins w:id="9525" w:author="Ericsson_Nicholas Pu" w:date="2024-05-03T10:31:00Z">
              <w:r w:rsidR="00055839" w:rsidRPr="00BF046B">
                <w:t xml:space="preserve">-OFDM Symbols per </w:t>
              </w:r>
              <w:r w:rsidR="00055839" w:rsidRPr="00BF046B">
                <w:rPr>
                  <w:lang w:eastAsia="zh-CN"/>
                </w:rPr>
                <w:t>slot (Note 1)</w:t>
              </w:r>
            </w:ins>
          </w:p>
        </w:tc>
        <w:tc>
          <w:tcPr>
            <w:tcW w:w="0" w:type="auto"/>
          </w:tcPr>
          <w:p w14:paraId="21B77EB1" w14:textId="77777777" w:rsidR="00055839" w:rsidRPr="00BF046B" w:rsidRDefault="00055839" w:rsidP="00980BD0">
            <w:pPr>
              <w:pStyle w:val="TAC"/>
              <w:rPr>
                <w:ins w:id="9526" w:author="Ericsson_Nicholas Pu" w:date="2024-05-03T10:31:00Z"/>
                <w:lang w:eastAsia="zh-CN"/>
              </w:rPr>
            </w:pPr>
            <w:ins w:id="9527" w:author="Ericsson_Nicholas Pu" w:date="2024-05-03T10:31:00Z">
              <w:r>
                <w:rPr>
                  <w:lang w:eastAsia="zh-CN"/>
                </w:rPr>
                <w:t>8</w:t>
              </w:r>
            </w:ins>
          </w:p>
        </w:tc>
      </w:tr>
      <w:tr w:rsidR="00055839" w:rsidRPr="00BF046B" w14:paraId="382D74EC" w14:textId="77777777" w:rsidTr="00980BD0">
        <w:trPr>
          <w:cantSplit/>
          <w:jc w:val="center"/>
          <w:ins w:id="9528" w:author="Ericsson_Nicholas Pu" w:date="2024-05-03T10:31:00Z"/>
        </w:trPr>
        <w:tc>
          <w:tcPr>
            <w:tcW w:w="0" w:type="auto"/>
          </w:tcPr>
          <w:p w14:paraId="3E1AC56A" w14:textId="77777777" w:rsidR="00055839" w:rsidRPr="00387CBB" w:rsidRDefault="00055839" w:rsidP="00980BD0">
            <w:pPr>
              <w:pStyle w:val="TAC"/>
              <w:rPr>
                <w:ins w:id="9529" w:author="Ericsson_Nicholas Pu" w:date="2024-05-03T10:31:00Z"/>
                <w:lang w:eastAsia="zh-CN"/>
              </w:rPr>
            </w:pPr>
            <w:ins w:id="9530" w:author="Ericsson_Nicholas Pu" w:date="2024-05-03T10:31:00Z">
              <w:r>
                <w:rPr>
                  <w:rFonts w:cs="Arial" w:hint="eastAsia"/>
                  <w:lang w:eastAsia="zh-CN"/>
                </w:rPr>
                <w:t>M</w:t>
              </w:r>
              <w:r>
                <w:rPr>
                  <w:rFonts w:cs="Arial"/>
                  <w:lang w:eastAsia="zh-CN"/>
                </w:rPr>
                <w:t>CS table</w:t>
              </w:r>
            </w:ins>
          </w:p>
        </w:tc>
        <w:tc>
          <w:tcPr>
            <w:tcW w:w="0" w:type="auto"/>
          </w:tcPr>
          <w:p w14:paraId="241441CF" w14:textId="77777777" w:rsidR="00055839" w:rsidRPr="00BF046B" w:rsidRDefault="00055839" w:rsidP="00980BD0">
            <w:pPr>
              <w:pStyle w:val="TAC"/>
              <w:rPr>
                <w:ins w:id="9531" w:author="Ericsson_Nicholas Pu" w:date="2024-05-03T10:31:00Z"/>
                <w:lang w:eastAsia="zh-CN"/>
              </w:rPr>
            </w:pPr>
            <w:ins w:id="9532" w:author="Ericsson_Nicholas Pu" w:date="2024-05-03T10:31:00Z">
              <w:r>
                <w:rPr>
                  <w:rFonts w:cs="Arial" w:hint="eastAsia"/>
                  <w:lang w:eastAsia="zh-CN"/>
                </w:rPr>
                <w:t>6</w:t>
              </w:r>
              <w:r>
                <w:rPr>
                  <w:rFonts w:cs="Arial"/>
                  <w:lang w:eastAsia="zh-CN"/>
                </w:rPr>
                <w:t>4QAM</w:t>
              </w:r>
            </w:ins>
          </w:p>
        </w:tc>
      </w:tr>
      <w:tr w:rsidR="00055839" w:rsidRPr="00BF046B" w14:paraId="72E4B488" w14:textId="77777777" w:rsidTr="00980BD0">
        <w:trPr>
          <w:cantSplit/>
          <w:jc w:val="center"/>
          <w:ins w:id="9533" w:author="Ericsson_Nicholas Pu" w:date="2024-05-03T10:31:00Z"/>
        </w:trPr>
        <w:tc>
          <w:tcPr>
            <w:tcW w:w="0" w:type="auto"/>
          </w:tcPr>
          <w:p w14:paraId="42EB4997" w14:textId="77777777" w:rsidR="00055839" w:rsidRPr="00BF046B" w:rsidRDefault="00055839" w:rsidP="00980BD0">
            <w:pPr>
              <w:pStyle w:val="TAC"/>
              <w:rPr>
                <w:ins w:id="9534" w:author="Ericsson_Nicholas Pu" w:date="2024-05-03T10:31:00Z"/>
              </w:rPr>
            </w:pPr>
            <w:ins w:id="9535" w:author="Ericsson_Nicholas Pu" w:date="2024-05-03T10:31:00Z">
              <w:r w:rsidRPr="00BF046B">
                <w:t>Modulation</w:t>
              </w:r>
            </w:ins>
          </w:p>
        </w:tc>
        <w:tc>
          <w:tcPr>
            <w:tcW w:w="0" w:type="auto"/>
          </w:tcPr>
          <w:p w14:paraId="5773071C" w14:textId="77777777" w:rsidR="00055839" w:rsidRPr="00BF046B" w:rsidRDefault="00055839" w:rsidP="00980BD0">
            <w:pPr>
              <w:pStyle w:val="TAC"/>
              <w:rPr>
                <w:ins w:id="9536" w:author="Ericsson_Nicholas Pu" w:date="2024-05-03T10:31:00Z"/>
                <w:lang w:eastAsia="zh-CN"/>
              </w:rPr>
            </w:pPr>
            <w:ins w:id="9537" w:author="Ericsson_Nicholas Pu" w:date="2024-05-03T10:31:00Z">
              <w:r w:rsidRPr="00BF046B">
                <w:rPr>
                  <w:lang w:eastAsia="zh-CN"/>
                </w:rPr>
                <w:t>QPSK</w:t>
              </w:r>
            </w:ins>
          </w:p>
        </w:tc>
      </w:tr>
      <w:tr w:rsidR="00055839" w:rsidRPr="00BF046B" w14:paraId="598AF68C" w14:textId="77777777" w:rsidTr="00980BD0">
        <w:trPr>
          <w:cantSplit/>
          <w:jc w:val="center"/>
          <w:ins w:id="9538" w:author="Ericsson_Nicholas Pu" w:date="2024-05-03T10:31:00Z"/>
        </w:trPr>
        <w:tc>
          <w:tcPr>
            <w:tcW w:w="0" w:type="auto"/>
          </w:tcPr>
          <w:p w14:paraId="4AEEACCF" w14:textId="77777777" w:rsidR="00055839" w:rsidRPr="00BF046B" w:rsidRDefault="00055839" w:rsidP="00980BD0">
            <w:pPr>
              <w:pStyle w:val="TAC"/>
              <w:rPr>
                <w:ins w:id="9539" w:author="Ericsson_Nicholas Pu" w:date="2024-05-03T10:31:00Z"/>
              </w:rPr>
            </w:pPr>
            <w:ins w:id="9540" w:author="Ericsson_Nicholas Pu" w:date="2024-05-03T10:31:00Z">
              <w:r w:rsidRPr="00BF046B">
                <w:t>Code rate</w:t>
              </w:r>
              <w:r w:rsidRPr="00BF046B">
                <w:rPr>
                  <w:lang w:eastAsia="zh-CN"/>
                </w:rPr>
                <w:t xml:space="preserve"> (Note 2)</w:t>
              </w:r>
            </w:ins>
          </w:p>
        </w:tc>
        <w:tc>
          <w:tcPr>
            <w:tcW w:w="0" w:type="auto"/>
          </w:tcPr>
          <w:p w14:paraId="41684E27" w14:textId="77777777" w:rsidR="00055839" w:rsidRPr="00BF046B" w:rsidRDefault="00055839" w:rsidP="00980BD0">
            <w:pPr>
              <w:pStyle w:val="TAC"/>
              <w:rPr>
                <w:ins w:id="9541" w:author="Ericsson_Nicholas Pu" w:date="2024-05-03T10:31:00Z"/>
                <w:lang w:eastAsia="zh-CN"/>
              </w:rPr>
            </w:pPr>
            <w:ins w:id="9542" w:author="Ericsson_Nicholas Pu" w:date="2024-05-03T10:31:00Z">
              <w:r>
                <w:rPr>
                  <w:lang w:eastAsia="zh-CN"/>
                </w:rPr>
                <w:t>193</w:t>
              </w:r>
              <w:r w:rsidRPr="00BF046B">
                <w:rPr>
                  <w:lang w:eastAsia="zh-CN"/>
                </w:rPr>
                <w:t>/1024</w:t>
              </w:r>
            </w:ins>
          </w:p>
        </w:tc>
      </w:tr>
      <w:tr w:rsidR="00055839" w:rsidRPr="00BF046B" w14:paraId="6556F465" w14:textId="77777777" w:rsidTr="00980BD0">
        <w:trPr>
          <w:cantSplit/>
          <w:jc w:val="center"/>
          <w:ins w:id="9543" w:author="Ericsson_Nicholas Pu" w:date="2024-05-03T10:31:00Z"/>
        </w:trPr>
        <w:tc>
          <w:tcPr>
            <w:tcW w:w="0" w:type="auto"/>
          </w:tcPr>
          <w:p w14:paraId="43214488" w14:textId="77777777" w:rsidR="00055839" w:rsidRPr="00BF046B" w:rsidRDefault="00055839" w:rsidP="00980BD0">
            <w:pPr>
              <w:pStyle w:val="TAC"/>
              <w:rPr>
                <w:ins w:id="9544" w:author="Ericsson_Nicholas Pu" w:date="2024-05-03T10:31:00Z"/>
              </w:rPr>
            </w:pPr>
            <w:ins w:id="9545" w:author="Ericsson_Nicholas Pu" w:date="2024-05-03T10:31:00Z">
              <w:r w:rsidRPr="00BF046B">
                <w:t>Payload size (bits)</w:t>
              </w:r>
            </w:ins>
          </w:p>
        </w:tc>
        <w:tc>
          <w:tcPr>
            <w:tcW w:w="0" w:type="auto"/>
          </w:tcPr>
          <w:p w14:paraId="6E4EEFEB" w14:textId="11C61777" w:rsidR="00055839" w:rsidRPr="00BF046B" w:rsidRDefault="009E6779" w:rsidP="00980BD0">
            <w:pPr>
              <w:pStyle w:val="TAC"/>
              <w:rPr>
                <w:ins w:id="9546" w:author="Ericsson_Nicholas Pu" w:date="2024-05-03T10:31:00Z"/>
                <w:lang w:eastAsia="zh-CN"/>
              </w:rPr>
            </w:pPr>
            <w:ins w:id="9547" w:author="Ericsson_Nicholas Pu" w:date="2024-05-03T11:08:00Z">
              <w:r>
                <w:rPr>
                  <w:lang w:eastAsia="zh-CN"/>
                </w:rPr>
                <w:t>1128</w:t>
              </w:r>
            </w:ins>
          </w:p>
        </w:tc>
      </w:tr>
      <w:tr w:rsidR="00055839" w:rsidRPr="00BF046B" w14:paraId="0A55F659" w14:textId="77777777" w:rsidTr="00980BD0">
        <w:trPr>
          <w:cantSplit/>
          <w:jc w:val="center"/>
          <w:ins w:id="9548" w:author="Ericsson_Nicholas Pu" w:date="2024-05-03T10:31:00Z"/>
        </w:trPr>
        <w:tc>
          <w:tcPr>
            <w:tcW w:w="0" w:type="auto"/>
          </w:tcPr>
          <w:p w14:paraId="53EAA16E" w14:textId="77777777" w:rsidR="00055839" w:rsidRPr="00BF046B" w:rsidRDefault="00055839" w:rsidP="00980BD0">
            <w:pPr>
              <w:pStyle w:val="TAC"/>
              <w:rPr>
                <w:ins w:id="9549" w:author="Ericsson_Nicholas Pu" w:date="2024-05-03T10:31:00Z"/>
                <w:szCs w:val="22"/>
              </w:rPr>
            </w:pPr>
            <w:ins w:id="9550" w:author="Ericsson_Nicholas Pu" w:date="2024-05-03T10:31:00Z">
              <w:r w:rsidRPr="00BF046B">
                <w:rPr>
                  <w:szCs w:val="22"/>
                </w:rPr>
                <w:t>Transport block CRC (bits)</w:t>
              </w:r>
            </w:ins>
          </w:p>
        </w:tc>
        <w:tc>
          <w:tcPr>
            <w:tcW w:w="0" w:type="auto"/>
          </w:tcPr>
          <w:p w14:paraId="6B3FD186" w14:textId="41CFE24E" w:rsidR="00055839" w:rsidRPr="00BF046B" w:rsidRDefault="009E6779" w:rsidP="00980BD0">
            <w:pPr>
              <w:pStyle w:val="TAC"/>
              <w:rPr>
                <w:ins w:id="9551" w:author="Ericsson_Nicholas Pu" w:date="2024-05-03T10:31:00Z"/>
                <w:lang w:eastAsia="zh-CN"/>
              </w:rPr>
            </w:pPr>
            <w:ins w:id="9552" w:author="Ericsson_Nicholas Pu" w:date="2024-05-03T11:08:00Z">
              <w:r>
                <w:rPr>
                  <w:lang w:eastAsia="zh-CN"/>
                </w:rPr>
                <w:t>16</w:t>
              </w:r>
            </w:ins>
          </w:p>
        </w:tc>
      </w:tr>
      <w:tr w:rsidR="00055839" w:rsidRPr="00BF046B" w14:paraId="52F7FFAE" w14:textId="77777777" w:rsidTr="00980BD0">
        <w:trPr>
          <w:cantSplit/>
          <w:jc w:val="center"/>
          <w:ins w:id="9553" w:author="Ericsson_Nicholas Pu" w:date="2024-05-03T10:31:00Z"/>
        </w:trPr>
        <w:tc>
          <w:tcPr>
            <w:tcW w:w="0" w:type="auto"/>
          </w:tcPr>
          <w:p w14:paraId="1ED860C4" w14:textId="77777777" w:rsidR="00055839" w:rsidRPr="00BF046B" w:rsidRDefault="00055839" w:rsidP="00980BD0">
            <w:pPr>
              <w:pStyle w:val="TAC"/>
              <w:rPr>
                <w:ins w:id="9554" w:author="Ericsson_Nicholas Pu" w:date="2024-05-03T10:31:00Z"/>
              </w:rPr>
            </w:pPr>
            <w:ins w:id="9555" w:author="Ericsson_Nicholas Pu" w:date="2024-05-03T10:31:00Z">
              <w:r w:rsidRPr="00BF046B">
                <w:t>Code block CRC size (bits)</w:t>
              </w:r>
            </w:ins>
          </w:p>
        </w:tc>
        <w:tc>
          <w:tcPr>
            <w:tcW w:w="0" w:type="auto"/>
          </w:tcPr>
          <w:p w14:paraId="6E050E06" w14:textId="3E934A23" w:rsidR="00055839" w:rsidRPr="00BF046B" w:rsidRDefault="009E6779" w:rsidP="00980BD0">
            <w:pPr>
              <w:pStyle w:val="TAC"/>
              <w:rPr>
                <w:ins w:id="9556" w:author="Ericsson_Nicholas Pu" w:date="2024-05-03T10:31:00Z"/>
                <w:lang w:eastAsia="zh-CN"/>
              </w:rPr>
            </w:pPr>
            <w:ins w:id="9557" w:author="Ericsson_Nicholas Pu" w:date="2024-05-03T11:08:00Z">
              <w:r>
                <w:rPr>
                  <w:lang w:eastAsia="zh-CN"/>
                </w:rPr>
                <w:t>-</w:t>
              </w:r>
            </w:ins>
          </w:p>
        </w:tc>
      </w:tr>
      <w:tr w:rsidR="00055839" w:rsidRPr="00BF046B" w14:paraId="4E5BEC53" w14:textId="77777777" w:rsidTr="00980BD0">
        <w:trPr>
          <w:cantSplit/>
          <w:jc w:val="center"/>
          <w:ins w:id="9558" w:author="Ericsson_Nicholas Pu" w:date="2024-05-03T10:31:00Z"/>
        </w:trPr>
        <w:tc>
          <w:tcPr>
            <w:tcW w:w="0" w:type="auto"/>
          </w:tcPr>
          <w:p w14:paraId="0F1887A9" w14:textId="77777777" w:rsidR="00055839" w:rsidRPr="00BF046B" w:rsidRDefault="00055839" w:rsidP="00980BD0">
            <w:pPr>
              <w:pStyle w:val="TAC"/>
              <w:rPr>
                <w:ins w:id="9559" w:author="Ericsson_Nicholas Pu" w:date="2024-05-03T10:31:00Z"/>
              </w:rPr>
            </w:pPr>
            <w:ins w:id="9560" w:author="Ericsson_Nicholas Pu" w:date="2024-05-03T10:31:00Z">
              <w:r w:rsidRPr="00BF046B">
                <w:t>Number of code blocks - C</w:t>
              </w:r>
            </w:ins>
          </w:p>
        </w:tc>
        <w:tc>
          <w:tcPr>
            <w:tcW w:w="0" w:type="auto"/>
          </w:tcPr>
          <w:p w14:paraId="3B1922E1" w14:textId="090087EF" w:rsidR="00055839" w:rsidRPr="00BF046B" w:rsidRDefault="009E6779" w:rsidP="00980BD0">
            <w:pPr>
              <w:pStyle w:val="TAC"/>
              <w:rPr>
                <w:ins w:id="9561" w:author="Ericsson_Nicholas Pu" w:date="2024-05-03T10:31:00Z"/>
                <w:lang w:eastAsia="zh-CN"/>
              </w:rPr>
            </w:pPr>
            <w:ins w:id="9562" w:author="Ericsson_Nicholas Pu" w:date="2024-05-03T11:08:00Z">
              <w:r>
                <w:rPr>
                  <w:lang w:eastAsia="zh-CN"/>
                </w:rPr>
                <w:t>1</w:t>
              </w:r>
            </w:ins>
          </w:p>
        </w:tc>
      </w:tr>
      <w:tr w:rsidR="00055839" w:rsidRPr="00BF046B" w14:paraId="69FB9784" w14:textId="77777777" w:rsidTr="00980BD0">
        <w:trPr>
          <w:cantSplit/>
          <w:jc w:val="center"/>
          <w:ins w:id="9563" w:author="Ericsson_Nicholas Pu" w:date="2024-05-03T10:31:00Z"/>
        </w:trPr>
        <w:tc>
          <w:tcPr>
            <w:tcW w:w="0" w:type="auto"/>
          </w:tcPr>
          <w:p w14:paraId="37861D25" w14:textId="77777777" w:rsidR="00055839" w:rsidRPr="00BF046B" w:rsidRDefault="00055839" w:rsidP="00980BD0">
            <w:pPr>
              <w:pStyle w:val="TAC"/>
              <w:rPr>
                <w:ins w:id="9564" w:author="Ericsson_Nicholas Pu" w:date="2024-05-03T10:31:00Z"/>
                <w:lang w:eastAsia="zh-CN"/>
              </w:rPr>
            </w:pPr>
            <w:ins w:id="9565" w:author="Ericsson_Nicholas Pu" w:date="2024-05-03T10:31:00Z">
              <w:r w:rsidRPr="00BF046B">
                <w:t>Code block size</w:t>
              </w:r>
              <w:r w:rsidRPr="00BF046B">
                <w:rPr>
                  <w:rFonts w:eastAsia="Malgun Gothic" w:cs="Arial"/>
                </w:rPr>
                <w:t xml:space="preserve"> including CRC</w:t>
              </w:r>
              <w:r w:rsidRPr="00BF046B">
                <w:t xml:space="preserve"> (bits)</w:t>
              </w:r>
              <w:r w:rsidRPr="00BF046B">
                <w:rPr>
                  <w:lang w:eastAsia="zh-CN"/>
                </w:rPr>
                <w:t xml:space="preserve"> </w:t>
              </w:r>
              <w:r w:rsidRPr="00BF046B">
                <w:rPr>
                  <w:rFonts w:cs="Arial"/>
                  <w:lang w:eastAsia="zh-CN"/>
                </w:rPr>
                <w:t>(Note 2)</w:t>
              </w:r>
            </w:ins>
          </w:p>
        </w:tc>
        <w:tc>
          <w:tcPr>
            <w:tcW w:w="0" w:type="auto"/>
          </w:tcPr>
          <w:p w14:paraId="2F18EAFC" w14:textId="20AA4B32" w:rsidR="00055839" w:rsidRPr="00BF046B" w:rsidRDefault="001922F9" w:rsidP="00980BD0">
            <w:pPr>
              <w:pStyle w:val="TAC"/>
              <w:rPr>
                <w:ins w:id="9566" w:author="Ericsson_Nicholas Pu" w:date="2024-05-03T10:31:00Z"/>
                <w:lang w:eastAsia="zh-CN"/>
              </w:rPr>
            </w:pPr>
            <w:ins w:id="9567" w:author="Ericsson_Nicholas Pu" w:date="2024-05-03T11:08:00Z">
              <w:r>
                <w:rPr>
                  <w:lang w:eastAsia="zh-CN"/>
                </w:rPr>
                <w:t>1144</w:t>
              </w:r>
            </w:ins>
          </w:p>
        </w:tc>
      </w:tr>
      <w:tr w:rsidR="00055839" w:rsidRPr="00BF046B" w14:paraId="24E8CB3F" w14:textId="77777777" w:rsidTr="00980BD0">
        <w:trPr>
          <w:cantSplit/>
          <w:jc w:val="center"/>
          <w:ins w:id="9568" w:author="Ericsson_Nicholas Pu" w:date="2024-05-03T10:31:00Z"/>
        </w:trPr>
        <w:tc>
          <w:tcPr>
            <w:tcW w:w="0" w:type="auto"/>
          </w:tcPr>
          <w:p w14:paraId="73F09837" w14:textId="77777777" w:rsidR="00055839" w:rsidRPr="00BF046B" w:rsidRDefault="00055839" w:rsidP="00980BD0">
            <w:pPr>
              <w:pStyle w:val="TAC"/>
              <w:rPr>
                <w:ins w:id="9569" w:author="Ericsson_Nicholas Pu" w:date="2024-05-03T10:31:00Z"/>
                <w:lang w:eastAsia="zh-CN"/>
              </w:rPr>
            </w:pPr>
            <w:ins w:id="9570" w:author="Ericsson_Nicholas Pu" w:date="2024-05-03T10:31:00Z">
              <w:r w:rsidRPr="00BF046B">
                <w:t xml:space="preserve">Total number of bits per </w:t>
              </w:r>
              <w:r w:rsidRPr="00BF046B">
                <w:rPr>
                  <w:lang w:eastAsia="zh-CN"/>
                </w:rPr>
                <w:t>slot</w:t>
              </w:r>
            </w:ins>
          </w:p>
        </w:tc>
        <w:tc>
          <w:tcPr>
            <w:tcW w:w="0" w:type="auto"/>
          </w:tcPr>
          <w:p w14:paraId="700C5A15" w14:textId="6E025C51" w:rsidR="00055839" w:rsidRPr="00BF046B" w:rsidRDefault="001922F9" w:rsidP="00980BD0">
            <w:pPr>
              <w:pStyle w:val="TAC"/>
              <w:rPr>
                <w:ins w:id="9571" w:author="Ericsson_Nicholas Pu" w:date="2024-05-03T10:31:00Z"/>
                <w:lang w:eastAsia="zh-CN"/>
              </w:rPr>
            </w:pPr>
            <w:ins w:id="9572" w:author="Ericsson_Nicholas Pu" w:date="2024-05-03T11:08:00Z">
              <w:r>
                <w:rPr>
                  <w:lang w:eastAsia="zh-CN"/>
                </w:rPr>
                <w:t>5760</w:t>
              </w:r>
            </w:ins>
          </w:p>
        </w:tc>
      </w:tr>
      <w:tr w:rsidR="00055839" w:rsidRPr="00BF046B" w14:paraId="1C18A297" w14:textId="77777777" w:rsidTr="00980BD0">
        <w:trPr>
          <w:cantSplit/>
          <w:jc w:val="center"/>
          <w:ins w:id="9573" w:author="Ericsson_Nicholas Pu" w:date="2024-05-03T10:31:00Z"/>
        </w:trPr>
        <w:tc>
          <w:tcPr>
            <w:tcW w:w="0" w:type="auto"/>
          </w:tcPr>
          <w:p w14:paraId="11C9EDDB" w14:textId="77777777" w:rsidR="00055839" w:rsidRPr="00BF046B" w:rsidRDefault="00055839" w:rsidP="00980BD0">
            <w:pPr>
              <w:pStyle w:val="TAC"/>
              <w:rPr>
                <w:ins w:id="9574" w:author="Ericsson_Nicholas Pu" w:date="2024-05-03T10:31:00Z"/>
                <w:lang w:eastAsia="zh-CN"/>
              </w:rPr>
            </w:pPr>
            <w:ins w:id="9575" w:author="Ericsson_Nicholas Pu" w:date="2024-05-03T10:31:00Z">
              <w:r w:rsidRPr="00BF046B">
                <w:t xml:space="preserve">Total symbols per </w:t>
              </w:r>
              <w:r w:rsidRPr="00BF046B">
                <w:rPr>
                  <w:lang w:eastAsia="zh-CN"/>
                </w:rPr>
                <w:t>slot</w:t>
              </w:r>
            </w:ins>
          </w:p>
        </w:tc>
        <w:tc>
          <w:tcPr>
            <w:tcW w:w="0" w:type="auto"/>
          </w:tcPr>
          <w:p w14:paraId="0AB6A65B" w14:textId="14F4C74C" w:rsidR="00055839" w:rsidRPr="00BF046B" w:rsidRDefault="001922F9" w:rsidP="00980BD0">
            <w:pPr>
              <w:pStyle w:val="TAC"/>
              <w:rPr>
                <w:ins w:id="9576" w:author="Ericsson_Nicholas Pu" w:date="2024-05-03T10:31:00Z"/>
                <w:lang w:eastAsia="zh-CN"/>
              </w:rPr>
            </w:pPr>
            <w:ins w:id="9577" w:author="Ericsson_Nicholas Pu" w:date="2024-05-03T11:08:00Z">
              <w:r>
                <w:rPr>
                  <w:lang w:eastAsia="zh-CN"/>
                </w:rPr>
                <w:t>2880</w:t>
              </w:r>
            </w:ins>
          </w:p>
        </w:tc>
      </w:tr>
      <w:tr w:rsidR="00055839" w:rsidRPr="00BF046B" w14:paraId="565E5514" w14:textId="77777777" w:rsidTr="00980BD0">
        <w:trPr>
          <w:cantSplit/>
          <w:trHeight w:val="701"/>
          <w:jc w:val="center"/>
          <w:ins w:id="9578" w:author="Ericsson_Nicholas Pu" w:date="2024-05-03T10:31:00Z"/>
        </w:trPr>
        <w:tc>
          <w:tcPr>
            <w:tcW w:w="7530" w:type="dxa"/>
            <w:gridSpan w:val="2"/>
          </w:tcPr>
          <w:p w14:paraId="782230CD" w14:textId="4F0DCB2B" w:rsidR="00055839" w:rsidRPr="00D13A27" w:rsidRDefault="00055839" w:rsidP="00980BD0">
            <w:pPr>
              <w:pStyle w:val="TAN"/>
              <w:rPr>
                <w:ins w:id="9579" w:author="Ericsson_Nicholas Pu" w:date="2024-05-03T10:31:00Z"/>
                <w:lang w:eastAsia="zh-CN"/>
              </w:rPr>
            </w:pPr>
            <w:ins w:id="9580" w:author="Ericsson_Nicholas Pu" w:date="2024-05-03T10:31:00Z">
              <w:r w:rsidRPr="001C1969">
                <w:t>NOTE 1:</w:t>
              </w:r>
              <w:r w:rsidRPr="001C1969">
                <w:tab/>
              </w:r>
              <w:r w:rsidRPr="00D13A27">
                <w:t>DM-RS configuration type = 1 with DM-RS duration = single-symbol DM-RS</w:t>
              </w:r>
              <w:r w:rsidRPr="00D13A27">
                <w:rPr>
                  <w:lang w:eastAsia="zh-CN"/>
                </w:rPr>
                <w:t xml:space="preserve"> and the number of DM-RS CDM groups without data is 2</w:t>
              </w:r>
              <w:r w:rsidRPr="00D13A27">
                <w:t>, Additional DM-RS position = pos</w:t>
              </w:r>
              <w:r>
                <w:t>1</w:t>
              </w:r>
              <w:r w:rsidRPr="00D13A27">
                <w:rPr>
                  <w:lang w:eastAsia="zh-CN"/>
                </w:rPr>
                <w:t>, and</w:t>
              </w:r>
              <w:r w:rsidRPr="00D13A27">
                <w:t xml:space="preserve"> </w:t>
              </w:r>
              <w:r w:rsidRPr="00D13A27">
                <w:rPr>
                  <w:lang w:eastAsia="zh-CN"/>
                </w:rPr>
                <w:t>l</w:t>
              </w:r>
              <w:r w:rsidRPr="00D13A27">
                <w:rPr>
                  <w:vertAlign w:val="subscript"/>
                  <w:lang w:eastAsia="zh-CN"/>
                </w:rPr>
                <w:t>0</w:t>
              </w:r>
              <w:r w:rsidRPr="00D13A27">
                <w:t xml:space="preserve">= </w:t>
              </w:r>
            </w:ins>
            <w:ins w:id="9581" w:author="Ericsson_Nicholas Pu" w:date="2024-05-03T11:04:00Z">
              <w:r w:rsidR="0054395A">
                <w:t>0</w:t>
              </w:r>
            </w:ins>
            <w:ins w:id="9582" w:author="Ericsson_Nicholas Pu" w:date="2024-05-03T10:31:00Z">
              <w:r w:rsidRPr="00D13A27">
                <w:t xml:space="preserve"> </w:t>
              </w:r>
            </w:ins>
            <w:ins w:id="9583" w:author="Ericsson_Nicholas Pu" w:date="2024-05-03T11:04:00Z">
              <w:r w:rsidR="0054395A">
                <w:t>and l</w:t>
              </w:r>
            </w:ins>
            <w:ins w:id="9584" w:author="Ericsson_Nicholas Pu" w:date="2024-05-03T11:09:00Z">
              <w:r w:rsidR="00FF460D">
                <w:t xml:space="preserve"> </w:t>
              </w:r>
            </w:ins>
            <w:ins w:id="9585" w:author="Ericsson_Nicholas Pu" w:date="2024-05-03T11:04:00Z">
              <w:r w:rsidR="0054395A">
                <w:t>=</w:t>
              </w:r>
            </w:ins>
            <w:ins w:id="9586" w:author="Ericsson_Nicholas Pu" w:date="2024-05-03T11:09:00Z">
              <w:r w:rsidR="00FF460D">
                <w:t xml:space="preserve"> </w:t>
              </w:r>
            </w:ins>
            <w:ins w:id="9587" w:author="Ericsson_Nicholas Pu" w:date="2024-05-03T11:04:00Z">
              <w:r w:rsidR="0054395A">
                <w:t>8</w:t>
              </w:r>
            </w:ins>
            <w:ins w:id="9588" w:author="Ericsson_Nicholas Pu" w:date="2024-05-03T10:31:00Z">
              <w:r w:rsidRPr="00D13A27">
                <w:rPr>
                  <w:lang w:eastAsia="zh-CN"/>
                </w:rPr>
                <w:t xml:space="preserve"> for </w:t>
              </w:r>
              <w:r w:rsidRPr="00D13A27">
                <w:t xml:space="preserve">PUSCH mapping type </w:t>
              </w:r>
            </w:ins>
            <w:ins w:id="9589" w:author="Ericsson_Nicholas Pu" w:date="2024-05-24T09:52:00Z">
              <w:r w:rsidR="00612B07">
                <w:t>B</w:t>
              </w:r>
            </w:ins>
            <w:ins w:id="9590" w:author="Ericsson_Nicholas Pu" w:date="2024-05-03T10:31:00Z">
              <w:r w:rsidRPr="00D13A27">
                <w:rPr>
                  <w:lang w:eastAsia="zh-CN"/>
                </w:rPr>
                <w:t xml:space="preserve">, </w:t>
              </w:r>
              <w:r w:rsidRPr="00D13A27">
                <w:t>as per table 6.4.1.1.3-3 of TS 38.211 </w:t>
              </w:r>
              <w:r w:rsidRPr="00EC5BE3">
                <w:t>[</w:t>
              </w:r>
              <w:r w:rsidRPr="00EC5BE3">
                <w:rPr>
                  <w:rFonts w:hint="eastAsia"/>
                  <w:lang w:eastAsia="zh-CN"/>
                </w:rPr>
                <w:t>8</w:t>
              </w:r>
              <w:r w:rsidRPr="00EC5BE3">
                <w:t>].</w:t>
              </w:r>
            </w:ins>
          </w:p>
          <w:p w14:paraId="52B72048" w14:textId="77777777" w:rsidR="00055839" w:rsidRPr="001C1969" w:rsidRDefault="00055839" w:rsidP="00980BD0">
            <w:pPr>
              <w:pStyle w:val="TAN"/>
              <w:rPr>
                <w:ins w:id="9591" w:author="Ericsson_Nicholas Pu" w:date="2024-05-03T10:31:00Z"/>
                <w:lang w:eastAsia="zh-CN"/>
              </w:rPr>
            </w:pPr>
            <w:ins w:id="9592" w:author="Ericsson_Nicholas Pu" w:date="2024-05-03T10:31:00Z">
              <w:r w:rsidRPr="001C1969">
                <w:t xml:space="preserve">NOTE </w:t>
              </w:r>
              <w:r w:rsidRPr="001C1969">
                <w:rPr>
                  <w:lang w:eastAsia="zh-CN"/>
                </w:rPr>
                <w:t>2</w:t>
              </w:r>
              <w:r w:rsidRPr="001C1969">
                <w:t>:</w:t>
              </w:r>
              <w:r w:rsidRPr="001C1969">
                <w:tab/>
                <w:t>Code block size including CRC (bits)</w:t>
              </w:r>
              <w:r w:rsidRPr="001C1969">
                <w:rPr>
                  <w:lang w:eastAsia="zh-CN"/>
                </w:rPr>
                <w:t xml:space="preserve"> equals to </w:t>
              </w:r>
              <w:r w:rsidRPr="001C1969">
                <w:rPr>
                  <w:i/>
                  <w:lang w:eastAsia="zh-CN"/>
                </w:rPr>
                <w:t>K'</w:t>
              </w:r>
              <w:r w:rsidRPr="001C1969">
                <w:rPr>
                  <w:lang w:eastAsia="zh-CN"/>
                </w:rPr>
                <w:t xml:space="preserve"> in clause 5.2.2 of TS 38.212 </w:t>
              </w:r>
              <w:r w:rsidRPr="00EC5BE3">
                <w:rPr>
                  <w:lang w:eastAsia="zh-CN"/>
                </w:rPr>
                <w:t>[</w:t>
              </w:r>
              <w:r w:rsidRPr="00EC5BE3">
                <w:rPr>
                  <w:rFonts w:hint="eastAsia"/>
                  <w:lang w:eastAsia="zh-CN"/>
                </w:rPr>
                <w:t>7</w:t>
              </w:r>
              <w:r w:rsidRPr="00EC5BE3">
                <w:rPr>
                  <w:lang w:eastAsia="zh-CN"/>
                </w:rPr>
                <w:t>].</w:t>
              </w:r>
            </w:ins>
          </w:p>
        </w:tc>
      </w:tr>
    </w:tbl>
    <w:p w14:paraId="60B783F5" w14:textId="77777777" w:rsidR="00810CAB" w:rsidRDefault="00810CAB" w:rsidP="006A7467">
      <w:pPr>
        <w:rPr>
          <w:ins w:id="9593" w:author="Ericsson_Nicholas Pu" w:date="2024-05-21T12:01:00Z"/>
          <w:lang w:eastAsia="zh-CN"/>
        </w:rPr>
      </w:pPr>
    </w:p>
    <w:p w14:paraId="7AAA4C1E" w14:textId="77777777" w:rsidR="00A27C1F" w:rsidRDefault="00A27C1F" w:rsidP="006A7467">
      <w:pPr>
        <w:rPr>
          <w:ins w:id="9594" w:author="Ericsson_Nicholas Pu" w:date="2024-05-21T12:02:00Z"/>
          <w:lang w:eastAsia="zh-CN"/>
        </w:rPr>
      </w:pPr>
    </w:p>
    <w:p w14:paraId="0B2DBAED" w14:textId="634FD07D" w:rsidR="00A27C1F" w:rsidRPr="001176AB" w:rsidRDefault="00A27C1F" w:rsidP="00A27C1F">
      <w:pPr>
        <w:pStyle w:val="Heading1"/>
        <w:rPr>
          <w:ins w:id="9595" w:author="Ericsson_Nicholas Pu" w:date="2024-05-21T12:02:00Z"/>
          <w:lang w:eastAsia="zh-CN"/>
        </w:rPr>
      </w:pPr>
      <w:ins w:id="9596" w:author="Ericsson_Nicholas Pu" w:date="2024-05-21T12:02:00Z">
        <w:r>
          <w:t>A.</w:t>
        </w:r>
        <w:r>
          <w:rPr>
            <w:lang w:eastAsia="zh-CN"/>
          </w:rPr>
          <w:t>6</w:t>
        </w:r>
        <w:r w:rsidRPr="001176AB">
          <w:tab/>
        </w:r>
        <w:r w:rsidRPr="003E33E3">
          <w:t>Fixed Reference Channels for performance requirements</w:t>
        </w:r>
        <w:r>
          <w:rPr>
            <w:rFonts w:hint="eastAsia"/>
            <w:lang w:eastAsia="zh-CN"/>
          </w:rPr>
          <w:t xml:space="preserve"> </w:t>
        </w:r>
        <w:r w:rsidRPr="00BF046B">
          <w:rPr>
            <w:rFonts w:eastAsia="DengXian"/>
            <w:lang w:eastAsia="zh-CN"/>
          </w:rPr>
          <w:t>(</w:t>
        </w:r>
        <w:r>
          <w:rPr>
            <w:rFonts w:eastAsia="DengXian"/>
            <w:lang w:eastAsia="zh-CN"/>
          </w:rPr>
          <w:t>16QAM</w:t>
        </w:r>
        <w:r w:rsidRPr="00BF046B">
          <w:rPr>
            <w:rFonts w:eastAsia="DengXian"/>
            <w:lang w:eastAsia="zh-CN"/>
          </w:rPr>
          <w:t>, R=</w:t>
        </w:r>
        <w:r w:rsidR="00D03002">
          <w:rPr>
            <w:rFonts w:eastAsia="DengXian"/>
            <w:lang w:eastAsia="zh-CN"/>
          </w:rPr>
          <w:t>434</w:t>
        </w:r>
        <w:r w:rsidRPr="00BF046B">
          <w:rPr>
            <w:rFonts w:eastAsia="DengXian"/>
            <w:lang w:eastAsia="zh-CN"/>
          </w:rPr>
          <w:t>/1024)</w:t>
        </w:r>
      </w:ins>
    </w:p>
    <w:p w14:paraId="7468D303" w14:textId="1CC59EF9" w:rsidR="00A27C1F" w:rsidRPr="00BF046B" w:rsidRDefault="00A27C1F" w:rsidP="00A27C1F">
      <w:pPr>
        <w:rPr>
          <w:ins w:id="9597" w:author="Ericsson_Nicholas Pu" w:date="2024-05-21T12:02:00Z"/>
          <w:lang w:eastAsia="zh-CN"/>
        </w:rPr>
      </w:pPr>
      <w:ins w:id="9598" w:author="Ericsson_Nicholas Pu" w:date="2024-05-21T12:02:00Z">
        <w:r w:rsidRPr="00BF046B">
          <w:t>The parameters for the reference measurement channels are specified in table A.</w:t>
        </w:r>
        <w:r w:rsidR="00D03002">
          <w:t>6</w:t>
        </w:r>
        <w:r w:rsidRPr="00BF046B">
          <w:t>-</w:t>
        </w:r>
        <w:r>
          <w:t xml:space="preserve">1 </w:t>
        </w:r>
        <w:r w:rsidRPr="00BF046B">
          <w:t xml:space="preserve">for </w:t>
        </w:r>
        <w:r>
          <w:t>FR2-NTN</w:t>
        </w:r>
        <w:r w:rsidRPr="00BF046B">
          <w:t xml:space="preserve"> PUSCH performance requirements</w:t>
        </w:r>
        <w:r w:rsidRPr="00BF046B">
          <w:rPr>
            <w:lang w:eastAsia="zh-CN"/>
          </w:rPr>
          <w:t>:</w:t>
        </w:r>
      </w:ins>
    </w:p>
    <w:p w14:paraId="74740DC7" w14:textId="3C117F8B" w:rsidR="00A27C1F" w:rsidRDefault="00A27C1F" w:rsidP="00A27C1F">
      <w:pPr>
        <w:pStyle w:val="B1"/>
        <w:rPr>
          <w:ins w:id="9599" w:author="Ericsson_Nicholas Pu" w:date="2024-05-21T12:02:00Z"/>
        </w:rPr>
      </w:pPr>
      <w:ins w:id="9600" w:author="Ericsson_Nicholas Pu" w:date="2024-05-21T12:02:00Z">
        <w:r w:rsidRPr="00BF046B">
          <w:rPr>
            <w:lang w:val="en-US" w:eastAsia="zh-CN"/>
          </w:rPr>
          <w:t>-</w:t>
        </w:r>
        <w:r w:rsidRPr="00BF046B">
          <w:rPr>
            <w:lang w:val="en-US" w:eastAsia="zh-CN"/>
          </w:rPr>
          <w:tab/>
        </w:r>
        <w:r w:rsidRPr="00BF046B">
          <w:rPr>
            <w:lang w:eastAsia="zh-CN"/>
          </w:rPr>
          <w:t xml:space="preserve">FRC parameters </w:t>
        </w:r>
        <w:r w:rsidRPr="00BF046B">
          <w:t>are specified in table A.</w:t>
        </w:r>
      </w:ins>
      <w:ins w:id="9601" w:author="Ericsson_Nicholas Pu" w:date="2024-05-21T12:03:00Z">
        <w:r w:rsidR="00D03002">
          <w:t>6</w:t>
        </w:r>
      </w:ins>
      <w:ins w:id="9602" w:author="Ericsson_Nicholas Pu" w:date="2024-05-21T12:02:00Z">
        <w:r w:rsidRPr="00BF046B">
          <w:t>-</w:t>
        </w:r>
        <w:r>
          <w:rPr>
            <w:lang w:eastAsia="zh-CN"/>
          </w:rPr>
          <w:t>1</w:t>
        </w:r>
        <w:r w:rsidRPr="00BF046B">
          <w:t xml:space="preserve"> for FR</w:t>
        </w:r>
        <w:r>
          <w:t>2-NTN</w:t>
        </w:r>
        <w:r w:rsidRPr="00BF046B">
          <w:t xml:space="preserve"> PUSCH </w:t>
        </w:r>
        <w:r w:rsidRPr="00BF046B">
          <w:rPr>
            <w:lang w:eastAsia="zh-CN"/>
          </w:rPr>
          <w:t xml:space="preserve">with transform precoding disabled, </w:t>
        </w:r>
        <w:r w:rsidRPr="00BF046B">
          <w:rPr>
            <w:rFonts w:eastAsia="DengXian"/>
            <w:lang w:eastAsia="zh-CN"/>
          </w:rPr>
          <w:t>a</w:t>
        </w:r>
        <w:r w:rsidRPr="00BF046B">
          <w:rPr>
            <w:lang w:eastAsia="zh-CN"/>
          </w:rPr>
          <w:t>dditional DM-RS position</w:t>
        </w:r>
        <w:r w:rsidRPr="00BF046B">
          <w:rPr>
            <w:rFonts w:eastAsia="DengXian"/>
            <w:lang w:eastAsia="zh-CN"/>
          </w:rPr>
          <w:t xml:space="preserve"> = pos1</w:t>
        </w:r>
        <w:r w:rsidRPr="00BF046B">
          <w:rPr>
            <w:lang w:eastAsia="zh-CN"/>
          </w:rPr>
          <w:t xml:space="preserve"> and 1 transmission layer</w:t>
        </w:r>
        <w:r w:rsidRPr="00BF046B">
          <w:t>.</w:t>
        </w:r>
      </w:ins>
    </w:p>
    <w:p w14:paraId="0CA443BB" w14:textId="77777777" w:rsidR="00A27C1F" w:rsidRDefault="00A27C1F" w:rsidP="006A7467">
      <w:pPr>
        <w:rPr>
          <w:ins w:id="9603" w:author="Ericsson_Nicholas Pu" w:date="2024-05-21T12:03:00Z"/>
          <w:lang w:eastAsia="zh-CN"/>
        </w:rPr>
      </w:pPr>
    </w:p>
    <w:p w14:paraId="17F1F5E8" w14:textId="43D7953F" w:rsidR="00D03002" w:rsidRPr="00BF046B" w:rsidRDefault="00D03002" w:rsidP="00D03002">
      <w:pPr>
        <w:pStyle w:val="TH"/>
        <w:rPr>
          <w:ins w:id="9604" w:author="Ericsson_Nicholas Pu" w:date="2024-05-21T12:03:00Z"/>
          <w:lang w:eastAsia="zh-CN"/>
        </w:rPr>
      </w:pPr>
      <w:ins w:id="9605" w:author="Ericsson_Nicholas Pu" w:date="2024-05-21T12:03:00Z">
        <w:r w:rsidRPr="00BF046B">
          <w:rPr>
            <w:rFonts w:eastAsia="Malgun Gothic"/>
          </w:rPr>
          <w:t>Table A.</w:t>
        </w:r>
        <w:r>
          <w:rPr>
            <w:rFonts w:eastAsia="Malgun Gothic"/>
          </w:rPr>
          <w:t>6</w:t>
        </w:r>
        <w:r w:rsidRPr="00BF046B">
          <w:rPr>
            <w:rFonts w:eastAsia="Malgun Gothic"/>
          </w:rPr>
          <w:t>-</w:t>
        </w:r>
        <w:r>
          <w:rPr>
            <w:lang w:eastAsia="zh-CN"/>
          </w:rPr>
          <w:t>1</w:t>
        </w:r>
        <w:r w:rsidRPr="00BF046B">
          <w:rPr>
            <w:rFonts w:eastAsia="Malgun Gothic"/>
          </w:rPr>
          <w:t>: FRC parameters for</w:t>
        </w:r>
        <w:r>
          <w:rPr>
            <w:lang w:eastAsia="zh-CN"/>
          </w:rPr>
          <w:t xml:space="preserve"> </w:t>
        </w:r>
        <w:r w:rsidRPr="00BF046B">
          <w:rPr>
            <w:lang w:eastAsia="zh-CN"/>
          </w:rPr>
          <w:t>FR</w:t>
        </w:r>
        <w:r>
          <w:rPr>
            <w:lang w:eastAsia="zh-CN"/>
          </w:rPr>
          <w:t>2-NTN</w:t>
        </w:r>
        <w:r w:rsidRPr="00BF046B">
          <w:rPr>
            <w:lang w:eastAsia="zh-CN"/>
          </w:rPr>
          <w:t xml:space="preserve"> PUSCH </w:t>
        </w:r>
        <w:r w:rsidRPr="00BF046B">
          <w:rPr>
            <w:rFonts w:eastAsia="Malgun Gothic"/>
          </w:rPr>
          <w:t>performance requirements</w:t>
        </w:r>
        <w:r w:rsidRPr="00BF046B">
          <w:rPr>
            <w:lang w:eastAsia="zh-CN"/>
          </w:rPr>
          <w:t xml:space="preserve">, transform precoding disabled, </w:t>
        </w:r>
        <w:r w:rsidRPr="00BF046B">
          <w:rPr>
            <w:rFonts w:eastAsia="DengXian"/>
            <w:lang w:eastAsia="zh-CN"/>
          </w:rPr>
          <w:t>a</w:t>
        </w:r>
        <w:r w:rsidRPr="00BF046B">
          <w:rPr>
            <w:lang w:eastAsia="zh-CN"/>
          </w:rPr>
          <w:t>dditional DM-RS position</w:t>
        </w:r>
        <w:r w:rsidRPr="00BF046B">
          <w:rPr>
            <w:rFonts w:eastAsia="DengXian"/>
            <w:lang w:eastAsia="zh-CN"/>
          </w:rPr>
          <w:t xml:space="preserve"> = pos1</w:t>
        </w:r>
        <w:r w:rsidRPr="00BF046B">
          <w:rPr>
            <w:lang w:eastAsia="zh-CN"/>
          </w:rPr>
          <w:t xml:space="preserve"> and 1 transmission layer</w:t>
        </w:r>
        <w:r w:rsidRPr="00BF046B">
          <w:rPr>
            <w:rFonts w:eastAsia="Malgun Gothic"/>
          </w:rPr>
          <w:t xml:space="preserve"> (</w:t>
        </w:r>
        <w:r>
          <w:rPr>
            <w:rFonts w:eastAsia="Malgun Gothic"/>
          </w:rPr>
          <w:t>16QAM</w:t>
        </w:r>
        <w:r w:rsidRPr="00BF046B">
          <w:rPr>
            <w:rFonts w:eastAsia="Malgun Gothic"/>
          </w:rPr>
          <w:t>, R=</w:t>
        </w:r>
        <w:r>
          <w:rPr>
            <w:rFonts w:eastAsia="Malgun Gothic"/>
          </w:rPr>
          <w:t>434</w:t>
        </w:r>
        <w:r w:rsidRPr="00BF046B">
          <w:rPr>
            <w:rFonts w:eastAsia="Malgun Gothic"/>
          </w:rPr>
          <w:t>/1024)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gridCol w:w="2250"/>
      </w:tblGrid>
      <w:tr w:rsidR="00D03002" w:rsidRPr="00BF046B" w14:paraId="62556511" w14:textId="77777777" w:rsidTr="003360BA">
        <w:trPr>
          <w:cantSplit/>
          <w:jc w:val="center"/>
          <w:ins w:id="9606" w:author="Ericsson_Nicholas Pu" w:date="2024-05-21T12:03:00Z"/>
        </w:trPr>
        <w:tc>
          <w:tcPr>
            <w:tcW w:w="0" w:type="auto"/>
          </w:tcPr>
          <w:p w14:paraId="38739442" w14:textId="77777777" w:rsidR="00D03002" w:rsidRPr="00BF046B" w:rsidRDefault="00D03002" w:rsidP="003360BA">
            <w:pPr>
              <w:pStyle w:val="TAH"/>
              <w:rPr>
                <w:ins w:id="9607" w:author="Ericsson_Nicholas Pu" w:date="2024-05-21T12:03:00Z"/>
              </w:rPr>
            </w:pPr>
            <w:ins w:id="9608" w:author="Ericsson_Nicholas Pu" w:date="2024-05-21T12:03:00Z">
              <w:r w:rsidRPr="00BF046B">
                <w:t>Reference channel</w:t>
              </w:r>
            </w:ins>
          </w:p>
        </w:tc>
        <w:tc>
          <w:tcPr>
            <w:tcW w:w="0" w:type="auto"/>
          </w:tcPr>
          <w:p w14:paraId="450B6CB0" w14:textId="5D0DA059" w:rsidR="00D03002" w:rsidRPr="00BF046B" w:rsidRDefault="00D03002" w:rsidP="003360BA">
            <w:pPr>
              <w:pStyle w:val="TAH"/>
              <w:rPr>
                <w:ins w:id="9609" w:author="Ericsson_Nicholas Pu" w:date="2024-05-21T12:03:00Z"/>
              </w:rPr>
            </w:pPr>
            <w:ins w:id="9610" w:author="Ericsson_Nicholas Pu" w:date="2024-05-21T12:03:00Z">
              <w:r w:rsidRPr="00BF046B">
                <w:rPr>
                  <w:lang w:eastAsia="zh-CN"/>
                </w:rPr>
                <w:t>G-FR</w:t>
              </w:r>
              <w:r>
                <w:rPr>
                  <w:lang w:eastAsia="zh-CN"/>
                </w:rPr>
                <w:t>2</w:t>
              </w:r>
            </w:ins>
            <w:ins w:id="9611" w:author="Ericsson_Nicholas Pu" w:date="2024-05-21T17:06:00Z">
              <w:r w:rsidR="009F671A">
                <w:rPr>
                  <w:lang w:eastAsia="zh-CN"/>
                </w:rPr>
                <w:t>-NTN</w:t>
              </w:r>
            </w:ins>
            <w:ins w:id="9612" w:author="Ericsson_Nicholas Pu" w:date="2024-05-21T12:03:00Z">
              <w:r w:rsidRPr="00BF046B">
                <w:rPr>
                  <w:lang w:eastAsia="zh-CN"/>
                </w:rPr>
                <w:t>-A</w:t>
              </w:r>
              <w:r w:rsidR="00687E5B">
                <w:rPr>
                  <w:lang w:eastAsia="zh-CN"/>
                </w:rPr>
                <w:t>6</w:t>
              </w:r>
              <w:r w:rsidRPr="00BF046B">
                <w:rPr>
                  <w:lang w:eastAsia="zh-CN"/>
                </w:rPr>
                <w:t>-</w:t>
              </w:r>
              <w:r>
                <w:rPr>
                  <w:lang w:eastAsia="zh-CN"/>
                </w:rPr>
                <w:t>1</w:t>
              </w:r>
            </w:ins>
          </w:p>
        </w:tc>
      </w:tr>
      <w:tr w:rsidR="00D03002" w:rsidRPr="00BF046B" w14:paraId="0D672346" w14:textId="77777777" w:rsidTr="003360BA">
        <w:trPr>
          <w:cantSplit/>
          <w:jc w:val="center"/>
          <w:ins w:id="9613" w:author="Ericsson_Nicholas Pu" w:date="2024-05-21T12:03:00Z"/>
        </w:trPr>
        <w:tc>
          <w:tcPr>
            <w:tcW w:w="0" w:type="auto"/>
          </w:tcPr>
          <w:p w14:paraId="011321CF" w14:textId="77777777" w:rsidR="00D03002" w:rsidRPr="00BF046B" w:rsidRDefault="00D03002" w:rsidP="003360BA">
            <w:pPr>
              <w:pStyle w:val="TAC"/>
              <w:rPr>
                <w:ins w:id="9614" w:author="Ericsson_Nicholas Pu" w:date="2024-05-21T12:03:00Z"/>
                <w:lang w:eastAsia="zh-CN"/>
              </w:rPr>
            </w:pPr>
            <w:ins w:id="9615" w:author="Ericsson_Nicholas Pu" w:date="2024-05-21T12:03:00Z">
              <w:r w:rsidRPr="00BF046B">
                <w:rPr>
                  <w:lang w:eastAsia="zh-CN"/>
                </w:rPr>
                <w:t xml:space="preserve">Subcarrier spacing </w:t>
              </w:r>
              <w:r w:rsidRPr="00BF046B">
                <w:rPr>
                  <w:rFonts w:cs="Arial"/>
                  <w:lang w:eastAsia="zh-CN"/>
                </w:rPr>
                <w:t>(kHz)</w:t>
              </w:r>
            </w:ins>
          </w:p>
        </w:tc>
        <w:tc>
          <w:tcPr>
            <w:tcW w:w="0" w:type="auto"/>
          </w:tcPr>
          <w:p w14:paraId="5604B380" w14:textId="77777777" w:rsidR="00D03002" w:rsidRPr="00BF046B" w:rsidRDefault="00D03002" w:rsidP="003360BA">
            <w:pPr>
              <w:pStyle w:val="TAC"/>
              <w:rPr>
                <w:ins w:id="9616" w:author="Ericsson_Nicholas Pu" w:date="2024-05-21T12:03:00Z"/>
                <w:lang w:eastAsia="zh-CN"/>
              </w:rPr>
            </w:pPr>
            <w:ins w:id="9617" w:author="Ericsson_Nicholas Pu" w:date="2024-05-21T12:03:00Z">
              <w:r w:rsidRPr="00BF046B">
                <w:rPr>
                  <w:lang w:eastAsia="zh-CN"/>
                </w:rPr>
                <w:t>1</w:t>
              </w:r>
              <w:r>
                <w:rPr>
                  <w:lang w:eastAsia="zh-CN"/>
                </w:rPr>
                <w:t>20</w:t>
              </w:r>
            </w:ins>
          </w:p>
        </w:tc>
      </w:tr>
      <w:tr w:rsidR="00D03002" w:rsidRPr="00BF046B" w14:paraId="2B421F82" w14:textId="77777777" w:rsidTr="003360BA">
        <w:trPr>
          <w:cantSplit/>
          <w:jc w:val="center"/>
          <w:ins w:id="9618" w:author="Ericsson_Nicholas Pu" w:date="2024-05-21T12:03:00Z"/>
        </w:trPr>
        <w:tc>
          <w:tcPr>
            <w:tcW w:w="0" w:type="auto"/>
          </w:tcPr>
          <w:p w14:paraId="48C0F757" w14:textId="77777777" w:rsidR="00D03002" w:rsidRPr="00BF046B" w:rsidRDefault="00D03002" w:rsidP="003360BA">
            <w:pPr>
              <w:pStyle w:val="TAC"/>
              <w:rPr>
                <w:ins w:id="9619" w:author="Ericsson_Nicholas Pu" w:date="2024-05-21T12:03:00Z"/>
              </w:rPr>
            </w:pPr>
            <w:ins w:id="9620" w:author="Ericsson_Nicholas Pu" w:date="2024-05-21T12:03:00Z">
              <w:r w:rsidRPr="00BF046B">
                <w:t>Allocated resource blocks</w:t>
              </w:r>
            </w:ins>
          </w:p>
        </w:tc>
        <w:tc>
          <w:tcPr>
            <w:tcW w:w="0" w:type="auto"/>
          </w:tcPr>
          <w:p w14:paraId="2DDDA650" w14:textId="77777777" w:rsidR="00D03002" w:rsidRPr="00BF046B" w:rsidRDefault="00D03002" w:rsidP="003360BA">
            <w:pPr>
              <w:pStyle w:val="TAC"/>
              <w:rPr>
                <w:ins w:id="9621" w:author="Ericsson_Nicholas Pu" w:date="2024-05-21T12:03:00Z"/>
                <w:rFonts w:eastAsia="Yu Mincho"/>
              </w:rPr>
            </w:pPr>
            <w:ins w:id="9622" w:author="Ericsson_Nicholas Pu" w:date="2024-05-21T12:03:00Z">
              <w:r>
                <w:rPr>
                  <w:rFonts w:eastAsia="Yu Mincho"/>
                </w:rPr>
                <w:t>32</w:t>
              </w:r>
            </w:ins>
          </w:p>
        </w:tc>
      </w:tr>
      <w:tr w:rsidR="00D03002" w:rsidRPr="00BF046B" w14:paraId="2C3ADD84" w14:textId="77777777" w:rsidTr="003360BA">
        <w:trPr>
          <w:cantSplit/>
          <w:jc w:val="center"/>
          <w:ins w:id="9623" w:author="Ericsson_Nicholas Pu" w:date="2024-05-21T12:03:00Z"/>
        </w:trPr>
        <w:tc>
          <w:tcPr>
            <w:tcW w:w="0" w:type="auto"/>
          </w:tcPr>
          <w:p w14:paraId="22BF8CE7" w14:textId="77777777" w:rsidR="00D03002" w:rsidRPr="00BF046B" w:rsidRDefault="00D03002" w:rsidP="003360BA">
            <w:pPr>
              <w:pStyle w:val="TAC"/>
              <w:rPr>
                <w:ins w:id="9624" w:author="Ericsson_Nicholas Pu" w:date="2024-05-21T12:03:00Z"/>
                <w:lang w:eastAsia="zh-CN"/>
              </w:rPr>
            </w:pPr>
            <w:ins w:id="9625" w:author="Ericsson_Nicholas Pu" w:date="2024-05-21T12:03:00Z">
              <w:r w:rsidRPr="00BF046B">
                <w:rPr>
                  <w:lang w:eastAsia="zh-CN"/>
                </w:rPr>
                <w:t>CP</w:t>
              </w:r>
              <w:r w:rsidRPr="00BF046B">
                <w:t xml:space="preserve">-OFDM Symbols per </w:t>
              </w:r>
              <w:r w:rsidRPr="00BF046B">
                <w:rPr>
                  <w:lang w:eastAsia="zh-CN"/>
                </w:rPr>
                <w:t>slot (Note 1)</w:t>
              </w:r>
            </w:ins>
          </w:p>
        </w:tc>
        <w:tc>
          <w:tcPr>
            <w:tcW w:w="0" w:type="auto"/>
          </w:tcPr>
          <w:p w14:paraId="298D491E" w14:textId="77777777" w:rsidR="00D03002" w:rsidRPr="00BF046B" w:rsidRDefault="00D03002" w:rsidP="003360BA">
            <w:pPr>
              <w:pStyle w:val="TAC"/>
              <w:rPr>
                <w:ins w:id="9626" w:author="Ericsson_Nicholas Pu" w:date="2024-05-21T12:03:00Z"/>
                <w:lang w:eastAsia="zh-CN"/>
              </w:rPr>
            </w:pPr>
            <w:ins w:id="9627" w:author="Ericsson_Nicholas Pu" w:date="2024-05-21T12:03:00Z">
              <w:r>
                <w:rPr>
                  <w:lang w:eastAsia="zh-CN"/>
                </w:rPr>
                <w:t>8</w:t>
              </w:r>
            </w:ins>
          </w:p>
        </w:tc>
      </w:tr>
      <w:tr w:rsidR="00D03002" w:rsidRPr="00BF046B" w14:paraId="457147AF" w14:textId="77777777" w:rsidTr="003360BA">
        <w:trPr>
          <w:cantSplit/>
          <w:jc w:val="center"/>
          <w:ins w:id="9628" w:author="Ericsson_Nicholas Pu" w:date="2024-05-21T12:03:00Z"/>
        </w:trPr>
        <w:tc>
          <w:tcPr>
            <w:tcW w:w="0" w:type="auto"/>
          </w:tcPr>
          <w:p w14:paraId="6950CDB8" w14:textId="77777777" w:rsidR="00D03002" w:rsidRPr="00387CBB" w:rsidRDefault="00D03002" w:rsidP="003360BA">
            <w:pPr>
              <w:pStyle w:val="TAC"/>
              <w:rPr>
                <w:ins w:id="9629" w:author="Ericsson_Nicholas Pu" w:date="2024-05-21T12:03:00Z"/>
                <w:lang w:eastAsia="zh-CN"/>
              </w:rPr>
            </w:pPr>
            <w:ins w:id="9630" w:author="Ericsson_Nicholas Pu" w:date="2024-05-21T12:03:00Z">
              <w:r>
                <w:rPr>
                  <w:rFonts w:cs="Arial" w:hint="eastAsia"/>
                  <w:lang w:eastAsia="zh-CN"/>
                </w:rPr>
                <w:t>M</w:t>
              </w:r>
              <w:r>
                <w:rPr>
                  <w:rFonts w:cs="Arial"/>
                  <w:lang w:eastAsia="zh-CN"/>
                </w:rPr>
                <w:t>CS table</w:t>
              </w:r>
            </w:ins>
          </w:p>
        </w:tc>
        <w:tc>
          <w:tcPr>
            <w:tcW w:w="0" w:type="auto"/>
          </w:tcPr>
          <w:p w14:paraId="5BF0F198" w14:textId="77777777" w:rsidR="00D03002" w:rsidRPr="00BF046B" w:rsidRDefault="00D03002" w:rsidP="003360BA">
            <w:pPr>
              <w:pStyle w:val="TAC"/>
              <w:rPr>
                <w:ins w:id="9631" w:author="Ericsson_Nicholas Pu" w:date="2024-05-21T12:03:00Z"/>
                <w:lang w:eastAsia="zh-CN"/>
              </w:rPr>
            </w:pPr>
            <w:ins w:id="9632" w:author="Ericsson_Nicholas Pu" w:date="2024-05-21T12:03:00Z">
              <w:r>
                <w:rPr>
                  <w:rFonts w:cs="Arial" w:hint="eastAsia"/>
                  <w:lang w:eastAsia="zh-CN"/>
                </w:rPr>
                <w:t>6</w:t>
              </w:r>
              <w:r>
                <w:rPr>
                  <w:rFonts w:cs="Arial"/>
                  <w:lang w:eastAsia="zh-CN"/>
                </w:rPr>
                <w:t>4QAM</w:t>
              </w:r>
            </w:ins>
          </w:p>
        </w:tc>
      </w:tr>
      <w:tr w:rsidR="00D03002" w:rsidRPr="00BF046B" w14:paraId="2FAEFF3E" w14:textId="77777777" w:rsidTr="003360BA">
        <w:trPr>
          <w:cantSplit/>
          <w:jc w:val="center"/>
          <w:ins w:id="9633" w:author="Ericsson_Nicholas Pu" w:date="2024-05-21T12:03:00Z"/>
        </w:trPr>
        <w:tc>
          <w:tcPr>
            <w:tcW w:w="0" w:type="auto"/>
          </w:tcPr>
          <w:p w14:paraId="25D7DAE5" w14:textId="77777777" w:rsidR="00D03002" w:rsidRPr="00BF046B" w:rsidRDefault="00D03002" w:rsidP="003360BA">
            <w:pPr>
              <w:pStyle w:val="TAC"/>
              <w:rPr>
                <w:ins w:id="9634" w:author="Ericsson_Nicholas Pu" w:date="2024-05-21T12:03:00Z"/>
              </w:rPr>
            </w:pPr>
            <w:ins w:id="9635" w:author="Ericsson_Nicholas Pu" w:date="2024-05-21T12:03:00Z">
              <w:r w:rsidRPr="00BF046B">
                <w:t>Modulation</w:t>
              </w:r>
            </w:ins>
          </w:p>
        </w:tc>
        <w:tc>
          <w:tcPr>
            <w:tcW w:w="0" w:type="auto"/>
          </w:tcPr>
          <w:p w14:paraId="64F54042" w14:textId="42A0FC2C" w:rsidR="00D03002" w:rsidRPr="00BF046B" w:rsidRDefault="00687E5B" w:rsidP="003360BA">
            <w:pPr>
              <w:pStyle w:val="TAC"/>
              <w:rPr>
                <w:ins w:id="9636" w:author="Ericsson_Nicholas Pu" w:date="2024-05-21T12:03:00Z"/>
                <w:lang w:eastAsia="zh-CN"/>
              </w:rPr>
            </w:pPr>
            <w:ins w:id="9637" w:author="Ericsson_Nicholas Pu" w:date="2024-05-21T12:04:00Z">
              <w:r>
                <w:rPr>
                  <w:lang w:eastAsia="zh-CN"/>
                </w:rPr>
                <w:t>16QAM</w:t>
              </w:r>
            </w:ins>
          </w:p>
        </w:tc>
      </w:tr>
      <w:tr w:rsidR="00D03002" w:rsidRPr="00BF046B" w14:paraId="38D06C89" w14:textId="77777777" w:rsidTr="003360BA">
        <w:trPr>
          <w:cantSplit/>
          <w:jc w:val="center"/>
          <w:ins w:id="9638" w:author="Ericsson_Nicholas Pu" w:date="2024-05-21T12:03:00Z"/>
        </w:trPr>
        <w:tc>
          <w:tcPr>
            <w:tcW w:w="0" w:type="auto"/>
          </w:tcPr>
          <w:p w14:paraId="6782AA23" w14:textId="77777777" w:rsidR="00D03002" w:rsidRPr="00BF046B" w:rsidRDefault="00D03002" w:rsidP="003360BA">
            <w:pPr>
              <w:pStyle w:val="TAC"/>
              <w:rPr>
                <w:ins w:id="9639" w:author="Ericsson_Nicholas Pu" w:date="2024-05-21T12:03:00Z"/>
              </w:rPr>
            </w:pPr>
            <w:ins w:id="9640" w:author="Ericsson_Nicholas Pu" w:date="2024-05-21T12:03:00Z">
              <w:r w:rsidRPr="00BF046B">
                <w:t>Code rate</w:t>
              </w:r>
              <w:r w:rsidRPr="00BF046B">
                <w:rPr>
                  <w:lang w:eastAsia="zh-CN"/>
                </w:rPr>
                <w:t xml:space="preserve"> (Note 2)</w:t>
              </w:r>
            </w:ins>
          </w:p>
        </w:tc>
        <w:tc>
          <w:tcPr>
            <w:tcW w:w="0" w:type="auto"/>
          </w:tcPr>
          <w:p w14:paraId="1AC5FEE6" w14:textId="3AB70D6A" w:rsidR="00D03002" w:rsidRPr="00BF046B" w:rsidRDefault="00687E5B" w:rsidP="003360BA">
            <w:pPr>
              <w:pStyle w:val="TAC"/>
              <w:rPr>
                <w:ins w:id="9641" w:author="Ericsson_Nicholas Pu" w:date="2024-05-21T12:03:00Z"/>
                <w:lang w:eastAsia="zh-CN"/>
              </w:rPr>
            </w:pPr>
            <w:ins w:id="9642" w:author="Ericsson_Nicholas Pu" w:date="2024-05-21T12:04:00Z">
              <w:r>
                <w:rPr>
                  <w:lang w:eastAsia="zh-CN"/>
                </w:rPr>
                <w:t>434</w:t>
              </w:r>
            </w:ins>
            <w:ins w:id="9643" w:author="Ericsson_Nicholas Pu" w:date="2024-05-21T12:03:00Z">
              <w:r w:rsidR="00D03002" w:rsidRPr="00BF046B">
                <w:rPr>
                  <w:lang w:eastAsia="zh-CN"/>
                </w:rPr>
                <w:t>/1024</w:t>
              </w:r>
            </w:ins>
          </w:p>
        </w:tc>
      </w:tr>
      <w:tr w:rsidR="00D03002" w:rsidRPr="00BF046B" w14:paraId="0E42E498" w14:textId="77777777" w:rsidTr="003360BA">
        <w:trPr>
          <w:cantSplit/>
          <w:jc w:val="center"/>
          <w:ins w:id="9644" w:author="Ericsson_Nicholas Pu" w:date="2024-05-21T12:03:00Z"/>
        </w:trPr>
        <w:tc>
          <w:tcPr>
            <w:tcW w:w="0" w:type="auto"/>
          </w:tcPr>
          <w:p w14:paraId="2EE09957" w14:textId="77777777" w:rsidR="00D03002" w:rsidRPr="00BF046B" w:rsidRDefault="00D03002" w:rsidP="003360BA">
            <w:pPr>
              <w:pStyle w:val="TAC"/>
              <w:rPr>
                <w:ins w:id="9645" w:author="Ericsson_Nicholas Pu" w:date="2024-05-21T12:03:00Z"/>
              </w:rPr>
            </w:pPr>
            <w:ins w:id="9646" w:author="Ericsson_Nicholas Pu" w:date="2024-05-21T12:03:00Z">
              <w:r w:rsidRPr="00BF046B">
                <w:t>Payload size (bits)</w:t>
              </w:r>
            </w:ins>
          </w:p>
        </w:tc>
        <w:tc>
          <w:tcPr>
            <w:tcW w:w="0" w:type="auto"/>
            <w:vAlign w:val="center"/>
          </w:tcPr>
          <w:p w14:paraId="796762B6" w14:textId="1984738C" w:rsidR="00D03002" w:rsidRPr="00BF046B" w:rsidRDefault="00F032D6" w:rsidP="003360BA">
            <w:pPr>
              <w:pStyle w:val="TAC"/>
              <w:rPr>
                <w:ins w:id="9647" w:author="Ericsson_Nicholas Pu" w:date="2024-05-21T12:03:00Z"/>
                <w:lang w:eastAsia="zh-CN"/>
              </w:rPr>
            </w:pPr>
            <w:ins w:id="9648" w:author="Ericsson_Nicholas Pu" w:date="2024-05-21T12:07:00Z">
              <w:r>
                <w:rPr>
                  <w:lang w:eastAsia="zh-CN"/>
                </w:rPr>
                <w:t>5248</w:t>
              </w:r>
            </w:ins>
          </w:p>
        </w:tc>
      </w:tr>
      <w:tr w:rsidR="00D03002" w:rsidRPr="00BF046B" w14:paraId="544F88C2" w14:textId="77777777" w:rsidTr="003360BA">
        <w:trPr>
          <w:cantSplit/>
          <w:jc w:val="center"/>
          <w:ins w:id="9649" w:author="Ericsson_Nicholas Pu" w:date="2024-05-21T12:03:00Z"/>
        </w:trPr>
        <w:tc>
          <w:tcPr>
            <w:tcW w:w="0" w:type="auto"/>
          </w:tcPr>
          <w:p w14:paraId="37485417" w14:textId="77777777" w:rsidR="00D03002" w:rsidRPr="00BF046B" w:rsidRDefault="00D03002" w:rsidP="003360BA">
            <w:pPr>
              <w:pStyle w:val="TAC"/>
              <w:rPr>
                <w:ins w:id="9650" w:author="Ericsson_Nicholas Pu" w:date="2024-05-21T12:03:00Z"/>
                <w:szCs w:val="22"/>
              </w:rPr>
            </w:pPr>
            <w:ins w:id="9651" w:author="Ericsson_Nicholas Pu" w:date="2024-05-21T12:03:00Z">
              <w:r w:rsidRPr="00BF046B">
                <w:rPr>
                  <w:szCs w:val="22"/>
                </w:rPr>
                <w:t>Transport block CRC (bits)</w:t>
              </w:r>
            </w:ins>
          </w:p>
        </w:tc>
        <w:tc>
          <w:tcPr>
            <w:tcW w:w="0" w:type="auto"/>
          </w:tcPr>
          <w:p w14:paraId="6CCECB06" w14:textId="365D4B4D" w:rsidR="00D03002" w:rsidRPr="00BF046B" w:rsidRDefault="00F032D6" w:rsidP="003360BA">
            <w:pPr>
              <w:pStyle w:val="TAC"/>
              <w:rPr>
                <w:ins w:id="9652" w:author="Ericsson_Nicholas Pu" w:date="2024-05-21T12:03:00Z"/>
                <w:lang w:eastAsia="zh-CN"/>
              </w:rPr>
            </w:pPr>
            <w:ins w:id="9653" w:author="Ericsson_Nicholas Pu" w:date="2024-05-21T12:07:00Z">
              <w:r>
                <w:rPr>
                  <w:lang w:eastAsia="zh-CN"/>
                </w:rPr>
                <w:t>24</w:t>
              </w:r>
            </w:ins>
          </w:p>
        </w:tc>
      </w:tr>
      <w:tr w:rsidR="00D03002" w:rsidRPr="00BF046B" w14:paraId="1F1CC2F3" w14:textId="77777777" w:rsidTr="003360BA">
        <w:trPr>
          <w:cantSplit/>
          <w:jc w:val="center"/>
          <w:ins w:id="9654" w:author="Ericsson_Nicholas Pu" w:date="2024-05-21T12:03:00Z"/>
        </w:trPr>
        <w:tc>
          <w:tcPr>
            <w:tcW w:w="0" w:type="auto"/>
          </w:tcPr>
          <w:p w14:paraId="0A3E63C1" w14:textId="77777777" w:rsidR="00D03002" w:rsidRPr="00BF046B" w:rsidRDefault="00D03002" w:rsidP="003360BA">
            <w:pPr>
              <w:pStyle w:val="TAC"/>
              <w:rPr>
                <w:ins w:id="9655" w:author="Ericsson_Nicholas Pu" w:date="2024-05-21T12:03:00Z"/>
              </w:rPr>
            </w:pPr>
            <w:ins w:id="9656" w:author="Ericsson_Nicholas Pu" w:date="2024-05-21T12:03:00Z">
              <w:r w:rsidRPr="00BF046B">
                <w:t>Code block CRC size (bits)</w:t>
              </w:r>
            </w:ins>
          </w:p>
        </w:tc>
        <w:tc>
          <w:tcPr>
            <w:tcW w:w="0" w:type="auto"/>
            <w:vAlign w:val="center"/>
          </w:tcPr>
          <w:p w14:paraId="16859E76" w14:textId="2BF55614" w:rsidR="00D03002" w:rsidRPr="00BF046B" w:rsidRDefault="002E66C5" w:rsidP="003360BA">
            <w:pPr>
              <w:pStyle w:val="TAC"/>
              <w:rPr>
                <w:ins w:id="9657" w:author="Ericsson_Nicholas Pu" w:date="2024-05-21T12:03:00Z"/>
                <w:lang w:eastAsia="zh-CN"/>
              </w:rPr>
            </w:pPr>
            <w:ins w:id="9658" w:author="Ericsson_Nicholas Pu" w:date="2024-05-21T12:07:00Z">
              <w:r>
                <w:rPr>
                  <w:lang w:eastAsia="zh-CN"/>
                </w:rPr>
                <w:t>-</w:t>
              </w:r>
            </w:ins>
          </w:p>
        </w:tc>
      </w:tr>
      <w:tr w:rsidR="00D03002" w:rsidRPr="00BF046B" w14:paraId="415356B8" w14:textId="77777777" w:rsidTr="003360BA">
        <w:trPr>
          <w:cantSplit/>
          <w:jc w:val="center"/>
          <w:ins w:id="9659" w:author="Ericsson_Nicholas Pu" w:date="2024-05-21T12:03:00Z"/>
        </w:trPr>
        <w:tc>
          <w:tcPr>
            <w:tcW w:w="0" w:type="auto"/>
          </w:tcPr>
          <w:p w14:paraId="2D6FB2F4" w14:textId="77777777" w:rsidR="00D03002" w:rsidRPr="00BF046B" w:rsidRDefault="00D03002" w:rsidP="003360BA">
            <w:pPr>
              <w:pStyle w:val="TAC"/>
              <w:rPr>
                <w:ins w:id="9660" w:author="Ericsson_Nicholas Pu" w:date="2024-05-21T12:03:00Z"/>
              </w:rPr>
            </w:pPr>
            <w:ins w:id="9661" w:author="Ericsson_Nicholas Pu" w:date="2024-05-21T12:03:00Z">
              <w:r w:rsidRPr="00BF046B">
                <w:t>Number of code blocks - C</w:t>
              </w:r>
            </w:ins>
          </w:p>
        </w:tc>
        <w:tc>
          <w:tcPr>
            <w:tcW w:w="0" w:type="auto"/>
            <w:vAlign w:val="center"/>
          </w:tcPr>
          <w:p w14:paraId="313109D7" w14:textId="62F63702" w:rsidR="00D03002" w:rsidRPr="00BF046B" w:rsidRDefault="002E66C5" w:rsidP="003360BA">
            <w:pPr>
              <w:pStyle w:val="TAC"/>
              <w:rPr>
                <w:ins w:id="9662" w:author="Ericsson_Nicholas Pu" w:date="2024-05-21T12:03:00Z"/>
                <w:lang w:eastAsia="zh-CN"/>
              </w:rPr>
            </w:pPr>
            <w:ins w:id="9663" w:author="Ericsson_Nicholas Pu" w:date="2024-05-21T12:07:00Z">
              <w:r>
                <w:rPr>
                  <w:lang w:eastAsia="zh-CN"/>
                </w:rPr>
                <w:t>1</w:t>
              </w:r>
            </w:ins>
          </w:p>
        </w:tc>
      </w:tr>
      <w:tr w:rsidR="00D03002" w:rsidRPr="00BF046B" w14:paraId="304C0DB8" w14:textId="77777777" w:rsidTr="003360BA">
        <w:trPr>
          <w:cantSplit/>
          <w:jc w:val="center"/>
          <w:ins w:id="9664" w:author="Ericsson_Nicholas Pu" w:date="2024-05-21T12:03:00Z"/>
        </w:trPr>
        <w:tc>
          <w:tcPr>
            <w:tcW w:w="0" w:type="auto"/>
          </w:tcPr>
          <w:p w14:paraId="3532B3FA" w14:textId="77777777" w:rsidR="00D03002" w:rsidRPr="00BF046B" w:rsidRDefault="00D03002" w:rsidP="003360BA">
            <w:pPr>
              <w:pStyle w:val="TAC"/>
              <w:rPr>
                <w:ins w:id="9665" w:author="Ericsson_Nicholas Pu" w:date="2024-05-21T12:03:00Z"/>
                <w:lang w:eastAsia="zh-CN"/>
              </w:rPr>
            </w:pPr>
            <w:ins w:id="9666" w:author="Ericsson_Nicholas Pu" w:date="2024-05-21T12:03:00Z">
              <w:r w:rsidRPr="00BF046B">
                <w:t>Code block size</w:t>
              </w:r>
              <w:r w:rsidRPr="00BF046B">
                <w:rPr>
                  <w:rFonts w:eastAsia="Malgun Gothic" w:cs="Arial"/>
                </w:rPr>
                <w:t xml:space="preserve"> including CRC</w:t>
              </w:r>
              <w:r w:rsidRPr="00BF046B">
                <w:t xml:space="preserve"> (bits)</w:t>
              </w:r>
              <w:r w:rsidRPr="00BF046B">
                <w:rPr>
                  <w:lang w:eastAsia="zh-CN"/>
                </w:rPr>
                <w:t xml:space="preserve"> </w:t>
              </w:r>
              <w:r w:rsidRPr="00BF046B">
                <w:rPr>
                  <w:rFonts w:cs="Arial"/>
                  <w:lang w:eastAsia="zh-CN"/>
                </w:rPr>
                <w:t>(Note 2)</w:t>
              </w:r>
            </w:ins>
          </w:p>
        </w:tc>
        <w:tc>
          <w:tcPr>
            <w:tcW w:w="0" w:type="auto"/>
            <w:vAlign w:val="center"/>
          </w:tcPr>
          <w:p w14:paraId="752F3D35" w14:textId="6F5C9313" w:rsidR="00D03002" w:rsidRPr="00BF046B" w:rsidRDefault="002E66C5" w:rsidP="003360BA">
            <w:pPr>
              <w:pStyle w:val="TAC"/>
              <w:rPr>
                <w:ins w:id="9667" w:author="Ericsson_Nicholas Pu" w:date="2024-05-21T12:03:00Z"/>
                <w:lang w:eastAsia="zh-CN"/>
              </w:rPr>
            </w:pPr>
            <w:ins w:id="9668" w:author="Ericsson_Nicholas Pu" w:date="2024-05-21T12:08:00Z">
              <w:r>
                <w:rPr>
                  <w:lang w:eastAsia="zh-CN"/>
                </w:rPr>
                <w:t>5272</w:t>
              </w:r>
            </w:ins>
          </w:p>
        </w:tc>
      </w:tr>
      <w:tr w:rsidR="00D03002" w:rsidRPr="00BF046B" w14:paraId="445D4F4E" w14:textId="77777777" w:rsidTr="003360BA">
        <w:trPr>
          <w:cantSplit/>
          <w:jc w:val="center"/>
          <w:ins w:id="9669" w:author="Ericsson_Nicholas Pu" w:date="2024-05-21T12:03:00Z"/>
        </w:trPr>
        <w:tc>
          <w:tcPr>
            <w:tcW w:w="0" w:type="auto"/>
          </w:tcPr>
          <w:p w14:paraId="70B7223C" w14:textId="77777777" w:rsidR="00D03002" w:rsidRPr="00BF046B" w:rsidRDefault="00D03002" w:rsidP="003360BA">
            <w:pPr>
              <w:pStyle w:val="TAC"/>
              <w:rPr>
                <w:ins w:id="9670" w:author="Ericsson_Nicholas Pu" w:date="2024-05-21T12:03:00Z"/>
                <w:lang w:eastAsia="zh-CN"/>
              </w:rPr>
            </w:pPr>
            <w:ins w:id="9671" w:author="Ericsson_Nicholas Pu" w:date="2024-05-21T12:03:00Z">
              <w:r w:rsidRPr="00BF046B">
                <w:t xml:space="preserve">Total number of bits per </w:t>
              </w:r>
              <w:r w:rsidRPr="00BF046B">
                <w:rPr>
                  <w:lang w:eastAsia="zh-CN"/>
                </w:rPr>
                <w:t>slot</w:t>
              </w:r>
            </w:ins>
          </w:p>
        </w:tc>
        <w:tc>
          <w:tcPr>
            <w:tcW w:w="0" w:type="auto"/>
            <w:vAlign w:val="center"/>
          </w:tcPr>
          <w:p w14:paraId="3CA94232" w14:textId="49512A7D" w:rsidR="00D03002" w:rsidRPr="00BF046B" w:rsidRDefault="00766758" w:rsidP="003360BA">
            <w:pPr>
              <w:pStyle w:val="TAC"/>
              <w:rPr>
                <w:ins w:id="9672" w:author="Ericsson_Nicholas Pu" w:date="2024-05-21T12:03:00Z"/>
                <w:lang w:eastAsia="zh-CN"/>
              </w:rPr>
            </w:pPr>
            <w:ins w:id="9673" w:author="Ericsson_Nicholas Pu" w:date="2024-05-21T12:08:00Z">
              <w:r>
                <w:rPr>
                  <w:lang w:eastAsia="zh-CN"/>
                </w:rPr>
                <w:t>12288</w:t>
              </w:r>
            </w:ins>
          </w:p>
        </w:tc>
      </w:tr>
      <w:tr w:rsidR="00D03002" w:rsidRPr="00BF046B" w14:paraId="40285652" w14:textId="77777777" w:rsidTr="003360BA">
        <w:trPr>
          <w:cantSplit/>
          <w:jc w:val="center"/>
          <w:ins w:id="9674" w:author="Ericsson_Nicholas Pu" w:date="2024-05-21T12:03:00Z"/>
        </w:trPr>
        <w:tc>
          <w:tcPr>
            <w:tcW w:w="0" w:type="auto"/>
          </w:tcPr>
          <w:p w14:paraId="4AB846B1" w14:textId="77777777" w:rsidR="00D03002" w:rsidRPr="00BF046B" w:rsidRDefault="00D03002" w:rsidP="003360BA">
            <w:pPr>
              <w:pStyle w:val="TAC"/>
              <w:rPr>
                <w:ins w:id="9675" w:author="Ericsson_Nicholas Pu" w:date="2024-05-21T12:03:00Z"/>
                <w:lang w:eastAsia="zh-CN"/>
              </w:rPr>
            </w:pPr>
            <w:ins w:id="9676" w:author="Ericsson_Nicholas Pu" w:date="2024-05-21T12:03:00Z">
              <w:r w:rsidRPr="00BF046B">
                <w:t xml:space="preserve">Total symbols per </w:t>
              </w:r>
              <w:r w:rsidRPr="00BF046B">
                <w:rPr>
                  <w:lang w:eastAsia="zh-CN"/>
                </w:rPr>
                <w:t>slot</w:t>
              </w:r>
            </w:ins>
          </w:p>
        </w:tc>
        <w:tc>
          <w:tcPr>
            <w:tcW w:w="0" w:type="auto"/>
          </w:tcPr>
          <w:p w14:paraId="1A7CC899" w14:textId="35C8E259" w:rsidR="00D03002" w:rsidRPr="00BF046B" w:rsidRDefault="00205BDF" w:rsidP="003360BA">
            <w:pPr>
              <w:pStyle w:val="TAC"/>
              <w:rPr>
                <w:ins w:id="9677" w:author="Ericsson_Nicholas Pu" w:date="2024-05-21T12:03:00Z"/>
                <w:lang w:eastAsia="zh-CN"/>
              </w:rPr>
            </w:pPr>
            <w:ins w:id="9678" w:author="Ericsson_Nicholas Pu" w:date="2024-05-21T12:08:00Z">
              <w:r>
                <w:rPr>
                  <w:lang w:eastAsia="zh-CN"/>
                </w:rPr>
                <w:t>307</w:t>
              </w:r>
            </w:ins>
            <w:ins w:id="9679" w:author="Ericsson_Nicholas Pu" w:date="2024-05-21T12:09:00Z">
              <w:r>
                <w:rPr>
                  <w:lang w:eastAsia="zh-CN"/>
                </w:rPr>
                <w:t>2</w:t>
              </w:r>
            </w:ins>
          </w:p>
        </w:tc>
      </w:tr>
      <w:tr w:rsidR="00D03002" w:rsidRPr="00BF046B" w14:paraId="432AD4C8" w14:textId="77777777" w:rsidTr="003360BA">
        <w:trPr>
          <w:cantSplit/>
          <w:trHeight w:val="701"/>
          <w:jc w:val="center"/>
          <w:ins w:id="9680" w:author="Ericsson_Nicholas Pu" w:date="2024-05-21T12:03:00Z"/>
        </w:trPr>
        <w:tc>
          <w:tcPr>
            <w:tcW w:w="7530" w:type="dxa"/>
            <w:gridSpan w:val="2"/>
          </w:tcPr>
          <w:p w14:paraId="66845F3A" w14:textId="41507E7A" w:rsidR="00D03002" w:rsidRPr="00D13A27" w:rsidRDefault="00D03002" w:rsidP="003360BA">
            <w:pPr>
              <w:pStyle w:val="TAN"/>
              <w:rPr>
                <w:ins w:id="9681" w:author="Ericsson_Nicholas Pu" w:date="2024-05-21T12:03:00Z"/>
                <w:lang w:eastAsia="zh-CN"/>
              </w:rPr>
            </w:pPr>
            <w:ins w:id="9682" w:author="Ericsson_Nicholas Pu" w:date="2024-05-21T12:03:00Z">
              <w:r w:rsidRPr="001C1969">
                <w:t>NOTE 1:</w:t>
              </w:r>
              <w:r w:rsidRPr="001C1969">
                <w:tab/>
              </w:r>
              <w:r w:rsidRPr="00D13A27">
                <w:t>DM-RS configuration type = 1 with DM-RS duration = single-symbol DM-RS</w:t>
              </w:r>
              <w:r w:rsidRPr="00D13A27">
                <w:rPr>
                  <w:lang w:eastAsia="zh-CN"/>
                </w:rPr>
                <w:t xml:space="preserve"> and the number of DM-RS CDM groups without data is 2</w:t>
              </w:r>
              <w:r w:rsidRPr="00D13A27">
                <w:t>, Additional DM-RS position = pos</w:t>
              </w:r>
              <w:r>
                <w:t>1</w:t>
              </w:r>
              <w:r w:rsidRPr="00D13A27">
                <w:rPr>
                  <w:lang w:eastAsia="zh-CN"/>
                </w:rPr>
                <w:t>, and</w:t>
              </w:r>
              <w:r w:rsidRPr="00D13A27">
                <w:t xml:space="preserve"> </w:t>
              </w:r>
              <w:r w:rsidRPr="00D13A27">
                <w:rPr>
                  <w:lang w:eastAsia="zh-CN"/>
                </w:rPr>
                <w:t>l</w:t>
              </w:r>
              <w:r w:rsidRPr="00D13A27">
                <w:rPr>
                  <w:vertAlign w:val="subscript"/>
                  <w:lang w:eastAsia="zh-CN"/>
                </w:rPr>
                <w:t>0</w:t>
              </w:r>
              <w:r w:rsidRPr="00D13A27">
                <w:t xml:space="preserve">= </w:t>
              </w:r>
              <w:r>
                <w:t>0</w:t>
              </w:r>
              <w:r w:rsidRPr="00D13A27">
                <w:t xml:space="preserve"> </w:t>
              </w:r>
              <w:r>
                <w:t>and l = 8</w:t>
              </w:r>
              <w:r w:rsidRPr="00D13A27">
                <w:rPr>
                  <w:lang w:eastAsia="zh-CN"/>
                </w:rPr>
                <w:t xml:space="preserve"> for </w:t>
              </w:r>
              <w:r w:rsidRPr="00D13A27">
                <w:t xml:space="preserve">PUSCH mapping type </w:t>
              </w:r>
            </w:ins>
            <w:ins w:id="9683" w:author="Ericsson_Nicholas Pu" w:date="2024-05-24T09:52:00Z">
              <w:r w:rsidR="00612B07">
                <w:t>B</w:t>
              </w:r>
            </w:ins>
            <w:ins w:id="9684" w:author="Ericsson_Nicholas Pu" w:date="2024-05-21T12:03:00Z">
              <w:r w:rsidRPr="00D13A27">
                <w:rPr>
                  <w:lang w:eastAsia="zh-CN"/>
                </w:rPr>
                <w:t xml:space="preserve">, </w:t>
              </w:r>
              <w:r w:rsidRPr="00D13A27">
                <w:t>as per table 6.4.1.1.3-3 of TS 38.211 </w:t>
              </w:r>
              <w:r w:rsidRPr="00EC5BE3">
                <w:t>[</w:t>
              </w:r>
              <w:r w:rsidRPr="00EC5BE3">
                <w:rPr>
                  <w:rFonts w:hint="eastAsia"/>
                  <w:lang w:eastAsia="zh-CN"/>
                </w:rPr>
                <w:t>8</w:t>
              </w:r>
              <w:r w:rsidRPr="00EC5BE3">
                <w:t>].</w:t>
              </w:r>
            </w:ins>
          </w:p>
          <w:p w14:paraId="7F46334C" w14:textId="77777777" w:rsidR="00D03002" w:rsidRPr="001C1969" w:rsidRDefault="00D03002" w:rsidP="003360BA">
            <w:pPr>
              <w:pStyle w:val="TAN"/>
              <w:rPr>
                <w:ins w:id="9685" w:author="Ericsson_Nicholas Pu" w:date="2024-05-21T12:03:00Z"/>
                <w:lang w:eastAsia="zh-CN"/>
              </w:rPr>
            </w:pPr>
            <w:ins w:id="9686" w:author="Ericsson_Nicholas Pu" w:date="2024-05-21T12:03:00Z">
              <w:r w:rsidRPr="001C1969">
                <w:t xml:space="preserve">NOTE </w:t>
              </w:r>
              <w:r w:rsidRPr="001C1969">
                <w:rPr>
                  <w:lang w:eastAsia="zh-CN"/>
                </w:rPr>
                <w:t>2</w:t>
              </w:r>
              <w:r w:rsidRPr="001C1969">
                <w:t>:</w:t>
              </w:r>
              <w:r w:rsidRPr="001C1969">
                <w:tab/>
                <w:t>Code block size including CRC (bits)</w:t>
              </w:r>
              <w:r w:rsidRPr="001C1969">
                <w:rPr>
                  <w:lang w:eastAsia="zh-CN"/>
                </w:rPr>
                <w:t xml:space="preserve"> equals to </w:t>
              </w:r>
              <w:r w:rsidRPr="001C1969">
                <w:rPr>
                  <w:i/>
                  <w:lang w:eastAsia="zh-CN"/>
                </w:rPr>
                <w:t>K'</w:t>
              </w:r>
              <w:r w:rsidRPr="001C1969">
                <w:rPr>
                  <w:lang w:eastAsia="zh-CN"/>
                </w:rPr>
                <w:t xml:space="preserve"> in clause 5.2.2 of TS 38.212 </w:t>
              </w:r>
              <w:r w:rsidRPr="00EC5BE3">
                <w:rPr>
                  <w:lang w:eastAsia="zh-CN"/>
                </w:rPr>
                <w:t>[</w:t>
              </w:r>
              <w:r w:rsidRPr="00EC5BE3">
                <w:rPr>
                  <w:rFonts w:hint="eastAsia"/>
                  <w:lang w:eastAsia="zh-CN"/>
                </w:rPr>
                <w:t>7</w:t>
              </w:r>
              <w:r w:rsidRPr="00EC5BE3">
                <w:rPr>
                  <w:lang w:eastAsia="zh-CN"/>
                </w:rPr>
                <w:t>].</w:t>
              </w:r>
            </w:ins>
          </w:p>
        </w:tc>
      </w:tr>
    </w:tbl>
    <w:p w14:paraId="0C89A7AB" w14:textId="77777777" w:rsidR="00D03002" w:rsidRDefault="00D03002" w:rsidP="006A7467">
      <w:pPr>
        <w:rPr>
          <w:lang w:eastAsia="zh-CN"/>
        </w:rPr>
      </w:pPr>
    </w:p>
    <w:p w14:paraId="334B1E11" w14:textId="77777777" w:rsidR="006A7467" w:rsidRDefault="006A7467" w:rsidP="006A7467">
      <w:pPr>
        <w:pStyle w:val="Heading8"/>
      </w:pPr>
      <w:bookmarkStart w:id="9687" w:name="_Toc53182749"/>
      <w:bookmarkStart w:id="9688" w:name="_Toc58860536"/>
      <w:bookmarkStart w:id="9689" w:name="_Toc58863040"/>
      <w:bookmarkStart w:id="9690" w:name="_Toc61183025"/>
      <w:bookmarkStart w:id="9691" w:name="_Toc66728340"/>
      <w:bookmarkStart w:id="9692" w:name="_Toc74962217"/>
      <w:bookmarkStart w:id="9693" w:name="_Toc75243127"/>
      <w:bookmarkStart w:id="9694" w:name="_Toc76545473"/>
      <w:bookmarkStart w:id="9695" w:name="_Toc82595576"/>
      <w:bookmarkStart w:id="9696" w:name="_Toc89955607"/>
      <w:bookmarkStart w:id="9697" w:name="_Toc120545038"/>
      <w:bookmarkStart w:id="9698" w:name="_Toc120545393"/>
      <w:bookmarkStart w:id="9699" w:name="_Toc120546009"/>
      <w:bookmarkStart w:id="9700" w:name="_Toc120606913"/>
      <w:bookmarkStart w:id="9701" w:name="_Toc120607267"/>
      <w:bookmarkStart w:id="9702" w:name="_Toc120607624"/>
      <w:bookmarkStart w:id="9703" w:name="_Toc120607987"/>
      <w:bookmarkStart w:id="9704" w:name="_Toc120608352"/>
      <w:bookmarkStart w:id="9705" w:name="_Toc120608732"/>
      <w:bookmarkStart w:id="9706" w:name="_Toc120609112"/>
      <w:bookmarkStart w:id="9707" w:name="_Toc120609503"/>
      <w:bookmarkStart w:id="9708" w:name="_Toc120609894"/>
      <w:bookmarkStart w:id="9709" w:name="_Toc120610295"/>
      <w:bookmarkStart w:id="9710" w:name="_Toc120611048"/>
      <w:bookmarkStart w:id="9711" w:name="_Toc120611457"/>
      <w:bookmarkStart w:id="9712" w:name="_Toc120611875"/>
      <w:bookmarkStart w:id="9713" w:name="_Toc120612295"/>
      <w:bookmarkStart w:id="9714" w:name="_Toc120612722"/>
      <w:bookmarkStart w:id="9715" w:name="_Toc120613151"/>
      <w:bookmarkStart w:id="9716" w:name="_Toc120613581"/>
      <w:bookmarkStart w:id="9717" w:name="_Toc120614011"/>
      <w:bookmarkStart w:id="9718" w:name="_Toc120614454"/>
      <w:bookmarkStart w:id="9719" w:name="_Toc120614913"/>
      <w:bookmarkStart w:id="9720" w:name="_Toc120615388"/>
      <w:bookmarkStart w:id="9721" w:name="_Toc120622596"/>
      <w:bookmarkStart w:id="9722" w:name="_Toc120623102"/>
      <w:bookmarkStart w:id="9723" w:name="_Toc120623740"/>
      <w:bookmarkStart w:id="9724" w:name="_Toc120624277"/>
      <w:bookmarkStart w:id="9725" w:name="_Toc120624814"/>
      <w:bookmarkStart w:id="9726" w:name="_Toc120625351"/>
      <w:bookmarkStart w:id="9727" w:name="_Toc120625888"/>
      <w:bookmarkStart w:id="9728" w:name="_Toc120626435"/>
      <w:bookmarkStart w:id="9729" w:name="_Toc120626991"/>
      <w:bookmarkStart w:id="9730" w:name="_Toc120627556"/>
      <w:bookmarkStart w:id="9731" w:name="_Toc120628132"/>
      <w:bookmarkStart w:id="9732" w:name="_Toc120628717"/>
      <w:bookmarkStart w:id="9733" w:name="_Toc120629305"/>
      <w:bookmarkStart w:id="9734" w:name="_Toc120629925"/>
      <w:bookmarkStart w:id="9735" w:name="_Toc120631456"/>
      <w:bookmarkStart w:id="9736" w:name="_Toc120632107"/>
      <w:bookmarkStart w:id="9737" w:name="_Toc120632757"/>
      <w:bookmarkStart w:id="9738" w:name="_Toc120633407"/>
      <w:bookmarkStart w:id="9739" w:name="_Toc120634057"/>
      <w:bookmarkStart w:id="9740" w:name="_Toc120634708"/>
      <w:bookmarkStart w:id="9741" w:name="_Toc120635359"/>
      <w:bookmarkStart w:id="9742" w:name="_Toc121754483"/>
      <w:bookmarkStart w:id="9743" w:name="_Toc121755153"/>
      <w:bookmarkStart w:id="9744" w:name="_Toc129109102"/>
      <w:bookmarkStart w:id="9745" w:name="_Toc129109767"/>
      <w:bookmarkStart w:id="9746" w:name="_Toc129110455"/>
      <w:bookmarkStart w:id="9747" w:name="_Toc130389575"/>
      <w:bookmarkStart w:id="9748" w:name="_Toc130390648"/>
      <w:bookmarkStart w:id="9749" w:name="_Toc130391336"/>
      <w:bookmarkStart w:id="9750" w:name="_Toc131625100"/>
      <w:bookmarkStart w:id="9751" w:name="_Toc137476533"/>
      <w:bookmarkStart w:id="9752" w:name="_Toc138873188"/>
      <w:bookmarkStart w:id="9753" w:name="_Toc138874774"/>
      <w:bookmarkStart w:id="9754" w:name="_Toc145525373"/>
      <w:bookmarkStart w:id="9755" w:name="_Toc153560498"/>
      <w:bookmarkStart w:id="9756" w:name="_Toc161647798"/>
      <w:r w:rsidRPr="008C3753">
        <w:lastRenderedPageBreak/>
        <w:t>Annex B (</w:t>
      </w:r>
      <w:r>
        <w:rPr>
          <w:rFonts w:hint="eastAsia"/>
          <w:lang w:eastAsia="zh-CN"/>
        </w:rPr>
        <w:t>informative</w:t>
      </w:r>
      <w:r w:rsidRPr="008C3753">
        <w:t>):</w:t>
      </w:r>
      <w:r w:rsidRPr="008C3753">
        <w:br/>
        <w:t xml:space="preserve">Environmental requirements for the </w:t>
      </w:r>
      <w:r>
        <w:rPr>
          <w:rFonts w:eastAsiaTheme="minorEastAsia" w:hint="eastAsia"/>
          <w:lang w:eastAsia="zh-CN"/>
        </w:rPr>
        <w:t>SAN</w:t>
      </w:r>
      <w:r w:rsidRPr="008C3753">
        <w:t xml:space="preserve"> equipment</w:t>
      </w:r>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p>
    <w:p w14:paraId="2E72E42B" w14:textId="77777777" w:rsidR="00FA6B56" w:rsidRPr="00DF0C15" w:rsidRDefault="00FA6B56">
      <w:pPr>
        <w:rPr>
          <w:noProof/>
          <w:sz w:val="22"/>
          <w:szCs w:val="22"/>
        </w:rPr>
      </w:pPr>
    </w:p>
    <w:p w14:paraId="00FC7546" w14:textId="6D0B4DC2" w:rsidR="00DF0C15" w:rsidRDefault="00DF0C15" w:rsidP="00DF0C15">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w:t>
      </w:r>
      <w:r w:rsidR="00647C0B">
        <w:rPr>
          <w:noProof/>
          <w:color w:val="FF0000"/>
          <w:sz w:val="22"/>
          <w:szCs w:val="22"/>
        </w:rPr>
        <w:t>8</w:t>
      </w:r>
      <w:r w:rsidRPr="00DF0C15">
        <w:rPr>
          <w:noProof/>
          <w:color w:val="FF0000"/>
          <w:sz w:val="22"/>
          <w:szCs w:val="22"/>
        </w:rPr>
        <w:t xml:space="preserve"> </w:t>
      </w:r>
      <w:r w:rsidR="00AB2C7A">
        <w:rPr>
          <w:noProof/>
          <w:color w:val="FF0000"/>
          <w:sz w:val="22"/>
          <w:szCs w:val="22"/>
        </w:rPr>
        <w:t xml:space="preserve">R4-2409865  </w:t>
      </w:r>
      <w:r w:rsidRPr="00DF0C15">
        <w:rPr>
          <w:noProof/>
          <w:color w:val="FF0000"/>
          <w:sz w:val="22"/>
          <w:szCs w:val="22"/>
        </w:rPr>
        <w:t>######################</w:t>
      </w:r>
    </w:p>
    <w:p w14:paraId="5E2AEFF4" w14:textId="77777777" w:rsidR="00DF0C15" w:rsidRDefault="00DF0C15">
      <w:pPr>
        <w:rPr>
          <w:noProof/>
          <w:color w:val="FF0000"/>
          <w:sz w:val="22"/>
          <w:szCs w:val="22"/>
        </w:rPr>
      </w:pPr>
    </w:p>
    <w:p w14:paraId="5D0BE524" w14:textId="77777777" w:rsidR="006A7467" w:rsidRDefault="006A7467">
      <w:pPr>
        <w:rPr>
          <w:noProof/>
          <w:color w:val="FF0000"/>
          <w:sz w:val="22"/>
          <w:szCs w:val="22"/>
        </w:rPr>
      </w:pPr>
    </w:p>
    <w:p w14:paraId="5C0D7691" w14:textId="05CDD9E3" w:rsidR="006A7467" w:rsidRDefault="006A7467" w:rsidP="006A7467">
      <w:pPr>
        <w:rPr>
          <w:noProof/>
          <w:color w:val="FF0000"/>
          <w:sz w:val="22"/>
          <w:szCs w:val="22"/>
        </w:rPr>
      </w:pPr>
      <w:r w:rsidRPr="00DF0C15">
        <w:rPr>
          <w:noProof/>
          <w:color w:val="FF0000"/>
          <w:sz w:val="22"/>
          <w:szCs w:val="22"/>
        </w:rPr>
        <w:t>##################</w:t>
      </w:r>
      <w:r>
        <w:rPr>
          <w:noProof/>
          <w:color w:val="FF0000"/>
          <w:sz w:val="22"/>
          <w:szCs w:val="22"/>
        </w:rPr>
        <w:t xml:space="preserve"> Start</w:t>
      </w:r>
      <w:r w:rsidRPr="00DF0C15">
        <w:rPr>
          <w:noProof/>
          <w:color w:val="FF0000"/>
          <w:sz w:val="22"/>
          <w:szCs w:val="22"/>
        </w:rPr>
        <w:t xml:space="preserve"> of Change #</w:t>
      </w:r>
      <w:r w:rsidR="00647C0B">
        <w:rPr>
          <w:noProof/>
          <w:color w:val="FF0000"/>
          <w:sz w:val="22"/>
          <w:szCs w:val="22"/>
        </w:rPr>
        <w:t>9</w:t>
      </w:r>
      <w:r w:rsidRPr="00DF0C15">
        <w:rPr>
          <w:noProof/>
          <w:color w:val="FF0000"/>
          <w:sz w:val="22"/>
          <w:szCs w:val="22"/>
        </w:rPr>
        <w:t xml:space="preserve"> </w:t>
      </w:r>
      <w:r w:rsidR="00AB2C7A">
        <w:rPr>
          <w:noProof/>
          <w:color w:val="FF0000"/>
          <w:sz w:val="22"/>
          <w:szCs w:val="22"/>
        </w:rPr>
        <w:t xml:space="preserve">R4-2409865 </w:t>
      </w:r>
      <w:r w:rsidRPr="00DF0C15">
        <w:rPr>
          <w:noProof/>
          <w:color w:val="FF0000"/>
          <w:sz w:val="22"/>
          <w:szCs w:val="22"/>
        </w:rPr>
        <w:t>######################</w:t>
      </w:r>
    </w:p>
    <w:p w14:paraId="4930FFDE" w14:textId="77777777" w:rsidR="00DA66B1" w:rsidRPr="00B54C4A" w:rsidRDefault="00DA66B1" w:rsidP="00DA66B1">
      <w:pPr>
        <w:pStyle w:val="Heading1"/>
        <w:rPr>
          <w:lang w:eastAsia="zh-CN"/>
        </w:rPr>
      </w:pPr>
      <w:bookmarkStart w:id="9757" w:name="_Toc120545048"/>
      <w:bookmarkStart w:id="9758" w:name="_Toc120545403"/>
      <w:bookmarkStart w:id="9759" w:name="_Toc120546019"/>
      <w:bookmarkStart w:id="9760" w:name="_Toc120606923"/>
      <w:bookmarkStart w:id="9761" w:name="_Toc120607277"/>
      <w:bookmarkStart w:id="9762" w:name="_Toc120607634"/>
      <w:bookmarkStart w:id="9763" w:name="_Toc120607997"/>
      <w:bookmarkStart w:id="9764" w:name="_Toc120608362"/>
      <w:bookmarkStart w:id="9765" w:name="_Toc120608742"/>
      <w:bookmarkStart w:id="9766" w:name="_Toc120609122"/>
      <w:bookmarkStart w:id="9767" w:name="_Toc120609513"/>
      <w:bookmarkStart w:id="9768" w:name="_Toc120609904"/>
      <w:bookmarkStart w:id="9769" w:name="_Toc120610305"/>
      <w:bookmarkStart w:id="9770" w:name="_Toc120611058"/>
      <w:bookmarkStart w:id="9771" w:name="_Toc120611467"/>
      <w:bookmarkStart w:id="9772" w:name="_Toc120611885"/>
      <w:bookmarkStart w:id="9773" w:name="_Toc120612305"/>
      <w:bookmarkStart w:id="9774" w:name="_Toc120612732"/>
      <w:bookmarkStart w:id="9775" w:name="_Toc120613161"/>
      <w:bookmarkStart w:id="9776" w:name="_Toc120613591"/>
      <w:bookmarkStart w:id="9777" w:name="_Toc120614021"/>
      <w:bookmarkStart w:id="9778" w:name="_Toc120614464"/>
      <w:bookmarkStart w:id="9779" w:name="_Toc120614923"/>
      <w:bookmarkStart w:id="9780" w:name="_Toc120615398"/>
      <w:bookmarkStart w:id="9781" w:name="_Toc120622606"/>
      <w:bookmarkStart w:id="9782" w:name="_Toc120623112"/>
      <w:bookmarkStart w:id="9783" w:name="_Toc120623750"/>
      <w:bookmarkStart w:id="9784" w:name="_Toc120624287"/>
      <w:bookmarkStart w:id="9785" w:name="_Toc120624824"/>
      <w:bookmarkStart w:id="9786" w:name="_Toc120625361"/>
      <w:bookmarkStart w:id="9787" w:name="_Toc120625898"/>
      <w:bookmarkStart w:id="9788" w:name="_Toc120626445"/>
      <w:bookmarkStart w:id="9789" w:name="_Toc120627001"/>
      <w:bookmarkStart w:id="9790" w:name="_Toc120627566"/>
      <w:bookmarkStart w:id="9791" w:name="_Toc120628142"/>
      <w:bookmarkStart w:id="9792" w:name="_Toc120628727"/>
      <w:bookmarkStart w:id="9793" w:name="_Toc120629315"/>
      <w:bookmarkStart w:id="9794" w:name="_Toc120629935"/>
      <w:bookmarkStart w:id="9795" w:name="_Toc120631466"/>
      <w:bookmarkStart w:id="9796" w:name="_Toc120632117"/>
      <w:bookmarkStart w:id="9797" w:name="_Toc120632767"/>
      <w:bookmarkStart w:id="9798" w:name="_Toc120633417"/>
      <w:bookmarkStart w:id="9799" w:name="_Toc120634067"/>
      <w:bookmarkStart w:id="9800" w:name="_Toc120634719"/>
      <w:bookmarkStart w:id="9801" w:name="_Toc120635375"/>
      <w:bookmarkStart w:id="9802" w:name="_Toc121754499"/>
      <w:bookmarkStart w:id="9803" w:name="_Toc121755169"/>
      <w:bookmarkStart w:id="9804" w:name="_Toc129109117"/>
      <w:bookmarkStart w:id="9805" w:name="_Toc129109782"/>
      <w:bookmarkStart w:id="9806" w:name="_Toc129110470"/>
      <w:bookmarkStart w:id="9807" w:name="_Toc130389590"/>
      <w:bookmarkStart w:id="9808" w:name="_Toc130390663"/>
      <w:bookmarkStart w:id="9809" w:name="_Toc130391351"/>
      <w:bookmarkStart w:id="9810" w:name="_Toc131625115"/>
      <w:bookmarkStart w:id="9811" w:name="_Toc137476548"/>
      <w:bookmarkStart w:id="9812" w:name="_Toc138873203"/>
      <w:bookmarkStart w:id="9813" w:name="_Toc138874789"/>
      <w:bookmarkStart w:id="9814" w:name="_Toc145525388"/>
      <w:bookmarkStart w:id="9815" w:name="_Toc153560513"/>
      <w:bookmarkStart w:id="9816" w:name="_Toc161647813"/>
      <w:r>
        <w:rPr>
          <w:rFonts w:hint="eastAsia"/>
          <w:lang w:eastAsia="zh-CN"/>
        </w:rPr>
        <w:t>C.3</w:t>
      </w:r>
      <w:r>
        <w:rPr>
          <w:rFonts w:hint="eastAsia"/>
          <w:lang w:eastAsia="zh-CN"/>
        </w:rPr>
        <w:tab/>
      </w:r>
      <w:r>
        <w:rPr>
          <w:rFonts w:eastAsiaTheme="minorEastAsia" w:hint="eastAsia"/>
          <w:lang w:eastAsia="zh-CN"/>
        </w:rPr>
        <w:t>M</w:t>
      </w:r>
      <w:r>
        <w:rPr>
          <w:rFonts w:hint="eastAsia"/>
          <w:lang w:eastAsia="zh-CN"/>
        </w:rPr>
        <w:t>easurement of performance requirements</w:t>
      </w:r>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p>
    <w:p w14:paraId="77D4C382" w14:textId="77777777" w:rsidR="00DA66B1" w:rsidRPr="008C3753" w:rsidRDefault="00DA66B1" w:rsidP="00DA66B1">
      <w:pPr>
        <w:pStyle w:val="TH"/>
      </w:pPr>
      <w:r w:rsidRPr="008C3753">
        <w:t xml:space="preserve">Table </w:t>
      </w:r>
      <w:r w:rsidRPr="008C3753">
        <w:rPr>
          <w:lang w:eastAsia="zh-CN"/>
        </w:rPr>
        <w:t>C</w:t>
      </w:r>
      <w:r w:rsidRPr="008C3753">
        <w:t>.3-1: Derivation of Test Requirements (Performance tests)</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2430"/>
        <w:gridCol w:w="1710"/>
        <w:gridCol w:w="3040"/>
      </w:tblGrid>
      <w:tr w:rsidR="00DA66B1" w:rsidRPr="008C3753" w14:paraId="71764067" w14:textId="77777777" w:rsidTr="00980BD0">
        <w:trPr>
          <w:cantSplit/>
          <w:jc w:val="center"/>
        </w:trPr>
        <w:tc>
          <w:tcPr>
            <w:tcW w:w="2605" w:type="dxa"/>
          </w:tcPr>
          <w:p w14:paraId="385D4697" w14:textId="77777777" w:rsidR="00DA66B1" w:rsidRPr="008C3753" w:rsidRDefault="00DA66B1" w:rsidP="00980BD0">
            <w:pPr>
              <w:pStyle w:val="TAH"/>
            </w:pPr>
            <w:r w:rsidRPr="008C3753">
              <w:t xml:space="preserve">Test </w:t>
            </w:r>
          </w:p>
        </w:tc>
        <w:tc>
          <w:tcPr>
            <w:tcW w:w="2430" w:type="dxa"/>
          </w:tcPr>
          <w:p w14:paraId="6D69EC24" w14:textId="77777777" w:rsidR="00DA66B1" w:rsidRPr="008C3753" w:rsidRDefault="00DA66B1" w:rsidP="00980BD0">
            <w:pPr>
              <w:pStyle w:val="TAH"/>
            </w:pPr>
            <w:r w:rsidRPr="008C3753">
              <w:t>Minimum Requirement in TS 3</w:t>
            </w:r>
            <w:r w:rsidRPr="008C3753">
              <w:rPr>
                <w:lang w:eastAsia="zh-CN"/>
              </w:rPr>
              <w:t>8</w:t>
            </w:r>
            <w:r w:rsidRPr="008C3753">
              <w:t>.10</w:t>
            </w:r>
            <w:r>
              <w:t>8</w:t>
            </w:r>
            <w:r w:rsidRPr="008C3753">
              <w:t> [2]</w:t>
            </w:r>
          </w:p>
        </w:tc>
        <w:tc>
          <w:tcPr>
            <w:tcW w:w="1710" w:type="dxa"/>
          </w:tcPr>
          <w:p w14:paraId="13950064" w14:textId="77777777" w:rsidR="00DA66B1" w:rsidRPr="008C3753" w:rsidRDefault="00DA66B1" w:rsidP="00980BD0">
            <w:pPr>
              <w:pStyle w:val="TAH"/>
            </w:pPr>
            <w:r w:rsidRPr="008C3753">
              <w:t>Test Tolerance</w:t>
            </w:r>
            <w:r w:rsidRPr="008C3753">
              <w:br/>
              <w:t>(TT)</w:t>
            </w:r>
          </w:p>
        </w:tc>
        <w:tc>
          <w:tcPr>
            <w:tcW w:w="3040" w:type="dxa"/>
          </w:tcPr>
          <w:p w14:paraId="563CB19A" w14:textId="77777777" w:rsidR="00DA66B1" w:rsidRPr="008C3753" w:rsidRDefault="00DA66B1" w:rsidP="00980BD0">
            <w:pPr>
              <w:pStyle w:val="TAH"/>
            </w:pPr>
            <w:r w:rsidRPr="008C3753">
              <w:t>Test requirement in the present document</w:t>
            </w:r>
          </w:p>
        </w:tc>
      </w:tr>
      <w:tr w:rsidR="00DA66B1" w:rsidRPr="008C3753" w14:paraId="1C4438D5" w14:textId="77777777" w:rsidTr="00980BD0">
        <w:trPr>
          <w:cantSplit/>
          <w:jc w:val="center"/>
        </w:trPr>
        <w:tc>
          <w:tcPr>
            <w:tcW w:w="2605" w:type="dxa"/>
          </w:tcPr>
          <w:p w14:paraId="609198FE" w14:textId="77777777" w:rsidR="00DA66B1" w:rsidRPr="008C3753" w:rsidRDefault="00DA66B1" w:rsidP="00980BD0">
            <w:pPr>
              <w:pStyle w:val="TAL"/>
            </w:pPr>
            <w:r w:rsidRPr="008C3753">
              <w:t>8.2.1</w:t>
            </w:r>
            <w:r w:rsidRPr="008C3753">
              <w:tab/>
              <w:t>Performance requirements for PUSCH with transform precoding disabled</w:t>
            </w:r>
          </w:p>
        </w:tc>
        <w:tc>
          <w:tcPr>
            <w:tcW w:w="2430" w:type="dxa"/>
          </w:tcPr>
          <w:p w14:paraId="4CA71F90" w14:textId="77777777" w:rsidR="00DA66B1" w:rsidRPr="008C3753" w:rsidRDefault="00DA66B1" w:rsidP="00980BD0">
            <w:pPr>
              <w:pStyle w:val="TAL"/>
            </w:pPr>
            <w:r w:rsidRPr="008C3753">
              <w:rPr>
                <w:lang w:eastAsia="ja-JP"/>
              </w:rPr>
              <w:t>SNRs as specified</w:t>
            </w:r>
          </w:p>
        </w:tc>
        <w:tc>
          <w:tcPr>
            <w:tcW w:w="1710" w:type="dxa"/>
          </w:tcPr>
          <w:p w14:paraId="4272C89B" w14:textId="77777777" w:rsidR="00DA66B1" w:rsidRPr="008C3753" w:rsidRDefault="00DA66B1" w:rsidP="00980BD0">
            <w:pPr>
              <w:pStyle w:val="TAL"/>
              <w:rPr>
                <w:lang w:eastAsia="zh-CN"/>
              </w:rPr>
            </w:pPr>
            <w:r>
              <w:rPr>
                <w:lang w:eastAsia="ja-JP"/>
              </w:rPr>
              <w:t>[</w:t>
            </w:r>
            <w:r w:rsidRPr="008C3753">
              <w:rPr>
                <w:lang w:eastAsia="ja-JP"/>
              </w:rPr>
              <w:t>0.6</w:t>
            </w:r>
            <w:r>
              <w:rPr>
                <w:lang w:eastAsia="ja-JP"/>
              </w:rPr>
              <w:t>]</w:t>
            </w:r>
            <w:r w:rsidRPr="008C3753">
              <w:rPr>
                <w:lang w:eastAsia="zh-CN"/>
              </w:rPr>
              <w:t xml:space="preserve"> </w:t>
            </w:r>
            <w:r w:rsidRPr="008C3753">
              <w:rPr>
                <w:lang w:eastAsia="ja-JP"/>
              </w:rPr>
              <w:t>dB</w:t>
            </w:r>
            <w:r w:rsidRPr="008C3753">
              <w:rPr>
                <w:lang w:eastAsia="zh-CN"/>
              </w:rPr>
              <w:t xml:space="preserve"> for 1Tx cases</w:t>
            </w:r>
          </w:p>
        </w:tc>
        <w:tc>
          <w:tcPr>
            <w:tcW w:w="3040" w:type="dxa"/>
          </w:tcPr>
          <w:p w14:paraId="4886AE5C" w14:textId="77777777" w:rsidR="00DA66B1" w:rsidRPr="008C3753" w:rsidRDefault="00DA66B1" w:rsidP="00980BD0">
            <w:pPr>
              <w:pStyle w:val="TAL"/>
              <w:rPr>
                <w:rFonts w:cs="v4.2.0"/>
              </w:rPr>
            </w:pPr>
            <w:r w:rsidRPr="008C3753">
              <w:rPr>
                <w:rFonts w:cs="v4.2.0"/>
              </w:rPr>
              <w:t>Formula: SNR + TT</w:t>
            </w:r>
          </w:p>
          <w:p w14:paraId="71DBE745" w14:textId="77777777" w:rsidR="00DA66B1" w:rsidRPr="008C3753" w:rsidRDefault="00DA66B1" w:rsidP="00980BD0">
            <w:pPr>
              <w:pStyle w:val="TAL"/>
              <w:rPr>
                <w:rFonts w:cs="v4.2.0"/>
              </w:rPr>
            </w:pPr>
            <w:r w:rsidRPr="008C3753">
              <w:rPr>
                <w:rFonts w:cs="v4.2.0"/>
              </w:rPr>
              <w:t>T-put limit unchanged</w:t>
            </w:r>
          </w:p>
        </w:tc>
      </w:tr>
      <w:tr w:rsidR="00DA66B1" w:rsidRPr="008C3753" w14:paraId="25741554" w14:textId="77777777" w:rsidTr="00980BD0">
        <w:trPr>
          <w:cantSplit/>
          <w:jc w:val="center"/>
        </w:trPr>
        <w:tc>
          <w:tcPr>
            <w:tcW w:w="2605" w:type="dxa"/>
          </w:tcPr>
          <w:p w14:paraId="0044F31D" w14:textId="77777777" w:rsidR="00DA66B1" w:rsidRPr="008C3753" w:rsidRDefault="00DA66B1" w:rsidP="00980BD0">
            <w:pPr>
              <w:pStyle w:val="TAL"/>
            </w:pPr>
            <w:r w:rsidRPr="008C3753">
              <w:t>8.2.2</w:t>
            </w:r>
            <w:r w:rsidRPr="008C3753">
              <w:tab/>
              <w:t>Performance requirements for PUSCH with transform precoding enabled</w:t>
            </w:r>
          </w:p>
        </w:tc>
        <w:tc>
          <w:tcPr>
            <w:tcW w:w="2430" w:type="dxa"/>
          </w:tcPr>
          <w:p w14:paraId="702F47B2" w14:textId="77777777" w:rsidR="00DA66B1" w:rsidRPr="008C3753" w:rsidRDefault="00DA66B1" w:rsidP="00980BD0">
            <w:pPr>
              <w:pStyle w:val="TAL"/>
            </w:pPr>
            <w:r w:rsidRPr="008C3753">
              <w:rPr>
                <w:lang w:eastAsia="ja-JP"/>
              </w:rPr>
              <w:t>SNRs as specified</w:t>
            </w:r>
          </w:p>
        </w:tc>
        <w:tc>
          <w:tcPr>
            <w:tcW w:w="1710" w:type="dxa"/>
          </w:tcPr>
          <w:p w14:paraId="60DE5F4A" w14:textId="77777777" w:rsidR="00DA66B1" w:rsidRPr="008C3753" w:rsidRDefault="00DA66B1" w:rsidP="00980BD0">
            <w:pPr>
              <w:pStyle w:val="TAL"/>
              <w:rPr>
                <w:lang w:eastAsia="ja-JP"/>
              </w:rPr>
            </w:pPr>
            <w:r>
              <w:rPr>
                <w:lang w:eastAsia="ja-JP"/>
              </w:rPr>
              <w:t>[</w:t>
            </w:r>
            <w:r w:rsidRPr="008C3753">
              <w:rPr>
                <w:lang w:eastAsia="ja-JP"/>
              </w:rPr>
              <w:t>0.6</w:t>
            </w:r>
            <w:r>
              <w:rPr>
                <w:lang w:eastAsia="ja-JP"/>
              </w:rPr>
              <w:t>]</w:t>
            </w:r>
            <w:r w:rsidRPr="008C3753">
              <w:rPr>
                <w:lang w:eastAsia="zh-CN"/>
              </w:rPr>
              <w:t xml:space="preserve"> </w:t>
            </w:r>
            <w:r w:rsidRPr="008C3753">
              <w:rPr>
                <w:lang w:eastAsia="ja-JP"/>
              </w:rPr>
              <w:t>dB</w:t>
            </w:r>
          </w:p>
        </w:tc>
        <w:tc>
          <w:tcPr>
            <w:tcW w:w="3040" w:type="dxa"/>
          </w:tcPr>
          <w:p w14:paraId="4DFA8A33" w14:textId="77777777" w:rsidR="00DA66B1" w:rsidRPr="008C3753" w:rsidRDefault="00DA66B1" w:rsidP="00980BD0">
            <w:pPr>
              <w:pStyle w:val="TAL"/>
              <w:rPr>
                <w:rFonts w:cs="v4.2.0"/>
              </w:rPr>
            </w:pPr>
            <w:r w:rsidRPr="008C3753">
              <w:rPr>
                <w:rFonts w:cs="v4.2.0"/>
              </w:rPr>
              <w:t>Formula: SNR + TT</w:t>
            </w:r>
          </w:p>
          <w:p w14:paraId="1F94AB15" w14:textId="77777777" w:rsidR="00DA66B1" w:rsidRPr="008C3753" w:rsidRDefault="00DA66B1" w:rsidP="00980BD0">
            <w:pPr>
              <w:pStyle w:val="TAL"/>
              <w:rPr>
                <w:rFonts w:cs="v4.2.0"/>
              </w:rPr>
            </w:pPr>
            <w:r w:rsidRPr="008C3753">
              <w:rPr>
                <w:rFonts w:cs="v4.2.0"/>
              </w:rPr>
              <w:t>T-put limit unchanged</w:t>
            </w:r>
          </w:p>
        </w:tc>
      </w:tr>
      <w:tr w:rsidR="00DA66B1" w:rsidRPr="008C3753" w14:paraId="6AF58915" w14:textId="77777777" w:rsidTr="00980BD0">
        <w:trPr>
          <w:cantSplit/>
          <w:jc w:val="center"/>
        </w:trPr>
        <w:tc>
          <w:tcPr>
            <w:tcW w:w="2605" w:type="dxa"/>
            <w:tcBorders>
              <w:top w:val="single" w:sz="4" w:space="0" w:color="auto"/>
              <w:left w:val="single" w:sz="4" w:space="0" w:color="auto"/>
              <w:bottom w:val="single" w:sz="4" w:space="0" w:color="auto"/>
              <w:right w:val="single" w:sz="4" w:space="0" w:color="auto"/>
            </w:tcBorders>
          </w:tcPr>
          <w:p w14:paraId="7163030A" w14:textId="77777777" w:rsidR="00DA66B1" w:rsidRPr="008C3753" w:rsidRDefault="00DA66B1" w:rsidP="00980BD0">
            <w:pPr>
              <w:pStyle w:val="TAL"/>
            </w:pPr>
            <w:r w:rsidRPr="008C3753">
              <w:rPr>
                <w:noProof/>
              </w:rPr>
              <w:t>8.2.</w:t>
            </w:r>
            <w:r>
              <w:rPr>
                <w:noProof/>
              </w:rPr>
              <w:t>3</w:t>
            </w:r>
            <w:r w:rsidRPr="008C3753">
              <w:rPr>
                <w:noProof/>
              </w:rPr>
              <w:tab/>
              <w:t>Performance requirements for UL timing adjustment</w:t>
            </w:r>
          </w:p>
        </w:tc>
        <w:tc>
          <w:tcPr>
            <w:tcW w:w="2430" w:type="dxa"/>
            <w:tcBorders>
              <w:top w:val="single" w:sz="4" w:space="0" w:color="auto"/>
              <w:left w:val="single" w:sz="4" w:space="0" w:color="auto"/>
              <w:bottom w:val="single" w:sz="4" w:space="0" w:color="auto"/>
              <w:right w:val="single" w:sz="4" w:space="0" w:color="auto"/>
            </w:tcBorders>
          </w:tcPr>
          <w:p w14:paraId="7E789A6E" w14:textId="77777777" w:rsidR="00DA66B1" w:rsidRPr="008C3753" w:rsidRDefault="00DA66B1" w:rsidP="00980BD0">
            <w:pPr>
              <w:pStyle w:val="TAL"/>
              <w:rPr>
                <w:lang w:eastAsia="ja-JP"/>
              </w:rPr>
            </w:pPr>
            <w:r w:rsidRPr="008C3753">
              <w:rPr>
                <w:rFonts w:hint="eastAsia"/>
                <w:lang w:eastAsia="zh-CN"/>
              </w:rPr>
              <w:t>S</w:t>
            </w:r>
            <w:r w:rsidRPr="008C3753">
              <w:rPr>
                <w:lang w:eastAsia="zh-CN"/>
              </w:rPr>
              <w:t xml:space="preserve">NRs as specified </w:t>
            </w:r>
          </w:p>
        </w:tc>
        <w:tc>
          <w:tcPr>
            <w:tcW w:w="1710" w:type="dxa"/>
            <w:tcBorders>
              <w:top w:val="single" w:sz="4" w:space="0" w:color="auto"/>
              <w:left w:val="single" w:sz="4" w:space="0" w:color="auto"/>
              <w:bottom w:val="single" w:sz="4" w:space="0" w:color="auto"/>
              <w:right w:val="single" w:sz="4" w:space="0" w:color="auto"/>
            </w:tcBorders>
          </w:tcPr>
          <w:p w14:paraId="73C95B47" w14:textId="77777777" w:rsidR="00DA66B1" w:rsidRPr="008C3753" w:rsidRDefault="00DA66B1" w:rsidP="00980BD0">
            <w:pPr>
              <w:pStyle w:val="TAL"/>
              <w:rPr>
                <w:lang w:eastAsia="ja-JP"/>
              </w:rPr>
            </w:pPr>
            <w:r>
              <w:rPr>
                <w:lang w:eastAsia="zh-CN"/>
              </w:rPr>
              <w:t>[</w:t>
            </w:r>
            <w:r w:rsidRPr="008C3753">
              <w:rPr>
                <w:rFonts w:hint="eastAsia"/>
                <w:lang w:eastAsia="zh-CN"/>
              </w:rPr>
              <w:t>0</w:t>
            </w:r>
            <w:r w:rsidRPr="008C3753">
              <w:rPr>
                <w:lang w:eastAsia="zh-CN"/>
              </w:rPr>
              <w:t>.3</w:t>
            </w:r>
            <w:r>
              <w:rPr>
                <w:lang w:eastAsia="zh-CN"/>
              </w:rPr>
              <w:t>]</w:t>
            </w:r>
            <w:r w:rsidRPr="008C3753">
              <w:rPr>
                <w:lang w:eastAsia="zh-CN"/>
              </w:rPr>
              <w:t xml:space="preserve"> dB for AWGN</w:t>
            </w:r>
          </w:p>
        </w:tc>
        <w:tc>
          <w:tcPr>
            <w:tcW w:w="3040" w:type="dxa"/>
            <w:tcBorders>
              <w:top w:val="single" w:sz="4" w:space="0" w:color="auto"/>
              <w:left w:val="single" w:sz="4" w:space="0" w:color="auto"/>
              <w:bottom w:val="single" w:sz="4" w:space="0" w:color="auto"/>
              <w:right w:val="single" w:sz="4" w:space="0" w:color="auto"/>
            </w:tcBorders>
          </w:tcPr>
          <w:p w14:paraId="0EBFB399" w14:textId="77777777" w:rsidR="00DA66B1" w:rsidRPr="008C3753" w:rsidRDefault="00DA66B1" w:rsidP="00980BD0">
            <w:pPr>
              <w:pStyle w:val="TAL"/>
              <w:rPr>
                <w:rFonts w:cs="v4.2.0"/>
                <w:lang w:eastAsia="zh-CN"/>
              </w:rPr>
            </w:pPr>
            <w:r w:rsidRPr="008C3753">
              <w:rPr>
                <w:rFonts w:cs="v4.2.0" w:hint="eastAsia"/>
                <w:lang w:eastAsia="zh-CN"/>
              </w:rPr>
              <w:t>F</w:t>
            </w:r>
            <w:r w:rsidRPr="008C3753">
              <w:rPr>
                <w:rFonts w:cs="v4.2.0"/>
                <w:lang w:eastAsia="zh-CN"/>
              </w:rPr>
              <w:t>ormula: SNR + TT</w:t>
            </w:r>
          </w:p>
          <w:p w14:paraId="6B59B159" w14:textId="77777777" w:rsidR="00DA66B1" w:rsidRPr="008C3753" w:rsidRDefault="00DA66B1" w:rsidP="00980BD0">
            <w:pPr>
              <w:pStyle w:val="TAL"/>
              <w:rPr>
                <w:rFonts w:cs="v4.2.0"/>
              </w:rPr>
            </w:pPr>
            <w:r w:rsidRPr="008C3753">
              <w:rPr>
                <w:rFonts w:cs="v4.2.0" w:hint="eastAsia"/>
                <w:lang w:eastAsia="zh-CN"/>
              </w:rPr>
              <w:t>T</w:t>
            </w:r>
            <w:r w:rsidRPr="008C3753">
              <w:rPr>
                <w:rFonts w:cs="v4.2.0"/>
                <w:lang w:eastAsia="zh-CN"/>
              </w:rPr>
              <w:t>-put limit unchanged</w:t>
            </w:r>
          </w:p>
        </w:tc>
      </w:tr>
      <w:tr w:rsidR="00DA66B1" w:rsidRPr="008C3753" w14:paraId="34ACB749" w14:textId="77777777" w:rsidTr="00980BD0">
        <w:trPr>
          <w:cantSplit/>
          <w:jc w:val="center"/>
        </w:trPr>
        <w:tc>
          <w:tcPr>
            <w:tcW w:w="2605" w:type="dxa"/>
            <w:tcBorders>
              <w:top w:val="single" w:sz="4" w:space="0" w:color="auto"/>
              <w:left w:val="single" w:sz="4" w:space="0" w:color="auto"/>
              <w:bottom w:val="single" w:sz="4" w:space="0" w:color="auto"/>
              <w:right w:val="single" w:sz="4" w:space="0" w:color="auto"/>
            </w:tcBorders>
          </w:tcPr>
          <w:p w14:paraId="6898DE3E" w14:textId="77777777" w:rsidR="00DA66B1" w:rsidRPr="008C3753" w:rsidRDefault="00DA66B1" w:rsidP="00980BD0">
            <w:pPr>
              <w:pStyle w:val="TAL"/>
            </w:pPr>
            <w:r w:rsidRPr="008C3753">
              <w:rPr>
                <w:rFonts w:hint="eastAsia"/>
                <w:lang w:eastAsia="zh-CN"/>
              </w:rPr>
              <w:t>8.2.</w:t>
            </w:r>
            <w:r>
              <w:rPr>
                <w:lang w:eastAsia="zh-CN"/>
              </w:rPr>
              <w:t>4</w:t>
            </w:r>
            <w:r w:rsidRPr="008C3753">
              <w:rPr>
                <w:lang w:eastAsia="zh-CN"/>
              </w:rPr>
              <w:t xml:space="preserve"> Performance </w:t>
            </w:r>
            <w:r w:rsidRPr="008C3753">
              <w:t>requirements for PUSCH repetition Type A</w:t>
            </w:r>
          </w:p>
        </w:tc>
        <w:tc>
          <w:tcPr>
            <w:tcW w:w="2430" w:type="dxa"/>
            <w:tcBorders>
              <w:top w:val="single" w:sz="4" w:space="0" w:color="auto"/>
              <w:left w:val="single" w:sz="4" w:space="0" w:color="auto"/>
              <w:bottom w:val="single" w:sz="4" w:space="0" w:color="auto"/>
              <w:right w:val="single" w:sz="4" w:space="0" w:color="auto"/>
            </w:tcBorders>
          </w:tcPr>
          <w:p w14:paraId="4B92D4DA" w14:textId="77777777" w:rsidR="00DA66B1" w:rsidRPr="008C3753" w:rsidRDefault="00DA66B1" w:rsidP="00980BD0">
            <w:pPr>
              <w:pStyle w:val="TAL"/>
              <w:rPr>
                <w:lang w:eastAsia="ja-JP"/>
              </w:rPr>
            </w:pPr>
            <w:r w:rsidRPr="008C3753">
              <w:rPr>
                <w:lang w:eastAsia="ja-JP"/>
              </w:rPr>
              <w:t>SNRs as specified</w:t>
            </w:r>
          </w:p>
        </w:tc>
        <w:tc>
          <w:tcPr>
            <w:tcW w:w="1710" w:type="dxa"/>
            <w:tcBorders>
              <w:top w:val="single" w:sz="4" w:space="0" w:color="auto"/>
              <w:left w:val="single" w:sz="4" w:space="0" w:color="auto"/>
              <w:bottom w:val="single" w:sz="4" w:space="0" w:color="auto"/>
              <w:right w:val="single" w:sz="4" w:space="0" w:color="auto"/>
            </w:tcBorders>
          </w:tcPr>
          <w:p w14:paraId="5AFC915A" w14:textId="77777777" w:rsidR="00DA66B1" w:rsidRPr="008C3753" w:rsidRDefault="00DA66B1" w:rsidP="00980BD0">
            <w:pPr>
              <w:pStyle w:val="TAL"/>
              <w:rPr>
                <w:lang w:eastAsia="ja-JP"/>
              </w:rPr>
            </w:pPr>
            <w:r>
              <w:rPr>
                <w:lang w:eastAsia="ja-JP"/>
              </w:rPr>
              <w:t>[</w:t>
            </w:r>
            <w:r w:rsidRPr="008C3753">
              <w:rPr>
                <w:lang w:eastAsia="ja-JP"/>
              </w:rPr>
              <w:t>0.6</w:t>
            </w:r>
            <w:r>
              <w:rPr>
                <w:lang w:eastAsia="ja-JP"/>
              </w:rPr>
              <w:t>]</w:t>
            </w:r>
            <w:r w:rsidRPr="008C3753">
              <w:rPr>
                <w:lang w:eastAsia="zh-CN"/>
              </w:rPr>
              <w:t xml:space="preserve"> </w:t>
            </w:r>
            <w:r w:rsidRPr="008C3753">
              <w:rPr>
                <w:lang w:eastAsia="ja-JP"/>
              </w:rPr>
              <w:t>dB</w:t>
            </w:r>
          </w:p>
        </w:tc>
        <w:tc>
          <w:tcPr>
            <w:tcW w:w="3040" w:type="dxa"/>
            <w:tcBorders>
              <w:top w:val="single" w:sz="4" w:space="0" w:color="auto"/>
              <w:left w:val="single" w:sz="4" w:space="0" w:color="auto"/>
              <w:bottom w:val="single" w:sz="4" w:space="0" w:color="auto"/>
              <w:right w:val="single" w:sz="4" w:space="0" w:color="auto"/>
            </w:tcBorders>
          </w:tcPr>
          <w:p w14:paraId="26610197" w14:textId="77777777" w:rsidR="00DA66B1" w:rsidRPr="008C3753" w:rsidRDefault="00DA66B1" w:rsidP="00980BD0">
            <w:pPr>
              <w:keepNext/>
              <w:keepLines/>
              <w:spacing w:after="0"/>
              <w:rPr>
                <w:rFonts w:ascii="Arial" w:hAnsi="Arial" w:cs="v4.2.0"/>
                <w:sz w:val="18"/>
              </w:rPr>
            </w:pPr>
            <w:r w:rsidRPr="008C3753">
              <w:rPr>
                <w:rFonts w:ascii="Arial" w:hAnsi="Arial" w:cs="v4.2.0"/>
                <w:sz w:val="18"/>
              </w:rPr>
              <w:t>Formula: SNR + TT</w:t>
            </w:r>
          </w:p>
          <w:p w14:paraId="7286B3CD" w14:textId="77777777" w:rsidR="00DA66B1" w:rsidRPr="008C3753" w:rsidRDefault="00DA66B1" w:rsidP="00980BD0">
            <w:pPr>
              <w:pStyle w:val="TAL"/>
              <w:rPr>
                <w:rFonts w:cs="v4.2.0"/>
              </w:rPr>
            </w:pPr>
            <w:r>
              <w:rPr>
                <w:rFonts w:cs="v4.2.0"/>
              </w:rPr>
              <w:t>T-put</w:t>
            </w:r>
            <w:r w:rsidRPr="008C3753">
              <w:rPr>
                <w:rFonts w:cs="v4.2.0"/>
              </w:rPr>
              <w:t xml:space="preserve"> limit unchanged</w:t>
            </w:r>
          </w:p>
        </w:tc>
      </w:tr>
      <w:tr w:rsidR="00DB46FC" w:rsidRPr="008C3753" w14:paraId="17B9611B" w14:textId="77777777" w:rsidTr="00980BD0">
        <w:trPr>
          <w:cantSplit/>
          <w:jc w:val="center"/>
          <w:ins w:id="9817" w:author="Ericsson_Nicholas Pu" w:date="2024-05-21T12:14:00Z"/>
        </w:trPr>
        <w:tc>
          <w:tcPr>
            <w:tcW w:w="2605" w:type="dxa"/>
            <w:tcBorders>
              <w:top w:val="single" w:sz="4" w:space="0" w:color="auto"/>
              <w:left w:val="single" w:sz="4" w:space="0" w:color="auto"/>
              <w:bottom w:val="single" w:sz="4" w:space="0" w:color="auto"/>
              <w:right w:val="single" w:sz="4" w:space="0" w:color="auto"/>
            </w:tcBorders>
          </w:tcPr>
          <w:p w14:paraId="589B00BA" w14:textId="129EB8A2" w:rsidR="00DB46FC" w:rsidRPr="008C3753" w:rsidRDefault="00DB46FC" w:rsidP="00DB46FC">
            <w:pPr>
              <w:pStyle w:val="TAL"/>
              <w:rPr>
                <w:ins w:id="9818" w:author="Ericsson_Nicholas Pu" w:date="2024-05-21T12:14:00Z"/>
                <w:lang w:eastAsia="zh-CN"/>
              </w:rPr>
            </w:pPr>
            <w:ins w:id="9819" w:author="Ericsson_Nicholas Pu" w:date="2024-05-21T12:14:00Z">
              <w:r>
                <w:rPr>
                  <w:lang w:eastAsia="zh-CN"/>
                </w:rPr>
                <w:t>8.2.5 Performance requirements for PUSCH with DM-RS bundling</w:t>
              </w:r>
            </w:ins>
          </w:p>
        </w:tc>
        <w:tc>
          <w:tcPr>
            <w:tcW w:w="2430" w:type="dxa"/>
            <w:tcBorders>
              <w:top w:val="single" w:sz="4" w:space="0" w:color="auto"/>
              <w:left w:val="single" w:sz="4" w:space="0" w:color="auto"/>
              <w:bottom w:val="single" w:sz="4" w:space="0" w:color="auto"/>
              <w:right w:val="single" w:sz="4" w:space="0" w:color="auto"/>
            </w:tcBorders>
          </w:tcPr>
          <w:p w14:paraId="4D77D07D" w14:textId="074B097C" w:rsidR="00DB46FC" w:rsidRPr="008C3753" w:rsidRDefault="00DB46FC" w:rsidP="00DB46FC">
            <w:pPr>
              <w:pStyle w:val="TAL"/>
              <w:rPr>
                <w:ins w:id="9820" w:author="Ericsson_Nicholas Pu" w:date="2024-05-21T12:14:00Z"/>
                <w:lang w:eastAsia="ja-JP"/>
              </w:rPr>
            </w:pPr>
            <w:ins w:id="9821" w:author="Ericsson_Nicholas Pu" w:date="2024-05-21T12:14:00Z">
              <w:r>
                <w:rPr>
                  <w:lang w:eastAsia="ja-JP"/>
                </w:rPr>
                <w:t>SNRs as specified</w:t>
              </w:r>
            </w:ins>
          </w:p>
        </w:tc>
        <w:tc>
          <w:tcPr>
            <w:tcW w:w="1710" w:type="dxa"/>
            <w:tcBorders>
              <w:top w:val="single" w:sz="4" w:space="0" w:color="auto"/>
              <w:left w:val="single" w:sz="4" w:space="0" w:color="auto"/>
              <w:bottom w:val="single" w:sz="4" w:space="0" w:color="auto"/>
              <w:right w:val="single" w:sz="4" w:space="0" w:color="auto"/>
            </w:tcBorders>
          </w:tcPr>
          <w:p w14:paraId="08861AFD" w14:textId="57815927" w:rsidR="00DB46FC" w:rsidRDefault="00DB46FC" w:rsidP="00DB46FC">
            <w:pPr>
              <w:pStyle w:val="TAL"/>
              <w:rPr>
                <w:ins w:id="9822" w:author="Ericsson_Nicholas Pu" w:date="2024-05-21T12:14:00Z"/>
                <w:lang w:eastAsia="ja-JP"/>
              </w:rPr>
            </w:pPr>
            <w:ins w:id="9823" w:author="Ericsson_Nicholas Pu" w:date="2024-05-21T12:14:00Z">
              <w:r>
                <w:rPr>
                  <w:lang w:eastAsia="ja-JP"/>
                </w:rPr>
                <w:t>[0.6] dB</w:t>
              </w:r>
            </w:ins>
          </w:p>
        </w:tc>
        <w:tc>
          <w:tcPr>
            <w:tcW w:w="3040" w:type="dxa"/>
            <w:tcBorders>
              <w:top w:val="single" w:sz="4" w:space="0" w:color="auto"/>
              <w:left w:val="single" w:sz="4" w:space="0" w:color="auto"/>
              <w:bottom w:val="single" w:sz="4" w:space="0" w:color="auto"/>
              <w:right w:val="single" w:sz="4" w:space="0" w:color="auto"/>
            </w:tcBorders>
          </w:tcPr>
          <w:p w14:paraId="4C2AF4ED" w14:textId="77777777" w:rsidR="00DB46FC" w:rsidRPr="008C3753" w:rsidRDefault="00DB46FC" w:rsidP="00DB46FC">
            <w:pPr>
              <w:keepNext/>
              <w:keepLines/>
              <w:spacing w:after="0"/>
              <w:rPr>
                <w:ins w:id="9824" w:author="Ericsson_Nicholas Pu" w:date="2024-05-21T12:14:00Z"/>
                <w:rFonts w:ascii="Arial" w:hAnsi="Arial" w:cs="v4.2.0"/>
                <w:sz w:val="18"/>
              </w:rPr>
            </w:pPr>
            <w:ins w:id="9825" w:author="Ericsson_Nicholas Pu" w:date="2024-05-21T12:14:00Z">
              <w:r w:rsidRPr="008C3753">
                <w:rPr>
                  <w:rFonts w:ascii="Arial" w:hAnsi="Arial" w:cs="v4.2.0"/>
                  <w:sz w:val="18"/>
                </w:rPr>
                <w:t>Formula: SNR + TT</w:t>
              </w:r>
            </w:ins>
          </w:p>
          <w:p w14:paraId="1BC60BA4" w14:textId="2703114C" w:rsidR="00DB46FC" w:rsidRPr="008C3753" w:rsidRDefault="00DB46FC" w:rsidP="00DB46FC">
            <w:pPr>
              <w:keepNext/>
              <w:keepLines/>
              <w:spacing w:after="0"/>
              <w:rPr>
                <w:ins w:id="9826" w:author="Ericsson_Nicholas Pu" w:date="2024-05-21T12:14:00Z"/>
                <w:rFonts w:ascii="Arial" w:hAnsi="Arial" w:cs="v4.2.0"/>
                <w:sz w:val="18"/>
              </w:rPr>
            </w:pPr>
            <w:ins w:id="9827" w:author="Ericsson_Nicholas Pu" w:date="2024-05-21T12:14:00Z">
              <w:r>
                <w:rPr>
                  <w:rFonts w:cs="v4.2.0"/>
                </w:rPr>
                <w:t>T-put</w:t>
              </w:r>
              <w:r w:rsidRPr="008C3753">
                <w:rPr>
                  <w:rFonts w:cs="v4.2.0"/>
                </w:rPr>
                <w:t xml:space="preserve"> limit unchanged</w:t>
              </w:r>
            </w:ins>
          </w:p>
        </w:tc>
      </w:tr>
      <w:tr w:rsidR="00DB46FC" w:rsidRPr="008C3753" w14:paraId="2AFB625E" w14:textId="77777777" w:rsidTr="00980BD0">
        <w:trPr>
          <w:cantSplit/>
          <w:jc w:val="center"/>
        </w:trPr>
        <w:tc>
          <w:tcPr>
            <w:tcW w:w="2605" w:type="dxa"/>
          </w:tcPr>
          <w:p w14:paraId="61003014" w14:textId="77777777" w:rsidR="00DB46FC" w:rsidRPr="008C3753" w:rsidRDefault="00DB46FC" w:rsidP="00DB46FC">
            <w:pPr>
              <w:pStyle w:val="TAL"/>
              <w:rPr>
                <w:lang w:eastAsia="ja-JP"/>
              </w:rPr>
            </w:pPr>
            <w:r w:rsidRPr="008C3753">
              <w:rPr>
                <w:lang w:eastAsia="ja-JP"/>
              </w:rPr>
              <w:t>8.3.1</w:t>
            </w:r>
            <w:r w:rsidRPr="008C3753">
              <w:rPr>
                <w:lang w:eastAsia="ja-JP"/>
              </w:rPr>
              <w:tab/>
            </w:r>
            <w:r w:rsidRPr="008C3753">
              <w:t xml:space="preserve">Performance requirements </w:t>
            </w:r>
            <w:r w:rsidRPr="008C3753">
              <w:rPr>
                <w:lang w:eastAsia="ja-JP"/>
              </w:rPr>
              <w:t>for PUCCH format 0</w:t>
            </w:r>
          </w:p>
        </w:tc>
        <w:tc>
          <w:tcPr>
            <w:tcW w:w="2430" w:type="dxa"/>
          </w:tcPr>
          <w:p w14:paraId="5F4150D2" w14:textId="77777777" w:rsidR="00DB46FC" w:rsidRPr="008C3753" w:rsidRDefault="00DB46FC" w:rsidP="00DB46FC">
            <w:pPr>
              <w:pStyle w:val="TAL"/>
              <w:rPr>
                <w:rFonts w:eastAsia="‚c‚e‚o“Á‘¾ƒSƒVƒbƒN‘Ì"/>
              </w:rPr>
            </w:pPr>
            <w:r w:rsidRPr="008C3753">
              <w:rPr>
                <w:lang w:eastAsia="ja-JP"/>
              </w:rPr>
              <w:t>SNRs as specified</w:t>
            </w:r>
          </w:p>
        </w:tc>
        <w:tc>
          <w:tcPr>
            <w:tcW w:w="1710" w:type="dxa"/>
          </w:tcPr>
          <w:p w14:paraId="67C67528" w14:textId="77777777" w:rsidR="00DB46FC" w:rsidRPr="008C3753" w:rsidRDefault="00DB46FC" w:rsidP="00DB46FC">
            <w:pPr>
              <w:pStyle w:val="TAL"/>
            </w:pPr>
            <w:r>
              <w:rPr>
                <w:lang w:eastAsia="ja-JP"/>
              </w:rPr>
              <w:t>[</w:t>
            </w:r>
            <w:r w:rsidRPr="008C3753">
              <w:rPr>
                <w:lang w:eastAsia="ja-JP"/>
              </w:rPr>
              <w:t>0.6</w:t>
            </w:r>
            <w:r>
              <w:rPr>
                <w:lang w:eastAsia="ja-JP"/>
              </w:rPr>
              <w:t>]</w:t>
            </w:r>
            <w:r w:rsidRPr="008C3753">
              <w:rPr>
                <w:lang w:eastAsia="zh-CN"/>
              </w:rPr>
              <w:t xml:space="preserve"> </w:t>
            </w:r>
            <w:r w:rsidRPr="008C3753">
              <w:rPr>
                <w:lang w:eastAsia="ja-JP"/>
              </w:rPr>
              <w:t>dB</w:t>
            </w:r>
          </w:p>
        </w:tc>
        <w:tc>
          <w:tcPr>
            <w:tcW w:w="3040" w:type="dxa"/>
          </w:tcPr>
          <w:p w14:paraId="43897CD0" w14:textId="77777777" w:rsidR="00DB46FC" w:rsidRPr="008C3753" w:rsidRDefault="00DB46FC" w:rsidP="00DB46FC">
            <w:pPr>
              <w:pStyle w:val="TAL"/>
              <w:rPr>
                <w:rFonts w:cs="v4.2.0"/>
              </w:rPr>
            </w:pPr>
            <w:r w:rsidRPr="008C3753">
              <w:rPr>
                <w:rFonts w:cs="v4.2.0"/>
              </w:rPr>
              <w:t>Formula: SNR + TT</w:t>
            </w:r>
          </w:p>
          <w:p w14:paraId="0C860604" w14:textId="77777777" w:rsidR="00DB46FC" w:rsidRPr="008C3753" w:rsidRDefault="00DB46FC" w:rsidP="00DB46FC">
            <w:pPr>
              <w:pStyle w:val="TAL"/>
              <w:rPr>
                <w:rFonts w:cs="v4.2.0"/>
              </w:rPr>
            </w:pPr>
            <w:r w:rsidRPr="008C3753">
              <w:rPr>
                <w:rFonts w:cs="v4.2.0"/>
              </w:rPr>
              <w:t>False ACK limit unchanged</w:t>
            </w:r>
          </w:p>
          <w:p w14:paraId="0CA181C0" w14:textId="77777777" w:rsidR="00DB46FC" w:rsidRPr="008C3753" w:rsidRDefault="00DB46FC" w:rsidP="00DB46FC">
            <w:pPr>
              <w:pStyle w:val="TAL"/>
            </w:pPr>
            <w:r w:rsidRPr="008C3753">
              <w:rPr>
                <w:rFonts w:cs="v4.2.0"/>
              </w:rPr>
              <w:t>Correct ACK limit unchanged</w:t>
            </w:r>
            <w:r w:rsidRPr="008C3753" w:rsidDel="008A4DF4">
              <w:t xml:space="preserve"> </w:t>
            </w:r>
          </w:p>
        </w:tc>
      </w:tr>
      <w:tr w:rsidR="00DB46FC" w:rsidRPr="008C3753" w14:paraId="71D05A4C" w14:textId="77777777" w:rsidTr="00980BD0">
        <w:trPr>
          <w:cantSplit/>
          <w:jc w:val="center"/>
        </w:trPr>
        <w:tc>
          <w:tcPr>
            <w:tcW w:w="2605" w:type="dxa"/>
          </w:tcPr>
          <w:p w14:paraId="08F96BCC" w14:textId="77777777" w:rsidR="00DB46FC" w:rsidRPr="008C3753" w:rsidRDefault="00DB46FC" w:rsidP="00DB46FC">
            <w:pPr>
              <w:pStyle w:val="TAL"/>
              <w:rPr>
                <w:lang w:eastAsia="ja-JP"/>
              </w:rPr>
            </w:pPr>
            <w:r w:rsidRPr="008C3753">
              <w:rPr>
                <w:lang w:eastAsia="ja-JP"/>
              </w:rPr>
              <w:t>8.3.2</w:t>
            </w:r>
            <w:r w:rsidRPr="008C3753">
              <w:rPr>
                <w:lang w:eastAsia="ja-JP"/>
              </w:rPr>
              <w:tab/>
            </w:r>
            <w:r w:rsidRPr="008C3753">
              <w:t xml:space="preserve">Performance requirements </w:t>
            </w:r>
            <w:r w:rsidRPr="008C3753">
              <w:rPr>
                <w:lang w:eastAsia="zh-CN"/>
              </w:rPr>
              <w:t xml:space="preserve">for PUCCH format 1 </w:t>
            </w:r>
          </w:p>
        </w:tc>
        <w:tc>
          <w:tcPr>
            <w:tcW w:w="2430" w:type="dxa"/>
          </w:tcPr>
          <w:p w14:paraId="63A914B3" w14:textId="77777777" w:rsidR="00DB46FC" w:rsidRPr="008C3753" w:rsidRDefault="00DB46FC" w:rsidP="00DB46FC">
            <w:pPr>
              <w:pStyle w:val="TAL"/>
              <w:rPr>
                <w:rFonts w:eastAsia="‚c‚e‚o“Á‘¾ƒSƒVƒbƒN‘Ì"/>
              </w:rPr>
            </w:pPr>
            <w:r w:rsidRPr="008C3753">
              <w:rPr>
                <w:lang w:eastAsia="ja-JP"/>
              </w:rPr>
              <w:t>SNRs as specified</w:t>
            </w:r>
          </w:p>
        </w:tc>
        <w:tc>
          <w:tcPr>
            <w:tcW w:w="1710" w:type="dxa"/>
          </w:tcPr>
          <w:p w14:paraId="688BFB94" w14:textId="77777777" w:rsidR="00DB46FC" w:rsidRPr="008C3753" w:rsidRDefault="00DB46FC" w:rsidP="00DB46FC">
            <w:pPr>
              <w:pStyle w:val="TAL"/>
            </w:pPr>
            <w:r>
              <w:rPr>
                <w:lang w:eastAsia="ja-JP"/>
              </w:rPr>
              <w:t>[</w:t>
            </w:r>
            <w:r w:rsidRPr="008C3753">
              <w:rPr>
                <w:lang w:eastAsia="ja-JP"/>
              </w:rPr>
              <w:t>0.6</w:t>
            </w:r>
            <w:r>
              <w:rPr>
                <w:lang w:eastAsia="ja-JP"/>
              </w:rPr>
              <w:t>]</w:t>
            </w:r>
            <w:r w:rsidRPr="008C3753">
              <w:rPr>
                <w:lang w:eastAsia="zh-CN"/>
              </w:rPr>
              <w:t xml:space="preserve"> </w:t>
            </w:r>
            <w:r w:rsidRPr="008C3753">
              <w:rPr>
                <w:lang w:eastAsia="ja-JP"/>
              </w:rPr>
              <w:t>dB</w:t>
            </w:r>
          </w:p>
        </w:tc>
        <w:tc>
          <w:tcPr>
            <w:tcW w:w="3040" w:type="dxa"/>
          </w:tcPr>
          <w:p w14:paraId="5D3F53D3" w14:textId="77777777" w:rsidR="00DB46FC" w:rsidRPr="008C3753" w:rsidRDefault="00DB46FC" w:rsidP="00DB46FC">
            <w:pPr>
              <w:pStyle w:val="TAL"/>
              <w:rPr>
                <w:rFonts w:cs="v4.2.0"/>
                <w:lang w:eastAsia="fr-FR"/>
              </w:rPr>
            </w:pPr>
            <w:r w:rsidRPr="008C3753">
              <w:rPr>
                <w:rFonts w:cs="v4.2.0"/>
                <w:lang w:eastAsia="fr-FR"/>
              </w:rPr>
              <w:t>Formula: SNR + TT</w:t>
            </w:r>
          </w:p>
          <w:p w14:paraId="617FB78B" w14:textId="77777777" w:rsidR="00DB46FC" w:rsidRPr="008C3753" w:rsidRDefault="00DB46FC" w:rsidP="00DB46FC">
            <w:pPr>
              <w:pStyle w:val="TAL"/>
              <w:rPr>
                <w:rFonts w:cs="v4.2.0"/>
                <w:lang w:eastAsia="fr-FR"/>
              </w:rPr>
            </w:pPr>
            <w:r w:rsidRPr="008C3753">
              <w:rPr>
                <w:rFonts w:cs="v4.2.0"/>
                <w:lang w:eastAsia="fr-FR"/>
              </w:rPr>
              <w:t>False ACK limit unchanged</w:t>
            </w:r>
          </w:p>
          <w:p w14:paraId="7BB12CEE" w14:textId="77777777" w:rsidR="00DB46FC" w:rsidRPr="008C3753" w:rsidRDefault="00DB46FC" w:rsidP="00DB46FC">
            <w:pPr>
              <w:pStyle w:val="TAL"/>
              <w:rPr>
                <w:rFonts w:cs="v4.2.0"/>
                <w:lang w:eastAsia="fr-FR"/>
              </w:rPr>
            </w:pPr>
            <w:r w:rsidRPr="008C3753">
              <w:rPr>
                <w:rFonts w:cs="v4.2.0"/>
                <w:lang w:eastAsia="fr-FR"/>
              </w:rPr>
              <w:t>False NACK limit unchanged</w:t>
            </w:r>
          </w:p>
          <w:p w14:paraId="571593B5" w14:textId="77777777" w:rsidR="00DB46FC" w:rsidRPr="008C3753" w:rsidRDefault="00DB46FC" w:rsidP="00DB46FC">
            <w:pPr>
              <w:pStyle w:val="TAL"/>
            </w:pPr>
            <w:r w:rsidRPr="008C3753">
              <w:rPr>
                <w:rFonts w:cs="v4.2.0"/>
                <w:lang w:eastAsia="fr-FR"/>
              </w:rPr>
              <w:t>Correct ACK limit unchanged</w:t>
            </w:r>
          </w:p>
        </w:tc>
      </w:tr>
      <w:tr w:rsidR="00DB46FC" w:rsidRPr="008C3753" w14:paraId="068ED9BF" w14:textId="77777777" w:rsidTr="00980BD0">
        <w:trPr>
          <w:cantSplit/>
          <w:jc w:val="center"/>
        </w:trPr>
        <w:tc>
          <w:tcPr>
            <w:tcW w:w="2605" w:type="dxa"/>
          </w:tcPr>
          <w:p w14:paraId="612503C1" w14:textId="77777777" w:rsidR="00DB46FC" w:rsidRPr="008C3753" w:rsidRDefault="00DB46FC" w:rsidP="00DB46FC">
            <w:pPr>
              <w:pStyle w:val="TAL"/>
              <w:rPr>
                <w:lang w:eastAsia="zh-CN"/>
              </w:rPr>
            </w:pPr>
            <w:r w:rsidRPr="008C3753">
              <w:rPr>
                <w:lang w:eastAsia="ja-JP"/>
              </w:rPr>
              <w:t>8.3.</w:t>
            </w:r>
            <w:r w:rsidRPr="008C3753">
              <w:rPr>
                <w:lang w:eastAsia="zh-CN"/>
              </w:rPr>
              <w:t>3</w:t>
            </w:r>
            <w:r w:rsidRPr="008C3753">
              <w:rPr>
                <w:lang w:eastAsia="ja-JP"/>
              </w:rPr>
              <w:tab/>
            </w:r>
            <w:r w:rsidRPr="008C3753">
              <w:t xml:space="preserve">Performance requirements </w:t>
            </w:r>
            <w:r w:rsidRPr="008C3753">
              <w:rPr>
                <w:lang w:eastAsia="zh-CN"/>
              </w:rPr>
              <w:t xml:space="preserve">for PUCCH format 2 </w:t>
            </w:r>
          </w:p>
        </w:tc>
        <w:tc>
          <w:tcPr>
            <w:tcW w:w="2430" w:type="dxa"/>
          </w:tcPr>
          <w:p w14:paraId="640DDD8D" w14:textId="77777777" w:rsidR="00DB46FC" w:rsidRPr="008C3753" w:rsidRDefault="00DB46FC" w:rsidP="00DB46FC">
            <w:pPr>
              <w:pStyle w:val="TAL"/>
              <w:rPr>
                <w:lang w:eastAsia="ja-JP"/>
              </w:rPr>
            </w:pPr>
            <w:r w:rsidRPr="008C3753">
              <w:rPr>
                <w:lang w:eastAsia="ja-JP"/>
              </w:rPr>
              <w:t>SNRs as specified</w:t>
            </w:r>
          </w:p>
        </w:tc>
        <w:tc>
          <w:tcPr>
            <w:tcW w:w="1710" w:type="dxa"/>
          </w:tcPr>
          <w:p w14:paraId="02F94D48" w14:textId="77777777" w:rsidR="00DB46FC" w:rsidRPr="008C3753" w:rsidRDefault="00DB46FC" w:rsidP="00DB46FC">
            <w:pPr>
              <w:pStyle w:val="TAL"/>
              <w:rPr>
                <w:lang w:eastAsia="ja-JP"/>
              </w:rPr>
            </w:pPr>
            <w:r>
              <w:rPr>
                <w:lang w:eastAsia="ja-JP"/>
              </w:rPr>
              <w:t>[</w:t>
            </w:r>
            <w:r w:rsidRPr="008C3753">
              <w:rPr>
                <w:lang w:eastAsia="ja-JP"/>
              </w:rPr>
              <w:t>0.6</w:t>
            </w:r>
            <w:r>
              <w:rPr>
                <w:lang w:eastAsia="ja-JP"/>
              </w:rPr>
              <w:t>]</w:t>
            </w:r>
            <w:r w:rsidRPr="008C3753">
              <w:rPr>
                <w:lang w:eastAsia="ja-JP"/>
              </w:rPr>
              <w:t xml:space="preserve"> dB</w:t>
            </w:r>
          </w:p>
        </w:tc>
        <w:tc>
          <w:tcPr>
            <w:tcW w:w="3040" w:type="dxa"/>
          </w:tcPr>
          <w:p w14:paraId="31167B94" w14:textId="77777777" w:rsidR="00DB46FC" w:rsidRPr="008C3753" w:rsidRDefault="00DB46FC" w:rsidP="00DB46FC">
            <w:pPr>
              <w:pStyle w:val="TAL"/>
            </w:pPr>
            <w:r w:rsidRPr="008C3753">
              <w:t>Formula: SNR + TT</w:t>
            </w:r>
          </w:p>
          <w:p w14:paraId="468FADFD" w14:textId="77777777" w:rsidR="00DB46FC" w:rsidRPr="008C3753" w:rsidRDefault="00DB46FC" w:rsidP="00DB46FC">
            <w:pPr>
              <w:pStyle w:val="TAL"/>
              <w:rPr>
                <w:lang w:eastAsia="zh-CN"/>
              </w:rPr>
            </w:pPr>
            <w:r w:rsidRPr="008C3753">
              <w:t>False ACK limit unchanged</w:t>
            </w:r>
          </w:p>
          <w:p w14:paraId="1112AFDC" w14:textId="77777777" w:rsidR="00DB46FC" w:rsidRPr="008C3753" w:rsidRDefault="00DB46FC" w:rsidP="00DB46FC">
            <w:pPr>
              <w:pStyle w:val="TAL"/>
              <w:rPr>
                <w:rFonts w:cs="v4.2.0"/>
                <w:lang w:eastAsia="fr-FR"/>
              </w:rPr>
            </w:pPr>
            <w:r w:rsidRPr="008C3753">
              <w:rPr>
                <w:rFonts w:cs="v4.2.0"/>
              </w:rPr>
              <w:t>Correct ACK limit unchanged</w:t>
            </w:r>
            <w:r w:rsidRPr="008C3753">
              <w:rPr>
                <w:rFonts w:cs="v4.2.0"/>
                <w:lang w:eastAsia="fr-FR"/>
              </w:rPr>
              <w:t xml:space="preserve"> </w:t>
            </w:r>
          </w:p>
          <w:p w14:paraId="14F14272" w14:textId="77777777" w:rsidR="00DB46FC" w:rsidRPr="008C3753" w:rsidRDefault="00DB46FC" w:rsidP="00DB46FC">
            <w:pPr>
              <w:pStyle w:val="TAL"/>
              <w:rPr>
                <w:lang w:eastAsia="zh-CN"/>
              </w:rPr>
            </w:pPr>
            <w:r w:rsidRPr="008C3753">
              <w:rPr>
                <w:rFonts w:cs="v4.2.0"/>
                <w:lang w:eastAsia="fr-FR"/>
              </w:rPr>
              <w:t>UCI BLER limit unchanged</w:t>
            </w:r>
          </w:p>
        </w:tc>
      </w:tr>
      <w:tr w:rsidR="00DB46FC" w:rsidRPr="008C3753" w14:paraId="624A3FB2" w14:textId="77777777" w:rsidTr="00980BD0">
        <w:trPr>
          <w:cantSplit/>
          <w:jc w:val="center"/>
        </w:trPr>
        <w:tc>
          <w:tcPr>
            <w:tcW w:w="2605" w:type="dxa"/>
          </w:tcPr>
          <w:p w14:paraId="31442F0F" w14:textId="77777777" w:rsidR="00DB46FC" w:rsidRPr="008C3753" w:rsidRDefault="00DB46FC" w:rsidP="00DB46FC">
            <w:pPr>
              <w:pStyle w:val="TAL"/>
              <w:rPr>
                <w:lang w:eastAsia="zh-CN"/>
              </w:rPr>
            </w:pPr>
            <w:r w:rsidRPr="008C3753">
              <w:rPr>
                <w:lang w:eastAsia="ja-JP"/>
              </w:rPr>
              <w:t>8.3.</w:t>
            </w:r>
            <w:r w:rsidRPr="008C3753">
              <w:rPr>
                <w:lang w:eastAsia="zh-CN"/>
              </w:rPr>
              <w:t>4</w:t>
            </w:r>
            <w:r w:rsidRPr="008C3753">
              <w:rPr>
                <w:lang w:eastAsia="ja-JP"/>
              </w:rPr>
              <w:tab/>
            </w:r>
            <w:r w:rsidRPr="008C3753">
              <w:t xml:space="preserve">Performance requirements </w:t>
            </w:r>
            <w:r w:rsidRPr="008C3753">
              <w:rPr>
                <w:lang w:eastAsia="zh-CN"/>
              </w:rPr>
              <w:t>for PUCCH format 3</w:t>
            </w:r>
          </w:p>
        </w:tc>
        <w:tc>
          <w:tcPr>
            <w:tcW w:w="2430" w:type="dxa"/>
          </w:tcPr>
          <w:p w14:paraId="1FCE0E8B" w14:textId="77777777" w:rsidR="00DB46FC" w:rsidRPr="008C3753" w:rsidRDefault="00DB46FC" w:rsidP="00DB46FC">
            <w:pPr>
              <w:pStyle w:val="TAL"/>
              <w:rPr>
                <w:rFonts w:eastAsia="‚c‚e‚o“Á‘¾ƒSƒVƒbƒN‘Ì"/>
              </w:rPr>
            </w:pPr>
            <w:r w:rsidRPr="008C3753">
              <w:rPr>
                <w:lang w:eastAsia="ja-JP"/>
              </w:rPr>
              <w:t>SNRs as specified</w:t>
            </w:r>
          </w:p>
        </w:tc>
        <w:tc>
          <w:tcPr>
            <w:tcW w:w="1710" w:type="dxa"/>
          </w:tcPr>
          <w:p w14:paraId="3F10B7E6" w14:textId="77777777" w:rsidR="00DB46FC" w:rsidRPr="008C3753" w:rsidRDefault="00DB46FC" w:rsidP="00DB46FC">
            <w:pPr>
              <w:pStyle w:val="TAL"/>
            </w:pPr>
            <w:r>
              <w:rPr>
                <w:lang w:eastAsia="ja-JP"/>
              </w:rPr>
              <w:t>[</w:t>
            </w:r>
            <w:r w:rsidRPr="008C3753">
              <w:rPr>
                <w:lang w:eastAsia="ja-JP"/>
              </w:rPr>
              <w:t>0.6</w:t>
            </w:r>
            <w:r>
              <w:rPr>
                <w:lang w:eastAsia="ja-JP"/>
              </w:rPr>
              <w:t>]</w:t>
            </w:r>
            <w:r w:rsidRPr="008C3753">
              <w:rPr>
                <w:lang w:eastAsia="zh-CN"/>
              </w:rPr>
              <w:t xml:space="preserve"> </w:t>
            </w:r>
            <w:r w:rsidRPr="008C3753">
              <w:rPr>
                <w:lang w:eastAsia="ja-JP"/>
              </w:rPr>
              <w:t>dB</w:t>
            </w:r>
          </w:p>
        </w:tc>
        <w:tc>
          <w:tcPr>
            <w:tcW w:w="3040" w:type="dxa"/>
          </w:tcPr>
          <w:p w14:paraId="7F6BBE61" w14:textId="77777777" w:rsidR="00DB46FC" w:rsidRPr="008C3753" w:rsidRDefault="00DB46FC" w:rsidP="00DB46FC">
            <w:pPr>
              <w:pStyle w:val="TAL"/>
              <w:rPr>
                <w:rFonts w:cs="v4.2.0"/>
                <w:lang w:eastAsia="fr-FR"/>
              </w:rPr>
            </w:pPr>
            <w:r w:rsidRPr="008C3753">
              <w:rPr>
                <w:rFonts w:cs="v4.2.0"/>
              </w:rPr>
              <w:t>Formula: SNR + TT</w:t>
            </w:r>
            <w:r w:rsidRPr="008C3753">
              <w:rPr>
                <w:rFonts w:cs="v4.2.0"/>
                <w:lang w:eastAsia="fr-FR"/>
              </w:rPr>
              <w:t xml:space="preserve"> </w:t>
            </w:r>
          </w:p>
          <w:p w14:paraId="6373888C" w14:textId="77777777" w:rsidR="00DB46FC" w:rsidRPr="008C3753" w:rsidRDefault="00DB46FC" w:rsidP="00DB46FC">
            <w:pPr>
              <w:pStyle w:val="TAL"/>
            </w:pPr>
            <w:r w:rsidRPr="008C3753">
              <w:rPr>
                <w:rFonts w:cs="v4.2.0"/>
                <w:lang w:eastAsia="fr-FR"/>
              </w:rPr>
              <w:t>UCI BLER limit unchanged</w:t>
            </w:r>
          </w:p>
        </w:tc>
      </w:tr>
      <w:tr w:rsidR="00DB46FC" w:rsidRPr="008C3753" w14:paraId="7EA16C0D" w14:textId="77777777" w:rsidTr="00980BD0">
        <w:trPr>
          <w:cantSplit/>
          <w:jc w:val="center"/>
        </w:trPr>
        <w:tc>
          <w:tcPr>
            <w:tcW w:w="2605" w:type="dxa"/>
          </w:tcPr>
          <w:p w14:paraId="557A6B86" w14:textId="77777777" w:rsidR="00DB46FC" w:rsidRPr="008C3753" w:rsidRDefault="00DB46FC" w:rsidP="00DB46FC">
            <w:pPr>
              <w:pStyle w:val="TAL"/>
              <w:rPr>
                <w:lang w:eastAsia="ja-JP"/>
              </w:rPr>
            </w:pPr>
            <w:r w:rsidRPr="008C3753">
              <w:rPr>
                <w:lang w:eastAsia="ja-JP"/>
              </w:rPr>
              <w:t>8.3.</w:t>
            </w:r>
            <w:r w:rsidRPr="008C3753">
              <w:rPr>
                <w:lang w:eastAsia="zh-CN"/>
              </w:rPr>
              <w:t>5</w:t>
            </w:r>
            <w:r w:rsidRPr="008C3753">
              <w:rPr>
                <w:lang w:eastAsia="ja-JP"/>
              </w:rPr>
              <w:tab/>
            </w:r>
            <w:r w:rsidRPr="008C3753">
              <w:t xml:space="preserve">Performance requirements </w:t>
            </w:r>
            <w:r w:rsidRPr="008C3753">
              <w:rPr>
                <w:lang w:eastAsia="zh-CN"/>
              </w:rPr>
              <w:t>for PUCCH format 4</w:t>
            </w:r>
          </w:p>
        </w:tc>
        <w:tc>
          <w:tcPr>
            <w:tcW w:w="2430" w:type="dxa"/>
          </w:tcPr>
          <w:p w14:paraId="547BE80B" w14:textId="77777777" w:rsidR="00DB46FC" w:rsidRPr="008C3753" w:rsidRDefault="00DB46FC" w:rsidP="00DB46FC">
            <w:pPr>
              <w:pStyle w:val="TAL"/>
              <w:rPr>
                <w:rFonts w:eastAsia="‚c‚e‚o“Á‘¾ƒSƒVƒbƒN‘Ì"/>
              </w:rPr>
            </w:pPr>
            <w:r w:rsidRPr="008C3753">
              <w:rPr>
                <w:lang w:eastAsia="ja-JP"/>
              </w:rPr>
              <w:t>SNRs as specified</w:t>
            </w:r>
          </w:p>
        </w:tc>
        <w:tc>
          <w:tcPr>
            <w:tcW w:w="1710" w:type="dxa"/>
          </w:tcPr>
          <w:p w14:paraId="3081CB35" w14:textId="77777777" w:rsidR="00DB46FC" w:rsidRPr="008C3753" w:rsidRDefault="00DB46FC" w:rsidP="00DB46FC">
            <w:pPr>
              <w:pStyle w:val="TAL"/>
            </w:pPr>
            <w:r>
              <w:rPr>
                <w:lang w:eastAsia="ja-JP"/>
              </w:rPr>
              <w:t>[</w:t>
            </w:r>
            <w:r w:rsidRPr="008C3753">
              <w:rPr>
                <w:lang w:eastAsia="ja-JP"/>
              </w:rPr>
              <w:t>0.6</w:t>
            </w:r>
            <w:r>
              <w:rPr>
                <w:lang w:eastAsia="ja-JP"/>
              </w:rPr>
              <w:t>]</w:t>
            </w:r>
            <w:r w:rsidRPr="008C3753">
              <w:rPr>
                <w:lang w:eastAsia="zh-CN"/>
              </w:rPr>
              <w:t xml:space="preserve"> </w:t>
            </w:r>
            <w:r w:rsidRPr="008C3753">
              <w:rPr>
                <w:lang w:eastAsia="ja-JP"/>
              </w:rPr>
              <w:t>dB</w:t>
            </w:r>
          </w:p>
        </w:tc>
        <w:tc>
          <w:tcPr>
            <w:tcW w:w="3040" w:type="dxa"/>
          </w:tcPr>
          <w:p w14:paraId="7E5D8897" w14:textId="77777777" w:rsidR="00DB46FC" w:rsidRPr="008C3753" w:rsidRDefault="00DB46FC" w:rsidP="00DB46FC">
            <w:pPr>
              <w:pStyle w:val="TAL"/>
              <w:rPr>
                <w:rFonts w:cs="v4.2.0"/>
                <w:lang w:eastAsia="fr-FR"/>
              </w:rPr>
            </w:pPr>
            <w:r w:rsidRPr="008C3753">
              <w:rPr>
                <w:rFonts w:cs="v4.2.0"/>
              </w:rPr>
              <w:t>Formula: SNR + TT</w:t>
            </w:r>
            <w:r w:rsidRPr="008C3753">
              <w:rPr>
                <w:rFonts w:cs="v4.2.0"/>
                <w:lang w:eastAsia="fr-FR"/>
              </w:rPr>
              <w:t xml:space="preserve"> </w:t>
            </w:r>
          </w:p>
          <w:p w14:paraId="654E0EFA" w14:textId="77777777" w:rsidR="00DB46FC" w:rsidRPr="008C3753" w:rsidRDefault="00DB46FC" w:rsidP="00DB46FC">
            <w:pPr>
              <w:pStyle w:val="TAL"/>
            </w:pPr>
            <w:r w:rsidRPr="008C3753">
              <w:rPr>
                <w:rFonts w:cs="v4.2.0"/>
                <w:lang w:eastAsia="fr-FR"/>
              </w:rPr>
              <w:t>UCI BLER limit unchanged</w:t>
            </w:r>
          </w:p>
        </w:tc>
      </w:tr>
      <w:tr w:rsidR="00DB46FC" w:rsidRPr="008C3753" w14:paraId="38360E76" w14:textId="77777777" w:rsidTr="00980BD0">
        <w:trPr>
          <w:cantSplit/>
          <w:jc w:val="center"/>
        </w:trPr>
        <w:tc>
          <w:tcPr>
            <w:tcW w:w="2605" w:type="dxa"/>
          </w:tcPr>
          <w:p w14:paraId="11BB29C2" w14:textId="77777777" w:rsidR="00DB46FC" w:rsidRPr="008C3753" w:rsidRDefault="00DB46FC" w:rsidP="00DB46FC">
            <w:pPr>
              <w:pStyle w:val="TAL"/>
              <w:rPr>
                <w:noProof/>
              </w:rPr>
            </w:pPr>
            <w:r w:rsidRPr="008C3753">
              <w:rPr>
                <w:noProof/>
              </w:rPr>
              <w:t>8.4.1</w:t>
            </w:r>
            <w:r w:rsidRPr="008C3753">
              <w:rPr>
                <w:noProof/>
              </w:rPr>
              <w:tab/>
              <w:t>PRACH false alarm probability and missed detection</w:t>
            </w:r>
          </w:p>
        </w:tc>
        <w:tc>
          <w:tcPr>
            <w:tcW w:w="2430" w:type="dxa"/>
          </w:tcPr>
          <w:p w14:paraId="543DB4D8" w14:textId="77777777" w:rsidR="00DB46FC" w:rsidRPr="008C3753" w:rsidRDefault="00DB46FC" w:rsidP="00DB46FC">
            <w:pPr>
              <w:pStyle w:val="TAL"/>
              <w:rPr>
                <w:rFonts w:eastAsia="‚c‚e‚o“Á‘¾ƒSƒVƒbƒN‘Ì"/>
              </w:rPr>
            </w:pPr>
            <w:r w:rsidRPr="008C3753">
              <w:rPr>
                <w:lang w:eastAsia="ja-JP"/>
              </w:rPr>
              <w:t>SNRs as specified</w:t>
            </w:r>
          </w:p>
        </w:tc>
        <w:tc>
          <w:tcPr>
            <w:tcW w:w="1710" w:type="dxa"/>
          </w:tcPr>
          <w:p w14:paraId="5E4F933D" w14:textId="77777777" w:rsidR="00DB46FC" w:rsidRPr="008C3753" w:rsidRDefault="00DB46FC" w:rsidP="00DB46FC">
            <w:pPr>
              <w:pStyle w:val="TAL"/>
              <w:rPr>
                <w:lang w:eastAsia="ja-JP"/>
              </w:rPr>
            </w:pPr>
            <w:r>
              <w:rPr>
                <w:lang w:eastAsia="ja-JP"/>
              </w:rPr>
              <w:t>[</w:t>
            </w:r>
            <w:r w:rsidRPr="008C3753">
              <w:rPr>
                <w:lang w:eastAsia="ja-JP"/>
              </w:rPr>
              <w:t>0.6</w:t>
            </w:r>
            <w:r>
              <w:rPr>
                <w:lang w:eastAsia="ja-JP"/>
              </w:rPr>
              <w:t>]</w:t>
            </w:r>
            <w:r w:rsidRPr="008C3753">
              <w:rPr>
                <w:lang w:eastAsia="zh-CN"/>
              </w:rPr>
              <w:t xml:space="preserve"> </w:t>
            </w:r>
            <w:r w:rsidRPr="008C3753">
              <w:rPr>
                <w:lang w:eastAsia="ja-JP"/>
              </w:rPr>
              <w:t>dB for fading cases</w:t>
            </w:r>
          </w:p>
          <w:p w14:paraId="2DD08405" w14:textId="77777777" w:rsidR="00DB46FC" w:rsidRPr="008C3753" w:rsidRDefault="00DB46FC" w:rsidP="00DB46FC">
            <w:pPr>
              <w:pStyle w:val="TAL"/>
            </w:pPr>
            <w:r>
              <w:rPr>
                <w:lang w:eastAsia="ja-JP"/>
              </w:rPr>
              <w:t>[</w:t>
            </w:r>
            <w:r w:rsidRPr="008C3753">
              <w:rPr>
                <w:lang w:eastAsia="ja-JP"/>
              </w:rPr>
              <w:t>0.3</w:t>
            </w:r>
            <w:r>
              <w:rPr>
                <w:lang w:eastAsia="ja-JP"/>
              </w:rPr>
              <w:t>]</w:t>
            </w:r>
            <w:r w:rsidRPr="008C3753">
              <w:rPr>
                <w:lang w:eastAsia="zh-CN"/>
              </w:rPr>
              <w:t xml:space="preserve"> </w:t>
            </w:r>
            <w:r w:rsidRPr="008C3753">
              <w:rPr>
                <w:lang w:eastAsia="ja-JP"/>
              </w:rPr>
              <w:t>dB for AWGN cases</w:t>
            </w:r>
          </w:p>
        </w:tc>
        <w:tc>
          <w:tcPr>
            <w:tcW w:w="3040" w:type="dxa"/>
          </w:tcPr>
          <w:p w14:paraId="33658D22" w14:textId="77777777" w:rsidR="00DB46FC" w:rsidRPr="008C3753" w:rsidRDefault="00DB46FC" w:rsidP="00DB46FC">
            <w:pPr>
              <w:pStyle w:val="TAL"/>
              <w:rPr>
                <w:rFonts w:cs="v4.2.0"/>
              </w:rPr>
            </w:pPr>
            <w:r w:rsidRPr="008C3753">
              <w:rPr>
                <w:rFonts w:cs="v4.2.0"/>
              </w:rPr>
              <w:t>Formula: SNR + TT</w:t>
            </w:r>
          </w:p>
          <w:p w14:paraId="59E4189B" w14:textId="77777777" w:rsidR="00DB46FC" w:rsidRPr="008C3753" w:rsidRDefault="00DB46FC" w:rsidP="00DB46FC">
            <w:pPr>
              <w:pStyle w:val="TAL"/>
              <w:rPr>
                <w:rFonts w:cs="v4.2.0"/>
              </w:rPr>
            </w:pPr>
            <w:r w:rsidRPr="008C3753">
              <w:rPr>
                <w:rFonts w:cs="v4.2.0"/>
              </w:rPr>
              <w:t xml:space="preserve">PRACH </w:t>
            </w:r>
            <w:r w:rsidRPr="008C3753">
              <w:rPr>
                <w:rFonts w:cs="v4.2.0"/>
                <w:lang w:eastAsia="zh-CN"/>
              </w:rPr>
              <w:t>f</w:t>
            </w:r>
            <w:r w:rsidRPr="008C3753">
              <w:rPr>
                <w:rFonts w:cs="v4.2.0"/>
              </w:rPr>
              <w:t>alse detection limit unchanged</w:t>
            </w:r>
          </w:p>
          <w:p w14:paraId="1E90E88C" w14:textId="77777777" w:rsidR="00DB46FC" w:rsidRPr="008C3753" w:rsidRDefault="00DB46FC" w:rsidP="00DB46FC">
            <w:pPr>
              <w:pStyle w:val="TAL"/>
            </w:pPr>
            <w:r w:rsidRPr="008C3753">
              <w:rPr>
                <w:rFonts w:cs="v4.2.0"/>
              </w:rPr>
              <w:t>PRACH detection limit unchanged</w:t>
            </w:r>
            <w:r w:rsidRPr="008C3753" w:rsidDel="008A4DF4">
              <w:t xml:space="preserve"> </w:t>
            </w:r>
          </w:p>
        </w:tc>
      </w:tr>
    </w:tbl>
    <w:p w14:paraId="0CD5A946" w14:textId="77777777" w:rsidR="00DA66B1" w:rsidRDefault="00DA66B1" w:rsidP="00DA66B1">
      <w:pPr>
        <w:rPr>
          <w:i/>
          <w:lang w:eastAsia="zh-CN"/>
        </w:rPr>
      </w:pPr>
    </w:p>
    <w:p w14:paraId="7BCBA530" w14:textId="3A034EF8" w:rsidR="00DA66B1" w:rsidRPr="00931575" w:rsidRDefault="00DA66B1" w:rsidP="00DA66B1">
      <w:pPr>
        <w:pStyle w:val="TH"/>
      </w:pPr>
      <w:r w:rsidRPr="00931575">
        <w:lastRenderedPageBreak/>
        <w:t>Table C.3-</w:t>
      </w:r>
      <w:r>
        <w:t>2</w:t>
      </w:r>
      <w:r w:rsidRPr="00931575">
        <w:t>: Derivation of test requirements (FR1</w:t>
      </w:r>
      <w:ins w:id="9828" w:author="Ericsson_Nicholas Pu" w:date="2024-05-21T11:52:00Z">
        <w:r w:rsidR="008D07A3">
          <w:t>-NTN</w:t>
        </w:r>
      </w:ins>
      <w:r w:rsidRPr="00931575">
        <w:t xml:space="preserve"> OTA performance tests)</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176"/>
        <w:gridCol w:w="1368"/>
        <w:gridCol w:w="3132"/>
      </w:tblGrid>
      <w:tr w:rsidR="00DA66B1" w:rsidRPr="00931575" w14:paraId="7EB20E1A" w14:textId="77777777" w:rsidTr="00980BD0">
        <w:trPr>
          <w:cantSplit/>
          <w:jc w:val="center"/>
        </w:trPr>
        <w:tc>
          <w:tcPr>
            <w:tcW w:w="2972" w:type="dxa"/>
          </w:tcPr>
          <w:p w14:paraId="4E8D1C92" w14:textId="77777777" w:rsidR="00DA66B1" w:rsidRPr="00931575" w:rsidRDefault="00DA66B1" w:rsidP="00980BD0">
            <w:pPr>
              <w:pStyle w:val="TAH"/>
            </w:pPr>
            <w:r w:rsidRPr="00931575">
              <w:t xml:space="preserve">Test </w:t>
            </w:r>
          </w:p>
        </w:tc>
        <w:tc>
          <w:tcPr>
            <w:tcW w:w="2176" w:type="dxa"/>
          </w:tcPr>
          <w:p w14:paraId="168DE9E1" w14:textId="77777777" w:rsidR="00DA66B1" w:rsidRPr="00931575" w:rsidRDefault="00DA66B1" w:rsidP="00980BD0">
            <w:pPr>
              <w:pStyle w:val="TAH"/>
            </w:pPr>
            <w:r w:rsidRPr="00931575">
              <w:t>Minimum Requirement in TS 38.10</w:t>
            </w:r>
            <w:r>
              <w:t>8</w:t>
            </w:r>
            <w:r w:rsidRPr="00931575">
              <w:t> [2]</w:t>
            </w:r>
          </w:p>
        </w:tc>
        <w:tc>
          <w:tcPr>
            <w:tcW w:w="1368" w:type="dxa"/>
          </w:tcPr>
          <w:p w14:paraId="5D52123C" w14:textId="77777777" w:rsidR="00DA66B1" w:rsidRPr="00931575" w:rsidRDefault="00DA66B1" w:rsidP="00980BD0">
            <w:pPr>
              <w:pStyle w:val="TAH"/>
            </w:pPr>
            <w:r w:rsidRPr="00931575">
              <w:t>Test Tolerance</w:t>
            </w:r>
            <w:r w:rsidRPr="00931575">
              <w:br/>
              <w:t>(TT</w:t>
            </w:r>
            <w:r w:rsidRPr="00931575">
              <w:rPr>
                <w:vertAlign w:val="subscript"/>
              </w:rPr>
              <w:t>OTA</w:t>
            </w:r>
            <w:r w:rsidRPr="00931575">
              <w:t>)</w:t>
            </w:r>
          </w:p>
        </w:tc>
        <w:tc>
          <w:tcPr>
            <w:tcW w:w="3132" w:type="dxa"/>
          </w:tcPr>
          <w:p w14:paraId="30927C29" w14:textId="77777777" w:rsidR="00DA66B1" w:rsidRPr="00931575" w:rsidRDefault="00DA66B1" w:rsidP="00980BD0">
            <w:pPr>
              <w:pStyle w:val="TAH"/>
            </w:pPr>
            <w:r w:rsidRPr="00931575">
              <w:t xml:space="preserve">Test requirement </w:t>
            </w:r>
            <w:proofErr w:type="gramStart"/>
            <w:r w:rsidRPr="00931575">
              <w:t>in  the</w:t>
            </w:r>
            <w:proofErr w:type="gramEnd"/>
            <w:r w:rsidRPr="00931575">
              <w:t xml:space="preserve"> present document</w:t>
            </w:r>
          </w:p>
        </w:tc>
      </w:tr>
      <w:tr w:rsidR="00DA66B1" w:rsidRPr="00931575" w14:paraId="40E172ED" w14:textId="77777777" w:rsidTr="00980BD0">
        <w:trPr>
          <w:cantSplit/>
          <w:jc w:val="center"/>
        </w:trPr>
        <w:tc>
          <w:tcPr>
            <w:tcW w:w="2972" w:type="dxa"/>
          </w:tcPr>
          <w:p w14:paraId="0FD3FA27" w14:textId="77777777" w:rsidR="00DA66B1" w:rsidRPr="00931575" w:rsidRDefault="00DA66B1" w:rsidP="00980BD0">
            <w:pPr>
              <w:pStyle w:val="TAL"/>
              <w:rPr>
                <w:rFonts w:cs="Arial"/>
              </w:rPr>
            </w:pPr>
            <w:r>
              <w:rPr>
                <w:rFonts w:cs="Arial"/>
              </w:rPr>
              <w:t>11</w:t>
            </w:r>
            <w:r w:rsidRPr="00931575">
              <w:rPr>
                <w:rFonts w:cs="Arial"/>
              </w:rPr>
              <w:t>.2.1</w:t>
            </w:r>
            <w:r w:rsidRPr="00931575">
              <w:rPr>
                <w:rFonts w:cs="Arial"/>
              </w:rPr>
              <w:tab/>
            </w:r>
            <w:r w:rsidRPr="00931575">
              <w:t xml:space="preserve">Performance requirements for PUSCH </w:t>
            </w:r>
            <w:r w:rsidRPr="00931575">
              <w:rPr>
                <w:lang w:eastAsia="zh-CN"/>
              </w:rPr>
              <w:t>with transform precoding disabled</w:t>
            </w:r>
          </w:p>
        </w:tc>
        <w:tc>
          <w:tcPr>
            <w:tcW w:w="2176" w:type="dxa"/>
          </w:tcPr>
          <w:p w14:paraId="523063A3" w14:textId="77777777" w:rsidR="00DA66B1" w:rsidRPr="00931575" w:rsidRDefault="00DA66B1" w:rsidP="00980BD0">
            <w:pPr>
              <w:pStyle w:val="TAL"/>
            </w:pPr>
            <w:r w:rsidRPr="00931575">
              <w:t>See clause 11.2.1.1</w:t>
            </w:r>
          </w:p>
        </w:tc>
        <w:tc>
          <w:tcPr>
            <w:tcW w:w="1368" w:type="dxa"/>
          </w:tcPr>
          <w:p w14:paraId="256B4A45" w14:textId="77777777" w:rsidR="00DA66B1" w:rsidRPr="00931575" w:rsidRDefault="00DA66B1" w:rsidP="00980BD0">
            <w:pPr>
              <w:pStyle w:val="TAL"/>
            </w:pPr>
            <w:r>
              <w:t>[</w:t>
            </w:r>
            <w:r w:rsidRPr="00931575">
              <w:t>0.6</w:t>
            </w:r>
            <w:r>
              <w:t>]</w:t>
            </w:r>
            <w:r w:rsidRPr="00931575">
              <w:t xml:space="preserve"> dB</w:t>
            </w:r>
          </w:p>
        </w:tc>
        <w:tc>
          <w:tcPr>
            <w:tcW w:w="3132" w:type="dxa"/>
          </w:tcPr>
          <w:p w14:paraId="200CFBAE" w14:textId="77777777" w:rsidR="00DA66B1" w:rsidRPr="00931575" w:rsidRDefault="00DA66B1" w:rsidP="00980BD0">
            <w:pPr>
              <w:pStyle w:val="TAL"/>
            </w:pPr>
            <w:r w:rsidRPr="00931575">
              <w:t>Formula: SNR + TT</w:t>
            </w:r>
            <w:r w:rsidRPr="00931575">
              <w:rPr>
                <w:vertAlign w:val="subscript"/>
              </w:rPr>
              <w:t>OTA</w:t>
            </w:r>
          </w:p>
          <w:p w14:paraId="2D20080C" w14:textId="77777777" w:rsidR="00DA66B1" w:rsidRPr="00931575" w:rsidRDefault="00DA66B1" w:rsidP="00980BD0">
            <w:pPr>
              <w:pStyle w:val="TAL"/>
              <w:rPr>
                <w:rFonts w:cs="Arial"/>
              </w:rPr>
            </w:pPr>
            <w:r w:rsidRPr="00931575">
              <w:t>T-put limit unchanged</w:t>
            </w:r>
          </w:p>
        </w:tc>
      </w:tr>
      <w:tr w:rsidR="00DA66B1" w:rsidRPr="00931575" w14:paraId="48612301" w14:textId="77777777" w:rsidTr="00980BD0">
        <w:trPr>
          <w:cantSplit/>
          <w:jc w:val="center"/>
        </w:trPr>
        <w:tc>
          <w:tcPr>
            <w:tcW w:w="2972" w:type="dxa"/>
          </w:tcPr>
          <w:p w14:paraId="2402BB47" w14:textId="77777777" w:rsidR="00DA66B1" w:rsidRPr="00931575" w:rsidRDefault="00DA66B1" w:rsidP="00980BD0">
            <w:pPr>
              <w:pStyle w:val="TAL"/>
              <w:rPr>
                <w:rFonts w:cs="Arial"/>
              </w:rPr>
            </w:pPr>
            <w:r>
              <w:rPr>
                <w:rFonts w:cs="Arial"/>
              </w:rPr>
              <w:t>11</w:t>
            </w:r>
            <w:r w:rsidRPr="00931575">
              <w:rPr>
                <w:rFonts w:cs="Arial"/>
              </w:rPr>
              <w:t>.2.2</w:t>
            </w:r>
            <w:r w:rsidRPr="00931575">
              <w:rPr>
                <w:rFonts w:cs="Arial"/>
              </w:rPr>
              <w:tab/>
            </w:r>
            <w:r w:rsidRPr="00931575">
              <w:t xml:space="preserve">Performance requirements for PUSCH </w:t>
            </w:r>
            <w:r w:rsidRPr="00931575">
              <w:rPr>
                <w:lang w:eastAsia="zh-CN"/>
              </w:rPr>
              <w:t xml:space="preserve">with </w:t>
            </w:r>
            <w:r w:rsidRPr="00931575">
              <w:rPr>
                <w:rFonts w:eastAsia="Malgun Gothic"/>
              </w:rPr>
              <w:t xml:space="preserve">transform </w:t>
            </w:r>
            <w:r w:rsidRPr="00931575">
              <w:rPr>
                <w:lang w:eastAsia="zh-CN"/>
              </w:rPr>
              <w:t xml:space="preserve">precoding </w:t>
            </w:r>
            <w:r w:rsidRPr="00931575">
              <w:rPr>
                <w:rFonts w:hint="eastAsia"/>
                <w:lang w:eastAsia="zh-CN"/>
              </w:rPr>
              <w:t>enabled</w:t>
            </w:r>
          </w:p>
        </w:tc>
        <w:tc>
          <w:tcPr>
            <w:tcW w:w="2176" w:type="dxa"/>
          </w:tcPr>
          <w:p w14:paraId="17D749B8" w14:textId="77777777" w:rsidR="00DA66B1" w:rsidRPr="00931575" w:rsidRDefault="00DA66B1" w:rsidP="00980BD0">
            <w:pPr>
              <w:pStyle w:val="TAL"/>
            </w:pPr>
            <w:r w:rsidRPr="00931575">
              <w:t>See clause 11.2.1.2</w:t>
            </w:r>
          </w:p>
        </w:tc>
        <w:tc>
          <w:tcPr>
            <w:tcW w:w="1368" w:type="dxa"/>
          </w:tcPr>
          <w:p w14:paraId="3933D0CA" w14:textId="77777777" w:rsidR="00DA66B1" w:rsidRPr="00931575" w:rsidRDefault="00DA66B1" w:rsidP="00980BD0">
            <w:pPr>
              <w:pStyle w:val="TAL"/>
            </w:pPr>
            <w:r>
              <w:t>[</w:t>
            </w:r>
            <w:r w:rsidRPr="00931575">
              <w:t>0.</w:t>
            </w:r>
            <w:r w:rsidRPr="00931575">
              <w:rPr>
                <w:lang w:eastAsia="zh-CN"/>
              </w:rPr>
              <w:t>6</w:t>
            </w:r>
            <w:r>
              <w:rPr>
                <w:lang w:eastAsia="zh-CN"/>
              </w:rPr>
              <w:t>]</w:t>
            </w:r>
            <w:r w:rsidRPr="00931575">
              <w:rPr>
                <w:lang w:eastAsia="zh-CN"/>
              </w:rPr>
              <w:t xml:space="preserve"> </w:t>
            </w:r>
            <w:r w:rsidRPr="00931575">
              <w:t>dB</w:t>
            </w:r>
          </w:p>
        </w:tc>
        <w:tc>
          <w:tcPr>
            <w:tcW w:w="3132" w:type="dxa"/>
          </w:tcPr>
          <w:p w14:paraId="13DDB106" w14:textId="77777777" w:rsidR="00DA66B1" w:rsidRPr="00931575" w:rsidRDefault="00DA66B1" w:rsidP="00980BD0">
            <w:pPr>
              <w:pStyle w:val="TAL"/>
            </w:pPr>
            <w:r w:rsidRPr="00931575">
              <w:t>Formula: SNR + TT</w:t>
            </w:r>
            <w:r w:rsidRPr="00931575">
              <w:rPr>
                <w:vertAlign w:val="subscript"/>
              </w:rPr>
              <w:t>OTA</w:t>
            </w:r>
          </w:p>
          <w:p w14:paraId="3ADCEC47" w14:textId="77777777" w:rsidR="00DA66B1" w:rsidRPr="00931575" w:rsidRDefault="00DA66B1" w:rsidP="00980BD0">
            <w:pPr>
              <w:pStyle w:val="TAL"/>
            </w:pPr>
            <w:r w:rsidRPr="00931575">
              <w:t>T-put limit unchanged</w:t>
            </w:r>
          </w:p>
        </w:tc>
      </w:tr>
      <w:tr w:rsidR="00DA66B1" w:rsidRPr="00931575" w14:paraId="12D49A6C" w14:textId="77777777" w:rsidTr="00980BD0">
        <w:trPr>
          <w:cantSplit/>
          <w:jc w:val="center"/>
        </w:trPr>
        <w:tc>
          <w:tcPr>
            <w:tcW w:w="2972" w:type="dxa"/>
          </w:tcPr>
          <w:p w14:paraId="5188B494" w14:textId="77777777" w:rsidR="00DA66B1" w:rsidRPr="00931575" w:rsidRDefault="00DA66B1" w:rsidP="00980BD0">
            <w:pPr>
              <w:pStyle w:val="TAL"/>
              <w:rPr>
                <w:rFonts w:cs="Arial"/>
              </w:rPr>
            </w:pPr>
            <w:r>
              <w:t>11</w:t>
            </w:r>
            <w:r w:rsidRPr="00931575">
              <w:t>.2.</w:t>
            </w:r>
            <w:r>
              <w:t>3</w:t>
            </w:r>
            <w:r w:rsidRPr="00931575">
              <w:tab/>
              <w:t>Performance requirements for UL timing adjustment</w:t>
            </w:r>
          </w:p>
        </w:tc>
        <w:tc>
          <w:tcPr>
            <w:tcW w:w="2176" w:type="dxa"/>
          </w:tcPr>
          <w:p w14:paraId="04847C18" w14:textId="77777777" w:rsidR="00DA66B1" w:rsidRPr="00931575" w:rsidRDefault="00DA66B1" w:rsidP="00980BD0">
            <w:pPr>
              <w:pStyle w:val="TAL"/>
            </w:pPr>
            <w:r w:rsidRPr="00931575">
              <w:t>See clause 11.2.1.</w:t>
            </w:r>
            <w:r>
              <w:t>3</w:t>
            </w:r>
          </w:p>
        </w:tc>
        <w:tc>
          <w:tcPr>
            <w:tcW w:w="1368" w:type="dxa"/>
          </w:tcPr>
          <w:p w14:paraId="69994E87" w14:textId="77777777" w:rsidR="00DA66B1" w:rsidRPr="00931575" w:rsidRDefault="00DA66B1" w:rsidP="00980BD0">
            <w:pPr>
              <w:pStyle w:val="TAL"/>
            </w:pPr>
            <w:r>
              <w:t>[</w:t>
            </w:r>
            <w:r w:rsidRPr="00931575">
              <w:t>0.</w:t>
            </w:r>
            <w:r w:rsidRPr="00931575">
              <w:rPr>
                <w:rFonts w:hint="eastAsia"/>
              </w:rPr>
              <w:t>3</w:t>
            </w:r>
            <w:r>
              <w:t>]</w:t>
            </w:r>
            <w:r w:rsidRPr="00931575">
              <w:t xml:space="preserve"> dB</w:t>
            </w:r>
            <w:r w:rsidRPr="00931575">
              <w:rPr>
                <w:rFonts w:hint="eastAsia"/>
              </w:rPr>
              <w:t xml:space="preserve"> for AWGN cases</w:t>
            </w:r>
          </w:p>
        </w:tc>
        <w:tc>
          <w:tcPr>
            <w:tcW w:w="3132" w:type="dxa"/>
          </w:tcPr>
          <w:p w14:paraId="39667885" w14:textId="77777777" w:rsidR="00DA66B1" w:rsidRPr="00931575" w:rsidRDefault="00DA66B1" w:rsidP="00980BD0">
            <w:pPr>
              <w:pStyle w:val="TAL"/>
            </w:pPr>
            <w:r w:rsidRPr="00931575">
              <w:t>Formula: SNR + TT</w:t>
            </w:r>
            <w:r w:rsidRPr="00931575">
              <w:rPr>
                <w:vertAlign w:val="subscript"/>
              </w:rPr>
              <w:t>OTA</w:t>
            </w:r>
          </w:p>
          <w:p w14:paraId="2B2A5A3D" w14:textId="77777777" w:rsidR="00DA66B1" w:rsidRPr="00931575" w:rsidRDefault="00DA66B1" w:rsidP="00980BD0">
            <w:pPr>
              <w:pStyle w:val="TAL"/>
            </w:pPr>
            <w:r w:rsidRPr="00931575">
              <w:t>T-put limit unchanged</w:t>
            </w:r>
          </w:p>
        </w:tc>
      </w:tr>
      <w:tr w:rsidR="00DA66B1" w:rsidRPr="00931575" w14:paraId="32555509" w14:textId="77777777" w:rsidTr="00980BD0">
        <w:trPr>
          <w:cantSplit/>
          <w:jc w:val="center"/>
        </w:trPr>
        <w:tc>
          <w:tcPr>
            <w:tcW w:w="2972" w:type="dxa"/>
          </w:tcPr>
          <w:p w14:paraId="0134E6EC" w14:textId="77777777" w:rsidR="00DA66B1" w:rsidRPr="00931575" w:rsidRDefault="00DA66B1" w:rsidP="00980BD0">
            <w:pPr>
              <w:pStyle w:val="TAL"/>
            </w:pPr>
            <w:r>
              <w:t>11</w:t>
            </w:r>
            <w:r w:rsidRPr="00931575">
              <w:t>.2.</w:t>
            </w:r>
            <w:r>
              <w:t>4</w:t>
            </w:r>
            <w:r w:rsidRPr="00931575">
              <w:tab/>
              <w:t>Performance requirements for PUSCH repetition Type A</w:t>
            </w:r>
          </w:p>
        </w:tc>
        <w:tc>
          <w:tcPr>
            <w:tcW w:w="2176" w:type="dxa"/>
          </w:tcPr>
          <w:p w14:paraId="658B9C5C" w14:textId="77777777" w:rsidR="00DA66B1" w:rsidRPr="00931575" w:rsidRDefault="00DA66B1" w:rsidP="00980BD0">
            <w:pPr>
              <w:pStyle w:val="TAL"/>
            </w:pPr>
            <w:r w:rsidRPr="00931575">
              <w:rPr>
                <w:rFonts w:cs="Arial"/>
              </w:rPr>
              <w:t>See clause 11.2.1.</w:t>
            </w:r>
            <w:r>
              <w:rPr>
                <w:rFonts w:cs="Arial"/>
              </w:rPr>
              <w:t>4</w:t>
            </w:r>
          </w:p>
        </w:tc>
        <w:tc>
          <w:tcPr>
            <w:tcW w:w="1368" w:type="dxa"/>
          </w:tcPr>
          <w:p w14:paraId="37FA7135" w14:textId="77777777" w:rsidR="00DA66B1" w:rsidRPr="00931575" w:rsidRDefault="00DA66B1" w:rsidP="00980BD0">
            <w:pPr>
              <w:pStyle w:val="TAL"/>
            </w:pPr>
            <w:r>
              <w:rPr>
                <w:rFonts w:cs="Arial"/>
              </w:rPr>
              <w:t>[</w:t>
            </w:r>
            <w:r w:rsidRPr="00931575">
              <w:rPr>
                <w:rFonts w:cs="Arial"/>
              </w:rPr>
              <w:t>0.6</w:t>
            </w:r>
            <w:r>
              <w:rPr>
                <w:rFonts w:cs="Arial"/>
              </w:rPr>
              <w:t>]</w:t>
            </w:r>
            <w:r w:rsidRPr="00931575">
              <w:rPr>
                <w:rFonts w:cs="Arial"/>
              </w:rPr>
              <w:t xml:space="preserve"> dB</w:t>
            </w:r>
          </w:p>
        </w:tc>
        <w:tc>
          <w:tcPr>
            <w:tcW w:w="3132" w:type="dxa"/>
          </w:tcPr>
          <w:p w14:paraId="1DD5BFE5" w14:textId="77777777" w:rsidR="00DA66B1" w:rsidRPr="00931575" w:rsidRDefault="00DA66B1" w:rsidP="00980BD0">
            <w:pPr>
              <w:pStyle w:val="TAL"/>
              <w:rPr>
                <w:rFonts w:cs="v4.2.0"/>
              </w:rPr>
            </w:pPr>
            <w:r w:rsidRPr="00931575">
              <w:rPr>
                <w:rFonts w:cs="v4.2.0"/>
              </w:rPr>
              <w:t>Formula: SNR + TT</w:t>
            </w:r>
            <w:r w:rsidRPr="00931575">
              <w:rPr>
                <w:rFonts w:cs="v4.2.0"/>
                <w:vertAlign w:val="subscript"/>
              </w:rPr>
              <w:t>OTA</w:t>
            </w:r>
          </w:p>
          <w:p w14:paraId="2C2F6C2A" w14:textId="77777777" w:rsidR="00DA66B1" w:rsidRPr="00931575" w:rsidRDefault="00DA66B1" w:rsidP="00980BD0">
            <w:pPr>
              <w:pStyle w:val="TAL"/>
              <w:rPr>
                <w:rFonts w:cs="v4.2.0"/>
              </w:rPr>
            </w:pPr>
            <w:r w:rsidRPr="00931575">
              <w:rPr>
                <w:rFonts w:cs="v4.2.0"/>
              </w:rPr>
              <w:t>BLER limit unchanged</w:t>
            </w:r>
          </w:p>
        </w:tc>
      </w:tr>
      <w:tr w:rsidR="00DB46FC" w:rsidRPr="00931575" w14:paraId="28367FEE" w14:textId="77777777" w:rsidTr="00980BD0">
        <w:trPr>
          <w:cantSplit/>
          <w:jc w:val="center"/>
          <w:ins w:id="9829" w:author="Ericsson_Nicholas Pu" w:date="2024-05-21T12:14:00Z"/>
        </w:trPr>
        <w:tc>
          <w:tcPr>
            <w:tcW w:w="2972" w:type="dxa"/>
          </w:tcPr>
          <w:p w14:paraId="221BBD71" w14:textId="79B4FDAA" w:rsidR="00DB46FC" w:rsidRDefault="00DB46FC" w:rsidP="00980BD0">
            <w:pPr>
              <w:pStyle w:val="TAL"/>
              <w:rPr>
                <w:ins w:id="9830" w:author="Ericsson_Nicholas Pu" w:date="2024-05-21T12:14:00Z"/>
              </w:rPr>
            </w:pPr>
            <w:ins w:id="9831" w:author="Ericsson_Nicholas Pu" w:date="2024-05-21T12:14:00Z">
              <w:r>
                <w:t>11.2.</w:t>
              </w:r>
            </w:ins>
            <w:ins w:id="9832" w:author="Ericsson_Nicholas Pu" w:date="2024-05-21T12:15:00Z">
              <w:r>
                <w:t>5 Performance requirements for PUSCH with DM-RS bundling</w:t>
              </w:r>
            </w:ins>
          </w:p>
        </w:tc>
        <w:tc>
          <w:tcPr>
            <w:tcW w:w="2176" w:type="dxa"/>
          </w:tcPr>
          <w:p w14:paraId="1D3F5E43" w14:textId="6BE3038B" w:rsidR="00DB46FC" w:rsidRPr="00931575" w:rsidRDefault="00DB46FC" w:rsidP="00980BD0">
            <w:pPr>
              <w:pStyle w:val="TAL"/>
              <w:rPr>
                <w:ins w:id="9833" w:author="Ericsson_Nicholas Pu" w:date="2024-05-21T12:14:00Z"/>
                <w:rFonts w:cs="Arial"/>
              </w:rPr>
            </w:pPr>
            <w:ins w:id="9834" w:author="Ericsson_Nicholas Pu" w:date="2024-05-21T12:15:00Z">
              <w:r>
                <w:rPr>
                  <w:rFonts w:cs="Arial"/>
                </w:rPr>
                <w:t>See clause 11.2.1.5</w:t>
              </w:r>
            </w:ins>
          </w:p>
        </w:tc>
        <w:tc>
          <w:tcPr>
            <w:tcW w:w="1368" w:type="dxa"/>
          </w:tcPr>
          <w:p w14:paraId="230FEB63" w14:textId="73697E36" w:rsidR="00DB46FC" w:rsidRDefault="00DB46FC" w:rsidP="00980BD0">
            <w:pPr>
              <w:pStyle w:val="TAL"/>
              <w:rPr>
                <w:ins w:id="9835" w:author="Ericsson_Nicholas Pu" w:date="2024-05-21T12:14:00Z"/>
                <w:rFonts w:cs="Arial"/>
              </w:rPr>
            </w:pPr>
            <w:ins w:id="9836" w:author="Ericsson_Nicholas Pu" w:date="2024-05-21T12:15:00Z">
              <w:r>
                <w:rPr>
                  <w:rFonts w:cs="Arial"/>
                </w:rPr>
                <w:t>[0.6] dB</w:t>
              </w:r>
            </w:ins>
          </w:p>
        </w:tc>
        <w:tc>
          <w:tcPr>
            <w:tcW w:w="3132" w:type="dxa"/>
          </w:tcPr>
          <w:p w14:paraId="380EC951" w14:textId="77777777" w:rsidR="00DB46FC" w:rsidRPr="00931575" w:rsidRDefault="00DB46FC" w:rsidP="00DB46FC">
            <w:pPr>
              <w:pStyle w:val="TAL"/>
              <w:rPr>
                <w:ins w:id="9837" w:author="Ericsson_Nicholas Pu" w:date="2024-05-21T12:15:00Z"/>
                <w:rFonts w:cs="v4.2.0"/>
              </w:rPr>
            </w:pPr>
            <w:ins w:id="9838" w:author="Ericsson_Nicholas Pu" w:date="2024-05-21T12:15:00Z">
              <w:r w:rsidRPr="00931575">
                <w:rPr>
                  <w:rFonts w:cs="v4.2.0"/>
                </w:rPr>
                <w:t>Formula: SNR + TT</w:t>
              </w:r>
              <w:r w:rsidRPr="00931575">
                <w:rPr>
                  <w:rFonts w:cs="v4.2.0"/>
                  <w:vertAlign w:val="subscript"/>
                </w:rPr>
                <w:t>OTA</w:t>
              </w:r>
            </w:ins>
          </w:p>
          <w:p w14:paraId="34C5ED89" w14:textId="2A4DFF6B" w:rsidR="00DB46FC" w:rsidRPr="00931575" w:rsidRDefault="00DB46FC" w:rsidP="00DB46FC">
            <w:pPr>
              <w:pStyle w:val="TAL"/>
              <w:rPr>
                <w:ins w:id="9839" w:author="Ericsson_Nicholas Pu" w:date="2024-05-21T12:14:00Z"/>
                <w:rFonts w:cs="v4.2.0"/>
              </w:rPr>
            </w:pPr>
            <w:ins w:id="9840" w:author="Ericsson_Nicholas Pu" w:date="2024-05-21T12:15:00Z">
              <w:r w:rsidRPr="00931575">
                <w:rPr>
                  <w:rFonts w:cs="v4.2.0"/>
                </w:rPr>
                <w:t>BLER limit unchanged</w:t>
              </w:r>
            </w:ins>
          </w:p>
        </w:tc>
      </w:tr>
      <w:tr w:rsidR="00DA66B1" w:rsidRPr="00931575" w14:paraId="2FDE2ADB" w14:textId="77777777" w:rsidTr="00980BD0">
        <w:trPr>
          <w:cantSplit/>
          <w:jc w:val="center"/>
        </w:trPr>
        <w:tc>
          <w:tcPr>
            <w:tcW w:w="2972" w:type="dxa"/>
          </w:tcPr>
          <w:p w14:paraId="0EAC0294" w14:textId="77777777" w:rsidR="00DA66B1" w:rsidRPr="00931575" w:rsidRDefault="00DA66B1" w:rsidP="00980BD0">
            <w:pPr>
              <w:pStyle w:val="TAL"/>
              <w:rPr>
                <w:rFonts w:cs="Arial"/>
                <w:noProof/>
              </w:rPr>
            </w:pPr>
            <w:r>
              <w:rPr>
                <w:rFonts w:cs="Arial"/>
              </w:rPr>
              <w:t>11</w:t>
            </w:r>
            <w:r w:rsidRPr="00931575">
              <w:rPr>
                <w:rFonts w:cs="Arial"/>
              </w:rPr>
              <w:t>.3.1</w:t>
            </w:r>
            <w:r w:rsidRPr="00931575">
              <w:rPr>
                <w:rFonts w:cs="Arial"/>
              </w:rPr>
              <w:tab/>
            </w:r>
            <w:r w:rsidRPr="00931575">
              <w:t xml:space="preserve">Performance requirements for PUCCH format </w:t>
            </w:r>
            <w:r w:rsidRPr="00931575">
              <w:rPr>
                <w:rFonts w:hint="eastAsia"/>
                <w:lang w:eastAsia="zh-CN"/>
              </w:rPr>
              <w:t>0</w:t>
            </w:r>
          </w:p>
        </w:tc>
        <w:tc>
          <w:tcPr>
            <w:tcW w:w="2176" w:type="dxa"/>
          </w:tcPr>
          <w:p w14:paraId="77EBA61A" w14:textId="77777777" w:rsidR="00DA66B1" w:rsidRPr="00931575" w:rsidRDefault="00DA66B1" w:rsidP="00980BD0">
            <w:pPr>
              <w:pStyle w:val="TAL"/>
              <w:rPr>
                <w:rFonts w:eastAsia="‚c‚e‚o“Á‘¾ƒSƒVƒbƒN‘Ì"/>
              </w:rPr>
            </w:pPr>
            <w:r w:rsidRPr="00931575">
              <w:t>See clause 11.3.1.</w:t>
            </w:r>
            <w:r>
              <w:t>1</w:t>
            </w:r>
          </w:p>
        </w:tc>
        <w:tc>
          <w:tcPr>
            <w:tcW w:w="1368" w:type="dxa"/>
          </w:tcPr>
          <w:p w14:paraId="26503872" w14:textId="77777777" w:rsidR="00DA66B1" w:rsidRPr="00931575" w:rsidRDefault="00DA66B1" w:rsidP="00980BD0">
            <w:pPr>
              <w:pStyle w:val="TAL"/>
            </w:pPr>
            <w:r>
              <w:t>[</w:t>
            </w:r>
            <w:r w:rsidRPr="00931575">
              <w:t>0.6</w:t>
            </w:r>
            <w:r>
              <w:t>]</w:t>
            </w:r>
            <w:r w:rsidRPr="00931575">
              <w:t xml:space="preserve"> dB</w:t>
            </w:r>
          </w:p>
        </w:tc>
        <w:tc>
          <w:tcPr>
            <w:tcW w:w="3132" w:type="dxa"/>
          </w:tcPr>
          <w:p w14:paraId="6E9230C6" w14:textId="77777777" w:rsidR="00DA66B1" w:rsidRPr="00931575" w:rsidRDefault="00DA66B1" w:rsidP="00980BD0">
            <w:pPr>
              <w:pStyle w:val="TAL"/>
            </w:pPr>
            <w:r w:rsidRPr="00931575">
              <w:t>Formula: SNR + TT</w:t>
            </w:r>
            <w:r w:rsidRPr="00931575">
              <w:rPr>
                <w:vertAlign w:val="subscript"/>
              </w:rPr>
              <w:t>OTA</w:t>
            </w:r>
          </w:p>
          <w:p w14:paraId="79660114" w14:textId="77777777" w:rsidR="00DA66B1" w:rsidRPr="00931575" w:rsidRDefault="00DA66B1" w:rsidP="00980BD0">
            <w:pPr>
              <w:pStyle w:val="TAL"/>
            </w:pPr>
            <w:r w:rsidRPr="00931575">
              <w:t>False ACK limit unchanged</w:t>
            </w:r>
          </w:p>
          <w:p w14:paraId="594464DC" w14:textId="77777777" w:rsidR="00DA66B1" w:rsidRPr="00931575" w:rsidRDefault="00DA66B1" w:rsidP="00980BD0">
            <w:pPr>
              <w:pStyle w:val="TAL"/>
              <w:rPr>
                <w:rFonts w:cs="Arial"/>
              </w:rPr>
            </w:pPr>
            <w:r w:rsidRPr="00931575">
              <w:t>Correct ACK limit unchanged</w:t>
            </w:r>
          </w:p>
        </w:tc>
      </w:tr>
      <w:tr w:rsidR="00DA66B1" w:rsidRPr="00931575" w14:paraId="777B5937" w14:textId="77777777" w:rsidTr="00980BD0">
        <w:trPr>
          <w:cantSplit/>
          <w:jc w:val="center"/>
        </w:trPr>
        <w:tc>
          <w:tcPr>
            <w:tcW w:w="2972" w:type="dxa"/>
          </w:tcPr>
          <w:p w14:paraId="791EF2B7" w14:textId="77777777" w:rsidR="00DA66B1" w:rsidRPr="00931575" w:rsidRDefault="00DA66B1" w:rsidP="00980BD0">
            <w:pPr>
              <w:pStyle w:val="TAL"/>
              <w:rPr>
                <w:rFonts w:cs="Arial"/>
              </w:rPr>
            </w:pPr>
            <w:r>
              <w:rPr>
                <w:rFonts w:cs="Arial"/>
              </w:rPr>
              <w:t>11</w:t>
            </w:r>
            <w:r w:rsidRPr="00931575">
              <w:rPr>
                <w:rFonts w:cs="Arial"/>
              </w:rPr>
              <w:t>.3.2</w:t>
            </w:r>
            <w:r w:rsidRPr="00931575">
              <w:rPr>
                <w:rFonts w:cs="Arial"/>
              </w:rPr>
              <w:tab/>
            </w:r>
            <w:r w:rsidRPr="00931575">
              <w:t xml:space="preserve">Performance requirements for PUCCH format </w:t>
            </w:r>
            <w:r w:rsidRPr="00931575">
              <w:rPr>
                <w:rFonts w:hint="eastAsia"/>
                <w:lang w:eastAsia="zh-CN"/>
              </w:rPr>
              <w:t>1</w:t>
            </w:r>
          </w:p>
        </w:tc>
        <w:tc>
          <w:tcPr>
            <w:tcW w:w="2176" w:type="dxa"/>
          </w:tcPr>
          <w:p w14:paraId="33524A8C" w14:textId="77777777" w:rsidR="00DA66B1" w:rsidRPr="00931575" w:rsidRDefault="00DA66B1" w:rsidP="00980BD0">
            <w:pPr>
              <w:pStyle w:val="TAL"/>
            </w:pPr>
            <w:r w:rsidRPr="00931575">
              <w:t>See clause 11.3.1.3</w:t>
            </w:r>
            <w:r w:rsidRPr="00931575" w:rsidDel="00977C74">
              <w:t xml:space="preserve"> </w:t>
            </w:r>
          </w:p>
        </w:tc>
        <w:tc>
          <w:tcPr>
            <w:tcW w:w="1368" w:type="dxa"/>
          </w:tcPr>
          <w:p w14:paraId="77029E45" w14:textId="77777777" w:rsidR="00DA66B1" w:rsidRPr="00931575" w:rsidRDefault="00DA66B1" w:rsidP="00980BD0">
            <w:pPr>
              <w:pStyle w:val="TAL"/>
            </w:pPr>
            <w:r>
              <w:t>[</w:t>
            </w:r>
            <w:r w:rsidRPr="00931575">
              <w:t>0.6</w:t>
            </w:r>
            <w:r>
              <w:t>]</w:t>
            </w:r>
            <w:r w:rsidRPr="00931575">
              <w:t xml:space="preserve"> dB</w:t>
            </w:r>
          </w:p>
        </w:tc>
        <w:tc>
          <w:tcPr>
            <w:tcW w:w="3132" w:type="dxa"/>
          </w:tcPr>
          <w:p w14:paraId="3A7EACDC" w14:textId="77777777" w:rsidR="00DA66B1" w:rsidRPr="00931575" w:rsidRDefault="00DA66B1" w:rsidP="00980BD0">
            <w:pPr>
              <w:pStyle w:val="TAL"/>
            </w:pPr>
            <w:r w:rsidRPr="00931575">
              <w:t xml:space="preserve">Formula: SNR + </w:t>
            </w:r>
            <w:r w:rsidRPr="00931575">
              <w:rPr>
                <w:rFonts w:cs="v4.2.0"/>
              </w:rPr>
              <w:t>TT</w:t>
            </w:r>
            <w:r w:rsidRPr="00931575">
              <w:rPr>
                <w:rFonts w:cs="v4.2.0"/>
                <w:vertAlign w:val="subscript"/>
              </w:rPr>
              <w:t>OTA</w:t>
            </w:r>
          </w:p>
          <w:p w14:paraId="28BA4E10" w14:textId="77777777" w:rsidR="00DA66B1" w:rsidRPr="00931575" w:rsidRDefault="00DA66B1" w:rsidP="00980BD0">
            <w:pPr>
              <w:rPr>
                <w:rFonts w:ascii="Arial" w:hAnsi="Arial"/>
                <w:sz w:val="18"/>
                <w:lang w:eastAsia="fr-FR"/>
              </w:rPr>
            </w:pPr>
            <w:r w:rsidRPr="00931575">
              <w:t>False ACK limit unchanged</w:t>
            </w:r>
            <w:r w:rsidRPr="00931575">
              <w:rPr>
                <w:rFonts w:ascii="Arial" w:hAnsi="Arial"/>
                <w:sz w:val="18"/>
                <w:lang w:eastAsia="fr-FR"/>
              </w:rPr>
              <w:t xml:space="preserve"> </w:t>
            </w:r>
          </w:p>
          <w:p w14:paraId="0E5182FF" w14:textId="77777777" w:rsidR="00DA66B1" w:rsidRPr="00931575" w:rsidRDefault="00DA66B1" w:rsidP="00980BD0">
            <w:pPr>
              <w:pStyle w:val="TAL"/>
            </w:pPr>
            <w:r w:rsidRPr="00931575">
              <w:rPr>
                <w:lang w:eastAsia="fr-FR"/>
              </w:rPr>
              <w:t>False NACK limit unchanged</w:t>
            </w:r>
          </w:p>
          <w:p w14:paraId="681B398A" w14:textId="77777777" w:rsidR="00DA66B1" w:rsidRPr="00931575" w:rsidRDefault="00DA66B1" w:rsidP="00980BD0">
            <w:pPr>
              <w:pStyle w:val="TAL"/>
            </w:pPr>
            <w:r w:rsidRPr="00931575">
              <w:t>Correct ACK limit unchanged</w:t>
            </w:r>
          </w:p>
        </w:tc>
      </w:tr>
      <w:tr w:rsidR="00DA66B1" w:rsidRPr="00931575" w14:paraId="43725EF5" w14:textId="77777777" w:rsidTr="00980BD0">
        <w:trPr>
          <w:cantSplit/>
          <w:jc w:val="center"/>
        </w:trPr>
        <w:tc>
          <w:tcPr>
            <w:tcW w:w="2972" w:type="dxa"/>
          </w:tcPr>
          <w:p w14:paraId="521A9D5F" w14:textId="77777777" w:rsidR="00DA66B1" w:rsidRPr="00931575" w:rsidRDefault="00DA66B1" w:rsidP="00980BD0">
            <w:pPr>
              <w:pStyle w:val="TAL"/>
              <w:rPr>
                <w:rFonts w:cs="Arial"/>
              </w:rPr>
            </w:pPr>
            <w:r>
              <w:rPr>
                <w:rFonts w:cs="Arial"/>
              </w:rPr>
              <w:t>11</w:t>
            </w:r>
            <w:r w:rsidRPr="00931575">
              <w:rPr>
                <w:rFonts w:cs="Arial"/>
              </w:rPr>
              <w:t>.3.3</w:t>
            </w:r>
            <w:r w:rsidRPr="00931575">
              <w:rPr>
                <w:rFonts w:cs="Arial"/>
              </w:rPr>
              <w:tab/>
            </w:r>
            <w:r w:rsidRPr="00931575">
              <w:t xml:space="preserve">Performance requirements for PUCCH format </w:t>
            </w:r>
            <w:r w:rsidRPr="00931575">
              <w:rPr>
                <w:rFonts w:hint="eastAsia"/>
                <w:lang w:eastAsia="zh-CN"/>
              </w:rPr>
              <w:t>2</w:t>
            </w:r>
          </w:p>
        </w:tc>
        <w:tc>
          <w:tcPr>
            <w:tcW w:w="2176" w:type="dxa"/>
          </w:tcPr>
          <w:p w14:paraId="6214323B" w14:textId="77777777" w:rsidR="00DA66B1" w:rsidRPr="00931575" w:rsidRDefault="00DA66B1" w:rsidP="00980BD0">
            <w:pPr>
              <w:pStyle w:val="TAL"/>
            </w:pPr>
            <w:r w:rsidRPr="00931575">
              <w:t>See clause 11.3.1.4</w:t>
            </w:r>
            <w:r w:rsidRPr="00931575" w:rsidDel="00977C74">
              <w:t xml:space="preserve"> </w:t>
            </w:r>
          </w:p>
        </w:tc>
        <w:tc>
          <w:tcPr>
            <w:tcW w:w="1368" w:type="dxa"/>
          </w:tcPr>
          <w:p w14:paraId="3BD7F0C7" w14:textId="77777777" w:rsidR="00DA66B1" w:rsidRPr="00931575" w:rsidRDefault="00DA66B1" w:rsidP="00980BD0">
            <w:pPr>
              <w:pStyle w:val="TAL"/>
            </w:pPr>
            <w:r>
              <w:t>[</w:t>
            </w:r>
            <w:r w:rsidRPr="00931575">
              <w:t>0.6</w:t>
            </w:r>
            <w:r>
              <w:t>]</w:t>
            </w:r>
            <w:r w:rsidRPr="00931575">
              <w:t xml:space="preserve"> dB</w:t>
            </w:r>
          </w:p>
        </w:tc>
        <w:tc>
          <w:tcPr>
            <w:tcW w:w="3132" w:type="dxa"/>
          </w:tcPr>
          <w:p w14:paraId="663CD8FC" w14:textId="77777777" w:rsidR="00DA66B1" w:rsidRPr="00931575" w:rsidRDefault="00DA66B1" w:rsidP="00980BD0">
            <w:pPr>
              <w:pStyle w:val="TAL"/>
            </w:pPr>
            <w:r w:rsidRPr="00931575">
              <w:t xml:space="preserve">Formula: SNR + </w:t>
            </w:r>
            <w:r w:rsidRPr="00931575">
              <w:rPr>
                <w:rFonts w:cs="v4.2.0"/>
              </w:rPr>
              <w:t>TT</w:t>
            </w:r>
            <w:r w:rsidRPr="00931575">
              <w:rPr>
                <w:rFonts w:cs="v4.2.0"/>
                <w:vertAlign w:val="subscript"/>
              </w:rPr>
              <w:t>OTA</w:t>
            </w:r>
          </w:p>
          <w:p w14:paraId="475D1B74" w14:textId="77777777" w:rsidR="00DA66B1" w:rsidRPr="00931575" w:rsidRDefault="00DA66B1" w:rsidP="00980BD0">
            <w:pPr>
              <w:pStyle w:val="TAL"/>
            </w:pPr>
            <w:r w:rsidRPr="00931575">
              <w:t>False ACK limit unchanged</w:t>
            </w:r>
          </w:p>
          <w:p w14:paraId="59F31E29" w14:textId="77777777" w:rsidR="00DA66B1" w:rsidRPr="00931575" w:rsidRDefault="00DA66B1" w:rsidP="00980BD0">
            <w:pPr>
              <w:pStyle w:val="TAL"/>
            </w:pPr>
            <w:r w:rsidRPr="00931575">
              <w:t>Correct ACK limit unchanged</w:t>
            </w:r>
          </w:p>
          <w:p w14:paraId="5ED8EFBF" w14:textId="77777777" w:rsidR="00DA66B1" w:rsidRPr="00931575" w:rsidRDefault="00DA66B1" w:rsidP="00980BD0">
            <w:pPr>
              <w:pStyle w:val="TAL"/>
              <w:rPr>
                <w:rFonts w:cs="Arial"/>
              </w:rPr>
            </w:pPr>
            <w:r w:rsidRPr="00931575">
              <w:rPr>
                <w:rFonts w:hint="eastAsia"/>
                <w:lang w:eastAsia="zh-CN"/>
              </w:rPr>
              <w:t>UCI BLER limit u</w:t>
            </w:r>
            <w:r w:rsidRPr="00931575">
              <w:rPr>
                <w:lang w:eastAsia="zh-CN"/>
              </w:rPr>
              <w:t>nchanged</w:t>
            </w:r>
          </w:p>
        </w:tc>
      </w:tr>
      <w:tr w:rsidR="00DA66B1" w:rsidRPr="00931575" w14:paraId="24514087" w14:textId="77777777" w:rsidTr="00980BD0">
        <w:trPr>
          <w:cantSplit/>
          <w:jc w:val="center"/>
        </w:trPr>
        <w:tc>
          <w:tcPr>
            <w:tcW w:w="2972" w:type="dxa"/>
          </w:tcPr>
          <w:p w14:paraId="15B1BE6A" w14:textId="77777777" w:rsidR="00DA66B1" w:rsidRPr="00931575" w:rsidRDefault="00DA66B1" w:rsidP="00980BD0">
            <w:pPr>
              <w:pStyle w:val="TAL"/>
              <w:rPr>
                <w:rFonts w:cs="Arial"/>
              </w:rPr>
            </w:pPr>
            <w:r>
              <w:rPr>
                <w:rFonts w:cs="Arial"/>
              </w:rPr>
              <w:t>11</w:t>
            </w:r>
            <w:r w:rsidRPr="00931575">
              <w:rPr>
                <w:rFonts w:cs="Arial"/>
              </w:rPr>
              <w:t>.3.4</w:t>
            </w:r>
            <w:r w:rsidRPr="00931575">
              <w:rPr>
                <w:rFonts w:cs="Arial"/>
              </w:rPr>
              <w:tab/>
            </w:r>
            <w:r w:rsidRPr="00931575">
              <w:t xml:space="preserve">Performance requirements for PUCCH format </w:t>
            </w:r>
            <w:r w:rsidRPr="00931575">
              <w:rPr>
                <w:rFonts w:hint="eastAsia"/>
                <w:lang w:eastAsia="zh-CN"/>
              </w:rPr>
              <w:t>3</w:t>
            </w:r>
          </w:p>
        </w:tc>
        <w:tc>
          <w:tcPr>
            <w:tcW w:w="2176" w:type="dxa"/>
          </w:tcPr>
          <w:p w14:paraId="5EE2A114" w14:textId="77777777" w:rsidR="00DA66B1" w:rsidRPr="00931575" w:rsidRDefault="00DA66B1" w:rsidP="00980BD0">
            <w:pPr>
              <w:pStyle w:val="TAL"/>
            </w:pPr>
            <w:r w:rsidRPr="00931575">
              <w:t>See clause 11.3.1.5</w:t>
            </w:r>
            <w:r w:rsidRPr="00931575" w:rsidDel="00977C74">
              <w:t xml:space="preserve"> </w:t>
            </w:r>
          </w:p>
        </w:tc>
        <w:tc>
          <w:tcPr>
            <w:tcW w:w="1368" w:type="dxa"/>
          </w:tcPr>
          <w:p w14:paraId="374A5B6D" w14:textId="77777777" w:rsidR="00DA66B1" w:rsidRPr="00931575" w:rsidRDefault="00DA66B1" w:rsidP="00980BD0">
            <w:pPr>
              <w:pStyle w:val="TAL"/>
            </w:pPr>
            <w:r>
              <w:t>[</w:t>
            </w:r>
            <w:r w:rsidRPr="00931575">
              <w:t>0.6</w:t>
            </w:r>
            <w:r>
              <w:t>]</w:t>
            </w:r>
            <w:r w:rsidRPr="00931575">
              <w:t xml:space="preserve"> dB</w:t>
            </w:r>
          </w:p>
        </w:tc>
        <w:tc>
          <w:tcPr>
            <w:tcW w:w="3132" w:type="dxa"/>
          </w:tcPr>
          <w:p w14:paraId="3AA2324D" w14:textId="77777777" w:rsidR="00DA66B1" w:rsidRPr="00931575" w:rsidRDefault="00DA66B1" w:rsidP="00980BD0">
            <w:pPr>
              <w:pStyle w:val="TAL"/>
            </w:pPr>
            <w:r w:rsidRPr="00931575">
              <w:t xml:space="preserve">Formula: SNR + </w:t>
            </w:r>
            <w:r w:rsidRPr="00931575">
              <w:rPr>
                <w:rFonts w:cs="v4.2.0"/>
              </w:rPr>
              <w:t>TT</w:t>
            </w:r>
            <w:r w:rsidRPr="00931575">
              <w:rPr>
                <w:rFonts w:cs="v4.2.0"/>
                <w:vertAlign w:val="subscript"/>
              </w:rPr>
              <w:t>OTA</w:t>
            </w:r>
          </w:p>
          <w:p w14:paraId="7B70754F" w14:textId="77777777" w:rsidR="00DA66B1" w:rsidRPr="00931575" w:rsidRDefault="00DA66B1" w:rsidP="00980BD0">
            <w:pPr>
              <w:pStyle w:val="TAL"/>
              <w:rPr>
                <w:lang w:eastAsia="zh-CN"/>
              </w:rPr>
            </w:pPr>
            <w:r w:rsidRPr="00931575">
              <w:rPr>
                <w:rFonts w:hint="eastAsia"/>
                <w:lang w:eastAsia="zh-CN"/>
              </w:rPr>
              <w:t>UCI BLER limit u</w:t>
            </w:r>
            <w:r w:rsidRPr="00931575">
              <w:rPr>
                <w:lang w:eastAsia="zh-CN"/>
              </w:rPr>
              <w:t>nchanged</w:t>
            </w:r>
          </w:p>
        </w:tc>
      </w:tr>
      <w:tr w:rsidR="00DA66B1" w:rsidRPr="00931575" w14:paraId="554F6085" w14:textId="77777777" w:rsidTr="00980BD0">
        <w:trPr>
          <w:cantSplit/>
          <w:jc w:val="center"/>
        </w:trPr>
        <w:tc>
          <w:tcPr>
            <w:tcW w:w="2972" w:type="dxa"/>
          </w:tcPr>
          <w:p w14:paraId="5C253303" w14:textId="77777777" w:rsidR="00DA66B1" w:rsidRPr="00931575" w:rsidRDefault="00DA66B1" w:rsidP="00980BD0">
            <w:pPr>
              <w:pStyle w:val="TAL"/>
              <w:rPr>
                <w:rFonts w:cs="Arial"/>
              </w:rPr>
            </w:pPr>
            <w:r>
              <w:rPr>
                <w:rFonts w:cs="Arial"/>
              </w:rPr>
              <w:t>11</w:t>
            </w:r>
            <w:r w:rsidRPr="00931575">
              <w:rPr>
                <w:rFonts w:cs="Arial"/>
              </w:rPr>
              <w:t>.3.5</w:t>
            </w:r>
            <w:r w:rsidRPr="00931575">
              <w:rPr>
                <w:rFonts w:cs="Arial"/>
              </w:rPr>
              <w:tab/>
            </w:r>
            <w:r w:rsidRPr="00931575">
              <w:t xml:space="preserve">Performance requirements for PUCCH format </w:t>
            </w:r>
            <w:r w:rsidRPr="00931575">
              <w:rPr>
                <w:rFonts w:hint="eastAsia"/>
                <w:lang w:eastAsia="zh-CN"/>
              </w:rPr>
              <w:t>4</w:t>
            </w:r>
          </w:p>
        </w:tc>
        <w:tc>
          <w:tcPr>
            <w:tcW w:w="2176" w:type="dxa"/>
          </w:tcPr>
          <w:p w14:paraId="1A22EE3B" w14:textId="77777777" w:rsidR="00DA66B1" w:rsidRPr="00931575" w:rsidRDefault="00DA66B1" w:rsidP="00980BD0">
            <w:pPr>
              <w:pStyle w:val="TAL"/>
            </w:pPr>
            <w:r w:rsidRPr="00931575">
              <w:t>See clause 11.3.1.6</w:t>
            </w:r>
            <w:r w:rsidRPr="00931575" w:rsidDel="00977C74">
              <w:t xml:space="preserve"> </w:t>
            </w:r>
          </w:p>
        </w:tc>
        <w:tc>
          <w:tcPr>
            <w:tcW w:w="1368" w:type="dxa"/>
          </w:tcPr>
          <w:p w14:paraId="491A15BD" w14:textId="77777777" w:rsidR="00DA66B1" w:rsidRPr="00931575" w:rsidRDefault="00DA66B1" w:rsidP="00980BD0">
            <w:pPr>
              <w:pStyle w:val="TAL"/>
            </w:pPr>
            <w:r>
              <w:t>[</w:t>
            </w:r>
            <w:r w:rsidRPr="00931575">
              <w:t>0.6</w:t>
            </w:r>
            <w:r>
              <w:t>]</w:t>
            </w:r>
            <w:r w:rsidRPr="00931575">
              <w:t xml:space="preserve"> dB</w:t>
            </w:r>
          </w:p>
        </w:tc>
        <w:tc>
          <w:tcPr>
            <w:tcW w:w="3132" w:type="dxa"/>
          </w:tcPr>
          <w:p w14:paraId="08C0D85E" w14:textId="77777777" w:rsidR="00DA66B1" w:rsidRPr="00931575" w:rsidRDefault="00DA66B1" w:rsidP="00980BD0">
            <w:pPr>
              <w:pStyle w:val="TAL"/>
            </w:pPr>
            <w:r w:rsidRPr="00931575">
              <w:t>Formula: SNR + TT</w:t>
            </w:r>
            <w:r w:rsidRPr="00931575">
              <w:rPr>
                <w:vertAlign w:val="subscript"/>
              </w:rPr>
              <w:t>OTA</w:t>
            </w:r>
          </w:p>
          <w:p w14:paraId="6939466B" w14:textId="77777777" w:rsidR="00DA66B1" w:rsidRPr="00931575" w:rsidRDefault="00DA66B1" w:rsidP="00980BD0">
            <w:pPr>
              <w:pStyle w:val="TAL"/>
            </w:pPr>
            <w:r w:rsidRPr="00931575">
              <w:rPr>
                <w:rFonts w:hint="eastAsia"/>
                <w:lang w:eastAsia="zh-CN"/>
              </w:rPr>
              <w:t>UCI BLER limit u</w:t>
            </w:r>
            <w:r w:rsidRPr="00931575">
              <w:rPr>
                <w:lang w:eastAsia="zh-CN"/>
              </w:rPr>
              <w:t>nchanged</w:t>
            </w:r>
          </w:p>
        </w:tc>
      </w:tr>
      <w:tr w:rsidR="00DA66B1" w:rsidRPr="00931575" w14:paraId="2EDD7E3A" w14:textId="77777777" w:rsidTr="00980BD0">
        <w:trPr>
          <w:cantSplit/>
          <w:jc w:val="center"/>
        </w:trPr>
        <w:tc>
          <w:tcPr>
            <w:tcW w:w="2972" w:type="dxa"/>
          </w:tcPr>
          <w:p w14:paraId="6136AC80" w14:textId="77777777" w:rsidR="00DA66B1" w:rsidRPr="00931575" w:rsidRDefault="00DA66B1" w:rsidP="00980BD0">
            <w:pPr>
              <w:pStyle w:val="TAL"/>
            </w:pPr>
            <w:r>
              <w:t>11</w:t>
            </w:r>
            <w:r w:rsidRPr="00931575">
              <w:t>.4.1</w:t>
            </w:r>
            <w:r w:rsidRPr="00931575">
              <w:tab/>
              <w:t>PRACH false alarm probability and missed detection</w:t>
            </w:r>
          </w:p>
        </w:tc>
        <w:tc>
          <w:tcPr>
            <w:tcW w:w="2176" w:type="dxa"/>
          </w:tcPr>
          <w:p w14:paraId="098490B5" w14:textId="77777777" w:rsidR="00DA66B1" w:rsidRPr="00931575" w:rsidRDefault="00DA66B1" w:rsidP="00980BD0">
            <w:pPr>
              <w:pStyle w:val="TAL"/>
            </w:pPr>
            <w:r w:rsidRPr="00931575">
              <w:t>See clause 11.4.1</w:t>
            </w:r>
          </w:p>
        </w:tc>
        <w:tc>
          <w:tcPr>
            <w:tcW w:w="1368" w:type="dxa"/>
          </w:tcPr>
          <w:p w14:paraId="3DB019F0" w14:textId="77777777" w:rsidR="00DA66B1" w:rsidRPr="00931575" w:rsidRDefault="00DA66B1" w:rsidP="00980BD0">
            <w:pPr>
              <w:pStyle w:val="TAL"/>
            </w:pPr>
            <w:r>
              <w:t>[</w:t>
            </w:r>
            <w:r w:rsidRPr="00931575">
              <w:t>0.6</w:t>
            </w:r>
            <w:r>
              <w:t>]</w:t>
            </w:r>
            <w:r w:rsidRPr="00931575">
              <w:t xml:space="preserve"> dB for fading cases</w:t>
            </w:r>
          </w:p>
          <w:p w14:paraId="27DFF025" w14:textId="77777777" w:rsidR="00DA66B1" w:rsidRPr="00931575" w:rsidRDefault="00DA66B1" w:rsidP="00980BD0">
            <w:pPr>
              <w:pStyle w:val="TAL"/>
            </w:pPr>
            <w:r>
              <w:t>[</w:t>
            </w:r>
            <w:r w:rsidRPr="00931575">
              <w:t>0.3</w:t>
            </w:r>
            <w:r>
              <w:t>]</w:t>
            </w:r>
            <w:r w:rsidRPr="00931575">
              <w:t xml:space="preserve"> dB for AWGN cases</w:t>
            </w:r>
          </w:p>
        </w:tc>
        <w:tc>
          <w:tcPr>
            <w:tcW w:w="3132" w:type="dxa"/>
          </w:tcPr>
          <w:p w14:paraId="550C7AC1" w14:textId="77777777" w:rsidR="00DA66B1" w:rsidRPr="00931575" w:rsidRDefault="00DA66B1" w:rsidP="00980BD0">
            <w:pPr>
              <w:pStyle w:val="TAL"/>
            </w:pPr>
            <w:r w:rsidRPr="00931575">
              <w:t>Formula: SNR + TT</w:t>
            </w:r>
            <w:r w:rsidRPr="00931575">
              <w:rPr>
                <w:vertAlign w:val="subscript"/>
              </w:rPr>
              <w:t>OTA</w:t>
            </w:r>
          </w:p>
          <w:p w14:paraId="5ACE2A9C" w14:textId="77777777" w:rsidR="00DA66B1" w:rsidRPr="00931575" w:rsidRDefault="00DA66B1" w:rsidP="00980BD0">
            <w:pPr>
              <w:pStyle w:val="TAL"/>
            </w:pPr>
            <w:r w:rsidRPr="00931575">
              <w:t>PRACH False detection limit unchanged</w:t>
            </w:r>
          </w:p>
          <w:p w14:paraId="32457D1D" w14:textId="77777777" w:rsidR="00DA66B1" w:rsidRPr="00931575" w:rsidRDefault="00DA66B1" w:rsidP="00980BD0">
            <w:pPr>
              <w:pStyle w:val="TAL"/>
            </w:pPr>
            <w:r w:rsidRPr="00931575">
              <w:t>PRACH detection limit unchanged</w:t>
            </w:r>
            <w:r w:rsidRPr="00931575" w:rsidDel="008A4DF4">
              <w:rPr>
                <w:rFonts w:cs="Arial"/>
              </w:rPr>
              <w:t xml:space="preserve"> </w:t>
            </w:r>
          </w:p>
        </w:tc>
      </w:tr>
      <w:tr w:rsidR="00DA66B1" w:rsidRPr="00931575" w14:paraId="792A83C7" w14:textId="77777777" w:rsidTr="00980BD0">
        <w:trPr>
          <w:cantSplit/>
          <w:jc w:val="center"/>
        </w:trPr>
        <w:tc>
          <w:tcPr>
            <w:tcW w:w="9648" w:type="dxa"/>
            <w:gridSpan w:val="4"/>
          </w:tcPr>
          <w:p w14:paraId="024055DC" w14:textId="77777777" w:rsidR="00DA66B1" w:rsidRPr="00931575" w:rsidRDefault="00DA66B1" w:rsidP="00980BD0">
            <w:pPr>
              <w:pStyle w:val="TAN"/>
              <w:rPr>
                <w:rFonts w:cs="v4.2.0"/>
              </w:rPr>
            </w:pPr>
            <w:r w:rsidRPr="00931575">
              <w:rPr>
                <w:lang w:eastAsia="zh-CN"/>
              </w:rPr>
              <w:t>NOTE:</w:t>
            </w:r>
            <w:r w:rsidRPr="00931575">
              <w:tab/>
            </w:r>
            <w:r w:rsidRPr="00931575">
              <w:rPr>
                <w:lang w:eastAsia="zh-CN"/>
              </w:rPr>
              <w:t>TT</w:t>
            </w:r>
            <w:r w:rsidRPr="00931575">
              <w:t xml:space="preserve"> values are applicable for normal condition unless otherwise stated.</w:t>
            </w:r>
          </w:p>
        </w:tc>
      </w:tr>
    </w:tbl>
    <w:p w14:paraId="6F0E6599" w14:textId="77777777" w:rsidR="00DA66B1" w:rsidRPr="000B0119" w:rsidRDefault="00DA66B1" w:rsidP="00DA66B1">
      <w:pPr>
        <w:rPr>
          <w:lang w:eastAsia="zh-CN"/>
        </w:rPr>
      </w:pPr>
    </w:p>
    <w:p w14:paraId="3C22E8E5" w14:textId="5F43F44C" w:rsidR="0016756B" w:rsidRPr="00931575" w:rsidRDefault="0016756B" w:rsidP="0016756B">
      <w:pPr>
        <w:pStyle w:val="TH"/>
        <w:rPr>
          <w:ins w:id="9841" w:author="Ericsson_Nicholas Pu" w:date="2024-05-03T10:17:00Z"/>
        </w:rPr>
      </w:pPr>
      <w:ins w:id="9842" w:author="Ericsson_Nicholas Pu" w:date="2024-05-03T10:17:00Z">
        <w:r w:rsidRPr="00DD30D1">
          <w:lastRenderedPageBreak/>
          <w:t>Table C.3-3: Derivation of test requirements (FR</w:t>
        </w:r>
      </w:ins>
      <w:ins w:id="9843" w:author="Ericsson_Nicholas Pu" w:date="2024-05-03T10:18:00Z">
        <w:r w:rsidRPr="00DD30D1">
          <w:t>2</w:t>
        </w:r>
      </w:ins>
      <w:ins w:id="9844" w:author="Ericsson_Nicholas Pu" w:date="2024-05-21T11:52:00Z">
        <w:r w:rsidR="00DB3114">
          <w:t>-NTN</w:t>
        </w:r>
      </w:ins>
      <w:ins w:id="9845" w:author="Ericsson_Nicholas Pu" w:date="2024-05-03T10:17:00Z">
        <w:r w:rsidRPr="00DD30D1">
          <w:t xml:space="preserve"> OTA performance tests)</w:t>
        </w:r>
      </w:ins>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176"/>
        <w:gridCol w:w="1368"/>
        <w:gridCol w:w="3132"/>
      </w:tblGrid>
      <w:tr w:rsidR="0016756B" w:rsidRPr="00931575" w14:paraId="19888B6A" w14:textId="77777777" w:rsidTr="00980BD0">
        <w:trPr>
          <w:cantSplit/>
          <w:jc w:val="center"/>
          <w:ins w:id="9846" w:author="Ericsson_Nicholas Pu" w:date="2024-05-03T10:17:00Z"/>
        </w:trPr>
        <w:tc>
          <w:tcPr>
            <w:tcW w:w="2972" w:type="dxa"/>
          </w:tcPr>
          <w:p w14:paraId="224D5AE8" w14:textId="77777777" w:rsidR="0016756B" w:rsidRPr="00931575" w:rsidRDefault="0016756B" w:rsidP="00980BD0">
            <w:pPr>
              <w:pStyle w:val="TAH"/>
              <w:rPr>
                <w:ins w:id="9847" w:author="Ericsson_Nicholas Pu" w:date="2024-05-03T10:17:00Z"/>
              </w:rPr>
            </w:pPr>
            <w:ins w:id="9848" w:author="Ericsson_Nicholas Pu" w:date="2024-05-03T10:17:00Z">
              <w:r w:rsidRPr="00931575">
                <w:t xml:space="preserve">Test </w:t>
              </w:r>
            </w:ins>
          </w:p>
        </w:tc>
        <w:tc>
          <w:tcPr>
            <w:tcW w:w="2176" w:type="dxa"/>
          </w:tcPr>
          <w:p w14:paraId="0CA53539" w14:textId="77777777" w:rsidR="0016756B" w:rsidRPr="00931575" w:rsidRDefault="0016756B" w:rsidP="00980BD0">
            <w:pPr>
              <w:pStyle w:val="TAH"/>
              <w:rPr>
                <w:ins w:id="9849" w:author="Ericsson_Nicholas Pu" w:date="2024-05-03T10:17:00Z"/>
              </w:rPr>
            </w:pPr>
            <w:ins w:id="9850" w:author="Ericsson_Nicholas Pu" w:date="2024-05-03T10:17:00Z">
              <w:r w:rsidRPr="00931575">
                <w:t>Minimum Requirement in TS 38.10</w:t>
              </w:r>
              <w:r>
                <w:t>8</w:t>
              </w:r>
              <w:r w:rsidRPr="00931575">
                <w:t> [2]</w:t>
              </w:r>
            </w:ins>
          </w:p>
        </w:tc>
        <w:tc>
          <w:tcPr>
            <w:tcW w:w="1368" w:type="dxa"/>
          </w:tcPr>
          <w:p w14:paraId="38F7955D" w14:textId="77777777" w:rsidR="0016756B" w:rsidRPr="00931575" w:rsidRDefault="0016756B" w:rsidP="00980BD0">
            <w:pPr>
              <w:pStyle w:val="TAH"/>
              <w:rPr>
                <w:ins w:id="9851" w:author="Ericsson_Nicholas Pu" w:date="2024-05-03T10:17:00Z"/>
              </w:rPr>
            </w:pPr>
            <w:ins w:id="9852" w:author="Ericsson_Nicholas Pu" w:date="2024-05-03T10:17:00Z">
              <w:r w:rsidRPr="00931575">
                <w:t>Test Tolerance</w:t>
              </w:r>
              <w:r w:rsidRPr="00931575">
                <w:br/>
                <w:t>(TT</w:t>
              </w:r>
              <w:r w:rsidRPr="00931575">
                <w:rPr>
                  <w:vertAlign w:val="subscript"/>
                </w:rPr>
                <w:t>OTA</w:t>
              </w:r>
              <w:r w:rsidRPr="00931575">
                <w:t>)</w:t>
              </w:r>
            </w:ins>
          </w:p>
        </w:tc>
        <w:tc>
          <w:tcPr>
            <w:tcW w:w="3132" w:type="dxa"/>
          </w:tcPr>
          <w:p w14:paraId="0D29D978" w14:textId="77777777" w:rsidR="0016756B" w:rsidRPr="00931575" w:rsidRDefault="0016756B" w:rsidP="00980BD0">
            <w:pPr>
              <w:pStyle w:val="TAH"/>
              <w:rPr>
                <w:ins w:id="9853" w:author="Ericsson_Nicholas Pu" w:date="2024-05-03T10:17:00Z"/>
              </w:rPr>
            </w:pPr>
            <w:ins w:id="9854" w:author="Ericsson_Nicholas Pu" w:date="2024-05-03T10:17:00Z">
              <w:r w:rsidRPr="00931575">
                <w:t xml:space="preserve">Test requirement </w:t>
              </w:r>
              <w:proofErr w:type="gramStart"/>
              <w:r w:rsidRPr="00931575">
                <w:t>in  the</w:t>
              </w:r>
              <w:proofErr w:type="gramEnd"/>
              <w:r w:rsidRPr="00931575">
                <w:t xml:space="preserve"> present document</w:t>
              </w:r>
            </w:ins>
          </w:p>
        </w:tc>
      </w:tr>
      <w:tr w:rsidR="0016756B" w:rsidRPr="00931575" w14:paraId="28C4FD03" w14:textId="77777777" w:rsidTr="00980BD0">
        <w:trPr>
          <w:cantSplit/>
          <w:jc w:val="center"/>
          <w:ins w:id="9855" w:author="Ericsson_Nicholas Pu" w:date="2024-05-03T10:17:00Z"/>
        </w:trPr>
        <w:tc>
          <w:tcPr>
            <w:tcW w:w="2972" w:type="dxa"/>
          </w:tcPr>
          <w:p w14:paraId="26592B8A" w14:textId="77777777" w:rsidR="0016756B" w:rsidRPr="00931575" w:rsidRDefault="0016756B" w:rsidP="00980BD0">
            <w:pPr>
              <w:pStyle w:val="TAL"/>
              <w:rPr>
                <w:ins w:id="9856" w:author="Ericsson_Nicholas Pu" w:date="2024-05-03T10:17:00Z"/>
                <w:rFonts w:cs="Arial"/>
              </w:rPr>
            </w:pPr>
            <w:ins w:id="9857" w:author="Ericsson_Nicholas Pu" w:date="2024-05-03T10:17:00Z">
              <w:r>
                <w:rPr>
                  <w:rFonts w:cs="Arial"/>
                </w:rPr>
                <w:t>11</w:t>
              </w:r>
              <w:r w:rsidRPr="00931575">
                <w:rPr>
                  <w:rFonts w:cs="Arial"/>
                </w:rPr>
                <w:t>.2.1</w:t>
              </w:r>
              <w:r w:rsidRPr="00931575">
                <w:rPr>
                  <w:rFonts w:cs="Arial"/>
                </w:rPr>
                <w:tab/>
              </w:r>
              <w:r w:rsidRPr="00931575">
                <w:t xml:space="preserve">Performance requirements for PUSCH </w:t>
              </w:r>
              <w:r w:rsidRPr="00931575">
                <w:rPr>
                  <w:lang w:eastAsia="zh-CN"/>
                </w:rPr>
                <w:t>with transform precoding disabled</w:t>
              </w:r>
            </w:ins>
          </w:p>
        </w:tc>
        <w:tc>
          <w:tcPr>
            <w:tcW w:w="2176" w:type="dxa"/>
          </w:tcPr>
          <w:p w14:paraId="45E8124B" w14:textId="62621EC5" w:rsidR="0016756B" w:rsidRPr="00931575" w:rsidRDefault="0016756B" w:rsidP="00980BD0">
            <w:pPr>
              <w:pStyle w:val="TAL"/>
              <w:rPr>
                <w:ins w:id="9858" w:author="Ericsson_Nicholas Pu" w:date="2024-05-03T10:17:00Z"/>
              </w:rPr>
            </w:pPr>
            <w:ins w:id="9859" w:author="Ericsson_Nicholas Pu" w:date="2024-05-03T10:17:00Z">
              <w:r w:rsidRPr="00931575">
                <w:t>See clause </w:t>
              </w:r>
            </w:ins>
            <w:ins w:id="9860" w:author="Ericsson_Nicholas Pu" w:date="2024-05-04T10:12:00Z">
              <w:r w:rsidR="00333D7A">
                <w:t>[</w:t>
              </w:r>
            </w:ins>
            <w:ins w:id="9861" w:author="Ericsson_Nicholas Pu" w:date="2024-05-03T10:17:00Z">
              <w:r w:rsidRPr="00931575">
                <w:t>11.2.</w:t>
              </w:r>
            </w:ins>
            <w:ins w:id="9862" w:author="Ericsson_Nicholas Pu" w:date="2024-05-03T11:26:00Z">
              <w:r w:rsidR="006A757B">
                <w:t>2</w:t>
              </w:r>
            </w:ins>
            <w:ins w:id="9863" w:author="Ericsson_Nicholas Pu" w:date="2024-05-03T10:17:00Z">
              <w:r w:rsidRPr="00931575">
                <w:t>.1</w:t>
              </w:r>
            </w:ins>
            <w:ins w:id="9864" w:author="Ericsson_Nicholas Pu" w:date="2024-05-04T10:12:00Z">
              <w:r w:rsidR="00333D7A">
                <w:t>]</w:t>
              </w:r>
            </w:ins>
          </w:p>
        </w:tc>
        <w:tc>
          <w:tcPr>
            <w:tcW w:w="1368" w:type="dxa"/>
          </w:tcPr>
          <w:p w14:paraId="731293D2" w14:textId="77777777" w:rsidR="0016756B" w:rsidRPr="00931575" w:rsidRDefault="0016756B" w:rsidP="00980BD0">
            <w:pPr>
              <w:pStyle w:val="TAL"/>
              <w:rPr>
                <w:ins w:id="9865" w:author="Ericsson_Nicholas Pu" w:date="2024-05-03T10:17:00Z"/>
              </w:rPr>
            </w:pPr>
            <w:ins w:id="9866" w:author="Ericsson_Nicholas Pu" w:date="2024-05-03T10:17:00Z">
              <w:r>
                <w:t>[</w:t>
              </w:r>
              <w:r w:rsidRPr="00931575">
                <w:t>0.6</w:t>
              </w:r>
              <w:r>
                <w:t>]</w:t>
              </w:r>
              <w:r w:rsidRPr="00931575">
                <w:t xml:space="preserve"> dB</w:t>
              </w:r>
            </w:ins>
          </w:p>
        </w:tc>
        <w:tc>
          <w:tcPr>
            <w:tcW w:w="3132" w:type="dxa"/>
          </w:tcPr>
          <w:p w14:paraId="2ABDD18E" w14:textId="77777777" w:rsidR="0016756B" w:rsidRPr="00931575" w:rsidRDefault="0016756B" w:rsidP="00980BD0">
            <w:pPr>
              <w:pStyle w:val="TAL"/>
              <w:rPr>
                <w:ins w:id="9867" w:author="Ericsson_Nicholas Pu" w:date="2024-05-03T10:17:00Z"/>
              </w:rPr>
            </w:pPr>
            <w:ins w:id="9868" w:author="Ericsson_Nicholas Pu" w:date="2024-05-03T10:17:00Z">
              <w:r w:rsidRPr="00931575">
                <w:t>Formula: SNR + TT</w:t>
              </w:r>
              <w:r w:rsidRPr="00931575">
                <w:rPr>
                  <w:vertAlign w:val="subscript"/>
                </w:rPr>
                <w:t>OTA</w:t>
              </w:r>
            </w:ins>
          </w:p>
          <w:p w14:paraId="4F1D0E93" w14:textId="77777777" w:rsidR="0016756B" w:rsidRPr="00931575" w:rsidRDefault="0016756B" w:rsidP="00980BD0">
            <w:pPr>
              <w:pStyle w:val="TAL"/>
              <w:rPr>
                <w:ins w:id="9869" w:author="Ericsson_Nicholas Pu" w:date="2024-05-03T10:17:00Z"/>
                <w:rFonts w:cs="Arial"/>
              </w:rPr>
            </w:pPr>
            <w:ins w:id="9870" w:author="Ericsson_Nicholas Pu" w:date="2024-05-03T10:17:00Z">
              <w:r w:rsidRPr="00931575">
                <w:t>T-put limit unchanged</w:t>
              </w:r>
            </w:ins>
          </w:p>
        </w:tc>
      </w:tr>
      <w:tr w:rsidR="0016756B" w:rsidRPr="00931575" w14:paraId="10655946" w14:textId="77777777" w:rsidTr="00980BD0">
        <w:trPr>
          <w:cantSplit/>
          <w:jc w:val="center"/>
          <w:ins w:id="9871" w:author="Ericsson_Nicholas Pu" w:date="2024-05-03T10:17:00Z"/>
        </w:trPr>
        <w:tc>
          <w:tcPr>
            <w:tcW w:w="2972" w:type="dxa"/>
          </w:tcPr>
          <w:p w14:paraId="282B2D3D" w14:textId="77777777" w:rsidR="0016756B" w:rsidRPr="00931575" w:rsidRDefault="0016756B" w:rsidP="00980BD0">
            <w:pPr>
              <w:pStyle w:val="TAL"/>
              <w:rPr>
                <w:ins w:id="9872" w:author="Ericsson_Nicholas Pu" w:date="2024-05-03T10:17:00Z"/>
                <w:rFonts w:cs="Arial"/>
              </w:rPr>
            </w:pPr>
            <w:ins w:id="9873" w:author="Ericsson_Nicholas Pu" w:date="2024-05-03T10:17:00Z">
              <w:r>
                <w:rPr>
                  <w:rFonts w:cs="Arial"/>
                </w:rPr>
                <w:t>11</w:t>
              </w:r>
              <w:r w:rsidRPr="00931575">
                <w:rPr>
                  <w:rFonts w:cs="Arial"/>
                </w:rPr>
                <w:t>.2.2</w:t>
              </w:r>
              <w:r w:rsidRPr="00931575">
                <w:rPr>
                  <w:rFonts w:cs="Arial"/>
                </w:rPr>
                <w:tab/>
              </w:r>
              <w:r w:rsidRPr="00931575">
                <w:t xml:space="preserve">Performance requirements for PUSCH </w:t>
              </w:r>
              <w:r w:rsidRPr="00931575">
                <w:rPr>
                  <w:lang w:eastAsia="zh-CN"/>
                </w:rPr>
                <w:t xml:space="preserve">with </w:t>
              </w:r>
              <w:r w:rsidRPr="00931575">
                <w:rPr>
                  <w:rFonts w:eastAsia="Malgun Gothic"/>
                </w:rPr>
                <w:t xml:space="preserve">transform </w:t>
              </w:r>
              <w:r w:rsidRPr="00931575">
                <w:rPr>
                  <w:lang w:eastAsia="zh-CN"/>
                </w:rPr>
                <w:t xml:space="preserve">precoding </w:t>
              </w:r>
              <w:r w:rsidRPr="00931575">
                <w:rPr>
                  <w:rFonts w:hint="eastAsia"/>
                  <w:lang w:eastAsia="zh-CN"/>
                </w:rPr>
                <w:t>enabled</w:t>
              </w:r>
            </w:ins>
          </w:p>
        </w:tc>
        <w:tc>
          <w:tcPr>
            <w:tcW w:w="2176" w:type="dxa"/>
          </w:tcPr>
          <w:p w14:paraId="1B734C23" w14:textId="0B97E5FF" w:rsidR="0016756B" w:rsidRPr="00931575" w:rsidRDefault="0016756B" w:rsidP="00980BD0">
            <w:pPr>
              <w:pStyle w:val="TAL"/>
              <w:rPr>
                <w:ins w:id="9874" w:author="Ericsson_Nicholas Pu" w:date="2024-05-03T10:17:00Z"/>
              </w:rPr>
            </w:pPr>
            <w:ins w:id="9875" w:author="Ericsson_Nicholas Pu" w:date="2024-05-03T10:17:00Z">
              <w:r w:rsidRPr="00931575">
                <w:t>See clause </w:t>
              </w:r>
            </w:ins>
            <w:ins w:id="9876" w:author="Ericsson_Nicholas Pu" w:date="2024-05-04T10:12:00Z">
              <w:r w:rsidR="00333D7A">
                <w:t>[</w:t>
              </w:r>
            </w:ins>
            <w:ins w:id="9877" w:author="Ericsson_Nicholas Pu" w:date="2024-05-03T10:17:00Z">
              <w:r w:rsidRPr="00931575">
                <w:t>11.2.</w:t>
              </w:r>
            </w:ins>
            <w:ins w:id="9878" w:author="Ericsson_Nicholas Pu" w:date="2024-05-03T11:26:00Z">
              <w:r w:rsidR="006A757B">
                <w:t>2</w:t>
              </w:r>
            </w:ins>
            <w:ins w:id="9879" w:author="Ericsson_Nicholas Pu" w:date="2024-05-03T10:17:00Z">
              <w:r w:rsidRPr="00931575">
                <w:t>.2</w:t>
              </w:r>
            </w:ins>
            <w:ins w:id="9880" w:author="Ericsson_Nicholas Pu" w:date="2024-05-04T10:12:00Z">
              <w:r w:rsidR="00333D7A">
                <w:t>]</w:t>
              </w:r>
            </w:ins>
          </w:p>
        </w:tc>
        <w:tc>
          <w:tcPr>
            <w:tcW w:w="1368" w:type="dxa"/>
          </w:tcPr>
          <w:p w14:paraId="313C9F6D" w14:textId="77777777" w:rsidR="0016756B" w:rsidRPr="00931575" w:rsidRDefault="0016756B" w:rsidP="00980BD0">
            <w:pPr>
              <w:pStyle w:val="TAL"/>
              <w:rPr>
                <w:ins w:id="9881" w:author="Ericsson_Nicholas Pu" w:date="2024-05-03T10:17:00Z"/>
              </w:rPr>
            </w:pPr>
            <w:ins w:id="9882" w:author="Ericsson_Nicholas Pu" w:date="2024-05-03T10:17:00Z">
              <w:r>
                <w:t>[</w:t>
              </w:r>
              <w:r w:rsidRPr="00931575">
                <w:t>0.</w:t>
              </w:r>
              <w:r w:rsidRPr="00931575">
                <w:rPr>
                  <w:lang w:eastAsia="zh-CN"/>
                </w:rPr>
                <w:t>6</w:t>
              </w:r>
              <w:r>
                <w:rPr>
                  <w:lang w:eastAsia="zh-CN"/>
                </w:rPr>
                <w:t>]</w:t>
              </w:r>
              <w:r w:rsidRPr="00931575">
                <w:rPr>
                  <w:lang w:eastAsia="zh-CN"/>
                </w:rPr>
                <w:t xml:space="preserve"> </w:t>
              </w:r>
              <w:r w:rsidRPr="00931575">
                <w:t>dB</w:t>
              </w:r>
            </w:ins>
          </w:p>
        </w:tc>
        <w:tc>
          <w:tcPr>
            <w:tcW w:w="3132" w:type="dxa"/>
          </w:tcPr>
          <w:p w14:paraId="7DBCE1B9" w14:textId="77777777" w:rsidR="0016756B" w:rsidRPr="00931575" w:rsidRDefault="0016756B" w:rsidP="00980BD0">
            <w:pPr>
              <w:pStyle w:val="TAL"/>
              <w:rPr>
                <w:ins w:id="9883" w:author="Ericsson_Nicholas Pu" w:date="2024-05-03T10:17:00Z"/>
              </w:rPr>
            </w:pPr>
            <w:ins w:id="9884" w:author="Ericsson_Nicholas Pu" w:date="2024-05-03T10:17:00Z">
              <w:r w:rsidRPr="00931575">
                <w:t>Formula: SNR + TT</w:t>
              </w:r>
              <w:r w:rsidRPr="00931575">
                <w:rPr>
                  <w:vertAlign w:val="subscript"/>
                </w:rPr>
                <w:t>OTA</w:t>
              </w:r>
            </w:ins>
          </w:p>
          <w:p w14:paraId="522C8133" w14:textId="77777777" w:rsidR="0016756B" w:rsidRPr="00931575" w:rsidRDefault="0016756B" w:rsidP="00980BD0">
            <w:pPr>
              <w:pStyle w:val="TAL"/>
              <w:rPr>
                <w:ins w:id="9885" w:author="Ericsson_Nicholas Pu" w:date="2024-05-03T10:17:00Z"/>
              </w:rPr>
            </w:pPr>
            <w:ins w:id="9886" w:author="Ericsson_Nicholas Pu" w:date="2024-05-03T10:17:00Z">
              <w:r w:rsidRPr="00931575">
                <w:t>T-put limit unchanged</w:t>
              </w:r>
            </w:ins>
          </w:p>
        </w:tc>
      </w:tr>
      <w:tr w:rsidR="0016756B" w:rsidRPr="00931575" w14:paraId="66BD7ACD" w14:textId="77777777" w:rsidTr="00980BD0">
        <w:trPr>
          <w:cantSplit/>
          <w:jc w:val="center"/>
          <w:ins w:id="9887" w:author="Ericsson_Nicholas Pu" w:date="2024-05-03T10:17:00Z"/>
        </w:trPr>
        <w:tc>
          <w:tcPr>
            <w:tcW w:w="2972" w:type="dxa"/>
          </w:tcPr>
          <w:p w14:paraId="00C18404" w14:textId="0E944E92" w:rsidR="0016756B" w:rsidRPr="00931575" w:rsidRDefault="0016756B" w:rsidP="00980BD0">
            <w:pPr>
              <w:pStyle w:val="TAL"/>
              <w:rPr>
                <w:ins w:id="9888" w:author="Ericsson_Nicholas Pu" w:date="2024-05-03T10:17:00Z"/>
              </w:rPr>
            </w:pPr>
            <w:ins w:id="9889" w:author="Ericsson_Nicholas Pu" w:date="2024-05-03T10:17:00Z">
              <w:r>
                <w:t>11</w:t>
              </w:r>
              <w:r w:rsidRPr="00931575">
                <w:t>.2.</w:t>
              </w:r>
            </w:ins>
            <w:ins w:id="9890" w:author="Ericsson_Nicholas Pu" w:date="2024-05-04T10:12:00Z">
              <w:r w:rsidR="00B76B48">
                <w:t>3</w:t>
              </w:r>
            </w:ins>
            <w:ins w:id="9891" w:author="Ericsson_Nicholas Pu" w:date="2024-05-03T10:17:00Z">
              <w:r w:rsidRPr="00931575">
                <w:tab/>
                <w:t>Performance requirements for PUSCH repetition Type A</w:t>
              </w:r>
            </w:ins>
          </w:p>
        </w:tc>
        <w:tc>
          <w:tcPr>
            <w:tcW w:w="2176" w:type="dxa"/>
          </w:tcPr>
          <w:p w14:paraId="1AF23BFC" w14:textId="5A12D508" w:rsidR="0016756B" w:rsidRPr="00931575" w:rsidRDefault="0016756B" w:rsidP="00980BD0">
            <w:pPr>
              <w:pStyle w:val="TAL"/>
              <w:rPr>
                <w:ins w:id="9892" w:author="Ericsson_Nicholas Pu" w:date="2024-05-03T10:17:00Z"/>
              </w:rPr>
            </w:pPr>
            <w:ins w:id="9893" w:author="Ericsson_Nicholas Pu" w:date="2024-05-03T10:17:00Z">
              <w:r w:rsidRPr="00931575">
                <w:rPr>
                  <w:rFonts w:cs="Arial"/>
                </w:rPr>
                <w:t xml:space="preserve">See clause </w:t>
              </w:r>
            </w:ins>
            <w:ins w:id="9894" w:author="Ericsson_Nicholas Pu" w:date="2024-05-04T10:12:00Z">
              <w:r w:rsidR="00333D7A">
                <w:rPr>
                  <w:rFonts w:cs="Arial"/>
                </w:rPr>
                <w:t>[</w:t>
              </w:r>
            </w:ins>
            <w:ins w:id="9895" w:author="Ericsson_Nicholas Pu" w:date="2024-05-03T10:17:00Z">
              <w:r w:rsidRPr="00931575">
                <w:rPr>
                  <w:rFonts w:cs="Arial"/>
                </w:rPr>
                <w:t>11.2.</w:t>
              </w:r>
            </w:ins>
            <w:ins w:id="9896" w:author="Ericsson_Nicholas Pu" w:date="2024-05-03T11:27:00Z">
              <w:r w:rsidR="006A757B">
                <w:rPr>
                  <w:rFonts w:cs="Arial"/>
                </w:rPr>
                <w:t>2</w:t>
              </w:r>
            </w:ins>
            <w:ins w:id="9897" w:author="Ericsson_Nicholas Pu" w:date="2024-05-03T10:17:00Z">
              <w:r w:rsidRPr="00931575">
                <w:rPr>
                  <w:rFonts w:cs="Arial"/>
                </w:rPr>
                <w:t>.</w:t>
              </w:r>
            </w:ins>
            <w:ins w:id="9898" w:author="Ericsson_Nicholas Pu" w:date="2024-05-04T10:12:00Z">
              <w:r w:rsidR="00B76B48">
                <w:rPr>
                  <w:rFonts w:cs="Arial"/>
                </w:rPr>
                <w:t>3</w:t>
              </w:r>
              <w:r w:rsidR="00333D7A">
                <w:rPr>
                  <w:rFonts w:cs="Arial"/>
                </w:rPr>
                <w:t>]</w:t>
              </w:r>
            </w:ins>
          </w:p>
        </w:tc>
        <w:tc>
          <w:tcPr>
            <w:tcW w:w="1368" w:type="dxa"/>
          </w:tcPr>
          <w:p w14:paraId="59F404AB" w14:textId="77777777" w:rsidR="0016756B" w:rsidRPr="00931575" w:rsidRDefault="0016756B" w:rsidP="00980BD0">
            <w:pPr>
              <w:pStyle w:val="TAL"/>
              <w:rPr>
                <w:ins w:id="9899" w:author="Ericsson_Nicholas Pu" w:date="2024-05-03T10:17:00Z"/>
              </w:rPr>
            </w:pPr>
            <w:ins w:id="9900" w:author="Ericsson_Nicholas Pu" w:date="2024-05-03T10:17:00Z">
              <w:r>
                <w:rPr>
                  <w:rFonts w:cs="Arial"/>
                </w:rPr>
                <w:t>[</w:t>
              </w:r>
              <w:r w:rsidRPr="00931575">
                <w:rPr>
                  <w:rFonts w:cs="Arial"/>
                </w:rPr>
                <w:t>0.6</w:t>
              </w:r>
              <w:r>
                <w:rPr>
                  <w:rFonts w:cs="Arial"/>
                </w:rPr>
                <w:t>]</w:t>
              </w:r>
              <w:r w:rsidRPr="00931575">
                <w:rPr>
                  <w:rFonts w:cs="Arial"/>
                </w:rPr>
                <w:t xml:space="preserve"> dB</w:t>
              </w:r>
            </w:ins>
          </w:p>
        </w:tc>
        <w:tc>
          <w:tcPr>
            <w:tcW w:w="3132" w:type="dxa"/>
          </w:tcPr>
          <w:p w14:paraId="0163FC76" w14:textId="77777777" w:rsidR="0016756B" w:rsidRPr="00931575" w:rsidRDefault="0016756B" w:rsidP="00980BD0">
            <w:pPr>
              <w:pStyle w:val="TAL"/>
              <w:rPr>
                <w:ins w:id="9901" w:author="Ericsson_Nicholas Pu" w:date="2024-05-03T10:17:00Z"/>
                <w:rFonts w:cs="v4.2.0"/>
              </w:rPr>
            </w:pPr>
            <w:ins w:id="9902" w:author="Ericsson_Nicholas Pu" w:date="2024-05-03T10:17:00Z">
              <w:r w:rsidRPr="00931575">
                <w:rPr>
                  <w:rFonts w:cs="v4.2.0"/>
                </w:rPr>
                <w:t>Formula: SNR + TT</w:t>
              </w:r>
              <w:r w:rsidRPr="00931575">
                <w:rPr>
                  <w:rFonts w:cs="v4.2.0"/>
                  <w:vertAlign w:val="subscript"/>
                </w:rPr>
                <w:t>OTA</w:t>
              </w:r>
            </w:ins>
          </w:p>
          <w:p w14:paraId="73D8FF0D" w14:textId="77777777" w:rsidR="0016756B" w:rsidRPr="00931575" w:rsidRDefault="0016756B" w:rsidP="00980BD0">
            <w:pPr>
              <w:pStyle w:val="TAL"/>
              <w:rPr>
                <w:ins w:id="9903" w:author="Ericsson_Nicholas Pu" w:date="2024-05-03T10:17:00Z"/>
                <w:rFonts w:cs="v4.2.0"/>
              </w:rPr>
            </w:pPr>
            <w:ins w:id="9904" w:author="Ericsson_Nicholas Pu" w:date="2024-05-03T10:17:00Z">
              <w:r w:rsidRPr="00931575">
                <w:rPr>
                  <w:rFonts w:cs="v4.2.0"/>
                </w:rPr>
                <w:t>BLER limit unchanged</w:t>
              </w:r>
            </w:ins>
          </w:p>
        </w:tc>
      </w:tr>
      <w:tr w:rsidR="0016756B" w:rsidRPr="00931575" w14:paraId="15A76EC7" w14:textId="77777777" w:rsidTr="00980BD0">
        <w:trPr>
          <w:cantSplit/>
          <w:jc w:val="center"/>
          <w:ins w:id="9905" w:author="Ericsson_Nicholas Pu" w:date="2024-05-03T10:17:00Z"/>
        </w:trPr>
        <w:tc>
          <w:tcPr>
            <w:tcW w:w="2972" w:type="dxa"/>
          </w:tcPr>
          <w:p w14:paraId="0E1CF134" w14:textId="77777777" w:rsidR="0016756B" w:rsidRPr="00931575" w:rsidRDefault="0016756B" w:rsidP="00980BD0">
            <w:pPr>
              <w:pStyle w:val="TAL"/>
              <w:rPr>
                <w:ins w:id="9906" w:author="Ericsson_Nicholas Pu" w:date="2024-05-03T10:17:00Z"/>
                <w:rFonts w:cs="Arial"/>
                <w:noProof/>
              </w:rPr>
            </w:pPr>
            <w:ins w:id="9907" w:author="Ericsson_Nicholas Pu" w:date="2024-05-03T10:17:00Z">
              <w:r>
                <w:rPr>
                  <w:rFonts w:cs="Arial"/>
                </w:rPr>
                <w:t>11</w:t>
              </w:r>
              <w:r w:rsidRPr="00931575">
                <w:rPr>
                  <w:rFonts w:cs="Arial"/>
                </w:rPr>
                <w:t>.3.1</w:t>
              </w:r>
              <w:r w:rsidRPr="00931575">
                <w:rPr>
                  <w:rFonts w:cs="Arial"/>
                </w:rPr>
                <w:tab/>
              </w:r>
              <w:r w:rsidRPr="00931575">
                <w:t xml:space="preserve">Performance requirements for PUCCH format </w:t>
              </w:r>
              <w:r w:rsidRPr="00931575">
                <w:rPr>
                  <w:rFonts w:hint="eastAsia"/>
                  <w:lang w:eastAsia="zh-CN"/>
                </w:rPr>
                <w:t>0</w:t>
              </w:r>
            </w:ins>
          </w:p>
        </w:tc>
        <w:tc>
          <w:tcPr>
            <w:tcW w:w="2176" w:type="dxa"/>
          </w:tcPr>
          <w:p w14:paraId="075E0C7E" w14:textId="6B4E191D" w:rsidR="0016756B" w:rsidRPr="00931575" w:rsidRDefault="0016756B" w:rsidP="00980BD0">
            <w:pPr>
              <w:pStyle w:val="TAL"/>
              <w:rPr>
                <w:ins w:id="9908" w:author="Ericsson_Nicholas Pu" w:date="2024-05-03T10:17:00Z"/>
                <w:rFonts w:eastAsia="‚c‚e‚o“Á‘¾ƒSƒVƒbƒN‘Ì"/>
              </w:rPr>
            </w:pPr>
            <w:ins w:id="9909" w:author="Ericsson_Nicholas Pu" w:date="2024-05-03T10:17:00Z">
              <w:r w:rsidRPr="00931575">
                <w:t>See clause </w:t>
              </w:r>
            </w:ins>
            <w:ins w:id="9910" w:author="Ericsson_Nicholas Pu" w:date="2024-05-04T10:12:00Z">
              <w:r w:rsidR="00333D7A">
                <w:t>[</w:t>
              </w:r>
            </w:ins>
            <w:ins w:id="9911" w:author="Ericsson_Nicholas Pu" w:date="2024-05-03T10:17:00Z">
              <w:r w:rsidRPr="00931575">
                <w:t>11.3.</w:t>
              </w:r>
            </w:ins>
            <w:ins w:id="9912" w:author="Ericsson_Nicholas Pu" w:date="2024-05-03T11:27:00Z">
              <w:r w:rsidR="006A757B">
                <w:t>2</w:t>
              </w:r>
            </w:ins>
            <w:ins w:id="9913" w:author="Ericsson_Nicholas Pu" w:date="2024-05-03T10:17:00Z">
              <w:r w:rsidRPr="00931575">
                <w:t>.</w:t>
              </w:r>
              <w:r>
                <w:t>1</w:t>
              </w:r>
            </w:ins>
            <w:ins w:id="9914" w:author="Ericsson_Nicholas Pu" w:date="2024-05-04T10:12:00Z">
              <w:r w:rsidR="00333D7A">
                <w:t>]</w:t>
              </w:r>
            </w:ins>
          </w:p>
        </w:tc>
        <w:tc>
          <w:tcPr>
            <w:tcW w:w="1368" w:type="dxa"/>
          </w:tcPr>
          <w:p w14:paraId="3E1204E1" w14:textId="77777777" w:rsidR="0016756B" w:rsidRPr="00931575" w:rsidRDefault="0016756B" w:rsidP="00980BD0">
            <w:pPr>
              <w:pStyle w:val="TAL"/>
              <w:rPr>
                <w:ins w:id="9915" w:author="Ericsson_Nicholas Pu" w:date="2024-05-03T10:17:00Z"/>
              </w:rPr>
            </w:pPr>
            <w:ins w:id="9916" w:author="Ericsson_Nicholas Pu" w:date="2024-05-03T10:17:00Z">
              <w:r>
                <w:t>[</w:t>
              </w:r>
              <w:r w:rsidRPr="00931575">
                <w:t>0.6</w:t>
              </w:r>
              <w:r>
                <w:t>]</w:t>
              </w:r>
              <w:r w:rsidRPr="00931575">
                <w:t xml:space="preserve"> dB</w:t>
              </w:r>
            </w:ins>
          </w:p>
        </w:tc>
        <w:tc>
          <w:tcPr>
            <w:tcW w:w="3132" w:type="dxa"/>
          </w:tcPr>
          <w:p w14:paraId="5452140A" w14:textId="77777777" w:rsidR="0016756B" w:rsidRPr="00931575" w:rsidRDefault="0016756B" w:rsidP="00980BD0">
            <w:pPr>
              <w:pStyle w:val="TAL"/>
              <w:rPr>
                <w:ins w:id="9917" w:author="Ericsson_Nicholas Pu" w:date="2024-05-03T10:17:00Z"/>
              </w:rPr>
            </w:pPr>
            <w:ins w:id="9918" w:author="Ericsson_Nicholas Pu" w:date="2024-05-03T10:17:00Z">
              <w:r w:rsidRPr="00931575">
                <w:t>Formula: SNR + TT</w:t>
              </w:r>
              <w:r w:rsidRPr="00931575">
                <w:rPr>
                  <w:vertAlign w:val="subscript"/>
                </w:rPr>
                <w:t>OTA</w:t>
              </w:r>
            </w:ins>
          </w:p>
          <w:p w14:paraId="6BD7977A" w14:textId="77777777" w:rsidR="0016756B" w:rsidRPr="00931575" w:rsidRDefault="0016756B" w:rsidP="00980BD0">
            <w:pPr>
              <w:pStyle w:val="TAL"/>
              <w:rPr>
                <w:ins w:id="9919" w:author="Ericsson_Nicholas Pu" w:date="2024-05-03T10:17:00Z"/>
              </w:rPr>
            </w:pPr>
            <w:ins w:id="9920" w:author="Ericsson_Nicholas Pu" w:date="2024-05-03T10:17:00Z">
              <w:r w:rsidRPr="00931575">
                <w:t>False ACK limit unchanged</w:t>
              </w:r>
            </w:ins>
          </w:p>
          <w:p w14:paraId="48DB06FA" w14:textId="77777777" w:rsidR="0016756B" w:rsidRPr="00931575" w:rsidRDefault="0016756B" w:rsidP="00980BD0">
            <w:pPr>
              <w:pStyle w:val="TAL"/>
              <w:rPr>
                <w:ins w:id="9921" w:author="Ericsson_Nicholas Pu" w:date="2024-05-03T10:17:00Z"/>
                <w:rFonts w:cs="Arial"/>
              </w:rPr>
            </w:pPr>
            <w:ins w:id="9922" w:author="Ericsson_Nicholas Pu" w:date="2024-05-03T10:17:00Z">
              <w:r w:rsidRPr="00931575">
                <w:t>Correct ACK limit unchanged</w:t>
              </w:r>
            </w:ins>
          </w:p>
        </w:tc>
      </w:tr>
      <w:tr w:rsidR="0016756B" w:rsidRPr="00931575" w14:paraId="32159784" w14:textId="77777777" w:rsidTr="00980BD0">
        <w:trPr>
          <w:cantSplit/>
          <w:jc w:val="center"/>
          <w:ins w:id="9923" w:author="Ericsson_Nicholas Pu" w:date="2024-05-03T10:17:00Z"/>
        </w:trPr>
        <w:tc>
          <w:tcPr>
            <w:tcW w:w="2972" w:type="dxa"/>
          </w:tcPr>
          <w:p w14:paraId="5351867C" w14:textId="77777777" w:rsidR="0016756B" w:rsidRPr="00931575" w:rsidRDefault="0016756B" w:rsidP="00980BD0">
            <w:pPr>
              <w:pStyle w:val="TAL"/>
              <w:rPr>
                <w:ins w:id="9924" w:author="Ericsson_Nicholas Pu" w:date="2024-05-03T10:17:00Z"/>
                <w:rFonts w:cs="Arial"/>
              </w:rPr>
            </w:pPr>
            <w:ins w:id="9925" w:author="Ericsson_Nicholas Pu" w:date="2024-05-03T10:17:00Z">
              <w:r>
                <w:rPr>
                  <w:rFonts w:cs="Arial"/>
                </w:rPr>
                <w:t>11</w:t>
              </w:r>
              <w:r w:rsidRPr="00931575">
                <w:rPr>
                  <w:rFonts w:cs="Arial"/>
                </w:rPr>
                <w:t>.3.2</w:t>
              </w:r>
              <w:r w:rsidRPr="00931575">
                <w:rPr>
                  <w:rFonts w:cs="Arial"/>
                </w:rPr>
                <w:tab/>
              </w:r>
              <w:r w:rsidRPr="00931575">
                <w:t xml:space="preserve">Performance requirements for PUCCH format </w:t>
              </w:r>
              <w:r w:rsidRPr="00931575">
                <w:rPr>
                  <w:rFonts w:hint="eastAsia"/>
                  <w:lang w:eastAsia="zh-CN"/>
                </w:rPr>
                <w:t>1</w:t>
              </w:r>
            </w:ins>
          </w:p>
        </w:tc>
        <w:tc>
          <w:tcPr>
            <w:tcW w:w="2176" w:type="dxa"/>
          </w:tcPr>
          <w:p w14:paraId="79A113BE" w14:textId="295F456B" w:rsidR="0016756B" w:rsidRPr="00931575" w:rsidRDefault="0016756B" w:rsidP="00980BD0">
            <w:pPr>
              <w:pStyle w:val="TAL"/>
              <w:rPr>
                <w:ins w:id="9926" w:author="Ericsson_Nicholas Pu" w:date="2024-05-03T10:17:00Z"/>
              </w:rPr>
            </w:pPr>
            <w:ins w:id="9927" w:author="Ericsson_Nicholas Pu" w:date="2024-05-03T10:17:00Z">
              <w:r w:rsidRPr="00931575">
                <w:t>See clause </w:t>
              </w:r>
            </w:ins>
            <w:ins w:id="9928" w:author="Ericsson_Nicholas Pu" w:date="2024-05-04T10:12:00Z">
              <w:r w:rsidR="00333D7A">
                <w:t>[</w:t>
              </w:r>
            </w:ins>
            <w:ins w:id="9929" w:author="Ericsson_Nicholas Pu" w:date="2024-05-03T10:17:00Z">
              <w:r w:rsidRPr="00931575">
                <w:t>11.3.</w:t>
              </w:r>
            </w:ins>
            <w:ins w:id="9930" w:author="Ericsson_Nicholas Pu" w:date="2024-05-03T11:27:00Z">
              <w:r w:rsidR="006A757B">
                <w:t>2</w:t>
              </w:r>
            </w:ins>
            <w:ins w:id="9931" w:author="Ericsson_Nicholas Pu" w:date="2024-05-03T10:17:00Z">
              <w:r w:rsidRPr="00931575">
                <w:t>.3</w:t>
              </w:r>
            </w:ins>
            <w:ins w:id="9932" w:author="Ericsson_Nicholas Pu" w:date="2024-05-04T10:12:00Z">
              <w:r w:rsidR="00333D7A">
                <w:t>]</w:t>
              </w:r>
            </w:ins>
            <w:ins w:id="9933" w:author="Ericsson_Nicholas Pu" w:date="2024-05-03T10:17:00Z">
              <w:r w:rsidRPr="00931575" w:rsidDel="00977C74">
                <w:t xml:space="preserve"> </w:t>
              </w:r>
            </w:ins>
          </w:p>
        </w:tc>
        <w:tc>
          <w:tcPr>
            <w:tcW w:w="1368" w:type="dxa"/>
          </w:tcPr>
          <w:p w14:paraId="337F51EA" w14:textId="77777777" w:rsidR="0016756B" w:rsidRPr="00931575" w:rsidRDefault="0016756B" w:rsidP="00980BD0">
            <w:pPr>
              <w:pStyle w:val="TAL"/>
              <w:rPr>
                <w:ins w:id="9934" w:author="Ericsson_Nicholas Pu" w:date="2024-05-03T10:17:00Z"/>
              </w:rPr>
            </w:pPr>
            <w:ins w:id="9935" w:author="Ericsson_Nicholas Pu" w:date="2024-05-03T10:17:00Z">
              <w:r>
                <w:t>[</w:t>
              </w:r>
              <w:r w:rsidRPr="00931575">
                <w:t>0.6</w:t>
              </w:r>
              <w:r>
                <w:t>]</w:t>
              </w:r>
              <w:r w:rsidRPr="00931575">
                <w:t xml:space="preserve"> dB</w:t>
              </w:r>
            </w:ins>
          </w:p>
        </w:tc>
        <w:tc>
          <w:tcPr>
            <w:tcW w:w="3132" w:type="dxa"/>
          </w:tcPr>
          <w:p w14:paraId="36765B72" w14:textId="77777777" w:rsidR="0016756B" w:rsidRPr="00931575" w:rsidRDefault="0016756B" w:rsidP="00980BD0">
            <w:pPr>
              <w:pStyle w:val="TAL"/>
              <w:rPr>
                <w:ins w:id="9936" w:author="Ericsson_Nicholas Pu" w:date="2024-05-03T10:17:00Z"/>
              </w:rPr>
            </w:pPr>
            <w:ins w:id="9937" w:author="Ericsson_Nicholas Pu" w:date="2024-05-03T10:17:00Z">
              <w:r w:rsidRPr="00931575">
                <w:t xml:space="preserve">Formula: SNR + </w:t>
              </w:r>
              <w:r w:rsidRPr="00931575">
                <w:rPr>
                  <w:rFonts w:cs="v4.2.0"/>
                </w:rPr>
                <w:t>TT</w:t>
              </w:r>
              <w:r w:rsidRPr="00931575">
                <w:rPr>
                  <w:rFonts w:cs="v4.2.0"/>
                  <w:vertAlign w:val="subscript"/>
                </w:rPr>
                <w:t>OTA</w:t>
              </w:r>
            </w:ins>
          </w:p>
          <w:p w14:paraId="759EEB4B" w14:textId="77777777" w:rsidR="0016756B" w:rsidRPr="00931575" w:rsidRDefault="0016756B" w:rsidP="00980BD0">
            <w:pPr>
              <w:rPr>
                <w:ins w:id="9938" w:author="Ericsson_Nicholas Pu" w:date="2024-05-03T10:17:00Z"/>
                <w:rFonts w:ascii="Arial" w:hAnsi="Arial"/>
                <w:sz w:val="18"/>
                <w:lang w:eastAsia="fr-FR"/>
              </w:rPr>
            </w:pPr>
            <w:ins w:id="9939" w:author="Ericsson_Nicholas Pu" w:date="2024-05-03T10:17:00Z">
              <w:r w:rsidRPr="00931575">
                <w:t>False ACK limit unchanged</w:t>
              </w:r>
              <w:r w:rsidRPr="00931575">
                <w:rPr>
                  <w:rFonts w:ascii="Arial" w:hAnsi="Arial"/>
                  <w:sz w:val="18"/>
                  <w:lang w:eastAsia="fr-FR"/>
                </w:rPr>
                <w:t xml:space="preserve"> </w:t>
              </w:r>
            </w:ins>
          </w:p>
          <w:p w14:paraId="6CB59601" w14:textId="77777777" w:rsidR="0016756B" w:rsidRPr="00931575" w:rsidRDefault="0016756B" w:rsidP="00980BD0">
            <w:pPr>
              <w:pStyle w:val="TAL"/>
              <w:rPr>
                <w:ins w:id="9940" w:author="Ericsson_Nicholas Pu" w:date="2024-05-03T10:17:00Z"/>
              </w:rPr>
            </w:pPr>
            <w:ins w:id="9941" w:author="Ericsson_Nicholas Pu" w:date="2024-05-03T10:17:00Z">
              <w:r w:rsidRPr="00931575">
                <w:rPr>
                  <w:lang w:eastAsia="fr-FR"/>
                </w:rPr>
                <w:t>False NACK limit unchanged</w:t>
              </w:r>
            </w:ins>
          </w:p>
          <w:p w14:paraId="0D4884A6" w14:textId="77777777" w:rsidR="0016756B" w:rsidRPr="00931575" w:rsidRDefault="0016756B" w:rsidP="00980BD0">
            <w:pPr>
              <w:pStyle w:val="TAL"/>
              <w:rPr>
                <w:ins w:id="9942" w:author="Ericsson_Nicholas Pu" w:date="2024-05-03T10:17:00Z"/>
              </w:rPr>
            </w:pPr>
            <w:ins w:id="9943" w:author="Ericsson_Nicholas Pu" w:date="2024-05-03T10:17:00Z">
              <w:r w:rsidRPr="00931575">
                <w:t>Correct ACK limit unchanged</w:t>
              </w:r>
            </w:ins>
          </w:p>
        </w:tc>
      </w:tr>
      <w:tr w:rsidR="0016756B" w:rsidRPr="00931575" w14:paraId="77033935" w14:textId="77777777" w:rsidTr="00980BD0">
        <w:trPr>
          <w:cantSplit/>
          <w:jc w:val="center"/>
          <w:ins w:id="9944" w:author="Ericsson_Nicholas Pu" w:date="2024-05-03T10:17:00Z"/>
        </w:trPr>
        <w:tc>
          <w:tcPr>
            <w:tcW w:w="2972" w:type="dxa"/>
          </w:tcPr>
          <w:p w14:paraId="01627A2C" w14:textId="77777777" w:rsidR="0016756B" w:rsidRPr="00931575" w:rsidRDefault="0016756B" w:rsidP="00980BD0">
            <w:pPr>
              <w:pStyle w:val="TAL"/>
              <w:rPr>
                <w:ins w:id="9945" w:author="Ericsson_Nicholas Pu" w:date="2024-05-03T10:17:00Z"/>
                <w:rFonts w:cs="Arial"/>
              </w:rPr>
            </w:pPr>
            <w:ins w:id="9946" w:author="Ericsson_Nicholas Pu" w:date="2024-05-03T10:17:00Z">
              <w:r>
                <w:rPr>
                  <w:rFonts w:cs="Arial"/>
                </w:rPr>
                <w:t>11</w:t>
              </w:r>
              <w:r w:rsidRPr="00931575">
                <w:rPr>
                  <w:rFonts w:cs="Arial"/>
                </w:rPr>
                <w:t>.3.3</w:t>
              </w:r>
              <w:r w:rsidRPr="00931575">
                <w:rPr>
                  <w:rFonts w:cs="Arial"/>
                </w:rPr>
                <w:tab/>
              </w:r>
              <w:r w:rsidRPr="00931575">
                <w:t xml:space="preserve">Performance requirements for PUCCH format </w:t>
              </w:r>
              <w:r w:rsidRPr="00931575">
                <w:rPr>
                  <w:rFonts w:hint="eastAsia"/>
                  <w:lang w:eastAsia="zh-CN"/>
                </w:rPr>
                <w:t>2</w:t>
              </w:r>
            </w:ins>
          </w:p>
        </w:tc>
        <w:tc>
          <w:tcPr>
            <w:tcW w:w="2176" w:type="dxa"/>
          </w:tcPr>
          <w:p w14:paraId="39F5ADF2" w14:textId="7C8EA918" w:rsidR="0016756B" w:rsidRPr="00931575" w:rsidRDefault="0016756B" w:rsidP="00980BD0">
            <w:pPr>
              <w:pStyle w:val="TAL"/>
              <w:rPr>
                <w:ins w:id="9947" w:author="Ericsson_Nicholas Pu" w:date="2024-05-03T10:17:00Z"/>
              </w:rPr>
            </w:pPr>
            <w:ins w:id="9948" w:author="Ericsson_Nicholas Pu" w:date="2024-05-03T10:17:00Z">
              <w:r w:rsidRPr="00931575">
                <w:t>See clause </w:t>
              </w:r>
            </w:ins>
            <w:ins w:id="9949" w:author="Ericsson_Nicholas Pu" w:date="2024-05-04T10:12:00Z">
              <w:r w:rsidR="00333D7A">
                <w:t>[</w:t>
              </w:r>
            </w:ins>
            <w:ins w:id="9950" w:author="Ericsson_Nicholas Pu" w:date="2024-05-03T10:17:00Z">
              <w:r w:rsidRPr="00931575">
                <w:t>11.3.</w:t>
              </w:r>
            </w:ins>
            <w:ins w:id="9951" w:author="Ericsson_Nicholas Pu" w:date="2024-05-03T11:27:00Z">
              <w:r w:rsidR="006A757B">
                <w:t>2</w:t>
              </w:r>
            </w:ins>
            <w:ins w:id="9952" w:author="Ericsson_Nicholas Pu" w:date="2024-05-03T10:17:00Z">
              <w:r w:rsidRPr="00931575">
                <w:t>.4</w:t>
              </w:r>
            </w:ins>
            <w:ins w:id="9953" w:author="Ericsson_Nicholas Pu" w:date="2024-05-04T10:12:00Z">
              <w:r w:rsidR="00333D7A">
                <w:t>]</w:t>
              </w:r>
            </w:ins>
            <w:ins w:id="9954" w:author="Ericsson_Nicholas Pu" w:date="2024-05-03T10:17:00Z">
              <w:r w:rsidRPr="00931575" w:rsidDel="00977C74">
                <w:t xml:space="preserve"> </w:t>
              </w:r>
            </w:ins>
          </w:p>
        </w:tc>
        <w:tc>
          <w:tcPr>
            <w:tcW w:w="1368" w:type="dxa"/>
          </w:tcPr>
          <w:p w14:paraId="211EED17" w14:textId="77777777" w:rsidR="0016756B" w:rsidRPr="00931575" w:rsidRDefault="0016756B" w:rsidP="00980BD0">
            <w:pPr>
              <w:pStyle w:val="TAL"/>
              <w:rPr>
                <w:ins w:id="9955" w:author="Ericsson_Nicholas Pu" w:date="2024-05-03T10:17:00Z"/>
              </w:rPr>
            </w:pPr>
            <w:ins w:id="9956" w:author="Ericsson_Nicholas Pu" w:date="2024-05-03T10:17:00Z">
              <w:r>
                <w:t>[</w:t>
              </w:r>
              <w:r w:rsidRPr="00931575">
                <w:t>0.6</w:t>
              </w:r>
              <w:r>
                <w:t>]</w:t>
              </w:r>
              <w:r w:rsidRPr="00931575">
                <w:t xml:space="preserve"> dB</w:t>
              </w:r>
            </w:ins>
          </w:p>
        </w:tc>
        <w:tc>
          <w:tcPr>
            <w:tcW w:w="3132" w:type="dxa"/>
          </w:tcPr>
          <w:p w14:paraId="3A7A57EF" w14:textId="77777777" w:rsidR="0016756B" w:rsidRPr="00931575" w:rsidRDefault="0016756B" w:rsidP="00980BD0">
            <w:pPr>
              <w:pStyle w:val="TAL"/>
              <w:rPr>
                <w:ins w:id="9957" w:author="Ericsson_Nicholas Pu" w:date="2024-05-03T10:17:00Z"/>
              </w:rPr>
            </w:pPr>
            <w:ins w:id="9958" w:author="Ericsson_Nicholas Pu" w:date="2024-05-03T10:17:00Z">
              <w:r w:rsidRPr="00931575">
                <w:t xml:space="preserve">Formula: SNR + </w:t>
              </w:r>
              <w:r w:rsidRPr="00931575">
                <w:rPr>
                  <w:rFonts w:cs="v4.2.0"/>
                </w:rPr>
                <w:t>TT</w:t>
              </w:r>
              <w:r w:rsidRPr="00931575">
                <w:rPr>
                  <w:rFonts w:cs="v4.2.0"/>
                  <w:vertAlign w:val="subscript"/>
                </w:rPr>
                <w:t>OTA</w:t>
              </w:r>
            </w:ins>
          </w:p>
          <w:p w14:paraId="028C37BB" w14:textId="77777777" w:rsidR="0016756B" w:rsidRPr="00931575" w:rsidRDefault="0016756B" w:rsidP="00980BD0">
            <w:pPr>
              <w:pStyle w:val="TAL"/>
              <w:rPr>
                <w:ins w:id="9959" w:author="Ericsson_Nicholas Pu" w:date="2024-05-03T10:17:00Z"/>
              </w:rPr>
            </w:pPr>
            <w:ins w:id="9960" w:author="Ericsson_Nicholas Pu" w:date="2024-05-03T10:17:00Z">
              <w:r w:rsidRPr="00931575">
                <w:t>False ACK limit unchanged</w:t>
              </w:r>
            </w:ins>
          </w:p>
          <w:p w14:paraId="5842B47C" w14:textId="77777777" w:rsidR="0016756B" w:rsidRPr="00931575" w:rsidRDefault="0016756B" w:rsidP="00980BD0">
            <w:pPr>
              <w:pStyle w:val="TAL"/>
              <w:rPr>
                <w:ins w:id="9961" w:author="Ericsson_Nicholas Pu" w:date="2024-05-03T10:17:00Z"/>
              </w:rPr>
            </w:pPr>
            <w:ins w:id="9962" w:author="Ericsson_Nicholas Pu" w:date="2024-05-03T10:17:00Z">
              <w:r w:rsidRPr="00931575">
                <w:t>Correct ACK limit unchanged</w:t>
              </w:r>
            </w:ins>
          </w:p>
          <w:p w14:paraId="1212D1B1" w14:textId="77777777" w:rsidR="0016756B" w:rsidRPr="00931575" w:rsidRDefault="0016756B" w:rsidP="00980BD0">
            <w:pPr>
              <w:pStyle w:val="TAL"/>
              <w:rPr>
                <w:ins w:id="9963" w:author="Ericsson_Nicholas Pu" w:date="2024-05-03T10:17:00Z"/>
                <w:rFonts w:cs="Arial"/>
              </w:rPr>
            </w:pPr>
            <w:ins w:id="9964" w:author="Ericsson_Nicholas Pu" w:date="2024-05-03T10:17:00Z">
              <w:r w:rsidRPr="00931575">
                <w:rPr>
                  <w:rFonts w:hint="eastAsia"/>
                  <w:lang w:eastAsia="zh-CN"/>
                </w:rPr>
                <w:t>UCI BLER limit u</w:t>
              </w:r>
              <w:r w:rsidRPr="00931575">
                <w:rPr>
                  <w:lang w:eastAsia="zh-CN"/>
                </w:rPr>
                <w:t>nchanged</w:t>
              </w:r>
            </w:ins>
          </w:p>
        </w:tc>
      </w:tr>
      <w:tr w:rsidR="0016756B" w:rsidRPr="00931575" w14:paraId="59F727AD" w14:textId="77777777" w:rsidTr="00980BD0">
        <w:trPr>
          <w:cantSplit/>
          <w:jc w:val="center"/>
          <w:ins w:id="9965" w:author="Ericsson_Nicholas Pu" w:date="2024-05-03T10:17:00Z"/>
        </w:trPr>
        <w:tc>
          <w:tcPr>
            <w:tcW w:w="2972" w:type="dxa"/>
          </w:tcPr>
          <w:p w14:paraId="51B69226" w14:textId="77777777" w:rsidR="0016756B" w:rsidRPr="00931575" w:rsidRDefault="0016756B" w:rsidP="00980BD0">
            <w:pPr>
              <w:pStyle w:val="TAL"/>
              <w:rPr>
                <w:ins w:id="9966" w:author="Ericsson_Nicholas Pu" w:date="2024-05-03T10:17:00Z"/>
                <w:rFonts w:cs="Arial"/>
              </w:rPr>
            </w:pPr>
            <w:ins w:id="9967" w:author="Ericsson_Nicholas Pu" w:date="2024-05-03T10:17:00Z">
              <w:r>
                <w:rPr>
                  <w:rFonts w:cs="Arial"/>
                </w:rPr>
                <w:t>11</w:t>
              </w:r>
              <w:r w:rsidRPr="00931575">
                <w:rPr>
                  <w:rFonts w:cs="Arial"/>
                </w:rPr>
                <w:t>.3.4</w:t>
              </w:r>
              <w:r w:rsidRPr="00931575">
                <w:rPr>
                  <w:rFonts w:cs="Arial"/>
                </w:rPr>
                <w:tab/>
              </w:r>
              <w:r w:rsidRPr="00931575">
                <w:t xml:space="preserve">Performance requirements for PUCCH format </w:t>
              </w:r>
              <w:r w:rsidRPr="00931575">
                <w:rPr>
                  <w:rFonts w:hint="eastAsia"/>
                  <w:lang w:eastAsia="zh-CN"/>
                </w:rPr>
                <w:t>3</w:t>
              </w:r>
            </w:ins>
          </w:p>
        </w:tc>
        <w:tc>
          <w:tcPr>
            <w:tcW w:w="2176" w:type="dxa"/>
          </w:tcPr>
          <w:p w14:paraId="6411AB39" w14:textId="6F7E2A85" w:rsidR="0016756B" w:rsidRPr="00931575" w:rsidRDefault="0016756B" w:rsidP="00980BD0">
            <w:pPr>
              <w:pStyle w:val="TAL"/>
              <w:rPr>
                <w:ins w:id="9968" w:author="Ericsson_Nicholas Pu" w:date="2024-05-03T10:17:00Z"/>
              </w:rPr>
            </w:pPr>
            <w:ins w:id="9969" w:author="Ericsson_Nicholas Pu" w:date="2024-05-03T10:17:00Z">
              <w:r w:rsidRPr="00931575">
                <w:t>See clause </w:t>
              </w:r>
            </w:ins>
            <w:ins w:id="9970" w:author="Ericsson_Nicholas Pu" w:date="2024-05-04T10:12:00Z">
              <w:r w:rsidR="00333D7A">
                <w:t>[</w:t>
              </w:r>
            </w:ins>
            <w:ins w:id="9971" w:author="Ericsson_Nicholas Pu" w:date="2024-05-03T10:17:00Z">
              <w:r w:rsidRPr="00931575">
                <w:t>11.3.</w:t>
              </w:r>
            </w:ins>
            <w:ins w:id="9972" w:author="Ericsson_Nicholas Pu" w:date="2024-05-03T11:27:00Z">
              <w:r w:rsidR="006A757B">
                <w:t>2</w:t>
              </w:r>
            </w:ins>
            <w:ins w:id="9973" w:author="Ericsson_Nicholas Pu" w:date="2024-05-03T10:17:00Z">
              <w:r w:rsidRPr="00931575">
                <w:t>.5</w:t>
              </w:r>
            </w:ins>
            <w:ins w:id="9974" w:author="Ericsson_Nicholas Pu" w:date="2024-05-04T10:12:00Z">
              <w:r w:rsidR="00333D7A">
                <w:t>]</w:t>
              </w:r>
            </w:ins>
            <w:ins w:id="9975" w:author="Ericsson_Nicholas Pu" w:date="2024-05-03T10:17:00Z">
              <w:r w:rsidRPr="00931575" w:rsidDel="00977C74">
                <w:t xml:space="preserve"> </w:t>
              </w:r>
            </w:ins>
          </w:p>
        </w:tc>
        <w:tc>
          <w:tcPr>
            <w:tcW w:w="1368" w:type="dxa"/>
          </w:tcPr>
          <w:p w14:paraId="14E2875F" w14:textId="77777777" w:rsidR="0016756B" w:rsidRPr="00931575" w:rsidRDefault="0016756B" w:rsidP="00980BD0">
            <w:pPr>
              <w:pStyle w:val="TAL"/>
              <w:rPr>
                <w:ins w:id="9976" w:author="Ericsson_Nicholas Pu" w:date="2024-05-03T10:17:00Z"/>
              </w:rPr>
            </w:pPr>
            <w:ins w:id="9977" w:author="Ericsson_Nicholas Pu" w:date="2024-05-03T10:17:00Z">
              <w:r>
                <w:t>[</w:t>
              </w:r>
              <w:r w:rsidRPr="00931575">
                <w:t>0.6</w:t>
              </w:r>
              <w:r>
                <w:t>]</w:t>
              </w:r>
              <w:r w:rsidRPr="00931575">
                <w:t xml:space="preserve"> dB</w:t>
              </w:r>
            </w:ins>
          </w:p>
        </w:tc>
        <w:tc>
          <w:tcPr>
            <w:tcW w:w="3132" w:type="dxa"/>
          </w:tcPr>
          <w:p w14:paraId="516FFCEF" w14:textId="77777777" w:rsidR="0016756B" w:rsidRPr="00931575" w:rsidRDefault="0016756B" w:rsidP="00980BD0">
            <w:pPr>
              <w:pStyle w:val="TAL"/>
              <w:rPr>
                <w:ins w:id="9978" w:author="Ericsson_Nicholas Pu" w:date="2024-05-03T10:17:00Z"/>
              </w:rPr>
            </w:pPr>
            <w:ins w:id="9979" w:author="Ericsson_Nicholas Pu" w:date="2024-05-03T10:17:00Z">
              <w:r w:rsidRPr="00931575">
                <w:t xml:space="preserve">Formula: SNR + </w:t>
              </w:r>
              <w:r w:rsidRPr="00931575">
                <w:rPr>
                  <w:rFonts w:cs="v4.2.0"/>
                </w:rPr>
                <w:t>TT</w:t>
              </w:r>
              <w:r w:rsidRPr="00931575">
                <w:rPr>
                  <w:rFonts w:cs="v4.2.0"/>
                  <w:vertAlign w:val="subscript"/>
                </w:rPr>
                <w:t>OTA</w:t>
              </w:r>
            </w:ins>
          </w:p>
          <w:p w14:paraId="50474A38" w14:textId="77777777" w:rsidR="0016756B" w:rsidRPr="00931575" w:rsidRDefault="0016756B" w:rsidP="00980BD0">
            <w:pPr>
              <w:pStyle w:val="TAL"/>
              <w:rPr>
                <w:ins w:id="9980" w:author="Ericsson_Nicholas Pu" w:date="2024-05-03T10:17:00Z"/>
                <w:lang w:eastAsia="zh-CN"/>
              </w:rPr>
            </w:pPr>
            <w:ins w:id="9981" w:author="Ericsson_Nicholas Pu" w:date="2024-05-03T10:17:00Z">
              <w:r w:rsidRPr="00931575">
                <w:rPr>
                  <w:rFonts w:hint="eastAsia"/>
                  <w:lang w:eastAsia="zh-CN"/>
                </w:rPr>
                <w:t>UCI BLER limit u</w:t>
              </w:r>
              <w:r w:rsidRPr="00931575">
                <w:rPr>
                  <w:lang w:eastAsia="zh-CN"/>
                </w:rPr>
                <w:t>nchanged</w:t>
              </w:r>
            </w:ins>
          </w:p>
        </w:tc>
      </w:tr>
      <w:tr w:rsidR="0016756B" w:rsidRPr="00931575" w14:paraId="7134265F" w14:textId="77777777" w:rsidTr="00980BD0">
        <w:trPr>
          <w:cantSplit/>
          <w:jc w:val="center"/>
          <w:ins w:id="9982" w:author="Ericsson_Nicholas Pu" w:date="2024-05-03T10:17:00Z"/>
        </w:trPr>
        <w:tc>
          <w:tcPr>
            <w:tcW w:w="2972" w:type="dxa"/>
          </w:tcPr>
          <w:p w14:paraId="79B9EFCF" w14:textId="77777777" w:rsidR="0016756B" w:rsidRPr="00931575" w:rsidRDefault="0016756B" w:rsidP="00980BD0">
            <w:pPr>
              <w:pStyle w:val="TAL"/>
              <w:rPr>
                <w:ins w:id="9983" w:author="Ericsson_Nicholas Pu" w:date="2024-05-03T10:17:00Z"/>
                <w:rFonts w:cs="Arial"/>
              </w:rPr>
            </w:pPr>
            <w:ins w:id="9984" w:author="Ericsson_Nicholas Pu" w:date="2024-05-03T10:17:00Z">
              <w:r>
                <w:rPr>
                  <w:rFonts w:cs="Arial"/>
                </w:rPr>
                <w:t>11</w:t>
              </w:r>
              <w:r w:rsidRPr="00931575">
                <w:rPr>
                  <w:rFonts w:cs="Arial"/>
                </w:rPr>
                <w:t>.3.5</w:t>
              </w:r>
              <w:r w:rsidRPr="00931575">
                <w:rPr>
                  <w:rFonts w:cs="Arial"/>
                </w:rPr>
                <w:tab/>
              </w:r>
              <w:r w:rsidRPr="00931575">
                <w:t xml:space="preserve">Performance requirements for PUCCH format </w:t>
              </w:r>
              <w:r w:rsidRPr="00931575">
                <w:rPr>
                  <w:rFonts w:hint="eastAsia"/>
                  <w:lang w:eastAsia="zh-CN"/>
                </w:rPr>
                <w:t>4</w:t>
              </w:r>
            </w:ins>
          </w:p>
        </w:tc>
        <w:tc>
          <w:tcPr>
            <w:tcW w:w="2176" w:type="dxa"/>
          </w:tcPr>
          <w:p w14:paraId="6D31E1D7" w14:textId="7F69AA1F" w:rsidR="0016756B" w:rsidRPr="00931575" w:rsidRDefault="0016756B" w:rsidP="00980BD0">
            <w:pPr>
              <w:pStyle w:val="TAL"/>
              <w:rPr>
                <w:ins w:id="9985" w:author="Ericsson_Nicholas Pu" w:date="2024-05-03T10:17:00Z"/>
              </w:rPr>
            </w:pPr>
            <w:ins w:id="9986" w:author="Ericsson_Nicholas Pu" w:date="2024-05-03T10:17:00Z">
              <w:r w:rsidRPr="00931575">
                <w:t>See clause </w:t>
              </w:r>
            </w:ins>
            <w:ins w:id="9987" w:author="Ericsson_Nicholas Pu" w:date="2024-05-04T10:12:00Z">
              <w:r w:rsidR="00333D7A">
                <w:t>[</w:t>
              </w:r>
            </w:ins>
            <w:ins w:id="9988" w:author="Ericsson_Nicholas Pu" w:date="2024-05-03T10:17:00Z">
              <w:r w:rsidRPr="00931575">
                <w:t>11.3.</w:t>
              </w:r>
            </w:ins>
            <w:ins w:id="9989" w:author="Ericsson_Nicholas Pu" w:date="2024-05-03T11:27:00Z">
              <w:r w:rsidR="006A757B">
                <w:t>2</w:t>
              </w:r>
            </w:ins>
            <w:ins w:id="9990" w:author="Ericsson_Nicholas Pu" w:date="2024-05-03T10:17:00Z">
              <w:r w:rsidRPr="00931575">
                <w:t>.6</w:t>
              </w:r>
            </w:ins>
            <w:ins w:id="9991" w:author="Ericsson_Nicholas Pu" w:date="2024-05-04T10:12:00Z">
              <w:r w:rsidR="00333D7A">
                <w:t>]</w:t>
              </w:r>
            </w:ins>
            <w:ins w:id="9992" w:author="Ericsson_Nicholas Pu" w:date="2024-05-03T10:17:00Z">
              <w:r w:rsidRPr="00931575" w:rsidDel="00977C74">
                <w:t xml:space="preserve"> </w:t>
              </w:r>
            </w:ins>
          </w:p>
        </w:tc>
        <w:tc>
          <w:tcPr>
            <w:tcW w:w="1368" w:type="dxa"/>
          </w:tcPr>
          <w:p w14:paraId="2DB1E8DF" w14:textId="77777777" w:rsidR="0016756B" w:rsidRPr="00931575" w:rsidRDefault="0016756B" w:rsidP="00980BD0">
            <w:pPr>
              <w:pStyle w:val="TAL"/>
              <w:rPr>
                <w:ins w:id="9993" w:author="Ericsson_Nicholas Pu" w:date="2024-05-03T10:17:00Z"/>
              </w:rPr>
            </w:pPr>
            <w:ins w:id="9994" w:author="Ericsson_Nicholas Pu" w:date="2024-05-03T10:17:00Z">
              <w:r>
                <w:t>[</w:t>
              </w:r>
              <w:r w:rsidRPr="00931575">
                <w:t>0.6</w:t>
              </w:r>
              <w:r>
                <w:t>]</w:t>
              </w:r>
              <w:r w:rsidRPr="00931575">
                <w:t xml:space="preserve"> dB</w:t>
              </w:r>
            </w:ins>
          </w:p>
        </w:tc>
        <w:tc>
          <w:tcPr>
            <w:tcW w:w="3132" w:type="dxa"/>
          </w:tcPr>
          <w:p w14:paraId="1D3F7EEB" w14:textId="77777777" w:rsidR="0016756B" w:rsidRPr="00931575" w:rsidRDefault="0016756B" w:rsidP="00980BD0">
            <w:pPr>
              <w:pStyle w:val="TAL"/>
              <w:rPr>
                <w:ins w:id="9995" w:author="Ericsson_Nicholas Pu" w:date="2024-05-03T10:17:00Z"/>
              </w:rPr>
            </w:pPr>
            <w:ins w:id="9996" w:author="Ericsson_Nicholas Pu" w:date="2024-05-03T10:17:00Z">
              <w:r w:rsidRPr="00931575">
                <w:t>Formula: SNR + TT</w:t>
              </w:r>
              <w:r w:rsidRPr="00931575">
                <w:rPr>
                  <w:vertAlign w:val="subscript"/>
                </w:rPr>
                <w:t>OTA</w:t>
              </w:r>
            </w:ins>
          </w:p>
          <w:p w14:paraId="27F4B0EC" w14:textId="77777777" w:rsidR="0016756B" w:rsidRPr="00931575" w:rsidRDefault="0016756B" w:rsidP="00980BD0">
            <w:pPr>
              <w:pStyle w:val="TAL"/>
              <w:rPr>
                <w:ins w:id="9997" w:author="Ericsson_Nicholas Pu" w:date="2024-05-03T10:17:00Z"/>
              </w:rPr>
            </w:pPr>
            <w:ins w:id="9998" w:author="Ericsson_Nicholas Pu" w:date="2024-05-03T10:17:00Z">
              <w:r w:rsidRPr="00931575">
                <w:rPr>
                  <w:rFonts w:hint="eastAsia"/>
                  <w:lang w:eastAsia="zh-CN"/>
                </w:rPr>
                <w:t>UCI BLER limit u</w:t>
              </w:r>
              <w:r w:rsidRPr="00931575">
                <w:rPr>
                  <w:lang w:eastAsia="zh-CN"/>
                </w:rPr>
                <w:t>nchanged</w:t>
              </w:r>
            </w:ins>
          </w:p>
        </w:tc>
      </w:tr>
      <w:tr w:rsidR="0016756B" w:rsidRPr="00931575" w14:paraId="575E8037" w14:textId="77777777" w:rsidTr="00980BD0">
        <w:trPr>
          <w:cantSplit/>
          <w:jc w:val="center"/>
          <w:ins w:id="9999" w:author="Ericsson_Nicholas Pu" w:date="2024-05-03T10:17:00Z"/>
        </w:trPr>
        <w:tc>
          <w:tcPr>
            <w:tcW w:w="2972" w:type="dxa"/>
          </w:tcPr>
          <w:p w14:paraId="78B10624" w14:textId="77777777" w:rsidR="0016756B" w:rsidRPr="00931575" w:rsidRDefault="0016756B" w:rsidP="00980BD0">
            <w:pPr>
              <w:pStyle w:val="TAL"/>
              <w:rPr>
                <w:ins w:id="10000" w:author="Ericsson_Nicholas Pu" w:date="2024-05-03T10:17:00Z"/>
              </w:rPr>
            </w:pPr>
            <w:ins w:id="10001" w:author="Ericsson_Nicholas Pu" w:date="2024-05-03T10:17:00Z">
              <w:r>
                <w:t>11</w:t>
              </w:r>
              <w:r w:rsidRPr="00931575">
                <w:t>.4.1</w:t>
              </w:r>
              <w:r w:rsidRPr="00931575">
                <w:tab/>
                <w:t>PRACH false alarm probability and missed detection</w:t>
              </w:r>
            </w:ins>
          </w:p>
        </w:tc>
        <w:tc>
          <w:tcPr>
            <w:tcW w:w="2176" w:type="dxa"/>
          </w:tcPr>
          <w:p w14:paraId="3A458831" w14:textId="221435B4" w:rsidR="0016756B" w:rsidRPr="00931575" w:rsidRDefault="0016756B" w:rsidP="00980BD0">
            <w:pPr>
              <w:pStyle w:val="TAL"/>
              <w:rPr>
                <w:ins w:id="10002" w:author="Ericsson_Nicholas Pu" w:date="2024-05-03T10:17:00Z"/>
              </w:rPr>
            </w:pPr>
            <w:ins w:id="10003" w:author="Ericsson_Nicholas Pu" w:date="2024-05-03T10:17:00Z">
              <w:r w:rsidRPr="00931575">
                <w:t>See clause </w:t>
              </w:r>
            </w:ins>
            <w:ins w:id="10004" w:author="Ericsson_Nicholas Pu" w:date="2024-05-04T10:12:00Z">
              <w:r w:rsidR="00333D7A">
                <w:t>[</w:t>
              </w:r>
            </w:ins>
            <w:ins w:id="10005" w:author="Ericsson_Nicholas Pu" w:date="2024-05-03T10:17:00Z">
              <w:r w:rsidRPr="00931575">
                <w:t>11.4.</w:t>
              </w:r>
            </w:ins>
            <w:ins w:id="10006" w:author="Ericsson_Nicholas Pu" w:date="2024-05-03T11:27:00Z">
              <w:r w:rsidR="006918CA">
                <w:t>2</w:t>
              </w:r>
            </w:ins>
            <w:ins w:id="10007" w:author="Ericsson_Nicholas Pu" w:date="2024-05-04T10:12:00Z">
              <w:r w:rsidR="00333D7A">
                <w:t>]</w:t>
              </w:r>
            </w:ins>
          </w:p>
        </w:tc>
        <w:tc>
          <w:tcPr>
            <w:tcW w:w="1368" w:type="dxa"/>
          </w:tcPr>
          <w:p w14:paraId="1886960C" w14:textId="77777777" w:rsidR="0016756B" w:rsidRPr="00931575" w:rsidRDefault="0016756B" w:rsidP="00980BD0">
            <w:pPr>
              <w:pStyle w:val="TAL"/>
              <w:rPr>
                <w:ins w:id="10008" w:author="Ericsson_Nicholas Pu" w:date="2024-05-03T10:17:00Z"/>
              </w:rPr>
            </w:pPr>
            <w:ins w:id="10009" w:author="Ericsson_Nicholas Pu" w:date="2024-05-03T10:17:00Z">
              <w:r>
                <w:t>[</w:t>
              </w:r>
              <w:r w:rsidRPr="00931575">
                <w:t>0.6</w:t>
              </w:r>
              <w:r>
                <w:t>]</w:t>
              </w:r>
              <w:r w:rsidRPr="00931575">
                <w:t xml:space="preserve"> dB for fading cases</w:t>
              </w:r>
            </w:ins>
          </w:p>
          <w:p w14:paraId="7E370074" w14:textId="3FE1ABC2" w:rsidR="0016756B" w:rsidRPr="00931575" w:rsidRDefault="0016756B" w:rsidP="00980BD0">
            <w:pPr>
              <w:pStyle w:val="TAL"/>
              <w:rPr>
                <w:ins w:id="10010" w:author="Ericsson_Nicholas Pu" w:date="2024-05-03T10:17:00Z"/>
              </w:rPr>
            </w:pPr>
          </w:p>
        </w:tc>
        <w:tc>
          <w:tcPr>
            <w:tcW w:w="3132" w:type="dxa"/>
          </w:tcPr>
          <w:p w14:paraId="1F1967E4" w14:textId="77777777" w:rsidR="0016756B" w:rsidRPr="00931575" w:rsidRDefault="0016756B" w:rsidP="00980BD0">
            <w:pPr>
              <w:pStyle w:val="TAL"/>
              <w:rPr>
                <w:ins w:id="10011" w:author="Ericsson_Nicholas Pu" w:date="2024-05-03T10:17:00Z"/>
              </w:rPr>
            </w:pPr>
            <w:ins w:id="10012" w:author="Ericsson_Nicholas Pu" w:date="2024-05-03T10:17:00Z">
              <w:r w:rsidRPr="00931575">
                <w:t>Formula: SNR + TT</w:t>
              </w:r>
              <w:r w:rsidRPr="00931575">
                <w:rPr>
                  <w:vertAlign w:val="subscript"/>
                </w:rPr>
                <w:t>OTA</w:t>
              </w:r>
            </w:ins>
          </w:p>
          <w:p w14:paraId="2CB35226" w14:textId="77777777" w:rsidR="0016756B" w:rsidRPr="00931575" w:rsidRDefault="0016756B" w:rsidP="00980BD0">
            <w:pPr>
              <w:pStyle w:val="TAL"/>
              <w:rPr>
                <w:ins w:id="10013" w:author="Ericsson_Nicholas Pu" w:date="2024-05-03T10:17:00Z"/>
              </w:rPr>
            </w:pPr>
            <w:ins w:id="10014" w:author="Ericsson_Nicholas Pu" w:date="2024-05-03T10:17:00Z">
              <w:r w:rsidRPr="00931575">
                <w:t>PRACH False detection limit unchanged</w:t>
              </w:r>
            </w:ins>
          </w:p>
          <w:p w14:paraId="766337BF" w14:textId="77777777" w:rsidR="0016756B" w:rsidRPr="00931575" w:rsidRDefault="0016756B" w:rsidP="00980BD0">
            <w:pPr>
              <w:pStyle w:val="TAL"/>
              <w:rPr>
                <w:ins w:id="10015" w:author="Ericsson_Nicholas Pu" w:date="2024-05-03T10:17:00Z"/>
              </w:rPr>
            </w:pPr>
            <w:ins w:id="10016" w:author="Ericsson_Nicholas Pu" w:date="2024-05-03T10:17:00Z">
              <w:r w:rsidRPr="00931575">
                <w:t>PRACH detection limit unchanged</w:t>
              </w:r>
              <w:r w:rsidRPr="00931575" w:rsidDel="008A4DF4">
                <w:rPr>
                  <w:rFonts w:cs="Arial"/>
                </w:rPr>
                <w:t xml:space="preserve"> </w:t>
              </w:r>
            </w:ins>
          </w:p>
        </w:tc>
      </w:tr>
      <w:tr w:rsidR="0016756B" w:rsidRPr="00931575" w14:paraId="7017AEC9" w14:textId="77777777" w:rsidTr="00980BD0">
        <w:trPr>
          <w:cantSplit/>
          <w:jc w:val="center"/>
          <w:ins w:id="10017" w:author="Ericsson_Nicholas Pu" w:date="2024-05-03T10:17:00Z"/>
        </w:trPr>
        <w:tc>
          <w:tcPr>
            <w:tcW w:w="9648" w:type="dxa"/>
            <w:gridSpan w:val="4"/>
          </w:tcPr>
          <w:p w14:paraId="5F699220" w14:textId="77777777" w:rsidR="0016756B" w:rsidRPr="00931575" w:rsidRDefault="0016756B" w:rsidP="00980BD0">
            <w:pPr>
              <w:pStyle w:val="TAN"/>
              <w:rPr>
                <w:ins w:id="10018" w:author="Ericsson_Nicholas Pu" w:date="2024-05-03T10:17:00Z"/>
                <w:rFonts w:cs="v4.2.0"/>
              </w:rPr>
            </w:pPr>
            <w:ins w:id="10019" w:author="Ericsson_Nicholas Pu" w:date="2024-05-03T10:17:00Z">
              <w:r w:rsidRPr="00931575">
                <w:rPr>
                  <w:lang w:eastAsia="zh-CN"/>
                </w:rPr>
                <w:t>NOTE:</w:t>
              </w:r>
              <w:r w:rsidRPr="00931575">
                <w:tab/>
              </w:r>
              <w:r w:rsidRPr="00931575">
                <w:rPr>
                  <w:lang w:eastAsia="zh-CN"/>
                </w:rPr>
                <w:t>TT</w:t>
              </w:r>
              <w:r w:rsidRPr="00931575">
                <w:t xml:space="preserve"> values are applicable for normal condition unless otherwise stated.</w:t>
              </w:r>
            </w:ins>
          </w:p>
        </w:tc>
      </w:tr>
    </w:tbl>
    <w:p w14:paraId="399BEE07" w14:textId="77777777" w:rsidR="006A7467" w:rsidRDefault="006A7467">
      <w:pPr>
        <w:rPr>
          <w:noProof/>
          <w:color w:val="FF0000"/>
          <w:sz w:val="22"/>
          <w:szCs w:val="22"/>
        </w:rPr>
      </w:pPr>
    </w:p>
    <w:p w14:paraId="7B2D35A8" w14:textId="30ACED15" w:rsidR="006A7467" w:rsidRDefault="006A7467" w:rsidP="006A7467">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w:t>
      </w:r>
      <w:r w:rsidR="00647C0B">
        <w:rPr>
          <w:noProof/>
          <w:color w:val="FF0000"/>
          <w:sz w:val="22"/>
          <w:szCs w:val="22"/>
        </w:rPr>
        <w:t>9</w:t>
      </w:r>
      <w:r w:rsidRPr="00DF0C15">
        <w:rPr>
          <w:noProof/>
          <w:color w:val="FF0000"/>
          <w:sz w:val="22"/>
          <w:szCs w:val="22"/>
        </w:rPr>
        <w:t xml:space="preserve"> </w:t>
      </w:r>
      <w:r w:rsidR="00AB2C7A">
        <w:rPr>
          <w:noProof/>
          <w:color w:val="FF0000"/>
          <w:sz w:val="22"/>
          <w:szCs w:val="22"/>
        </w:rPr>
        <w:t xml:space="preserve">R4-2409865 </w:t>
      </w:r>
      <w:r w:rsidRPr="00DF0C15">
        <w:rPr>
          <w:noProof/>
          <w:color w:val="FF0000"/>
          <w:sz w:val="22"/>
          <w:szCs w:val="22"/>
        </w:rPr>
        <w:t>######################</w:t>
      </w:r>
    </w:p>
    <w:p w14:paraId="6A6D38E9" w14:textId="77777777" w:rsidR="006A7467" w:rsidRDefault="006A7467">
      <w:pPr>
        <w:rPr>
          <w:noProof/>
          <w:color w:val="FF0000"/>
          <w:sz w:val="22"/>
          <w:szCs w:val="22"/>
        </w:rPr>
      </w:pPr>
    </w:p>
    <w:p w14:paraId="2B8A6971" w14:textId="77777777" w:rsidR="004D2A9F" w:rsidRDefault="004D2A9F">
      <w:pPr>
        <w:rPr>
          <w:noProof/>
          <w:color w:val="FF0000"/>
          <w:sz w:val="22"/>
          <w:szCs w:val="22"/>
        </w:rPr>
      </w:pPr>
    </w:p>
    <w:p w14:paraId="12028DA1" w14:textId="77777777" w:rsidR="004D2A9F" w:rsidRDefault="004D2A9F">
      <w:pPr>
        <w:rPr>
          <w:noProof/>
          <w:color w:val="FF0000"/>
          <w:sz w:val="22"/>
          <w:szCs w:val="22"/>
        </w:rPr>
      </w:pPr>
    </w:p>
    <w:p w14:paraId="6D852D17" w14:textId="280AE6FD" w:rsidR="004D2A9F" w:rsidRDefault="004D2A9F" w:rsidP="004D2A9F">
      <w:pPr>
        <w:rPr>
          <w:noProof/>
          <w:color w:val="FF0000"/>
          <w:sz w:val="22"/>
          <w:szCs w:val="22"/>
        </w:rPr>
      </w:pPr>
      <w:r w:rsidRPr="00DF0C15">
        <w:rPr>
          <w:noProof/>
          <w:color w:val="FF0000"/>
          <w:sz w:val="22"/>
          <w:szCs w:val="22"/>
        </w:rPr>
        <w:t>##################</w:t>
      </w:r>
      <w:r>
        <w:rPr>
          <w:noProof/>
          <w:color w:val="FF0000"/>
          <w:sz w:val="22"/>
          <w:szCs w:val="22"/>
        </w:rPr>
        <w:t xml:space="preserve"> Start</w:t>
      </w:r>
      <w:r w:rsidRPr="00DF0C15">
        <w:rPr>
          <w:noProof/>
          <w:color w:val="FF0000"/>
          <w:sz w:val="22"/>
          <w:szCs w:val="22"/>
        </w:rPr>
        <w:t xml:space="preserve"> of Change #</w:t>
      </w:r>
      <w:r w:rsidR="00647C0B">
        <w:rPr>
          <w:noProof/>
          <w:color w:val="FF0000"/>
          <w:sz w:val="22"/>
          <w:szCs w:val="22"/>
        </w:rPr>
        <w:t>10</w:t>
      </w:r>
      <w:r w:rsidRPr="00DF0C15">
        <w:rPr>
          <w:noProof/>
          <w:color w:val="FF0000"/>
          <w:sz w:val="22"/>
          <w:szCs w:val="22"/>
        </w:rPr>
        <w:t xml:space="preserve"> </w:t>
      </w:r>
      <w:r w:rsidR="00AB2C7A">
        <w:rPr>
          <w:noProof/>
          <w:color w:val="FF0000"/>
          <w:sz w:val="22"/>
          <w:szCs w:val="22"/>
        </w:rPr>
        <w:t xml:space="preserve">R4-2409865 </w:t>
      </w:r>
      <w:r w:rsidRPr="00DF0C15">
        <w:rPr>
          <w:noProof/>
          <w:color w:val="FF0000"/>
          <w:sz w:val="22"/>
          <w:szCs w:val="22"/>
        </w:rPr>
        <w:t>######################</w:t>
      </w:r>
    </w:p>
    <w:p w14:paraId="66D570A9" w14:textId="0DB3520F" w:rsidR="00195A40" w:rsidRPr="00931575" w:rsidRDefault="00195A40" w:rsidP="00195A40">
      <w:pPr>
        <w:pStyle w:val="Heading1"/>
      </w:pPr>
      <w:bookmarkStart w:id="10020" w:name="_Toc21103109"/>
      <w:bookmarkStart w:id="10021" w:name="_Toc29810958"/>
      <w:bookmarkStart w:id="10022" w:name="_Toc36636319"/>
      <w:bookmarkStart w:id="10023" w:name="_Toc37273265"/>
      <w:bookmarkStart w:id="10024" w:name="_Toc45886355"/>
      <w:bookmarkStart w:id="10025" w:name="_Toc53183400"/>
      <w:bookmarkStart w:id="10026" w:name="_Toc58916112"/>
      <w:bookmarkStart w:id="10027" w:name="_Toc58918293"/>
      <w:bookmarkStart w:id="10028" w:name="_Toc66694163"/>
      <w:bookmarkStart w:id="10029" w:name="_Toc74916188"/>
      <w:bookmarkStart w:id="10030" w:name="_Toc76114813"/>
      <w:bookmarkStart w:id="10031" w:name="_Toc76544699"/>
      <w:bookmarkStart w:id="10032" w:name="_Toc82536821"/>
      <w:bookmarkStart w:id="10033" w:name="_Toc89953114"/>
      <w:bookmarkStart w:id="10034" w:name="_Toc98766931"/>
      <w:bookmarkStart w:id="10035" w:name="_Toc99703294"/>
      <w:bookmarkStart w:id="10036" w:name="_Toc106207086"/>
      <w:bookmarkStart w:id="10037" w:name="_Toc120545058"/>
      <w:bookmarkStart w:id="10038" w:name="_Toc120545417"/>
      <w:bookmarkStart w:id="10039" w:name="_Toc120546047"/>
      <w:bookmarkStart w:id="10040" w:name="_Toc120606951"/>
      <w:bookmarkStart w:id="10041" w:name="_Toc120607305"/>
      <w:bookmarkStart w:id="10042" w:name="_Toc120607662"/>
      <w:bookmarkStart w:id="10043" w:name="_Toc120608025"/>
      <w:bookmarkStart w:id="10044" w:name="_Toc120608390"/>
      <w:bookmarkStart w:id="10045" w:name="_Toc120608770"/>
      <w:bookmarkStart w:id="10046" w:name="_Toc120609150"/>
      <w:bookmarkStart w:id="10047" w:name="_Toc120609541"/>
      <w:bookmarkStart w:id="10048" w:name="_Toc120609932"/>
      <w:bookmarkStart w:id="10049" w:name="_Toc120610333"/>
      <w:bookmarkStart w:id="10050" w:name="_Toc120611086"/>
      <w:bookmarkStart w:id="10051" w:name="_Toc120611495"/>
      <w:bookmarkStart w:id="10052" w:name="_Toc120611913"/>
      <w:bookmarkStart w:id="10053" w:name="_Toc120612333"/>
      <w:bookmarkStart w:id="10054" w:name="_Toc120612760"/>
      <w:bookmarkStart w:id="10055" w:name="_Toc120613189"/>
      <w:bookmarkStart w:id="10056" w:name="_Toc120613619"/>
      <w:bookmarkStart w:id="10057" w:name="_Toc120614049"/>
      <w:bookmarkStart w:id="10058" w:name="_Toc120614492"/>
      <w:bookmarkStart w:id="10059" w:name="_Toc120614951"/>
      <w:bookmarkStart w:id="10060" w:name="_Toc120615426"/>
      <w:bookmarkStart w:id="10061" w:name="_Toc120622634"/>
      <w:bookmarkStart w:id="10062" w:name="_Toc120623140"/>
      <w:bookmarkStart w:id="10063" w:name="_Toc120623778"/>
      <w:bookmarkStart w:id="10064" w:name="_Toc120624315"/>
      <w:bookmarkStart w:id="10065" w:name="_Toc120624852"/>
      <w:bookmarkStart w:id="10066" w:name="_Toc120625389"/>
      <w:bookmarkStart w:id="10067" w:name="_Toc120625926"/>
      <w:bookmarkStart w:id="10068" w:name="_Toc120626473"/>
      <w:bookmarkStart w:id="10069" w:name="_Toc120627029"/>
      <w:bookmarkStart w:id="10070" w:name="_Toc120627594"/>
      <w:bookmarkStart w:id="10071" w:name="_Toc120628170"/>
      <w:bookmarkStart w:id="10072" w:name="_Toc120628755"/>
      <w:bookmarkStart w:id="10073" w:name="_Toc120629343"/>
      <w:bookmarkStart w:id="10074" w:name="_Toc120629963"/>
      <w:bookmarkStart w:id="10075" w:name="_Toc120631494"/>
      <w:bookmarkStart w:id="10076" w:name="_Toc120632145"/>
      <w:bookmarkStart w:id="10077" w:name="_Toc120632795"/>
      <w:bookmarkStart w:id="10078" w:name="_Toc120633445"/>
      <w:bookmarkStart w:id="10079" w:name="_Toc120634095"/>
      <w:bookmarkStart w:id="10080" w:name="_Toc120634747"/>
      <w:bookmarkStart w:id="10081" w:name="_Toc120635403"/>
      <w:bookmarkStart w:id="10082" w:name="_Toc121754527"/>
      <w:bookmarkStart w:id="10083" w:name="_Toc121755197"/>
      <w:bookmarkStart w:id="10084" w:name="_Toc129109142"/>
      <w:bookmarkStart w:id="10085" w:name="_Toc129109807"/>
      <w:bookmarkStart w:id="10086" w:name="_Toc129110495"/>
      <w:bookmarkStart w:id="10087" w:name="_Toc130389615"/>
      <w:bookmarkStart w:id="10088" w:name="_Toc130390688"/>
      <w:bookmarkStart w:id="10089" w:name="_Toc130391376"/>
      <w:bookmarkStart w:id="10090" w:name="_Toc131625140"/>
      <w:bookmarkStart w:id="10091" w:name="_Toc137476573"/>
      <w:bookmarkStart w:id="10092" w:name="_Toc138873228"/>
      <w:bookmarkStart w:id="10093" w:name="_Toc138874814"/>
      <w:bookmarkStart w:id="10094" w:name="_Toc145525413"/>
      <w:bookmarkStart w:id="10095" w:name="_Toc153560538"/>
      <w:bookmarkStart w:id="10096" w:name="_Toc161647838"/>
      <w:r>
        <w:t>D</w:t>
      </w:r>
      <w:r w:rsidRPr="00931575">
        <w:t>.</w:t>
      </w:r>
      <w:r>
        <w:t>7</w:t>
      </w:r>
      <w:r w:rsidRPr="00931575">
        <w:tab/>
      </w:r>
      <w:bookmarkEnd w:id="10020"/>
      <w:bookmarkEnd w:id="10021"/>
      <w:bookmarkEnd w:id="10022"/>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r>
        <w:t>SAN</w:t>
      </w:r>
      <w:r w:rsidRPr="008C3753">
        <w:t xml:space="preserve"> type 1-</w:t>
      </w:r>
      <w:r>
        <w:rPr>
          <w:lang w:eastAsia="zh-CN"/>
        </w:rPr>
        <w:t>O</w:t>
      </w:r>
      <w:r w:rsidRPr="008C3753">
        <w:rPr>
          <w:rFonts w:cs="v4.2.0"/>
        </w:rPr>
        <w:t xml:space="preserve"> </w:t>
      </w:r>
      <w:ins w:id="10097" w:author="Ericsson_Nicholas Pu" w:date="2024-05-04T10:11:00Z">
        <w:r w:rsidR="00B80684">
          <w:rPr>
            <w:rFonts w:cs="v4.2.0"/>
          </w:rPr>
          <w:t xml:space="preserve">and 2-O </w:t>
        </w:r>
      </w:ins>
      <w:r w:rsidRPr="008C3753">
        <w:rPr>
          <w:lang w:eastAsia="zh-CN"/>
        </w:rPr>
        <w:t>p</w:t>
      </w:r>
      <w:r w:rsidRPr="008C3753">
        <w:rPr>
          <w:lang w:eastAsia="sv-SE"/>
        </w:rPr>
        <w:t xml:space="preserve">erformance </w:t>
      </w:r>
      <w:r w:rsidRPr="008C3753">
        <w:rPr>
          <w:lang w:eastAsia="zh-CN"/>
        </w:rPr>
        <w:t>r</w:t>
      </w:r>
      <w:r w:rsidRPr="008C3753">
        <w:rPr>
          <w:lang w:eastAsia="sv-SE"/>
        </w:rPr>
        <w:t>equirements</w:t>
      </w:r>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p>
    <w:p w14:paraId="254FFFDA" w14:textId="77777777" w:rsidR="00195A40" w:rsidRPr="00931575" w:rsidRDefault="00195A40" w:rsidP="00195A40">
      <w:pPr>
        <w:pStyle w:val="TH"/>
      </w:pPr>
      <w:r>
        <w:rPr>
          <w:noProof/>
          <w:lang w:val="en-US" w:eastAsia="zh-CN"/>
        </w:rPr>
        <w:drawing>
          <wp:inline distT="0" distB="0" distL="0" distR="0" wp14:anchorId="6D723DC1" wp14:editId="52B7FE9D">
            <wp:extent cx="5906135" cy="1811655"/>
            <wp:effectExtent l="0" t="0" r="0" b="0"/>
            <wp:docPr id="4"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7"/>
                    <a:stretch>
                      <a:fillRect/>
                    </a:stretch>
                  </pic:blipFill>
                  <pic:spPr>
                    <a:xfrm>
                      <a:off x="0" y="0"/>
                      <a:ext cx="5906135" cy="1811655"/>
                    </a:xfrm>
                    <a:prstGeom prst="rect">
                      <a:avLst/>
                    </a:prstGeom>
                  </pic:spPr>
                </pic:pic>
              </a:graphicData>
            </a:graphic>
          </wp:inline>
        </w:drawing>
      </w:r>
    </w:p>
    <w:p w14:paraId="09171CB9" w14:textId="77777777" w:rsidR="00195A40" w:rsidRPr="00931575" w:rsidRDefault="00195A40" w:rsidP="00195A40">
      <w:pPr>
        <w:pStyle w:val="TF"/>
      </w:pPr>
      <w:r w:rsidRPr="00931575">
        <w:t xml:space="preserve">Figure </w:t>
      </w:r>
      <w:r>
        <w:t>D</w:t>
      </w:r>
      <w:r w:rsidRPr="00931575">
        <w:t>.</w:t>
      </w:r>
      <w:r>
        <w:t>7</w:t>
      </w:r>
      <w:r w:rsidRPr="00931575">
        <w:t xml:space="preserve">-1: Measurement set up for single TX, single demodulation branch radiated performance </w:t>
      </w:r>
      <w:proofErr w:type="gramStart"/>
      <w:r w:rsidRPr="00931575">
        <w:t>requirements</w:t>
      </w:r>
      <w:proofErr w:type="gramEnd"/>
    </w:p>
    <w:p w14:paraId="56B5A678" w14:textId="77777777" w:rsidR="00195A40" w:rsidRPr="00931575" w:rsidRDefault="00195A40" w:rsidP="00195A40">
      <w:pPr>
        <w:pStyle w:val="TH"/>
      </w:pPr>
      <w:r>
        <w:rPr>
          <w:noProof/>
          <w:lang w:val="en-US" w:eastAsia="zh-CN"/>
        </w:rPr>
        <w:lastRenderedPageBreak/>
        <w:drawing>
          <wp:inline distT="0" distB="0" distL="0" distR="0" wp14:anchorId="77AF9D48" wp14:editId="2731C19A">
            <wp:extent cx="5892800" cy="1810385"/>
            <wp:effectExtent l="0" t="0" r="0" b="0"/>
            <wp:docPr id="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8"/>
                    <a:stretch>
                      <a:fillRect/>
                    </a:stretch>
                  </pic:blipFill>
                  <pic:spPr>
                    <a:xfrm>
                      <a:off x="0" y="0"/>
                      <a:ext cx="5892800" cy="1810385"/>
                    </a:xfrm>
                    <a:prstGeom prst="rect">
                      <a:avLst/>
                    </a:prstGeom>
                  </pic:spPr>
                </pic:pic>
              </a:graphicData>
            </a:graphic>
          </wp:inline>
        </w:drawing>
      </w:r>
    </w:p>
    <w:p w14:paraId="11C02B74" w14:textId="77777777" w:rsidR="00195A40" w:rsidRPr="00931575" w:rsidRDefault="00195A40" w:rsidP="00195A40">
      <w:pPr>
        <w:pStyle w:val="TF"/>
      </w:pPr>
      <w:r w:rsidRPr="00931575">
        <w:t xml:space="preserve">Figure </w:t>
      </w:r>
      <w:r>
        <w:t>D</w:t>
      </w:r>
      <w:r w:rsidRPr="00931575">
        <w:t>.</w:t>
      </w:r>
      <w:r>
        <w:t>7</w:t>
      </w:r>
      <w:r w:rsidRPr="00931575">
        <w:t xml:space="preserve">-2: Measurement set up for single TX, dual polarization radiated performance </w:t>
      </w:r>
      <w:proofErr w:type="gramStart"/>
      <w:r w:rsidRPr="00931575">
        <w:t>requirements</w:t>
      </w:r>
      <w:proofErr w:type="gramEnd"/>
    </w:p>
    <w:p w14:paraId="144FBD29" w14:textId="77777777" w:rsidR="00195A40" w:rsidRDefault="00195A40" w:rsidP="00195A40">
      <w:pPr>
        <w:pStyle w:val="TH"/>
      </w:pPr>
      <w:r>
        <w:rPr>
          <w:noProof/>
          <w:lang w:val="en-US" w:eastAsia="zh-CN"/>
        </w:rPr>
        <w:drawing>
          <wp:inline distT="0" distB="0" distL="0" distR="0" wp14:anchorId="3ADD00E5" wp14:editId="4B7823C3">
            <wp:extent cx="5947410" cy="2076450"/>
            <wp:effectExtent l="0" t="0" r="0" b="0"/>
            <wp:docPr id="13"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9"/>
                    <a:stretch>
                      <a:fillRect/>
                    </a:stretch>
                  </pic:blipFill>
                  <pic:spPr>
                    <a:xfrm>
                      <a:off x="0" y="0"/>
                      <a:ext cx="5947410" cy="2076450"/>
                    </a:xfrm>
                    <a:prstGeom prst="rect">
                      <a:avLst/>
                    </a:prstGeom>
                  </pic:spPr>
                </pic:pic>
              </a:graphicData>
            </a:graphic>
          </wp:inline>
        </w:drawing>
      </w:r>
    </w:p>
    <w:p w14:paraId="52189454" w14:textId="77777777" w:rsidR="00195A40" w:rsidRPr="00931575" w:rsidRDefault="00195A40" w:rsidP="00195A40">
      <w:pPr>
        <w:pStyle w:val="TF"/>
      </w:pPr>
      <w:r w:rsidRPr="00931575">
        <w:t xml:space="preserve">Figure </w:t>
      </w:r>
      <w:r>
        <w:t>D</w:t>
      </w:r>
      <w:r w:rsidRPr="00931575">
        <w:t>.</w:t>
      </w:r>
      <w:r>
        <w:t>7</w:t>
      </w:r>
      <w:r w:rsidRPr="00931575">
        <w:t>-</w:t>
      </w:r>
      <w:r>
        <w:rPr>
          <w:rFonts w:eastAsiaTheme="minorEastAsia" w:hint="eastAsia"/>
          <w:lang w:eastAsia="zh-CN"/>
        </w:rPr>
        <w:t>3</w:t>
      </w:r>
      <w:r w:rsidRPr="00931575">
        <w:t>: Measurement set up for</w:t>
      </w:r>
      <w:r w:rsidRPr="00931575">
        <w:rPr>
          <w:rFonts w:hint="eastAsia"/>
          <w:lang w:eastAsia="zh-CN"/>
        </w:rPr>
        <w:t xml:space="preserve"> UL timing </w:t>
      </w:r>
      <w:r w:rsidRPr="00931575">
        <w:rPr>
          <w:lang w:eastAsia="zh-CN"/>
        </w:rPr>
        <w:t>adjustment</w:t>
      </w:r>
      <w:r w:rsidRPr="00931575">
        <w:rPr>
          <w:rFonts w:hint="eastAsia"/>
          <w:lang w:eastAsia="zh-CN"/>
        </w:rPr>
        <w:t>,</w:t>
      </w:r>
      <w:r w:rsidRPr="00931575">
        <w:t xml:space="preserve"> single TX, dual polarization radiated performance </w:t>
      </w:r>
      <w:proofErr w:type="gramStart"/>
      <w:r w:rsidRPr="00931575">
        <w:t>requirements</w:t>
      </w:r>
      <w:proofErr w:type="gramEnd"/>
    </w:p>
    <w:p w14:paraId="13FF2A78" w14:textId="77777777" w:rsidR="00195A40" w:rsidRPr="00931575" w:rsidRDefault="00195A40" w:rsidP="00195A40">
      <w:r w:rsidRPr="00931575">
        <w:t xml:space="preserve">The OTA chambers shown in figures </w:t>
      </w:r>
      <w:r>
        <w:t>D</w:t>
      </w:r>
      <w:r w:rsidRPr="00931575">
        <w:t>.</w:t>
      </w:r>
      <w:r>
        <w:t>7</w:t>
      </w:r>
      <w:r w:rsidRPr="00931575">
        <w:t xml:space="preserve">-1, </w:t>
      </w:r>
      <w:r>
        <w:t>D</w:t>
      </w:r>
      <w:r w:rsidRPr="00931575">
        <w:t>.</w:t>
      </w:r>
      <w:r>
        <w:t>7</w:t>
      </w:r>
      <w:r w:rsidRPr="00931575">
        <w:t>-2</w:t>
      </w:r>
      <w:r w:rsidRPr="00931575">
        <w:rPr>
          <w:rFonts w:hint="eastAsia"/>
          <w:lang w:eastAsia="zh-CN"/>
        </w:rPr>
        <w:t>,</w:t>
      </w:r>
      <w:r w:rsidRPr="00931575">
        <w:t xml:space="preserve"> </w:t>
      </w:r>
      <w:r>
        <w:t>D</w:t>
      </w:r>
      <w:r w:rsidRPr="00931575">
        <w:t>.</w:t>
      </w:r>
      <w:r>
        <w:t>7</w:t>
      </w:r>
      <w:r w:rsidRPr="00931575">
        <w:t xml:space="preserve">-3 </w:t>
      </w:r>
      <w:r w:rsidRPr="00931575">
        <w:rPr>
          <w:rFonts w:hint="eastAsia"/>
          <w:lang w:eastAsia="zh-CN"/>
        </w:rPr>
        <w:t xml:space="preserve">and </w:t>
      </w:r>
      <w:r>
        <w:rPr>
          <w:lang w:eastAsia="zh-CN"/>
        </w:rPr>
        <w:t>D</w:t>
      </w:r>
      <w:r w:rsidRPr="00931575">
        <w:rPr>
          <w:rFonts w:hint="eastAsia"/>
          <w:lang w:eastAsia="zh-CN"/>
        </w:rPr>
        <w:t>.</w:t>
      </w:r>
      <w:r>
        <w:rPr>
          <w:lang w:eastAsia="zh-CN"/>
        </w:rPr>
        <w:t>7</w:t>
      </w:r>
      <w:r w:rsidRPr="00931575">
        <w:rPr>
          <w:rFonts w:hint="eastAsia"/>
          <w:lang w:eastAsia="zh-CN"/>
        </w:rPr>
        <w:t xml:space="preserve">-4 </w:t>
      </w:r>
      <w:r w:rsidRPr="00931575">
        <w:t>are intended to be generic and can be replaced with any suitable OTA chamber (</w:t>
      </w:r>
      <w:proofErr w:type="gramStart"/>
      <w:r w:rsidRPr="00931575">
        <w:t>e.g.</w:t>
      </w:r>
      <w:proofErr w:type="gramEnd"/>
      <w:r w:rsidRPr="00931575">
        <w:t xml:space="preserve"> far field anechoic chamber, CATR, etc.). The PA(s) depicted in figures </w:t>
      </w:r>
      <w:r>
        <w:t>D</w:t>
      </w:r>
      <w:r w:rsidRPr="00931575">
        <w:t>.</w:t>
      </w:r>
      <w:r>
        <w:t>7</w:t>
      </w:r>
      <w:r w:rsidRPr="00931575">
        <w:t xml:space="preserve">-1, </w:t>
      </w:r>
      <w:r>
        <w:t>D</w:t>
      </w:r>
      <w:r w:rsidRPr="00931575">
        <w:t>.</w:t>
      </w:r>
      <w:r>
        <w:t>7</w:t>
      </w:r>
      <w:r w:rsidRPr="00931575">
        <w:t>-2</w:t>
      </w:r>
      <w:r w:rsidRPr="00931575">
        <w:rPr>
          <w:rFonts w:hint="eastAsia"/>
          <w:lang w:eastAsia="zh-CN"/>
        </w:rPr>
        <w:t>,</w:t>
      </w:r>
      <w:r w:rsidRPr="00931575">
        <w:t xml:space="preserve"> </w:t>
      </w:r>
      <w:r>
        <w:rPr>
          <w:rFonts w:eastAsiaTheme="minorEastAsia" w:hint="eastAsia"/>
          <w:lang w:eastAsia="zh-CN"/>
        </w:rPr>
        <w:t xml:space="preserve">and </w:t>
      </w:r>
      <w:r>
        <w:t>D</w:t>
      </w:r>
      <w:r w:rsidRPr="00931575">
        <w:t>.</w:t>
      </w:r>
      <w:r>
        <w:t>7</w:t>
      </w:r>
      <w:r w:rsidRPr="00931575">
        <w:t>-3 is optional. Fading channel emulators are included when needed according to the requirement description.</w:t>
      </w:r>
    </w:p>
    <w:p w14:paraId="3F0CE9CD" w14:textId="77777777" w:rsidR="00195A40" w:rsidRPr="002F7A87" w:rsidRDefault="00195A40" w:rsidP="00195A40">
      <w:pPr>
        <w:pStyle w:val="NO"/>
        <w:rPr>
          <w:noProof/>
          <w:lang w:eastAsia="zh-CN"/>
        </w:rPr>
      </w:pPr>
      <w:r w:rsidRPr="00931575">
        <w:rPr>
          <w:noProof/>
        </w:rPr>
        <w:t>NOTE:</w:t>
      </w:r>
      <w:r w:rsidRPr="00931575">
        <w:rPr>
          <w:noProof/>
        </w:rPr>
        <w:tab/>
        <w:t>The HARQ Feedback (only for PUSCH) could be done as an RF feedback or as a digital feedback. The HARQ Feedback should be error free.</w:t>
      </w:r>
    </w:p>
    <w:p w14:paraId="12457CA7" w14:textId="77777777" w:rsidR="00C42578" w:rsidRDefault="00C42578" w:rsidP="004D2A9F">
      <w:pPr>
        <w:rPr>
          <w:noProof/>
          <w:color w:val="FF0000"/>
          <w:sz w:val="22"/>
          <w:szCs w:val="22"/>
        </w:rPr>
      </w:pPr>
    </w:p>
    <w:p w14:paraId="43C7D306" w14:textId="2388507F" w:rsidR="004D2A9F" w:rsidRDefault="004D2A9F" w:rsidP="004D2A9F">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w:t>
      </w:r>
      <w:r w:rsidR="00647C0B">
        <w:rPr>
          <w:noProof/>
          <w:color w:val="FF0000"/>
          <w:sz w:val="22"/>
          <w:szCs w:val="22"/>
        </w:rPr>
        <w:t>10</w:t>
      </w:r>
      <w:r w:rsidRPr="00DF0C15">
        <w:rPr>
          <w:noProof/>
          <w:color w:val="FF0000"/>
          <w:sz w:val="22"/>
          <w:szCs w:val="22"/>
        </w:rPr>
        <w:t xml:space="preserve"> </w:t>
      </w:r>
      <w:r w:rsidR="00AB2C7A">
        <w:rPr>
          <w:noProof/>
          <w:color w:val="FF0000"/>
          <w:sz w:val="22"/>
          <w:szCs w:val="22"/>
        </w:rPr>
        <w:t xml:space="preserve">R4-2409865 </w:t>
      </w:r>
      <w:r w:rsidRPr="00DF0C15">
        <w:rPr>
          <w:noProof/>
          <w:color w:val="FF0000"/>
          <w:sz w:val="22"/>
          <w:szCs w:val="22"/>
        </w:rPr>
        <w:t>######################</w:t>
      </w:r>
    </w:p>
    <w:p w14:paraId="2B7F090E" w14:textId="77777777" w:rsidR="004D2A9F" w:rsidRDefault="004D2A9F">
      <w:pPr>
        <w:rPr>
          <w:noProof/>
          <w:color w:val="FF0000"/>
          <w:sz w:val="22"/>
          <w:szCs w:val="22"/>
        </w:rPr>
      </w:pPr>
    </w:p>
    <w:p w14:paraId="57F2BE4E" w14:textId="77777777" w:rsidR="00195A40" w:rsidRDefault="00195A40">
      <w:pPr>
        <w:rPr>
          <w:noProof/>
          <w:color w:val="FF0000"/>
          <w:sz w:val="22"/>
          <w:szCs w:val="22"/>
        </w:rPr>
      </w:pPr>
    </w:p>
    <w:p w14:paraId="22ED656E" w14:textId="6460138B" w:rsidR="00195A40" w:rsidRDefault="00195A40" w:rsidP="00195A40">
      <w:pPr>
        <w:rPr>
          <w:noProof/>
          <w:color w:val="FF0000"/>
          <w:sz w:val="22"/>
          <w:szCs w:val="22"/>
        </w:rPr>
      </w:pPr>
      <w:r w:rsidRPr="00DF0C15">
        <w:rPr>
          <w:noProof/>
          <w:color w:val="FF0000"/>
          <w:sz w:val="22"/>
          <w:szCs w:val="22"/>
        </w:rPr>
        <w:t xml:space="preserve">################## </w:t>
      </w:r>
      <w:r>
        <w:rPr>
          <w:noProof/>
          <w:color w:val="FF0000"/>
          <w:sz w:val="22"/>
          <w:szCs w:val="22"/>
        </w:rPr>
        <w:t>Start</w:t>
      </w:r>
      <w:r w:rsidRPr="00DF0C15">
        <w:rPr>
          <w:noProof/>
          <w:color w:val="FF0000"/>
          <w:sz w:val="22"/>
          <w:szCs w:val="22"/>
        </w:rPr>
        <w:t xml:space="preserve"> of Change #</w:t>
      </w:r>
      <w:r w:rsidR="00647C0B">
        <w:rPr>
          <w:noProof/>
          <w:color w:val="FF0000"/>
          <w:sz w:val="22"/>
          <w:szCs w:val="22"/>
        </w:rPr>
        <w:t>11</w:t>
      </w:r>
      <w:r w:rsidRPr="00DF0C15">
        <w:rPr>
          <w:noProof/>
          <w:color w:val="FF0000"/>
          <w:sz w:val="22"/>
          <w:szCs w:val="22"/>
        </w:rPr>
        <w:t xml:space="preserve"> </w:t>
      </w:r>
      <w:r w:rsidR="00AB2C7A">
        <w:rPr>
          <w:noProof/>
          <w:color w:val="FF0000"/>
          <w:sz w:val="22"/>
          <w:szCs w:val="22"/>
        </w:rPr>
        <w:t xml:space="preserve">R4-2409865 </w:t>
      </w:r>
      <w:r w:rsidRPr="00DF0C15">
        <w:rPr>
          <w:noProof/>
          <w:color w:val="FF0000"/>
          <w:sz w:val="22"/>
          <w:szCs w:val="22"/>
        </w:rPr>
        <w:t>######################</w:t>
      </w:r>
    </w:p>
    <w:p w14:paraId="1C9F9B38" w14:textId="77777777" w:rsidR="00110F61" w:rsidRPr="008C3753" w:rsidRDefault="00110F61" w:rsidP="00110F61">
      <w:pPr>
        <w:pStyle w:val="Heading1"/>
      </w:pPr>
      <w:bookmarkStart w:id="10098" w:name="_Toc21100273"/>
      <w:bookmarkStart w:id="10099" w:name="_Toc29810071"/>
      <w:bookmarkStart w:id="10100" w:name="_Toc36645464"/>
      <w:bookmarkStart w:id="10101" w:name="_Toc37272518"/>
      <w:bookmarkStart w:id="10102" w:name="_Toc45884765"/>
      <w:bookmarkStart w:id="10103" w:name="_Toc53182799"/>
      <w:bookmarkStart w:id="10104" w:name="_Toc58860586"/>
      <w:bookmarkStart w:id="10105" w:name="_Toc58863090"/>
      <w:bookmarkStart w:id="10106" w:name="_Toc61183075"/>
      <w:bookmarkStart w:id="10107" w:name="_Toc66728390"/>
      <w:bookmarkStart w:id="10108" w:name="_Toc74962267"/>
      <w:bookmarkStart w:id="10109" w:name="_Toc75243177"/>
      <w:bookmarkStart w:id="10110" w:name="_Toc76545523"/>
      <w:bookmarkStart w:id="10111" w:name="_Toc82595626"/>
      <w:bookmarkStart w:id="10112" w:name="_Toc89955657"/>
      <w:bookmarkStart w:id="10113" w:name="_Toc98774085"/>
      <w:bookmarkStart w:id="10114" w:name="_Toc106201846"/>
      <w:bookmarkStart w:id="10115" w:name="_Toc120545062"/>
      <w:bookmarkStart w:id="10116" w:name="_Toc120545421"/>
      <w:bookmarkStart w:id="10117" w:name="_Toc120546051"/>
      <w:bookmarkStart w:id="10118" w:name="_Toc120606955"/>
      <w:bookmarkStart w:id="10119" w:name="_Toc120607309"/>
      <w:bookmarkStart w:id="10120" w:name="_Toc120607666"/>
      <w:bookmarkStart w:id="10121" w:name="_Toc120608029"/>
      <w:bookmarkStart w:id="10122" w:name="_Toc120608394"/>
      <w:bookmarkStart w:id="10123" w:name="_Toc120608774"/>
      <w:bookmarkStart w:id="10124" w:name="_Toc120609154"/>
      <w:bookmarkStart w:id="10125" w:name="_Toc120609545"/>
      <w:bookmarkStart w:id="10126" w:name="_Toc120609936"/>
      <w:bookmarkStart w:id="10127" w:name="_Toc120610337"/>
      <w:bookmarkStart w:id="10128" w:name="_Toc120611090"/>
      <w:bookmarkStart w:id="10129" w:name="_Toc120611499"/>
      <w:bookmarkStart w:id="10130" w:name="_Toc120611917"/>
      <w:bookmarkStart w:id="10131" w:name="_Toc120612337"/>
      <w:bookmarkStart w:id="10132" w:name="_Toc120612764"/>
      <w:bookmarkStart w:id="10133" w:name="_Toc120613193"/>
      <w:bookmarkStart w:id="10134" w:name="_Toc120613623"/>
      <w:bookmarkStart w:id="10135" w:name="_Toc120614053"/>
      <w:bookmarkStart w:id="10136" w:name="_Toc120614496"/>
      <w:bookmarkStart w:id="10137" w:name="_Toc120614955"/>
      <w:bookmarkStart w:id="10138" w:name="_Toc120615430"/>
      <w:bookmarkStart w:id="10139" w:name="_Toc120622638"/>
      <w:bookmarkStart w:id="10140" w:name="_Toc120623144"/>
      <w:bookmarkStart w:id="10141" w:name="_Toc120623782"/>
      <w:bookmarkStart w:id="10142" w:name="_Toc120624319"/>
      <w:bookmarkStart w:id="10143" w:name="_Toc120624856"/>
      <w:bookmarkStart w:id="10144" w:name="_Toc120625393"/>
      <w:bookmarkStart w:id="10145" w:name="_Toc120625930"/>
      <w:bookmarkStart w:id="10146" w:name="_Toc120626477"/>
      <w:bookmarkStart w:id="10147" w:name="_Toc120627033"/>
      <w:bookmarkStart w:id="10148" w:name="_Toc120627598"/>
      <w:bookmarkStart w:id="10149" w:name="_Toc120628174"/>
      <w:bookmarkStart w:id="10150" w:name="_Toc120628759"/>
      <w:bookmarkStart w:id="10151" w:name="_Toc120629347"/>
      <w:bookmarkStart w:id="10152" w:name="_Toc120629967"/>
      <w:bookmarkStart w:id="10153" w:name="_Toc120631498"/>
      <w:bookmarkStart w:id="10154" w:name="_Toc120632149"/>
      <w:bookmarkStart w:id="10155" w:name="_Toc120632799"/>
      <w:bookmarkStart w:id="10156" w:name="_Toc120633449"/>
      <w:bookmarkStart w:id="10157" w:name="_Toc120634099"/>
      <w:bookmarkStart w:id="10158" w:name="_Toc120634751"/>
      <w:bookmarkStart w:id="10159" w:name="_Toc120635407"/>
      <w:bookmarkStart w:id="10160" w:name="_Toc121754531"/>
      <w:bookmarkStart w:id="10161" w:name="_Toc121755201"/>
      <w:bookmarkStart w:id="10162" w:name="_Toc129109146"/>
      <w:bookmarkStart w:id="10163" w:name="_Toc129109811"/>
      <w:bookmarkStart w:id="10164" w:name="_Toc129110499"/>
      <w:bookmarkStart w:id="10165" w:name="_Toc130389619"/>
      <w:bookmarkStart w:id="10166" w:name="_Toc130390692"/>
      <w:bookmarkStart w:id="10167" w:name="_Toc130391380"/>
      <w:bookmarkStart w:id="10168" w:name="_Toc131625144"/>
      <w:bookmarkStart w:id="10169" w:name="_Toc137476577"/>
      <w:bookmarkStart w:id="10170" w:name="_Toc138873232"/>
      <w:bookmarkStart w:id="10171" w:name="_Toc138874818"/>
      <w:bookmarkStart w:id="10172" w:name="_Toc145525417"/>
      <w:bookmarkStart w:id="10173" w:name="_Toc153560542"/>
      <w:bookmarkStart w:id="10174" w:name="_Toc161647842"/>
      <w:r w:rsidRPr="008C3753">
        <w:t>G.1</w:t>
      </w:r>
      <w:r w:rsidRPr="008C3753">
        <w:tab/>
        <w:t>Static propagation condition</w:t>
      </w:r>
      <w:bookmarkEnd w:id="10098"/>
      <w:bookmarkEnd w:id="10099"/>
      <w:bookmarkEnd w:id="10100"/>
      <w:bookmarkEnd w:id="10101"/>
      <w:bookmarkEnd w:id="10102"/>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p>
    <w:p w14:paraId="32127150" w14:textId="77777777" w:rsidR="00110F61" w:rsidRPr="008C3753" w:rsidRDefault="00110F61" w:rsidP="00110F61">
      <w:r w:rsidRPr="008C3753">
        <w:rPr>
          <w:rFonts w:eastAsia="?? ??" w:cs="v5.0.0"/>
          <w:noProof/>
        </w:rPr>
        <w:t>The propagation for the static performance measurement is an Additive White Gaussian Noise (AWGN) environment. No fading or multi-paths exist for this propagation model.</w:t>
      </w:r>
    </w:p>
    <w:p w14:paraId="0891C5DC" w14:textId="77777777" w:rsidR="00110F61" w:rsidRPr="008C3753" w:rsidRDefault="00110F61" w:rsidP="00110F61">
      <w:pPr>
        <w:pStyle w:val="Heading1"/>
      </w:pPr>
      <w:bookmarkStart w:id="10175" w:name="_Toc21100274"/>
      <w:bookmarkStart w:id="10176" w:name="_Toc29810072"/>
      <w:bookmarkStart w:id="10177" w:name="_Toc36645465"/>
      <w:bookmarkStart w:id="10178" w:name="_Toc37272519"/>
      <w:bookmarkStart w:id="10179" w:name="_Toc45884766"/>
      <w:bookmarkStart w:id="10180" w:name="_Toc53182800"/>
      <w:bookmarkStart w:id="10181" w:name="_Toc58860587"/>
      <w:bookmarkStart w:id="10182" w:name="_Toc58863091"/>
      <w:bookmarkStart w:id="10183" w:name="_Toc61183076"/>
      <w:bookmarkStart w:id="10184" w:name="_Toc66728391"/>
      <w:bookmarkStart w:id="10185" w:name="_Toc74962268"/>
      <w:bookmarkStart w:id="10186" w:name="_Toc75243178"/>
      <w:bookmarkStart w:id="10187" w:name="_Toc76545524"/>
      <w:bookmarkStart w:id="10188" w:name="_Toc82595627"/>
      <w:bookmarkStart w:id="10189" w:name="_Toc89955658"/>
      <w:bookmarkStart w:id="10190" w:name="_Toc98774086"/>
      <w:bookmarkStart w:id="10191" w:name="_Toc106201847"/>
      <w:bookmarkStart w:id="10192" w:name="_Toc120545063"/>
      <w:bookmarkStart w:id="10193" w:name="_Toc120545422"/>
      <w:bookmarkStart w:id="10194" w:name="_Toc120546052"/>
      <w:bookmarkStart w:id="10195" w:name="_Toc120606956"/>
      <w:bookmarkStart w:id="10196" w:name="_Toc120607310"/>
      <w:bookmarkStart w:id="10197" w:name="_Toc120607667"/>
      <w:bookmarkStart w:id="10198" w:name="_Toc120608030"/>
      <w:bookmarkStart w:id="10199" w:name="_Toc120608395"/>
      <w:bookmarkStart w:id="10200" w:name="_Toc120608775"/>
      <w:bookmarkStart w:id="10201" w:name="_Toc120609155"/>
      <w:bookmarkStart w:id="10202" w:name="_Toc120609546"/>
      <w:bookmarkStart w:id="10203" w:name="_Toc120609937"/>
      <w:bookmarkStart w:id="10204" w:name="_Toc120610338"/>
      <w:bookmarkStart w:id="10205" w:name="_Toc120611091"/>
      <w:bookmarkStart w:id="10206" w:name="_Toc120611500"/>
      <w:bookmarkStart w:id="10207" w:name="_Toc120611918"/>
      <w:bookmarkStart w:id="10208" w:name="_Toc120612338"/>
      <w:bookmarkStart w:id="10209" w:name="_Toc120612765"/>
      <w:bookmarkStart w:id="10210" w:name="_Toc120613194"/>
      <w:bookmarkStart w:id="10211" w:name="_Toc120613624"/>
      <w:bookmarkStart w:id="10212" w:name="_Toc120614054"/>
      <w:bookmarkStart w:id="10213" w:name="_Toc120614497"/>
      <w:bookmarkStart w:id="10214" w:name="_Toc120614956"/>
      <w:bookmarkStart w:id="10215" w:name="_Toc120615431"/>
      <w:bookmarkStart w:id="10216" w:name="_Toc120622639"/>
      <w:bookmarkStart w:id="10217" w:name="_Toc120623145"/>
      <w:bookmarkStart w:id="10218" w:name="_Toc120623783"/>
      <w:bookmarkStart w:id="10219" w:name="_Toc120624320"/>
      <w:bookmarkStart w:id="10220" w:name="_Toc120624857"/>
      <w:bookmarkStart w:id="10221" w:name="_Toc120625394"/>
      <w:bookmarkStart w:id="10222" w:name="_Toc120625931"/>
      <w:bookmarkStart w:id="10223" w:name="_Toc120626478"/>
      <w:bookmarkStart w:id="10224" w:name="_Toc120627034"/>
      <w:bookmarkStart w:id="10225" w:name="_Toc120627599"/>
      <w:bookmarkStart w:id="10226" w:name="_Toc120628175"/>
      <w:bookmarkStart w:id="10227" w:name="_Toc120628760"/>
      <w:bookmarkStart w:id="10228" w:name="_Toc120629348"/>
      <w:bookmarkStart w:id="10229" w:name="_Toc120629968"/>
      <w:bookmarkStart w:id="10230" w:name="_Toc120631499"/>
      <w:bookmarkStart w:id="10231" w:name="_Toc120632150"/>
      <w:bookmarkStart w:id="10232" w:name="_Toc120632800"/>
      <w:bookmarkStart w:id="10233" w:name="_Toc120633450"/>
      <w:bookmarkStart w:id="10234" w:name="_Toc120634100"/>
      <w:bookmarkStart w:id="10235" w:name="_Toc120634752"/>
      <w:bookmarkStart w:id="10236" w:name="_Toc120635408"/>
      <w:bookmarkStart w:id="10237" w:name="_Toc121754532"/>
      <w:bookmarkStart w:id="10238" w:name="_Toc121755202"/>
      <w:bookmarkStart w:id="10239" w:name="_Toc129109147"/>
      <w:bookmarkStart w:id="10240" w:name="_Toc129109812"/>
      <w:bookmarkStart w:id="10241" w:name="_Toc129110500"/>
      <w:bookmarkStart w:id="10242" w:name="_Toc130389620"/>
      <w:bookmarkStart w:id="10243" w:name="_Toc130390693"/>
      <w:bookmarkStart w:id="10244" w:name="_Toc130391381"/>
      <w:bookmarkStart w:id="10245" w:name="_Toc131625145"/>
      <w:bookmarkStart w:id="10246" w:name="_Toc137476578"/>
      <w:bookmarkStart w:id="10247" w:name="_Toc138873233"/>
      <w:bookmarkStart w:id="10248" w:name="_Toc138874819"/>
      <w:bookmarkStart w:id="10249" w:name="_Toc145525418"/>
      <w:bookmarkStart w:id="10250" w:name="_Toc153560543"/>
      <w:bookmarkStart w:id="10251" w:name="_Toc161647843"/>
      <w:r w:rsidRPr="008C3753">
        <w:t>G.2</w:t>
      </w:r>
      <w:r w:rsidRPr="008C3753">
        <w:tab/>
      </w:r>
      <w:proofErr w:type="gramStart"/>
      <w:r w:rsidRPr="008C3753">
        <w:t>Multi-path</w:t>
      </w:r>
      <w:proofErr w:type="gramEnd"/>
      <w:r w:rsidRPr="008C3753">
        <w:t xml:space="preserve"> fading propagation conditions</w:t>
      </w:r>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bookmarkEnd w:id="10243"/>
      <w:bookmarkEnd w:id="10244"/>
      <w:bookmarkEnd w:id="10245"/>
      <w:bookmarkEnd w:id="10246"/>
      <w:bookmarkEnd w:id="10247"/>
      <w:bookmarkEnd w:id="10248"/>
      <w:bookmarkEnd w:id="10249"/>
      <w:bookmarkEnd w:id="10250"/>
      <w:bookmarkEnd w:id="10251"/>
    </w:p>
    <w:p w14:paraId="5B603A73" w14:textId="77777777" w:rsidR="00110F61" w:rsidRPr="008C3753" w:rsidRDefault="00110F61" w:rsidP="00110F61">
      <w:pPr>
        <w:rPr>
          <w:snapToGrid w:val="0"/>
        </w:rPr>
      </w:pPr>
      <w:r w:rsidRPr="008C3753">
        <w:rPr>
          <w:snapToGrid w:val="0"/>
        </w:rPr>
        <w:t>The multipath propagation conditions consist of several parts:</w:t>
      </w:r>
    </w:p>
    <w:p w14:paraId="15AF2A18" w14:textId="77777777" w:rsidR="00110F61" w:rsidRPr="008C3753" w:rsidRDefault="00110F61" w:rsidP="00110F61">
      <w:pPr>
        <w:pStyle w:val="B1"/>
        <w:rPr>
          <w:snapToGrid w:val="0"/>
        </w:rPr>
      </w:pPr>
      <w:r w:rsidRPr="008C3753">
        <w:rPr>
          <w:snapToGrid w:val="0"/>
        </w:rPr>
        <w:lastRenderedPageBreak/>
        <w:t>-</w:t>
      </w:r>
      <w:r w:rsidRPr="008C3753">
        <w:rPr>
          <w:snapToGrid w:val="0"/>
        </w:rPr>
        <w:tab/>
        <w:t xml:space="preserve">A delay profile in the form of a "tapped delay-line", characterized by </w:t>
      </w:r>
      <w:proofErr w:type="gramStart"/>
      <w:r w:rsidRPr="008C3753">
        <w:rPr>
          <w:snapToGrid w:val="0"/>
        </w:rPr>
        <w:t>a number of</w:t>
      </w:r>
      <w:proofErr w:type="gramEnd"/>
      <w:r w:rsidRPr="008C3753">
        <w:rPr>
          <w:snapToGrid w:val="0"/>
        </w:rPr>
        <w:t xml:space="preserve"> taps at fixed positions on a sampling grid. The profile can be further characterized by the </w:t>
      </w:r>
      <w:proofErr w:type="spellStart"/>
      <w:r w:rsidRPr="008C3753">
        <w:rPr>
          <w:snapToGrid w:val="0"/>
        </w:rPr>
        <w:t>r.m.s.</w:t>
      </w:r>
      <w:proofErr w:type="spellEnd"/>
      <w:r w:rsidRPr="008C3753">
        <w:rPr>
          <w:snapToGrid w:val="0"/>
        </w:rPr>
        <w:t xml:space="preserve"> delay </w:t>
      </w:r>
      <w:proofErr w:type="gramStart"/>
      <w:r w:rsidRPr="008C3753">
        <w:rPr>
          <w:snapToGrid w:val="0"/>
        </w:rPr>
        <w:t>spread</w:t>
      </w:r>
      <w:proofErr w:type="gramEnd"/>
      <w:r w:rsidRPr="008C3753">
        <w:rPr>
          <w:snapToGrid w:val="0"/>
        </w:rPr>
        <w:t xml:space="preserve"> and the maximum delay spanned by the taps.</w:t>
      </w:r>
    </w:p>
    <w:p w14:paraId="7BEE85CD" w14:textId="77777777" w:rsidR="00110F61" w:rsidRPr="008C3753" w:rsidRDefault="00110F61" w:rsidP="00110F61">
      <w:pPr>
        <w:pStyle w:val="B1"/>
        <w:rPr>
          <w:snapToGrid w:val="0"/>
        </w:rPr>
      </w:pPr>
      <w:r w:rsidRPr="008C3753">
        <w:rPr>
          <w:snapToGrid w:val="0"/>
        </w:rPr>
        <w:t>-</w:t>
      </w:r>
      <w:r w:rsidRPr="008C3753">
        <w:rPr>
          <w:snapToGrid w:val="0"/>
        </w:rPr>
        <w:tab/>
        <w:t>A combination of channel model parameters that include the Delay profile and the Doppler spectrum that is characterized by a classical spectrum shape and a maximum Doppler frequency.</w:t>
      </w:r>
    </w:p>
    <w:p w14:paraId="088FF453" w14:textId="77777777" w:rsidR="00110F61" w:rsidRPr="008C3753" w:rsidRDefault="00110F61" w:rsidP="00110F61">
      <w:pPr>
        <w:pStyle w:val="Heading2"/>
      </w:pPr>
      <w:bookmarkStart w:id="10252" w:name="_Toc21100275"/>
      <w:bookmarkStart w:id="10253" w:name="_Toc29810073"/>
      <w:bookmarkStart w:id="10254" w:name="_Toc36645466"/>
      <w:bookmarkStart w:id="10255" w:name="_Toc37272520"/>
      <w:bookmarkStart w:id="10256" w:name="_Toc45884767"/>
      <w:bookmarkStart w:id="10257" w:name="_Toc53182801"/>
      <w:bookmarkStart w:id="10258" w:name="_Toc58860588"/>
      <w:bookmarkStart w:id="10259" w:name="_Toc58863092"/>
      <w:bookmarkStart w:id="10260" w:name="_Toc61183077"/>
      <w:bookmarkStart w:id="10261" w:name="_Toc66728392"/>
      <w:bookmarkStart w:id="10262" w:name="_Toc74962269"/>
      <w:bookmarkStart w:id="10263" w:name="_Toc75243179"/>
      <w:bookmarkStart w:id="10264" w:name="_Toc76545525"/>
      <w:bookmarkStart w:id="10265" w:name="_Toc82595628"/>
      <w:bookmarkStart w:id="10266" w:name="_Toc89955659"/>
      <w:bookmarkStart w:id="10267" w:name="_Toc98774087"/>
      <w:bookmarkStart w:id="10268" w:name="_Toc106201848"/>
      <w:bookmarkStart w:id="10269" w:name="_Toc120545064"/>
      <w:bookmarkStart w:id="10270" w:name="_Toc120545423"/>
      <w:bookmarkStart w:id="10271" w:name="_Toc120546053"/>
      <w:bookmarkStart w:id="10272" w:name="_Toc120606957"/>
      <w:bookmarkStart w:id="10273" w:name="_Toc120607311"/>
      <w:bookmarkStart w:id="10274" w:name="_Toc120607668"/>
      <w:bookmarkStart w:id="10275" w:name="_Toc120608031"/>
      <w:bookmarkStart w:id="10276" w:name="_Toc120608396"/>
      <w:bookmarkStart w:id="10277" w:name="_Toc120608776"/>
      <w:bookmarkStart w:id="10278" w:name="_Toc120609156"/>
      <w:bookmarkStart w:id="10279" w:name="_Toc120609547"/>
      <w:bookmarkStart w:id="10280" w:name="_Toc120609938"/>
      <w:bookmarkStart w:id="10281" w:name="_Toc120610339"/>
      <w:bookmarkStart w:id="10282" w:name="_Toc120611092"/>
      <w:bookmarkStart w:id="10283" w:name="_Toc120611501"/>
      <w:bookmarkStart w:id="10284" w:name="_Toc120611919"/>
      <w:bookmarkStart w:id="10285" w:name="_Toc120612339"/>
      <w:bookmarkStart w:id="10286" w:name="_Toc120612766"/>
      <w:bookmarkStart w:id="10287" w:name="_Toc120613195"/>
      <w:bookmarkStart w:id="10288" w:name="_Toc120613625"/>
      <w:bookmarkStart w:id="10289" w:name="_Toc120614055"/>
      <w:bookmarkStart w:id="10290" w:name="_Toc120614498"/>
      <w:bookmarkStart w:id="10291" w:name="_Toc120614957"/>
      <w:bookmarkStart w:id="10292" w:name="_Toc120615432"/>
      <w:bookmarkStart w:id="10293" w:name="_Toc120622640"/>
      <w:bookmarkStart w:id="10294" w:name="_Toc120623146"/>
      <w:bookmarkStart w:id="10295" w:name="_Toc120623784"/>
      <w:bookmarkStart w:id="10296" w:name="_Toc120624321"/>
      <w:bookmarkStart w:id="10297" w:name="_Toc120624858"/>
      <w:bookmarkStart w:id="10298" w:name="_Toc120625395"/>
      <w:bookmarkStart w:id="10299" w:name="_Toc120625932"/>
      <w:bookmarkStart w:id="10300" w:name="_Toc120626479"/>
      <w:bookmarkStart w:id="10301" w:name="_Toc120627035"/>
      <w:bookmarkStart w:id="10302" w:name="_Toc120627600"/>
      <w:bookmarkStart w:id="10303" w:name="_Toc120628176"/>
      <w:bookmarkStart w:id="10304" w:name="_Toc120628761"/>
      <w:bookmarkStart w:id="10305" w:name="_Toc120629349"/>
      <w:bookmarkStart w:id="10306" w:name="_Toc120629969"/>
      <w:bookmarkStart w:id="10307" w:name="_Toc120631500"/>
      <w:bookmarkStart w:id="10308" w:name="_Toc120632151"/>
      <w:bookmarkStart w:id="10309" w:name="_Toc120632801"/>
      <w:bookmarkStart w:id="10310" w:name="_Toc120633451"/>
      <w:bookmarkStart w:id="10311" w:name="_Toc120634101"/>
      <w:bookmarkStart w:id="10312" w:name="_Toc120634753"/>
      <w:bookmarkStart w:id="10313" w:name="_Toc120635409"/>
      <w:bookmarkStart w:id="10314" w:name="_Toc121754533"/>
      <w:bookmarkStart w:id="10315" w:name="_Toc121755203"/>
      <w:bookmarkStart w:id="10316" w:name="_Toc129109148"/>
      <w:bookmarkStart w:id="10317" w:name="_Toc129109813"/>
      <w:bookmarkStart w:id="10318" w:name="_Toc129110501"/>
      <w:bookmarkStart w:id="10319" w:name="_Toc130389621"/>
      <w:bookmarkStart w:id="10320" w:name="_Toc130390694"/>
      <w:bookmarkStart w:id="10321" w:name="_Toc130391382"/>
      <w:bookmarkStart w:id="10322" w:name="_Toc131625146"/>
      <w:bookmarkStart w:id="10323" w:name="_Toc137476579"/>
      <w:bookmarkStart w:id="10324" w:name="_Toc138873234"/>
      <w:bookmarkStart w:id="10325" w:name="_Toc138874820"/>
      <w:bookmarkStart w:id="10326" w:name="_Toc145525419"/>
      <w:bookmarkStart w:id="10327" w:name="_Toc153560544"/>
      <w:bookmarkStart w:id="10328" w:name="_Toc161647844"/>
      <w:r w:rsidRPr="008C3753">
        <w:t>G.2.1</w:t>
      </w:r>
      <w:r w:rsidRPr="008C3753">
        <w:tab/>
        <w:t>Delay profiles</w:t>
      </w:r>
      <w:bookmarkEnd w:id="10252"/>
      <w:bookmarkEnd w:id="10253"/>
      <w:bookmarkEnd w:id="10254"/>
      <w:bookmarkEnd w:id="10255"/>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80"/>
      <w:bookmarkEnd w:id="10281"/>
      <w:bookmarkEnd w:id="10282"/>
      <w:bookmarkEnd w:id="10283"/>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p>
    <w:p w14:paraId="159CC888" w14:textId="77777777" w:rsidR="00110F61" w:rsidRPr="008C3753" w:rsidRDefault="00110F61" w:rsidP="00110F61">
      <w:r w:rsidRPr="008C3753">
        <w:t>The delay profiles are simplified from the TR 38.</w:t>
      </w:r>
      <w:r>
        <w:t>81</w:t>
      </w:r>
      <w:r w:rsidRPr="008C3753">
        <w:t>1 [</w:t>
      </w:r>
      <w:r>
        <w:rPr>
          <w:rFonts w:eastAsiaTheme="minorEastAsia" w:hint="eastAsia"/>
          <w:lang w:eastAsia="zh-CN"/>
        </w:rPr>
        <w:t>17</w:t>
      </w:r>
      <w:r w:rsidRPr="008C3753">
        <w:t>] TDL models. The simplification steps are shown below for information. These steps are only used when new delay profiles are created. Otherwise, the delay profiles specified in G.2.1.1 can be used as such.</w:t>
      </w:r>
    </w:p>
    <w:p w14:paraId="3AC5BB9C" w14:textId="77777777" w:rsidR="00110F61" w:rsidRPr="008C3753" w:rsidRDefault="00110F61" w:rsidP="00110F61">
      <w:pPr>
        <w:pStyle w:val="B1"/>
      </w:pPr>
      <w:r w:rsidRPr="008C3753">
        <w:rPr>
          <w:lang w:val="en-US" w:eastAsia="zh-CN"/>
        </w:rPr>
        <w:t>-</w:t>
      </w:r>
      <w:r w:rsidRPr="008C3753">
        <w:rPr>
          <w:lang w:val="en-US" w:eastAsia="zh-CN"/>
        </w:rPr>
        <w:tab/>
      </w:r>
      <w:r w:rsidRPr="008C3753">
        <w:t>Step 1: Use the original TDL model from TR 38.</w:t>
      </w:r>
      <w:r>
        <w:t>81</w:t>
      </w:r>
      <w:r w:rsidRPr="008C3753">
        <w:t>1 [</w:t>
      </w:r>
      <w:r>
        <w:rPr>
          <w:rFonts w:eastAsiaTheme="minorEastAsia" w:hint="eastAsia"/>
          <w:lang w:eastAsia="zh-CN"/>
        </w:rPr>
        <w:t>17</w:t>
      </w:r>
      <w:r w:rsidRPr="008C3753">
        <w:t>].</w:t>
      </w:r>
    </w:p>
    <w:p w14:paraId="4EBB1DF9" w14:textId="77777777" w:rsidR="00110F61" w:rsidRPr="008C3753" w:rsidRDefault="00110F61" w:rsidP="00110F61">
      <w:pPr>
        <w:pStyle w:val="B1"/>
      </w:pPr>
      <w:r w:rsidRPr="008C3753">
        <w:rPr>
          <w:lang w:val="en-US" w:eastAsia="zh-CN"/>
        </w:rPr>
        <w:t>-</w:t>
      </w:r>
      <w:r w:rsidRPr="008C3753">
        <w:rPr>
          <w:lang w:val="en-US" w:eastAsia="zh-CN"/>
        </w:rPr>
        <w:tab/>
      </w:r>
      <w:r w:rsidRPr="008C3753">
        <w:t>Step 2: Re-order the taps in ascending delays</w:t>
      </w:r>
    </w:p>
    <w:p w14:paraId="7B79AC2D" w14:textId="77777777" w:rsidR="00110F61" w:rsidRPr="008C3753" w:rsidRDefault="00110F61" w:rsidP="00110F61">
      <w:pPr>
        <w:pStyle w:val="B1"/>
      </w:pPr>
      <w:r w:rsidRPr="008C3753">
        <w:rPr>
          <w:lang w:val="en-US" w:eastAsia="zh-CN"/>
        </w:rPr>
        <w:t>-</w:t>
      </w:r>
      <w:r w:rsidRPr="008C3753">
        <w:rPr>
          <w:lang w:val="en-US" w:eastAsia="zh-CN"/>
        </w:rPr>
        <w:tab/>
      </w:r>
      <w:r w:rsidRPr="008C3753">
        <w:t>Step 3: Perform delay scaling according to the procedure described in clause </w:t>
      </w:r>
      <w:r>
        <w:t xml:space="preserve">7.7.2 </w:t>
      </w:r>
      <w:r w:rsidRPr="008C3753">
        <w:t>in TR 38.</w:t>
      </w:r>
      <w:r>
        <w:t>90</w:t>
      </w:r>
      <w:r w:rsidRPr="008C3753">
        <w:t>1 [</w:t>
      </w:r>
      <w:r>
        <w:rPr>
          <w:rFonts w:eastAsiaTheme="minorEastAsia" w:hint="eastAsia"/>
          <w:lang w:eastAsia="zh-CN"/>
        </w:rPr>
        <w:t>11</w:t>
      </w:r>
      <w:r w:rsidRPr="008C3753">
        <w:t>].</w:t>
      </w:r>
    </w:p>
    <w:p w14:paraId="05CF2892" w14:textId="77777777" w:rsidR="00110F61" w:rsidRPr="008C3753" w:rsidRDefault="00110F61" w:rsidP="00110F61">
      <w:pPr>
        <w:pStyle w:val="B1"/>
      </w:pPr>
      <w:r w:rsidRPr="008C3753">
        <w:rPr>
          <w:lang w:val="en-US" w:eastAsia="zh-CN"/>
        </w:rPr>
        <w:t>-</w:t>
      </w:r>
      <w:r w:rsidRPr="008C3753">
        <w:rPr>
          <w:lang w:val="en-US" w:eastAsia="zh-CN"/>
        </w:rPr>
        <w:tab/>
      </w:r>
      <w:r w:rsidRPr="008C3753">
        <w:t>Step 4: Apply the quantization to the delay resolution 5 ns. This is done simply by rounding the tap delays to the nearest multiple of the delay resolution.</w:t>
      </w:r>
    </w:p>
    <w:p w14:paraId="77542401" w14:textId="77777777" w:rsidR="00110F61" w:rsidRPr="008C3753" w:rsidRDefault="00110F61" w:rsidP="00110F61">
      <w:pPr>
        <w:pStyle w:val="B1"/>
      </w:pPr>
      <w:r w:rsidRPr="008C3753">
        <w:rPr>
          <w:lang w:val="en-US" w:eastAsia="zh-CN"/>
        </w:rPr>
        <w:t>-</w:t>
      </w:r>
      <w:r w:rsidRPr="008C3753">
        <w:rPr>
          <w:lang w:val="en-US" w:eastAsia="zh-CN"/>
        </w:rPr>
        <w:tab/>
      </w:r>
      <w:r w:rsidRPr="008C3753">
        <w:t xml:space="preserve">Step 5: If multiple </w:t>
      </w:r>
      <w:r>
        <w:t xml:space="preserve">Rayleigh </w:t>
      </w:r>
      <w:r w:rsidRPr="008C3753">
        <w:t>taps are rounded to the same delay bin, merge them by calculating their linear power sum.</w:t>
      </w:r>
    </w:p>
    <w:p w14:paraId="71F638B1" w14:textId="77777777" w:rsidR="00110F61" w:rsidRPr="009771D9" w:rsidRDefault="00110F61" w:rsidP="00110F61">
      <w:pPr>
        <w:pStyle w:val="B1"/>
        <w:rPr>
          <w:lang w:eastAsia="zh-CN"/>
        </w:rPr>
      </w:pPr>
      <w:r>
        <w:t>-</w:t>
      </w:r>
      <w:r>
        <w:tab/>
      </w:r>
      <w:r w:rsidRPr="009771D9">
        <w:t xml:space="preserve">Step 6: If there is a LOS path in the model, the power for all paths could be slightly adjusted to keep the RMS delay spread is close to target delay spread and mean power is 0dB. </w:t>
      </w:r>
    </w:p>
    <w:p w14:paraId="0DE9C1BC" w14:textId="77777777" w:rsidR="00110F61" w:rsidRPr="008C3753" w:rsidRDefault="00110F61" w:rsidP="00110F61">
      <w:pPr>
        <w:pStyle w:val="B1"/>
      </w:pPr>
      <w:r w:rsidRPr="008C3753">
        <w:rPr>
          <w:lang w:val="en-US" w:eastAsia="zh-CN"/>
        </w:rPr>
        <w:t>-</w:t>
      </w:r>
      <w:r w:rsidRPr="008C3753">
        <w:rPr>
          <w:lang w:val="en-US" w:eastAsia="zh-CN"/>
        </w:rPr>
        <w:tab/>
      </w:r>
      <w:r w:rsidRPr="008C3753">
        <w:t>Step 7: Round the amplitudes of taps to one decimal (</w:t>
      </w:r>
      <w:proofErr w:type="gramStart"/>
      <w:r w:rsidRPr="008C3753">
        <w:t>e.g.</w:t>
      </w:r>
      <w:proofErr w:type="gramEnd"/>
      <w:r w:rsidRPr="008C3753">
        <w:t xml:space="preserve"> -8.78 dB </w:t>
      </w:r>
      <w:r w:rsidRPr="008C3753">
        <w:sym w:font="Wingdings" w:char="F0E0"/>
      </w:r>
      <w:r w:rsidRPr="008C3753">
        <w:t xml:space="preserve"> -8.8 dB)</w:t>
      </w:r>
    </w:p>
    <w:p w14:paraId="5BB9FE45" w14:textId="77777777" w:rsidR="00110F61" w:rsidRPr="008C3753" w:rsidRDefault="00110F61" w:rsidP="00110F61">
      <w:pPr>
        <w:pStyle w:val="B1"/>
      </w:pPr>
      <w:r w:rsidRPr="008C3753">
        <w:rPr>
          <w:lang w:val="en-US" w:eastAsia="zh-CN"/>
        </w:rPr>
        <w:t>-</w:t>
      </w:r>
      <w:r w:rsidRPr="008C3753">
        <w:rPr>
          <w:lang w:val="en-US" w:eastAsia="zh-CN"/>
        </w:rPr>
        <w:tab/>
      </w:r>
      <w:r w:rsidRPr="008C3753">
        <w:t>Step 8: If the delay spread has slightly changed due to the tap merge, adjust the final delay spread by increasing or decreasing the power of the last tap so that the delay spread is corrected.</w:t>
      </w:r>
    </w:p>
    <w:p w14:paraId="095C8705" w14:textId="77777777" w:rsidR="00110F61" w:rsidRPr="008C3753" w:rsidRDefault="00110F61" w:rsidP="00110F61">
      <w:pPr>
        <w:pStyle w:val="B1"/>
      </w:pPr>
      <w:r w:rsidRPr="008C3753">
        <w:rPr>
          <w:lang w:val="en-US" w:eastAsia="zh-CN"/>
        </w:rPr>
        <w:t>-</w:t>
      </w:r>
      <w:r w:rsidRPr="008C3753">
        <w:rPr>
          <w:lang w:val="en-US" w:eastAsia="zh-CN"/>
        </w:rPr>
        <w:tab/>
      </w:r>
      <w:r w:rsidRPr="008C3753">
        <w:t>Step 9: Re-normalize the highest</w:t>
      </w:r>
      <w:r>
        <w:t xml:space="preserve"> Rayleigh</w:t>
      </w:r>
      <w:r w:rsidRPr="008C3753">
        <w:t xml:space="preserve"> tap to 0 dB</w:t>
      </w:r>
      <w:r>
        <w:t xml:space="preserve"> when there is no LOS path in the model</w:t>
      </w:r>
      <w:r w:rsidRPr="008C3753">
        <w:t>.</w:t>
      </w:r>
    </w:p>
    <w:p w14:paraId="3DB47826" w14:textId="0A3DA05F" w:rsidR="00110F61" w:rsidRPr="008C3753" w:rsidRDefault="00110F61" w:rsidP="00110F61">
      <w:pPr>
        <w:pStyle w:val="NO"/>
      </w:pPr>
      <w:r w:rsidRPr="008C3753">
        <w:t>Note 1:</w:t>
      </w:r>
      <w:r w:rsidRPr="008C3753">
        <w:tab/>
        <w:t>Some values of the delay profile created by the simplification steps may differ from the values in tables G.2.1.1-2</w:t>
      </w:r>
      <w:ins w:id="10329" w:author="Ericsson_Nicholas Pu" w:date="2024-05-03T11:29:00Z">
        <w:r w:rsidR="00CA2437">
          <w:t>,</w:t>
        </w:r>
      </w:ins>
      <w:del w:id="10330" w:author="Ericsson_Nicholas Pu" w:date="2024-05-03T11:28:00Z">
        <w:r w:rsidDel="00CA2437">
          <w:delText xml:space="preserve"> and</w:delText>
        </w:r>
      </w:del>
      <w:r w:rsidRPr="008C3753">
        <w:t xml:space="preserve"> G.2.1.1-3 </w:t>
      </w:r>
      <w:ins w:id="10331" w:author="Ericsson_Nicholas Pu" w:date="2024-05-03T11:29:00Z">
        <w:r w:rsidR="00CA2437">
          <w:t>and G</w:t>
        </w:r>
        <w:r w:rsidR="005904B9">
          <w:t xml:space="preserve">.2.1.2-2 </w:t>
        </w:r>
      </w:ins>
      <w:r w:rsidRPr="008C3753">
        <w:t>for the corresponding model.</w:t>
      </w:r>
    </w:p>
    <w:p w14:paraId="4F721F86" w14:textId="77777777" w:rsidR="00110F61" w:rsidRPr="008C3753" w:rsidRDefault="00110F61" w:rsidP="00110F61">
      <w:pPr>
        <w:pStyle w:val="NO"/>
      </w:pPr>
      <w:r w:rsidRPr="008C3753">
        <w:t>Note 2:</w:t>
      </w:r>
      <w:r w:rsidRPr="008C3753">
        <w:tab/>
        <w:t>For Step 5 and Step 6, the power values are expressed in the linear domain using 6 digits of precision. The operations are in the linear domain.</w:t>
      </w:r>
    </w:p>
    <w:p w14:paraId="683029B9" w14:textId="02F020AC" w:rsidR="00110F61" w:rsidRPr="008C3753" w:rsidRDefault="00110F61" w:rsidP="00110F61">
      <w:pPr>
        <w:pStyle w:val="Heading3"/>
      </w:pPr>
      <w:bookmarkStart w:id="10332" w:name="_Toc21100276"/>
      <w:bookmarkStart w:id="10333" w:name="_Toc29810074"/>
      <w:bookmarkStart w:id="10334" w:name="_Toc36645467"/>
      <w:bookmarkStart w:id="10335" w:name="_Toc37272521"/>
      <w:bookmarkStart w:id="10336" w:name="_Toc45884768"/>
      <w:bookmarkStart w:id="10337" w:name="_Toc53182802"/>
      <w:bookmarkStart w:id="10338" w:name="_Toc58860589"/>
      <w:bookmarkStart w:id="10339" w:name="_Toc58863093"/>
      <w:bookmarkStart w:id="10340" w:name="_Toc61183078"/>
      <w:bookmarkStart w:id="10341" w:name="_Toc66728393"/>
      <w:bookmarkStart w:id="10342" w:name="_Toc74962270"/>
      <w:bookmarkStart w:id="10343" w:name="_Toc75243180"/>
      <w:bookmarkStart w:id="10344" w:name="_Toc76545526"/>
      <w:bookmarkStart w:id="10345" w:name="_Toc82595629"/>
      <w:bookmarkStart w:id="10346" w:name="_Toc89955660"/>
      <w:bookmarkStart w:id="10347" w:name="_Toc98774088"/>
      <w:bookmarkStart w:id="10348" w:name="_Toc106201849"/>
      <w:bookmarkStart w:id="10349" w:name="_Toc120545065"/>
      <w:bookmarkStart w:id="10350" w:name="_Toc120545424"/>
      <w:bookmarkStart w:id="10351" w:name="_Toc120546054"/>
      <w:bookmarkStart w:id="10352" w:name="_Toc120606958"/>
      <w:bookmarkStart w:id="10353" w:name="_Toc120607312"/>
      <w:bookmarkStart w:id="10354" w:name="_Toc120607669"/>
      <w:bookmarkStart w:id="10355" w:name="_Toc120608032"/>
      <w:bookmarkStart w:id="10356" w:name="_Toc120608397"/>
      <w:bookmarkStart w:id="10357" w:name="_Toc120608777"/>
      <w:bookmarkStart w:id="10358" w:name="_Toc120609157"/>
      <w:bookmarkStart w:id="10359" w:name="_Toc120609548"/>
      <w:bookmarkStart w:id="10360" w:name="_Toc120609939"/>
      <w:bookmarkStart w:id="10361" w:name="_Toc120610340"/>
      <w:bookmarkStart w:id="10362" w:name="_Toc120611093"/>
      <w:bookmarkStart w:id="10363" w:name="_Toc120611502"/>
      <w:bookmarkStart w:id="10364" w:name="_Toc120611920"/>
      <w:bookmarkStart w:id="10365" w:name="_Toc120612340"/>
      <w:bookmarkStart w:id="10366" w:name="_Toc120612767"/>
      <w:bookmarkStart w:id="10367" w:name="_Toc120613196"/>
      <w:bookmarkStart w:id="10368" w:name="_Toc120613626"/>
      <w:bookmarkStart w:id="10369" w:name="_Toc120614056"/>
      <w:bookmarkStart w:id="10370" w:name="_Toc120614499"/>
      <w:bookmarkStart w:id="10371" w:name="_Toc120614958"/>
      <w:bookmarkStart w:id="10372" w:name="_Toc120615433"/>
      <w:bookmarkStart w:id="10373" w:name="_Toc120622641"/>
      <w:bookmarkStart w:id="10374" w:name="_Toc120623147"/>
      <w:bookmarkStart w:id="10375" w:name="_Toc120623785"/>
      <w:bookmarkStart w:id="10376" w:name="_Toc120624322"/>
      <w:bookmarkStart w:id="10377" w:name="_Toc120624859"/>
      <w:bookmarkStart w:id="10378" w:name="_Toc120625396"/>
      <w:bookmarkStart w:id="10379" w:name="_Toc120625933"/>
      <w:bookmarkStart w:id="10380" w:name="_Toc120626480"/>
      <w:bookmarkStart w:id="10381" w:name="_Toc120627036"/>
      <w:bookmarkStart w:id="10382" w:name="_Toc120627601"/>
      <w:bookmarkStart w:id="10383" w:name="_Toc120628177"/>
      <w:bookmarkStart w:id="10384" w:name="_Toc120628762"/>
      <w:bookmarkStart w:id="10385" w:name="_Toc120629350"/>
      <w:bookmarkStart w:id="10386" w:name="_Toc120629970"/>
      <w:bookmarkStart w:id="10387" w:name="_Toc120631501"/>
      <w:bookmarkStart w:id="10388" w:name="_Toc120632152"/>
      <w:bookmarkStart w:id="10389" w:name="_Toc120632802"/>
      <w:bookmarkStart w:id="10390" w:name="_Toc120633452"/>
      <w:bookmarkStart w:id="10391" w:name="_Toc120634102"/>
      <w:bookmarkStart w:id="10392" w:name="_Toc120634754"/>
      <w:bookmarkStart w:id="10393" w:name="_Toc120635410"/>
      <w:bookmarkStart w:id="10394" w:name="_Toc121754534"/>
      <w:bookmarkStart w:id="10395" w:name="_Toc121755204"/>
      <w:bookmarkStart w:id="10396" w:name="_Toc129109149"/>
      <w:bookmarkStart w:id="10397" w:name="_Toc129109814"/>
      <w:bookmarkStart w:id="10398" w:name="_Toc129110502"/>
      <w:bookmarkStart w:id="10399" w:name="_Toc130389622"/>
      <w:bookmarkStart w:id="10400" w:name="_Toc130390695"/>
      <w:bookmarkStart w:id="10401" w:name="_Toc130391383"/>
      <w:bookmarkStart w:id="10402" w:name="_Toc131625147"/>
      <w:bookmarkStart w:id="10403" w:name="_Toc137476580"/>
      <w:bookmarkStart w:id="10404" w:name="_Toc138873235"/>
      <w:bookmarkStart w:id="10405" w:name="_Toc138874821"/>
      <w:bookmarkStart w:id="10406" w:name="_Toc145525420"/>
      <w:bookmarkStart w:id="10407" w:name="_Toc153560545"/>
      <w:bookmarkStart w:id="10408" w:name="_Toc161647845"/>
      <w:r w:rsidRPr="008C3753">
        <w:t>G.2.1.1</w:t>
      </w:r>
      <w:r w:rsidRPr="008C3753">
        <w:tab/>
        <w:t>Delay profiles for FR1</w:t>
      </w:r>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bookmarkEnd w:id="10404"/>
      <w:bookmarkEnd w:id="10405"/>
      <w:bookmarkEnd w:id="10406"/>
      <w:bookmarkEnd w:id="10407"/>
      <w:bookmarkEnd w:id="10408"/>
    </w:p>
    <w:p w14:paraId="1ABD9A71" w14:textId="55A9237E" w:rsidR="00110F61" w:rsidRPr="008C3753" w:rsidRDefault="00110F61" w:rsidP="00110F61">
      <w:r w:rsidRPr="008C3753">
        <w:t xml:space="preserve">The delay profiles for FR1 are selected to be representative of </w:t>
      </w:r>
      <w:r>
        <w:t>NLOS and LOS scenarios</w:t>
      </w:r>
      <w:r w:rsidRPr="008C3753">
        <w:t xml:space="preserve">. The resulting model parameters are specified in G.2.1.1-1 and the tapped delay line models are specified in tables G.2.1.1-2 </w:t>
      </w:r>
      <w:r>
        <w:t>and</w:t>
      </w:r>
      <w:r w:rsidRPr="008C3753">
        <w:t xml:space="preserve"> table G.2.1.1-</w:t>
      </w:r>
      <w:r>
        <w:t>3</w:t>
      </w:r>
      <w:r w:rsidRPr="008C3753">
        <w:t>.</w:t>
      </w:r>
    </w:p>
    <w:p w14:paraId="76DA9AAB" w14:textId="77777777" w:rsidR="00110F61" w:rsidRPr="008C3753" w:rsidRDefault="00110F61" w:rsidP="00110F61">
      <w:pPr>
        <w:pStyle w:val="TH"/>
      </w:pPr>
      <w:r w:rsidRPr="008C3753">
        <w:t xml:space="preserve">Table G.2.1.1-1: Delay profiles for </w:t>
      </w:r>
      <w:r>
        <w:t>SAN</w:t>
      </w:r>
      <w:r w:rsidRPr="008C3753">
        <w:t xml:space="preserve"> channel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5"/>
        <w:gridCol w:w="1350"/>
        <w:gridCol w:w="1440"/>
        <w:gridCol w:w="2520"/>
        <w:gridCol w:w="1605"/>
      </w:tblGrid>
      <w:tr w:rsidR="00110F61" w:rsidRPr="008C3753" w14:paraId="7B39692C" w14:textId="77777777" w:rsidTr="00980BD0">
        <w:trPr>
          <w:cantSplit/>
          <w:jc w:val="center"/>
        </w:trPr>
        <w:tc>
          <w:tcPr>
            <w:tcW w:w="1525" w:type="dxa"/>
          </w:tcPr>
          <w:p w14:paraId="3B6C861C" w14:textId="77777777" w:rsidR="00110F61" w:rsidRPr="008C3753" w:rsidRDefault="00110F61" w:rsidP="00980BD0">
            <w:pPr>
              <w:pStyle w:val="TAH"/>
            </w:pPr>
            <w:r w:rsidRPr="008C3753">
              <w:t>Model</w:t>
            </w:r>
          </w:p>
        </w:tc>
        <w:tc>
          <w:tcPr>
            <w:tcW w:w="1350" w:type="dxa"/>
          </w:tcPr>
          <w:p w14:paraId="4D61C0E7" w14:textId="77777777" w:rsidR="00110F61" w:rsidRPr="008C3753" w:rsidRDefault="00110F61" w:rsidP="00980BD0">
            <w:pPr>
              <w:pStyle w:val="TAH"/>
            </w:pPr>
            <w:r w:rsidRPr="008C3753">
              <w:t xml:space="preserve">Number of </w:t>
            </w:r>
            <w:r w:rsidRPr="008C3753">
              <w:br/>
              <w:t>channel taps</w:t>
            </w:r>
          </w:p>
        </w:tc>
        <w:tc>
          <w:tcPr>
            <w:tcW w:w="1440" w:type="dxa"/>
          </w:tcPr>
          <w:p w14:paraId="3A324ADD" w14:textId="77777777" w:rsidR="00110F61" w:rsidRPr="008C3753" w:rsidRDefault="00110F61" w:rsidP="00980BD0">
            <w:pPr>
              <w:pStyle w:val="TAH"/>
            </w:pPr>
            <w:r w:rsidRPr="008C3753">
              <w:t xml:space="preserve">Delay </w:t>
            </w:r>
            <w:proofErr w:type="gramStart"/>
            <w:r w:rsidRPr="008C3753">
              <w:t>spread</w:t>
            </w:r>
            <w:proofErr w:type="gramEnd"/>
          </w:p>
          <w:p w14:paraId="366EDE2C" w14:textId="77777777" w:rsidR="00110F61" w:rsidRPr="008C3753" w:rsidRDefault="00110F61" w:rsidP="00980BD0">
            <w:pPr>
              <w:pStyle w:val="TAH"/>
            </w:pPr>
            <w:r w:rsidRPr="008C3753">
              <w:t>(</w:t>
            </w:r>
            <w:proofErr w:type="spellStart"/>
            <w:r w:rsidRPr="008C3753">
              <w:t>r.m.s.</w:t>
            </w:r>
            <w:proofErr w:type="spellEnd"/>
            <w:r w:rsidRPr="008C3753">
              <w:t>)</w:t>
            </w:r>
          </w:p>
        </w:tc>
        <w:tc>
          <w:tcPr>
            <w:tcW w:w="2520" w:type="dxa"/>
          </w:tcPr>
          <w:p w14:paraId="564E0850" w14:textId="77777777" w:rsidR="00110F61" w:rsidRPr="008C3753" w:rsidRDefault="00110F61" w:rsidP="00980BD0">
            <w:pPr>
              <w:pStyle w:val="TAH"/>
            </w:pPr>
            <w:r w:rsidRPr="008C3753">
              <w:t>Maximum excess tap delay (span)</w:t>
            </w:r>
          </w:p>
        </w:tc>
        <w:tc>
          <w:tcPr>
            <w:tcW w:w="1605" w:type="dxa"/>
          </w:tcPr>
          <w:p w14:paraId="0AA1C619" w14:textId="77777777" w:rsidR="00110F61" w:rsidRPr="008C3753" w:rsidRDefault="00110F61" w:rsidP="00980BD0">
            <w:pPr>
              <w:pStyle w:val="TAH"/>
            </w:pPr>
            <w:r w:rsidRPr="008C3753">
              <w:t>Delay resolution</w:t>
            </w:r>
          </w:p>
        </w:tc>
      </w:tr>
      <w:tr w:rsidR="00110F61" w:rsidRPr="008C3753" w14:paraId="421FCF7E" w14:textId="77777777" w:rsidTr="00980BD0">
        <w:trPr>
          <w:cantSplit/>
          <w:jc w:val="center"/>
        </w:trPr>
        <w:tc>
          <w:tcPr>
            <w:tcW w:w="1525" w:type="dxa"/>
          </w:tcPr>
          <w:p w14:paraId="6484B0BF" w14:textId="77777777" w:rsidR="00110F61" w:rsidRPr="008C3753" w:rsidRDefault="00110F61" w:rsidP="00980BD0">
            <w:pPr>
              <w:pStyle w:val="TAL"/>
            </w:pPr>
            <w:r>
              <w:t>NTN-</w:t>
            </w:r>
            <w:r w:rsidRPr="008C3753">
              <w:t>TDLA</w:t>
            </w:r>
            <w:r>
              <w:t>100</w:t>
            </w:r>
          </w:p>
        </w:tc>
        <w:tc>
          <w:tcPr>
            <w:tcW w:w="1350" w:type="dxa"/>
          </w:tcPr>
          <w:p w14:paraId="517D81A7" w14:textId="77777777" w:rsidR="00110F61" w:rsidRPr="008C3753" w:rsidRDefault="00110F61" w:rsidP="00980BD0">
            <w:pPr>
              <w:pStyle w:val="TAC"/>
            </w:pPr>
            <w:r>
              <w:t>3</w:t>
            </w:r>
          </w:p>
        </w:tc>
        <w:tc>
          <w:tcPr>
            <w:tcW w:w="1440" w:type="dxa"/>
          </w:tcPr>
          <w:p w14:paraId="56E3BD95" w14:textId="77777777" w:rsidR="00110F61" w:rsidRPr="008C3753" w:rsidRDefault="00110F61" w:rsidP="00980BD0">
            <w:pPr>
              <w:pStyle w:val="TAC"/>
            </w:pPr>
            <w:r>
              <w:t>100</w:t>
            </w:r>
            <w:r w:rsidRPr="008C3753">
              <w:t xml:space="preserve"> ns</w:t>
            </w:r>
          </w:p>
        </w:tc>
        <w:tc>
          <w:tcPr>
            <w:tcW w:w="2520" w:type="dxa"/>
          </w:tcPr>
          <w:p w14:paraId="79ECD5C4" w14:textId="77777777" w:rsidR="00110F61" w:rsidRPr="008C3753" w:rsidRDefault="00110F61" w:rsidP="00980BD0">
            <w:pPr>
              <w:pStyle w:val="TAC"/>
            </w:pPr>
            <w:r w:rsidRPr="008C3753">
              <w:t>2</w:t>
            </w:r>
            <w:r>
              <w:t>85</w:t>
            </w:r>
            <w:r w:rsidRPr="008C3753">
              <w:t xml:space="preserve"> ns</w:t>
            </w:r>
          </w:p>
        </w:tc>
        <w:tc>
          <w:tcPr>
            <w:tcW w:w="1605" w:type="dxa"/>
          </w:tcPr>
          <w:p w14:paraId="0DD1BBD7" w14:textId="77777777" w:rsidR="00110F61" w:rsidRPr="008C3753" w:rsidRDefault="00110F61" w:rsidP="00980BD0">
            <w:pPr>
              <w:pStyle w:val="TAC"/>
            </w:pPr>
            <w:r w:rsidRPr="008C3753">
              <w:t>5 ns</w:t>
            </w:r>
          </w:p>
        </w:tc>
      </w:tr>
      <w:tr w:rsidR="00110F61" w:rsidRPr="008C3753" w14:paraId="2964D23C" w14:textId="77777777" w:rsidTr="00980BD0">
        <w:trPr>
          <w:cantSplit/>
          <w:jc w:val="center"/>
        </w:trPr>
        <w:tc>
          <w:tcPr>
            <w:tcW w:w="1525" w:type="dxa"/>
          </w:tcPr>
          <w:p w14:paraId="5967EAF1" w14:textId="77777777" w:rsidR="00110F61" w:rsidRPr="008C3753" w:rsidRDefault="00110F61" w:rsidP="00980BD0">
            <w:pPr>
              <w:pStyle w:val="TAL"/>
            </w:pPr>
            <w:r>
              <w:t>NTN-</w:t>
            </w:r>
            <w:r w:rsidRPr="008C3753">
              <w:t>TDLC</w:t>
            </w:r>
            <w:r>
              <w:t>5</w:t>
            </w:r>
          </w:p>
        </w:tc>
        <w:tc>
          <w:tcPr>
            <w:tcW w:w="1350" w:type="dxa"/>
          </w:tcPr>
          <w:p w14:paraId="02ACF50C" w14:textId="77777777" w:rsidR="00110F61" w:rsidRPr="008C3753" w:rsidRDefault="00110F61" w:rsidP="00980BD0">
            <w:pPr>
              <w:pStyle w:val="TAC"/>
            </w:pPr>
            <w:r>
              <w:t>2</w:t>
            </w:r>
          </w:p>
        </w:tc>
        <w:tc>
          <w:tcPr>
            <w:tcW w:w="1440" w:type="dxa"/>
          </w:tcPr>
          <w:p w14:paraId="40418A80" w14:textId="77777777" w:rsidR="00110F61" w:rsidRPr="008C3753" w:rsidRDefault="00110F61" w:rsidP="00980BD0">
            <w:pPr>
              <w:pStyle w:val="TAC"/>
            </w:pPr>
            <w:r>
              <w:t>5</w:t>
            </w:r>
            <w:r w:rsidRPr="008C3753">
              <w:t xml:space="preserve"> ns</w:t>
            </w:r>
          </w:p>
        </w:tc>
        <w:tc>
          <w:tcPr>
            <w:tcW w:w="2520" w:type="dxa"/>
          </w:tcPr>
          <w:p w14:paraId="2D6B32BC" w14:textId="77777777" w:rsidR="00110F61" w:rsidRPr="008C3753" w:rsidRDefault="00110F61" w:rsidP="00980BD0">
            <w:pPr>
              <w:pStyle w:val="TAC"/>
            </w:pPr>
            <w:r>
              <w:t>60</w:t>
            </w:r>
            <w:r w:rsidRPr="008C3753">
              <w:t xml:space="preserve"> ns</w:t>
            </w:r>
          </w:p>
        </w:tc>
        <w:tc>
          <w:tcPr>
            <w:tcW w:w="1605" w:type="dxa"/>
          </w:tcPr>
          <w:p w14:paraId="048625CD" w14:textId="77777777" w:rsidR="00110F61" w:rsidRPr="008C3753" w:rsidRDefault="00110F61" w:rsidP="00980BD0">
            <w:pPr>
              <w:pStyle w:val="TAC"/>
            </w:pPr>
            <w:r w:rsidRPr="008C3753">
              <w:t>5 ns</w:t>
            </w:r>
          </w:p>
        </w:tc>
      </w:tr>
    </w:tbl>
    <w:p w14:paraId="1BE21A72" w14:textId="77777777" w:rsidR="00110F61" w:rsidRPr="008C3753" w:rsidRDefault="00110F61" w:rsidP="00110F61"/>
    <w:p w14:paraId="4C1D484D" w14:textId="77777777" w:rsidR="00110F61" w:rsidRPr="008C3753" w:rsidRDefault="00110F61" w:rsidP="00110F61">
      <w:pPr>
        <w:pStyle w:val="TH"/>
      </w:pPr>
      <w:r w:rsidRPr="008C3753">
        <w:rPr>
          <w:lang w:eastAsia="x-none"/>
        </w:rPr>
        <w:t>Table G.2.1.1-</w:t>
      </w:r>
      <w:r w:rsidRPr="008C3753">
        <w:t>2:</w:t>
      </w:r>
      <w:r w:rsidRPr="008C3753">
        <w:rPr>
          <w:lang w:eastAsia="x-none"/>
        </w:rPr>
        <w:t xml:space="preserve"> </w:t>
      </w:r>
      <w:r>
        <w:rPr>
          <w:lang w:eastAsia="x-none"/>
        </w:rPr>
        <w:t>NTN-</w:t>
      </w:r>
      <w:r w:rsidRPr="008C3753">
        <w:t>TDLA</w:t>
      </w:r>
      <w:r>
        <w:t>10</w:t>
      </w:r>
      <w:r w:rsidRPr="008C3753">
        <w:t xml:space="preserve">0 (DS = </w:t>
      </w:r>
      <w:r>
        <w:t>10</w:t>
      </w:r>
      <w:r w:rsidRPr="008C3753">
        <w:t>0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110F61" w:rsidRPr="008C3753" w14:paraId="5623B256" w14:textId="77777777" w:rsidTr="00980BD0">
        <w:trPr>
          <w:cantSplit/>
          <w:jc w:val="center"/>
        </w:trPr>
        <w:tc>
          <w:tcPr>
            <w:tcW w:w="687" w:type="dxa"/>
            <w:shd w:val="clear" w:color="auto" w:fill="auto"/>
          </w:tcPr>
          <w:p w14:paraId="1A6B975A" w14:textId="77777777" w:rsidR="00110F61" w:rsidRPr="008C3753" w:rsidRDefault="00110F61" w:rsidP="00980BD0">
            <w:pPr>
              <w:pStyle w:val="TAH"/>
              <w:rPr>
                <w:lang w:val="en-CA"/>
              </w:rPr>
            </w:pPr>
            <w:r w:rsidRPr="008C3753">
              <w:rPr>
                <w:lang w:val="en-CA"/>
              </w:rPr>
              <w:t>Tap #</w:t>
            </w:r>
          </w:p>
        </w:tc>
        <w:tc>
          <w:tcPr>
            <w:tcW w:w="1077" w:type="dxa"/>
            <w:shd w:val="clear" w:color="auto" w:fill="auto"/>
          </w:tcPr>
          <w:p w14:paraId="2C9A2852" w14:textId="77777777" w:rsidR="00110F61" w:rsidRPr="008C3753" w:rsidRDefault="00110F61" w:rsidP="00980BD0">
            <w:pPr>
              <w:pStyle w:val="TAH"/>
              <w:rPr>
                <w:lang w:val="en-CA"/>
              </w:rPr>
            </w:pPr>
            <w:r w:rsidRPr="008C3753">
              <w:rPr>
                <w:lang w:val="en-CA"/>
              </w:rPr>
              <w:t>Delay (ns)</w:t>
            </w:r>
          </w:p>
        </w:tc>
        <w:tc>
          <w:tcPr>
            <w:tcW w:w="1167" w:type="dxa"/>
            <w:shd w:val="clear" w:color="auto" w:fill="auto"/>
          </w:tcPr>
          <w:p w14:paraId="3109965A" w14:textId="77777777" w:rsidR="00110F61" w:rsidRPr="008C3753" w:rsidRDefault="00110F61" w:rsidP="00980BD0">
            <w:pPr>
              <w:pStyle w:val="TAH"/>
              <w:rPr>
                <w:lang w:val="en-CA"/>
              </w:rPr>
            </w:pPr>
            <w:r w:rsidRPr="008C3753">
              <w:rPr>
                <w:lang w:val="en-CA"/>
              </w:rPr>
              <w:t>Power (dB)</w:t>
            </w:r>
          </w:p>
        </w:tc>
        <w:tc>
          <w:tcPr>
            <w:tcW w:w="1846" w:type="dxa"/>
            <w:tcBorders>
              <w:bottom w:val="single" w:sz="4" w:space="0" w:color="auto"/>
            </w:tcBorders>
            <w:shd w:val="clear" w:color="auto" w:fill="auto"/>
          </w:tcPr>
          <w:p w14:paraId="57D9B5E3" w14:textId="77777777" w:rsidR="00110F61" w:rsidRPr="008C3753" w:rsidRDefault="00110F61" w:rsidP="00980BD0">
            <w:pPr>
              <w:pStyle w:val="TAH"/>
              <w:rPr>
                <w:lang w:val="en-CA"/>
              </w:rPr>
            </w:pPr>
            <w:r w:rsidRPr="008C3753">
              <w:rPr>
                <w:lang w:val="en-CA"/>
              </w:rPr>
              <w:t>Fading distribution</w:t>
            </w:r>
          </w:p>
        </w:tc>
      </w:tr>
      <w:tr w:rsidR="00110F61" w:rsidRPr="008C3753" w14:paraId="2FCE1A74" w14:textId="77777777" w:rsidTr="00980BD0">
        <w:trPr>
          <w:cantSplit/>
          <w:jc w:val="center"/>
        </w:trPr>
        <w:tc>
          <w:tcPr>
            <w:tcW w:w="687" w:type="dxa"/>
            <w:shd w:val="clear" w:color="auto" w:fill="auto"/>
          </w:tcPr>
          <w:p w14:paraId="327D6429" w14:textId="77777777" w:rsidR="00110F61" w:rsidRPr="008C3753" w:rsidRDefault="00110F61" w:rsidP="00980BD0">
            <w:pPr>
              <w:pStyle w:val="TAC"/>
              <w:rPr>
                <w:lang w:val="en-CA"/>
              </w:rPr>
            </w:pPr>
            <w:r w:rsidRPr="008C3753">
              <w:rPr>
                <w:lang w:val="en-CA"/>
              </w:rPr>
              <w:t>1</w:t>
            </w:r>
          </w:p>
        </w:tc>
        <w:tc>
          <w:tcPr>
            <w:tcW w:w="1077" w:type="dxa"/>
            <w:shd w:val="clear" w:color="auto" w:fill="auto"/>
          </w:tcPr>
          <w:p w14:paraId="0F784759" w14:textId="77777777" w:rsidR="00110F61" w:rsidRPr="008C3753" w:rsidRDefault="00110F61" w:rsidP="00980BD0">
            <w:pPr>
              <w:pStyle w:val="TAC"/>
              <w:rPr>
                <w:lang w:val="en-CA"/>
              </w:rPr>
            </w:pPr>
            <w:r>
              <w:t>0</w:t>
            </w:r>
          </w:p>
        </w:tc>
        <w:tc>
          <w:tcPr>
            <w:tcW w:w="1167" w:type="dxa"/>
            <w:shd w:val="clear" w:color="auto" w:fill="auto"/>
            <w:vAlign w:val="center"/>
          </w:tcPr>
          <w:p w14:paraId="1455DBA1" w14:textId="77777777" w:rsidR="00110F61" w:rsidRPr="008C3753" w:rsidRDefault="00110F61" w:rsidP="00980BD0">
            <w:pPr>
              <w:pStyle w:val="TAC"/>
              <w:rPr>
                <w:lang w:val="en-CA"/>
              </w:rPr>
            </w:pPr>
            <w:r>
              <w:rPr>
                <w:szCs w:val="18"/>
              </w:rPr>
              <w:t>0</w:t>
            </w:r>
          </w:p>
        </w:tc>
        <w:tc>
          <w:tcPr>
            <w:tcW w:w="1846" w:type="dxa"/>
            <w:vMerge w:val="restart"/>
            <w:shd w:val="clear" w:color="auto" w:fill="auto"/>
          </w:tcPr>
          <w:p w14:paraId="3CD76F1A" w14:textId="77777777" w:rsidR="00110F61" w:rsidRPr="008C3753" w:rsidRDefault="00110F61" w:rsidP="00980BD0">
            <w:pPr>
              <w:pStyle w:val="TAC"/>
              <w:rPr>
                <w:lang w:val="en-CA"/>
              </w:rPr>
            </w:pPr>
            <w:r w:rsidRPr="008C3753">
              <w:rPr>
                <w:lang w:val="en-CA"/>
              </w:rPr>
              <w:t>Rayleigh</w:t>
            </w:r>
          </w:p>
        </w:tc>
      </w:tr>
      <w:tr w:rsidR="00110F61" w:rsidRPr="008C3753" w14:paraId="3EB8FB64" w14:textId="77777777" w:rsidTr="00980BD0">
        <w:trPr>
          <w:cantSplit/>
          <w:jc w:val="center"/>
        </w:trPr>
        <w:tc>
          <w:tcPr>
            <w:tcW w:w="687" w:type="dxa"/>
            <w:shd w:val="clear" w:color="auto" w:fill="auto"/>
          </w:tcPr>
          <w:p w14:paraId="10D99E19" w14:textId="77777777" w:rsidR="00110F61" w:rsidRPr="008C3753" w:rsidRDefault="00110F61" w:rsidP="00980BD0">
            <w:pPr>
              <w:pStyle w:val="TAC"/>
              <w:rPr>
                <w:lang w:val="en-CA"/>
              </w:rPr>
            </w:pPr>
            <w:r w:rsidRPr="008C3753">
              <w:rPr>
                <w:lang w:val="en-CA"/>
              </w:rPr>
              <w:t>2</w:t>
            </w:r>
          </w:p>
        </w:tc>
        <w:tc>
          <w:tcPr>
            <w:tcW w:w="1077" w:type="dxa"/>
            <w:shd w:val="clear" w:color="auto" w:fill="auto"/>
          </w:tcPr>
          <w:p w14:paraId="0792E347" w14:textId="77777777" w:rsidR="00110F61" w:rsidRPr="008C3753" w:rsidRDefault="00110F61" w:rsidP="00980BD0">
            <w:pPr>
              <w:pStyle w:val="TAC"/>
              <w:rPr>
                <w:lang w:val="en-CA"/>
              </w:rPr>
            </w:pPr>
            <w:r>
              <w:t>110</w:t>
            </w:r>
          </w:p>
        </w:tc>
        <w:tc>
          <w:tcPr>
            <w:tcW w:w="1167" w:type="dxa"/>
            <w:shd w:val="clear" w:color="auto" w:fill="auto"/>
            <w:vAlign w:val="center"/>
          </w:tcPr>
          <w:p w14:paraId="2925C521" w14:textId="77777777" w:rsidR="00110F61" w:rsidRPr="008C3753" w:rsidRDefault="00110F61" w:rsidP="00980BD0">
            <w:pPr>
              <w:pStyle w:val="TAC"/>
              <w:rPr>
                <w:lang w:val="en-CA"/>
              </w:rPr>
            </w:pPr>
            <w:r>
              <w:rPr>
                <w:szCs w:val="18"/>
              </w:rPr>
              <w:t>-4.7</w:t>
            </w:r>
          </w:p>
        </w:tc>
        <w:tc>
          <w:tcPr>
            <w:tcW w:w="1846" w:type="dxa"/>
            <w:vMerge/>
            <w:shd w:val="clear" w:color="auto" w:fill="auto"/>
          </w:tcPr>
          <w:p w14:paraId="29084E85" w14:textId="77777777" w:rsidR="00110F61" w:rsidRPr="008C3753" w:rsidRDefault="00110F61" w:rsidP="00980BD0">
            <w:pPr>
              <w:pStyle w:val="TAC"/>
              <w:rPr>
                <w:lang w:val="en-CA"/>
              </w:rPr>
            </w:pPr>
          </w:p>
        </w:tc>
      </w:tr>
      <w:tr w:rsidR="00110F61" w:rsidRPr="008C3753" w14:paraId="4EB8FB86" w14:textId="77777777" w:rsidTr="00980BD0">
        <w:trPr>
          <w:cantSplit/>
          <w:jc w:val="center"/>
        </w:trPr>
        <w:tc>
          <w:tcPr>
            <w:tcW w:w="687" w:type="dxa"/>
            <w:shd w:val="clear" w:color="auto" w:fill="auto"/>
          </w:tcPr>
          <w:p w14:paraId="5990F236" w14:textId="77777777" w:rsidR="00110F61" w:rsidRPr="008C3753" w:rsidRDefault="00110F61" w:rsidP="00980BD0">
            <w:pPr>
              <w:pStyle w:val="TAC"/>
              <w:rPr>
                <w:lang w:val="en-CA"/>
              </w:rPr>
            </w:pPr>
            <w:r w:rsidRPr="008C3753">
              <w:rPr>
                <w:lang w:val="en-CA"/>
              </w:rPr>
              <w:t>3</w:t>
            </w:r>
          </w:p>
        </w:tc>
        <w:tc>
          <w:tcPr>
            <w:tcW w:w="1077" w:type="dxa"/>
            <w:shd w:val="clear" w:color="auto" w:fill="auto"/>
          </w:tcPr>
          <w:p w14:paraId="28A8D504" w14:textId="77777777" w:rsidR="00110F61" w:rsidRPr="008C3753" w:rsidRDefault="00110F61" w:rsidP="00980BD0">
            <w:pPr>
              <w:pStyle w:val="TAC"/>
              <w:rPr>
                <w:lang w:val="en-CA"/>
              </w:rPr>
            </w:pPr>
            <w:r w:rsidRPr="658FDCC7">
              <w:rPr>
                <w:szCs w:val="18"/>
              </w:rPr>
              <w:t>285</w:t>
            </w:r>
          </w:p>
        </w:tc>
        <w:tc>
          <w:tcPr>
            <w:tcW w:w="1167" w:type="dxa"/>
            <w:shd w:val="clear" w:color="auto" w:fill="auto"/>
            <w:vAlign w:val="center"/>
          </w:tcPr>
          <w:p w14:paraId="7000B44C" w14:textId="77777777" w:rsidR="00110F61" w:rsidRPr="008C3753" w:rsidRDefault="00110F61" w:rsidP="00980BD0">
            <w:pPr>
              <w:pStyle w:val="TAC"/>
              <w:rPr>
                <w:lang w:val="en-CA"/>
              </w:rPr>
            </w:pPr>
            <w:r>
              <w:rPr>
                <w:szCs w:val="18"/>
              </w:rPr>
              <w:t>-6.5</w:t>
            </w:r>
          </w:p>
        </w:tc>
        <w:tc>
          <w:tcPr>
            <w:tcW w:w="1846" w:type="dxa"/>
            <w:vMerge/>
            <w:tcBorders>
              <w:bottom w:val="single" w:sz="4" w:space="0" w:color="auto"/>
            </w:tcBorders>
            <w:shd w:val="clear" w:color="auto" w:fill="auto"/>
          </w:tcPr>
          <w:p w14:paraId="6611AA23" w14:textId="77777777" w:rsidR="00110F61" w:rsidRPr="008C3753" w:rsidRDefault="00110F61" w:rsidP="00980BD0">
            <w:pPr>
              <w:pStyle w:val="TAC"/>
              <w:rPr>
                <w:lang w:val="en-CA"/>
              </w:rPr>
            </w:pPr>
          </w:p>
        </w:tc>
      </w:tr>
    </w:tbl>
    <w:p w14:paraId="2996125B" w14:textId="77777777" w:rsidR="00110F61" w:rsidRPr="008C3753" w:rsidRDefault="00110F61" w:rsidP="00110F61">
      <w:pPr>
        <w:ind w:left="720" w:hanging="720"/>
        <w:rPr>
          <w:rFonts w:ascii="Times" w:hAnsi="Times"/>
          <w:szCs w:val="24"/>
        </w:rPr>
      </w:pPr>
    </w:p>
    <w:p w14:paraId="7D4AFC41" w14:textId="77777777" w:rsidR="00110F61" w:rsidRPr="008C3753" w:rsidRDefault="00110F61" w:rsidP="00110F61">
      <w:pPr>
        <w:pStyle w:val="TH"/>
      </w:pPr>
      <w:r w:rsidRPr="008C3753">
        <w:lastRenderedPageBreak/>
        <w:t>Table G.2.1.1-</w:t>
      </w:r>
      <w:r>
        <w:t>3</w:t>
      </w:r>
      <w:r w:rsidRPr="008C3753">
        <w:t xml:space="preserve">: </w:t>
      </w:r>
      <w:r>
        <w:t>NTN-</w:t>
      </w:r>
      <w:r w:rsidRPr="008C3753">
        <w:t>TDLC</w:t>
      </w:r>
      <w:r>
        <w:t>5</w:t>
      </w:r>
      <w:r w:rsidRPr="008C3753">
        <w:t xml:space="preserve"> (DS = </w:t>
      </w:r>
      <w:r>
        <w:t>5</w:t>
      </w:r>
      <w:r w:rsidRPr="008C3753">
        <w:t xml:space="preserve">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110F61" w:rsidRPr="008C3753" w14:paraId="627D2338" w14:textId="77777777" w:rsidTr="00980BD0">
        <w:trPr>
          <w:cantSplit/>
          <w:jc w:val="center"/>
        </w:trPr>
        <w:tc>
          <w:tcPr>
            <w:tcW w:w="687" w:type="dxa"/>
            <w:shd w:val="clear" w:color="auto" w:fill="auto"/>
          </w:tcPr>
          <w:p w14:paraId="40BC4997" w14:textId="77777777" w:rsidR="00110F61" w:rsidRPr="008C3753" w:rsidRDefault="00110F61" w:rsidP="00980BD0">
            <w:pPr>
              <w:pStyle w:val="TAH"/>
              <w:rPr>
                <w:lang w:val="en-CA"/>
              </w:rPr>
            </w:pPr>
            <w:r w:rsidRPr="008C3753">
              <w:rPr>
                <w:lang w:val="en-CA"/>
              </w:rPr>
              <w:t>Tap #</w:t>
            </w:r>
          </w:p>
        </w:tc>
        <w:tc>
          <w:tcPr>
            <w:tcW w:w="1077" w:type="dxa"/>
            <w:shd w:val="clear" w:color="auto" w:fill="auto"/>
          </w:tcPr>
          <w:p w14:paraId="126008FD" w14:textId="77777777" w:rsidR="00110F61" w:rsidRPr="008C3753" w:rsidRDefault="00110F61" w:rsidP="00980BD0">
            <w:pPr>
              <w:pStyle w:val="TAH"/>
              <w:rPr>
                <w:lang w:val="en-CA"/>
              </w:rPr>
            </w:pPr>
            <w:r w:rsidRPr="008C3753">
              <w:rPr>
                <w:lang w:val="en-CA"/>
              </w:rPr>
              <w:t>Delay (ns)</w:t>
            </w:r>
          </w:p>
        </w:tc>
        <w:tc>
          <w:tcPr>
            <w:tcW w:w="1167" w:type="dxa"/>
            <w:shd w:val="clear" w:color="auto" w:fill="auto"/>
          </w:tcPr>
          <w:p w14:paraId="0945914E" w14:textId="77777777" w:rsidR="00110F61" w:rsidRPr="008C3753" w:rsidRDefault="00110F61" w:rsidP="00980BD0">
            <w:pPr>
              <w:pStyle w:val="TAH"/>
              <w:rPr>
                <w:lang w:val="en-CA"/>
              </w:rPr>
            </w:pPr>
            <w:r w:rsidRPr="008C3753">
              <w:rPr>
                <w:lang w:val="en-CA"/>
              </w:rPr>
              <w:t>Power (dB)</w:t>
            </w:r>
          </w:p>
        </w:tc>
        <w:tc>
          <w:tcPr>
            <w:tcW w:w="1846" w:type="dxa"/>
            <w:tcBorders>
              <w:bottom w:val="single" w:sz="4" w:space="0" w:color="auto"/>
            </w:tcBorders>
            <w:shd w:val="clear" w:color="auto" w:fill="auto"/>
          </w:tcPr>
          <w:p w14:paraId="4CE40413" w14:textId="77777777" w:rsidR="00110F61" w:rsidRPr="008C3753" w:rsidRDefault="00110F61" w:rsidP="00980BD0">
            <w:pPr>
              <w:pStyle w:val="TAH"/>
              <w:rPr>
                <w:lang w:val="en-CA"/>
              </w:rPr>
            </w:pPr>
            <w:r w:rsidRPr="008C3753">
              <w:rPr>
                <w:lang w:val="en-CA"/>
              </w:rPr>
              <w:t>Fading distribution</w:t>
            </w:r>
          </w:p>
        </w:tc>
      </w:tr>
      <w:tr w:rsidR="00110F61" w:rsidRPr="008C3753" w14:paraId="1899C5F5" w14:textId="77777777" w:rsidTr="00980BD0">
        <w:trPr>
          <w:cantSplit/>
          <w:jc w:val="center"/>
        </w:trPr>
        <w:tc>
          <w:tcPr>
            <w:tcW w:w="687" w:type="dxa"/>
            <w:vMerge w:val="restart"/>
            <w:shd w:val="clear" w:color="auto" w:fill="auto"/>
          </w:tcPr>
          <w:p w14:paraId="75BCFEC5" w14:textId="77777777" w:rsidR="00110F61" w:rsidRPr="008C3753" w:rsidRDefault="00110F61" w:rsidP="00980BD0">
            <w:pPr>
              <w:pStyle w:val="TAC"/>
              <w:rPr>
                <w:lang w:val="en-CA"/>
              </w:rPr>
            </w:pPr>
            <w:r w:rsidRPr="008C3753">
              <w:rPr>
                <w:lang w:val="en-CA"/>
              </w:rPr>
              <w:t>1</w:t>
            </w:r>
          </w:p>
        </w:tc>
        <w:tc>
          <w:tcPr>
            <w:tcW w:w="1077" w:type="dxa"/>
            <w:shd w:val="clear" w:color="auto" w:fill="auto"/>
            <w:vAlign w:val="center"/>
          </w:tcPr>
          <w:p w14:paraId="6E86CD31" w14:textId="77777777" w:rsidR="00110F61" w:rsidRPr="008C3753" w:rsidRDefault="00110F61" w:rsidP="00980BD0">
            <w:pPr>
              <w:pStyle w:val="TAC"/>
              <w:rPr>
                <w:lang w:val="en-CA"/>
              </w:rPr>
            </w:pPr>
            <w:r>
              <w:rPr>
                <w:szCs w:val="18"/>
                <w:lang w:val="en-CA"/>
              </w:rPr>
              <w:t>0</w:t>
            </w:r>
          </w:p>
        </w:tc>
        <w:tc>
          <w:tcPr>
            <w:tcW w:w="1167" w:type="dxa"/>
            <w:shd w:val="clear" w:color="auto" w:fill="auto"/>
            <w:vAlign w:val="center"/>
          </w:tcPr>
          <w:p w14:paraId="447AB3EE" w14:textId="77777777" w:rsidR="00110F61" w:rsidRPr="008C3753" w:rsidRDefault="00110F61" w:rsidP="00980BD0">
            <w:pPr>
              <w:pStyle w:val="TAC"/>
              <w:rPr>
                <w:lang w:val="en-CA"/>
              </w:rPr>
            </w:pPr>
            <w:r w:rsidRPr="001177DD">
              <w:rPr>
                <w:szCs w:val="18"/>
                <w:lang w:val="en-CA"/>
              </w:rPr>
              <w:t>-0.</w:t>
            </w:r>
            <w:r>
              <w:rPr>
                <w:szCs w:val="18"/>
                <w:lang w:val="en-CA"/>
              </w:rPr>
              <w:t>6</w:t>
            </w:r>
          </w:p>
        </w:tc>
        <w:tc>
          <w:tcPr>
            <w:tcW w:w="1846" w:type="dxa"/>
            <w:tcBorders>
              <w:bottom w:val="single" w:sz="4" w:space="0" w:color="auto"/>
            </w:tcBorders>
            <w:shd w:val="clear" w:color="auto" w:fill="auto"/>
          </w:tcPr>
          <w:p w14:paraId="3255974A" w14:textId="77777777" w:rsidR="00110F61" w:rsidRPr="008C3753" w:rsidRDefault="00110F61" w:rsidP="00980BD0">
            <w:pPr>
              <w:pStyle w:val="TAC"/>
              <w:rPr>
                <w:lang w:val="en-CA"/>
              </w:rPr>
            </w:pPr>
            <w:r>
              <w:rPr>
                <w:lang w:val="en-CA"/>
              </w:rPr>
              <w:t>LOS path</w:t>
            </w:r>
          </w:p>
        </w:tc>
      </w:tr>
      <w:tr w:rsidR="00110F61" w:rsidRPr="008C3753" w14:paraId="3F554B7B" w14:textId="77777777" w:rsidTr="00980BD0">
        <w:trPr>
          <w:cantSplit/>
          <w:jc w:val="center"/>
        </w:trPr>
        <w:tc>
          <w:tcPr>
            <w:tcW w:w="687" w:type="dxa"/>
            <w:vMerge/>
            <w:shd w:val="clear" w:color="auto" w:fill="auto"/>
          </w:tcPr>
          <w:p w14:paraId="5E4BF3D6" w14:textId="77777777" w:rsidR="00110F61" w:rsidRPr="008C3753" w:rsidRDefault="00110F61" w:rsidP="00980BD0">
            <w:pPr>
              <w:pStyle w:val="TAC"/>
              <w:rPr>
                <w:lang w:val="en-CA"/>
              </w:rPr>
            </w:pPr>
          </w:p>
        </w:tc>
        <w:tc>
          <w:tcPr>
            <w:tcW w:w="1077" w:type="dxa"/>
            <w:shd w:val="clear" w:color="auto" w:fill="auto"/>
            <w:vAlign w:val="center"/>
          </w:tcPr>
          <w:p w14:paraId="22D63C8C" w14:textId="77777777" w:rsidR="00110F61" w:rsidRPr="008C3753" w:rsidRDefault="00110F61" w:rsidP="00980BD0">
            <w:pPr>
              <w:pStyle w:val="TAC"/>
              <w:rPr>
                <w:lang w:val="en-CA"/>
              </w:rPr>
            </w:pPr>
            <w:r>
              <w:rPr>
                <w:szCs w:val="18"/>
                <w:lang w:val="en-CA"/>
              </w:rPr>
              <w:t>0</w:t>
            </w:r>
          </w:p>
        </w:tc>
        <w:tc>
          <w:tcPr>
            <w:tcW w:w="1167" w:type="dxa"/>
            <w:shd w:val="clear" w:color="auto" w:fill="auto"/>
            <w:vAlign w:val="center"/>
          </w:tcPr>
          <w:p w14:paraId="0FDD9E9B" w14:textId="77777777" w:rsidR="00110F61" w:rsidRPr="008C3753" w:rsidRDefault="00110F61" w:rsidP="00980BD0">
            <w:pPr>
              <w:pStyle w:val="TAC"/>
              <w:rPr>
                <w:lang w:val="en-CA"/>
              </w:rPr>
            </w:pPr>
            <w:r w:rsidRPr="001177DD">
              <w:rPr>
                <w:szCs w:val="18"/>
                <w:lang w:val="en-CA"/>
              </w:rPr>
              <w:t>-8.</w:t>
            </w:r>
            <w:r>
              <w:rPr>
                <w:szCs w:val="18"/>
                <w:lang w:val="en-CA"/>
              </w:rPr>
              <w:t>9</w:t>
            </w:r>
          </w:p>
        </w:tc>
        <w:tc>
          <w:tcPr>
            <w:tcW w:w="1846" w:type="dxa"/>
            <w:tcBorders>
              <w:top w:val="single" w:sz="4" w:space="0" w:color="auto"/>
              <w:bottom w:val="single" w:sz="4" w:space="0" w:color="auto"/>
            </w:tcBorders>
            <w:shd w:val="clear" w:color="auto" w:fill="auto"/>
          </w:tcPr>
          <w:p w14:paraId="441A4852" w14:textId="77777777" w:rsidR="00110F61" w:rsidRPr="008C3753" w:rsidRDefault="00110F61" w:rsidP="00980BD0">
            <w:pPr>
              <w:pStyle w:val="TAC"/>
              <w:rPr>
                <w:lang w:val="en-CA"/>
              </w:rPr>
            </w:pPr>
            <w:r w:rsidRPr="008C3753">
              <w:rPr>
                <w:lang w:val="en-CA"/>
              </w:rPr>
              <w:t>Rayleigh</w:t>
            </w:r>
          </w:p>
        </w:tc>
      </w:tr>
      <w:tr w:rsidR="00110F61" w:rsidRPr="008C3753" w14:paraId="5A7EAF3E" w14:textId="77777777" w:rsidTr="00980BD0">
        <w:trPr>
          <w:cantSplit/>
          <w:jc w:val="center"/>
        </w:trPr>
        <w:tc>
          <w:tcPr>
            <w:tcW w:w="687" w:type="dxa"/>
            <w:shd w:val="clear" w:color="auto" w:fill="auto"/>
          </w:tcPr>
          <w:p w14:paraId="463D716B" w14:textId="77777777" w:rsidR="00110F61" w:rsidRPr="008C3753" w:rsidRDefault="00110F61" w:rsidP="00980BD0">
            <w:pPr>
              <w:pStyle w:val="TAC"/>
              <w:rPr>
                <w:lang w:val="en-CA"/>
              </w:rPr>
            </w:pPr>
            <w:r>
              <w:rPr>
                <w:lang w:val="en-CA"/>
              </w:rPr>
              <w:t>2</w:t>
            </w:r>
          </w:p>
        </w:tc>
        <w:tc>
          <w:tcPr>
            <w:tcW w:w="1077" w:type="dxa"/>
            <w:shd w:val="clear" w:color="auto" w:fill="auto"/>
            <w:vAlign w:val="center"/>
          </w:tcPr>
          <w:p w14:paraId="3E34F781" w14:textId="77777777" w:rsidR="00110F61" w:rsidRPr="008C3753" w:rsidRDefault="00110F61" w:rsidP="00980BD0">
            <w:pPr>
              <w:pStyle w:val="TAC"/>
              <w:rPr>
                <w:lang w:val="en-CA"/>
              </w:rPr>
            </w:pPr>
            <w:r>
              <w:t>60</w:t>
            </w:r>
          </w:p>
        </w:tc>
        <w:tc>
          <w:tcPr>
            <w:tcW w:w="1167" w:type="dxa"/>
            <w:shd w:val="clear" w:color="auto" w:fill="auto"/>
            <w:vAlign w:val="center"/>
          </w:tcPr>
          <w:p w14:paraId="1107DD58" w14:textId="77777777" w:rsidR="00110F61" w:rsidRPr="008C3753" w:rsidRDefault="00110F61" w:rsidP="00980BD0">
            <w:pPr>
              <w:pStyle w:val="TAC"/>
              <w:rPr>
                <w:lang w:val="en-CA"/>
              </w:rPr>
            </w:pPr>
            <w:r w:rsidRPr="001177DD">
              <w:rPr>
                <w:szCs w:val="18"/>
                <w:lang w:val="en-CA"/>
              </w:rPr>
              <w:t>-21.</w:t>
            </w:r>
            <w:r>
              <w:rPr>
                <w:szCs w:val="18"/>
                <w:lang w:val="en-CA"/>
              </w:rPr>
              <w:t>5</w:t>
            </w:r>
          </w:p>
        </w:tc>
        <w:tc>
          <w:tcPr>
            <w:tcW w:w="1846" w:type="dxa"/>
            <w:tcBorders>
              <w:top w:val="single" w:sz="4" w:space="0" w:color="auto"/>
              <w:bottom w:val="single" w:sz="4" w:space="0" w:color="auto"/>
            </w:tcBorders>
            <w:shd w:val="clear" w:color="auto" w:fill="auto"/>
          </w:tcPr>
          <w:p w14:paraId="75C32566" w14:textId="77777777" w:rsidR="00110F61" w:rsidRPr="008C3753" w:rsidRDefault="00110F61" w:rsidP="00980BD0">
            <w:pPr>
              <w:pStyle w:val="TAC"/>
              <w:rPr>
                <w:lang w:val="en-CA"/>
              </w:rPr>
            </w:pPr>
            <w:r w:rsidRPr="008C3753">
              <w:rPr>
                <w:lang w:val="en-CA"/>
              </w:rPr>
              <w:t>Rayleigh</w:t>
            </w:r>
          </w:p>
        </w:tc>
      </w:tr>
      <w:tr w:rsidR="00110F61" w:rsidRPr="008C3753" w14:paraId="61A6B6C4" w14:textId="77777777" w:rsidTr="00980BD0">
        <w:trPr>
          <w:cantSplit/>
          <w:jc w:val="center"/>
        </w:trPr>
        <w:tc>
          <w:tcPr>
            <w:tcW w:w="4777" w:type="dxa"/>
            <w:gridSpan w:val="4"/>
            <w:shd w:val="clear" w:color="auto" w:fill="auto"/>
          </w:tcPr>
          <w:p w14:paraId="4915BAA9" w14:textId="77777777" w:rsidR="00110F61" w:rsidRPr="008C3753" w:rsidRDefault="00110F61" w:rsidP="00980BD0">
            <w:pPr>
              <w:pStyle w:val="TAC"/>
              <w:jc w:val="left"/>
              <w:rPr>
                <w:lang w:val="en-CA"/>
              </w:rPr>
            </w:pPr>
            <w:r>
              <w:t>NOTE:</w:t>
            </w:r>
            <w:r>
              <w:tab/>
              <w:t>The first tap follows a Rician distribution with a K-factor of K</w:t>
            </w:r>
            <w:r>
              <w:rPr>
                <w:vertAlign w:val="subscript"/>
              </w:rPr>
              <w:t>1</w:t>
            </w:r>
            <w:r>
              <w:t xml:space="preserve"> = </w:t>
            </w:r>
            <w:r w:rsidRPr="005D40AF">
              <w:t>8.05 dB</w:t>
            </w:r>
            <w:r>
              <w:t xml:space="preserve"> and a mean power of 0dB</w:t>
            </w:r>
          </w:p>
        </w:tc>
      </w:tr>
    </w:tbl>
    <w:p w14:paraId="53BE6115" w14:textId="77777777" w:rsidR="00110F61" w:rsidRDefault="00110F61" w:rsidP="00110F61">
      <w:pPr>
        <w:ind w:left="720" w:hanging="720"/>
        <w:rPr>
          <w:ins w:id="10409" w:author="Ericsson_Nicholas Pu" w:date="2024-05-03T10:07:00Z"/>
          <w:rFonts w:ascii="Times" w:hAnsi="Times"/>
          <w:szCs w:val="24"/>
        </w:rPr>
      </w:pPr>
    </w:p>
    <w:p w14:paraId="644CA490" w14:textId="1F75A666" w:rsidR="00883F3F" w:rsidRPr="008C3753" w:rsidRDefault="00883F3F" w:rsidP="00883F3F">
      <w:pPr>
        <w:pStyle w:val="Heading3"/>
        <w:rPr>
          <w:ins w:id="10410" w:author="Ericsson_Nicholas Pu" w:date="2024-05-03T10:07:00Z"/>
        </w:rPr>
      </w:pPr>
      <w:ins w:id="10411" w:author="Ericsson_Nicholas Pu" w:date="2024-05-03T10:07:00Z">
        <w:r w:rsidRPr="008C3753">
          <w:t>G.2.1.</w:t>
        </w:r>
      </w:ins>
      <w:ins w:id="10412" w:author="Ericsson_Nicholas Pu" w:date="2024-05-03T10:08:00Z">
        <w:r w:rsidR="00AF5302">
          <w:t>2</w:t>
        </w:r>
      </w:ins>
      <w:ins w:id="10413" w:author="Ericsson_Nicholas Pu" w:date="2024-05-03T10:07:00Z">
        <w:r w:rsidRPr="008C3753">
          <w:tab/>
          <w:t>Delay profiles for FR</w:t>
        </w:r>
        <w:r>
          <w:t>2</w:t>
        </w:r>
      </w:ins>
      <w:ins w:id="10414" w:author="Ericsson_Nicholas Pu" w:date="2024-05-21T11:53:00Z">
        <w:r w:rsidR="00DB3114">
          <w:t>-NTN</w:t>
        </w:r>
      </w:ins>
    </w:p>
    <w:p w14:paraId="6B52085E" w14:textId="58B77FCF" w:rsidR="00883F3F" w:rsidRPr="008C3753" w:rsidRDefault="00883F3F" w:rsidP="00883F3F">
      <w:pPr>
        <w:rPr>
          <w:ins w:id="10415" w:author="Ericsson_Nicholas Pu" w:date="2024-05-03T10:07:00Z"/>
        </w:rPr>
      </w:pPr>
      <w:ins w:id="10416" w:author="Ericsson_Nicholas Pu" w:date="2024-05-03T10:07:00Z">
        <w:r w:rsidRPr="008C3753">
          <w:t>The delay profiles for FR</w:t>
        </w:r>
      </w:ins>
      <w:ins w:id="10417" w:author="Ericsson_Nicholas Pu" w:date="2024-05-03T10:08:00Z">
        <w:r w:rsidR="00AF5302">
          <w:t>2</w:t>
        </w:r>
      </w:ins>
      <w:ins w:id="10418" w:author="Ericsson_Nicholas Pu" w:date="2024-05-21T11:53:00Z">
        <w:r w:rsidR="00644DB7">
          <w:t>-NTN</w:t>
        </w:r>
      </w:ins>
      <w:ins w:id="10419" w:author="Ericsson_Nicholas Pu" w:date="2024-05-03T10:07:00Z">
        <w:r w:rsidRPr="008C3753">
          <w:t xml:space="preserve"> are selected to be representative of </w:t>
        </w:r>
        <w:r>
          <w:t>LOS scenarios</w:t>
        </w:r>
        <w:r w:rsidRPr="008C3753">
          <w:t>. The resulting model parameters are specified in G.2.1.</w:t>
        </w:r>
      </w:ins>
      <w:ins w:id="10420" w:author="Ericsson_Nicholas Pu" w:date="2024-05-03T10:08:00Z">
        <w:r w:rsidR="00AF5302">
          <w:t>2</w:t>
        </w:r>
      </w:ins>
      <w:ins w:id="10421" w:author="Ericsson_Nicholas Pu" w:date="2024-05-03T10:07:00Z">
        <w:r w:rsidRPr="008C3753">
          <w:t>-1 and the tapped delay line models are specified in tables G.2.1.</w:t>
        </w:r>
      </w:ins>
      <w:ins w:id="10422" w:author="Ericsson_Nicholas Pu" w:date="2024-05-03T10:08:00Z">
        <w:r w:rsidR="00AF5302">
          <w:t>2</w:t>
        </w:r>
      </w:ins>
      <w:ins w:id="10423" w:author="Ericsson_Nicholas Pu" w:date="2024-05-03T10:07:00Z">
        <w:r w:rsidRPr="008C3753">
          <w:t>-2.</w:t>
        </w:r>
      </w:ins>
    </w:p>
    <w:p w14:paraId="76F12F17" w14:textId="4E1871FB" w:rsidR="00AF5302" w:rsidRPr="008C3753" w:rsidRDefault="00AF5302" w:rsidP="00AF5302">
      <w:pPr>
        <w:pStyle w:val="TH"/>
        <w:rPr>
          <w:ins w:id="10424" w:author="Ericsson_Nicholas Pu" w:date="2024-05-03T10:08:00Z"/>
        </w:rPr>
      </w:pPr>
      <w:ins w:id="10425" w:author="Ericsson_Nicholas Pu" w:date="2024-05-03T10:08:00Z">
        <w:r w:rsidRPr="008C3753">
          <w:t>Table G.2.1.</w:t>
        </w:r>
        <w:r>
          <w:t>2</w:t>
        </w:r>
        <w:r w:rsidRPr="008C3753">
          <w:t xml:space="preserve">-1: Delay profiles for </w:t>
        </w:r>
        <w:r>
          <w:t>SAN</w:t>
        </w:r>
        <w:r w:rsidRPr="008C3753">
          <w:t xml:space="preserve"> channel models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5"/>
        <w:gridCol w:w="1350"/>
        <w:gridCol w:w="1440"/>
        <w:gridCol w:w="2520"/>
        <w:gridCol w:w="1605"/>
      </w:tblGrid>
      <w:tr w:rsidR="00AF5302" w:rsidRPr="008C3753" w14:paraId="1115DF7A" w14:textId="77777777" w:rsidTr="00980BD0">
        <w:trPr>
          <w:cantSplit/>
          <w:jc w:val="center"/>
          <w:ins w:id="10426" w:author="Ericsson_Nicholas Pu" w:date="2024-05-03T10:08:00Z"/>
        </w:trPr>
        <w:tc>
          <w:tcPr>
            <w:tcW w:w="1525" w:type="dxa"/>
          </w:tcPr>
          <w:p w14:paraId="1DA87168" w14:textId="77777777" w:rsidR="00AF5302" w:rsidRPr="008C3753" w:rsidRDefault="00AF5302" w:rsidP="00980BD0">
            <w:pPr>
              <w:pStyle w:val="TAH"/>
              <w:rPr>
                <w:ins w:id="10427" w:author="Ericsson_Nicholas Pu" w:date="2024-05-03T10:08:00Z"/>
              </w:rPr>
            </w:pPr>
            <w:ins w:id="10428" w:author="Ericsson_Nicholas Pu" w:date="2024-05-03T10:08:00Z">
              <w:r w:rsidRPr="008C3753">
                <w:t>Model</w:t>
              </w:r>
            </w:ins>
          </w:p>
        </w:tc>
        <w:tc>
          <w:tcPr>
            <w:tcW w:w="1350" w:type="dxa"/>
          </w:tcPr>
          <w:p w14:paraId="6213538F" w14:textId="77777777" w:rsidR="00AF5302" w:rsidRPr="008C3753" w:rsidRDefault="00AF5302" w:rsidP="00980BD0">
            <w:pPr>
              <w:pStyle w:val="TAH"/>
              <w:rPr>
                <w:ins w:id="10429" w:author="Ericsson_Nicholas Pu" w:date="2024-05-03T10:08:00Z"/>
              </w:rPr>
            </w:pPr>
            <w:ins w:id="10430" w:author="Ericsson_Nicholas Pu" w:date="2024-05-03T10:08:00Z">
              <w:r w:rsidRPr="008C3753">
                <w:t xml:space="preserve">Number of </w:t>
              </w:r>
              <w:r w:rsidRPr="008C3753">
                <w:br/>
                <w:t>channel taps</w:t>
              </w:r>
            </w:ins>
          </w:p>
        </w:tc>
        <w:tc>
          <w:tcPr>
            <w:tcW w:w="1440" w:type="dxa"/>
          </w:tcPr>
          <w:p w14:paraId="1A79784F" w14:textId="77777777" w:rsidR="00AF5302" w:rsidRPr="008C3753" w:rsidRDefault="00AF5302" w:rsidP="00980BD0">
            <w:pPr>
              <w:pStyle w:val="TAH"/>
              <w:rPr>
                <w:ins w:id="10431" w:author="Ericsson_Nicholas Pu" w:date="2024-05-03T10:08:00Z"/>
              </w:rPr>
            </w:pPr>
            <w:ins w:id="10432" w:author="Ericsson_Nicholas Pu" w:date="2024-05-03T10:08:00Z">
              <w:r w:rsidRPr="008C3753">
                <w:t xml:space="preserve">Delay </w:t>
              </w:r>
              <w:proofErr w:type="gramStart"/>
              <w:r w:rsidRPr="008C3753">
                <w:t>spread</w:t>
              </w:r>
              <w:proofErr w:type="gramEnd"/>
            </w:ins>
          </w:p>
          <w:p w14:paraId="41091CA1" w14:textId="77777777" w:rsidR="00AF5302" w:rsidRPr="008C3753" w:rsidRDefault="00AF5302" w:rsidP="00980BD0">
            <w:pPr>
              <w:pStyle w:val="TAH"/>
              <w:rPr>
                <w:ins w:id="10433" w:author="Ericsson_Nicholas Pu" w:date="2024-05-03T10:08:00Z"/>
              </w:rPr>
            </w:pPr>
            <w:ins w:id="10434" w:author="Ericsson_Nicholas Pu" w:date="2024-05-03T10:08:00Z">
              <w:r w:rsidRPr="008C3753">
                <w:t>(</w:t>
              </w:r>
              <w:proofErr w:type="spellStart"/>
              <w:r w:rsidRPr="008C3753">
                <w:t>r.m.s.</w:t>
              </w:r>
              <w:proofErr w:type="spellEnd"/>
              <w:r w:rsidRPr="008C3753">
                <w:t>)</w:t>
              </w:r>
            </w:ins>
          </w:p>
        </w:tc>
        <w:tc>
          <w:tcPr>
            <w:tcW w:w="2520" w:type="dxa"/>
          </w:tcPr>
          <w:p w14:paraId="159C3398" w14:textId="77777777" w:rsidR="00AF5302" w:rsidRPr="008C3753" w:rsidRDefault="00AF5302" w:rsidP="00980BD0">
            <w:pPr>
              <w:pStyle w:val="TAH"/>
              <w:rPr>
                <w:ins w:id="10435" w:author="Ericsson_Nicholas Pu" w:date="2024-05-03T10:08:00Z"/>
              </w:rPr>
            </w:pPr>
            <w:ins w:id="10436" w:author="Ericsson_Nicholas Pu" w:date="2024-05-03T10:08:00Z">
              <w:r w:rsidRPr="008C3753">
                <w:t>Maximum excess tap delay (span)</w:t>
              </w:r>
            </w:ins>
          </w:p>
        </w:tc>
        <w:tc>
          <w:tcPr>
            <w:tcW w:w="1605" w:type="dxa"/>
          </w:tcPr>
          <w:p w14:paraId="2473FF4C" w14:textId="77777777" w:rsidR="00AF5302" w:rsidRPr="008C3753" w:rsidRDefault="00AF5302" w:rsidP="00980BD0">
            <w:pPr>
              <w:pStyle w:val="TAH"/>
              <w:rPr>
                <w:ins w:id="10437" w:author="Ericsson_Nicholas Pu" w:date="2024-05-03T10:08:00Z"/>
              </w:rPr>
            </w:pPr>
            <w:ins w:id="10438" w:author="Ericsson_Nicholas Pu" w:date="2024-05-03T10:08:00Z">
              <w:r w:rsidRPr="008C3753">
                <w:t>Delay resolution</w:t>
              </w:r>
            </w:ins>
          </w:p>
        </w:tc>
      </w:tr>
      <w:tr w:rsidR="00AF5302" w:rsidRPr="008C3753" w14:paraId="4580D2C0" w14:textId="77777777" w:rsidTr="00980BD0">
        <w:trPr>
          <w:cantSplit/>
          <w:jc w:val="center"/>
          <w:ins w:id="10439" w:author="Ericsson_Nicholas Pu" w:date="2024-05-03T10:08:00Z"/>
        </w:trPr>
        <w:tc>
          <w:tcPr>
            <w:tcW w:w="1525" w:type="dxa"/>
          </w:tcPr>
          <w:p w14:paraId="026AB22B" w14:textId="77777777" w:rsidR="00AF5302" w:rsidRPr="008C3753" w:rsidRDefault="00AF5302" w:rsidP="00980BD0">
            <w:pPr>
              <w:pStyle w:val="TAL"/>
              <w:rPr>
                <w:ins w:id="10440" w:author="Ericsson_Nicholas Pu" w:date="2024-05-03T10:08:00Z"/>
              </w:rPr>
            </w:pPr>
            <w:ins w:id="10441" w:author="Ericsson_Nicholas Pu" w:date="2024-05-03T10:08:00Z">
              <w:r>
                <w:t>NTN-</w:t>
              </w:r>
              <w:r w:rsidRPr="008C3753">
                <w:t>TDLC</w:t>
              </w:r>
              <w:r>
                <w:t>5</w:t>
              </w:r>
            </w:ins>
          </w:p>
        </w:tc>
        <w:tc>
          <w:tcPr>
            <w:tcW w:w="1350" w:type="dxa"/>
          </w:tcPr>
          <w:p w14:paraId="5241C7D4" w14:textId="77777777" w:rsidR="00AF5302" w:rsidRPr="008C3753" w:rsidRDefault="00AF5302" w:rsidP="00980BD0">
            <w:pPr>
              <w:pStyle w:val="TAC"/>
              <w:rPr>
                <w:ins w:id="10442" w:author="Ericsson_Nicholas Pu" w:date="2024-05-03T10:08:00Z"/>
              </w:rPr>
            </w:pPr>
            <w:ins w:id="10443" w:author="Ericsson_Nicholas Pu" w:date="2024-05-03T10:08:00Z">
              <w:r>
                <w:t>2</w:t>
              </w:r>
            </w:ins>
          </w:p>
        </w:tc>
        <w:tc>
          <w:tcPr>
            <w:tcW w:w="1440" w:type="dxa"/>
          </w:tcPr>
          <w:p w14:paraId="409BF04D" w14:textId="77777777" w:rsidR="00AF5302" w:rsidRPr="008C3753" w:rsidRDefault="00AF5302" w:rsidP="00980BD0">
            <w:pPr>
              <w:pStyle w:val="TAC"/>
              <w:rPr>
                <w:ins w:id="10444" w:author="Ericsson_Nicholas Pu" w:date="2024-05-03T10:08:00Z"/>
              </w:rPr>
            </w:pPr>
            <w:ins w:id="10445" w:author="Ericsson_Nicholas Pu" w:date="2024-05-03T10:08:00Z">
              <w:r>
                <w:t>5</w:t>
              </w:r>
              <w:r w:rsidRPr="008C3753">
                <w:t xml:space="preserve"> ns</w:t>
              </w:r>
            </w:ins>
          </w:p>
        </w:tc>
        <w:tc>
          <w:tcPr>
            <w:tcW w:w="2520" w:type="dxa"/>
          </w:tcPr>
          <w:p w14:paraId="395E941D" w14:textId="77777777" w:rsidR="00AF5302" w:rsidRPr="008C3753" w:rsidRDefault="00AF5302" w:rsidP="00980BD0">
            <w:pPr>
              <w:pStyle w:val="TAC"/>
              <w:rPr>
                <w:ins w:id="10446" w:author="Ericsson_Nicholas Pu" w:date="2024-05-03T10:08:00Z"/>
              </w:rPr>
            </w:pPr>
            <w:ins w:id="10447" w:author="Ericsson_Nicholas Pu" w:date="2024-05-03T10:08:00Z">
              <w:r>
                <w:t>60</w:t>
              </w:r>
              <w:r w:rsidRPr="008C3753">
                <w:t xml:space="preserve"> ns</w:t>
              </w:r>
            </w:ins>
          </w:p>
        </w:tc>
        <w:tc>
          <w:tcPr>
            <w:tcW w:w="1605" w:type="dxa"/>
          </w:tcPr>
          <w:p w14:paraId="7C64E3B7" w14:textId="77777777" w:rsidR="00AF5302" w:rsidRPr="008C3753" w:rsidRDefault="00AF5302" w:rsidP="00980BD0">
            <w:pPr>
              <w:pStyle w:val="TAC"/>
              <w:rPr>
                <w:ins w:id="10448" w:author="Ericsson_Nicholas Pu" w:date="2024-05-03T10:08:00Z"/>
              </w:rPr>
            </w:pPr>
            <w:ins w:id="10449" w:author="Ericsson_Nicholas Pu" w:date="2024-05-03T10:08:00Z">
              <w:r w:rsidRPr="008C3753">
                <w:t>5 ns</w:t>
              </w:r>
            </w:ins>
          </w:p>
        </w:tc>
      </w:tr>
    </w:tbl>
    <w:p w14:paraId="3167FABA" w14:textId="77777777" w:rsidR="00883F3F" w:rsidRDefault="00883F3F" w:rsidP="00110F61">
      <w:pPr>
        <w:ind w:left="720" w:hanging="720"/>
        <w:rPr>
          <w:ins w:id="10450" w:author="Ericsson_Nicholas Pu" w:date="2024-05-03T10:09:00Z"/>
          <w:rFonts w:ascii="Times" w:hAnsi="Times"/>
          <w:szCs w:val="24"/>
        </w:rPr>
      </w:pPr>
    </w:p>
    <w:p w14:paraId="6FE90953" w14:textId="7ACCE50B" w:rsidR="00AF5302" w:rsidRPr="008C3753" w:rsidRDefault="00AF5302" w:rsidP="00AF5302">
      <w:pPr>
        <w:pStyle w:val="TH"/>
        <w:rPr>
          <w:ins w:id="10451" w:author="Ericsson_Nicholas Pu" w:date="2024-05-03T10:09:00Z"/>
        </w:rPr>
      </w:pPr>
      <w:ins w:id="10452" w:author="Ericsson_Nicholas Pu" w:date="2024-05-03T10:09:00Z">
        <w:r w:rsidRPr="008C3753">
          <w:t>Table G.2.1.</w:t>
        </w:r>
        <w:r>
          <w:t>2</w:t>
        </w:r>
        <w:r w:rsidRPr="008C3753">
          <w:t>-</w:t>
        </w:r>
        <w:r>
          <w:t>2</w:t>
        </w:r>
        <w:r w:rsidRPr="008C3753">
          <w:t xml:space="preserve">: </w:t>
        </w:r>
        <w:r>
          <w:t>NTN-</w:t>
        </w:r>
        <w:r w:rsidRPr="008C3753">
          <w:t>TDLC</w:t>
        </w:r>
        <w:r>
          <w:t>5</w:t>
        </w:r>
        <w:r w:rsidRPr="008C3753">
          <w:t xml:space="preserve"> (DS = </w:t>
        </w:r>
        <w:r>
          <w:t>5</w:t>
        </w:r>
        <w:r w:rsidRPr="008C3753">
          <w:t xml:space="preserve"> 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AF5302" w:rsidRPr="008C3753" w14:paraId="5F3C431D" w14:textId="77777777" w:rsidTr="00980BD0">
        <w:trPr>
          <w:cantSplit/>
          <w:jc w:val="center"/>
          <w:ins w:id="10453" w:author="Ericsson_Nicholas Pu" w:date="2024-05-03T10:09:00Z"/>
        </w:trPr>
        <w:tc>
          <w:tcPr>
            <w:tcW w:w="687" w:type="dxa"/>
            <w:shd w:val="clear" w:color="auto" w:fill="auto"/>
          </w:tcPr>
          <w:p w14:paraId="5A17A073" w14:textId="77777777" w:rsidR="00AF5302" w:rsidRPr="008C3753" w:rsidRDefault="00AF5302" w:rsidP="00980BD0">
            <w:pPr>
              <w:pStyle w:val="TAH"/>
              <w:rPr>
                <w:ins w:id="10454" w:author="Ericsson_Nicholas Pu" w:date="2024-05-03T10:09:00Z"/>
                <w:lang w:val="en-CA"/>
              </w:rPr>
            </w:pPr>
            <w:ins w:id="10455" w:author="Ericsson_Nicholas Pu" w:date="2024-05-03T10:09:00Z">
              <w:r w:rsidRPr="008C3753">
                <w:rPr>
                  <w:lang w:val="en-CA"/>
                </w:rPr>
                <w:t>Tap #</w:t>
              </w:r>
            </w:ins>
          </w:p>
        </w:tc>
        <w:tc>
          <w:tcPr>
            <w:tcW w:w="1077" w:type="dxa"/>
            <w:shd w:val="clear" w:color="auto" w:fill="auto"/>
          </w:tcPr>
          <w:p w14:paraId="577339D0" w14:textId="77777777" w:rsidR="00AF5302" w:rsidRPr="008C3753" w:rsidRDefault="00AF5302" w:rsidP="00980BD0">
            <w:pPr>
              <w:pStyle w:val="TAH"/>
              <w:rPr>
                <w:ins w:id="10456" w:author="Ericsson_Nicholas Pu" w:date="2024-05-03T10:09:00Z"/>
                <w:lang w:val="en-CA"/>
              </w:rPr>
            </w:pPr>
            <w:ins w:id="10457" w:author="Ericsson_Nicholas Pu" w:date="2024-05-03T10:09:00Z">
              <w:r w:rsidRPr="008C3753">
                <w:rPr>
                  <w:lang w:val="en-CA"/>
                </w:rPr>
                <w:t>Delay (ns)</w:t>
              </w:r>
            </w:ins>
          </w:p>
        </w:tc>
        <w:tc>
          <w:tcPr>
            <w:tcW w:w="1167" w:type="dxa"/>
            <w:shd w:val="clear" w:color="auto" w:fill="auto"/>
          </w:tcPr>
          <w:p w14:paraId="7A7DB8D3" w14:textId="77777777" w:rsidR="00AF5302" w:rsidRPr="008C3753" w:rsidRDefault="00AF5302" w:rsidP="00980BD0">
            <w:pPr>
              <w:pStyle w:val="TAH"/>
              <w:rPr>
                <w:ins w:id="10458" w:author="Ericsson_Nicholas Pu" w:date="2024-05-03T10:09:00Z"/>
                <w:lang w:val="en-CA"/>
              </w:rPr>
            </w:pPr>
            <w:ins w:id="10459" w:author="Ericsson_Nicholas Pu" w:date="2024-05-03T10:09:00Z">
              <w:r w:rsidRPr="008C3753">
                <w:rPr>
                  <w:lang w:val="en-CA"/>
                </w:rPr>
                <w:t>Power (dB)</w:t>
              </w:r>
            </w:ins>
          </w:p>
        </w:tc>
        <w:tc>
          <w:tcPr>
            <w:tcW w:w="1846" w:type="dxa"/>
            <w:tcBorders>
              <w:bottom w:val="single" w:sz="4" w:space="0" w:color="auto"/>
            </w:tcBorders>
            <w:shd w:val="clear" w:color="auto" w:fill="auto"/>
          </w:tcPr>
          <w:p w14:paraId="442875CE" w14:textId="77777777" w:rsidR="00AF5302" w:rsidRPr="008C3753" w:rsidRDefault="00AF5302" w:rsidP="00980BD0">
            <w:pPr>
              <w:pStyle w:val="TAH"/>
              <w:rPr>
                <w:ins w:id="10460" w:author="Ericsson_Nicholas Pu" w:date="2024-05-03T10:09:00Z"/>
                <w:lang w:val="en-CA"/>
              </w:rPr>
            </w:pPr>
            <w:ins w:id="10461" w:author="Ericsson_Nicholas Pu" w:date="2024-05-03T10:09:00Z">
              <w:r w:rsidRPr="008C3753">
                <w:rPr>
                  <w:lang w:val="en-CA"/>
                </w:rPr>
                <w:t>Fading distribution</w:t>
              </w:r>
            </w:ins>
          </w:p>
        </w:tc>
      </w:tr>
      <w:tr w:rsidR="00AF5302" w:rsidRPr="008C3753" w14:paraId="05635461" w14:textId="77777777" w:rsidTr="00980BD0">
        <w:trPr>
          <w:cantSplit/>
          <w:jc w:val="center"/>
          <w:ins w:id="10462" w:author="Ericsson_Nicholas Pu" w:date="2024-05-03T10:09:00Z"/>
        </w:trPr>
        <w:tc>
          <w:tcPr>
            <w:tcW w:w="687" w:type="dxa"/>
            <w:vMerge w:val="restart"/>
            <w:shd w:val="clear" w:color="auto" w:fill="auto"/>
          </w:tcPr>
          <w:p w14:paraId="25E7A33A" w14:textId="77777777" w:rsidR="00AF5302" w:rsidRPr="008C3753" w:rsidRDefault="00AF5302" w:rsidP="00980BD0">
            <w:pPr>
              <w:pStyle w:val="TAC"/>
              <w:rPr>
                <w:ins w:id="10463" w:author="Ericsson_Nicholas Pu" w:date="2024-05-03T10:09:00Z"/>
                <w:lang w:val="en-CA"/>
              </w:rPr>
            </w:pPr>
            <w:ins w:id="10464" w:author="Ericsson_Nicholas Pu" w:date="2024-05-03T10:09:00Z">
              <w:r w:rsidRPr="008C3753">
                <w:rPr>
                  <w:lang w:val="en-CA"/>
                </w:rPr>
                <w:t>1</w:t>
              </w:r>
            </w:ins>
          </w:p>
        </w:tc>
        <w:tc>
          <w:tcPr>
            <w:tcW w:w="1077" w:type="dxa"/>
            <w:shd w:val="clear" w:color="auto" w:fill="auto"/>
            <w:vAlign w:val="center"/>
          </w:tcPr>
          <w:p w14:paraId="426DACEE" w14:textId="77777777" w:rsidR="00AF5302" w:rsidRPr="008C3753" w:rsidRDefault="00AF5302" w:rsidP="00980BD0">
            <w:pPr>
              <w:pStyle w:val="TAC"/>
              <w:rPr>
                <w:ins w:id="10465" w:author="Ericsson_Nicholas Pu" w:date="2024-05-03T10:09:00Z"/>
                <w:lang w:val="en-CA"/>
              </w:rPr>
            </w:pPr>
            <w:ins w:id="10466" w:author="Ericsson_Nicholas Pu" w:date="2024-05-03T10:09:00Z">
              <w:r>
                <w:rPr>
                  <w:szCs w:val="18"/>
                  <w:lang w:val="en-CA"/>
                </w:rPr>
                <w:t>0</w:t>
              </w:r>
            </w:ins>
          </w:p>
        </w:tc>
        <w:tc>
          <w:tcPr>
            <w:tcW w:w="1167" w:type="dxa"/>
            <w:shd w:val="clear" w:color="auto" w:fill="auto"/>
            <w:vAlign w:val="center"/>
          </w:tcPr>
          <w:p w14:paraId="048FFD88" w14:textId="77777777" w:rsidR="00AF5302" w:rsidRPr="008C3753" w:rsidRDefault="00AF5302" w:rsidP="00980BD0">
            <w:pPr>
              <w:pStyle w:val="TAC"/>
              <w:rPr>
                <w:ins w:id="10467" w:author="Ericsson_Nicholas Pu" w:date="2024-05-03T10:09:00Z"/>
                <w:lang w:val="en-CA"/>
              </w:rPr>
            </w:pPr>
            <w:ins w:id="10468" w:author="Ericsson_Nicholas Pu" w:date="2024-05-03T10:09:00Z">
              <w:r w:rsidRPr="001177DD">
                <w:rPr>
                  <w:szCs w:val="18"/>
                  <w:lang w:val="en-CA"/>
                </w:rPr>
                <w:t>-0.</w:t>
              </w:r>
              <w:r>
                <w:rPr>
                  <w:szCs w:val="18"/>
                  <w:lang w:val="en-CA"/>
                </w:rPr>
                <w:t>6</w:t>
              </w:r>
            </w:ins>
          </w:p>
        </w:tc>
        <w:tc>
          <w:tcPr>
            <w:tcW w:w="1846" w:type="dxa"/>
            <w:tcBorders>
              <w:bottom w:val="single" w:sz="4" w:space="0" w:color="auto"/>
            </w:tcBorders>
            <w:shd w:val="clear" w:color="auto" w:fill="auto"/>
          </w:tcPr>
          <w:p w14:paraId="22FE006F" w14:textId="77777777" w:rsidR="00AF5302" w:rsidRPr="008C3753" w:rsidRDefault="00AF5302" w:rsidP="00980BD0">
            <w:pPr>
              <w:pStyle w:val="TAC"/>
              <w:rPr>
                <w:ins w:id="10469" w:author="Ericsson_Nicholas Pu" w:date="2024-05-03T10:09:00Z"/>
                <w:lang w:val="en-CA"/>
              </w:rPr>
            </w:pPr>
            <w:ins w:id="10470" w:author="Ericsson_Nicholas Pu" w:date="2024-05-03T10:09:00Z">
              <w:r>
                <w:rPr>
                  <w:lang w:val="en-CA"/>
                </w:rPr>
                <w:t>LOS path</w:t>
              </w:r>
            </w:ins>
          </w:p>
        </w:tc>
      </w:tr>
      <w:tr w:rsidR="00AF5302" w:rsidRPr="008C3753" w14:paraId="4C13F891" w14:textId="77777777" w:rsidTr="00980BD0">
        <w:trPr>
          <w:cantSplit/>
          <w:jc w:val="center"/>
          <w:ins w:id="10471" w:author="Ericsson_Nicholas Pu" w:date="2024-05-03T10:09:00Z"/>
        </w:trPr>
        <w:tc>
          <w:tcPr>
            <w:tcW w:w="687" w:type="dxa"/>
            <w:vMerge/>
            <w:shd w:val="clear" w:color="auto" w:fill="auto"/>
          </w:tcPr>
          <w:p w14:paraId="4EA8CD9A" w14:textId="77777777" w:rsidR="00AF5302" w:rsidRPr="008C3753" w:rsidRDefault="00AF5302" w:rsidP="00980BD0">
            <w:pPr>
              <w:pStyle w:val="TAC"/>
              <w:rPr>
                <w:ins w:id="10472" w:author="Ericsson_Nicholas Pu" w:date="2024-05-03T10:09:00Z"/>
                <w:lang w:val="en-CA"/>
              </w:rPr>
            </w:pPr>
          </w:p>
        </w:tc>
        <w:tc>
          <w:tcPr>
            <w:tcW w:w="1077" w:type="dxa"/>
            <w:shd w:val="clear" w:color="auto" w:fill="auto"/>
            <w:vAlign w:val="center"/>
          </w:tcPr>
          <w:p w14:paraId="3CE467E9" w14:textId="77777777" w:rsidR="00AF5302" w:rsidRPr="008C3753" w:rsidRDefault="00AF5302" w:rsidP="00980BD0">
            <w:pPr>
              <w:pStyle w:val="TAC"/>
              <w:rPr>
                <w:ins w:id="10473" w:author="Ericsson_Nicholas Pu" w:date="2024-05-03T10:09:00Z"/>
                <w:lang w:val="en-CA"/>
              </w:rPr>
            </w:pPr>
            <w:ins w:id="10474" w:author="Ericsson_Nicholas Pu" w:date="2024-05-03T10:09:00Z">
              <w:r>
                <w:rPr>
                  <w:szCs w:val="18"/>
                  <w:lang w:val="en-CA"/>
                </w:rPr>
                <w:t>0</w:t>
              </w:r>
            </w:ins>
          </w:p>
        </w:tc>
        <w:tc>
          <w:tcPr>
            <w:tcW w:w="1167" w:type="dxa"/>
            <w:shd w:val="clear" w:color="auto" w:fill="auto"/>
            <w:vAlign w:val="center"/>
          </w:tcPr>
          <w:p w14:paraId="21731CC1" w14:textId="77777777" w:rsidR="00AF5302" w:rsidRPr="008C3753" w:rsidRDefault="00AF5302" w:rsidP="00980BD0">
            <w:pPr>
              <w:pStyle w:val="TAC"/>
              <w:rPr>
                <w:ins w:id="10475" w:author="Ericsson_Nicholas Pu" w:date="2024-05-03T10:09:00Z"/>
                <w:lang w:val="en-CA"/>
              </w:rPr>
            </w:pPr>
            <w:ins w:id="10476" w:author="Ericsson_Nicholas Pu" w:date="2024-05-03T10:09:00Z">
              <w:r w:rsidRPr="001177DD">
                <w:rPr>
                  <w:szCs w:val="18"/>
                  <w:lang w:val="en-CA"/>
                </w:rPr>
                <w:t>-8.</w:t>
              </w:r>
              <w:r>
                <w:rPr>
                  <w:szCs w:val="18"/>
                  <w:lang w:val="en-CA"/>
                </w:rPr>
                <w:t>9</w:t>
              </w:r>
            </w:ins>
          </w:p>
        </w:tc>
        <w:tc>
          <w:tcPr>
            <w:tcW w:w="1846" w:type="dxa"/>
            <w:tcBorders>
              <w:top w:val="single" w:sz="4" w:space="0" w:color="auto"/>
              <w:bottom w:val="single" w:sz="4" w:space="0" w:color="auto"/>
            </w:tcBorders>
            <w:shd w:val="clear" w:color="auto" w:fill="auto"/>
          </w:tcPr>
          <w:p w14:paraId="5822DA0D" w14:textId="77777777" w:rsidR="00AF5302" w:rsidRPr="008C3753" w:rsidRDefault="00AF5302" w:rsidP="00980BD0">
            <w:pPr>
              <w:pStyle w:val="TAC"/>
              <w:rPr>
                <w:ins w:id="10477" w:author="Ericsson_Nicholas Pu" w:date="2024-05-03T10:09:00Z"/>
                <w:lang w:val="en-CA"/>
              </w:rPr>
            </w:pPr>
            <w:ins w:id="10478" w:author="Ericsson_Nicholas Pu" w:date="2024-05-03T10:09:00Z">
              <w:r w:rsidRPr="008C3753">
                <w:rPr>
                  <w:lang w:val="en-CA"/>
                </w:rPr>
                <w:t>Rayleigh</w:t>
              </w:r>
            </w:ins>
          </w:p>
        </w:tc>
      </w:tr>
      <w:tr w:rsidR="00AF5302" w:rsidRPr="008C3753" w14:paraId="70BB77E0" w14:textId="77777777" w:rsidTr="00980BD0">
        <w:trPr>
          <w:cantSplit/>
          <w:jc w:val="center"/>
          <w:ins w:id="10479" w:author="Ericsson_Nicholas Pu" w:date="2024-05-03T10:09:00Z"/>
        </w:trPr>
        <w:tc>
          <w:tcPr>
            <w:tcW w:w="687" w:type="dxa"/>
            <w:shd w:val="clear" w:color="auto" w:fill="auto"/>
          </w:tcPr>
          <w:p w14:paraId="3533B655" w14:textId="77777777" w:rsidR="00AF5302" w:rsidRPr="008C3753" w:rsidRDefault="00AF5302" w:rsidP="00980BD0">
            <w:pPr>
              <w:pStyle w:val="TAC"/>
              <w:rPr>
                <w:ins w:id="10480" w:author="Ericsson_Nicholas Pu" w:date="2024-05-03T10:09:00Z"/>
                <w:lang w:val="en-CA"/>
              </w:rPr>
            </w:pPr>
            <w:ins w:id="10481" w:author="Ericsson_Nicholas Pu" w:date="2024-05-03T10:09:00Z">
              <w:r>
                <w:rPr>
                  <w:lang w:val="en-CA"/>
                </w:rPr>
                <w:t>2</w:t>
              </w:r>
            </w:ins>
          </w:p>
        </w:tc>
        <w:tc>
          <w:tcPr>
            <w:tcW w:w="1077" w:type="dxa"/>
            <w:shd w:val="clear" w:color="auto" w:fill="auto"/>
            <w:vAlign w:val="center"/>
          </w:tcPr>
          <w:p w14:paraId="1BE6A4B0" w14:textId="77777777" w:rsidR="00AF5302" w:rsidRPr="008C3753" w:rsidRDefault="00AF5302" w:rsidP="00980BD0">
            <w:pPr>
              <w:pStyle w:val="TAC"/>
              <w:rPr>
                <w:ins w:id="10482" w:author="Ericsson_Nicholas Pu" w:date="2024-05-03T10:09:00Z"/>
                <w:lang w:val="en-CA"/>
              </w:rPr>
            </w:pPr>
            <w:ins w:id="10483" w:author="Ericsson_Nicholas Pu" w:date="2024-05-03T10:09:00Z">
              <w:r>
                <w:t>60</w:t>
              </w:r>
            </w:ins>
          </w:p>
        </w:tc>
        <w:tc>
          <w:tcPr>
            <w:tcW w:w="1167" w:type="dxa"/>
            <w:shd w:val="clear" w:color="auto" w:fill="auto"/>
            <w:vAlign w:val="center"/>
          </w:tcPr>
          <w:p w14:paraId="7A48A430" w14:textId="77777777" w:rsidR="00AF5302" w:rsidRPr="008C3753" w:rsidRDefault="00AF5302" w:rsidP="00980BD0">
            <w:pPr>
              <w:pStyle w:val="TAC"/>
              <w:rPr>
                <w:ins w:id="10484" w:author="Ericsson_Nicholas Pu" w:date="2024-05-03T10:09:00Z"/>
                <w:lang w:val="en-CA"/>
              </w:rPr>
            </w:pPr>
            <w:ins w:id="10485" w:author="Ericsson_Nicholas Pu" w:date="2024-05-03T10:09:00Z">
              <w:r w:rsidRPr="001177DD">
                <w:rPr>
                  <w:szCs w:val="18"/>
                  <w:lang w:val="en-CA"/>
                </w:rPr>
                <w:t>-21.</w:t>
              </w:r>
              <w:r>
                <w:rPr>
                  <w:szCs w:val="18"/>
                  <w:lang w:val="en-CA"/>
                </w:rPr>
                <w:t>5</w:t>
              </w:r>
            </w:ins>
          </w:p>
        </w:tc>
        <w:tc>
          <w:tcPr>
            <w:tcW w:w="1846" w:type="dxa"/>
            <w:tcBorders>
              <w:top w:val="single" w:sz="4" w:space="0" w:color="auto"/>
              <w:bottom w:val="single" w:sz="4" w:space="0" w:color="auto"/>
            </w:tcBorders>
            <w:shd w:val="clear" w:color="auto" w:fill="auto"/>
          </w:tcPr>
          <w:p w14:paraId="4FCFC4BD" w14:textId="77777777" w:rsidR="00AF5302" w:rsidRPr="008C3753" w:rsidRDefault="00AF5302" w:rsidP="00980BD0">
            <w:pPr>
              <w:pStyle w:val="TAC"/>
              <w:rPr>
                <w:ins w:id="10486" w:author="Ericsson_Nicholas Pu" w:date="2024-05-03T10:09:00Z"/>
                <w:lang w:val="en-CA"/>
              </w:rPr>
            </w:pPr>
            <w:ins w:id="10487" w:author="Ericsson_Nicholas Pu" w:date="2024-05-03T10:09:00Z">
              <w:r w:rsidRPr="008C3753">
                <w:rPr>
                  <w:lang w:val="en-CA"/>
                </w:rPr>
                <w:t>Rayleigh</w:t>
              </w:r>
            </w:ins>
          </w:p>
        </w:tc>
      </w:tr>
      <w:tr w:rsidR="00AF5302" w:rsidRPr="008C3753" w14:paraId="1482DF6A" w14:textId="77777777" w:rsidTr="00980BD0">
        <w:trPr>
          <w:cantSplit/>
          <w:jc w:val="center"/>
          <w:ins w:id="10488" w:author="Ericsson_Nicholas Pu" w:date="2024-05-03T10:09:00Z"/>
        </w:trPr>
        <w:tc>
          <w:tcPr>
            <w:tcW w:w="4777" w:type="dxa"/>
            <w:gridSpan w:val="4"/>
            <w:shd w:val="clear" w:color="auto" w:fill="auto"/>
          </w:tcPr>
          <w:p w14:paraId="62F2B7D2" w14:textId="77777777" w:rsidR="00AF5302" w:rsidRPr="008C3753" w:rsidRDefault="00AF5302" w:rsidP="00980BD0">
            <w:pPr>
              <w:pStyle w:val="TAC"/>
              <w:jc w:val="left"/>
              <w:rPr>
                <w:ins w:id="10489" w:author="Ericsson_Nicholas Pu" w:date="2024-05-03T10:09:00Z"/>
                <w:lang w:val="en-CA"/>
              </w:rPr>
            </w:pPr>
            <w:ins w:id="10490" w:author="Ericsson_Nicholas Pu" w:date="2024-05-03T10:09:00Z">
              <w:r>
                <w:t>NOTE:</w:t>
              </w:r>
              <w:r>
                <w:tab/>
                <w:t>The first tap follows a Rician distribution with a K-factor of K</w:t>
              </w:r>
              <w:r>
                <w:rPr>
                  <w:vertAlign w:val="subscript"/>
                </w:rPr>
                <w:t>1</w:t>
              </w:r>
              <w:r>
                <w:t xml:space="preserve"> = </w:t>
              </w:r>
              <w:r w:rsidRPr="005D40AF">
                <w:t>8.05 dB</w:t>
              </w:r>
              <w:r>
                <w:t xml:space="preserve"> and a mean power of 0dB</w:t>
              </w:r>
            </w:ins>
          </w:p>
        </w:tc>
      </w:tr>
    </w:tbl>
    <w:p w14:paraId="7BC19D1A" w14:textId="77777777" w:rsidR="00AF5302" w:rsidRDefault="00AF5302" w:rsidP="00AF5302">
      <w:pPr>
        <w:ind w:left="720" w:hanging="720"/>
        <w:rPr>
          <w:ins w:id="10491" w:author="Ericsson_Nicholas Pu" w:date="2024-05-03T10:09:00Z"/>
          <w:rFonts w:ascii="Times" w:hAnsi="Times"/>
          <w:szCs w:val="24"/>
        </w:rPr>
      </w:pPr>
    </w:p>
    <w:p w14:paraId="4107F245" w14:textId="77777777" w:rsidR="00883F3F" w:rsidRPr="008C3753" w:rsidRDefault="00883F3F" w:rsidP="00110F61">
      <w:pPr>
        <w:ind w:left="720" w:hanging="720"/>
        <w:rPr>
          <w:rFonts w:ascii="Times" w:hAnsi="Times"/>
          <w:szCs w:val="24"/>
        </w:rPr>
      </w:pPr>
    </w:p>
    <w:p w14:paraId="499F4157" w14:textId="77777777" w:rsidR="00110F61" w:rsidRPr="008C3753" w:rsidRDefault="00110F61" w:rsidP="00110F61">
      <w:pPr>
        <w:pStyle w:val="Heading2"/>
      </w:pPr>
      <w:bookmarkStart w:id="10492" w:name="_Toc21100277"/>
      <w:bookmarkStart w:id="10493" w:name="_Toc29810075"/>
      <w:bookmarkStart w:id="10494" w:name="_Toc36645468"/>
      <w:bookmarkStart w:id="10495" w:name="_Toc37272522"/>
      <w:bookmarkStart w:id="10496" w:name="_Toc45884769"/>
      <w:bookmarkStart w:id="10497" w:name="_Toc53182803"/>
      <w:bookmarkStart w:id="10498" w:name="_Toc58860590"/>
      <w:bookmarkStart w:id="10499" w:name="_Toc58863094"/>
      <w:bookmarkStart w:id="10500" w:name="_Toc61183079"/>
      <w:bookmarkStart w:id="10501" w:name="_Toc66728394"/>
      <w:bookmarkStart w:id="10502" w:name="_Toc74962271"/>
      <w:bookmarkStart w:id="10503" w:name="_Toc75243181"/>
      <w:bookmarkStart w:id="10504" w:name="_Toc76545527"/>
      <w:bookmarkStart w:id="10505" w:name="_Toc82595630"/>
      <w:bookmarkStart w:id="10506" w:name="_Toc89955661"/>
      <w:bookmarkStart w:id="10507" w:name="_Toc98774089"/>
      <w:bookmarkStart w:id="10508" w:name="_Toc106201850"/>
      <w:bookmarkStart w:id="10509" w:name="_Toc120545066"/>
      <w:bookmarkStart w:id="10510" w:name="_Toc120545425"/>
      <w:bookmarkStart w:id="10511" w:name="_Toc120546055"/>
      <w:bookmarkStart w:id="10512" w:name="_Toc120606959"/>
      <w:bookmarkStart w:id="10513" w:name="_Toc120607313"/>
      <w:bookmarkStart w:id="10514" w:name="_Toc120607670"/>
      <w:bookmarkStart w:id="10515" w:name="_Toc120608033"/>
      <w:bookmarkStart w:id="10516" w:name="_Toc120608398"/>
      <w:bookmarkStart w:id="10517" w:name="_Toc120608778"/>
      <w:bookmarkStart w:id="10518" w:name="_Toc120609158"/>
      <w:bookmarkStart w:id="10519" w:name="_Toc120609549"/>
      <w:bookmarkStart w:id="10520" w:name="_Toc120609940"/>
      <w:bookmarkStart w:id="10521" w:name="_Toc120610341"/>
      <w:bookmarkStart w:id="10522" w:name="_Toc120611094"/>
      <w:bookmarkStart w:id="10523" w:name="_Toc120611503"/>
      <w:bookmarkStart w:id="10524" w:name="_Toc120611921"/>
      <w:bookmarkStart w:id="10525" w:name="_Toc120612341"/>
      <w:bookmarkStart w:id="10526" w:name="_Toc120612768"/>
      <w:bookmarkStart w:id="10527" w:name="_Toc120613197"/>
      <w:bookmarkStart w:id="10528" w:name="_Toc120613627"/>
      <w:bookmarkStart w:id="10529" w:name="_Toc120614057"/>
      <w:bookmarkStart w:id="10530" w:name="_Toc120614500"/>
      <w:bookmarkStart w:id="10531" w:name="_Toc120614959"/>
      <w:bookmarkStart w:id="10532" w:name="_Toc120615434"/>
      <w:bookmarkStart w:id="10533" w:name="_Toc120622642"/>
      <w:bookmarkStart w:id="10534" w:name="_Toc120623148"/>
      <w:bookmarkStart w:id="10535" w:name="_Toc120623786"/>
      <w:bookmarkStart w:id="10536" w:name="_Toc120624323"/>
      <w:bookmarkStart w:id="10537" w:name="_Toc120624860"/>
      <w:bookmarkStart w:id="10538" w:name="_Toc120625397"/>
      <w:bookmarkStart w:id="10539" w:name="_Toc120625934"/>
      <w:bookmarkStart w:id="10540" w:name="_Toc120626481"/>
      <w:bookmarkStart w:id="10541" w:name="_Toc120627037"/>
      <w:bookmarkStart w:id="10542" w:name="_Toc120627602"/>
      <w:bookmarkStart w:id="10543" w:name="_Toc120628178"/>
      <w:bookmarkStart w:id="10544" w:name="_Toc120628763"/>
      <w:bookmarkStart w:id="10545" w:name="_Toc120629351"/>
      <w:bookmarkStart w:id="10546" w:name="_Toc120629971"/>
      <w:bookmarkStart w:id="10547" w:name="_Toc120631502"/>
      <w:bookmarkStart w:id="10548" w:name="_Toc120632153"/>
      <w:bookmarkStart w:id="10549" w:name="_Toc120632803"/>
      <w:bookmarkStart w:id="10550" w:name="_Toc120633453"/>
      <w:bookmarkStart w:id="10551" w:name="_Toc120634103"/>
      <w:bookmarkStart w:id="10552" w:name="_Toc120634755"/>
      <w:bookmarkStart w:id="10553" w:name="_Toc120635411"/>
      <w:bookmarkStart w:id="10554" w:name="_Toc121754535"/>
      <w:bookmarkStart w:id="10555" w:name="_Toc121755205"/>
      <w:bookmarkStart w:id="10556" w:name="_Toc129109150"/>
      <w:bookmarkStart w:id="10557" w:name="_Toc129109815"/>
      <w:bookmarkStart w:id="10558" w:name="_Toc129110503"/>
      <w:bookmarkStart w:id="10559" w:name="_Toc130389623"/>
      <w:bookmarkStart w:id="10560" w:name="_Toc130390696"/>
      <w:bookmarkStart w:id="10561" w:name="_Toc130391384"/>
      <w:bookmarkStart w:id="10562" w:name="_Toc131625148"/>
      <w:bookmarkStart w:id="10563" w:name="_Toc137476581"/>
      <w:bookmarkStart w:id="10564" w:name="_Toc138873236"/>
      <w:bookmarkStart w:id="10565" w:name="_Toc138874822"/>
      <w:bookmarkStart w:id="10566" w:name="_Toc145525421"/>
      <w:bookmarkStart w:id="10567" w:name="_Toc153560546"/>
      <w:bookmarkStart w:id="10568" w:name="_Toc161647846"/>
      <w:r w:rsidRPr="008C3753">
        <w:t>G.2.2</w:t>
      </w:r>
      <w:r w:rsidRPr="008C3753">
        <w:tab/>
        <w:t>Combinations of channel model parameters</w:t>
      </w:r>
      <w:bookmarkEnd w:id="10492"/>
      <w:bookmarkEnd w:id="10493"/>
      <w:bookmarkEnd w:id="10494"/>
      <w:bookmarkEnd w:id="10495"/>
      <w:bookmarkEnd w:id="10496"/>
      <w:bookmarkEnd w:id="10497"/>
      <w:bookmarkEnd w:id="10498"/>
      <w:bookmarkEnd w:id="10499"/>
      <w:bookmarkEnd w:id="10500"/>
      <w:bookmarkEnd w:id="10501"/>
      <w:bookmarkEnd w:id="10502"/>
      <w:bookmarkEnd w:id="10503"/>
      <w:bookmarkEnd w:id="10504"/>
      <w:bookmarkEnd w:id="10505"/>
      <w:bookmarkEnd w:id="10506"/>
      <w:bookmarkEnd w:id="10507"/>
      <w:bookmarkEnd w:id="10508"/>
      <w:bookmarkEnd w:id="10509"/>
      <w:bookmarkEnd w:id="10510"/>
      <w:bookmarkEnd w:id="10511"/>
      <w:bookmarkEnd w:id="10512"/>
      <w:bookmarkEnd w:id="10513"/>
      <w:bookmarkEnd w:id="10514"/>
      <w:bookmarkEnd w:id="10515"/>
      <w:bookmarkEnd w:id="10516"/>
      <w:bookmarkEnd w:id="10517"/>
      <w:bookmarkEnd w:id="10518"/>
      <w:bookmarkEnd w:id="10519"/>
      <w:bookmarkEnd w:id="10520"/>
      <w:bookmarkEnd w:id="10521"/>
      <w:bookmarkEnd w:id="10522"/>
      <w:bookmarkEnd w:id="10523"/>
      <w:bookmarkEnd w:id="10524"/>
      <w:bookmarkEnd w:id="10525"/>
      <w:bookmarkEnd w:id="10526"/>
      <w:bookmarkEnd w:id="10527"/>
      <w:bookmarkEnd w:id="10528"/>
      <w:bookmarkEnd w:id="10529"/>
      <w:bookmarkEnd w:id="10530"/>
      <w:bookmarkEnd w:id="10531"/>
      <w:bookmarkEnd w:id="10532"/>
      <w:bookmarkEnd w:id="10533"/>
      <w:bookmarkEnd w:id="10534"/>
      <w:bookmarkEnd w:id="10535"/>
      <w:bookmarkEnd w:id="10536"/>
      <w:bookmarkEnd w:id="10537"/>
      <w:bookmarkEnd w:id="10538"/>
      <w:bookmarkEnd w:id="10539"/>
      <w:bookmarkEnd w:id="10540"/>
      <w:bookmarkEnd w:id="10541"/>
      <w:bookmarkEnd w:id="10542"/>
      <w:bookmarkEnd w:id="10543"/>
      <w:bookmarkEnd w:id="10544"/>
      <w:bookmarkEnd w:id="10545"/>
      <w:bookmarkEnd w:id="10546"/>
      <w:bookmarkEnd w:id="10547"/>
      <w:bookmarkEnd w:id="10548"/>
      <w:bookmarkEnd w:id="10549"/>
      <w:bookmarkEnd w:id="10550"/>
      <w:bookmarkEnd w:id="10551"/>
      <w:bookmarkEnd w:id="10552"/>
      <w:bookmarkEnd w:id="10553"/>
      <w:bookmarkEnd w:id="10554"/>
      <w:bookmarkEnd w:id="10555"/>
      <w:bookmarkEnd w:id="10556"/>
      <w:bookmarkEnd w:id="10557"/>
      <w:bookmarkEnd w:id="10558"/>
      <w:bookmarkEnd w:id="10559"/>
      <w:bookmarkEnd w:id="10560"/>
      <w:bookmarkEnd w:id="10561"/>
      <w:bookmarkEnd w:id="10562"/>
      <w:bookmarkEnd w:id="10563"/>
      <w:bookmarkEnd w:id="10564"/>
      <w:bookmarkEnd w:id="10565"/>
      <w:bookmarkEnd w:id="10566"/>
      <w:bookmarkEnd w:id="10567"/>
      <w:bookmarkEnd w:id="10568"/>
    </w:p>
    <w:p w14:paraId="7D9A70DB" w14:textId="77777777" w:rsidR="00110F61" w:rsidRPr="008C3753" w:rsidRDefault="00110F61" w:rsidP="00110F61">
      <w:r w:rsidRPr="008C3753">
        <w:t xml:space="preserve">The propagation conditions used for the performance measurements in multi-path fading environment are indicated as a combination of a channel model name and a maximum Doppler frequency, i.e., </w:t>
      </w:r>
      <w:r>
        <w:t>NTN-</w:t>
      </w:r>
      <w:r w:rsidRPr="008C3753">
        <w:t>TDLA&lt;DS&gt;-&lt;Doppler&gt;</w:t>
      </w:r>
      <w:r>
        <w:t xml:space="preserve"> or NTN-</w:t>
      </w:r>
      <w:r w:rsidRPr="008C3753">
        <w:t>TDLC&lt;DS&gt;-&lt;Doppler&gt; where '&lt;DS&gt;' indicates the desired delay spread and '&lt;Doppler&gt;' indicates the maximum Doppler frequency (Hz).</w:t>
      </w:r>
    </w:p>
    <w:p w14:paraId="28E881FD" w14:textId="3FB04D99" w:rsidR="00110F61" w:rsidRDefault="00110F61" w:rsidP="00110F61">
      <w:pPr>
        <w:rPr>
          <w:ins w:id="10569" w:author="Ericsson_Nicholas Pu" w:date="2024-05-03T10:10:00Z"/>
        </w:rPr>
      </w:pPr>
      <w:r w:rsidRPr="008C3753">
        <w:t xml:space="preserve">Table G.2.2-1 show the propagation conditions that are used for the performance measurements in multi-path fading environment for low, </w:t>
      </w:r>
      <w:proofErr w:type="gramStart"/>
      <w:r w:rsidRPr="008C3753">
        <w:t>medium</w:t>
      </w:r>
      <w:proofErr w:type="gramEnd"/>
      <w:r w:rsidRPr="008C3753">
        <w:t xml:space="preserve"> and high Doppler frequencies for FR1.</w:t>
      </w:r>
    </w:p>
    <w:p w14:paraId="02B4EE97" w14:textId="34729B35" w:rsidR="003C1E25" w:rsidRDefault="003C1E25" w:rsidP="003C1E25">
      <w:pPr>
        <w:rPr>
          <w:ins w:id="10570" w:author="Ericsson_Nicholas Pu" w:date="2024-05-03T10:10:00Z"/>
        </w:rPr>
      </w:pPr>
      <w:ins w:id="10571" w:author="Ericsson_Nicholas Pu" w:date="2024-05-03T10:10:00Z">
        <w:r w:rsidRPr="008C3753">
          <w:t>Table G.2.2-</w:t>
        </w:r>
        <w:r>
          <w:t>2</w:t>
        </w:r>
        <w:r w:rsidRPr="008C3753">
          <w:t xml:space="preserve"> show the propagation conditions that are used for the performance measurements in multi-path fading environment for low, </w:t>
        </w:r>
        <w:proofErr w:type="gramStart"/>
        <w:r w:rsidRPr="008C3753">
          <w:t>medium</w:t>
        </w:r>
        <w:proofErr w:type="gramEnd"/>
        <w:r w:rsidRPr="008C3753">
          <w:t xml:space="preserve"> and high Doppler frequencies for FR</w:t>
        </w:r>
        <w:r>
          <w:t>2</w:t>
        </w:r>
      </w:ins>
      <w:ins w:id="10572" w:author="Ericsson_Nicholas Pu" w:date="2024-05-21T11:54:00Z">
        <w:r w:rsidR="003314AB">
          <w:t>-NTN</w:t>
        </w:r>
      </w:ins>
      <w:ins w:id="10573" w:author="Ericsson_Nicholas Pu" w:date="2024-05-03T10:10:00Z">
        <w:r w:rsidRPr="008C3753">
          <w:t>.</w:t>
        </w:r>
      </w:ins>
    </w:p>
    <w:p w14:paraId="341CA3E2" w14:textId="77777777" w:rsidR="003C1E25" w:rsidRPr="008C3753" w:rsidRDefault="003C1E25" w:rsidP="00110F61"/>
    <w:p w14:paraId="7ACF8745" w14:textId="6AF3B7B2" w:rsidR="00110F61" w:rsidRPr="008C3753" w:rsidRDefault="00110F61" w:rsidP="00110F61">
      <w:pPr>
        <w:pStyle w:val="TH"/>
      </w:pPr>
      <w:bookmarkStart w:id="10574" w:name="_Toc21100278"/>
      <w:bookmarkStart w:id="10575" w:name="_Toc29810076"/>
      <w:bookmarkStart w:id="10576" w:name="_Toc36645469"/>
      <w:bookmarkStart w:id="10577" w:name="_Toc37272523"/>
      <w:bookmarkStart w:id="10578" w:name="_Toc45884770"/>
      <w:bookmarkStart w:id="10579" w:name="_Toc53182804"/>
      <w:r w:rsidRPr="008C3753">
        <w:t>Table G.2.2-1: Channel model parameters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5"/>
        <w:gridCol w:w="1440"/>
        <w:gridCol w:w="3150"/>
      </w:tblGrid>
      <w:tr w:rsidR="00110F61" w:rsidRPr="008C3753" w14:paraId="747295C5" w14:textId="77777777" w:rsidTr="00980BD0">
        <w:trPr>
          <w:cantSplit/>
          <w:jc w:val="center"/>
        </w:trPr>
        <w:tc>
          <w:tcPr>
            <w:tcW w:w="1975" w:type="dxa"/>
          </w:tcPr>
          <w:p w14:paraId="06856365" w14:textId="77777777" w:rsidR="00110F61" w:rsidRPr="008C3753" w:rsidRDefault="00110F61" w:rsidP="00980BD0">
            <w:pPr>
              <w:pStyle w:val="TAH"/>
              <w:rPr>
                <w:lang w:eastAsia="ja-JP"/>
              </w:rPr>
            </w:pPr>
            <w:r w:rsidRPr="008C3753">
              <w:rPr>
                <w:lang w:eastAsia="ja-JP"/>
              </w:rPr>
              <w:t>Combination name</w:t>
            </w:r>
          </w:p>
        </w:tc>
        <w:tc>
          <w:tcPr>
            <w:tcW w:w="1440" w:type="dxa"/>
            <w:shd w:val="clear" w:color="auto" w:fill="auto"/>
          </w:tcPr>
          <w:p w14:paraId="4642E0F3" w14:textId="77777777" w:rsidR="00110F61" w:rsidRPr="008C3753" w:rsidRDefault="00110F61" w:rsidP="00980BD0">
            <w:pPr>
              <w:pStyle w:val="TAH"/>
              <w:rPr>
                <w:lang w:eastAsia="ja-JP"/>
              </w:rPr>
            </w:pPr>
            <w:r w:rsidRPr="008C3753">
              <w:rPr>
                <w:lang w:eastAsia="ja-JP"/>
              </w:rPr>
              <w:t>Model</w:t>
            </w:r>
          </w:p>
        </w:tc>
        <w:tc>
          <w:tcPr>
            <w:tcW w:w="3150" w:type="dxa"/>
            <w:shd w:val="clear" w:color="auto" w:fill="auto"/>
          </w:tcPr>
          <w:p w14:paraId="0EBC9A27" w14:textId="77777777" w:rsidR="00110F61" w:rsidRPr="008C3753" w:rsidRDefault="00110F61" w:rsidP="00980BD0">
            <w:pPr>
              <w:pStyle w:val="TAH"/>
              <w:rPr>
                <w:lang w:eastAsia="ja-JP"/>
              </w:rPr>
            </w:pPr>
            <w:r w:rsidRPr="008C3753">
              <w:rPr>
                <w:lang w:eastAsia="ja-JP"/>
              </w:rPr>
              <w:t>Maximum Doppler frequency</w:t>
            </w:r>
          </w:p>
        </w:tc>
      </w:tr>
      <w:tr w:rsidR="00110F61" w:rsidRPr="008C3753" w14:paraId="17CC0A2B" w14:textId="77777777" w:rsidTr="00980BD0">
        <w:trPr>
          <w:cantSplit/>
          <w:jc w:val="center"/>
        </w:trPr>
        <w:tc>
          <w:tcPr>
            <w:tcW w:w="1975" w:type="dxa"/>
          </w:tcPr>
          <w:p w14:paraId="6AE88AF8" w14:textId="77777777" w:rsidR="00110F61" w:rsidRPr="008C3753" w:rsidRDefault="00110F61" w:rsidP="00980BD0">
            <w:pPr>
              <w:pStyle w:val="TAC"/>
              <w:rPr>
                <w:lang w:eastAsia="ja-JP"/>
              </w:rPr>
            </w:pPr>
            <w:r>
              <w:rPr>
                <w:lang w:eastAsia="ja-JP"/>
              </w:rPr>
              <w:t>NTN-</w:t>
            </w:r>
            <w:r w:rsidRPr="008C3753">
              <w:rPr>
                <w:lang w:eastAsia="ja-JP"/>
              </w:rPr>
              <w:t>TDLA</w:t>
            </w:r>
            <w:r>
              <w:rPr>
                <w:lang w:eastAsia="ja-JP"/>
              </w:rPr>
              <w:t>100</w:t>
            </w:r>
            <w:r w:rsidRPr="008C3753">
              <w:rPr>
                <w:lang w:eastAsia="ja-JP"/>
              </w:rPr>
              <w:t>-</w:t>
            </w:r>
            <w:r>
              <w:rPr>
                <w:lang w:eastAsia="ja-JP"/>
              </w:rPr>
              <w:t>200</w:t>
            </w:r>
          </w:p>
        </w:tc>
        <w:tc>
          <w:tcPr>
            <w:tcW w:w="1440" w:type="dxa"/>
            <w:shd w:val="clear" w:color="auto" w:fill="auto"/>
          </w:tcPr>
          <w:p w14:paraId="76283537" w14:textId="77777777" w:rsidR="00110F61" w:rsidRPr="008C3753" w:rsidRDefault="00110F61" w:rsidP="00980BD0">
            <w:pPr>
              <w:pStyle w:val="TAC"/>
              <w:rPr>
                <w:lang w:eastAsia="ja-JP"/>
              </w:rPr>
            </w:pPr>
            <w:r>
              <w:rPr>
                <w:lang w:eastAsia="ja-JP"/>
              </w:rPr>
              <w:t>NTN-</w:t>
            </w:r>
            <w:r w:rsidRPr="008C3753">
              <w:rPr>
                <w:lang w:eastAsia="ja-JP"/>
              </w:rPr>
              <w:t>TDLA</w:t>
            </w:r>
            <w:r>
              <w:rPr>
                <w:lang w:eastAsia="ja-JP"/>
              </w:rPr>
              <w:t>10</w:t>
            </w:r>
            <w:r w:rsidRPr="008C3753">
              <w:rPr>
                <w:lang w:eastAsia="ja-JP"/>
              </w:rPr>
              <w:t>0</w:t>
            </w:r>
          </w:p>
        </w:tc>
        <w:tc>
          <w:tcPr>
            <w:tcW w:w="3150" w:type="dxa"/>
            <w:shd w:val="clear" w:color="auto" w:fill="auto"/>
          </w:tcPr>
          <w:p w14:paraId="7F8E792F" w14:textId="77777777" w:rsidR="00110F61" w:rsidRPr="008C3753" w:rsidRDefault="00110F61" w:rsidP="00980BD0">
            <w:pPr>
              <w:pStyle w:val="TAC"/>
              <w:rPr>
                <w:lang w:eastAsia="ja-JP"/>
              </w:rPr>
            </w:pPr>
            <w:r>
              <w:rPr>
                <w:lang w:eastAsia="ja-JP"/>
              </w:rPr>
              <w:t>200</w:t>
            </w:r>
            <w:r w:rsidRPr="008C3753">
              <w:rPr>
                <w:lang w:eastAsia="ja-JP"/>
              </w:rPr>
              <w:t xml:space="preserve"> Hz</w:t>
            </w:r>
          </w:p>
        </w:tc>
      </w:tr>
      <w:tr w:rsidR="00110F61" w:rsidRPr="008C3753" w14:paraId="64987692" w14:textId="77777777" w:rsidTr="00980BD0">
        <w:trPr>
          <w:cantSplit/>
          <w:jc w:val="center"/>
        </w:trPr>
        <w:tc>
          <w:tcPr>
            <w:tcW w:w="1975" w:type="dxa"/>
          </w:tcPr>
          <w:p w14:paraId="09AEE479" w14:textId="77777777" w:rsidR="00110F61" w:rsidRPr="008C3753" w:rsidRDefault="00110F61" w:rsidP="00980BD0">
            <w:pPr>
              <w:pStyle w:val="TAC"/>
              <w:rPr>
                <w:lang w:eastAsia="ja-JP"/>
              </w:rPr>
            </w:pPr>
            <w:r>
              <w:rPr>
                <w:lang w:eastAsia="ja-JP"/>
              </w:rPr>
              <w:t>NTN-</w:t>
            </w:r>
            <w:r w:rsidRPr="008C3753">
              <w:rPr>
                <w:lang w:eastAsia="ja-JP"/>
              </w:rPr>
              <w:t>TDL</w:t>
            </w:r>
            <w:r>
              <w:rPr>
                <w:lang w:eastAsia="ja-JP"/>
              </w:rPr>
              <w:t>C5</w:t>
            </w:r>
            <w:r w:rsidRPr="008C3753">
              <w:rPr>
                <w:lang w:eastAsia="ja-JP"/>
              </w:rPr>
              <w:t>-</w:t>
            </w:r>
            <w:r>
              <w:rPr>
                <w:lang w:eastAsia="ja-JP"/>
              </w:rPr>
              <w:t>20</w:t>
            </w:r>
            <w:r w:rsidRPr="008C3753">
              <w:rPr>
                <w:lang w:eastAsia="ja-JP"/>
              </w:rPr>
              <w:t>0</w:t>
            </w:r>
          </w:p>
        </w:tc>
        <w:tc>
          <w:tcPr>
            <w:tcW w:w="1440" w:type="dxa"/>
            <w:shd w:val="clear" w:color="auto" w:fill="auto"/>
          </w:tcPr>
          <w:p w14:paraId="157FA910" w14:textId="77777777" w:rsidR="00110F61" w:rsidRPr="008C3753" w:rsidRDefault="00110F61" w:rsidP="00980BD0">
            <w:pPr>
              <w:pStyle w:val="TAC"/>
              <w:rPr>
                <w:lang w:eastAsia="ja-JP"/>
              </w:rPr>
            </w:pPr>
            <w:r>
              <w:rPr>
                <w:lang w:eastAsia="ja-JP"/>
              </w:rPr>
              <w:t>NTN-</w:t>
            </w:r>
            <w:r w:rsidRPr="008C3753">
              <w:rPr>
                <w:lang w:eastAsia="ja-JP"/>
              </w:rPr>
              <w:t>TDL</w:t>
            </w:r>
            <w:r>
              <w:rPr>
                <w:lang w:eastAsia="ja-JP"/>
              </w:rPr>
              <w:t>C5</w:t>
            </w:r>
          </w:p>
        </w:tc>
        <w:tc>
          <w:tcPr>
            <w:tcW w:w="3150" w:type="dxa"/>
            <w:shd w:val="clear" w:color="auto" w:fill="auto"/>
          </w:tcPr>
          <w:p w14:paraId="5D8579A4" w14:textId="77777777" w:rsidR="00110F61" w:rsidRPr="008C3753" w:rsidRDefault="00110F61" w:rsidP="00980BD0">
            <w:pPr>
              <w:pStyle w:val="TAC"/>
              <w:rPr>
                <w:lang w:eastAsia="ja-JP"/>
              </w:rPr>
            </w:pPr>
            <w:r>
              <w:rPr>
                <w:lang w:eastAsia="ja-JP"/>
              </w:rPr>
              <w:t>200</w:t>
            </w:r>
            <w:r w:rsidRPr="008C3753">
              <w:rPr>
                <w:lang w:eastAsia="ja-JP"/>
              </w:rPr>
              <w:t xml:space="preserve"> Hz</w:t>
            </w:r>
          </w:p>
        </w:tc>
      </w:tr>
    </w:tbl>
    <w:p w14:paraId="4809B1C1" w14:textId="77777777" w:rsidR="00110F61" w:rsidRDefault="00110F61" w:rsidP="00110F61">
      <w:pPr>
        <w:rPr>
          <w:ins w:id="10580" w:author="Ericsson_Nicholas Pu" w:date="2024-05-03T10:11:00Z"/>
        </w:rPr>
      </w:pPr>
    </w:p>
    <w:p w14:paraId="1CE32BB0" w14:textId="6DADBB39" w:rsidR="002F21BD" w:rsidRPr="008C3753" w:rsidRDefault="002F21BD" w:rsidP="002F21BD">
      <w:pPr>
        <w:pStyle w:val="TH"/>
        <w:rPr>
          <w:ins w:id="10581" w:author="Ericsson_Nicholas Pu" w:date="2024-05-03T10:11:00Z"/>
        </w:rPr>
      </w:pPr>
      <w:ins w:id="10582" w:author="Ericsson_Nicholas Pu" w:date="2024-05-03T10:11:00Z">
        <w:r w:rsidRPr="008C3753">
          <w:t>Table G.2.2-</w:t>
        </w:r>
        <w:r>
          <w:t>2</w:t>
        </w:r>
        <w:r w:rsidRPr="008C3753">
          <w:t>: Channel model parameters for FR</w:t>
        </w:r>
        <w:r>
          <w:t>2</w:t>
        </w:r>
      </w:ins>
      <w:ins w:id="10583" w:author="Ericsson_Nicholas Pu" w:date="2024-05-21T11:54:00Z">
        <w:r w:rsidR="003314AB">
          <w:t>-NTN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5"/>
        <w:gridCol w:w="1440"/>
        <w:gridCol w:w="3150"/>
      </w:tblGrid>
      <w:tr w:rsidR="002F21BD" w:rsidRPr="008C3753" w14:paraId="46175728" w14:textId="77777777" w:rsidTr="00980BD0">
        <w:trPr>
          <w:cantSplit/>
          <w:jc w:val="center"/>
          <w:ins w:id="10584" w:author="Ericsson_Nicholas Pu" w:date="2024-05-03T10:11:00Z"/>
        </w:trPr>
        <w:tc>
          <w:tcPr>
            <w:tcW w:w="1975" w:type="dxa"/>
          </w:tcPr>
          <w:p w14:paraId="520FCFC9" w14:textId="77777777" w:rsidR="002F21BD" w:rsidRPr="008C3753" w:rsidRDefault="002F21BD" w:rsidP="00980BD0">
            <w:pPr>
              <w:pStyle w:val="TAH"/>
              <w:rPr>
                <w:ins w:id="10585" w:author="Ericsson_Nicholas Pu" w:date="2024-05-03T10:11:00Z"/>
                <w:lang w:eastAsia="ja-JP"/>
              </w:rPr>
            </w:pPr>
            <w:ins w:id="10586" w:author="Ericsson_Nicholas Pu" w:date="2024-05-03T10:11:00Z">
              <w:r w:rsidRPr="008C3753">
                <w:rPr>
                  <w:lang w:eastAsia="ja-JP"/>
                </w:rPr>
                <w:t>Combination name</w:t>
              </w:r>
            </w:ins>
          </w:p>
        </w:tc>
        <w:tc>
          <w:tcPr>
            <w:tcW w:w="1440" w:type="dxa"/>
            <w:shd w:val="clear" w:color="auto" w:fill="auto"/>
          </w:tcPr>
          <w:p w14:paraId="43A32B7C" w14:textId="77777777" w:rsidR="002F21BD" w:rsidRPr="008C3753" w:rsidRDefault="002F21BD" w:rsidP="00980BD0">
            <w:pPr>
              <w:pStyle w:val="TAH"/>
              <w:rPr>
                <w:ins w:id="10587" w:author="Ericsson_Nicholas Pu" w:date="2024-05-03T10:11:00Z"/>
                <w:lang w:eastAsia="ja-JP"/>
              </w:rPr>
            </w:pPr>
            <w:ins w:id="10588" w:author="Ericsson_Nicholas Pu" w:date="2024-05-03T10:11:00Z">
              <w:r w:rsidRPr="008C3753">
                <w:rPr>
                  <w:lang w:eastAsia="ja-JP"/>
                </w:rPr>
                <w:t>Model</w:t>
              </w:r>
            </w:ins>
          </w:p>
        </w:tc>
        <w:tc>
          <w:tcPr>
            <w:tcW w:w="3150" w:type="dxa"/>
            <w:shd w:val="clear" w:color="auto" w:fill="auto"/>
          </w:tcPr>
          <w:p w14:paraId="65C8093D" w14:textId="77777777" w:rsidR="002F21BD" w:rsidRPr="008C3753" w:rsidRDefault="002F21BD" w:rsidP="00980BD0">
            <w:pPr>
              <w:pStyle w:val="TAH"/>
              <w:rPr>
                <w:ins w:id="10589" w:author="Ericsson_Nicholas Pu" w:date="2024-05-03T10:11:00Z"/>
                <w:lang w:eastAsia="ja-JP"/>
              </w:rPr>
            </w:pPr>
            <w:ins w:id="10590" w:author="Ericsson_Nicholas Pu" w:date="2024-05-03T10:11:00Z">
              <w:r w:rsidRPr="008C3753">
                <w:rPr>
                  <w:lang w:eastAsia="ja-JP"/>
                </w:rPr>
                <w:t>Maximum Doppler frequency</w:t>
              </w:r>
            </w:ins>
          </w:p>
        </w:tc>
      </w:tr>
      <w:tr w:rsidR="002F21BD" w:rsidRPr="008C3753" w14:paraId="07D71EC9" w14:textId="77777777" w:rsidTr="00980BD0">
        <w:trPr>
          <w:cantSplit/>
          <w:jc w:val="center"/>
          <w:ins w:id="10591" w:author="Ericsson_Nicholas Pu" w:date="2024-05-03T10:11:00Z"/>
        </w:trPr>
        <w:tc>
          <w:tcPr>
            <w:tcW w:w="1975" w:type="dxa"/>
          </w:tcPr>
          <w:p w14:paraId="738D49D6" w14:textId="4A9459FC" w:rsidR="002F21BD" w:rsidRPr="008C3753" w:rsidRDefault="002F21BD" w:rsidP="00980BD0">
            <w:pPr>
              <w:pStyle w:val="TAC"/>
              <w:rPr>
                <w:ins w:id="10592" w:author="Ericsson_Nicholas Pu" w:date="2024-05-03T10:11:00Z"/>
                <w:lang w:eastAsia="ja-JP"/>
              </w:rPr>
            </w:pPr>
            <w:ins w:id="10593" w:author="Ericsson_Nicholas Pu" w:date="2024-05-03T10:11:00Z">
              <w:r>
                <w:rPr>
                  <w:lang w:eastAsia="ja-JP"/>
                </w:rPr>
                <w:t>NTN-</w:t>
              </w:r>
              <w:r w:rsidRPr="008C3753">
                <w:rPr>
                  <w:lang w:eastAsia="ja-JP"/>
                </w:rPr>
                <w:t>TDL</w:t>
              </w:r>
              <w:r>
                <w:rPr>
                  <w:lang w:eastAsia="ja-JP"/>
                </w:rPr>
                <w:t>C5</w:t>
              </w:r>
              <w:r w:rsidRPr="008C3753">
                <w:rPr>
                  <w:lang w:eastAsia="ja-JP"/>
                </w:rPr>
                <w:t>-</w:t>
              </w:r>
              <w:r>
                <w:rPr>
                  <w:lang w:eastAsia="ja-JP"/>
                </w:rPr>
                <w:t>120</w:t>
              </w:r>
              <w:r w:rsidRPr="008C3753">
                <w:rPr>
                  <w:lang w:eastAsia="ja-JP"/>
                </w:rPr>
                <w:t>0</w:t>
              </w:r>
            </w:ins>
          </w:p>
        </w:tc>
        <w:tc>
          <w:tcPr>
            <w:tcW w:w="1440" w:type="dxa"/>
            <w:shd w:val="clear" w:color="auto" w:fill="auto"/>
          </w:tcPr>
          <w:p w14:paraId="0E567CCC" w14:textId="77777777" w:rsidR="002F21BD" w:rsidRPr="008C3753" w:rsidRDefault="002F21BD" w:rsidP="00980BD0">
            <w:pPr>
              <w:pStyle w:val="TAC"/>
              <w:rPr>
                <w:ins w:id="10594" w:author="Ericsson_Nicholas Pu" w:date="2024-05-03T10:11:00Z"/>
                <w:lang w:eastAsia="ja-JP"/>
              </w:rPr>
            </w:pPr>
            <w:ins w:id="10595" w:author="Ericsson_Nicholas Pu" w:date="2024-05-03T10:11:00Z">
              <w:r>
                <w:rPr>
                  <w:lang w:eastAsia="ja-JP"/>
                </w:rPr>
                <w:t>NTN-</w:t>
              </w:r>
              <w:r w:rsidRPr="008C3753">
                <w:rPr>
                  <w:lang w:eastAsia="ja-JP"/>
                </w:rPr>
                <w:t>TDL</w:t>
              </w:r>
              <w:r>
                <w:rPr>
                  <w:lang w:eastAsia="ja-JP"/>
                </w:rPr>
                <w:t>C5</w:t>
              </w:r>
            </w:ins>
          </w:p>
        </w:tc>
        <w:tc>
          <w:tcPr>
            <w:tcW w:w="3150" w:type="dxa"/>
            <w:shd w:val="clear" w:color="auto" w:fill="auto"/>
          </w:tcPr>
          <w:p w14:paraId="26FE60DF" w14:textId="1F38374B" w:rsidR="002F21BD" w:rsidRPr="008C3753" w:rsidRDefault="002F21BD" w:rsidP="00980BD0">
            <w:pPr>
              <w:pStyle w:val="TAC"/>
              <w:rPr>
                <w:ins w:id="10596" w:author="Ericsson_Nicholas Pu" w:date="2024-05-03T10:11:00Z"/>
                <w:lang w:eastAsia="ja-JP"/>
              </w:rPr>
            </w:pPr>
            <w:ins w:id="10597" w:author="Ericsson_Nicholas Pu" w:date="2024-05-03T10:11:00Z">
              <w:r>
                <w:rPr>
                  <w:lang w:eastAsia="ja-JP"/>
                </w:rPr>
                <w:t>1200</w:t>
              </w:r>
              <w:r w:rsidRPr="008C3753">
                <w:rPr>
                  <w:lang w:eastAsia="ja-JP"/>
                </w:rPr>
                <w:t xml:space="preserve"> Hz</w:t>
              </w:r>
            </w:ins>
          </w:p>
        </w:tc>
      </w:tr>
    </w:tbl>
    <w:p w14:paraId="5D0D1755" w14:textId="77777777" w:rsidR="002F21BD" w:rsidRDefault="002F21BD" w:rsidP="00110F61">
      <w:pPr>
        <w:rPr>
          <w:ins w:id="10598" w:author="Ericsson_Nicholas Pu" w:date="2024-05-03T10:11:00Z"/>
        </w:rPr>
      </w:pPr>
    </w:p>
    <w:p w14:paraId="02597BE6" w14:textId="77777777" w:rsidR="002F21BD" w:rsidRPr="008C3753" w:rsidRDefault="002F21BD" w:rsidP="00110F61"/>
    <w:p w14:paraId="36F5167A" w14:textId="77777777" w:rsidR="00110F61" w:rsidRPr="008C3753" w:rsidRDefault="00110F61" w:rsidP="00110F61">
      <w:pPr>
        <w:pStyle w:val="Heading2"/>
      </w:pPr>
      <w:bookmarkStart w:id="10599" w:name="_Toc58860591"/>
      <w:bookmarkStart w:id="10600" w:name="_Toc58863095"/>
      <w:bookmarkStart w:id="10601" w:name="_Toc61183080"/>
      <w:bookmarkStart w:id="10602" w:name="_Toc66728395"/>
      <w:bookmarkStart w:id="10603" w:name="_Toc74962272"/>
      <w:bookmarkStart w:id="10604" w:name="_Toc75243182"/>
      <w:bookmarkStart w:id="10605" w:name="_Toc76545528"/>
      <w:bookmarkStart w:id="10606" w:name="_Toc82595631"/>
      <w:bookmarkStart w:id="10607" w:name="_Toc89955662"/>
      <w:bookmarkStart w:id="10608" w:name="_Toc98774090"/>
      <w:bookmarkStart w:id="10609" w:name="_Toc106201851"/>
      <w:bookmarkStart w:id="10610" w:name="_Toc120545067"/>
      <w:bookmarkStart w:id="10611" w:name="_Toc120545426"/>
      <w:bookmarkStart w:id="10612" w:name="_Toc120546056"/>
      <w:bookmarkStart w:id="10613" w:name="_Toc120606960"/>
      <w:bookmarkStart w:id="10614" w:name="_Toc120607314"/>
      <w:bookmarkStart w:id="10615" w:name="_Toc120607671"/>
      <w:bookmarkStart w:id="10616" w:name="_Toc120608034"/>
      <w:bookmarkStart w:id="10617" w:name="_Toc120608399"/>
      <w:bookmarkStart w:id="10618" w:name="_Toc120608779"/>
      <w:bookmarkStart w:id="10619" w:name="_Toc120609159"/>
      <w:bookmarkStart w:id="10620" w:name="_Toc120609550"/>
      <w:bookmarkStart w:id="10621" w:name="_Toc120609941"/>
      <w:bookmarkStart w:id="10622" w:name="_Toc120610342"/>
      <w:bookmarkStart w:id="10623" w:name="_Toc120611095"/>
      <w:bookmarkStart w:id="10624" w:name="_Toc120611504"/>
      <w:bookmarkStart w:id="10625" w:name="_Toc120611922"/>
      <w:bookmarkStart w:id="10626" w:name="_Toc120612342"/>
      <w:bookmarkStart w:id="10627" w:name="_Toc120612769"/>
      <w:bookmarkStart w:id="10628" w:name="_Toc120613198"/>
      <w:bookmarkStart w:id="10629" w:name="_Toc120613628"/>
      <w:bookmarkStart w:id="10630" w:name="_Toc120614058"/>
      <w:bookmarkStart w:id="10631" w:name="_Toc120614501"/>
      <w:bookmarkStart w:id="10632" w:name="_Toc120614960"/>
      <w:bookmarkStart w:id="10633" w:name="_Toc120615435"/>
      <w:bookmarkStart w:id="10634" w:name="_Toc120622643"/>
      <w:bookmarkStart w:id="10635" w:name="_Toc120623149"/>
      <w:bookmarkStart w:id="10636" w:name="_Toc120623787"/>
      <w:bookmarkStart w:id="10637" w:name="_Toc120624324"/>
      <w:bookmarkStart w:id="10638" w:name="_Toc120624861"/>
      <w:bookmarkStart w:id="10639" w:name="_Toc120625398"/>
      <w:bookmarkStart w:id="10640" w:name="_Toc120625935"/>
      <w:bookmarkStart w:id="10641" w:name="_Toc120626482"/>
      <w:bookmarkStart w:id="10642" w:name="_Toc120627038"/>
      <w:bookmarkStart w:id="10643" w:name="_Toc120627603"/>
      <w:bookmarkStart w:id="10644" w:name="_Toc120628179"/>
      <w:bookmarkStart w:id="10645" w:name="_Toc120628764"/>
      <w:bookmarkStart w:id="10646" w:name="_Toc120629352"/>
      <w:bookmarkStart w:id="10647" w:name="_Toc120629972"/>
      <w:bookmarkStart w:id="10648" w:name="_Toc120631503"/>
      <w:bookmarkStart w:id="10649" w:name="_Toc120632154"/>
      <w:bookmarkStart w:id="10650" w:name="_Toc120632804"/>
      <w:bookmarkStart w:id="10651" w:name="_Toc120633454"/>
      <w:bookmarkStart w:id="10652" w:name="_Toc120634104"/>
      <w:bookmarkStart w:id="10653" w:name="_Toc120634756"/>
      <w:bookmarkStart w:id="10654" w:name="_Toc120635412"/>
      <w:bookmarkStart w:id="10655" w:name="_Toc121754536"/>
      <w:bookmarkStart w:id="10656" w:name="_Toc121755206"/>
      <w:bookmarkStart w:id="10657" w:name="_Toc129109151"/>
      <w:bookmarkStart w:id="10658" w:name="_Toc129109816"/>
      <w:bookmarkStart w:id="10659" w:name="_Toc129110504"/>
      <w:bookmarkStart w:id="10660" w:name="_Toc130389624"/>
      <w:bookmarkStart w:id="10661" w:name="_Toc130390697"/>
      <w:bookmarkStart w:id="10662" w:name="_Toc130391385"/>
      <w:bookmarkStart w:id="10663" w:name="_Toc131625149"/>
      <w:bookmarkStart w:id="10664" w:name="_Toc137476582"/>
      <w:bookmarkStart w:id="10665" w:name="_Toc138873237"/>
      <w:bookmarkStart w:id="10666" w:name="_Toc138874823"/>
      <w:bookmarkStart w:id="10667" w:name="_Toc145525422"/>
      <w:bookmarkStart w:id="10668" w:name="_Toc153560547"/>
      <w:bookmarkStart w:id="10669" w:name="_Toc161647847"/>
      <w:r w:rsidRPr="008C3753">
        <w:lastRenderedPageBreak/>
        <w:t>G.2.3</w:t>
      </w:r>
      <w:r w:rsidRPr="008C3753">
        <w:tab/>
        <w:t>MIMO channel correlation matrices</w:t>
      </w:r>
      <w:bookmarkEnd w:id="10574"/>
      <w:bookmarkEnd w:id="10575"/>
      <w:bookmarkEnd w:id="10576"/>
      <w:bookmarkEnd w:id="10577"/>
      <w:bookmarkEnd w:id="10578"/>
      <w:bookmarkEnd w:id="10579"/>
      <w:bookmarkEnd w:id="10599"/>
      <w:bookmarkEnd w:id="10600"/>
      <w:bookmarkEnd w:id="10601"/>
      <w:bookmarkEnd w:id="10602"/>
      <w:bookmarkEnd w:id="10603"/>
      <w:bookmarkEnd w:id="10604"/>
      <w:bookmarkEnd w:id="10605"/>
      <w:bookmarkEnd w:id="10606"/>
      <w:bookmarkEnd w:id="10607"/>
      <w:bookmarkEnd w:id="10608"/>
      <w:bookmarkEnd w:id="10609"/>
      <w:bookmarkEnd w:id="10610"/>
      <w:bookmarkEnd w:id="10611"/>
      <w:bookmarkEnd w:id="10612"/>
      <w:bookmarkEnd w:id="10613"/>
      <w:bookmarkEnd w:id="10614"/>
      <w:bookmarkEnd w:id="10615"/>
      <w:bookmarkEnd w:id="10616"/>
      <w:bookmarkEnd w:id="10617"/>
      <w:bookmarkEnd w:id="10618"/>
      <w:bookmarkEnd w:id="10619"/>
      <w:bookmarkEnd w:id="10620"/>
      <w:bookmarkEnd w:id="10621"/>
      <w:bookmarkEnd w:id="10622"/>
      <w:bookmarkEnd w:id="10623"/>
      <w:bookmarkEnd w:id="10624"/>
      <w:bookmarkEnd w:id="10625"/>
      <w:bookmarkEnd w:id="10626"/>
      <w:bookmarkEnd w:id="10627"/>
      <w:bookmarkEnd w:id="10628"/>
      <w:bookmarkEnd w:id="10629"/>
      <w:bookmarkEnd w:id="10630"/>
      <w:bookmarkEnd w:id="10631"/>
      <w:bookmarkEnd w:id="10632"/>
      <w:bookmarkEnd w:id="10633"/>
      <w:bookmarkEnd w:id="10634"/>
      <w:bookmarkEnd w:id="10635"/>
      <w:bookmarkEnd w:id="10636"/>
      <w:bookmarkEnd w:id="10637"/>
      <w:bookmarkEnd w:id="10638"/>
      <w:bookmarkEnd w:id="10639"/>
      <w:bookmarkEnd w:id="10640"/>
      <w:bookmarkEnd w:id="10641"/>
      <w:bookmarkEnd w:id="10642"/>
      <w:bookmarkEnd w:id="10643"/>
      <w:bookmarkEnd w:id="10644"/>
      <w:bookmarkEnd w:id="10645"/>
      <w:bookmarkEnd w:id="10646"/>
      <w:bookmarkEnd w:id="10647"/>
      <w:bookmarkEnd w:id="10648"/>
      <w:bookmarkEnd w:id="10649"/>
      <w:bookmarkEnd w:id="10650"/>
      <w:bookmarkEnd w:id="10651"/>
      <w:bookmarkEnd w:id="10652"/>
      <w:bookmarkEnd w:id="10653"/>
      <w:bookmarkEnd w:id="10654"/>
      <w:bookmarkEnd w:id="10655"/>
      <w:bookmarkEnd w:id="10656"/>
      <w:bookmarkEnd w:id="10657"/>
      <w:bookmarkEnd w:id="10658"/>
      <w:bookmarkEnd w:id="10659"/>
      <w:bookmarkEnd w:id="10660"/>
      <w:bookmarkEnd w:id="10661"/>
      <w:bookmarkEnd w:id="10662"/>
      <w:bookmarkEnd w:id="10663"/>
      <w:bookmarkEnd w:id="10664"/>
      <w:bookmarkEnd w:id="10665"/>
      <w:bookmarkEnd w:id="10666"/>
      <w:bookmarkEnd w:id="10667"/>
      <w:bookmarkEnd w:id="10668"/>
      <w:bookmarkEnd w:id="10669"/>
    </w:p>
    <w:p w14:paraId="0EE96E41" w14:textId="77777777" w:rsidR="00195A40" w:rsidRDefault="00195A40">
      <w:pPr>
        <w:rPr>
          <w:noProof/>
          <w:color w:val="FF0000"/>
          <w:sz w:val="22"/>
          <w:szCs w:val="22"/>
        </w:rPr>
      </w:pPr>
    </w:p>
    <w:p w14:paraId="66D2222D" w14:textId="4DE95A79" w:rsidR="00195A40" w:rsidRDefault="00195A40" w:rsidP="00195A40">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w:t>
      </w:r>
      <w:r w:rsidR="00647C0B">
        <w:rPr>
          <w:noProof/>
          <w:color w:val="FF0000"/>
          <w:sz w:val="22"/>
          <w:szCs w:val="22"/>
        </w:rPr>
        <w:t>11</w:t>
      </w:r>
      <w:r w:rsidRPr="00DF0C15">
        <w:rPr>
          <w:noProof/>
          <w:color w:val="FF0000"/>
          <w:sz w:val="22"/>
          <w:szCs w:val="22"/>
        </w:rPr>
        <w:t xml:space="preserve"> </w:t>
      </w:r>
      <w:r w:rsidR="00AB2C7A">
        <w:rPr>
          <w:noProof/>
          <w:color w:val="FF0000"/>
          <w:sz w:val="22"/>
          <w:szCs w:val="22"/>
        </w:rPr>
        <w:t xml:space="preserve">R4-2409865 </w:t>
      </w:r>
      <w:r w:rsidRPr="00DF0C15">
        <w:rPr>
          <w:noProof/>
          <w:color w:val="FF0000"/>
          <w:sz w:val="22"/>
          <w:szCs w:val="22"/>
        </w:rPr>
        <w:t>######################</w:t>
      </w:r>
    </w:p>
    <w:p w14:paraId="31DF83DA" w14:textId="77777777" w:rsidR="00195A40" w:rsidRPr="00DF0C15" w:rsidRDefault="00195A40">
      <w:pPr>
        <w:rPr>
          <w:noProof/>
          <w:color w:val="FF0000"/>
          <w:sz w:val="22"/>
          <w:szCs w:val="22"/>
        </w:rPr>
      </w:pPr>
    </w:p>
    <w:sectPr w:rsidR="00195A40" w:rsidRPr="00DF0C15"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B0DBA" w14:textId="77777777" w:rsidR="00114169" w:rsidRDefault="00114169">
      <w:r>
        <w:separator/>
      </w:r>
    </w:p>
  </w:endnote>
  <w:endnote w:type="continuationSeparator" w:id="0">
    <w:p w14:paraId="26BD0DA8" w14:textId="77777777" w:rsidR="00114169" w:rsidRDefault="0011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panose1 w:val="00000500000000000000"/>
    <w:charset w:val="00"/>
    <w:family w:val="auto"/>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v4.2.0">
    <w:altName w:val="Calibri"/>
    <w:charset w:val="00"/>
    <w:family w:val="auto"/>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Bookman">
    <w:altName w:val="Cambria"/>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e‚o“Á‘¾ƒSƒVƒbƒN‘Ì">
    <w:altName w:val="Yu Gothic"/>
    <w:panose1 w:val="00000000000000000000"/>
    <w:charset w:val="80"/>
    <w:family w:val="modern"/>
    <w:notTrueType/>
    <w:pitch w:val="variable"/>
    <w:sig w:usb0="00000001" w:usb1="08070000" w:usb2="00000010" w:usb3="00000000" w:csb0="00020000" w:csb1="00000000"/>
  </w:font>
  <w:font w:name="v5.0.0">
    <w:altName w:val="Times New Roman"/>
    <w:panose1 w:val="00000000000000000000"/>
    <w:charset w:val="00"/>
    <w:family w:val="roman"/>
    <w:notTrueType/>
    <w:pitch w:val="default"/>
  </w:font>
  <w:font w:name="?c?e?o“A‘??S?V?b?N‘I">
    <w:altName w:val="Arial Unicode MS"/>
    <w:panose1 w:val="00000000000000000000"/>
    <w:charset w:val="80"/>
    <w:family w:val="modern"/>
    <w:notTrueType/>
    <w:pitch w:val="variable"/>
    <w:sig w:usb0="00000001" w:usb1="08070000" w:usb2="00000010" w:usb3="00000000" w:csb0="00020000" w:csb1="00000000"/>
  </w:font>
  <w:font w:name="?? ??">
    <w:altName w:val="MS Gothic"/>
    <w:panose1 w:val="00000000000000000000"/>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31537" w14:textId="77777777" w:rsidR="00114169" w:rsidRDefault="00114169">
      <w:r>
        <w:separator/>
      </w:r>
    </w:p>
  </w:footnote>
  <w:footnote w:type="continuationSeparator" w:id="0">
    <w:p w14:paraId="18C91CBC" w14:textId="77777777" w:rsidR="00114169" w:rsidRDefault="00114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5F5483"/>
    <w:multiLevelType w:val="hybridMultilevel"/>
    <w:tmpl w:val="BB6C91A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1158019E"/>
    <w:multiLevelType w:val="hybridMultilevel"/>
    <w:tmpl w:val="5BD6AA2C"/>
    <w:lvl w:ilvl="0" w:tplc="3EC4798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16B73BA"/>
    <w:multiLevelType w:val="hybridMultilevel"/>
    <w:tmpl w:val="11B239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FB01FD2"/>
    <w:multiLevelType w:val="hybridMultilevel"/>
    <w:tmpl w:val="E8F228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7" w15:restartNumberingAfterBreak="0">
    <w:nsid w:val="37114A32"/>
    <w:multiLevelType w:val="hybridMultilevel"/>
    <w:tmpl w:val="87404D86"/>
    <w:lvl w:ilvl="0" w:tplc="CF2C6D22">
      <w:numFmt w:val="bullet"/>
      <w:lvlText w:val="-"/>
      <w:lvlJc w:val="left"/>
      <w:pPr>
        <w:ind w:left="644" w:hanging="360"/>
      </w:pPr>
      <w:rPr>
        <w:rFonts w:ascii="Ericsson Hilda" w:eastAsia="Times New Roman" w:hAnsi="Ericsson Hilda" w:cs="Segoe U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9"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20" w15:restartNumberingAfterBreak="0">
    <w:nsid w:val="3C611B20"/>
    <w:multiLevelType w:val="hybridMultilevel"/>
    <w:tmpl w:val="F030E16E"/>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0012D81"/>
    <w:multiLevelType w:val="hybridMultilevel"/>
    <w:tmpl w:val="E3FA939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24" w15:restartNumberingAfterBreak="0">
    <w:nsid w:val="43834C30"/>
    <w:multiLevelType w:val="hybridMultilevel"/>
    <w:tmpl w:val="898C530C"/>
    <w:lvl w:ilvl="0" w:tplc="6580416E">
      <w:start w:val="1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5" w15:restartNumberingAfterBreak="0">
    <w:nsid w:val="4DE62A8A"/>
    <w:multiLevelType w:val="hybridMultilevel"/>
    <w:tmpl w:val="96245ABA"/>
    <w:lvl w:ilvl="0" w:tplc="3EC4798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F053FEF"/>
    <w:multiLevelType w:val="hybridMultilevel"/>
    <w:tmpl w:val="5CF0C65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8" w15:restartNumberingAfterBreak="0">
    <w:nsid w:val="53BD300C"/>
    <w:multiLevelType w:val="hybridMultilevel"/>
    <w:tmpl w:val="CD34E67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9"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30"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9156C54"/>
    <w:multiLevelType w:val="hybridMultilevel"/>
    <w:tmpl w:val="EAFC6A0C"/>
    <w:lvl w:ilvl="0" w:tplc="8564E26C">
      <w:start w:val="1"/>
      <w:numFmt w:val="bullet"/>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6" w15:restartNumberingAfterBreak="0">
    <w:nsid w:val="7AD34A52"/>
    <w:multiLevelType w:val="hybridMultilevel"/>
    <w:tmpl w:val="7EFE77C2"/>
    <w:lvl w:ilvl="0" w:tplc="75E422FC">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7"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16cid:durableId="160194254">
    <w:abstractNumId w:val="28"/>
  </w:num>
  <w:num w:numId="2" w16cid:durableId="5636370">
    <w:abstractNumId w:val="25"/>
  </w:num>
  <w:num w:numId="3" w16cid:durableId="1753890529">
    <w:abstractNumId w:val="12"/>
  </w:num>
  <w:num w:numId="4" w16cid:durableId="576330386">
    <w:abstractNumId w:val="11"/>
  </w:num>
  <w:num w:numId="5" w16cid:durableId="128279439">
    <w:abstractNumId w:val="22"/>
  </w:num>
  <w:num w:numId="6" w16cid:durableId="1238586761">
    <w:abstractNumId w:val="9"/>
  </w:num>
  <w:num w:numId="7" w16cid:durableId="633291810">
    <w:abstractNumId w:val="7"/>
  </w:num>
  <w:num w:numId="8" w16cid:durableId="139150769">
    <w:abstractNumId w:val="6"/>
  </w:num>
  <w:num w:numId="9" w16cid:durableId="1401096913">
    <w:abstractNumId w:val="5"/>
  </w:num>
  <w:num w:numId="10" w16cid:durableId="895435736">
    <w:abstractNumId w:val="4"/>
  </w:num>
  <w:num w:numId="11" w16cid:durableId="1822308122">
    <w:abstractNumId w:val="8"/>
  </w:num>
  <w:num w:numId="12" w16cid:durableId="487287683">
    <w:abstractNumId w:val="3"/>
  </w:num>
  <w:num w:numId="13" w16cid:durableId="1435055351">
    <w:abstractNumId w:val="2"/>
  </w:num>
  <w:num w:numId="14" w16cid:durableId="320503735">
    <w:abstractNumId w:val="1"/>
  </w:num>
  <w:num w:numId="15" w16cid:durableId="1640067705">
    <w:abstractNumId w:val="0"/>
  </w:num>
  <w:num w:numId="16" w16cid:durableId="1303464013">
    <w:abstractNumId w:val="30"/>
  </w:num>
  <w:num w:numId="17" w16cid:durableId="1703745659">
    <w:abstractNumId w:val="37"/>
  </w:num>
  <w:num w:numId="18" w16cid:durableId="8188821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97012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41695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04545181">
    <w:abstractNumId w:val="32"/>
  </w:num>
  <w:num w:numId="22" w16cid:durableId="1137604987">
    <w:abstractNumId w:val="35"/>
  </w:num>
  <w:num w:numId="23" w16cid:durableId="831875213">
    <w:abstractNumId w:val="31"/>
  </w:num>
  <w:num w:numId="24" w16cid:durableId="609550988">
    <w:abstractNumId w:val="14"/>
  </w:num>
  <w:num w:numId="25" w16cid:durableId="14616506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71769918">
    <w:abstractNumId w:val="36"/>
  </w:num>
  <w:num w:numId="27" w16cid:durableId="171379827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8" w16cid:durableId="183712799">
    <w:abstractNumId w:val="29"/>
  </w:num>
  <w:num w:numId="29" w16cid:durableId="877164510">
    <w:abstractNumId w:val="19"/>
  </w:num>
  <w:num w:numId="30" w16cid:durableId="1174763970">
    <w:abstractNumId w:val="21"/>
  </w:num>
  <w:num w:numId="31" w16cid:durableId="1786148076">
    <w:abstractNumId w:val="33"/>
  </w:num>
  <w:num w:numId="32" w16cid:durableId="1409114108">
    <w:abstractNumId w:val="17"/>
  </w:num>
  <w:num w:numId="33" w16cid:durableId="1389496017">
    <w:abstractNumId w:val="20"/>
  </w:num>
  <w:num w:numId="34" w16cid:durableId="134613063">
    <w:abstractNumId w:val="24"/>
  </w:num>
  <w:num w:numId="35" w16cid:durableId="2054229858">
    <w:abstractNumId w:val="15"/>
  </w:num>
  <w:num w:numId="36" w16cid:durableId="1319381582">
    <w:abstractNumId w:val="13"/>
  </w:num>
  <w:num w:numId="37" w16cid:durableId="909385189">
    <w:abstractNumId w:val="34"/>
  </w:num>
  <w:num w:numId="38" w16cid:durableId="5821192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_Nicholas Pu">
    <w15:presenceInfo w15:providerId="None" w15:userId="Ericsson_Nicholas P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6"/>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87"/>
    <w:rsid w:val="00006B32"/>
    <w:rsid w:val="00021062"/>
    <w:rsid w:val="00022E4A"/>
    <w:rsid w:val="00040959"/>
    <w:rsid w:val="00046635"/>
    <w:rsid w:val="00055839"/>
    <w:rsid w:val="00065A33"/>
    <w:rsid w:val="000678A1"/>
    <w:rsid w:val="00070E09"/>
    <w:rsid w:val="00077C7A"/>
    <w:rsid w:val="00080C4F"/>
    <w:rsid w:val="00082B08"/>
    <w:rsid w:val="00083CB7"/>
    <w:rsid w:val="00085732"/>
    <w:rsid w:val="0009325A"/>
    <w:rsid w:val="000A2727"/>
    <w:rsid w:val="000A6394"/>
    <w:rsid w:val="000B7FED"/>
    <w:rsid w:val="000C038A"/>
    <w:rsid w:val="000C1B55"/>
    <w:rsid w:val="000C4406"/>
    <w:rsid w:val="000C6598"/>
    <w:rsid w:val="000D2603"/>
    <w:rsid w:val="000D44B3"/>
    <w:rsid w:val="000D6D11"/>
    <w:rsid w:val="000E6B48"/>
    <w:rsid w:val="00110CC6"/>
    <w:rsid w:val="00110F61"/>
    <w:rsid w:val="00114169"/>
    <w:rsid w:val="00132654"/>
    <w:rsid w:val="0013572A"/>
    <w:rsid w:val="00141014"/>
    <w:rsid w:val="0014598F"/>
    <w:rsid w:val="00145D43"/>
    <w:rsid w:val="00147B29"/>
    <w:rsid w:val="001555C5"/>
    <w:rsid w:val="0015704A"/>
    <w:rsid w:val="00161426"/>
    <w:rsid w:val="0016756B"/>
    <w:rsid w:val="001706A8"/>
    <w:rsid w:val="00171DEB"/>
    <w:rsid w:val="0018400E"/>
    <w:rsid w:val="001922F9"/>
    <w:rsid w:val="00192C46"/>
    <w:rsid w:val="00195A40"/>
    <w:rsid w:val="001A01CB"/>
    <w:rsid w:val="001A08B3"/>
    <w:rsid w:val="001A21E4"/>
    <w:rsid w:val="001A4C59"/>
    <w:rsid w:val="001A743F"/>
    <w:rsid w:val="001A7B60"/>
    <w:rsid w:val="001B2EFC"/>
    <w:rsid w:val="001B52F0"/>
    <w:rsid w:val="001B742D"/>
    <w:rsid w:val="001B7A65"/>
    <w:rsid w:val="001C14E0"/>
    <w:rsid w:val="001C2C39"/>
    <w:rsid w:val="001D430C"/>
    <w:rsid w:val="001E022F"/>
    <w:rsid w:val="001E41F3"/>
    <w:rsid w:val="001E48CC"/>
    <w:rsid w:val="001E4C9B"/>
    <w:rsid w:val="00205BDF"/>
    <w:rsid w:val="00215C2B"/>
    <w:rsid w:val="00227432"/>
    <w:rsid w:val="0023172D"/>
    <w:rsid w:val="002328B4"/>
    <w:rsid w:val="0024434B"/>
    <w:rsid w:val="0026004D"/>
    <w:rsid w:val="002618FD"/>
    <w:rsid w:val="002640DD"/>
    <w:rsid w:val="00271E9D"/>
    <w:rsid w:val="00275D12"/>
    <w:rsid w:val="0027699E"/>
    <w:rsid w:val="00284FEB"/>
    <w:rsid w:val="002860C4"/>
    <w:rsid w:val="002873E3"/>
    <w:rsid w:val="002900C8"/>
    <w:rsid w:val="00290863"/>
    <w:rsid w:val="002B34F5"/>
    <w:rsid w:val="002B5741"/>
    <w:rsid w:val="002B5FB2"/>
    <w:rsid w:val="002D0474"/>
    <w:rsid w:val="002D35F4"/>
    <w:rsid w:val="002D55B2"/>
    <w:rsid w:val="002E472E"/>
    <w:rsid w:val="002E66C5"/>
    <w:rsid w:val="002E6D2B"/>
    <w:rsid w:val="002F21BD"/>
    <w:rsid w:val="003000CE"/>
    <w:rsid w:val="00300347"/>
    <w:rsid w:val="00305409"/>
    <w:rsid w:val="003074BB"/>
    <w:rsid w:val="003203AD"/>
    <w:rsid w:val="00324863"/>
    <w:rsid w:val="003314AB"/>
    <w:rsid w:val="00332994"/>
    <w:rsid w:val="00333931"/>
    <w:rsid w:val="00333D7A"/>
    <w:rsid w:val="00344F2A"/>
    <w:rsid w:val="0034641B"/>
    <w:rsid w:val="0035283A"/>
    <w:rsid w:val="00356411"/>
    <w:rsid w:val="00357D5F"/>
    <w:rsid w:val="00360774"/>
    <w:rsid w:val="003609EF"/>
    <w:rsid w:val="00361787"/>
    <w:rsid w:val="00362269"/>
    <w:rsid w:val="0036231A"/>
    <w:rsid w:val="0036688D"/>
    <w:rsid w:val="00371B0E"/>
    <w:rsid w:val="00374DD4"/>
    <w:rsid w:val="00375D0A"/>
    <w:rsid w:val="003A5667"/>
    <w:rsid w:val="003B02DD"/>
    <w:rsid w:val="003B2038"/>
    <w:rsid w:val="003B78CC"/>
    <w:rsid w:val="003C1E25"/>
    <w:rsid w:val="003C4516"/>
    <w:rsid w:val="003D608A"/>
    <w:rsid w:val="003D671A"/>
    <w:rsid w:val="003E1A36"/>
    <w:rsid w:val="003E35A0"/>
    <w:rsid w:val="003E3B0F"/>
    <w:rsid w:val="003E501D"/>
    <w:rsid w:val="003E6735"/>
    <w:rsid w:val="00405E2D"/>
    <w:rsid w:val="004076D7"/>
    <w:rsid w:val="00410371"/>
    <w:rsid w:val="00413C9E"/>
    <w:rsid w:val="004224CF"/>
    <w:rsid w:val="004242F1"/>
    <w:rsid w:val="004250D6"/>
    <w:rsid w:val="00425854"/>
    <w:rsid w:val="00425A7C"/>
    <w:rsid w:val="00430BE1"/>
    <w:rsid w:val="004373B0"/>
    <w:rsid w:val="004423FE"/>
    <w:rsid w:val="00445C69"/>
    <w:rsid w:val="00452C24"/>
    <w:rsid w:val="00456135"/>
    <w:rsid w:val="00464DFC"/>
    <w:rsid w:val="00467356"/>
    <w:rsid w:val="004722DD"/>
    <w:rsid w:val="004801F1"/>
    <w:rsid w:val="004A141C"/>
    <w:rsid w:val="004B0F62"/>
    <w:rsid w:val="004B51CE"/>
    <w:rsid w:val="004B75B7"/>
    <w:rsid w:val="004C3EFA"/>
    <w:rsid w:val="004C6C3C"/>
    <w:rsid w:val="004C7FB5"/>
    <w:rsid w:val="004C7FC9"/>
    <w:rsid w:val="004D2A9F"/>
    <w:rsid w:val="004D3B4C"/>
    <w:rsid w:val="004E020F"/>
    <w:rsid w:val="004E22BA"/>
    <w:rsid w:val="004E407F"/>
    <w:rsid w:val="005103C1"/>
    <w:rsid w:val="005141D9"/>
    <w:rsid w:val="0051580D"/>
    <w:rsid w:val="005405DF"/>
    <w:rsid w:val="0054395A"/>
    <w:rsid w:val="00547111"/>
    <w:rsid w:val="0054740B"/>
    <w:rsid w:val="00554278"/>
    <w:rsid w:val="00555D0E"/>
    <w:rsid w:val="00561755"/>
    <w:rsid w:val="005617B8"/>
    <w:rsid w:val="005635D4"/>
    <w:rsid w:val="00581A64"/>
    <w:rsid w:val="00583843"/>
    <w:rsid w:val="00584842"/>
    <w:rsid w:val="0059000B"/>
    <w:rsid w:val="005901DB"/>
    <w:rsid w:val="005904B9"/>
    <w:rsid w:val="00591137"/>
    <w:rsid w:val="00591CB5"/>
    <w:rsid w:val="00592D74"/>
    <w:rsid w:val="005A4CF6"/>
    <w:rsid w:val="005A61C8"/>
    <w:rsid w:val="005A6679"/>
    <w:rsid w:val="005D71FE"/>
    <w:rsid w:val="005E2C44"/>
    <w:rsid w:val="005E40FC"/>
    <w:rsid w:val="005E4759"/>
    <w:rsid w:val="005F0A84"/>
    <w:rsid w:val="005F5745"/>
    <w:rsid w:val="00610F87"/>
    <w:rsid w:val="00611135"/>
    <w:rsid w:val="00612B07"/>
    <w:rsid w:val="00612DC4"/>
    <w:rsid w:val="00616715"/>
    <w:rsid w:val="006204CD"/>
    <w:rsid w:val="00621188"/>
    <w:rsid w:val="006257ED"/>
    <w:rsid w:val="00635F43"/>
    <w:rsid w:val="00644DB7"/>
    <w:rsid w:val="00647C0B"/>
    <w:rsid w:val="00653DE4"/>
    <w:rsid w:val="006558F9"/>
    <w:rsid w:val="00657B2F"/>
    <w:rsid w:val="00662716"/>
    <w:rsid w:val="00665C47"/>
    <w:rsid w:val="00684E42"/>
    <w:rsid w:val="00687E5B"/>
    <w:rsid w:val="006918CA"/>
    <w:rsid w:val="00695808"/>
    <w:rsid w:val="006A7467"/>
    <w:rsid w:val="006A757B"/>
    <w:rsid w:val="006A766C"/>
    <w:rsid w:val="006B0E96"/>
    <w:rsid w:val="006B10B3"/>
    <w:rsid w:val="006B3347"/>
    <w:rsid w:val="006B46FB"/>
    <w:rsid w:val="006B69E5"/>
    <w:rsid w:val="006C0064"/>
    <w:rsid w:val="006C06B4"/>
    <w:rsid w:val="006C260B"/>
    <w:rsid w:val="006E21FB"/>
    <w:rsid w:val="006E3B46"/>
    <w:rsid w:val="006F030E"/>
    <w:rsid w:val="006F59C0"/>
    <w:rsid w:val="00700929"/>
    <w:rsid w:val="00707B86"/>
    <w:rsid w:val="00711570"/>
    <w:rsid w:val="0071268B"/>
    <w:rsid w:val="007169F7"/>
    <w:rsid w:val="007170BC"/>
    <w:rsid w:val="00721A0A"/>
    <w:rsid w:val="00722ABF"/>
    <w:rsid w:val="0072514D"/>
    <w:rsid w:val="00731566"/>
    <w:rsid w:val="007348B7"/>
    <w:rsid w:val="00734E41"/>
    <w:rsid w:val="0073742E"/>
    <w:rsid w:val="00737F46"/>
    <w:rsid w:val="00755AEC"/>
    <w:rsid w:val="007616FD"/>
    <w:rsid w:val="007642CE"/>
    <w:rsid w:val="00766758"/>
    <w:rsid w:val="00770764"/>
    <w:rsid w:val="0077532E"/>
    <w:rsid w:val="0077780A"/>
    <w:rsid w:val="007840BA"/>
    <w:rsid w:val="00786EEF"/>
    <w:rsid w:val="00792342"/>
    <w:rsid w:val="00797057"/>
    <w:rsid w:val="007977A8"/>
    <w:rsid w:val="007A16C9"/>
    <w:rsid w:val="007A18AF"/>
    <w:rsid w:val="007A3189"/>
    <w:rsid w:val="007A623D"/>
    <w:rsid w:val="007A73BB"/>
    <w:rsid w:val="007B45C5"/>
    <w:rsid w:val="007B512A"/>
    <w:rsid w:val="007B763A"/>
    <w:rsid w:val="007C1180"/>
    <w:rsid w:val="007C2097"/>
    <w:rsid w:val="007C750D"/>
    <w:rsid w:val="007D2510"/>
    <w:rsid w:val="007D6A07"/>
    <w:rsid w:val="007D7B03"/>
    <w:rsid w:val="007E3058"/>
    <w:rsid w:val="007F0F86"/>
    <w:rsid w:val="007F1DE7"/>
    <w:rsid w:val="007F53A2"/>
    <w:rsid w:val="007F7259"/>
    <w:rsid w:val="008040A8"/>
    <w:rsid w:val="00805C69"/>
    <w:rsid w:val="00810CAB"/>
    <w:rsid w:val="008279FA"/>
    <w:rsid w:val="00832356"/>
    <w:rsid w:val="00833855"/>
    <w:rsid w:val="008626E7"/>
    <w:rsid w:val="0086453F"/>
    <w:rsid w:val="008678DB"/>
    <w:rsid w:val="00870CE3"/>
    <w:rsid w:val="00870EE7"/>
    <w:rsid w:val="00882C08"/>
    <w:rsid w:val="00883F3F"/>
    <w:rsid w:val="008863B9"/>
    <w:rsid w:val="008A3EBF"/>
    <w:rsid w:val="008A45A6"/>
    <w:rsid w:val="008B0E0C"/>
    <w:rsid w:val="008B3787"/>
    <w:rsid w:val="008C0EDC"/>
    <w:rsid w:val="008C483E"/>
    <w:rsid w:val="008C5A0D"/>
    <w:rsid w:val="008C741F"/>
    <w:rsid w:val="008C79D9"/>
    <w:rsid w:val="008D07A3"/>
    <w:rsid w:val="008D3CCC"/>
    <w:rsid w:val="008E2EBF"/>
    <w:rsid w:val="008F3789"/>
    <w:rsid w:val="008F435D"/>
    <w:rsid w:val="008F686C"/>
    <w:rsid w:val="00904077"/>
    <w:rsid w:val="009148DE"/>
    <w:rsid w:val="009234E2"/>
    <w:rsid w:val="00926FEA"/>
    <w:rsid w:val="009373F4"/>
    <w:rsid w:val="00941E30"/>
    <w:rsid w:val="009500E7"/>
    <w:rsid w:val="00966DFF"/>
    <w:rsid w:val="00970B7D"/>
    <w:rsid w:val="009777D9"/>
    <w:rsid w:val="00983316"/>
    <w:rsid w:val="00986B98"/>
    <w:rsid w:val="00991B88"/>
    <w:rsid w:val="009938FE"/>
    <w:rsid w:val="009A5753"/>
    <w:rsid w:val="009A579D"/>
    <w:rsid w:val="009B3DDD"/>
    <w:rsid w:val="009D756A"/>
    <w:rsid w:val="009E3297"/>
    <w:rsid w:val="009E6779"/>
    <w:rsid w:val="009F5190"/>
    <w:rsid w:val="009F62B7"/>
    <w:rsid w:val="009F671A"/>
    <w:rsid w:val="009F734F"/>
    <w:rsid w:val="00A21373"/>
    <w:rsid w:val="00A23E84"/>
    <w:rsid w:val="00A246B6"/>
    <w:rsid w:val="00A27C1F"/>
    <w:rsid w:val="00A32236"/>
    <w:rsid w:val="00A331CE"/>
    <w:rsid w:val="00A37216"/>
    <w:rsid w:val="00A47E70"/>
    <w:rsid w:val="00A5088E"/>
    <w:rsid w:val="00A50CF0"/>
    <w:rsid w:val="00A65CC9"/>
    <w:rsid w:val="00A7671C"/>
    <w:rsid w:val="00A76B24"/>
    <w:rsid w:val="00A861F0"/>
    <w:rsid w:val="00A93055"/>
    <w:rsid w:val="00A97271"/>
    <w:rsid w:val="00A97DB9"/>
    <w:rsid w:val="00AA0796"/>
    <w:rsid w:val="00AA2CBC"/>
    <w:rsid w:val="00AA42FD"/>
    <w:rsid w:val="00AA5026"/>
    <w:rsid w:val="00AA7444"/>
    <w:rsid w:val="00AB2C7A"/>
    <w:rsid w:val="00AC5820"/>
    <w:rsid w:val="00AC66AF"/>
    <w:rsid w:val="00AD1CD8"/>
    <w:rsid w:val="00AE0342"/>
    <w:rsid w:val="00AE3DA0"/>
    <w:rsid w:val="00AF5302"/>
    <w:rsid w:val="00B02B39"/>
    <w:rsid w:val="00B11A84"/>
    <w:rsid w:val="00B13F9A"/>
    <w:rsid w:val="00B17FF4"/>
    <w:rsid w:val="00B2175E"/>
    <w:rsid w:val="00B238D8"/>
    <w:rsid w:val="00B258BB"/>
    <w:rsid w:val="00B36B1C"/>
    <w:rsid w:val="00B40E66"/>
    <w:rsid w:val="00B4789A"/>
    <w:rsid w:val="00B53FD9"/>
    <w:rsid w:val="00B66949"/>
    <w:rsid w:val="00B67B97"/>
    <w:rsid w:val="00B705C4"/>
    <w:rsid w:val="00B74217"/>
    <w:rsid w:val="00B75241"/>
    <w:rsid w:val="00B76B48"/>
    <w:rsid w:val="00B80684"/>
    <w:rsid w:val="00B87EC8"/>
    <w:rsid w:val="00B968C8"/>
    <w:rsid w:val="00BA3EC5"/>
    <w:rsid w:val="00BA51D9"/>
    <w:rsid w:val="00BA7154"/>
    <w:rsid w:val="00BB0F3A"/>
    <w:rsid w:val="00BB5B0D"/>
    <w:rsid w:val="00BB5DFC"/>
    <w:rsid w:val="00BB6515"/>
    <w:rsid w:val="00BC6E1E"/>
    <w:rsid w:val="00BD279D"/>
    <w:rsid w:val="00BD6BB8"/>
    <w:rsid w:val="00BD7A19"/>
    <w:rsid w:val="00BE23FF"/>
    <w:rsid w:val="00BF70C8"/>
    <w:rsid w:val="00C02EA1"/>
    <w:rsid w:val="00C047F9"/>
    <w:rsid w:val="00C11BD3"/>
    <w:rsid w:val="00C209E7"/>
    <w:rsid w:val="00C24684"/>
    <w:rsid w:val="00C3012E"/>
    <w:rsid w:val="00C306AC"/>
    <w:rsid w:val="00C34C51"/>
    <w:rsid w:val="00C42578"/>
    <w:rsid w:val="00C509E6"/>
    <w:rsid w:val="00C66BA2"/>
    <w:rsid w:val="00C67147"/>
    <w:rsid w:val="00C674DA"/>
    <w:rsid w:val="00C73CAE"/>
    <w:rsid w:val="00C80091"/>
    <w:rsid w:val="00C83B7C"/>
    <w:rsid w:val="00C83E5D"/>
    <w:rsid w:val="00C85962"/>
    <w:rsid w:val="00C870F6"/>
    <w:rsid w:val="00C95985"/>
    <w:rsid w:val="00CA2437"/>
    <w:rsid w:val="00CA60DC"/>
    <w:rsid w:val="00CB10AD"/>
    <w:rsid w:val="00CB72F8"/>
    <w:rsid w:val="00CC43F5"/>
    <w:rsid w:val="00CC43FC"/>
    <w:rsid w:val="00CC5026"/>
    <w:rsid w:val="00CC68D0"/>
    <w:rsid w:val="00CD1E27"/>
    <w:rsid w:val="00CD4965"/>
    <w:rsid w:val="00CE40DB"/>
    <w:rsid w:val="00CF274E"/>
    <w:rsid w:val="00D03002"/>
    <w:rsid w:val="00D03F9A"/>
    <w:rsid w:val="00D055BC"/>
    <w:rsid w:val="00D06D51"/>
    <w:rsid w:val="00D23FF7"/>
    <w:rsid w:val="00D24991"/>
    <w:rsid w:val="00D2719D"/>
    <w:rsid w:val="00D40A9E"/>
    <w:rsid w:val="00D41661"/>
    <w:rsid w:val="00D469D1"/>
    <w:rsid w:val="00D50255"/>
    <w:rsid w:val="00D538C6"/>
    <w:rsid w:val="00D54FCE"/>
    <w:rsid w:val="00D66520"/>
    <w:rsid w:val="00D729B7"/>
    <w:rsid w:val="00D810CC"/>
    <w:rsid w:val="00D84AE9"/>
    <w:rsid w:val="00D85921"/>
    <w:rsid w:val="00D90D20"/>
    <w:rsid w:val="00D9124E"/>
    <w:rsid w:val="00DA66B1"/>
    <w:rsid w:val="00DB3114"/>
    <w:rsid w:val="00DB46FC"/>
    <w:rsid w:val="00DB65D5"/>
    <w:rsid w:val="00DC65AB"/>
    <w:rsid w:val="00DD30D1"/>
    <w:rsid w:val="00DD3AA5"/>
    <w:rsid w:val="00DD796E"/>
    <w:rsid w:val="00DE0123"/>
    <w:rsid w:val="00DE34CF"/>
    <w:rsid w:val="00DE7B3D"/>
    <w:rsid w:val="00DF0C15"/>
    <w:rsid w:val="00DF3383"/>
    <w:rsid w:val="00E02FE4"/>
    <w:rsid w:val="00E07038"/>
    <w:rsid w:val="00E10559"/>
    <w:rsid w:val="00E12661"/>
    <w:rsid w:val="00E12E74"/>
    <w:rsid w:val="00E13F3D"/>
    <w:rsid w:val="00E146E9"/>
    <w:rsid w:val="00E22590"/>
    <w:rsid w:val="00E24AAC"/>
    <w:rsid w:val="00E24C88"/>
    <w:rsid w:val="00E24D5A"/>
    <w:rsid w:val="00E3003A"/>
    <w:rsid w:val="00E32506"/>
    <w:rsid w:val="00E34898"/>
    <w:rsid w:val="00E500AE"/>
    <w:rsid w:val="00E5444C"/>
    <w:rsid w:val="00E55CB9"/>
    <w:rsid w:val="00E572A2"/>
    <w:rsid w:val="00E61F94"/>
    <w:rsid w:val="00E639BD"/>
    <w:rsid w:val="00E74DC9"/>
    <w:rsid w:val="00E76383"/>
    <w:rsid w:val="00E918D8"/>
    <w:rsid w:val="00E934FD"/>
    <w:rsid w:val="00E96217"/>
    <w:rsid w:val="00EA18D9"/>
    <w:rsid w:val="00EB09B7"/>
    <w:rsid w:val="00EB3B2D"/>
    <w:rsid w:val="00EC06E3"/>
    <w:rsid w:val="00EC2BAB"/>
    <w:rsid w:val="00EC5BE3"/>
    <w:rsid w:val="00ED167F"/>
    <w:rsid w:val="00EE0599"/>
    <w:rsid w:val="00EE1037"/>
    <w:rsid w:val="00EE212F"/>
    <w:rsid w:val="00EE61B2"/>
    <w:rsid w:val="00EE7D7C"/>
    <w:rsid w:val="00F004ED"/>
    <w:rsid w:val="00F032D6"/>
    <w:rsid w:val="00F07791"/>
    <w:rsid w:val="00F07D8F"/>
    <w:rsid w:val="00F137BC"/>
    <w:rsid w:val="00F15B84"/>
    <w:rsid w:val="00F173A1"/>
    <w:rsid w:val="00F21BC7"/>
    <w:rsid w:val="00F25D98"/>
    <w:rsid w:val="00F300FB"/>
    <w:rsid w:val="00F30132"/>
    <w:rsid w:val="00F3362A"/>
    <w:rsid w:val="00F34843"/>
    <w:rsid w:val="00F4255C"/>
    <w:rsid w:val="00F4291A"/>
    <w:rsid w:val="00F45B91"/>
    <w:rsid w:val="00F50CFA"/>
    <w:rsid w:val="00F53FF0"/>
    <w:rsid w:val="00F77290"/>
    <w:rsid w:val="00F81C1C"/>
    <w:rsid w:val="00F9342E"/>
    <w:rsid w:val="00FA0A01"/>
    <w:rsid w:val="00FA4CD2"/>
    <w:rsid w:val="00FA6B56"/>
    <w:rsid w:val="00FA7E64"/>
    <w:rsid w:val="00FB4D03"/>
    <w:rsid w:val="00FB6386"/>
    <w:rsid w:val="00FC3BE8"/>
    <w:rsid w:val="00FD1562"/>
    <w:rsid w:val="00FE3F8C"/>
    <w:rsid w:val="00FF0887"/>
    <w:rsid w:val="00FF460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3"/>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link w:val="ZAChar"/>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arC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table" w:styleId="TableGrid">
    <w:name w:val="Table Grid"/>
    <w:aliases w:val="TableGrid"/>
    <w:basedOn w:val="TableNormal"/>
    <w:uiPriority w:val="39"/>
    <w:qFormat/>
    <w:rsid w:val="0035283A"/>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3CAE"/>
    <w:rPr>
      <w:rFonts w:ascii="Times New Roman" w:hAnsi="Times New Roman"/>
      <w:lang w:val="en-GB" w:eastAsia="en-US"/>
    </w:rPr>
  </w:style>
  <w:style w:type="character" w:customStyle="1" w:styleId="TACChar">
    <w:name w:val="TAC Char"/>
    <w:link w:val="TAC"/>
    <w:qFormat/>
    <w:rsid w:val="00C73CAE"/>
    <w:rPr>
      <w:rFonts w:ascii="Arial" w:hAnsi="Arial"/>
      <w:sz w:val="18"/>
      <w:lang w:val="en-GB" w:eastAsia="en-US"/>
    </w:rPr>
  </w:style>
  <w:style w:type="character" w:customStyle="1" w:styleId="TAHCar">
    <w:name w:val="TAH Car"/>
    <w:link w:val="TAH"/>
    <w:qFormat/>
    <w:rsid w:val="00C73CAE"/>
    <w:rPr>
      <w:rFonts w:ascii="Arial" w:hAnsi="Arial"/>
      <w:b/>
      <w:sz w:val="18"/>
      <w:lang w:val="en-GB" w:eastAsia="en-US"/>
    </w:rPr>
  </w:style>
  <w:style w:type="character" w:customStyle="1" w:styleId="THChar">
    <w:name w:val="TH Char"/>
    <w:link w:val="TH"/>
    <w:qFormat/>
    <w:rsid w:val="00C73CAE"/>
    <w:rPr>
      <w:rFonts w:ascii="Arial" w:hAnsi="Arial"/>
      <w:b/>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C73CAE"/>
    <w:rPr>
      <w:rFonts w:ascii="Arial" w:hAnsi="Arial"/>
      <w:sz w:val="22"/>
      <w:lang w:val="en-GB" w:eastAsia="en-US"/>
    </w:rPr>
  </w:style>
  <w:style w:type="character" w:customStyle="1" w:styleId="TALCar">
    <w:name w:val="TAL Car"/>
    <w:link w:val="TAL"/>
    <w:qFormat/>
    <w:rsid w:val="00A76B24"/>
    <w:rPr>
      <w:rFonts w:ascii="Arial" w:hAnsi="Arial"/>
      <w:sz w:val="18"/>
      <w:lang w:val="en-GB" w:eastAsia="en-US"/>
    </w:rPr>
  </w:style>
  <w:style w:type="character" w:customStyle="1" w:styleId="B1Char">
    <w:name w:val="B1 Char"/>
    <w:link w:val="B1"/>
    <w:qFormat/>
    <w:rsid w:val="003E35A0"/>
    <w:rPr>
      <w:rFonts w:ascii="Times New Roman" w:hAnsi="Times New Roman"/>
      <w:lang w:val="en-GB" w:eastAsia="en-US"/>
    </w:rPr>
  </w:style>
  <w:style w:type="character" w:customStyle="1" w:styleId="TANChar">
    <w:name w:val="TAN Char"/>
    <w:link w:val="TAN"/>
    <w:qFormat/>
    <w:rsid w:val="003E35A0"/>
    <w:rPr>
      <w:rFonts w:ascii="Arial" w:hAnsi="Arial"/>
      <w:sz w:val="18"/>
      <w:lang w:val="en-GB" w:eastAsia="en-US"/>
    </w:rPr>
  </w:style>
  <w:style w:type="character" w:customStyle="1" w:styleId="TFChar">
    <w:name w:val="TF Char"/>
    <w:link w:val="TF"/>
    <w:qFormat/>
    <w:rsid w:val="003E35A0"/>
    <w:rPr>
      <w:rFonts w:ascii="Arial" w:hAnsi="Arial"/>
      <w:b/>
      <w:lang w:val="en-GB" w:eastAsia="en-US"/>
    </w:rPr>
  </w:style>
  <w:style w:type="table" w:customStyle="1" w:styleId="7">
    <w:name w:val="网格型7"/>
    <w:basedOn w:val="TableNormal"/>
    <w:next w:val="TableGrid"/>
    <w:qFormat/>
    <w:rsid w:val="006A746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rsid w:val="00DA66B1"/>
    <w:rPr>
      <w:rFonts w:ascii="Arial" w:eastAsia="Times New Roman" w:hAnsi="Arial"/>
      <w:sz w:val="18"/>
    </w:rPr>
  </w:style>
  <w:style w:type="character" w:customStyle="1" w:styleId="NOChar">
    <w:name w:val="NO Char"/>
    <w:link w:val="NO"/>
    <w:qFormat/>
    <w:rsid w:val="00195A40"/>
    <w:rPr>
      <w:rFonts w:ascii="Times New Roman" w:hAnsi="Times New Roman"/>
      <w:lang w:val="en-GB" w:eastAsia="en-US"/>
    </w:rPr>
  </w:style>
  <w:style w:type="character" w:customStyle="1" w:styleId="CRCoverPageChar">
    <w:name w:val="CR Cover Page Char"/>
    <w:link w:val="CRCoverPage"/>
    <w:qFormat/>
    <w:rsid w:val="00FA0A01"/>
    <w:rPr>
      <w:rFonts w:ascii="Arial" w:hAnsi="Arial"/>
      <w:lang w:val="en-GB" w:eastAsia="en-US"/>
    </w:rPr>
  </w:style>
  <w:style w:type="numbering" w:customStyle="1" w:styleId="10">
    <w:name w:val="无列表1"/>
    <w:next w:val="NoList"/>
    <w:semiHidden/>
    <w:unhideWhenUsed/>
    <w:rsid w:val="00464DFC"/>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qFormat/>
    <w:rsid w:val="00464DFC"/>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basedOn w:val="DefaultParagraphFont"/>
    <w:link w:val="Heading2"/>
    <w:qFormat/>
    <w:rsid w:val="00464DFC"/>
    <w:rPr>
      <w:rFonts w:ascii="Arial" w:hAnsi="Arial"/>
      <w:sz w:val="32"/>
      <w:lang w:val="en-GB" w:eastAsia="en-US"/>
    </w:rPr>
  </w:style>
  <w:style w:type="character" w:customStyle="1" w:styleId="Heading3Char">
    <w:name w:val="Heading 3 Char"/>
    <w:aliases w:val="Underrubrik2 Char4,H3 Char4,h3 Char4,Memo Heading 3 Char4,no break Char4,0H Char4,l3 Char4,3 Char4,list 3 Char4,Head 3 Char4,1.1.1 Char4,3rd level Char4,Major Section Sub Section Char4,PA Minor Section Char4,Head3 Char4,Level 3 Head Char4"/>
    <w:basedOn w:val="DefaultParagraphFont"/>
    <w:link w:val="Heading3"/>
    <w:qFormat/>
    <w:rsid w:val="00464DF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64DFC"/>
    <w:rPr>
      <w:rFonts w:ascii="Arial" w:hAnsi="Arial"/>
      <w:sz w:val="24"/>
      <w:lang w:val="en-GB" w:eastAsia="en-US"/>
    </w:rPr>
  </w:style>
  <w:style w:type="character" w:customStyle="1" w:styleId="Heading6Char">
    <w:name w:val="Heading 6 Char"/>
    <w:aliases w:val="T1 Char4,Header 6 Char"/>
    <w:basedOn w:val="DefaultParagraphFont"/>
    <w:link w:val="Heading6"/>
    <w:qFormat/>
    <w:rsid w:val="00464DFC"/>
    <w:rPr>
      <w:rFonts w:ascii="Arial" w:hAnsi="Arial"/>
      <w:lang w:val="en-GB" w:eastAsia="en-US"/>
    </w:rPr>
  </w:style>
  <w:style w:type="character" w:customStyle="1" w:styleId="Heading7Char">
    <w:name w:val="Heading 7 Char"/>
    <w:basedOn w:val="DefaultParagraphFont"/>
    <w:link w:val="Heading7"/>
    <w:qFormat/>
    <w:rsid w:val="00464DFC"/>
    <w:rPr>
      <w:rFonts w:ascii="Arial" w:hAnsi="Arial"/>
      <w:lang w:val="en-GB" w:eastAsia="en-US"/>
    </w:rPr>
  </w:style>
  <w:style w:type="character" w:customStyle="1" w:styleId="Heading8Char">
    <w:name w:val="Heading 8 Char"/>
    <w:basedOn w:val="DefaultParagraphFont"/>
    <w:link w:val="Heading8"/>
    <w:qFormat/>
    <w:rsid w:val="00464DFC"/>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464DFC"/>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rsid w:val="00464DFC"/>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qFormat/>
    <w:rsid w:val="00464DFC"/>
    <w:rPr>
      <w:rFonts w:ascii="Arial" w:hAnsi="Arial"/>
      <w:b/>
      <w:i/>
      <w:noProof/>
      <w:sz w:val="18"/>
      <w:lang w:val="en-GB" w:eastAsia="en-US"/>
    </w:rPr>
  </w:style>
  <w:style w:type="paragraph" w:customStyle="1" w:styleId="TAJ">
    <w:name w:val="TAJ"/>
    <w:basedOn w:val="TH"/>
    <w:qFormat/>
    <w:rsid w:val="00464DFC"/>
    <w:pPr>
      <w:overflowPunct w:val="0"/>
      <w:autoSpaceDE w:val="0"/>
      <w:autoSpaceDN w:val="0"/>
      <w:adjustRightInd w:val="0"/>
      <w:textAlignment w:val="baseline"/>
    </w:pPr>
    <w:rPr>
      <w:rFonts w:eastAsia="Times New Roman"/>
      <w:lang w:eastAsia="en-GB"/>
    </w:rPr>
  </w:style>
  <w:style w:type="paragraph" w:customStyle="1" w:styleId="Guidance">
    <w:name w:val="Guidance"/>
    <w:basedOn w:val="Normal"/>
    <w:link w:val="GuidanceChar"/>
    <w:qFormat/>
    <w:rsid w:val="00464DFC"/>
    <w:pPr>
      <w:overflowPunct w:val="0"/>
      <w:autoSpaceDE w:val="0"/>
      <w:autoSpaceDN w:val="0"/>
      <w:adjustRightInd w:val="0"/>
      <w:textAlignment w:val="baseline"/>
    </w:pPr>
    <w:rPr>
      <w:rFonts w:eastAsia="Times New Roman"/>
      <w:i/>
      <w:color w:val="0000FF"/>
      <w:lang w:eastAsia="en-GB"/>
    </w:rPr>
  </w:style>
  <w:style w:type="table" w:customStyle="1" w:styleId="TableGrid1">
    <w:name w:val="TableGrid1"/>
    <w:basedOn w:val="TableNormal"/>
    <w:next w:val="TableGrid"/>
    <w:qFormat/>
    <w:rsid w:val="00464DFC"/>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qFormat/>
    <w:rsid w:val="00464DFC"/>
    <w:rPr>
      <w:color w:val="605E5C"/>
      <w:shd w:val="clear" w:color="auto" w:fill="E1DFDD"/>
    </w:rPr>
  </w:style>
  <w:style w:type="character" w:customStyle="1" w:styleId="BalloonTextChar">
    <w:name w:val="Balloon Text Char"/>
    <w:basedOn w:val="DefaultParagraphFont"/>
    <w:link w:val="BalloonText"/>
    <w:qFormat/>
    <w:rsid w:val="00464DFC"/>
    <w:rPr>
      <w:rFonts w:ascii="Tahoma" w:hAnsi="Tahoma" w:cs="Tahoma"/>
      <w:sz w:val="16"/>
      <w:szCs w:val="16"/>
      <w:lang w:val="en-GB" w:eastAsia="en-US"/>
    </w:rPr>
  </w:style>
  <w:style w:type="paragraph" w:styleId="Bibliography">
    <w:name w:val="Bibliography"/>
    <w:basedOn w:val="Normal"/>
    <w:next w:val="Normal"/>
    <w:uiPriority w:val="37"/>
    <w:semiHidden/>
    <w:unhideWhenUsed/>
    <w:rsid w:val="00464DFC"/>
    <w:pPr>
      <w:overflowPunct w:val="0"/>
      <w:autoSpaceDE w:val="0"/>
      <w:autoSpaceDN w:val="0"/>
      <w:adjustRightInd w:val="0"/>
      <w:textAlignment w:val="baseline"/>
    </w:pPr>
    <w:rPr>
      <w:rFonts w:eastAsia="Times New Roman"/>
      <w:lang w:eastAsia="en-GB"/>
    </w:rPr>
  </w:style>
  <w:style w:type="paragraph" w:customStyle="1" w:styleId="11">
    <w:name w:val="文本块1"/>
    <w:basedOn w:val="Normal"/>
    <w:next w:val="BlockText"/>
    <w:rsid w:val="00464DFC"/>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Times New Roman" w:hAnsi="Calibri"/>
      <w:i/>
      <w:iCs/>
      <w:color w:val="4472C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2"/>
    <w:uiPriority w:val="99"/>
    <w:qFormat/>
    <w:rsid w:val="00464DFC"/>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rsid w:val="00464DFC"/>
    <w:rPr>
      <w:rFonts w:ascii="Times New Roman" w:hAnsi="Times New Roman"/>
      <w:lang w:val="en-GB" w:eastAsia="en-US"/>
    </w:rPr>
  </w:style>
  <w:style w:type="character" w:customStyle="1" w:styleId="BodyTextChar2">
    <w:name w:val="Body Text Char2"/>
    <w:aliases w:val="bt Char5,Corps de texte Car Char4,Corps de texte Car1 Car Char4,Corps de texte Car Car Car Char4,Corps de texte Car1 Car Car Car Char4,Corps de texte Car Car Car Car Car Char4,Corps de texte Car1 Car Car Car Car Car Char4,bt Car Char2"/>
    <w:basedOn w:val="DefaultParagraphFont"/>
    <w:link w:val="BodyText"/>
    <w:uiPriority w:val="99"/>
    <w:qFormat/>
    <w:rsid w:val="00464DFC"/>
    <w:rPr>
      <w:rFonts w:ascii="Times New Roman" w:eastAsia="Times New Roman" w:hAnsi="Times New Roman"/>
      <w:lang w:val="en-GB" w:eastAsia="en-GB"/>
    </w:rPr>
  </w:style>
  <w:style w:type="paragraph" w:styleId="BodyText2">
    <w:name w:val="Body Text 2"/>
    <w:basedOn w:val="Normal"/>
    <w:link w:val="BodyText2Char"/>
    <w:qFormat/>
    <w:rsid w:val="00464DFC"/>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
    <w:name w:val="Body Text 2 Char"/>
    <w:basedOn w:val="DefaultParagraphFont"/>
    <w:link w:val="BodyText2"/>
    <w:qFormat/>
    <w:rsid w:val="00464DFC"/>
    <w:rPr>
      <w:rFonts w:ascii="Times New Roman" w:eastAsia="Times New Roman" w:hAnsi="Times New Roman"/>
      <w:lang w:val="en-GB" w:eastAsia="en-GB"/>
    </w:rPr>
  </w:style>
  <w:style w:type="paragraph" w:styleId="BodyText3">
    <w:name w:val="Body Text 3"/>
    <w:basedOn w:val="Normal"/>
    <w:link w:val="BodyText3Char"/>
    <w:qFormat/>
    <w:rsid w:val="00464DFC"/>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
    <w:name w:val="Body Text 3 Char"/>
    <w:basedOn w:val="DefaultParagraphFont"/>
    <w:link w:val="BodyText3"/>
    <w:qFormat/>
    <w:rsid w:val="00464DFC"/>
    <w:rPr>
      <w:rFonts w:ascii="Times New Roman" w:eastAsia="Times New Roman" w:hAnsi="Times New Roman"/>
      <w:sz w:val="16"/>
      <w:szCs w:val="16"/>
      <w:lang w:val="en-GB" w:eastAsia="en-GB"/>
    </w:rPr>
  </w:style>
  <w:style w:type="paragraph" w:styleId="BodyTextFirstIndent">
    <w:name w:val="Body Text First Indent"/>
    <w:basedOn w:val="BodyText"/>
    <w:link w:val="BodyTextFirstIndentChar"/>
    <w:rsid w:val="00464DFC"/>
    <w:pPr>
      <w:spacing w:after="180"/>
      <w:ind w:firstLine="360"/>
    </w:pPr>
  </w:style>
  <w:style w:type="character" w:customStyle="1" w:styleId="BodyTextFirstIndentChar">
    <w:name w:val="Body Text First Indent Char"/>
    <w:basedOn w:val="BodyTextChar"/>
    <w:link w:val="BodyTextFirstIndent"/>
    <w:rsid w:val="00464DFC"/>
    <w:rPr>
      <w:rFonts w:ascii="Times New Roman" w:eastAsia="Times New Roman" w:hAnsi="Times New Roman"/>
      <w:lang w:val="en-GB" w:eastAsia="en-GB"/>
    </w:rPr>
  </w:style>
  <w:style w:type="paragraph" w:styleId="BodyTextIndent">
    <w:name w:val="Body Text Indent"/>
    <w:basedOn w:val="Normal"/>
    <w:link w:val="BodyTextIndentChar"/>
    <w:qFormat/>
    <w:rsid w:val="00464DFC"/>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
    <w:name w:val="Body Text Indent Char"/>
    <w:basedOn w:val="DefaultParagraphFont"/>
    <w:link w:val="BodyTextIndent"/>
    <w:qFormat/>
    <w:rsid w:val="00464DFC"/>
    <w:rPr>
      <w:rFonts w:ascii="Times New Roman" w:eastAsia="Times New Roman" w:hAnsi="Times New Roman"/>
      <w:lang w:val="en-GB" w:eastAsia="en-GB"/>
    </w:rPr>
  </w:style>
  <w:style w:type="paragraph" w:styleId="BodyTextFirstIndent2">
    <w:name w:val="Body Text First Indent 2"/>
    <w:basedOn w:val="BodyTextIndent"/>
    <w:link w:val="BodyTextFirstIndent2Char"/>
    <w:rsid w:val="00464DFC"/>
    <w:pPr>
      <w:spacing w:after="180"/>
      <w:ind w:left="360" w:firstLine="360"/>
    </w:pPr>
  </w:style>
  <w:style w:type="character" w:customStyle="1" w:styleId="BodyTextFirstIndent2Char">
    <w:name w:val="Body Text First Indent 2 Char"/>
    <w:basedOn w:val="BodyTextIndentChar"/>
    <w:link w:val="BodyTextFirstIndent2"/>
    <w:rsid w:val="00464DFC"/>
    <w:rPr>
      <w:rFonts w:ascii="Times New Roman" w:eastAsia="Times New Roman" w:hAnsi="Times New Roman"/>
      <w:lang w:val="en-GB" w:eastAsia="en-GB"/>
    </w:rPr>
  </w:style>
  <w:style w:type="paragraph" w:styleId="BodyTextIndent2">
    <w:name w:val="Body Text Indent 2"/>
    <w:basedOn w:val="Normal"/>
    <w:link w:val="BodyTextIndent2Char"/>
    <w:qFormat/>
    <w:rsid w:val="00464DFC"/>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
    <w:name w:val="Body Text Indent 2 Char"/>
    <w:basedOn w:val="DefaultParagraphFont"/>
    <w:link w:val="BodyTextIndent2"/>
    <w:qFormat/>
    <w:rsid w:val="00464DFC"/>
    <w:rPr>
      <w:rFonts w:ascii="Times New Roman" w:eastAsia="Times New Roman" w:hAnsi="Times New Roman"/>
      <w:lang w:val="en-GB" w:eastAsia="en-GB"/>
    </w:rPr>
  </w:style>
  <w:style w:type="paragraph" w:styleId="BodyTextIndent3">
    <w:name w:val="Body Text Indent 3"/>
    <w:basedOn w:val="Normal"/>
    <w:link w:val="BodyTextIndent3Char"/>
    <w:qFormat/>
    <w:rsid w:val="00464DFC"/>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
    <w:name w:val="Body Text Indent 3 Char"/>
    <w:basedOn w:val="DefaultParagraphFont"/>
    <w:link w:val="BodyTextIndent3"/>
    <w:qFormat/>
    <w:rsid w:val="00464DFC"/>
    <w:rPr>
      <w:rFonts w:ascii="Times New Roman" w:eastAsia="Times New Roman" w:hAnsi="Times New Roman"/>
      <w:sz w:val="16"/>
      <w:szCs w:val="16"/>
      <w:lang w:val="en-GB" w:eastAsia="en-GB"/>
    </w:rPr>
  </w:style>
  <w:style w:type="paragraph" w:customStyle="1" w:styleId="C1">
    <w:name w:val="C1"/>
    <w:basedOn w:val="Normal"/>
    <w:next w:val="Normal"/>
    <w:unhideWhenUsed/>
    <w:qFormat/>
    <w:rsid w:val="00464DFC"/>
    <w:pPr>
      <w:overflowPunct w:val="0"/>
      <w:autoSpaceDE w:val="0"/>
      <w:autoSpaceDN w:val="0"/>
      <w:adjustRightInd w:val="0"/>
      <w:spacing w:after="200"/>
      <w:textAlignment w:val="baseline"/>
    </w:pPr>
    <w:rPr>
      <w:rFonts w:eastAsia="Times New Roman"/>
      <w:i/>
      <w:iCs/>
      <w:color w:val="44546A"/>
      <w:sz w:val="18"/>
      <w:szCs w:val="18"/>
      <w:lang w:eastAsia="en-GB"/>
    </w:rPr>
  </w:style>
  <w:style w:type="paragraph" w:styleId="Closing">
    <w:name w:val="Closing"/>
    <w:basedOn w:val="Normal"/>
    <w:link w:val="ClosingChar"/>
    <w:rsid w:val="00464DFC"/>
    <w:pPr>
      <w:overflowPunct w:val="0"/>
      <w:autoSpaceDE w:val="0"/>
      <w:autoSpaceDN w:val="0"/>
      <w:adjustRightInd w:val="0"/>
      <w:spacing w:after="0"/>
      <w:ind w:left="4252"/>
      <w:textAlignment w:val="baseline"/>
    </w:pPr>
    <w:rPr>
      <w:rFonts w:eastAsia="Times New Roman"/>
      <w:lang w:eastAsia="en-GB"/>
    </w:rPr>
  </w:style>
  <w:style w:type="character" w:customStyle="1" w:styleId="ClosingChar">
    <w:name w:val="Closing Char"/>
    <w:basedOn w:val="DefaultParagraphFont"/>
    <w:link w:val="Closing"/>
    <w:rsid w:val="00464DFC"/>
    <w:rPr>
      <w:rFonts w:ascii="Times New Roman" w:eastAsia="Times New Roman" w:hAnsi="Times New Roman"/>
      <w:lang w:val="en-GB" w:eastAsia="en-GB"/>
    </w:rPr>
  </w:style>
  <w:style w:type="character" w:customStyle="1" w:styleId="CommentTextChar">
    <w:name w:val="Comment Text Char"/>
    <w:basedOn w:val="DefaultParagraphFont"/>
    <w:link w:val="CommentText"/>
    <w:uiPriority w:val="99"/>
    <w:qFormat/>
    <w:rsid w:val="00464DFC"/>
    <w:rPr>
      <w:rFonts w:ascii="Times New Roman" w:hAnsi="Times New Roman"/>
      <w:lang w:val="en-GB" w:eastAsia="en-US"/>
    </w:rPr>
  </w:style>
  <w:style w:type="character" w:customStyle="1" w:styleId="CommentSubjectChar">
    <w:name w:val="Comment Subject Char"/>
    <w:basedOn w:val="CommentTextChar"/>
    <w:link w:val="CommentSubject"/>
    <w:uiPriority w:val="99"/>
    <w:qFormat/>
    <w:rsid w:val="00464DFC"/>
    <w:rPr>
      <w:rFonts w:ascii="Times New Roman" w:hAnsi="Times New Roman"/>
      <w:b/>
      <w:bCs/>
      <w:lang w:val="en-GB" w:eastAsia="en-US"/>
    </w:rPr>
  </w:style>
  <w:style w:type="paragraph" w:styleId="Date">
    <w:name w:val="Date"/>
    <w:basedOn w:val="Normal"/>
    <w:next w:val="Normal"/>
    <w:link w:val="DateChar"/>
    <w:qFormat/>
    <w:rsid w:val="00464DFC"/>
    <w:pPr>
      <w:overflowPunct w:val="0"/>
      <w:autoSpaceDE w:val="0"/>
      <w:autoSpaceDN w:val="0"/>
      <w:adjustRightInd w:val="0"/>
      <w:textAlignment w:val="baseline"/>
    </w:pPr>
    <w:rPr>
      <w:rFonts w:eastAsia="Times New Roman"/>
      <w:lang w:eastAsia="en-GB"/>
    </w:rPr>
  </w:style>
  <w:style w:type="character" w:customStyle="1" w:styleId="DateChar">
    <w:name w:val="Date Char"/>
    <w:basedOn w:val="DefaultParagraphFont"/>
    <w:link w:val="Date"/>
    <w:qFormat/>
    <w:rsid w:val="00464DFC"/>
    <w:rPr>
      <w:rFonts w:ascii="Times New Roman" w:eastAsia="Times New Roman" w:hAnsi="Times New Roman"/>
      <w:lang w:val="en-GB" w:eastAsia="en-GB"/>
    </w:rPr>
  </w:style>
  <w:style w:type="character" w:customStyle="1" w:styleId="DocumentMapChar">
    <w:name w:val="Document Map Char"/>
    <w:basedOn w:val="DefaultParagraphFont"/>
    <w:link w:val="DocumentMap"/>
    <w:qFormat/>
    <w:rsid w:val="00464DFC"/>
    <w:rPr>
      <w:rFonts w:ascii="Tahoma" w:hAnsi="Tahoma" w:cs="Tahoma"/>
      <w:shd w:val="clear" w:color="auto" w:fill="000080"/>
      <w:lang w:val="en-GB" w:eastAsia="en-US"/>
    </w:rPr>
  </w:style>
  <w:style w:type="paragraph" w:styleId="E-mailSignature">
    <w:name w:val="E-mail Signature"/>
    <w:basedOn w:val="Normal"/>
    <w:link w:val="E-mailSignatureChar"/>
    <w:rsid w:val="00464DFC"/>
    <w:pPr>
      <w:overflowPunct w:val="0"/>
      <w:autoSpaceDE w:val="0"/>
      <w:autoSpaceDN w:val="0"/>
      <w:adjustRightInd w:val="0"/>
      <w:spacing w:after="0"/>
      <w:textAlignment w:val="baseline"/>
    </w:pPr>
    <w:rPr>
      <w:rFonts w:eastAsia="Times New Roman"/>
      <w:lang w:eastAsia="en-GB"/>
    </w:rPr>
  </w:style>
  <w:style w:type="character" w:customStyle="1" w:styleId="E-mailSignatureChar">
    <w:name w:val="E-mail Signature Char"/>
    <w:basedOn w:val="DefaultParagraphFont"/>
    <w:link w:val="E-mailSignature"/>
    <w:rsid w:val="00464DFC"/>
    <w:rPr>
      <w:rFonts w:ascii="Times New Roman" w:eastAsia="Times New Roman" w:hAnsi="Times New Roman"/>
      <w:lang w:val="en-GB" w:eastAsia="en-GB"/>
    </w:rPr>
  </w:style>
  <w:style w:type="paragraph" w:styleId="EndnoteText">
    <w:name w:val="endnote text"/>
    <w:basedOn w:val="Normal"/>
    <w:link w:val="EndnoteTextChar"/>
    <w:qFormat/>
    <w:rsid w:val="00464DFC"/>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qFormat/>
    <w:rsid w:val="00464DFC"/>
    <w:rPr>
      <w:rFonts w:ascii="Times New Roman" w:eastAsia="Times New Roman" w:hAnsi="Times New Roman"/>
      <w:lang w:val="en-GB" w:eastAsia="en-GB"/>
    </w:rPr>
  </w:style>
  <w:style w:type="paragraph" w:customStyle="1" w:styleId="12">
    <w:name w:val="收信人地址1"/>
    <w:basedOn w:val="Normal"/>
    <w:next w:val="EnvelopeAddress"/>
    <w:rsid w:val="00464DFC"/>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DengXian Light" w:hAnsi="Calibri Light"/>
      <w:sz w:val="24"/>
      <w:szCs w:val="24"/>
      <w:lang w:eastAsia="en-GB"/>
    </w:rPr>
  </w:style>
  <w:style w:type="paragraph" w:customStyle="1" w:styleId="13">
    <w:name w:val="寄信人地址1"/>
    <w:basedOn w:val="Normal"/>
    <w:next w:val="EnvelopeReturn"/>
    <w:rsid w:val="00464DFC"/>
    <w:pPr>
      <w:overflowPunct w:val="0"/>
      <w:autoSpaceDE w:val="0"/>
      <w:autoSpaceDN w:val="0"/>
      <w:adjustRightInd w:val="0"/>
      <w:spacing w:after="0"/>
      <w:textAlignment w:val="baseline"/>
    </w:pPr>
    <w:rPr>
      <w:rFonts w:ascii="Calibri Light" w:eastAsia="DengXian Light" w:hAnsi="Calibri Light"/>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464DFC"/>
    <w:rPr>
      <w:rFonts w:ascii="Times New Roman" w:hAnsi="Times New Roman"/>
      <w:sz w:val="16"/>
      <w:lang w:val="en-GB" w:eastAsia="en-US"/>
    </w:rPr>
  </w:style>
  <w:style w:type="paragraph" w:styleId="HTMLAddress">
    <w:name w:val="HTML Address"/>
    <w:basedOn w:val="Normal"/>
    <w:link w:val="HTMLAddressChar"/>
    <w:rsid w:val="00464DFC"/>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rsid w:val="00464DFC"/>
    <w:rPr>
      <w:rFonts w:ascii="Times New Roman" w:eastAsia="Times New Roman" w:hAnsi="Times New Roman"/>
      <w:i/>
      <w:iCs/>
      <w:lang w:val="en-GB" w:eastAsia="en-GB"/>
    </w:rPr>
  </w:style>
  <w:style w:type="paragraph" w:styleId="HTMLPreformatted">
    <w:name w:val="HTML Preformatted"/>
    <w:basedOn w:val="Normal"/>
    <w:link w:val="HTMLPreformattedChar"/>
    <w:qFormat/>
    <w:rsid w:val="00464DFC"/>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qFormat/>
    <w:rsid w:val="00464DFC"/>
    <w:rPr>
      <w:rFonts w:ascii="Consolas" w:eastAsia="Times New Roman" w:hAnsi="Consolas"/>
      <w:lang w:val="en-GB" w:eastAsia="en-GB"/>
    </w:rPr>
  </w:style>
  <w:style w:type="paragraph" w:styleId="Index3">
    <w:name w:val="index 3"/>
    <w:basedOn w:val="Normal"/>
    <w:next w:val="Normal"/>
    <w:rsid w:val="00464DFC"/>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rsid w:val="00464DFC"/>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rsid w:val="00464DFC"/>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rsid w:val="00464DFC"/>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rsid w:val="00464DFC"/>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rsid w:val="00464DFC"/>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rsid w:val="00464DFC"/>
    <w:pPr>
      <w:overflowPunct w:val="0"/>
      <w:autoSpaceDE w:val="0"/>
      <w:autoSpaceDN w:val="0"/>
      <w:adjustRightInd w:val="0"/>
      <w:spacing w:after="0"/>
      <w:ind w:left="1800" w:hanging="200"/>
      <w:textAlignment w:val="baseline"/>
    </w:pPr>
    <w:rPr>
      <w:rFonts w:eastAsia="Times New Roman"/>
      <w:lang w:eastAsia="en-GB"/>
    </w:rPr>
  </w:style>
  <w:style w:type="paragraph" w:customStyle="1" w:styleId="14">
    <w:name w:val="索引标题1"/>
    <w:basedOn w:val="Normal"/>
    <w:next w:val="Index1"/>
    <w:qFormat/>
    <w:rsid w:val="00464DFC"/>
    <w:pPr>
      <w:overflowPunct w:val="0"/>
      <w:autoSpaceDE w:val="0"/>
      <w:autoSpaceDN w:val="0"/>
      <w:adjustRightInd w:val="0"/>
      <w:textAlignment w:val="baseline"/>
    </w:pPr>
    <w:rPr>
      <w:rFonts w:ascii="Calibri Light" w:eastAsia="DengXian Light" w:hAnsi="Calibri Light"/>
      <w:b/>
      <w:bCs/>
      <w:lang w:eastAsia="en-GB"/>
    </w:rPr>
  </w:style>
  <w:style w:type="paragraph" w:customStyle="1" w:styleId="15">
    <w:name w:val="明显引用1"/>
    <w:basedOn w:val="Normal"/>
    <w:next w:val="Normal"/>
    <w:uiPriority w:val="30"/>
    <w:qFormat/>
    <w:rsid w:val="00464DFC"/>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lang w:eastAsia="en-GB"/>
    </w:rPr>
  </w:style>
  <w:style w:type="character" w:customStyle="1" w:styleId="IntenseQuoteChar">
    <w:name w:val="Intense Quote Char"/>
    <w:basedOn w:val="DefaultParagraphFont"/>
    <w:link w:val="IntenseQuote"/>
    <w:uiPriority w:val="30"/>
    <w:rsid w:val="00464DFC"/>
    <w:rPr>
      <w:rFonts w:eastAsia="Times New Roman"/>
      <w:i/>
      <w:iCs/>
      <w:color w:val="4472C4"/>
    </w:rPr>
  </w:style>
  <w:style w:type="paragraph" w:styleId="ListContinue">
    <w:name w:val="List Continue"/>
    <w:basedOn w:val="Normal"/>
    <w:rsid w:val="00464DFC"/>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rsid w:val="00464DFC"/>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rsid w:val="00464DFC"/>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rsid w:val="00464DFC"/>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rsid w:val="00464DFC"/>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qFormat/>
    <w:rsid w:val="00464DFC"/>
    <w:pPr>
      <w:numPr>
        <w:numId w:val="13"/>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qFormat/>
    <w:rsid w:val="00464DFC"/>
    <w:pPr>
      <w:numPr>
        <w:numId w:val="14"/>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qFormat/>
    <w:rsid w:val="00464DFC"/>
    <w:pPr>
      <w:numPr>
        <w:numId w:val="15"/>
      </w:numPr>
      <w:overflowPunct w:val="0"/>
      <w:autoSpaceDE w:val="0"/>
      <w:autoSpaceDN w:val="0"/>
      <w:adjustRightInd w:val="0"/>
      <w:contextualSpacing/>
      <w:textAlignment w:val="baseline"/>
    </w:pPr>
    <w:rPr>
      <w:rFonts w:eastAsia="Times New Roman"/>
      <w:lang w:eastAsia="en-GB"/>
    </w:rPr>
  </w:style>
  <w:style w:type="paragraph" w:styleId="ListParagraph">
    <w:name w:val="List Paragraph"/>
    <w:aliases w:val="- Bullets,?? ??,?????,????,リスト段落,清單段落1,Lista1,R4_bullets,列出段落1,中等深浅网格 1 - 着色 21,列表段落1,—ño’i—Ž,¥¡¡¡¡ì¬º¥¹¥È¶ÎÂä,ÁÐ³ö¶ÎÂä,¥ê¥¹¥È¶ÎÂä,1st level - Bullet List Paragraph,Lettre d'introduction,Paragrafo elenco,Normal bullet 2,목록 단락,Bullet list"/>
    <w:basedOn w:val="Normal"/>
    <w:link w:val="ListParagraphChar"/>
    <w:uiPriority w:val="34"/>
    <w:qFormat/>
    <w:rsid w:val="00464DFC"/>
    <w:pPr>
      <w:overflowPunct w:val="0"/>
      <w:autoSpaceDE w:val="0"/>
      <w:autoSpaceDN w:val="0"/>
      <w:adjustRightInd w:val="0"/>
      <w:ind w:left="720"/>
      <w:contextualSpacing/>
      <w:textAlignment w:val="baseline"/>
    </w:pPr>
    <w:rPr>
      <w:rFonts w:eastAsia="Times New Roman"/>
      <w:lang w:eastAsia="en-GB"/>
    </w:rPr>
  </w:style>
  <w:style w:type="paragraph" w:customStyle="1" w:styleId="16">
    <w:name w:val="宏文本1"/>
    <w:next w:val="MacroText"/>
    <w:link w:val="a1"/>
    <w:rsid w:val="00464D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1">
    <w:name w:val="宏文本 字符"/>
    <w:basedOn w:val="DefaultParagraphFont"/>
    <w:link w:val="16"/>
    <w:rsid w:val="00464DFC"/>
    <w:rPr>
      <w:rFonts w:ascii="Consolas" w:hAnsi="Consolas"/>
      <w:lang w:eastAsia="en-US"/>
    </w:rPr>
  </w:style>
  <w:style w:type="paragraph" w:customStyle="1" w:styleId="17">
    <w:name w:val="信息标题1"/>
    <w:basedOn w:val="Normal"/>
    <w:next w:val="MessageHeader"/>
    <w:link w:val="a2"/>
    <w:rsid w:val="00464DF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DengXian Light" w:hAnsi="Calibri Light"/>
      <w:sz w:val="24"/>
      <w:szCs w:val="24"/>
      <w:lang w:val="fr-FR" w:eastAsia="fr-FR"/>
    </w:rPr>
  </w:style>
  <w:style w:type="character" w:customStyle="1" w:styleId="a2">
    <w:name w:val="信息标题 字符"/>
    <w:basedOn w:val="DefaultParagraphFont"/>
    <w:link w:val="17"/>
    <w:rsid w:val="00464DFC"/>
    <w:rPr>
      <w:rFonts w:ascii="Calibri Light" w:eastAsia="DengXian Light" w:hAnsi="Calibri Light"/>
      <w:sz w:val="24"/>
      <w:szCs w:val="24"/>
      <w:shd w:val="pct20" w:color="auto" w:fill="auto"/>
    </w:rPr>
  </w:style>
  <w:style w:type="paragraph" w:customStyle="1" w:styleId="18">
    <w:name w:val="无间隔1"/>
    <w:next w:val="NoSpacing"/>
    <w:uiPriority w:val="1"/>
    <w:qFormat/>
    <w:rsid w:val="00464DFC"/>
    <w:rPr>
      <w:rFonts w:ascii="Times New Roman" w:eastAsia="DengXian" w:hAnsi="Times New Roman"/>
      <w:lang w:val="en-GB" w:eastAsia="en-US"/>
    </w:rPr>
  </w:style>
  <w:style w:type="paragraph" w:styleId="NormalWeb">
    <w:name w:val="Normal (Web)"/>
    <w:basedOn w:val="Normal"/>
    <w:uiPriority w:val="99"/>
    <w:qFormat/>
    <w:rsid w:val="00464DFC"/>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qFormat/>
    <w:rsid w:val="00464DFC"/>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qFormat/>
    <w:rsid w:val="00464DFC"/>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qFormat/>
    <w:rsid w:val="00464DFC"/>
    <w:rPr>
      <w:rFonts w:ascii="Times New Roman" w:eastAsia="Times New Roman" w:hAnsi="Times New Roman"/>
      <w:lang w:val="en-GB" w:eastAsia="en-GB"/>
    </w:rPr>
  </w:style>
  <w:style w:type="paragraph" w:styleId="PlainText">
    <w:name w:val="Plain Text"/>
    <w:basedOn w:val="Normal"/>
    <w:link w:val="PlainTextChar"/>
    <w:qFormat/>
    <w:rsid w:val="00464DFC"/>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PlainTextChar">
    <w:name w:val="Plain Text Char"/>
    <w:basedOn w:val="DefaultParagraphFont"/>
    <w:link w:val="PlainText"/>
    <w:qFormat/>
    <w:rsid w:val="00464DFC"/>
    <w:rPr>
      <w:rFonts w:ascii="Consolas" w:eastAsia="Times New Roman" w:hAnsi="Consolas"/>
      <w:sz w:val="21"/>
      <w:szCs w:val="21"/>
      <w:lang w:val="en-GB" w:eastAsia="en-GB"/>
    </w:rPr>
  </w:style>
  <w:style w:type="paragraph" w:customStyle="1" w:styleId="19">
    <w:name w:val="引用1"/>
    <w:basedOn w:val="Normal"/>
    <w:next w:val="Normal"/>
    <w:uiPriority w:val="29"/>
    <w:qFormat/>
    <w:rsid w:val="00464DFC"/>
    <w:pPr>
      <w:overflowPunct w:val="0"/>
      <w:autoSpaceDE w:val="0"/>
      <w:autoSpaceDN w:val="0"/>
      <w:adjustRightInd w:val="0"/>
      <w:spacing w:before="200" w:after="160"/>
      <w:ind w:left="864" w:right="864"/>
      <w:jc w:val="center"/>
      <w:textAlignment w:val="baseline"/>
    </w:pPr>
    <w:rPr>
      <w:rFonts w:eastAsia="Times New Roman"/>
      <w:i/>
      <w:iCs/>
      <w:color w:val="404040"/>
      <w:lang w:eastAsia="en-GB"/>
    </w:rPr>
  </w:style>
  <w:style w:type="character" w:customStyle="1" w:styleId="QuoteChar">
    <w:name w:val="Quote Char"/>
    <w:basedOn w:val="DefaultParagraphFont"/>
    <w:link w:val="Quote"/>
    <w:uiPriority w:val="29"/>
    <w:rsid w:val="00464DFC"/>
    <w:rPr>
      <w:rFonts w:eastAsia="Times New Roman"/>
      <w:i/>
      <w:iCs/>
      <w:color w:val="404040"/>
    </w:rPr>
  </w:style>
  <w:style w:type="paragraph" w:styleId="Salutation">
    <w:name w:val="Salutation"/>
    <w:basedOn w:val="Normal"/>
    <w:next w:val="Normal"/>
    <w:link w:val="SalutationChar"/>
    <w:rsid w:val="00464DFC"/>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464DFC"/>
    <w:rPr>
      <w:rFonts w:ascii="Times New Roman" w:eastAsia="Times New Roman" w:hAnsi="Times New Roman"/>
      <w:lang w:val="en-GB" w:eastAsia="en-GB"/>
    </w:rPr>
  </w:style>
  <w:style w:type="paragraph" w:styleId="Signature">
    <w:name w:val="Signature"/>
    <w:basedOn w:val="Normal"/>
    <w:link w:val="SignatureChar"/>
    <w:rsid w:val="00464DFC"/>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rsid w:val="00464DFC"/>
    <w:rPr>
      <w:rFonts w:ascii="Times New Roman" w:eastAsia="Times New Roman" w:hAnsi="Times New Roman"/>
      <w:lang w:val="en-GB" w:eastAsia="en-GB"/>
    </w:rPr>
  </w:style>
  <w:style w:type="paragraph" w:customStyle="1" w:styleId="1a">
    <w:name w:val="副标题1"/>
    <w:basedOn w:val="Normal"/>
    <w:next w:val="Normal"/>
    <w:uiPriority w:val="11"/>
    <w:qFormat/>
    <w:rsid w:val="00464DFC"/>
    <w:pPr>
      <w:numPr>
        <w:ilvl w:val="1"/>
      </w:numPr>
      <w:overflowPunct w:val="0"/>
      <w:autoSpaceDE w:val="0"/>
      <w:autoSpaceDN w:val="0"/>
      <w:adjustRightInd w:val="0"/>
      <w:spacing w:after="160"/>
      <w:textAlignment w:val="baseline"/>
    </w:pPr>
    <w:rPr>
      <w:rFonts w:ascii="Calibri" w:eastAsia="Times New Roman" w:hAnsi="Calibri"/>
      <w:color w:val="5A5A5A"/>
      <w:spacing w:val="15"/>
      <w:sz w:val="22"/>
      <w:szCs w:val="22"/>
      <w:lang w:eastAsia="en-GB"/>
    </w:rPr>
  </w:style>
  <w:style w:type="character" w:customStyle="1" w:styleId="SubtitleChar">
    <w:name w:val="Subtitle Char"/>
    <w:basedOn w:val="DefaultParagraphFont"/>
    <w:link w:val="Subtitle"/>
    <w:uiPriority w:val="11"/>
    <w:rsid w:val="00464DFC"/>
    <w:rPr>
      <w:rFonts w:ascii="Calibri" w:eastAsia="Times New Roman" w:hAnsi="Calibri"/>
      <w:color w:val="5A5A5A"/>
      <w:spacing w:val="15"/>
      <w:sz w:val="22"/>
      <w:szCs w:val="22"/>
    </w:rPr>
  </w:style>
  <w:style w:type="paragraph" w:styleId="TableofAuthorities">
    <w:name w:val="table of authorities"/>
    <w:basedOn w:val="Normal"/>
    <w:next w:val="Normal"/>
    <w:rsid w:val="00464DFC"/>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qFormat/>
    <w:rsid w:val="00464DFC"/>
    <w:pPr>
      <w:overflowPunct w:val="0"/>
      <w:autoSpaceDE w:val="0"/>
      <w:autoSpaceDN w:val="0"/>
      <w:adjustRightInd w:val="0"/>
      <w:spacing w:after="0"/>
      <w:textAlignment w:val="baseline"/>
    </w:pPr>
    <w:rPr>
      <w:rFonts w:eastAsia="Times New Roman"/>
      <w:lang w:eastAsia="en-GB"/>
    </w:rPr>
  </w:style>
  <w:style w:type="paragraph" w:customStyle="1" w:styleId="1b">
    <w:name w:val="标题1"/>
    <w:basedOn w:val="Normal"/>
    <w:next w:val="Normal"/>
    <w:qFormat/>
    <w:rsid w:val="00464DFC"/>
    <w:pPr>
      <w:overflowPunct w:val="0"/>
      <w:autoSpaceDE w:val="0"/>
      <w:autoSpaceDN w:val="0"/>
      <w:adjustRightInd w:val="0"/>
      <w:spacing w:after="0"/>
      <w:contextualSpacing/>
      <w:textAlignment w:val="baseline"/>
    </w:pPr>
    <w:rPr>
      <w:rFonts w:ascii="Calibri Light" w:eastAsia="DengXian Light" w:hAnsi="Calibri Light"/>
      <w:spacing w:val="-10"/>
      <w:kern w:val="28"/>
      <w:sz w:val="56"/>
      <w:szCs w:val="56"/>
      <w:lang w:eastAsia="en-GB"/>
    </w:rPr>
  </w:style>
  <w:style w:type="character" w:customStyle="1" w:styleId="TitleChar">
    <w:name w:val="Title Char"/>
    <w:basedOn w:val="DefaultParagraphFont"/>
    <w:link w:val="Title"/>
    <w:qFormat/>
    <w:rsid w:val="00464DFC"/>
    <w:rPr>
      <w:rFonts w:ascii="Calibri Light" w:eastAsia="DengXian Light" w:hAnsi="Calibri Light"/>
      <w:spacing w:val="-10"/>
      <w:kern w:val="28"/>
      <w:sz w:val="56"/>
      <w:szCs w:val="56"/>
    </w:rPr>
  </w:style>
  <w:style w:type="paragraph" w:customStyle="1" w:styleId="1c">
    <w:name w:val="引文目录标题1"/>
    <w:basedOn w:val="Normal"/>
    <w:next w:val="Normal"/>
    <w:rsid w:val="00464DFC"/>
    <w:pPr>
      <w:overflowPunct w:val="0"/>
      <w:autoSpaceDE w:val="0"/>
      <w:autoSpaceDN w:val="0"/>
      <w:adjustRightInd w:val="0"/>
      <w:spacing w:before="120"/>
      <w:textAlignment w:val="baseline"/>
    </w:pPr>
    <w:rPr>
      <w:rFonts w:ascii="Calibri Light" w:eastAsia="DengXian Light" w:hAnsi="Calibri Light"/>
      <w:b/>
      <w:bCs/>
      <w:sz w:val="24"/>
      <w:szCs w:val="24"/>
      <w:lang w:eastAsia="en-GB"/>
    </w:rPr>
  </w:style>
  <w:style w:type="paragraph" w:customStyle="1" w:styleId="TOC10">
    <w:name w:val="TOC 标题1"/>
    <w:basedOn w:val="Heading1"/>
    <w:next w:val="Normal"/>
    <w:uiPriority w:val="39"/>
    <w:unhideWhenUsed/>
    <w:qFormat/>
    <w:rsid w:val="00464DFC"/>
    <w:pPr>
      <w:pBdr>
        <w:top w:val="none" w:sz="0" w:space="0" w:color="auto"/>
      </w:pBdr>
      <w:overflowPunct w:val="0"/>
      <w:autoSpaceDE w:val="0"/>
      <w:autoSpaceDN w:val="0"/>
      <w:adjustRightInd w:val="0"/>
      <w:spacing w:after="0"/>
      <w:ind w:left="0" w:firstLine="0"/>
      <w:textAlignment w:val="baseline"/>
      <w:outlineLvl w:val="9"/>
    </w:pPr>
    <w:rPr>
      <w:rFonts w:ascii="Calibri Light" w:eastAsia="DengXian Light" w:hAnsi="Calibri Light"/>
      <w:color w:val="2F5496"/>
      <w:sz w:val="32"/>
      <w:szCs w:val="32"/>
      <w:lang w:eastAsia="en-GB"/>
    </w:rPr>
  </w:style>
  <w:style w:type="paragraph" w:customStyle="1" w:styleId="1d">
    <w:name w:val="修订1"/>
    <w:next w:val="Revision"/>
    <w:hidden/>
    <w:semiHidden/>
    <w:qFormat/>
    <w:rsid w:val="00464DFC"/>
    <w:rPr>
      <w:rFonts w:ascii="Times New Roman" w:eastAsia="DengXian" w:hAnsi="Times New Roman"/>
      <w:lang w:val="en-GB" w:eastAsia="en-US"/>
    </w:rPr>
  </w:style>
  <w:style w:type="character" w:customStyle="1" w:styleId="EXCar">
    <w:name w:val="EX Car"/>
    <w:link w:val="EX"/>
    <w:qFormat/>
    <w:rsid w:val="00464DFC"/>
    <w:rPr>
      <w:rFonts w:ascii="Times New Roman" w:hAnsi="Times New Roman"/>
      <w:lang w:val="en-GB" w:eastAsia="en-US"/>
    </w:rPr>
  </w:style>
  <w:style w:type="character" w:customStyle="1" w:styleId="H6Char">
    <w:name w:val="H6 Char"/>
    <w:link w:val="H6"/>
    <w:qFormat/>
    <w:rsid w:val="00464DFC"/>
    <w:rPr>
      <w:rFonts w:ascii="Arial" w:hAnsi="Arial"/>
      <w:lang w:val="en-GB" w:eastAsia="en-US"/>
    </w:rPr>
  </w:style>
  <w:style w:type="character" w:customStyle="1" w:styleId="EQChar">
    <w:name w:val="EQ Char"/>
    <w:link w:val="EQ"/>
    <w:qFormat/>
    <w:rsid w:val="00464DFC"/>
    <w:rPr>
      <w:rFonts w:ascii="Times New Roman" w:hAnsi="Times New Roman"/>
      <w:noProof/>
      <w:lang w:val="en-GB" w:eastAsia="en-US"/>
    </w:rPr>
  </w:style>
  <w:style w:type="character" w:customStyle="1" w:styleId="PLChar">
    <w:name w:val="PL Char"/>
    <w:link w:val="PL"/>
    <w:qFormat/>
    <w:rsid w:val="00464DFC"/>
    <w:rPr>
      <w:rFonts w:ascii="Courier New" w:hAnsi="Courier New"/>
      <w:noProof/>
      <w:sz w:val="16"/>
      <w:lang w:val="en-GB" w:eastAsia="en-US"/>
    </w:rPr>
  </w:style>
  <w:style w:type="character" w:customStyle="1" w:styleId="EditorsNoteCarCar">
    <w:name w:val="Editor's Note Car Car"/>
    <w:link w:val="EditorsNote"/>
    <w:qFormat/>
    <w:rsid w:val="00464DFC"/>
    <w:rPr>
      <w:rFonts w:ascii="Times New Roman" w:hAnsi="Times New Roman"/>
      <w:color w:val="FF0000"/>
      <w:lang w:val="en-GB" w:eastAsia="en-US"/>
    </w:rPr>
  </w:style>
  <w:style w:type="character" w:customStyle="1" w:styleId="ZAChar">
    <w:name w:val="ZA Char"/>
    <w:basedOn w:val="DefaultParagraphFont"/>
    <w:link w:val="ZA"/>
    <w:rsid w:val="00464DFC"/>
    <w:rPr>
      <w:rFonts w:ascii="Arial" w:hAnsi="Arial"/>
      <w:noProof/>
      <w:sz w:val="40"/>
      <w:lang w:val="en-GB" w:eastAsia="en-US"/>
    </w:rPr>
  </w:style>
  <w:style w:type="character" w:customStyle="1" w:styleId="B2Char">
    <w:name w:val="B2 Char"/>
    <w:link w:val="B2"/>
    <w:qFormat/>
    <w:rsid w:val="00464DFC"/>
    <w:rPr>
      <w:rFonts w:ascii="Times New Roman" w:hAnsi="Times New Roman"/>
      <w:lang w:val="en-GB" w:eastAsia="en-US"/>
    </w:rPr>
  </w:style>
  <w:style w:type="character" w:customStyle="1" w:styleId="B3Char2">
    <w:name w:val="B3 Char2"/>
    <w:link w:val="B3"/>
    <w:qFormat/>
    <w:rsid w:val="00464DFC"/>
    <w:rPr>
      <w:rFonts w:ascii="Times New Roman" w:hAnsi="Times New Roman"/>
      <w:lang w:val="en-GB" w:eastAsia="en-US"/>
    </w:rPr>
  </w:style>
  <w:style w:type="character" w:customStyle="1" w:styleId="B4Char">
    <w:name w:val="B4 Char"/>
    <w:link w:val="B4"/>
    <w:qFormat/>
    <w:rsid w:val="00464DFC"/>
    <w:rPr>
      <w:rFonts w:ascii="Times New Roman" w:hAnsi="Times New Roman"/>
      <w:lang w:val="en-GB" w:eastAsia="en-US"/>
    </w:rPr>
  </w:style>
  <w:style w:type="character" w:customStyle="1" w:styleId="B5Char">
    <w:name w:val="B5 Char"/>
    <w:link w:val="B5"/>
    <w:qFormat/>
    <w:rsid w:val="00464DFC"/>
    <w:rPr>
      <w:rFonts w:ascii="Times New Roman" w:hAnsi="Times New Roman"/>
      <w:lang w:val="en-GB" w:eastAsia="en-US"/>
    </w:rPr>
  </w:style>
  <w:style w:type="character" w:customStyle="1" w:styleId="GuidanceChar">
    <w:name w:val="Guidance Char"/>
    <w:link w:val="Guidance"/>
    <w:qFormat/>
    <w:rsid w:val="00464DFC"/>
    <w:rPr>
      <w:rFonts w:ascii="Times New Roman" w:eastAsia="Times New Roman" w:hAnsi="Times New Roman"/>
      <w:i/>
      <w:color w:val="0000FF"/>
      <w:lang w:val="en-GB" w:eastAsia="en-GB"/>
    </w:rPr>
  </w:style>
  <w:style w:type="character" w:customStyle="1" w:styleId="UnresolvedMention2">
    <w:name w:val="Unresolved Mention2"/>
    <w:uiPriority w:val="99"/>
    <w:unhideWhenUsed/>
    <w:qFormat/>
    <w:rsid w:val="00464DFC"/>
    <w:rPr>
      <w:color w:val="605E5C"/>
      <w:shd w:val="clear" w:color="auto" w:fill="E1DFDD"/>
    </w:rPr>
  </w:style>
  <w:style w:type="character" w:customStyle="1" w:styleId="CaptionChar">
    <w:name w:val="Caption Char"/>
    <w:aliases w:val="cap Char3,cap Char Char3,Caption Char1 Char Char2,cap Char Char1 Char2,Caption Char Char1 Char Char2,cap Char2 Char1,Caption Equation Char1,cap1 Char1,cap2 Char1,cap11 Char2,Légende-figure Char2,Légende-figure Char Char1,Beschrifubg Char"/>
    <w:link w:val="Caption"/>
    <w:semiHidden/>
    <w:qFormat/>
    <w:rsid w:val="00464DFC"/>
    <w:rPr>
      <w:rFonts w:eastAsia="Times New Roman"/>
      <w:i/>
      <w:iCs/>
      <w:color w:val="44546A"/>
      <w:sz w:val="18"/>
      <w:szCs w:val="18"/>
    </w:rPr>
  </w:style>
  <w:style w:type="character" w:customStyle="1" w:styleId="ListParagraphChar">
    <w:name w:val="List Paragraph Char"/>
    <w:aliases w:val="- Bullets Char,?? ?? Char,????? Char,???? Char,リスト段落 Char,清單段落1 Char,Lista1 Char,R4_bullets Char,列出段落1 Char,中等深浅网格 1 - 着色 21 Char,列表段落1 Char,—ño’i—Ž Char,¥¡¡¡¡ì¬º¥¹¥È¶ÎÂä Char,ÁÐ³ö¶ÎÂä Char,¥ê¥¹¥È¶ÎÂä Char,Lettre d'introduction Char"/>
    <w:link w:val="ListParagraph"/>
    <w:uiPriority w:val="34"/>
    <w:qFormat/>
    <w:locked/>
    <w:rsid w:val="00464DFC"/>
    <w:rPr>
      <w:rFonts w:ascii="Times New Roman" w:eastAsia="Times New Roman" w:hAnsi="Times New Roman"/>
      <w:lang w:val="en-GB" w:eastAsia="en-GB"/>
    </w:rPr>
  </w:style>
  <w:style w:type="character" w:styleId="PageNumber">
    <w:name w:val="page number"/>
    <w:qFormat/>
    <w:rsid w:val="00464DFC"/>
  </w:style>
  <w:style w:type="character" w:styleId="Emphasis">
    <w:name w:val="Emphasis"/>
    <w:uiPriority w:val="20"/>
    <w:qFormat/>
    <w:rsid w:val="00464DFC"/>
    <w:rPr>
      <w:i/>
      <w:iCs/>
    </w:rPr>
  </w:style>
  <w:style w:type="character" w:styleId="IntenseEmphasis">
    <w:name w:val="Intense Emphasis"/>
    <w:uiPriority w:val="21"/>
    <w:qFormat/>
    <w:rsid w:val="00464DFC"/>
    <w:rPr>
      <w:b/>
      <w:bCs/>
      <w:i/>
      <w:iCs/>
      <w:color w:val="4F81BD"/>
    </w:rPr>
  </w:style>
  <w:style w:type="character" w:styleId="Strong">
    <w:name w:val="Strong"/>
    <w:qFormat/>
    <w:rsid w:val="00464DFC"/>
    <w:rPr>
      <w:b/>
      <w:bCs/>
    </w:rPr>
  </w:style>
  <w:style w:type="character" w:styleId="HTMLTypewriter">
    <w:name w:val="HTML Typewriter"/>
    <w:qFormat/>
    <w:rsid w:val="00464DFC"/>
    <w:rPr>
      <w:rFonts w:ascii="Courier New" w:eastAsia="Times New Roman" w:hAnsi="Courier New" w:cs="Courier New"/>
      <w:sz w:val="20"/>
      <w:szCs w:val="20"/>
    </w:rPr>
  </w:style>
  <w:style w:type="paragraph" w:customStyle="1" w:styleId="tal0">
    <w:name w:val="tal"/>
    <w:basedOn w:val="Normal"/>
    <w:qFormat/>
    <w:rsid w:val="00464DFC"/>
    <w:pPr>
      <w:overflowPunct w:val="0"/>
      <w:autoSpaceDE w:val="0"/>
      <w:autoSpaceDN w:val="0"/>
      <w:adjustRightInd w:val="0"/>
      <w:spacing w:before="100" w:beforeAutospacing="1" w:after="100" w:afterAutospacing="1"/>
      <w:textAlignment w:val="baseline"/>
    </w:pPr>
    <w:rPr>
      <w:rFonts w:ascii="SimSun" w:hAnsi="SimSun" w:cs="SimSun"/>
      <w:color w:val="000000"/>
      <w:sz w:val="24"/>
      <w:szCs w:val="24"/>
      <w:lang w:val="en-US" w:eastAsia="zh-CN"/>
    </w:rPr>
  </w:style>
  <w:style w:type="paragraph" w:customStyle="1" w:styleId="tah0">
    <w:name w:val="tah"/>
    <w:basedOn w:val="Normal"/>
    <w:uiPriority w:val="99"/>
    <w:rsid w:val="00464DFC"/>
    <w:pPr>
      <w:keepNext/>
      <w:overflowPunct w:val="0"/>
      <w:autoSpaceDE w:val="0"/>
      <w:autoSpaceDN w:val="0"/>
      <w:adjustRightInd w:val="0"/>
      <w:spacing w:after="0"/>
      <w:jc w:val="center"/>
      <w:textAlignment w:val="baseline"/>
    </w:pPr>
    <w:rPr>
      <w:rFonts w:ascii="Arial" w:eastAsia="PMingLiU" w:hAnsi="Arial" w:cs="Arial"/>
      <w:b/>
      <w:bCs/>
      <w:color w:val="000000"/>
      <w:sz w:val="18"/>
      <w:szCs w:val="18"/>
      <w:lang w:eastAsia="zh-TW"/>
    </w:rPr>
  </w:style>
  <w:style w:type="paragraph" w:customStyle="1" w:styleId="tac0">
    <w:name w:val="tac"/>
    <w:basedOn w:val="Normal"/>
    <w:uiPriority w:val="99"/>
    <w:qFormat/>
    <w:rsid w:val="00464DFC"/>
    <w:pPr>
      <w:keepNext/>
      <w:overflowPunct w:val="0"/>
      <w:autoSpaceDE w:val="0"/>
      <w:autoSpaceDN w:val="0"/>
      <w:adjustRightInd w:val="0"/>
      <w:spacing w:after="0"/>
      <w:jc w:val="center"/>
      <w:textAlignment w:val="baseline"/>
    </w:pPr>
    <w:rPr>
      <w:rFonts w:ascii="Arial" w:eastAsia="PMingLiU" w:hAnsi="Arial" w:cs="Arial"/>
      <w:color w:val="000000"/>
      <w:sz w:val="18"/>
      <w:szCs w:val="18"/>
      <w:lang w:eastAsia="zh-TW"/>
    </w:rPr>
  </w:style>
  <w:style w:type="character" w:customStyle="1" w:styleId="EditorsNoteChar">
    <w:name w:val="Editor's Note Char"/>
    <w:qFormat/>
    <w:locked/>
    <w:rsid w:val="00464DFC"/>
    <w:rPr>
      <w:rFonts w:ascii="Times New Roman" w:hAnsi="Times New Roman"/>
      <w:color w:val="FF0000"/>
      <w:lang w:val="en-GB" w:eastAsia="en-US"/>
    </w:rPr>
  </w:style>
  <w:style w:type="character" w:customStyle="1" w:styleId="EXChar">
    <w:name w:val="EX Char"/>
    <w:qFormat/>
    <w:rsid w:val="00464DFC"/>
    <w:rPr>
      <w:rFonts w:ascii="Times New Roman" w:hAnsi="Times New Roman"/>
      <w:lang w:val="en-GB"/>
    </w:rPr>
  </w:style>
  <w:style w:type="character" w:customStyle="1" w:styleId="msoins0">
    <w:name w:val="msoins"/>
    <w:qFormat/>
    <w:rsid w:val="00464DFC"/>
  </w:style>
  <w:style w:type="paragraph" w:customStyle="1" w:styleId="Reference">
    <w:name w:val="Reference"/>
    <w:basedOn w:val="Normal"/>
    <w:qFormat/>
    <w:rsid w:val="00464DFC"/>
    <w:pPr>
      <w:keepLines/>
      <w:tabs>
        <w:tab w:val="num" w:pos="-1985"/>
      </w:tabs>
      <w:overflowPunct w:val="0"/>
      <w:autoSpaceDE w:val="0"/>
      <w:autoSpaceDN w:val="0"/>
      <w:adjustRightInd w:val="0"/>
      <w:ind w:left="-1985" w:hanging="567"/>
      <w:textAlignment w:val="baseline"/>
    </w:pPr>
    <w:rPr>
      <w:rFonts w:eastAsia="MS Mincho"/>
      <w:lang w:eastAsia="en-GB"/>
    </w:rPr>
  </w:style>
  <w:style w:type="paragraph" w:customStyle="1" w:styleId="ZchnZchn">
    <w:name w:val="Zchn Zchn"/>
    <w:semiHidden/>
    <w:qFormat/>
    <w:rsid w:val="00464DFC"/>
    <w:pPr>
      <w:keepNext/>
      <w:tabs>
        <w:tab w:val="num" w:pos="360"/>
      </w:tabs>
      <w:autoSpaceDE w:val="0"/>
      <w:autoSpaceDN w:val="0"/>
      <w:adjustRightInd w:val="0"/>
      <w:spacing w:before="60" w:after="60"/>
      <w:jc w:val="both"/>
    </w:pPr>
    <w:rPr>
      <w:rFonts w:ascii="Arial" w:hAnsi="Arial" w:cs="Arial"/>
      <w:color w:val="0000FF"/>
      <w:kern w:val="2"/>
      <w:lang w:val="en-US" w:eastAsia="zh-CN"/>
    </w:rPr>
  </w:style>
  <w:style w:type="paragraph" w:customStyle="1" w:styleId="References">
    <w:name w:val="References"/>
    <w:basedOn w:val="Normal"/>
    <w:next w:val="Normal"/>
    <w:qFormat/>
    <w:rsid w:val="00464DFC"/>
    <w:pPr>
      <w:tabs>
        <w:tab w:val="num" w:pos="502"/>
      </w:tabs>
      <w:overflowPunct w:val="0"/>
      <w:autoSpaceDE w:val="0"/>
      <w:autoSpaceDN w:val="0"/>
      <w:adjustRightInd w:val="0"/>
      <w:snapToGrid w:val="0"/>
      <w:spacing w:after="60"/>
      <w:ind w:left="502" w:hanging="360"/>
      <w:textAlignment w:val="baseline"/>
    </w:pPr>
    <w:rPr>
      <w:szCs w:val="16"/>
      <w:lang w:val="en-US" w:eastAsia="en-GB"/>
    </w:rPr>
  </w:style>
  <w:style w:type="paragraph" w:customStyle="1" w:styleId="FL">
    <w:name w:val="FL"/>
    <w:basedOn w:val="Normal"/>
    <w:qFormat/>
    <w:rsid w:val="00464DFC"/>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enumlev1">
    <w:name w:val="enumlev1"/>
    <w:basedOn w:val="Normal"/>
    <w:link w:val="enumlev1Char"/>
    <w:qFormat/>
    <w:rsid w:val="00464DFC"/>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Times New Roman"/>
      <w:sz w:val="24"/>
      <w:lang w:val="fr-FR" w:eastAsia="en-GB"/>
    </w:rPr>
  </w:style>
  <w:style w:type="paragraph" w:customStyle="1" w:styleId="TableText">
    <w:name w:val="TableText"/>
    <w:basedOn w:val="Normal"/>
    <w:qFormat/>
    <w:rsid w:val="00464DFC"/>
    <w:pPr>
      <w:keepNext/>
      <w:keepLines/>
      <w:overflowPunct w:val="0"/>
      <w:autoSpaceDE w:val="0"/>
      <w:autoSpaceDN w:val="0"/>
      <w:adjustRightInd w:val="0"/>
      <w:jc w:val="center"/>
      <w:textAlignment w:val="baseline"/>
    </w:pPr>
    <w:rPr>
      <w:rFonts w:eastAsia="Times New Roman"/>
      <w:snapToGrid w:val="0"/>
      <w:kern w:val="2"/>
      <w:lang w:eastAsia="en-GB"/>
    </w:rPr>
  </w:style>
  <w:style w:type="paragraph" w:customStyle="1" w:styleId="INDENT1">
    <w:name w:val="INDENT1"/>
    <w:basedOn w:val="Normal"/>
    <w:qFormat/>
    <w:rsid w:val="00464DFC"/>
    <w:pPr>
      <w:overflowPunct w:val="0"/>
      <w:autoSpaceDE w:val="0"/>
      <w:autoSpaceDN w:val="0"/>
      <w:adjustRightInd w:val="0"/>
      <w:ind w:left="851"/>
      <w:textAlignment w:val="baseline"/>
    </w:pPr>
    <w:rPr>
      <w:rFonts w:eastAsia="Times New Roman"/>
      <w:lang w:eastAsia="ko-KR"/>
    </w:rPr>
  </w:style>
  <w:style w:type="paragraph" w:customStyle="1" w:styleId="INDENT2">
    <w:name w:val="INDENT2"/>
    <w:basedOn w:val="Normal"/>
    <w:qFormat/>
    <w:rsid w:val="00464DFC"/>
    <w:pPr>
      <w:overflowPunct w:val="0"/>
      <w:autoSpaceDE w:val="0"/>
      <w:autoSpaceDN w:val="0"/>
      <w:adjustRightInd w:val="0"/>
      <w:ind w:left="1135" w:hanging="284"/>
      <w:textAlignment w:val="baseline"/>
    </w:pPr>
    <w:rPr>
      <w:rFonts w:eastAsia="Times New Roman"/>
      <w:lang w:eastAsia="ko-KR"/>
    </w:rPr>
  </w:style>
  <w:style w:type="paragraph" w:customStyle="1" w:styleId="INDENT3">
    <w:name w:val="INDENT3"/>
    <w:basedOn w:val="Normal"/>
    <w:qFormat/>
    <w:rsid w:val="00464DFC"/>
    <w:pPr>
      <w:overflowPunct w:val="0"/>
      <w:autoSpaceDE w:val="0"/>
      <w:autoSpaceDN w:val="0"/>
      <w:adjustRightInd w:val="0"/>
      <w:ind w:left="1701" w:hanging="567"/>
      <w:textAlignment w:val="baseline"/>
    </w:pPr>
    <w:rPr>
      <w:rFonts w:eastAsia="Times New Roman"/>
      <w:lang w:eastAsia="ko-KR"/>
    </w:rPr>
  </w:style>
  <w:style w:type="paragraph" w:customStyle="1" w:styleId="FigureTitle">
    <w:name w:val="Figure_Title"/>
    <w:basedOn w:val="Normal"/>
    <w:next w:val="Normal"/>
    <w:qFormat/>
    <w:rsid w:val="00464DF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ko-KR"/>
    </w:rPr>
  </w:style>
  <w:style w:type="paragraph" w:customStyle="1" w:styleId="RecCCITT">
    <w:name w:val="Rec_CCITT_#"/>
    <w:basedOn w:val="Normal"/>
    <w:qFormat/>
    <w:rsid w:val="00464DFC"/>
    <w:pPr>
      <w:keepNext/>
      <w:keepLines/>
      <w:overflowPunct w:val="0"/>
      <w:autoSpaceDE w:val="0"/>
      <w:autoSpaceDN w:val="0"/>
      <w:adjustRightInd w:val="0"/>
      <w:textAlignment w:val="baseline"/>
    </w:pPr>
    <w:rPr>
      <w:rFonts w:eastAsia="Times New Roman"/>
      <w:b/>
      <w:lang w:eastAsia="ko-KR"/>
    </w:rPr>
  </w:style>
  <w:style w:type="paragraph" w:customStyle="1" w:styleId="enumlev2">
    <w:name w:val="enumlev2"/>
    <w:basedOn w:val="Normal"/>
    <w:qFormat/>
    <w:rsid w:val="00464DF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ko-KR"/>
    </w:rPr>
  </w:style>
  <w:style w:type="paragraph" w:customStyle="1" w:styleId="BL">
    <w:name w:val="BL"/>
    <w:basedOn w:val="Normal"/>
    <w:qFormat/>
    <w:rsid w:val="00464DFC"/>
    <w:pPr>
      <w:tabs>
        <w:tab w:val="num" w:pos="630"/>
        <w:tab w:val="left" w:pos="851"/>
      </w:tabs>
      <w:overflowPunct w:val="0"/>
      <w:autoSpaceDE w:val="0"/>
      <w:autoSpaceDN w:val="0"/>
      <w:adjustRightInd w:val="0"/>
      <w:ind w:left="630" w:hanging="630"/>
      <w:textAlignment w:val="baseline"/>
    </w:pPr>
    <w:rPr>
      <w:rFonts w:eastAsia="Times New Roman"/>
      <w:lang w:eastAsia="ko-KR"/>
    </w:rPr>
  </w:style>
  <w:style w:type="paragraph" w:customStyle="1" w:styleId="BN">
    <w:name w:val="BN"/>
    <w:basedOn w:val="Normal"/>
    <w:qFormat/>
    <w:rsid w:val="00464DFC"/>
    <w:pPr>
      <w:overflowPunct w:val="0"/>
      <w:autoSpaceDE w:val="0"/>
      <w:autoSpaceDN w:val="0"/>
      <w:adjustRightInd w:val="0"/>
      <w:ind w:left="567" w:hanging="283"/>
      <w:textAlignment w:val="baseline"/>
    </w:pPr>
    <w:rPr>
      <w:rFonts w:eastAsia="Times New Roman"/>
      <w:lang w:eastAsia="ko-KR"/>
    </w:rPr>
  </w:style>
  <w:style w:type="paragraph" w:customStyle="1" w:styleId="MTDisplayEquation">
    <w:name w:val="MTDisplayEquation"/>
    <w:basedOn w:val="Normal"/>
    <w:qFormat/>
    <w:rsid w:val="00464DFC"/>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B6">
    <w:name w:val="B6"/>
    <w:basedOn w:val="B5"/>
    <w:link w:val="B6Char"/>
    <w:qFormat/>
    <w:rsid w:val="00464DFC"/>
    <w:pPr>
      <w:overflowPunct w:val="0"/>
      <w:autoSpaceDE w:val="0"/>
      <w:autoSpaceDN w:val="0"/>
      <w:adjustRightInd w:val="0"/>
      <w:textAlignment w:val="baseline"/>
    </w:pPr>
    <w:rPr>
      <w:rFonts w:eastAsia="Times New Roman"/>
      <w:lang w:eastAsia="x-none"/>
    </w:rPr>
  </w:style>
  <w:style w:type="paragraph" w:customStyle="1" w:styleId="Meetingcaption">
    <w:name w:val="Meeting caption"/>
    <w:basedOn w:val="Normal"/>
    <w:qFormat/>
    <w:rsid w:val="00464DF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qFormat/>
    <w:rsid w:val="00464DFC"/>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qFormat/>
    <w:rsid w:val="00464DFC"/>
    <w:pPr>
      <w:overflowPunct w:val="0"/>
      <w:autoSpaceDE w:val="0"/>
      <w:autoSpaceDN w:val="0"/>
      <w:adjustRightInd w:val="0"/>
      <w:textAlignment w:val="baseline"/>
    </w:pPr>
    <w:rPr>
      <w:rFonts w:eastAsia="Times New Roman" w:cs="v4.2.0"/>
      <w:lang w:eastAsia="en-GB"/>
    </w:rPr>
  </w:style>
  <w:style w:type="table" w:customStyle="1" w:styleId="TableGrid10">
    <w:name w:val="Table Grid1"/>
    <w:basedOn w:val="TableNormal"/>
    <w:next w:val="TableGrid"/>
    <w:uiPriority w:val="39"/>
    <w:qFormat/>
    <w:rsid w:val="00464DFC"/>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ar">
    <w:name w:val="TAC Car"/>
    <w:basedOn w:val="TALChar"/>
    <w:qFormat/>
    <w:rsid w:val="00464DFC"/>
    <w:rPr>
      <w:rFonts w:ascii="Arial" w:eastAsia="Times New Roman" w:hAnsi="Arial"/>
      <w:sz w:val="18"/>
      <w:lang w:val="en-GB" w:eastAsia="en-US" w:bidi="ar-SA"/>
    </w:rPr>
  </w:style>
  <w:style w:type="character" w:customStyle="1" w:styleId="TAL1">
    <w:name w:val="TAL (文字)"/>
    <w:qFormat/>
    <w:rsid w:val="00464DFC"/>
    <w:rPr>
      <w:rFonts w:ascii="Arial" w:hAnsi="Arial"/>
      <w:sz w:val="18"/>
      <w:lang w:val="en-GB"/>
    </w:rPr>
  </w:style>
  <w:style w:type="paragraph" w:customStyle="1" w:styleId="Separation">
    <w:name w:val="Separation"/>
    <w:basedOn w:val="Heading1"/>
    <w:next w:val="Normal"/>
    <w:qFormat/>
    <w:rsid w:val="00464DFC"/>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capChar6">
    <w:name w:val="cap Char6"/>
    <w:aliases w:val="cap Char Char6,Caption Char Char5,Caption Char1 Char Char5,cap Char Char1 Char5,Caption Char Char1 Char Char5,cap Char2 Char Char Char5"/>
    <w:qFormat/>
    <w:rsid w:val="00464DFC"/>
    <w:rPr>
      <w:b/>
      <w:lang w:val="en-GB" w:eastAsia="en-US" w:bidi="ar-SA"/>
    </w:rPr>
  </w:style>
  <w:style w:type="character" w:customStyle="1" w:styleId="HeadingChar">
    <w:name w:val="Heading Char"/>
    <w:qFormat/>
    <w:rsid w:val="00464DFC"/>
    <w:rPr>
      <w:rFonts w:ascii="Arial" w:eastAsia="SimSun" w:hAnsi="Arial"/>
      <w:b/>
      <w:sz w:val="22"/>
    </w:rPr>
  </w:style>
  <w:style w:type="character" w:customStyle="1" w:styleId="B6Char">
    <w:name w:val="B6 Char"/>
    <w:link w:val="B6"/>
    <w:qFormat/>
    <w:rsid w:val="00464DFC"/>
    <w:rPr>
      <w:rFonts w:ascii="Times New Roman" w:eastAsia="Times New Roman" w:hAnsi="Times New Roman"/>
      <w:lang w:val="en-GB" w:eastAsia="x-none"/>
    </w:rPr>
  </w:style>
  <w:style w:type="paragraph" w:customStyle="1" w:styleId="Note">
    <w:name w:val="Note"/>
    <w:basedOn w:val="Normal"/>
    <w:qFormat/>
    <w:rsid w:val="00464DFC"/>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464DFC"/>
    <w:pPr>
      <w:overflowPunct w:val="0"/>
      <w:autoSpaceDE w:val="0"/>
      <w:autoSpaceDN w:val="0"/>
      <w:adjustRightInd w:val="0"/>
      <w:textAlignment w:val="baseline"/>
    </w:pPr>
    <w:rPr>
      <w:rFonts w:eastAsia="MS Mincho"/>
      <w:i/>
      <w:lang w:eastAsia="ja-JP"/>
    </w:rPr>
  </w:style>
  <w:style w:type="table" w:customStyle="1" w:styleId="TableStyle1">
    <w:name w:val="Table Style1"/>
    <w:basedOn w:val="TableNormal"/>
    <w:qFormat/>
    <w:rsid w:val="00464DFC"/>
    <w:rPr>
      <w:rFonts w:ascii="Times New Roman" w:eastAsia="MS Mincho" w:hAnsi="Times New Roman"/>
      <w:lang w:val="en-US" w:eastAsia="en-US"/>
    </w:rPr>
    <w:tblPr/>
  </w:style>
  <w:style w:type="paragraph" w:customStyle="1" w:styleId="Bullet">
    <w:name w:val="Bullet"/>
    <w:basedOn w:val="Normal"/>
    <w:qFormat/>
    <w:rsid w:val="00464DFC"/>
    <w:pPr>
      <w:tabs>
        <w:tab w:val="num" w:pos="926"/>
      </w:tabs>
      <w:overflowPunct w:val="0"/>
      <w:autoSpaceDE w:val="0"/>
      <w:autoSpaceDN w:val="0"/>
      <w:adjustRightInd w:val="0"/>
      <w:ind w:left="926" w:hanging="360"/>
      <w:textAlignment w:val="baseline"/>
    </w:pPr>
    <w:rPr>
      <w:rFonts w:eastAsia="MS Mincho"/>
      <w:lang w:eastAsia="ja-JP"/>
    </w:rPr>
  </w:style>
  <w:style w:type="paragraph" w:customStyle="1" w:styleId="TOC91">
    <w:name w:val="TOC 91"/>
    <w:basedOn w:val="TOC8"/>
    <w:qFormat/>
    <w:rsid w:val="00464DFC"/>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464DFC"/>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464DFC"/>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464DFC"/>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464DFC"/>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464DFC"/>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464DF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464DF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val="en-US" w:eastAsia="en-GB"/>
    </w:rPr>
  </w:style>
  <w:style w:type="paragraph" w:customStyle="1" w:styleId="NumberedList">
    <w:name w:val="Numbered List"/>
    <w:basedOn w:val="Para1"/>
    <w:link w:val="NumberedListChar"/>
    <w:qFormat/>
    <w:rsid w:val="00464DFC"/>
    <w:pPr>
      <w:tabs>
        <w:tab w:val="left" w:pos="360"/>
      </w:tabs>
      <w:ind w:left="360" w:hanging="360"/>
    </w:pPr>
  </w:style>
  <w:style w:type="paragraph" w:customStyle="1" w:styleId="Para1">
    <w:name w:val="Para1"/>
    <w:basedOn w:val="Normal"/>
    <w:qFormat/>
    <w:rsid w:val="00464DFC"/>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464DFC"/>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464DFC"/>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464DFC"/>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464DFC"/>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464DFC"/>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464DFC"/>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464DFC"/>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464DFC"/>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table" w:customStyle="1" w:styleId="Tabellengitternetz1">
    <w:name w:val="Tabellengitternetz1"/>
    <w:basedOn w:val="TableNormal"/>
    <w:next w:val="TableGrid"/>
    <w:qFormat/>
    <w:rsid w:val="00464DF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464DF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464DF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464DF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464DF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464DF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464DF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464DF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464DF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464DF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464DF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수정"/>
    <w:hidden/>
    <w:semiHidden/>
    <w:qFormat/>
    <w:rsid w:val="00464DFC"/>
    <w:rPr>
      <w:rFonts w:ascii="Times New Roman" w:eastAsia="Batang" w:hAnsi="Times New Roman"/>
      <w:lang w:val="en-GB" w:eastAsia="en-US"/>
    </w:rPr>
  </w:style>
  <w:style w:type="paragraph" w:customStyle="1" w:styleId="a4">
    <w:name w:val="変更箇所"/>
    <w:hidden/>
    <w:semiHidden/>
    <w:qFormat/>
    <w:rsid w:val="00464DFC"/>
    <w:rPr>
      <w:rFonts w:ascii="Times New Roman" w:eastAsia="MS Mincho" w:hAnsi="Times New Roman"/>
      <w:lang w:val="en-GB" w:eastAsia="en-US"/>
    </w:rPr>
  </w:style>
  <w:style w:type="paragraph" w:customStyle="1" w:styleId="NB2">
    <w:name w:val="NB2"/>
    <w:basedOn w:val="ZG"/>
    <w:qFormat/>
    <w:rsid w:val="00464DFC"/>
    <w:pPr>
      <w:framePr w:wrap="notBeside"/>
      <w:overflowPunct w:val="0"/>
      <w:autoSpaceDE w:val="0"/>
      <w:autoSpaceDN w:val="0"/>
      <w:adjustRightInd w:val="0"/>
      <w:textAlignment w:val="baseline"/>
    </w:pPr>
    <w:rPr>
      <w:rFonts w:eastAsia="Times New Roman"/>
      <w:lang w:val="en-US" w:eastAsia="ko-KR"/>
    </w:rPr>
  </w:style>
  <w:style w:type="paragraph" w:customStyle="1" w:styleId="tableentry">
    <w:name w:val="table entry"/>
    <w:basedOn w:val="Normal"/>
    <w:qFormat/>
    <w:rsid w:val="00464DFC"/>
    <w:pPr>
      <w:keepNext/>
      <w:overflowPunct w:val="0"/>
      <w:autoSpaceDE w:val="0"/>
      <w:autoSpaceDN w:val="0"/>
      <w:adjustRightInd w:val="0"/>
      <w:spacing w:before="60" w:after="60"/>
      <w:textAlignment w:val="baseline"/>
    </w:pPr>
    <w:rPr>
      <w:rFonts w:ascii="Bookman Old Style" w:hAnsi="Bookman Old Style"/>
      <w:lang w:val="en-US" w:eastAsia="ko-KR"/>
    </w:rPr>
  </w:style>
  <w:style w:type="character" w:customStyle="1" w:styleId="ListBullet2Char">
    <w:name w:val="List Bullet 2 Char"/>
    <w:link w:val="ListBullet2"/>
    <w:qFormat/>
    <w:rsid w:val="00464DFC"/>
    <w:rPr>
      <w:rFonts w:ascii="Times New Roman" w:hAnsi="Times New Roman"/>
      <w:lang w:val="en-GB" w:eastAsia="en-US"/>
    </w:rPr>
  </w:style>
  <w:style w:type="numbering" w:customStyle="1" w:styleId="NoList1">
    <w:name w:val="No List1"/>
    <w:next w:val="NoList"/>
    <w:uiPriority w:val="99"/>
    <w:semiHidden/>
    <w:unhideWhenUsed/>
    <w:rsid w:val="00464DFC"/>
  </w:style>
  <w:style w:type="numbering" w:customStyle="1" w:styleId="NoList2">
    <w:name w:val="No List2"/>
    <w:next w:val="NoList"/>
    <w:uiPriority w:val="99"/>
    <w:semiHidden/>
    <w:unhideWhenUsed/>
    <w:rsid w:val="00464DFC"/>
  </w:style>
  <w:style w:type="table" w:customStyle="1" w:styleId="TableGrid4">
    <w:name w:val="Table Grid4"/>
    <w:basedOn w:val="TableNormal"/>
    <w:next w:val="TableGrid"/>
    <w:qFormat/>
    <w:rsid w:val="00464DFC"/>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64DFC"/>
  </w:style>
  <w:style w:type="table" w:customStyle="1" w:styleId="TableGrid5">
    <w:name w:val="Table Grid5"/>
    <w:basedOn w:val="TableNormal"/>
    <w:next w:val="TableGrid"/>
    <w:qFormat/>
    <w:rsid w:val="00464DFC"/>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64DFC"/>
  </w:style>
  <w:style w:type="table" w:customStyle="1" w:styleId="TableGrid6">
    <w:name w:val="Table Grid6"/>
    <w:basedOn w:val="TableNormal"/>
    <w:next w:val="TableGrid"/>
    <w:qFormat/>
    <w:rsid w:val="00464DFC"/>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464DFC"/>
  </w:style>
  <w:style w:type="numbering" w:customStyle="1" w:styleId="NoList6">
    <w:name w:val="No List6"/>
    <w:next w:val="NoList"/>
    <w:semiHidden/>
    <w:unhideWhenUsed/>
    <w:rsid w:val="00464DFC"/>
  </w:style>
  <w:style w:type="numbering" w:customStyle="1" w:styleId="NoList7">
    <w:name w:val="No List7"/>
    <w:next w:val="NoList"/>
    <w:semiHidden/>
    <w:unhideWhenUsed/>
    <w:rsid w:val="00464DFC"/>
  </w:style>
  <w:style w:type="numbering" w:customStyle="1" w:styleId="NoList8">
    <w:name w:val="No List8"/>
    <w:next w:val="NoList"/>
    <w:uiPriority w:val="99"/>
    <w:semiHidden/>
    <w:unhideWhenUsed/>
    <w:rsid w:val="00464DFC"/>
  </w:style>
  <w:style w:type="character" w:styleId="PlaceholderText">
    <w:name w:val="Placeholder Text"/>
    <w:basedOn w:val="DefaultParagraphFont"/>
    <w:uiPriority w:val="99"/>
    <w:qFormat/>
    <w:rsid w:val="00464DFC"/>
    <w:rPr>
      <w:color w:val="808080"/>
    </w:rPr>
  </w:style>
  <w:style w:type="paragraph" w:customStyle="1" w:styleId="TOC92">
    <w:name w:val="TOC 92"/>
    <w:basedOn w:val="TOC8"/>
    <w:qFormat/>
    <w:rsid w:val="00464DFC"/>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464DFC"/>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464DFC"/>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464DFC"/>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464DFC"/>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464DFC"/>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next w:val="TableGrid"/>
    <w:uiPriority w:val="39"/>
    <w:qFormat/>
    <w:rsid w:val="00464DF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464DF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64DF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64DF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64DF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64DF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64DFC"/>
  </w:style>
  <w:style w:type="table" w:customStyle="1" w:styleId="TableGrid8">
    <w:name w:val="Table Grid8"/>
    <w:basedOn w:val="TableNormal"/>
    <w:next w:val="TableGrid"/>
    <w:uiPriority w:val="39"/>
    <w:qFormat/>
    <w:rsid w:val="00464D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464DFC"/>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64DFC"/>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464DF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464DF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464DF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464DF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464DF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464DF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464DF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464DF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464DF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464DF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464DF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64DFC"/>
  </w:style>
  <w:style w:type="numbering" w:customStyle="1" w:styleId="NoList21">
    <w:name w:val="No List21"/>
    <w:next w:val="NoList"/>
    <w:uiPriority w:val="99"/>
    <w:semiHidden/>
    <w:unhideWhenUsed/>
    <w:rsid w:val="00464DFC"/>
  </w:style>
  <w:style w:type="table" w:customStyle="1" w:styleId="TableGrid41">
    <w:name w:val="Table Grid41"/>
    <w:basedOn w:val="TableNormal"/>
    <w:next w:val="TableGrid"/>
    <w:qFormat/>
    <w:rsid w:val="00464DFC"/>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464DFC"/>
  </w:style>
  <w:style w:type="table" w:customStyle="1" w:styleId="TableGrid51">
    <w:name w:val="Table Grid51"/>
    <w:basedOn w:val="TableNormal"/>
    <w:next w:val="TableGrid"/>
    <w:qFormat/>
    <w:rsid w:val="00464DFC"/>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464DFC"/>
  </w:style>
  <w:style w:type="table" w:customStyle="1" w:styleId="TableGrid61">
    <w:name w:val="Table Grid61"/>
    <w:basedOn w:val="TableNormal"/>
    <w:next w:val="TableGrid"/>
    <w:qFormat/>
    <w:rsid w:val="00464DFC"/>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464DFC"/>
  </w:style>
  <w:style w:type="numbering" w:customStyle="1" w:styleId="NoList61">
    <w:name w:val="No List61"/>
    <w:next w:val="NoList"/>
    <w:semiHidden/>
    <w:unhideWhenUsed/>
    <w:rsid w:val="00464DFC"/>
  </w:style>
  <w:style w:type="numbering" w:customStyle="1" w:styleId="NoList71">
    <w:name w:val="No List71"/>
    <w:next w:val="NoList"/>
    <w:semiHidden/>
    <w:unhideWhenUsed/>
    <w:rsid w:val="00464DFC"/>
  </w:style>
  <w:style w:type="numbering" w:customStyle="1" w:styleId="NoList81">
    <w:name w:val="No List81"/>
    <w:next w:val="NoList"/>
    <w:uiPriority w:val="99"/>
    <w:semiHidden/>
    <w:unhideWhenUsed/>
    <w:rsid w:val="00464DFC"/>
  </w:style>
  <w:style w:type="paragraph" w:customStyle="1" w:styleId="Default">
    <w:name w:val="Default"/>
    <w:qFormat/>
    <w:rsid w:val="00464DFC"/>
    <w:pPr>
      <w:autoSpaceDE w:val="0"/>
      <w:autoSpaceDN w:val="0"/>
      <w:adjustRightInd w:val="0"/>
    </w:pPr>
    <w:rPr>
      <w:rFonts w:ascii="Arial" w:eastAsia="DengXian" w:hAnsi="Arial" w:cs="Arial"/>
      <w:color w:val="000000"/>
      <w:sz w:val="24"/>
      <w:szCs w:val="24"/>
      <w:lang w:val="fi-FI" w:eastAsia="fi-FI"/>
    </w:rPr>
  </w:style>
  <w:style w:type="numbering" w:customStyle="1" w:styleId="NoList91">
    <w:name w:val="No List91"/>
    <w:next w:val="NoList"/>
    <w:uiPriority w:val="99"/>
    <w:semiHidden/>
    <w:unhideWhenUsed/>
    <w:rsid w:val="00464DFC"/>
  </w:style>
  <w:style w:type="table" w:customStyle="1" w:styleId="TableGrid76">
    <w:name w:val="Table Grid76"/>
    <w:basedOn w:val="TableNormal"/>
    <w:next w:val="TableGrid"/>
    <w:uiPriority w:val="39"/>
    <w:qFormat/>
    <w:rsid w:val="00464DF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qFormat/>
    <w:rsid w:val="00464DFC"/>
    <w:pPr>
      <w:overflowPunct w:val="0"/>
      <w:autoSpaceDE w:val="0"/>
      <w:autoSpaceDN w:val="0"/>
      <w:adjustRightInd w:val="0"/>
      <w:spacing w:before="100" w:beforeAutospacing="1" w:after="100" w:afterAutospacing="1"/>
      <w:textAlignment w:val="baseline"/>
    </w:pPr>
    <w:rPr>
      <w:rFonts w:eastAsia="Times New Roman"/>
      <w:sz w:val="24"/>
      <w:szCs w:val="24"/>
      <w:lang w:val="da-DK" w:eastAsia="da-DK"/>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qFormat/>
    <w:rsid w:val="00464DFC"/>
    <w:rPr>
      <w:rFonts w:ascii="Times New Roman" w:hAnsi="Times New Roman"/>
      <w:color w:val="000000"/>
      <w:lang w:val="en-GB" w:eastAsia="ja-JP"/>
    </w:rPr>
  </w:style>
  <w:style w:type="character" w:customStyle="1" w:styleId="IntenseEmphasis1">
    <w:name w:val="Intense Emphasis1"/>
    <w:basedOn w:val="DefaultParagraphFont"/>
    <w:uiPriority w:val="21"/>
    <w:qFormat/>
    <w:rsid w:val="00464DFC"/>
    <w:rPr>
      <w:b/>
      <w:bCs/>
      <w:i/>
      <w:iCs/>
      <w:color w:val="4F81BD"/>
    </w:rPr>
  </w:style>
  <w:style w:type="paragraph" w:customStyle="1" w:styleId="Revision1">
    <w:name w:val="Revision1"/>
    <w:hidden/>
    <w:uiPriority w:val="99"/>
    <w:semiHidden/>
    <w:qFormat/>
    <w:rsid w:val="00464DFC"/>
    <w:pPr>
      <w:spacing w:after="160" w:line="259" w:lineRule="auto"/>
    </w:pPr>
    <w:rPr>
      <w:rFonts w:ascii="Times New Roman" w:hAnsi="Times New Roman"/>
      <w:lang w:val="en-GB" w:eastAsia="en-US"/>
    </w:rPr>
  </w:style>
  <w:style w:type="paragraph" w:customStyle="1" w:styleId="TOCHeading1">
    <w:name w:val="TOC Heading1"/>
    <w:basedOn w:val="Heading1"/>
    <w:next w:val="Normal"/>
    <w:uiPriority w:val="39"/>
    <w:unhideWhenUsed/>
    <w:qFormat/>
    <w:rsid w:val="00464DFC"/>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imes New Roman" w:hAnsi="Cambria"/>
      <w:b/>
      <w:bCs/>
      <w:color w:val="365F91"/>
      <w:sz w:val="28"/>
      <w:szCs w:val="28"/>
      <w:lang w:val="en-US" w:eastAsia="en-GB"/>
    </w:rPr>
  </w:style>
  <w:style w:type="paragraph" w:customStyle="1" w:styleId="a5">
    <w:name w:val="文稿标题"/>
    <w:basedOn w:val="Normal"/>
    <w:rsid w:val="00464DFC"/>
    <w:pPr>
      <w:overflowPunct w:val="0"/>
      <w:autoSpaceDE w:val="0"/>
      <w:autoSpaceDN w:val="0"/>
      <w:adjustRightInd w:val="0"/>
      <w:spacing w:before="80" w:after="80"/>
      <w:ind w:left="1979" w:hanging="1979"/>
      <w:jc w:val="both"/>
      <w:textAlignment w:val="baseline"/>
    </w:pPr>
    <w:rPr>
      <w:rFonts w:cs="SimSun"/>
      <w:b/>
      <w:sz w:val="24"/>
      <w:lang w:eastAsia="zh-CN"/>
    </w:rPr>
  </w:style>
  <w:style w:type="table" w:customStyle="1" w:styleId="1e">
    <w:name w:val="网格型1"/>
    <w:basedOn w:val="TableNormal"/>
    <w:next w:val="TableGrid"/>
    <w:qFormat/>
    <w:rsid w:val="00464DFC"/>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H2">
    <w:name w:val="RAN4 H2"/>
    <w:basedOn w:val="Heading2"/>
    <w:next w:val="Normal"/>
    <w:qFormat/>
    <w:rsid w:val="00464DFC"/>
    <w:pPr>
      <w:numPr>
        <w:ilvl w:val="1"/>
        <w:numId w:val="16"/>
      </w:numPr>
      <w:overflowPunct w:val="0"/>
      <w:autoSpaceDE w:val="0"/>
      <w:autoSpaceDN w:val="0"/>
      <w:adjustRightInd w:val="0"/>
      <w:ind w:left="431" w:hanging="431"/>
      <w:textAlignment w:val="baseline"/>
    </w:pPr>
    <w:rPr>
      <w:rFonts w:eastAsia="Times New Roman"/>
      <w:lang w:val="en-US" w:eastAsia="en-GB"/>
    </w:rPr>
  </w:style>
  <w:style w:type="paragraph" w:customStyle="1" w:styleId="RAN4H1">
    <w:name w:val="RAN4 H1"/>
    <w:basedOn w:val="Normal"/>
    <w:next w:val="Normal"/>
    <w:qFormat/>
    <w:rsid w:val="00464DFC"/>
    <w:pPr>
      <w:keepNext/>
      <w:keepLines/>
      <w:numPr>
        <w:numId w:val="16"/>
      </w:numPr>
      <w:pBdr>
        <w:top w:val="single" w:sz="12" w:space="3" w:color="auto"/>
      </w:pBdr>
      <w:overflowPunct w:val="0"/>
      <w:autoSpaceDE w:val="0"/>
      <w:autoSpaceDN w:val="0"/>
      <w:adjustRightInd w:val="0"/>
      <w:spacing w:before="240"/>
      <w:textAlignment w:val="baseline"/>
      <w:outlineLvl w:val="0"/>
    </w:pPr>
    <w:rPr>
      <w:rFonts w:ascii="Arial" w:hAnsi="Arial"/>
      <w:sz w:val="36"/>
      <w:lang w:eastAsia="en-GB"/>
    </w:rPr>
  </w:style>
  <w:style w:type="paragraph" w:customStyle="1" w:styleId="RAN4H3">
    <w:name w:val="RAN4 H3"/>
    <w:basedOn w:val="Normal"/>
    <w:link w:val="RAN4H3Char"/>
    <w:qFormat/>
    <w:rsid w:val="00464DFC"/>
    <w:pPr>
      <w:numPr>
        <w:ilvl w:val="2"/>
        <w:numId w:val="16"/>
      </w:numPr>
      <w:overflowPunct w:val="0"/>
      <w:autoSpaceDE w:val="0"/>
      <w:autoSpaceDN w:val="0"/>
      <w:adjustRightInd w:val="0"/>
      <w:spacing w:after="160" w:line="259" w:lineRule="auto"/>
      <w:ind w:left="505" w:hanging="505"/>
      <w:textAlignment w:val="baseline"/>
    </w:pPr>
    <w:rPr>
      <w:rFonts w:ascii="Arial" w:eastAsia="Times New Roman" w:hAnsi="Arial" w:cs="Arial"/>
      <w:sz w:val="24"/>
      <w:szCs w:val="22"/>
      <w:lang w:val="en-US" w:eastAsia="en-GB"/>
    </w:rPr>
  </w:style>
  <w:style w:type="character" w:customStyle="1" w:styleId="RAN4H3Char">
    <w:name w:val="RAN4 H3 Char"/>
    <w:basedOn w:val="DefaultParagraphFont"/>
    <w:link w:val="RAN4H3"/>
    <w:rsid w:val="00464DFC"/>
    <w:rPr>
      <w:rFonts w:ascii="Arial" w:eastAsia="Times New Roman" w:hAnsi="Arial" w:cs="Arial"/>
      <w:sz w:val="24"/>
      <w:szCs w:val="22"/>
      <w:lang w:val="en-US" w:eastAsia="en-GB"/>
    </w:rPr>
  </w:style>
  <w:style w:type="character" w:customStyle="1" w:styleId="B3Char">
    <w:name w:val="B3 Char"/>
    <w:qFormat/>
    <w:locked/>
    <w:rsid w:val="00464DFC"/>
    <w:rPr>
      <w:rFonts w:ascii="Times New Roman" w:hAnsi="Times New Roman"/>
      <w:lang w:val="en-GB" w:eastAsia="en-US"/>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464DFC"/>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rsid w:val="00464DFC"/>
    <w:rPr>
      <w:rFonts w:ascii="Arial" w:eastAsia="MS Mincho" w:hAnsi="Arial" w:cs="Arial" w:hint="default"/>
      <w:sz w:val="28"/>
      <w:lang w:val="en-GB" w:eastAsia="en-US" w:bidi="ar-SA"/>
    </w:rPr>
  </w:style>
  <w:style w:type="character" w:customStyle="1" w:styleId="Char1">
    <w:name w:val="正文文本 Char1"/>
    <w:aliases w:val="bt Char,Corps de texte Car Char,Corps de texte Car1 Car Char,Corps de texte Car Car Car Char,Corps de texte Car1 Car Car Car Char,Corps de texte Car Car Car Car Car Char,Corps de texte Car1 Car Car Car Car Car Char,bt Car Char1"/>
    <w:basedOn w:val="DefaultParagraphFont"/>
    <w:qFormat/>
    <w:rsid w:val="00464DFC"/>
    <w:rPr>
      <w:rFonts w:ascii="Times New Roman" w:hAnsi="Times New Roman"/>
      <w:lang w:val="en-GB" w:eastAsia="en-US"/>
    </w:rPr>
  </w:style>
  <w:style w:type="paragraph" w:customStyle="1" w:styleId="CharCharCharCharChar">
    <w:name w:val="Char Char Char Char Char"/>
    <w:semiHidden/>
    <w:qFormat/>
    <w:rsid w:val="00464DFC"/>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Char">
    <w:name w:val="Char Char Char"/>
    <w:semiHidden/>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
    <w:name w:val="(文字) (文字)1 Char (文字) (文字)"/>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qFormat/>
    <w:rsid w:val="00464DF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
    <w:name w:val="Char Char Char Char Char Char"/>
    <w:semiHidden/>
    <w:qFormat/>
    <w:rsid w:val="00464DF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6">
    <w:name w:val="(文字) (文字)"/>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
    <w:name w:val="(文字) (文字)2"/>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
    <w:name w:val="(文字) (文字)3"/>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f">
    <w:name w:val="(文字) (文字)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utoCorrect">
    <w:name w:val="AutoCorrect"/>
    <w:qFormat/>
    <w:rsid w:val="00464DFC"/>
    <w:rPr>
      <w:rFonts w:ascii="Times New Roman" w:eastAsia="Malgun Gothic" w:hAnsi="Times New Roman"/>
      <w:sz w:val="24"/>
      <w:szCs w:val="24"/>
      <w:lang w:val="en-GB" w:eastAsia="ko-KR"/>
    </w:rPr>
  </w:style>
  <w:style w:type="paragraph" w:customStyle="1" w:styleId="-PAGE-">
    <w:name w:val="- PAGE -"/>
    <w:qFormat/>
    <w:rsid w:val="00464DFC"/>
    <w:rPr>
      <w:rFonts w:ascii="Times New Roman" w:eastAsia="Malgun Gothic" w:hAnsi="Times New Roman"/>
      <w:sz w:val="24"/>
      <w:szCs w:val="24"/>
      <w:lang w:val="en-GB" w:eastAsia="ko-KR"/>
    </w:rPr>
  </w:style>
  <w:style w:type="paragraph" w:customStyle="1" w:styleId="PageXofY">
    <w:name w:val="Page X of Y"/>
    <w:qFormat/>
    <w:rsid w:val="00464DFC"/>
    <w:rPr>
      <w:rFonts w:ascii="Times New Roman" w:eastAsia="Malgun Gothic" w:hAnsi="Times New Roman"/>
      <w:sz w:val="24"/>
      <w:szCs w:val="24"/>
      <w:lang w:val="en-GB" w:eastAsia="ko-KR"/>
    </w:rPr>
  </w:style>
  <w:style w:type="paragraph" w:customStyle="1" w:styleId="Createdby">
    <w:name w:val="Created by"/>
    <w:qFormat/>
    <w:rsid w:val="00464DFC"/>
    <w:rPr>
      <w:rFonts w:ascii="Times New Roman" w:eastAsia="Malgun Gothic" w:hAnsi="Times New Roman"/>
      <w:sz w:val="24"/>
      <w:szCs w:val="24"/>
      <w:lang w:val="en-GB" w:eastAsia="ko-KR"/>
    </w:rPr>
  </w:style>
  <w:style w:type="paragraph" w:customStyle="1" w:styleId="Createdon">
    <w:name w:val="Created on"/>
    <w:qFormat/>
    <w:rsid w:val="00464DFC"/>
    <w:rPr>
      <w:rFonts w:ascii="Times New Roman" w:eastAsia="Malgun Gothic" w:hAnsi="Times New Roman"/>
      <w:sz w:val="24"/>
      <w:szCs w:val="24"/>
      <w:lang w:val="en-GB" w:eastAsia="ko-KR"/>
    </w:rPr>
  </w:style>
  <w:style w:type="paragraph" w:customStyle="1" w:styleId="Lastprinted">
    <w:name w:val="Last printed"/>
    <w:qFormat/>
    <w:rsid w:val="00464DFC"/>
    <w:rPr>
      <w:rFonts w:ascii="Times New Roman" w:eastAsia="Malgun Gothic" w:hAnsi="Times New Roman"/>
      <w:sz w:val="24"/>
      <w:szCs w:val="24"/>
      <w:lang w:val="en-GB" w:eastAsia="ko-KR"/>
    </w:rPr>
  </w:style>
  <w:style w:type="paragraph" w:customStyle="1" w:styleId="Lastsavedby">
    <w:name w:val="Last saved by"/>
    <w:qFormat/>
    <w:rsid w:val="00464DFC"/>
    <w:rPr>
      <w:rFonts w:ascii="Times New Roman" w:eastAsia="Malgun Gothic" w:hAnsi="Times New Roman"/>
      <w:sz w:val="24"/>
      <w:szCs w:val="24"/>
      <w:lang w:val="en-GB" w:eastAsia="ko-KR"/>
    </w:rPr>
  </w:style>
  <w:style w:type="paragraph" w:customStyle="1" w:styleId="Filename">
    <w:name w:val="Filename"/>
    <w:qFormat/>
    <w:rsid w:val="00464DFC"/>
    <w:rPr>
      <w:rFonts w:ascii="Times New Roman" w:eastAsia="Malgun Gothic" w:hAnsi="Times New Roman"/>
      <w:sz w:val="24"/>
      <w:szCs w:val="24"/>
      <w:lang w:val="en-GB" w:eastAsia="ko-KR"/>
    </w:rPr>
  </w:style>
  <w:style w:type="paragraph" w:customStyle="1" w:styleId="Filenameandpath">
    <w:name w:val="Filename and path"/>
    <w:qFormat/>
    <w:rsid w:val="00464DFC"/>
    <w:rPr>
      <w:rFonts w:ascii="Times New Roman" w:eastAsia="Malgun Gothic" w:hAnsi="Times New Roman"/>
      <w:sz w:val="24"/>
      <w:szCs w:val="24"/>
      <w:lang w:val="en-GB" w:eastAsia="ko-KR"/>
    </w:rPr>
  </w:style>
  <w:style w:type="paragraph" w:customStyle="1" w:styleId="AuthorPageDate">
    <w:name w:val="Author  Page #  Date"/>
    <w:qFormat/>
    <w:rsid w:val="00464DFC"/>
    <w:rPr>
      <w:rFonts w:ascii="Times New Roman" w:eastAsia="Malgun Gothic" w:hAnsi="Times New Roman"/>
      <w:sz w:val="24"/>
      <w:szCs w:val="24"/>
      <w:lang w:val="en-GB" w:eastAsia="ko-KR"/>
    </w:rPr>
  </w:style>
  <w:style w:type="paragraph" w:customStyle="1" w:styleId="ConfidentialPageDate">
    <w:name w:val="Confidential  Page #  Date"/>
    <w:qFormat/>
    <w:rsid w:val="00464DFC"/>
    <w:rPr>
      <w:rFonts w:ascii="Times New Roman" w:eastAsia="Malgun Gothic" w:hAnsi="Times New Roman"/>
      <w:sz w:val="24"/>
      <w:szCs w:val="24"/>
      <w:lang w:val="en-GB" w:eastAsia="ko-KR"/>
    </w:rPr>
  </w:style>
  <w:style w:type="paragraph" w:customStyle="1" w:styleId="CouvRecTitle">
    <w:name w:val="Couv Rec Title"/>
    <w:basedOn w:val="Normal"/>
    <w:qFormat/>
    <w:rsid w:val="00464DFC"/>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464DFC"/>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paragraph" w:customStyle="1" w:styleId="Data">
    <w:name w:val="Data"/>
    <w:basedOn w:val="Normal"/>
    <w:qFormat/>
    <w:rsid w:val="00464DFC"/>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Normal"/>
    <w:rsid w:val="00464DFC"/>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qFormat/>
    <w:rsid w:val="00464DFC"/>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464DFC"/>
    <w:pPr>
      <w:overflowPunct w:val="0"/>
      <w:autoSpaceDE w:val="0"/>
      <w:autoSpaceDN w:val="0"/>
      <w:adjustRightInd w:val="0"/>
      <w:textAlignment w:val="baseline"/>
    </w:pPr>
    <w:rPr>
      <w:rFonts w:eastAsia="Times New Roman" w:cs="Arial"/>
      <w:lang w:val="fr-FR" w:eastAsia="ja-JP"/>
    </w:rPr>
  </w:style>
  <w:style w:type="paragraph" w:customStyle="1" w:styleId="1CharChar1Char">
    <w:name w:val="(文字) (文字)1 Char (文字) (文字) Char (文字) (文字)1 Char (文字) (文字)"/>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qFormat/>
    <w:rsid w:val="00464DFC"/>
    <w:pPr>
      <w:shd w:val="clear" w:color="auto"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tyleHeading6Left0cmHanging349cmAfter9pt">
    <w:name w:val="Style Heading 6 + Left:  0 cm Hanging:  3.49 cm After:  9 pt"/>
    <w:basedOn w:val="Heading6"/>
    <w:qFormat/>
    <w:rsid w:val="00464DFC"/>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qFormat/>
    <w:rsid w:val="00464DFC"/>
    <w:pPr>
      <w:keepNext w:val="0"/>
      <w:keepLines w:val="0"/>
      <w:overflowPunct w:val="0"/>
      <w:autoSpaceDE w:val="0"/>
      <w:autoSpaceDN w:val="0"/>
      <w:adjustRightInd w:val="0"/>
      <w:spacing w:before="240"/>
      <w:ind w:left="0" w:firstLine="0"/>
      <w:textAlignment w:val="baseline"/>
    </w:pPr>
    <w:rPr>
      <w:rFonts w:eastAsia="MS Mincho"/>
      <w:bCs/>
      <w:lang w:eastAsia="en-GB"/>
    </w:rPr>
  </w:style>
  <w:style w:type="paragraph" w:customStyle="1" w:styleId="a7">
    <w:name w:val="吹き出し"/>
    <w:basedOn w:val="Normal"/>
    <w:semiHidden/>
    <w:rsid w:val="00464DFC"/>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JK-text-simpledoc">
    <w:name w:val="JK - text - simple doc"/>
    <w:basedOn w:val="BodyText"/>
    <w:autoRedefine/>
    <w:qFormat/>
    <w:rsid w:val="00464DFC"/>
    <w:pPr>
      <w:tabs>
        <w:tab w:val="num" w:pos="928"/>
        <w:tab w:val="num" w:pos="1097"/>
      </w:tabs>
      <w:spacing w:line="288" w:lineRule="auto"/>
      <w:ind w:left="1097" w:hanging="360"/>
    </w:pPr>
    <w:rPr>
      <w:rFonts w:ascii="Arial" w:eastAsia="SimSun" w:hAnsi="Arial" w:cs="Arial"/>
      <w:lang w:val="en-US"/>
    </w:rPr>
  </w:style>
  <w:style w:type="paragraph" w:customStyle="1" w:styleId="b10">
    <w:name w:val="b1"/>
    <w:basedOn w:val="Normal"/>
    <w:qFormat/>
    <w:rsid w:val="00464DFC"/>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1f0">
    <w:name w:val="吹き出し1"/>
    <w:basedOn w:val="Normal"/>
    <w:semiHidden/>
    <w:qFormat/>
    <w:rsid w:val="00464DFC"/>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0">
    <w:name w:val="吹き出し2"/>
    <w:basedOn w:val="Normal"/>
    <w:semiHidden/>
    <w:qFormat/>
    <w:rsid w:val="00464DFC"/>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CRfront">
    <w:name w:val="CR_front"/>
    <w:basedOn w:val="Normal"/>
    <w:qFormat/>
    <w:rsid w:val="00464DFC"/>
    <w:pPr>
      <w:overflowPunct w:val="0"/>
      <w:autoSpaceDE w:val="0"/>
      <w:autoSpaceDN w:val="0"/>
      <w:adjustRightInd w:val="0"/>
      <w:textAlignment w:val="baseline"/>
    </w:pPr>
    <w:rPr>
      <w:rFonts w:eastAsia="MS Mincho"/>
      <w:lang w:eastAsia="en-GB"/>
    </w:rPr>
  </w:style>
  <w:style w:type="paragraph" w:customStyle="1" w:styleId="t2">
    <w:name w:val="t2"/>
    <w:basedOn w:val="Normal"/>
    <w:qFormat/>
    <w:rsid w:val="00464DFC"/>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464DF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2Head2A2">
    <w:name w:val="Heading 2.Head2A.2"/>
    <w:basedOn w:val="Heading1"/>
    <w:next w:val="Normal"/>
    <w:qFormat/>
    <w:rsid w:val="00464DFC"/>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berschrift2Head2A2">
    <w:name w:val="Überschrift 2.Head2A.2"/>
    <w:basedOn w:val="Heading1"/>
    <w:next w:val="Normal"/>
    <w:qFormat/>
    <w:rsid w:val="00464DFC"/>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qFormat/>
    <w:rsid w:val="00464DFC"/>
    <w:pPr>
      <w:overflowPunct w:val="0"/>
      <w:autoSpaceDE w:val="0"/>
      <w:autoSpaceDN w:val="0"/>
      <w:adjustRightInd w:val="0"/>
      <w:spacing w:before="120"/>
      <w:textAlignment w:val="baseline"/>
      <w:outlineLvl w:val="2"/>
    </w:pPr>
    <w:rPr>
      <w:rFonts w:eastAsia="MS Mincho"/>
      <w:sz w:val="28"/>
      <w:lang w:eastAsia="de-DE"/>
    </w:rPr>
  </w:style>
  <w:style w:type="paragraph" w:customStyle="1" w:styleId="11BodyText">
    <w:name w:val="11 BodyText"/>
    <w:basedOn w:val="Normal"/>
    <w:qFormat/>
    <w:rsid w:val="00464DFC"/>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qFormat/>
    <w:rsid w:val="00464DFC"/>
    <w:pPr>
      <w:keepNext/>
      <w:tabs>
        <w:tab w:val="num" w:pos="0"/>
      </w:tabs>
      <w:overflowPunct w:val="0"/>
      <w:autoSpaceDE w:val="0"/>
      <w:autoSpaceDN w:val="0"/>
      <w:adjustRightInd w:val="0"/>
      <w:spacing w:beforeLines="20" w:afterLines="10" w:after="0"/>
      <w:ind w:right="284"/>
      <w:jc w:val="both"/>
      <w:textAlignment w:val="baseline"/>
      <w:outlineLvl w:val="0"/>
    </w:pPr>
    <w:rPr>
      <w:rFonts w:ascii="Arial" w:hAnsi="Arial" w:cs="SimSun"/>
      <w:b/>
      <w:bCs/>
      <w:sz w:val="28"/>
      <w:lang w:val="en-US" w:eastAsia="zh-CN"/>
    </w:rPr>
  </w:style>
  <w:style w:type="paragraph" w:customStyle="1" w:styleId="B11">
    <w:name w:val="B1+"/>
    <w:basedOn w:val="Normal"/>
    <w:link w:val="B1Car"/>
    <w:qFormat/>
    <w:rsid w:val="00464DFC"/>
    <w:pPr>
      <w:tabs>
        <w:tab w:val="num" w:pos="720"/>
      </w:tabs>
      <w:overflowPunct w:val="0"/>
      <w:autoSpaceDE w:val="0"/>
      <w:autoSpaceDN w:val="0"/>
      <w:adjustRightInd w:val="0"/>
      <w:ind w:left="720" w:hanging="360"/>
      <w:textAlignment w:val="baseline"/>
    </w:pPr>
    <w:rPr>
      <w:rFonts w:eastAsia="Times New Roman"/>
      <w:lang w:eastAsia="en-GB"/>
    </w:rPr>
  </w:style>
  <w:style w:type="paragraph" w:customStyle="1" w:styleId="NormalArial">
    <w:name w:val="Normal + Arial"/>
    <w:aliases w:val="9 pt,Right,Right:  0,24 cm,After:  0 pt"/>
    <w:basedOn w:val="Normal"/>
    <w:qFormat/>
    <w:rsid w:val="00464DFC"/>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character" w:customStyle="1" w:styleId="StyleTACChar">
    <w:name w:val="Style TAC + Char"/>
    <w:link w:val="StyleTAC"/>
    <w:qFormat/>
    <w:locked/>
    <w:rsid w:val="00464DFC"/>
    <w:rPr>
      <w:rFonts w:ascii="Arial" w:hAnsi="Arial" w:cs="Arial"/>
      <w:kern w:val="2"/>
      <w:sz w:val="18"/>
      <w:lang w:eastAsia="en-US"/>
    </w:rPr>
  </w:style>
  <w:style w:type="paragraph" w:customStyle="1" w:styleId="StyleTAC">
    <w:name w:val="Style TAC +"/>
    <w:basedOn w:val="TAC"/>
    <w:next w:val="TAC"/>
    <w:link w:val="StyleTACChar"/>
    <w:autoRedefine/>
    <w:qFormat/>
    <w:rsid w:val="00464DFC"/>
    <w:pPr>
      <w:overflowPunct w:val="0"/>
      <w:autoSpaceDE w:val="0"/>
      <w:autoSpaceDN w:val="0"/>
      <w:adjustRightInd w:val="0"/>
      <w:textAlignment w:val="baseline"/>
    </w:pPr>
    <w:rPr>
      <w:rFonts w:cs="Arial"/>
      <w:kern w:val="2"/>
      <w:lang w:val="fr-FR"/>
    </w:rPr>
  </w:style>
  <w:style w:type="character" w:customStyle="1" w:styleId="Char">
    <w:name w:val="样式 页眉 Char"/>
    <w:link w:val="a8"/>
    <w:qFormat/>
    <w:locked/>
    <w:rsid w:val="00464DFC"/>
    <w:rPr>
      <w:rFonts w:ascii="Arial" w:eastAsia="Arial" w:hAnsi="Arial" w:cs="Arial"/>
      <w:b/>
      <w:noProof/>
      <w:sz w:val="22"/>
    </w:rPr>
  </w:style>
  <w:style w:type="paragraph" w:customStyle="1" w:styleId="a8">
    <w:name w:val="样式 页眉"/>
    <w:basedOn w:val="Header"/>
    <w:link w:val="Char"/>
    <w:qFormat/>
    <w:rsid w:val="00464DFC"/>
    <w:pPr>
      <w:overflowPunct w:val="0"/>
      <w:autoSpaceDE w:val="0"/>
      <w:autoSpaceDN w:val="0"/>
      <w:adjustRightInd w:val="0"/>
    </w:pPr>
    <w:rPr>
      <w:rFonts w:eastAsia="Arial" w:cs="Arial"/>
      <w:sz w:val="22"/>
      <w:lang w:val="fr-FR" w:eastAsia="fr-FR"/>
    </w:rPr>
  </w:style>
  <w:style w:type="paragraph" w:customStyle="1" w:styleId="CharChar24">
    <w:name w:val="Char Char24"/>
    <w:basedOn w:val="Normal"/>
    <w:semiHidden/>
    <w:qFormat/>
    <w:rsid w:val="00464DF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Heading1"/>
    <w:semiHidden/>
    <w:qFormat/>
    <w:rsid w:val="00464DFC"/>
    <w:pPr>
      <w:tabs>
        <w:tab w:val="num" w:pos="45"/>
      </w:tabs>
      <w:overflowPunct w:val="0"/>
      <w:autoSpaceDE w:val="0"/>
      <w:autoSpaceDN w:val="0"/>
      <w:adjustRightInd w:val="0"/>
      <w:ind w:left="405" w:hanging="405"/>
      <w:textAlignment w:val="baseline"/>
    </w:pPr>
    <w:rPr>
      <w:rFonts w:eastAsia="Arial"/>
      <w:lang w:eastAsia="en-GB"/>
    </w:rPr>
  </w:style>
  <w:style w:type="paragraph" w:customStyle="1" w:styleId="MotorolaResponse1">
    <w:name w:val="Motorola Response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locked/>
    <w:rsid w:val="00464DFC"/>
    <w:rPr>
      <w:rFonts w:ascii="Times New Roman" w:eastAsia="Times New Roman" w:hAnsi="Times New Roman"/>
      <w:sz w:val="24"/>
      <w:lang w:eastAsia="en-GB"/>
    </w:rPr>
  </w:style>
  <w:style w:type="paragraph" w:customStyle="1" w:styleId="FBCharCharCharChar1">
    <w:name w:val="FB Char Char Char Char1"/>
    <w:next w:val="Normal"/>
    <w:semiHidden/>
    <w:qFormat/>
    <w:rsid w:val="00464DF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464DF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464DF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464DFC"/>
    <w:rPr>
      <w:rFonts w:ascii="Arial" w:eastAsia="Arial" w:hAnsi="Arial" w:cs="Arial"/>
      <w:sz w:val="28"/>
    </w:rPr>
  </w:style>
  <w:style w:type="paragraph" w:customStyle="1" w:styleId="Heading40">
    <w:name w:val="Heading4"/>
    <w:basedOn w:val="Heading3"/>
    <w:link w:val="Heading4Char0"/>
    <w:semiHidden/>
    <w:qFormat/>
    <w:rsid w:val="00464DFC"/>
    <w:pPr>
      <w:keepNext w:val="0"/>
      <w:keepLines w:val="0"/>
      <w:tabs>
        <w:tab w:val="num" w:pos="1100"/>
      </w:tabs>
      <w:overflowPunct w:val="0"/>
      <w:autoSpaceDE w:val="0"/>
      <w:autoSpaceDN w:val="0"/>
      <w:adjustRightInd w:val="0"/>
      <w:spacing w:before="100" w:beforeAutospacing="1" w:afterLines="100" w:after="0"/>
      <w:ind w:left="930" w:hanging="510"/>
      <w:textAlignment w:val="baseline"/>
    </w:pPr>
    <w:rPr>
      <w:rFonts w:eastAsia="Arial" w:cs="Arial"/>
      <w:lang w:val="fr-FR" w:eastAsia="fr-FR"/>
    </w:rPr>
  </w:style>
  <w:style w:type="paragraph" w:customStyle="1" w:styleId="a">
    <w:name w:val="表格题注"/>
    <w:next w:val="Normal"/>
    <w:qFormat/>
    <w:rsid w:val="00464DFC"/>
    <w:pPr>
      <w:numPr>
        <w:numId w:val="18"/>
      </w:numPr>
      <w:spacing w:beforeLines="50" w:afterLines="50"/>
      <w:jc w:val="center"/>
    </w:pPr>
    <w:rPr>
      <w:rFonts w:ascii="Times New Roman" w:eastAsia="Malgun Gothic" w:hAnsi="Times New Roman"/>
      <w:b/>
      <w:lang w:val="en-GB" w:eastAsia="zh-CN"/>
    </w:rPr>
  </w:style>
  <w:style w:type="paragraph" w:customStyle="1" w:styleId="a0">
    <w:name w:val="插图题注"/>
    <w:next w:val="Normal"/>
    <w:qFormat/>
    <w:rsid w:val="00464DFC"/>
    <w:pPr>
      <w:numPr>
        <w:numId w:val="19"/>
      </w:numPr>
      <w:jc w:val="center"/>
    </w:pPr>
    <w:rPr>
      <w:rFonts w:ascii="Times New Roman" w:eastAsia="Malgun Gothic" w:hAnsi="Times New Roman"/>
      <w:b/>
      <w:lang w:val="en-GB" w:eastAsia="zh-CN"/>
    </w:rPr>
  </w:style>
  <w:style w:type="paragraph" w:customStyle="1" w:styleId="CharCharCharChar">
    <w:name w:val="Char Char Char Char"/>
    <w:basedOn w:val="Normal"/>
    <w:qFormat/>
    <w:rsid w:val="00464DF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Norma">
    <w:name w:val="Norma"/>
    <w:basedOn w:val="Heading1"/>
    <w:uiPriority w:val="99"/>
    <w:rsid w:val="00464DFC"/>
    <w:pPr>
      <w:overflowPunct w:val="0"/>
      <w:autoSpaceDE w:val="0"/>
      <w:autoSpaceDN w:val="0"/>
      <w:adjustRightInd w:val="0"/>
      <w:textAlignment w:val="baseline"/>
    </w:pPr>
    <w:rPr>
      <w:rFonts w:eastAsia="Times New Roman"/>
      <w:szCs w:val="36"/>
      <w:lang w:eastAsia="en-GB"/>
    </w:rPr>
  </w:style>
  <w:style w:type="paragraph" w:customStyle="1" w:styleId="B20">
    <w:name w:val="B2+"/>
    <w:basedOn w:val="B2"/>
    <w:qFormat/>
    <w:rsid w:val="00464DFC"/>
    <w:pPr>
      <w:tabs>
        <w:tab w:val="num" w:pos="1191"/>
      </w:tabs>
      <w:overflowPunct w:val="0"/>
      <w:autoSpaceDE w:val="0"/>
      <w:autoSpaceDN w:val="0"/>
      <w:adjustRightInd w:val="0"/>
      <w:ind w:left="1191" w:hanging="454"/>
      <w:textAlignment w:val="baseline"/>
    </w:pPr>
    <w:rPr>
      <w:rFonts w:eastAsia="Times New Roman"/>
      <w:lang w:val="fr-FR" w:eastAsia="x-none"/>
    </w:rPr>
  </w:style>
  <w:style w:type="paragraph" w:customStyle="1" w:styleId="B30">
    <w:name w:val="B3+"/>
    <w:basedOn w:val="B3"/>
    <w:qFormat/>
    <w:rsid w:val="00464DFC"/>
    <w:pPr>
      <w:tabs>
        <w:tab w:val="left" w:pos="1134"/>
        <w:tab w:val="num" w:pos="1644"/>
      </w:tabs>
      <w:overflowPunct w:val="0"/>
      <w:autoSpaceDE w:val="0"/>
      <w:autoSpaceDN w:val="0"/>
      <w:adjustRightInd w:val="0"/>
      <w:ind w:left="1644" w:hanging="453"/>
      <w:textAlignment w:val="baseline"/>
    </w:pPr>
    <w:rPr>
      <w:rFonts w:eastAsia="Times New Roman"/>
      <w:lang w:val="fr-FR" w:eastAsia="x-none"/>
    </w:rPr>
  </w:style>
  <w:style w:type="paragraph" w:customStyle="1" w:styleId="Atl">
    <w:name w:val="Atl"/>
    <w:basedOn w:val="Normal"/>
    <w:qFormat/>
    <w:rsid w:val="00464DFC"/>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Normal"/>
    <w:qFormat/>
    <w:rsid w:val="00464DF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464DF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464DFC"/>
    <w:pPr>
      <w:keepLines w:val="0"/>
      <w:pBdr>
        <w:top w:val="none" w:sz="0" w:space="0" w:color="auto"/>
      </w:pBdr>
      <w:overflowPunct w:val="0"/>
      <w:autoSpaceDE w:val="0"/>
      <w:autoSpaceDN w:val="0"/>
      <w:adjustRightInd w:val="0"/>
      <w:ind w:left="0" w:firstLine="0"/>
      <w:textAlignment w:val="baseline"/>
    </w:pPr>
    <w:rPr>
      <w:rFonts w:eastAsia="Times New Roman"/>
      <w:b/>
      <w:noProof/>
      <w:color w:val="339966"/>
      <w:kern w:val="28"/>
      <w:sz w:val="28"/>
      <w:szCs w:val="28"/>
      <w:lang w:val="en-US" w:eastAsia="zh-CN"/>
    </w:rPr>
  </w:style>
  <w:style w:type="paragraph" w:customStyle="1" w:styleId="xl29">
    <w:name w:val="xl29"/>
    <w:basedOn w:val="Normal"/>
    <w:qFormat/>
    <w:rsid w:val="00464DFC"/>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Times New Roman" w:hAnsi="Arial" w:cs="Arial"/>
      <w:b/>
      <w:bCs/>
      <w:sz w:val="24"/>
      <w:szCs w:val="24"/>
      <w:lang w:eastAsia="en-GB"/>
    </w:rPr>
  </w:style>
  <w:style w:type="paragraph" w:customStyle="1" w:styleId="1">
    <w:name w:val="样式1"/>
    <w:basedOn w:val="TAN"/>
    <w:link w:val="1Char0"/>
    <w:qFormat/>
    <w:rsid w:val="00464DFC"/>
    <w:pPr>
      <w:numPr>
        <w:numId w:val="20"/>
      </w:numPr>
      <w:overflowPunct w:val="0"/>
      <w:autoSpaceDE w:val="0"/>
      <w:autoSpaceDN w:val="0"/>
      <w:adjustRightInd w:val="0"/>
      <w:textAlignment w:val="baseline"/>
    </w:pPr>
    <w:rPr>
      <w:rFonts w:eastAsia="MS Mincho" w:cs="Arial"/>
      <w:szCs w:val="18"/>
      <w:lang w:val="fr-FR" w:eastAsia="ja-JP"/>
    </w:rPr>
  </w:style>
  <w:style w:type="character" w:styleId="EndnoteReference">
    <w:name w:val="endnote reference"/>
    <w:unhideWhenUsed/>
    <w:qFormat/>
    <w:rsid w:val="00464DFC"/>
    <w:rPr>
      <w:vertAlign w:val="superscript"/>
    </w:rPr>
  </w:style>
  <w:style w:type="character" w:customStyle="1" w:styleId="CharChar1">
    <w:name w:val="Char Char1"/>
    <w:aliases w:val="Heading 1 Char2"/>
    <w:qFormat/>
    <w:rsid w:val="00464DFC"/>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464DFC"/>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464DFC"/>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464DF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464DFC"/>
    <w:rPr>
      <w:rFonts w:ascii="Arial" w:hAnsi="Arial" w:cs="Arial" w:hint="default"/>
      <w:sz w:val="32"/>
      <w:lang w:val="en-GB" w:eastAsia="ja-JP" w:bidi="ar-SA"/>
    </w:rPr>
  </w:style>
  <w:style w:type="character" w:customStyle="1" w:styleId="CharChar4">
    <w:name w:val="Char Char4"/>
    <w:qFormat/>
    <w:rsid w:val="00464DFC"/>
    <w:rPr>
      <w:rFonts w:ascii="Courier New" w:hAnsi="Courier New" w:cs="Courier New" w:hint="default"/>
      <w:lang w:val="nb-NO" w:eastAsia="ja-JP" w:bidi="ar-SA"/>
    </w:rPr>
  </w:style>
  <w:style w:type="character" w:customStyle="1" w:styleId="AndreaLeonardi">
    <w:name w:val="Andrea Leonardi"/>
    <w:semiHidden/>
    <w:qFormat/>
    <w:rsid w:val="00464DFC"/>
    <w:rPr>
      <w:rFonts w:ascii="Arial" w:hAnsi="Arial" w:cs="Arial" w:hint="default"/>
      <w:color w:val="auto"/>
      <w:sz w:val="20"/>
      <w:szCs w:val="20"/>
    </w:rPr>
  </w:style>
  <w:style w:type="character" w:customStyle="1" w:styleId="NOCharChar">
    <w:name w:val="NO Char Char"/>
    <w:qFormat/>
    <w:rsid w:val="00464DFC"/>
    <w:rPr>
      <w:lang w:val="en-GB" w:eastAsia="en-US" w:bidi="ar-SA"/>
    </w:rPr>
  </w:style>
  <w:style w:type="character" w:customStyle="1" w:styleId="NOZchn">
    <w:name w:val="NO Zchn"/>
    <w:qFormat/>
    <w:rsid w:val="00464DFC"/>
    <w:rPr>
      <w:lang w:val="en-GB" w:eastAsia="en-US" w:bidi="ar-SA"/>
    </w:rPr>
  </w:style>
  <w:style w:type="character" w:customStyle="1" w:styleId="Heading1Char">
    <w:name w:val="Heading 1 Char"/>
    <w:rsid w:val="00464DFC"/>
    <w:rPr>
      <w:rFonts w:ascii="Arial" w:hAnsi="Arial" w:cs="Arial" w:hint="default"/>
      <w:sz w:val="36"/>
      <w:lang w:val="en-GB" w:eastAsia="en-US" w:bidi="ar-SA"/>
    </w:rPr>
  </w:style>
  <w:style w:type="character" w:customStyle="1" w:styleId="T1Char">
    <w:name w:val="T1 Char"/>
    <w:aliases w:val="Header 6 Char Char"/>
    <w:basedOn w:val="H6Char"/>
    <w:rsid w:val="00464DFC"/>
    <w:rPr>
      <w:rFonts w:ascii="Arial" w:hAnsi="Arial"/>
      <w:lang w:val="en-GB" w:eastAsia="en-US"/>
    </w:rPr>
  </w:style>
  <w:style w:type="character" w:customStyle="1" w:styleId="T1Char1">
    <w:name w:val="T1 Char1"/>
    <w:aliases w:val="Header 6 Char Char1"/>
    <w:basedOn w:val="H6Char"/>
    <w:qFormat/>
    <w:rsid w:val="00464DFC"/>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464DFC"/>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464DFC"/>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464DFC"/>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464DFC"/>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464DFC"/>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Heading 5 Char1"/>
    <w:qFormat/>
    <w:rsid w:val="00464DFC"/>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464DFC"/>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qFormat/>
    <w:rsid w:val="00464DFC"/>
    <w:rPr>
      <w:rFonts w:ascii="Arial" w:hAnsi="Arial"/>
      <w:lang w:val="en-GB" w:eastAsia="en-US"/>
    </w:rPr>
  </w:style>
  <w:style w:type="character" w:customStyle="1" w:styleId="CharChar7">
    <w:name w:val="Char Char7"/>
    <w:semiHidden/>
    <w:qFormat/>
    <w:rsid w:val="00464DFC"/>
    <w:rPr>
      <w:rFonts w:ascii="Tahoma" w:hAnsi="Tahoma" w:cs="Tahoma" w:hint="default"/>
      <w:shd w:val="clear" w:color="auto" w:fill="000080"/>
      <w:lang w:val="en-GB" w:eastAsia="en-US"/>
    </w:rPr>
  </w:style>
  <w:style w:type="character" w:customStyle="1" w:styleId="ZchnZchn5">
    <w:name w:val="Zchn Zchn5"/>
    <w:qFormat/>
    <w:rsid w:val="00464DFC"/>
    <w:rPr>
      <w:rFonts w:ascii="Courier New" w:eastAsia="Batang" w:hAnsi="Courier New" w:cs="Courier New" w:hint="default"/>
      <w:lang w:val="nb-NO" w:eastAsia="en-US" w:bidi="ar-SA"/>
    </w:rPr>
  </w:style>
  <w:style w:type="character" w:customStyle="1" w:styleId="CharChar10">
    <w:name w:val="Char Char10"/>
    <w:semiHidden/>
    <w:qFormat/>
    <w:rsid w:val="00464DFC"/>
    <w:rPr>
      <w:rFonts w:ascii="Times New Roman" w:hAnsi="Times New Roman" w:cs="Times New Roman" w:hint="default"/>
      <w:lang w:val="en-GB" w:eastAsia="en-US"/>
    </w:rPr>
  </w:style>
  <w:style w:type="character" w:customStyle="1" w:styleId="CharChar9">
    <w:name w:val="Char Char9"/>
    <w:semiHidden/>
    <w:qFormat/>
    <w:rsid w:val="00464DFC"/>
    <w:rPr>
      <w:rFonts w:ascii="Tahoma" w:hAnsi="Tahoma" w:cs="Tahoma" w:hint="default"/>
      <w:sz w:val="16"/>
      <w:szCs w:val="16"/>
      <w:lang w:val="en-GB" w:eastAsia="en-US"/>
    </w:rPr>
  </w:style>
  <w:style w:type="character" w:customStyle="1" w:styleId="CharChar8">
    <w:name w:val="Char Char8"/>
    <w:semiHidden/>
    <w:qFormat/>
    <w:rsid w:val="00464DFC"/>
    <w:rPr>
      <w:rFonts w:ascii="Times New Roman" w:hAnsi="Times New Roman" w:cs="Times New Roman" w:hint="default"/>
      <w:b/>
      <w:bCs/>
      <w:lang w:val="en-GB" w:eastAsia="en-US"/>
    </w:rPr>
  </w:style>
  <w:style w:type="character" w:customStyle="1" w:styleId="btChar3">
    <w:name w:val="bt Char3"/>
    <w:aliases w:val="bt Car Char Char3"/>
    <w:qFormat/>
    <w:rsid w:val="00464DFC"/>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464DFC"/>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464DFC"/>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464DFC"/>
    <w:rPr>
      <w:rFonts w:ascii="Arial" w:hAnsi="Arial" w:cs="Arial" w:hint="default"/>
      <w:sz w:val="28"/>
      <w:lang w:val="en-GB" w:eastAsia="en-US" w:bidi="ar-SA"/>
    </w:rPr>
  </w:style>
  <w:style w:type="character" w:customStyle="1" w:styleId="T1Char3">
    <w:name w:val="T1 Char3"/>
    <w:aliases w:val="Header 6 Char Char3"/>
    <w:qFormat/>
    <w:rsid w:val="00464DFC"/>
    <w:rPr>
      <w:rFonts w:ascii="Arial" w:hAnsi="Arial" w:cs="Arial" w:hint="default"/>
      <w:lang w:val="en-GB" w:eastAsia="en-US" w:bidi="ar-SA"/>
    </w:rPr>
  </w:style>
  <w:style w:type="character" w:customStyle="1" w:styleId="CharChar29">
    <w:name w:val="Char Char29"/>
    <w:qFormat/>
    <w:rsid w:val="00464DFC"/>
    <w:rPr>
      <w:rFonts w:ascii="Arial" w:hAnsi="Arial" w:cs="Arial" w:hint="default"/>
      <w:sz w:val="36"/>
      <w:lang w:val="en-GB" w:eastAsia="en-US" w:bidi="ar-SA"/>
    </w:rPr>
  </w:style>
  <w:style w:type="character" w:customStyle="1" w:styleId="CharChar28">
    <w:name w:val="Char Char28"/>
    <w:qFormat/>
    <w:rsid w:val="00464DFC"/>
    <w:rPr>
      <w:rFonts w:ascii="Arial" w:hAnsi="Arial" w:cs="Arial" w:hint="default"/>
      <w:sz w:val="32"/>
      <w:lang w:val="en-GB"/>
    </w:rPr>
  </w:style>
  <w:style w:type="character" w:customStyle="1" w:styleId="msoins00">
    <w:name w:val="msoins0"/>
    <w:qFormat/>
    <w:rsid w:val="00464DFC"/>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464DFC"/>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464DFC"/>
    <w:rPr>
      <w:rFonts w:ascii="Arial" w:hAnsi="Arial" w:cs="Arial" w:hint="default"/>
      <w:sz w:val="22"/>
      <w:lang w:val="en-GB" w:eastAsia="en-GB" w:bidi="ar-SA"/>
    </w:rPr>
  </w:style>
  <w:style w:type="character" w:customStyle="1" w:styleId="B1Char1">
    <w:name w:val="B1 Char1"/>
    <w:qFormat/>
    <w:rsid w:val="00464DFC"/>
    <w:rPr>
      <w:lang w:val="en-GB"/>
    </w:rPr>
  </w:style>
  <w:style w:type="character" w:customStyle="1" w:styleId="textbodybold1">
    <w:name w:val="textbodybold1"/>
    <w:qFormat/>
    <w:rsid w:val="00464DFC"/>
    <w:rPr>
      <w:rFonts w:ascii="Arial" w:hAnsi="Arial" w:cs="Arial" w:hint="default"/>
      <w:b/>
      <w:bCs/>
      <w:color w:val="902630"/>
      <w:sz w:val="18"/>
      <w:szCs w:val="18"/>
      <w:bdr w:val="none" w:sz="0" w:space="0" w:color="auto" w:frame="1"/>
    </w:rPr>
  </w:style>
  <w:style w:type="character" w:customStyle="1" w:styleId="word">
    <w:name w:val="word"/>
    <w:basedOn w:val="DefaultParagraphFont"/>
    <w:rsid w:val="00464DFC"/>
  </w:style>
  <w:style w:type="character" w:customStyle="1" w:styleId="B1Zchn">
    <w:name w:val="B1 Zchn"/>
    <w:qFormat/>
    <w:rsid w:val="00464DFC"/>
    <w:rPr>
      <w:rFonts w:ascii="Times New Roman" w:hAnsi="Times New Roman" w:cs="Times New Roman" w:hint="default"/>
      <w:lang w:val="en-GB"/>
    </w:rPr>
  </w:style>
  <w:style w:type="table" w:customStyle="1" w:styleId="30">
    <w:name w:val="网格型3"/>
    <w:basedOn w:val="TableNormal"/>
    <w:rsid w:val="00464DFC"/>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rsid w:val="00464DFC"/>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Underrubrik2H3">
    <w:name w:val="Heading 3.Underrubrik2.H3"/>
    <w:basedOn w:val="Heading2Head2A2"/>
    <w:next w:val="Normal"/>
    <w:qFormat/>
    <w:rsid w:val="00464DFC"/>
    <w:pPr>
      <w:spacing w:before="120"/>
      <w:outlineLvl w:val="2"/>
    </w:pPr>
    <w:rPr>
      <w:sz w:val="28"/>
    </w:rPr>
  </w:style>
  <w:style w:type="paragraph" w:customStyle="1" w:styleId="TN">
    <w:name w:val="TN"/>
    <w:basedOn w:val="Normal"/>
    <w:qFormat/>
    <w:rsid w:val="00464DFC"/>
    <w:pPr>
      <w:keepNext/>
      <w:keepLines/>
      <w:overflowPunct w:val="0"/>
      <w:autoSpaceDE w:val="0"/>
      <w:autoSpaceDN w:val="0"/>
      <w:adjustRightInd w:val="0"/>
      <w:spacing w:after="0"/>
      <w:ind w:left="851" w:hanging="851"/>
      <w:textAlignment w:val="baseline"/>
    </w:pPr>
    <w:rPr>
      <w:rFonts w:ascii="Arial" w:hAnsi="Arial"/>
      <w:sz w:val="18"/>
      <w:lang w:eastAsia="en-GB"/>
    </w:rPr>
  </w:style>
  <w:style w:type="paragraph" w:customStyle="1" w:styleId="TB1">
    <w:name w:val="TB1"/>
    <w:basedOn w:val="Normal"/>
    <w:qFormat/>
    <w:rsid w:val="00464DFC"/>
    <w:pPr>
      <w:keepNext/>
      <w:keepLines/>
      <w:numPr>
        <w:numId w:val="21"/>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en-GB"/>
    </w:rPr>
  </w:style>
  <w:style w:type="paragraph" w:customStyle="1" w:styleId="TB2">
    <w:name w:val="TB2"/>
    <w:basedOn w:val="Normal"/>
    <w:qFormat/>
    <w:rsid w:val="00464DFC"/>
    <w:pPr>
      <w:keepNext/>
      <w:keepLines/>
      <w:numPr>
        <w:numId w:val="22"/>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en-GB"/>
    </w:rPr>
  </w:style>
  <w:style w:type="character" w:styleId="SubtleReference">
    <w:name w:val="Subtle Reference"/>
    <w:uiPriority w:val="31"/>
    <w:qFormat/>
    <w:rsid w:val="00464DFC"/>
    <w:rPr>
      <w:smallCaps/>
      <w:color w:val="5A5A5A"/>
    </w:rPr>
  </w:style>
  <w:style w:type="character" w:customStyle="1" w:styleId="1f1">
    <w:name w:val="未处理的提及1"/>
    <w:basedOn w:val="DefaultParagraphFont"/>
    <w:uiPriority w:val="99"/>
    <w:semiHidden/>
    <w:rsid w:val="00464DFC"/>
    <w:rPr>
      <w:color w:val="605E5C"/>
      <w:shd w:val="clear" w:color="auto" w:fill="E1DFDD"/>
    </w:rPr>
  </w:style>
  <w:style w:type="character" w:customStyle="1" w:styleId="fontstyle01">
    <w:name w:val="fontstyle01"/>
    <w:qFormat/>
    <w:rsid w:val="00464DFC"/>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464DFC"/>
  </w:style>
  <w:style w:type="character" w:customStyle="1" w:styleId="21">
    <w:name w:val="未处理的提及2"/>
    <w:uiPriority w:val="99"/>
    <w:semiHidden/>
    <w:rsid w:val="00464DFC"/>
    <w:rPr>
      <w:color w:val="808080"/>
      <w:shd w:val="clear" w:color="auto" w:fill="E6E6E6"/>
    </w:rPr>
  </w:style>
  <w:style w:type="paragraph" w:customStyle="1" w:styleId="Figuretitle0">
    <w:name w:val="Figure_title"/>
    <w:basedOn w:val="Normal"/>
    <w:next w:val="Normal"/>
    <w:uiPriority w:val="99"/>
    <w:rsid w:val="00464DFC"/>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imes New Roman" w:hAnsi="Times New Roman Bold"/>
      <w:b/>
      <w:lang w:eastAsia="en-GB"/>
    </w:rPr>
  </w:style>
  <w:style w:type="paragraph" w:customStyle="1" w:styleId="FigureNo">
    <w:name w:val="Figure_No"/>
    <w:basedOn w:val="Normal"/>
    <w:next w:val="Normal"/>
    <w:uiPriority w:val="99"/>
    <w:rsid w:val="00464DFC"/>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lang w:eastAsia="en-GB"/>
    </w:rPr>
  </w:style>
  <w:style w:type="paragraph" w:customStyle="1" w:styleId="Tabletext1">
    <w:name w:val="Table_text"/>
    <w:basedOn w:val="Normal"/>
    <w:uiPriority w:val="99"/>
    <w:rsid w:val="00464D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eastAsia="en-GB"/>
    </w:rPr>
  </w:style>
  <w:style w:type="paragraph" w:customStyle="1" w:styleId="Tablelegend">
    <w:name w:val="Table_legend"/>
    <w:basedOn w:val="Normal"/>
    <w:uiPriority w:val="99"/>
    <w:rsid w:val="00464DFC"/>
    <w:pPr>
      <w:tabs>
        <w:tab w:val="left" w:pos="1134"/>
        <w:tab w:val="left" w:pos="1871"/>
        <w:tab w:val="left" w:pos="2268"/>
      </w:tabs>
      <w:overflowPunct w:val="0"/>
      <w:autoSpaceDE w:val="0"/>
      <w:autoSpaceDN w:val="0"/>
      <w:adjustRightInd w:val="0"/>
      <w:spacing w:before="120" w:after="0"/>
      <w:textAlignment w:val="baseline"/>
    </w:pPr>
    <w:rPr>
      <w:rFonts w:eastAsia="Times New Roman"/>
      <w:lang w:eastAsia="en-GB"/>
    </w:rPr>
  </w:style>
  <w:style w:type="paragraph" w:customStyle="1" w:styleId="TableNo">
    <w:name w:val="Table_No"/>
    <w:basedOn w:val="Normal"/>
    <w:next w:val="Normal"/>
    <w:uiPriority w:val="99"/>
    <w:rsid w:val="00464DFC"/>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lang w:eastAsia="en-GB"/>
    </w:rPr>
  </w:style>
  <w:style w:type="paragraph" w:customStyle="1" w:styleId="Tabletitle0">
    <w:name w:val="Table_title"/>
    <w:basedOn w:val="Normal"/>
    <w:next w:val="Tabletext1"/>
    <w:uiPriority w:val="99"/>
    <w:rsid w:val="00464DFC"/>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imes New Roman" w:hAnsi="Times New Roman Bold"/>
      <w:b/>
      <w:lang w:eastAsia="en-GB"/>
    </w:rPr>
  </w:style>
  <w:style w:type="paragraph" w:customStyle="1" w:styleId="Rientra1">
    <w:name w:val="Rientra1"/>
    <w:basedOn w:val="Normal"/>
    <w:uiPriority w:val="99"/>
    <w:rsid w:val="00464DFC"/>
    <w:pPr>
      <w:numPr>
        <w:numId w:val="23"/>
      </w:numPr>
      <w:tabs>
        <w:tab w:val="left" w:pos="0"/>
      </w:tabs>
      <w:suppressAutoHyphens/>
      <w:overflowPunct w:val="0"/>
      <w:autoSpaceDE w:val="0"/>
      <w:autoSpaceDN w:val="0"/>
      <w:adjustRightInd w:val="0"/>
      <w:spacing w:before="60" w:after="60"/>
      <w:jc w:val="both"/>
      <w:textAlignment w:val="baseline"/>
    </w:pPr>
    <w:rPr>
      <w:lang w:eastAsia="en-GB"/>
    </w:rPr>
  </w:style>
  <w:style w:type="paragraph" w:customStyle="1" w:styleId="Tablefin">
    <w:name w:val="Table_fin"/>
    <w:basedOn w:val="Normal"/>
    <w:next w:val="Normal"/>
    <w:uiPriority w:val="99"/>
    <w:rsid w:val="00464DFC"/>
    <w:pPr>
      <w:suppressAutoHyphens/>
      <w:overflowPunct w:val="0"/>
      <w:autoSpaceDE w:val="0"/>
      <w:autoSpaceDN w:val="0"/>
      <w:adjustRightInd w:val="0"/>
      <w:spacing w:after="0"/>
      <w:jc w:val="both"/>
      <w:textAlignment w:val="baseline"/>
    </w:pPr>
    <w:rPr>
      <w:rFonts w:eastAsia="Batang"/>
      <w:lang w:eastAsia="en-GB"/>
    </w:rPr>
  </w:style>
  <w:style w:type="paragraph" w:customStyle="1" w:styleId="enumlev3">
    <w:name w:val="enumlev3"/>
    <w:basedOn w:val="enumlev2"/>
    <w:uiPriority w:val="99"/>
    <w:rsid w:val="00464DFC"/>
    <w:pPr>
      <w:tabs>
        <w:tab w:val="clear" w:pos="794"/>
        <w:tab w:val="clear" w:pos="1191"/>
        <w:tab w:val="clear" w:pos="1588"/>
        <w:tab w:val="clear" w:pos="1985"/>
        <w:tab w:val="left" w:pos="1134"/>
        <w:tab w:val="left" w:pos="1871"/>
        <w:tab w:val="left" w:pos="2608"/>
        <w:tab w:val="left" w:pos="3345"/>
      </w:tabs>
      <w:spacing w:before="80" w:after="0"/>
      <w:ind w:left="2268"/>
      <w:jc w:val="left"/>
      <w:textAlignment w:val="auto"/>
    </w:pPr>
    <w:rPr>
      <w:rFonts w:eastAsia="DengXian"/>
      <w:sz w:val="24"/>
      <w:lang w:val="en-GB" w:eastAsia="en-US"/>
    </w:rPr>
  </w:style>
  <w:style w:type="paragraph" w:customStyle="1" w:styleId="TdocHeader2">
    <w:name w:val="Tdoc_Header_2"/>
    <w:basedOn w:val="Normal"/>
    <w:uiPriority w:val="99"/>
    <w:rsid w:val="00464DFC"/>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character" w:customStyle="1" w:styleId="href">
    <w:name w:val="href"/>
    <w:rsid w:val="00464DFC"/>
  </w:style>
  <w:style w:type="character" w:customStyle="1" w:styleId="st">
    <w:name w:val="st"/>
    <w:rsid w:val="00464DFC"/>
  </w:style>
  <w:style w:type="character" w:customStyle="1" w:styleId="st1">
    <w:name w:val="st1"/>
    <w:rsid w:val="00464DFC"/>
  </w:style>
  <w:style w:type="table" w:customStyle="1" w:styleId="TableGrid12">
    <w:name w:val="Table Grid12"/>
    <w:basedOn w:val="TableNormal"/>
    <w:uiPriority w:val="39"/>
    <w:rsid w:val="00464DFC"/>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464DFC"/>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464DFC"/>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464DFC"/>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464DFC"/>
    <w:pPr>
      <w:numPr>
        <w:numId w:val="23"/>
      </w:numPr>
    </w:pPr>
  </w:style>
  <w:style w:type="character" w:customStyle="1" w:styleId="apple-converted-space">
    <w:name w:val="apple-converted-space"/>
    <w:qFormat/>
    <w:rsid w:val="00464DFC"/>
  </w:style>
  <w:style w:type="table" w:customStyle="1" w:styleId="TableGrid110">
    <w:name w:val="TableGrid11"/>
    <w:basedOn w:val="TableNormal"/>
    <w:next w:val="TableGrid"/>
    <w:qFormat/>
    <w:rsid w:val="00464DF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NoList"/>
    <w:semiHidden/>
    <w:unhideWhenUsed/>
    <w:rsid w:val="00464DFC"/>
  </w:style>
  <w:style w:type="table" w:customStyle="1" w:styleId="TableGrid20">
    <w:name w:val="TableGrid2"/>
    <w:basedOn w:val="TableNormal"/>
    <w:next w:val="TableGrid"/>
    <w:qFormat/>
    <w:rsid w:val="00464DF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未处理的提及3"/>
    <w:basedOn w:val="DefaultParagraphFont"/>
    <w:uiPriority w:val="99"/>
    <w:semiHidden/>
    <w:unhideWhenUsed/>
    <w:rsid w:val="00464DFC"/>
    <w:rPr>
      <w:color w:val="605E5C"/>
      <w:shd w:val="clear" w:color="auto" w:fill="E1DFDD"/>
    </w:rPr>
  </w:style>
  <w:style w:type="table" w:customStyle="1" w:styleId="TableGrid13">
    <w:name w:val="Table Grid13"/>
    <w:basedOn w:val="TableNormal"/>
    <w:next w:val="TableGrid"/>
    <w:rsid w:val="00464DFC"/>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464DFC"/>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464DFC"/>
  </w:style>
  <w:style w:type="table" w:customStyle="1" w:styleId="TableGrid32">
    <w:name w:val="Table Grid32"/>
    <w:basedOn w:val="TableNormal"/>
    <w:next w:val="TableGrid"/>
    <w:rsid w:val="00464DFC"/>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464DFC"/>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64DFC"/>
  </w:style>
  <w:style w:type="numbering" w:customStyle="1" w:styleId="NoList22">
    <w:name w:val="No List22"/>
    <w:next w:val="NoList"/>
    <w:uiPriority w:val="99"/>
    <w:semiHidden/>
    <w:unhideWhenUsed/>
    <w:rsid w:val="00464DFC"/>
  </w:style>
  <w:style w:type="numbering" w:customStyle="1" w:styleId="NoList32">
    <w:name w:val="No List32"/>
    <w:next w:val="NoList"/>
    <w:uiPriority w:val="99"/>
    <w:semiHidden/>
    <w:unhideWhenUsed/>
    <w:rsid w:val="00464DFC"/>
  </w:style>
  <w:style w:type="numbering" w:customStyle="1" w:styleId="NoList42">
    <w:name w:val="No List42"/>
    <w:next w:val="NoList"/>
    <w:uiPriority w:val="99"/>
    <w:semiHidden/>
    <w:unhideWhenUsed/>
    <w:rsid w:val="00464DFC"/>
  </w:style>
  <w:style w:type="table" w:customStyle="1" w:styleId="TableGrid121">
    <w:name w:val="Table Grid121"/>
    <w:basedOn w:val="TableNormal"/>
    <w:next w:val="TableGrid"/>
    <w:uiPriority w:val="39"/>
    <w:rsid w:val="00464DF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464DFC"/>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64DFC"/>
  </w:style>
  <w:style w:type="numbering" w:customStyle="1" w:styleId="NoList211">
    <w:name w:val="No List211"/>
    <w:next w:val="NoList"/>
    <w:uiPriority w:val="99"/>
    <w:semiHidden/>
    <w:unhideWhenUsed/>
    <w:rsid w:val="00464DFC"/>
  </w:style>
  <w:style w:type="numbering" w:customStyle="1" w:styleId="NoList311">
    <w:name w:val="No List311"/>
    <w:next w:val="NoList"/>
    <w:uiPriority w:val="99"/>
    <w:semiHidden/>
    <w:unhideWhenUsed/>
    <w:rsid w:val="00464DFC"/>
  </w:style>
  <w:style w:type="numbering" w:customStyle="1" w:styleId="NoList411">
    <w:name w:val="No List411"/>
    <w:next w:val="NoList"/>
    <w:uiPriority w:val="99"/>
    <w:semiHidden/>
    <w:unhideWhenUsed/>
    <w:rsid w:val="00464DFC"/>
  </w:style>
  <w:style w:type="table" w:customStyle="1" w:styleId="TableGrid1111">
    <w:name w:val="Table Grid1111"/>
    <w:basedOn w:val="TableNormal"/>
    <w:next w:val="TableGrid"/>
    <w:uiPriority w:val="39"/>
    <w:rsid w:val="00464DF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64DFC"/>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464DFC"/>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464DFC"/>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Char">
    <w:name w:val="List Char"/>
    <w:link w:val="List"/>
    <w:qFormat/>
    <w:rsid w:val="00464DFC"/>
    <w:rPr>
      <w:rFonts w:ascii="Times New Roman" w:hAnsi="Times New Roman"/>
      <w:lang w:val="en-GB" w:eastAsia="en-US"/>
    </w:rPr>
  </w:style>
  <w:style w:type="character" w:customStyle="1" w:styleId="ListBulletChar">
    <w:name w:val="List Bullet Char"/>
    <w:link w:val="ListBullet"/>
    <w:qFormat/>
    <w:rsid w:val="00464DFC"/>
    <w:rPr>
      <w:rFonts w:ascii="Times New Roman" w:hAnsi="Times New Roman"/>
      <w:lang w:val="en-GB" w:eastAsia="en-US"/>
    </w:rPr>
  </w:style>
  <w:style w:type="character" w:customStyle="1" w:styleId="ListBullet3Char">
    <w:name w:val="List Bullet 3 Char"/>
    <w:link w:val="ListBullet3"/>
    <w:qFormat/>
    <w:rsid w:val="00464DFC"/>
    <w:rPr>
      <w:rFonts w:ascii="Times New Roman" w:hAnsi="Times New Roman"/>
      <w:lang w:val="en-GB" w:eastAsia="en-US"/>
    </w:rPr>
  </w:style>
  <w:style w:type="character" w:customStyle="1" w:styleId="List2Char">
    <w:name w:val="List 2 Char"/>
    <w:link w:val="List2"/>
    <w:qFormat/>
    <w:rsid w:val="00464DFC"/>
    <w:rPr>
      <w:rFonts w:ascii="Times New Roman" w:hAnsi="Times New Roman"/>
      <w:lang w:val="en-GB" w:eastAsia="en-US"/>
    </w:rPr>
  </w:style>
  <w:style w:type="paragraph" w:customStyle="1" w:styleId="TabList">
    <w:name w:val="TabList"/>
    <w:basedOn w:val="Normal"/>
    <w:qFormat/>
    <w:rsid w:val="00464DF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ext">
    <w:name w:val="text"/>
    <w:basedOn w:val="Normal"/>
    <w:qFormat/>
    <w:rsid w:val="00464DFC"/>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berschrift1H1">
    <w:name w:val="Überschrift 1.H1"/>
    <w:basedOn w:val="Normal"/>
    <w:next w:val="Normal"/>
    <w:qFormat/>
    <w:rsid w:val="00464DFC"/>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textintend1">
    <w:name w:val="text intend 1"/>
    <w:basedOn w:val="text"/>
    <w:qFormat/>
    <w:rsid w:val="00464DFC"/>
    <w:pPr>
      <w:widowControl/>
      <w:tabs>
        <w:tab w:val="num" w:pos="992"/>
      </w:tabs>
      <w:spacing w:after="120"/>
      <w:ind w:left="992" w:hanging="425"/>
    </w:pPr>
    <w:rPr>
      <w:lang w:val="en-US"/>
    </w:rPr>
  </w:style>
  <w:style w:type="paragraph" w:customStyle="1" w:styleId="textintend2">
    <w:name w:val="text intend 2"/>
    <w:basedOn w:val="text"/>
    <w:qFormat/>
    <w:rsid w:val="00464DFC"/>
    <w:pPr>
      <w:widowControl/>
      <w:tabs>
        <w:tab w:val="num" w:pos="1418"/>
      </w:tabs>
      <w:spacing w:after="120"/>
      <w:ind w:left="1418" w:hanging="426"/>
    </w:pPr>
    <w:rPr>
      <w:lang w:val="en-US"/>
    </w:rPr>
  </w:style>
  <w:style w:type="paragraph" w:customStyle="1" w:styleId="textintend3">
    <w:name w:val="text intend 3"/>
    <w:basedOn w:val="text"/>
    <w:qFormat/>
    <w:rsid w:val="00464DFC"/>
    <w:pPr>
      <w:widowControl/>
      <w:tabs>
        <w:tab w:val="num" w:pos="1843"/>
      </w:tabs>
      <w:spacing w:after="120"/>
      <w:ind w:left="1843" w:hanging="425"/>
    </w:pPr>
    <w:rPr>
      <w:lang w:val="en-US"/>
    </w:rPr>
  </w:style>
  <w:style w:type="paragraph" w:customStyle="1" w:styleId="normalpuce">
    <w:name w:val="normal puce"/>
    <w:basedOn w:val="Normal"/>
    <w:qFormat/>
    <w:rsid w:val="00464DFC"/>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Normal"/>
    <w:qFormat/>
    <w:rsid w:val="00464DFC"/>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464DFC"/>
    <w:rPr>
      <w:noProof w:val="0"/>
      <w:vanish w:val="0"/>
      <w:color w:val="FF0000"/>
      <w:lang w:eastAsia="en-US"/>
    </w:rPr>
  </w:style>
  <w:style w:type="paragraph" w:customStyle="1" w:styleId="List1">
    <w:name w:val="List1"/>
    <w:basedOn w:val="Normal"/>
    <w:qFormat/>
    <w:rsid w:val="00464DFC"/>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customStyle="1" w:styleId="TdocText">
    <w:name w:val="Tdoc_Text"/>
    <w:basedOn w:val="Normal"/>
    <w:qFormat/>
    <w:rsid w:val="00464DFC"/>
    <w:pPr>
      <w:overflowPunct w:val="0"/>
      <w:autoSpaceDE w:val="0"/>
      <w:autoSpaceDN w:val="0"/>
      <w:adjustRightInd w:val="0"/>
      <w:spacing w:before="120" w:after="0"/>
      <w:jc w:val="both"/>
      <w:textAlignment w:val="baseline"/>
    </w:pPr>
    <w:rPr>
      <w:rFonts w:eastAsia="MS Mincho"/>
      <w:lang w:val="en-US" w:eastAsia="en-GB"/>
    </w:rPr>
  </w:style>
  <w:style w:type="paragraph" w:customStyle="1" w:styleId="centered">
    <w:name w:val="centered"/>
    <w:basedOn w:val="Normal"/>
    <w:qFormat/>
    <w:rsid w:val="00464DFC"/>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qFormat/>
    <w:rsid w:val="00464DFC"/>
    <w:rPr>
      <w:rFonts w:ascii="Bookman" w:hAnsi="Bookman"/>
      <w:position w:val="6"/>
      <w:sz w:val="18"/>
    </w:rPr>
  </w:style>
  <w:style w:type="character" w:customStyle="1" w:styleId="NOChar1">
    <w:name w:val="NO Char1"/>
    <w:qFormat/>
    <w:rsid w:val="00464DFC"/>
    <w:rPr>
      <w:rFonts w:eastAsia="MS Mincho"/>
      <w:lang w:val="en-GB" w:eastAsia="en-US" w:bidi="ar-SA"/>
    </w:rPr>
  </w:style>
  <w:style w:type="paragraph" w:customStyle="1" w:styleId="Bulletedo1">
    <w:name w:val="Bulleted o 1"/>
    <w:basedOn w:val="Normal"/>
    <w:uiPriority w:val="99"/>
    <w:rsid w:val="00464DFC"/>
    <w:pPr>
      <w:numPr>
        <w:numId w:val="24"/>
      </w:numPr>
      <w:overflowPunct w:val="0"/>
      <w:autoSpaceDE w:val="0"/>
      <w:autoSpaceDN w:val="0"/>
      <w:adjustRightInd w:val="0"/>
      <w:spacing w:before="120" w:after="120"/>
      <w:textAlignment w:val="baseline"/>
    </w:pPr>
    <w:rPr>
      <w:lang w:eastAsia="en-GB"/>
    </w:rPr>
  </w:style>
  <w:style w:type="character" w:customStyle="1" w:styleId="CharChar3">
    <w:name w:val="Char Char3"/>
    <w:semiHidden/>
    <w:rsid w:val="00464DFC"/>
    <w:rPr>
      <w:rFonts w:ascii="Arial" w:hAnsi="Arial"/>
      <w:sz w:val="28"/>
      <w:lang w:val="en-GB" w:eastAsia="ko-KR" w:bidi="ar-SA"/>
    </w:rPr>
  </w:style>
  <w:style w:type="paragraph" w:customStyle="1" w:styleId="no0">
    <w:name w:val="no"/>
    <w:basedOn w:val="Normal"/>
    <w:uiPriority w:val="99"/>
    <w:rsid w:val="00464DFC"/>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BodyText"/>
    <w:link w:val="IvDbodytextChar"/>
    <w:qFormat/>
    <w:rsid w:val="00464DFC"/>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464DFC"/>
    <w:rPr>
      <w:rFonts w:ascii="Arial" w:eastAsia="Malgun Gothic" w:hAnsi="Arial"/>
      <w:spacing w:val="2"/>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464DFC"/>
    <w:rPr>
      <w:rFonts w:ascii="Times New Roman" w:eastAsia="SimSun" w:hAnsi="Times New Roman"/>
      <w:lang w:eastAsia="en-US"/>
    </w:rPr>
  </w:style>
  <w:style w:type="character" w:customStyle="1" w:styleId="CharChar31">
    <w:name w:val="Char Char31"/>
    <w:semiHidden/>
    <w:rsid w:val="00464DFC"/>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464DFC"/>
    <w:rPr>
      <w:rFonts w:ascii="Arial" w:hAnsi="Arial" w:cs="Times New Roman"/>
      <w:sz w:val="28"/>
      <w:szCs w:val="20"/>
      <w:lang w:val="en-GB" w:eastAsia="en-US"/>
    </w:rPr>
  </w:style>
  <w:style w:type="numbering" w:customStyle="1" w:styleId="1f2">
    <w:name w:val="リストなし1"/>
    <w:next w:val="NoList"/>
    <w:uiPriority w:val="99"/>
    <w:semiHidden/>
    <w:unhideWhenUsed/>
    <w:rsid w:val="00464DFC"/>
  </w:style>
  <w:style w:type="paragraph" w:customStyle="1" w:styleId="32">
    <w:name w:val="吹き出し3"/>
    <w:basedOn w:val="Normal"/>
    <w:semiHidden/>
    <w:qFormat/>
    <w:rsid w:val="00464DF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91">
    <w:name w:val="目次 91"/>
    <w:basedOn w:val="TOC8"/>
    <w:rsid w:val="00464DFC"/>
    <w:pPr>
      <w:overflowPunct w:val="0"/>
      <w:autoSpaceDE w:val="0"/>
      <w:autoSpaceDN w:val="0"/>
      <w:adjustRightInd w:val="0"/>
      <w:ind w:left="1418" w:hanging="1418"/>
      <w:textAlignment w:val="baseline"/>
    </w:pPr>
    <w:rPr>
      <w:rFonts w:eastAsia="MS Mincho"/>
      <w:lang w:val="en-US" w:eastAsia="en-GB"/>
    </w:rPr>
  </w:style>
  <w:style w:type="paragraph" w:customStyle="1" w:styleId="1f3">
    <w:name w:val="図表番号1"/>
    <w:basedOn w:val="Normal"/>
    <w:next w:val="Normal"/>
    <w:rsid w:val="00464DFC"/>
    <w:pPr>
      <w:overflowPunct w:val="0"/>
      <w:autoSpaceDE w:val="0"/>
      <w:autoSpaceDN w:val="0"/>
      <w:adjustRightInd w:val="0"/>
      <w:spacing w:before="120" w:after="120"/>
      <w:textAlignment w:val="baseline"/>
    </w:pPr>
    <w:rPr>
      <w:rFonts w:eastAsia="MS Mincho"/>
      <w:b/>
      <w:lang w:eastAsia="en-GB"/>
    </w:rPr>
  </w:style>
  <w:style w:type="paragraph" w:customStyle="1" w:styleId="1f4">
    <w:name w:val="図表目次1"/>
    <w:basedOn w:val="Normal"/>
    <w:next w:val="Normal"/>
    <w:rsid w:val="00464DFC"/>
    <w:pPr>
      <w:overflowPunct w:val="0"/>
      <w:autoSpaceDE w:val="0"/>
      <w:autoSpaceDN w:val="0"/>
      <w:adjustRightInd w:val="0"/>
      <w:ind w:left="400" w:hanging="400"/>
      <w:jc w:val="center"/>
      <w:textAlignment w:val="baseline"/>
    </w:pPr>
    <w:rPr>
      <w:rFonts w:eastAsia="MS Mincho"/>
      <w:b/>
      <w:lang w:eastAsia="en-GB"/>
    </w:rPr>
  </w:style>
  <w:style w:type="numbering" w:customStyle="1" w:styleId="111">
    <w:name w:val="无列表111"/>
    <w:next w:val="NoList"/>
    <w:semiHidden/>
    <w:rsid w:val="00464DFC"/>
  </w:style>
  <w:style w:type="table" w:customStyle="1" w:styleId="310">
    <w:name w:val="网格型31"/>
    <w:basedOn w:val="TableNormal"/>
    <w:next w:val="TableGrid"/>
    <w:qFormat/>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uiPriority w:val="99"/>
    <w:unhideWhenUsed/>
    <w:rsid w:val="00464DFC"/>
  </w:style>
  <w:style w:type="paragraph" w:customStyle="1" w:styleId="3GPPNormalText">
    <w:name w:val="3GPP Normal Text"/>
    <w:basedOn w:val="BodyText"/>
    <w:link w:val="3GPPNormalTextChar"/>
    <w:qFormat/>
    <w:rsid w:val="00464DFC"/>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464DFC"/>
    <w:rPr>
      <w:rFonts w:ascii="Arial" w:eastAsia="MS Mincho" w:hAnsi="Arial" w:cs="Arial"/>
      <w:sz w:val="24"/>
      <w:szCs w:val="24"/>
      <w:lang w:val="en-US" w:eastAsia="en-GB"/>
    </w:rPr>
  </w:style>
  <w:style w:type="numbering" w:customStyle="1" w:styleId="1f5">
    <w:name w:val="無清單1"/>
    <w:next w:val="NoList"/>
    <w:uiPriority w:val="99"/>
    <w:semiHidden/>
    <w:unhideWhenUsed/>
    <w:rsid w:val="00464DFC"/>
  </w:style>
  <w:style w:type="numbering" w:customStyle="1" w:styleId="112">
    <w:name w:val="無清單11"/>
    <w:next w:val="NoList"/>
    <w:uiPriority w:val="99"/>
    <w:semiHidden/>
    <w:unhideWhenUsed/>
    <w:rsid w:val="00464DFC"/>
  </w:style>
  <w:style w:type="table" w:customStyle="1" w:styleId="1f6">
    <w:name w:val="表格格線1"/>
    <w:basedOn w:val="TableNormal"/>
    <w:next w:val="TableGrid"/>
    <w:rsid w:val="00464DF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464DFC"/>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en-GB"/>
    </w:rPr>
  </w:style>
  <w:style w:type="character" w:customStyle="1" w:styleId="H53GPPChar">
    <w:name w:val="H5 3GPP Char"/>
    <w:basedOn w:val="DefaultParagraphFont"/>
    <w:link w:val="H53GPP"/>
    <w:rsid w:val="00464DFC"/>
    <w:rPr>
      <w:rFonts w:ascii="Arial" w:hAnsi="Arial"/>
      <w:snapToGrid w:val="0"/>
      <w:sz w:val="22"/>
      <w:szCs w:val="22"/>
      <w:lang w:val="en-GB" w:eastAsia="en-GB"/>
    </w:rPr>
  </w:style>
  <w:style w:type="paragraph" w:customStyle="1" w:styleId="22">
    <w:name w:val="修订2"/>
    <w:hidden/>
    <w:semiHidden/>
    <w:qFormat/>
    <w:rsid w:val="00464DFC"/>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464DFC"/>
    <w:rPr>
      <w:rFonts w:ascii="Calibri Light" w:eastAsia="Malgun Gothic" w:hAnsi="Calibri Light" w:cs="Times New Roman"/>
      <w:i/>
      <w:iCs/>
      <w:color w:val="272727"/>
      <w:sz w:val="21"/>
      <w:szCs w:val="21"/>
      <w:lang w:val="en-GB"/>
    </w:rPr>
  </w:style>
  <w:style w:type="paragraph" w:customStyle="1" w:styleId="Subtitle1">
    <w:name w:val="Subtitle1"/>
    <w:basedOn w:val="Normal"/>
    <w:next w:val="Normal"/>
    <w:uiPriority w:val="11"/>
    <w:qFormat/>
    <w:rsid w:val="00464DFC"/>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rsid w:val="00464DFC"/>
    <w:rPr>
      <w:rFonts w:ascii="Calibri" w:eastAsia="SimSun" w:hAnsi="Calibri" w:cs="Arial"/>
      <w:color w:val="5A5A5A"/>
      <w:spacing w:val="15"/>
      <w:sz w:val="22"/>
      <w:szCs w:val="22"/>
      <w:lang w:val="en-GB" w:eastAsia="en-US"/>
    </w:rPr>
  </w:style>
  <w:style w:type="numbering" w:customStyle="1" w:styleId="23">
    <w:name w:val="无列表2"/>
    <w:next w:val="NoList"/>
    <w:uiPriority w:val="99"/>
    <w:semiHidden/>
    <w:unhideWhenUsed/>
    <w:rsid w:val="00464DFC"/>
  </w:style>
  <w:style w:type="numbering" w:customStyle="1" w:styleId="113">
    <w:name w:val="リストなし11"/>
    <w:next w:val="NoList"/>
    <w:uiPriority w:val="99"/>
    <w:semiHidden/>
    <w:unhideWhenUsed/>
    <w:rsid w:val="00464DFC"/>
  </w:style>
  <w:style w:type="numbering" w:customStyle="1" w:styleId="1111">
    <w:name w:val="无列表1111"/>
    <w:next w:val="NoList"/>
    <w:semiHidden/>
    <w:rsid w:val="00464DFC"/>
  </w:style>
  <w:style w:type="numbering" w:customStyle="1" w:styleId="120">
    <w:name w:val="無清單12"/>
    <w:next w:val="NoList"/>
    <w:uiPriority w:val="99"/>
    <w:semiHidden/>
    <w:unhideWhenUsed/>
    <w:rsid w:val="00464DFC"/>
  </w:style>
  <w:style w:type="numbering" w:customStyle="1" w:styleId="1110">
    <w:name w:val="無清單111"/>
    <w:next w:val="NoList"/>
    <w:uiPriority w:val="99"/>
    <w:semiHidden/>
    <w:unhideWhenUsed/>
    <w:rsid w:val="00464DFC"/>
  </w:style>
  <w:style w:type="character" w:customStyle="1" w:styleId="CharChar34">
    <w:name w:val="Char Char34"/>
    <w:semiHidden/>
    <w:rsid w:val="00464DFC"/>
    <w:rPr>
      <w:rFonts w:ascii="Arial" w:hAnsi="Arial"/>
      <w:sz w:val="28"/>
      <w:lang w:val="en-GB" w:eastAsia="ko-KR" w:bidi="ar-SA"/>
    </w:rPr>
  </w:style>
  <w:style w:type="character" w:customStyle="1" w:styleId="CharChar33">
    <w:name w:val="Char Char33"/>
    <w:semiHidden/>
    <w:rsid w:val="00464DFC"/>
    <w:rPr>
      <w:rFonts w:ascii="Arial" w:hAnsi="Arial"/>
      <w:sz w:val="28"/>
      <w:lang w:val="en-GB" w:eastAsia="ko-KR" w:bidi="ar-SA"/>
    </w:rPr>
  </w:style>
  <w:style w:type="character" w:customStyle="1" w:styleId="CharChar32">
    <w:name w:val="Char Char32"/>
    <w:semiHidden/>
    <w:rsid w:val="00464DFC"/>
    <w:rPr>
      <w:rFonts w:ascii="Arial" w:hAnsi="Arial"/>
      <w:sz w:val="28"/>
      <w:lang w:val="en-GB" w:eastAsia="ko-KR" w:bidi="ar-SA"/>
    </w:rPr>
  </w:style>
  <w:style w:type="paragraph" w:customStyle="1" w:styleId="33">
    <w:name w:val="修订3"/>
    <w:hidden/>
    <w:semiHidden/>
    <w:rsid w:val="00464DFC"/>
    <w:rPr>
      <w:rFonts w:ascii="Times New Roman" w:eastAsia="Batang" w:hAnsi="Times New Roman"/>
      <w:lang w:val="en-GB" w:eastAsia="en-US"/>
    </w:rPr>
  </w:style>
  <w:style w:type="table" w:customStyle="1" w:styleId="TableGrid411">
    <w:name w:val="Table Grid411"/>
    <w:basedOn w:val="TableNormal"/>
    <w:next w:val="TableGrid"/>
    <w:rsid w:val="00464DF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格格線11"/>
    <w:basedOn w:val="TableNormal"/>
    <w:next w:val="TableGrid"/>
    <w:rsid w:val="00464DF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464DFC"/>
  </w:style>
  <w:style w:type="numbering" w:customStyle="1" w:styleId="1112">
    <w:name w:val="リストなし111"/>
    <w:next w:val="NoList"/>
    <w:uiPriority w:val="99"/>
    <w:semiHidden/>
    <w:unhideWhenUsed/>
    <w:rsid w:val="00464DFC"/>
  </w:style>
  <w:style w:type="numbering" w:customStyle="1" w:styleId="11111">
    <w:name w:val="无列表11111"/>
    <w:next w:val="NoList"/>
    <w:semiHidden/>
    <w:rsid w:val="00464DFC"/>
  </w:style>
  <w:style w:type="numbering" w:customStyle="1" w:styleId="NoList1111">
    <w:name w:val="No List1111"/>
    <w:next w:val="NoList"/>
    <w:uiPriority w:val="99"/>
    <w:semiHidden/>
    <w:unhideWhenUsed/>
    <w:rsid w:val="00464DFC"/>
  </w:style>
  <w:style w:type="numbering" w:customStyle="1" w:styleId="121">
    <w:name w:val="無清單121"/>
    <w:next w:val="NoList"/>
    <w:uiPriority w:val="99"/>
    <w:semiHidden/>
    <w:unhideWhenUsed/>
    <w:rsid w:val="00464DFC"/>
  </w:style>
  <w:style w:type="numbering" w:customStyle="1" w:styleId="11110">
    <w:name w:val="無清單1111"/>
    <w:next w:val="NoList"/>
    <w:uiPriority w:val="99"/>
    <w:semiHidden/>
    <w:unhideWhenUsed/>
    <w:rsid w:val="00464DFC"/>
  </w:style>
  <w:style w:type="numbering" w:customStyle="1" w:styleId="NoList13">
    <w:name w:val="No List13"/>
    <w:next w:val="NoList"/>
    <w:uiPriority w:val="99"/>
    <w:semiHidden/>
    <w:unhideWhenUsed/>
    <w:rsid w:val="00464DFC"/>
  </w:style>
  <w:style w:type="numbering" w:customStyle="1" w:styleId="122">
    <w:name w:val="リストなし12"/>
    <w:next w:val="NoList"/>
    <w:uiPriority w:val="99"/>
    <w:semiHidden/>
    <w:unhideWhenUsed/>
    <w:rsid w:val="00464DFC"/>
  </w:style>
  <w:style w:type="table" w:customStyle="1" w:styleId="Tabellengitternetz12">
    <w:name w:val="Tabellengitternetz12"/>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464DF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464DFC"/>
  </w:style>
  <w:style w:type="table" w:customStyle="1" w:styleId="320">
    <w:name w:val="网格型32"/>
    <w:basedOn w:val="TableNormal"/>
    <w:next w:val="TableGrid"/>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464DF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464DFC"/>
  </w:style>
  <w:style w:type="numbering" w:customStyle="1" w:styleId="1120">
    <w:name w:val="無清單112"/>
    <w:next w:val="NoList"/>
    <w:uiPriority w:val="99"/>
    <w:semiHidden/>
    <w:unhideWhenUsed/>
    <w:rsid w:val="00464DFC"/>
  </w:style>
  <w:style w:type="table" w:customStyle="1" w:styleId="124">
    <w:name w:val="表格格線12"/>
    <w:basedOn w:val="TableNormal"/>
    <w:next w:val="TableGrid"/>
    <w:rsid w:val="00464DF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464DFC"/>
  </w:style>
  <w:style w:type="numbering" w:customStyle="1" w:styleId="NoList122">
    <w:name w:val="No List122"/>
    <w:next w:val="NoList"/>
    <w:uiPriority w:val="99"/>
    <w:semiHidden/>
    <w:unhideWhenUsed/>
    <w:rsid w:val="00464DFC"/>
  </w:style>
  <w:style w:type="numbering" w:customStyle="1" w:styleId="1121">
    <w:name w:val="リストなし112"/>
    <w:next w:val="NoList"/>
    <w:uiPriority w:val="99"/>
    <w:semiHidden/>
    <w:unhideWhenUsed/>
    <w:rsid w:val="00464DFC"/>
  </w:style>
  <w:style w:type="numbering" w:customStyle="1" w:styleId="1122">
    <w:name w:val="无列表112"/>
    <w:next w:val="NoList"/>
    <w:semiHidden/>
    <w:rsid w:val="00464DFC"/>
  </w:style>
  <w:style w:type="numbering" w:customStyle="1" w:styleId="NoList212">
    <w:name w:val="No List212"/>
    <w:next w:val="NoList"/>
    <w:semiHidden/>
    <w:rsid w:val="00464DFC"/>
  </w:style>
  <w:style w:type="numbering" w:customStyle="1" w:styleId="NoList312">
    <w:name w:val="No List312"/>
    <w:next w:val="NoList"/>
    <w:uiPriority w:val="99"/>
    <w:semiHidden/>
    <w:rsid w:val="00464DFC"/>
  </w:style>
  <w:style w:type="numbering" w:customStyle="1" w:styleId="NoList1112">
    <w:name w:val="No List1112"/>
    <w:next w:val="NoList"/>
    <w:uiPriority w:val="99"/>
    <w:semiHidden/>
    <w:unhideWhenUsed/>
    <w:rsid w:val="00464DFC"/>
  </w:style>
  <w:style w:type="numbering" w:customStyle="1" w:styleId="1220">
    <w:name w:val="無清單122"/>
    <w:next w:val="NoList"/>
    <w:uiPriority w:val="99"/>
    <w:semiHidden/>
    <w:unhideWhenUsed/>
    <w:rsid w:val="00464DFC"/>
  </w:style>
  <w:style w:type="numbering" w:customStyle="1" w:styleId="11120">
    <w:name w:val="無清單1112"/>
    <w:next w:val="NoList"/>
    <w:uiPriority w:val="99"/>
    <w:semiHidden/>
    <w:unhideWhenUsed/>
    <w:rsid w:val="00464DFC"/>
  </w:style>
  <w:style w:type="character" w:customStyle="1" w:styleId="Char10">
    <w:name w:val="副标题 Char1"/>
    <w:basedOn w:val="DefaultParagraphFont"/>
    <w:rsid w:val="00464DFC"/>
    <w:rPr>
      <w:rFonts w:ascii="Calibri Light" w:eastAsia="SimSun" w:hAnsi="Calibri Light" w:cs="Times New Roman"/>
      <w:b/>
      <w:bCs/>
      <w:kern w:val="28"/>
      <w:sz w:val="32"/>
      <w:szCs w:val="32"/>
      <w:lang w:val="en-GB" w:eastAsia="en-US"/>
    </w:rPr>
  </w:style>
  <w:style w:type="character" w:customStyle="1" w:styleId="Char11">
    <w:name w:val="明显引用 Char1"/>
    <w:basedOn w:val="DefaultParagraphFont"/>
    <w:uiPriority w:val="30"/>
    <w:rsid w:val="00464DFC"/>
    <w:rPr>
      <w:rFonts w:ascii="Times New Roman" w:hAnsi="Times New Roman"/>
      <w:i/>
      <w:iCs/>
      <w:color w:val="4472C4"/>
      <w:lang w:val="en-GB" w:eastAsia="en-US"/>
    </w:rPr>
  </w:style>
  <w:style w:type="numbering" w:customStyle="1" w:styleId="34">
    <w:name w:val="无列表3"/>
    <w:next w:val="NoList"/>
    <w:uiPriority w:val="99"/>
    <w:semiHidden/>
    <w:unhideWhenUsed/>
    <w:rsid w:val="00464DFC"/>
  </w:style>
  <w:style w:type="table" w:customStyle="1" w:styleId="24">
    <w:name w:val="网格型2"/>
    <w:basedOn w:val="TableNormal"/>
    <w:next w:val="TableGrid"/>
    <w:rsid w:val="00464DF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464DFC"/>
  </w:style>
  <w:style w:type="numbering" w:customStyle="1" w:styleId="NoList113">
    <w:name w:val="No List113"/>
    <w:next w:val="NoList"/>
    <w:uiPriority w:val="99"/>
    <w:semiHidden/>
    <w:unhideWhenUsed/>
    <w:rsid w:val="00464DFC"/>
  </w:style>
  <w:style w:type="table" w:customStyle="1" w:styleId="TableGrid112">
    <w:name w:val="Table Grid112"/>
    <w:basedOn w:val="TableNormal"/>
    <w:next w:val="TableGrid"/>
    <w:uiPriority w:val="39"/>
    <w:rsid w:val="00464DF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64DF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464DF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464DFC"/>
  </w:style>
  <w:style w:type="numbering" w:customStyle="1" w:styleId="NoList1211">
    <w:name w:val="No List1211"/>
    <w:next w:val="NoList"/>
    <w:uiPriority w:val="99"/>
    <w:semiHidden/>
    <w:unhideWhenUsed/>
    <w:rsid w:val="00464DFC"/>
  </w:style>
  <w:style w:type="numbering" w:customStyle="1" w:styleId="11112">
    <w:name w:val="リストなし1111"/>
    <w:next w:val="NoList"/>
    <w:uiPriority w:val="99"/>
    <w:semiHidden/>
    <w:unhideWhenUsed/>
    <w:rsid w:val="00464DFC"/>
  </w:style>
  <w:style w:type="numbering" w:customStyle="1" w:styleId="111111">
    <w:name w:val="无列表111111"/>
    <w:next w:val="NoList"/>
    <w:semiHidden/>
    <w:rsid w:val="00464DFC"/>
  </w:style>
  <w:style w:type="numbering" w:customStyle="1" w:styleId="NoList2111">
    <w:name w:val="No List2111"/>
    <w:next w:val="NoList"/>
    <w:semiHidden/>
    <w:rsid w:val="00464DFC"/>
  </w:style>
  <w:style w:type="numbering" w:customStyle="1" w:styleId="NoList3111">
    <w:name w:val="No List3111"/>
    <w:next w:val="NoList"/>
    <w:uiPriority w:val="99"/>
    <w:semiHidden/>
    <w:rsid w:val="00464DFC"/>
  </w:style>
  <w:style w:type="numbering" w:customStyle="1" w:styleId="NoList11111">
    <w:name w:val="No List11111"/>
    <w:next w:val="NoList"/>
    <w:uiPriority w:val="99"/>
    <w:semiHidden/>
    <w:unhideWhenUsed/>
    <w:rsid w:val="00464DFC"/>
  </w:style>
  <w:style w:type="numbering" w:customStyle="1" w:styleId="1211">
    <w:name w:val="無清單1211"/>
    <w:next w:val="NoList"/>
    <w:uiPriority w:val="99"/>
    <w:semiHidden/>
    <w:unhideWhenUsed/>
    <w:rsid w:val="00464DFC"/>
  </w:style>
  <w:style w:type="numbering" w:customStyle="1" w:styleId="111110">
    <w:name w:val="無清單11111"/>
    <w:next w:val="NoList"/>
    <w:uiPriority w:val="99"/>
    <w:semiHidden/>
    <w:unhideWhenUsed/>
    <w:rsid w:val="00464DFC"/>
  </w:style>
  <w:style w:type="numbering" w:customStyle="1" w:styleId="NoList131">
    <w:name w:val="No List131"/>
    <w:next w:val="NoList"/>
    <w:uiPriority w:val="99"/>
    <w:semiHidden/>
    <w:unhideWhenUsed/>
    <w:rsid w:val="00464DFC"/>
  </w:style>
  <w:style w:type="numbering" w:customStyle="1" w:styleId="1210">
    <w:name w:val="リストなし121"/>
    <w:next w:val="NoList"/>
    <w:uiPriority w:val="99"/>
    <w:semiHidden/>
    <w:unhideWhenUsed/>
    <w:rsid w:val="00464DFC"/>
  </w:style>
  <w:style w:type="numbering" w:customStyle="1" w:styleId="1212">
    <w:name w:val="无列表121"/>
    <w:next w:val="NoList"/>
    <w:semiHidden/>
    <w:rsid w:val="00464DFC"/>
  </w:style>
  <w:style w:type="numbering" w:customStyle="1" w:styleId="NoList221">
    <w:name w:val="No List221"/>
    <w:next w:val="NoList"/>
    <w:uiPriority w:val="99"/>
    <w:semiHidden/>
    <w:rsid w:val="00464DFC"/>
  </w:style>
  <w:style w:type="numbering" w:customStyle="1" w:styleId="NoList321">
    <w:name w:val="No List321"/>
    <w:next w:val="NoList"/>
    <w:uiPriority w:val="99"/>
    <w:semiHidden/>
    <w:rsid w:val="00464DFC"/>
  </w:style>
  <w:style w:type="numbering" w:customStyle="1" w:styleId="NoList1121">
    <w:name w:val="No List1121"/>
    <w:next w:val="NoList"/>
    <w:uiPriority w:val="99"/>
    <w:semiHidden/>
    <w:unhideWhenUsed/>
    <w:rsid w:val="00464DFC"/>
  </w:style>
  <w:style w:type="numbering" w:customStyle="1" w:styleId="1310">
    <w:name w:val="無清單131"/>
    <w:next w:val="NoList"/>
    <w:uiPriority w:val="99"/>
    <w:semiHidden/>
    <w:unhideWhenUsed/>
    <w:rsid w:val="00464DFC"/>
  </w:style>
  <w:style w:type="numbering" w:customStyle="1" w:styleId="11210">
    <w:name w:val="無清單1121"/>
    <w:next w:val="NoList"/>
    <w:uiPriority w:val="99"/>
    <w:semiHidden/>
    <w:unhideWhenUsed/>
    <w:rsid w:val="00464DFC"/>
  </w:style>
  <w:style w:type="numbering" w:customStyle="1" w:styleId="211">
    <w:name w:val="无列表211"/>
    <w:next w:val="NoList"/>
    <w:uiPriority w:val="99"/>
    <w:semiHidden/>
    <w:unhideWhenUsed/>
    <w:rsid w:val="00464DFC"/>
  </w:style>
  <w:style w:type="numbering" w:customStyle="1" w:styleId="NoList1221">
    <w:name w:val="No List1221"/>
    <w:next w:val="NoList"/>
    <w:uiPriority w:val="99"/>
    <w:semiHidden/>
    <w:unhideWhenUsed/>
    <w:rsid w:val="00464DFC"/>
  </w:style>
  <w:style w:type="numbering" w:customStyle="1" w:styleId="11211">
    <w:name w:val="リストなし1121"/>
    <w:next w:val="NoList"/>
    <w:uiPriority w:val="99"/>
    <w:semiHidden/>
    <w:unhideWhenUsed/>
    <w:rsid w:val="00464DFC"/>
  </w:style>
  <w:style w:type="numbering" w:customStyle="1" w:styleId="11212">
    <w:name w:val="无列表1121"/>
    <w:next w:val="NoList"/>
    <w:semiHidden/>
    <w:rsid w:val="00464DFC"/>
  </w:style>
  <w:style w:type="numbering" w:customStyle="1" w:styleId="NoList2121">
    <w:name w:val="No List2121"/>
    <w:next w:val="NoList"/>
    <w:semiHidden/>
    <w:rsid w:val="00464DFC"/>
  </w:style>
  <w:style w:type="numbering" w:customStyle="1" w:styleId="NoList3121">
    <w:name w:val="No List3121"/>
    <w:next w:val="NoList"/>
    <w:uiPriority w:val="99"/>
    <w:semiHidden/>
    <w:rsid w:val="00464DFC"/>
  </w:style>
  <w:style w:type="numbering" w:customStyle="1" w:styleId="NoList11121">
    <w:name w:val="No List11121"/>
    <w:next w:val="NoList"/>
    <w:uiPriority w:val="99"/>
    <w:semiHidden/>
    <w:unhideWhenUsed/>
    <w:rsid w:val="00464DFC"/>
  </w:style>
  <w:style w:type="numbering" w:customStyle="1" w:styleId="1221">
    <w:name w:val="無清單1221"/>
    <w:next w:val="NoList"/>
    <w:uiPriority w:val="99"/>
    <w:semiHidden/>
    <w:unhideWhenUsed/>
    <w:rsid w:val="00464DFC"/>
  </w:style>
  <w:style w:type="numbering" w:customStyle="1" w:styleId="11121">
    <w:name w:val="無清單11121"/>
    <w:next w:val="NoList"/>
    <w:uiPriority w:val="99"/>
    <w:semiHidden/>
    <w:unhideWhenUsed/>
    <w:rsid w:val="00464DFC"/>
  </w:style>
  <w:style w:type="paragraph" w:customStyle="1" w:styleId="IntenseQuote1">
    <w:name w:val="Intense Quote1"/>
    <w:basedOn w:val="Normal"/>
    <w:next w:val="Normal"/>
    <w:uiPriority w:val="30"/>
    <w:qFormat/>
    <w:rsid w:val="00464DFC"/>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SubtitleChar2">
    <w:name w:val="Subtitle Char2"/>
    <w:basedOn w:val="DefaultParagraphFont"/>
    <w:rsid w:val="00464DFC"/>
    <w:rPr>
      <w:rFonts w:ascii="Calibri" w:eastAsia="Malgun Gothic" w:hAnsi="Calibri" w:cs="Times New Roman"/>
      <w:color w:val="5A5A5A"/>
      <w:spacing w:val="15"/>
      <w:sz w:val="22"/>
      <w:szCs w:val="22"/>
      <w:lang w:val="en-GB" w:eastAsia="en-US"/>
    </w:rPr>
  </w:style>
  <w:style w:type="character" w:customStyle="1" w:styleId="IntenseQuoteChar1">
    <w:name w:val="Intense Quote Char1"/>
    <w:basedOn w:val="DefaultParagraphFont"/>
    <w:uiPriority w:val="30"/>
    <w:rsid w:val="00464DFC"/>
    <w:rPr>
      <w:rFonts w:ascii="Times New Roman" w:hAnsi="Times New Roman"/>
      <w:i/>
      <w:iCs/>
      <w:color w:val="4472C4"/>
      <w:lang w:val="en-GB" w:eastAsia="en-US"/>
    </w:rPr>
  </w:style>
  <w:style w:type="table" w:customStyle="1" w:styleId="TableGrid131">
    <w:name w:val="Table Grid131"/>
    <w:basedOn w:val="TableNormal"/>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464DF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464DF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464DF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464DF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464DF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464DF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464DFC"/>
  </w:style>
  <w:style w:type="numbering" w:customStyle="1" w:styleId="133">
    <w:name w:val="リストなし13"/>
    <w:next w:val="NoList"/>
    <w:uiPriority w:val="99"/>
    <w:semiHidden/>
    <w:unhideWhenUsed/>
    <w:rsid w:val="00464DFC"/>
  </w:style>
  <w:style w:type="numbering" w:customStyle="1" w:styleId="NoList23">
    <w:name w:val="No List23"/>
    <w:next w:val="NoList"/>
    <w:semiHidden/>
    <w:rsid w:val="00464DFC"/>
  </w:style>
  <w:style w:type="numbering" w:customStyle="1" w:styleId="NoList33">
    <w:name w:val="No List33"/>
    <w:next w:val="NoList"/>
    <w:uiPriority w:val="99"/>
    <w:semiHidden/>
    <w:rsid w:val="00464DFC"/>
  </w:style>
  <w:style w:type="numbering" w:customStyle="1" w:styleId="141">
    <w:name w:val="無清單14"/>
    <w:next w:val="NoList"/>
    <w:uiPriority w:val="99"/>
    <w:semiHidden/>
    <w:unhideWhenUsed/>
    <w:rsid w:val="00464DFC"/>
  </w:style>
  <w:style w:type="numbering" w:customStyle="1" w:styleId="1130">
    <w:name w:val="無清單113"/>
    <w:next w:val="NoList"/>
    <w:uiPriority w:val="99"/>
    <w:semiHidden/>
    <w:unhideWhenUsed/>
    <w:rsid w:val="00464DFC"/>
  </w:style>
  <w:style w:type="numbering" w:customStyle="1" w:styleId="NoList123">
    <w:name w:val="No List123"/>
    <w:next w:val="NoList"/>
    <w:uiPriority w:val="99"/>
    <w:semiHidden/>
    <w:unhideWhenUsed/>
    <w:rsid w:val="00464DFC"/>
  </w:style>
  <w:style w:type="numbering" w:customStyle="1" w:styleId="1131">
    <w:name w:val="リストなし113"/>
    <w:next w:val="NoList"/>
    <w:uiPriority w:val="99"/>
    <w:semiHidden/>
    <w:unhideWhenUsed/>
    <w:rsid w:val="00464DFC"/>
  </w:style>
  <w:style w:type="numbering" w:customStyle="1" w:styleId="1132">
    <w:name w:val="无列表113"/>
    <w:next w:val="NoList"/>
    <w:semiHidden/>
    <w:rsid w:val="00464DFC"/>
  </w:style>
  <w:style w:type="numbering" w:customStyle="1" w:styleId="NoList213">
    <w:name w:val="No List213"/>
    <w:next w:val="NoList"/>
    <w:semiHidden/>
    <w:rsid w:val="00464DFC"/>
  </w:style>
  <w:style w:type="numbering" w:customStyle="1" w:styleId="NoList313">
    <w:name w:val="No List313"/>
    <w:next w:val="NoList"/>
    <w:uiPriority w:val="99"/>
    <w:semiHidden/>
    <w:rsid w:val="00464DFC"/>
  </w:style>
  <w:style w:type="numbering" w:customStyle="1" w:styleId="NoList1113">
    <w:name w:val="No List1113"/>
    <w:next w:val="NoList"/>
    <w:uiPriority w:val="99"/>
    <w:semiHidden/>
    <w:unhideWhenUsed/>
    <w:rsid w:val="00464DFC"/>
  </w:style>
  <w:style w:type="numbering" w:customStyle="1" w:styleId="1230">
    <w:name w:val="無清單123"/>
    <w:next w:val="NoList"/>
    <w:uiPriority w:val="99"/>
    <w:semiHidden/>
    <w:unhideWhenUsed/>
    <w:rsid w:val="00464DFC"/>
  </w:style>
  <w:style w:type="numbering" w:customStyle="1" w:styleId="11130">
    <w:name w:val="無清單1113"/>
    <w:next w:val="NoList"/>
    <w:uiPriority w:val="99"/>
    <w:semiHidden/>
    <w:unhideWhenUsed/>
    <w:rsid w:val="00464DFC"/>
  </w:style>
  <w:style w:type="numbering" w:customStyle="1" w:styleId="1311">
    <w:name w:val="无列表131"/>
    <w:next w:val="NoList"/>
    <w:semiHidden/>
    <w:rsid w:val="00464DFC"/>
  </w:style>
  <w:style w:type="numbering" w:customStyle="1" w:styleId="NoList1131">
    <w:name w:val="No List1131"/>
    <w:next w:val="NoList"/>
    <w:uiPriority w:val="99"/>
    <w:semiHidden/>
    <w:unhideWhenUsed/>
    <w:rsid w:val="00464DFC"/>
  </w:style>
  <w:style w:type="numbering" w:customStyle="1" w:styleId="221">
    <w:name w:val="无列表221"/>
    <w:next w:val="NoList"/>
    <w:uiPriority w:val="99"/>
    <w:semiHidden/>
    <w:unhideWhenUsed/>
    <w:rsid w:val="00464DFC"/>
  </w:style>
  <w:style w:type="numbering" w:customStyle="1" w:styleId="NoList12111">
    <w:name w:val="No List12111"/>
    <w:next w:val="NoList"/>
    <w:uiPriority w:val="99"/>
    <w:semiHidden/>
    <w:unhideWhenUsed/>
    <w:rsid w:val="00464DFC"/>
  </w:style>
  <w:style w:type="numbering" w:customStyle="1" w:styleId="111112">
    <w:name w:val="リストなし11111"/>
    <w:next w:val="NoList"/>
    <w:uiPriority w:val="99"/>
    <w:semiHidden/>
    <w:unhideWhenUsed/>
    <w:rsid w:val="00464DFC"/>
  </w:style>
  <w:style w:type="numbering" w:customStyle="1" w:styleId="1111111">
    <w:name w:val="无列表1111111"/>
    <w:next w:val="NoList"/>
    <w:semiHidden/>
    <w:rsid w:val="00464DFC"/>
  </w:style>
  <w:style w:type="numbering" w:customStyle="1" w:styleId="NoList21111">
    <w:name w:val="No List21111"/>
    <w:next w:val="NoList"/>
    <w:semiHidden/>
    <w:rsid w:val="00464DFC"/>
  </w:style>
  <w:style w:type="numbering" w:customStyle="1" w:styleId="NoList31111">
    <w:name w:val="No List31111"/>
    <w:next w:val="NoList"/>
    <w:uiPriority w:val="99"/>
    <w:semiHidden/>
    <w:rsid w:val="00464DFC"/>
  </w:style>
  <w:style w:type="numbering" w:customStyle="1" w:styleId="NoList111111">
    <w:name w:val="No List111111"/>
    <w:next w:val="NoList"/>
    <w:uiPriority w:val="99"/>
    <w:semiHidden/>
    <w:unhideWhenUsed/>
    <w:rsid w:val="00464DFC"/>
  </w:style>
  <w:style w:type="numbering" w:customStyle="1" w:styleId="12111">
    <w:name w:val="無清單12111"/>
    <w:next w:val="NoList"/>
    <w:uiPriority w:val="99"/>
    <w:semiHidden/>
    <w:unhideWhenUsed/>
    <w:rsid w:val="00464DFC"/>
  </w:style>
  <w:style w:type="numbering" w:customStyle="1" w:styleId="1111110">
    <w:name w:val="無清單111111"/>
    <w:next w:val="NoList"/>
    <w:uiPriority w:val="99"/>
    <w:semiHidden/>
    <w:unhideWhenUsed/>
    <w:rsid w:val="00464DFC"/>
  </w:style>
  <w:style w:type="numbering" w:customStyle="1" w:styleId="NoList1311">
    <w:name w:val="No List1311"/>
    <w:next w:val="NoList"/>
    <w:uiPriority w:val="99"/>
    <w:semiHidden/>
    <w:unhideWhenUsed/>
    <w:rsid w:val="00464DFC"/>
  </w:style>
  <w:style w:type="numbering" w:customStyle="1" w:styleId="12110">
    <w:name w:val="リストなし1211"/>
    <w:next w:val="NoList"/>
    <w:uiPriority w:val="99"/>
    <w:semiHidden/>
    <w:unhideWhenUsed/>
    <w:rsid w:val="00464DFC"/>
  </w:style>
  <w:style w:type="numbering" w:customStyle="1" w:styleId="12112">
    <w:name w:val="无列表1211"/>
    <w:next w:val="NoList"/>
    <w:semiHidden/>
    <w:rsid w:val="00464DFC"/>
  </w:style>
  <w:style w:type="numbering" w:customStyle="1" w:styleId="NoList2211">
    <w:name w:val="No List2211"/>
    <w:next w:val="NoList"/>
    <w:semiHidden/>
    <w:rsid w:val="00464DFC"/>
  </w:style>
  <w:style w:type="numbering" w:customStyle="1" w:styleId="NoList3211">
    <w:name w:val="No List3211"/>
    <w:next w:val="NoList"/>
    <w:uiPriority w:val="99"/>
    <w:semiHidden/>
    <w:rsid w:val="00464DFC"/>
  </w:style>
  <w:style w:type="numbering" w:customStyle="1" w:styleId="NoList11211">
    <w:name w:val="No List11211"/>
    <w:next w:val="NoList"/>
    <w:uiPriority w:val="99"/>
    <w:semiHidden/>
    <w:unhideWhenUsed/>
    <w:rsid w:val="00464DFC"/>
  </w:style>
  <w:style w:type="numbering" w:customStyle="1" w:styleId="13110">
    <w:name w:val="無清單1311"/>
    <w:next w:val="NoList"/>
    <w:uiPriority w:val="99"/>
    <w:semiHidden/>
    <w:unhideWhenUsed/>
    <w:rsid w:val="00464DFC"/>
  </w:style>
  <w:style w:type="numbering" w:customStyle="1" w:styleId="112110">
    <w:name w:val="無清單11211"/>
    <w:next w:val="NoList"/>
    <w:uiPriority w:val="99"/>
    <w:semiHidden/>
    <w:unhideWhenUsed/>
    <w:rsid w:val="00464DFC"/>
  </w:style>
  <w:style w:type="numbering" w:customStyle="1" w:styleId="2111">
    <w:name w:val="无列表2111"/>
    <w:next w:val="NoList"/>
    <w:uiPriority w:val="99"/>
    <w:semiHidden/>
    <w:unhideWhenUsed/>
    <w:rsid w:val="00464DFC"/>
  </w:style>
  <w:style w:type="numbering" w:customStyle="1" w:styleId="NoList12211">
    <w:name w:val="No List12211"/>
    <w:next w:val="NoList"/>
    <w:uiPriority w:val="99"/>
    <w:semiHidden/>
    <w:unhideWhenUsed/>
    <w:rsid w:val="00464DFC"/>
  </w:style>
  <w:style w:type="numbering" w:customStyle="1" w:styleId="112111">
    <w:name w:val="リストなし11211"/>
    <w:next w:val="NoList"/>
    <w:uiPriority w:val="99"/>
    <w:semiHidden/>
    <w:unhideWhenUsed/>
    <w:rsid w:val="00464DFC"/>
  </w:style>
  <w:style w:type="numbering" w:customStyle="1" w:styleId="112112">
    <w:name w:val="无列表11211"/>
    <w:next w:val="NoList"/>
    <w:semiHidden/>
    <w:rsid w:val="00464DFC"/>
  </w:style>
  <w:style w:type="numbering" w:customStyle="1" w:styleId="NoList21211">
    <w:name w:val="No List21211"/>
    <w:next w:val="NoList"/>
    <w:semiHidden/>
    <w:rsid w:val="00464DFC"/>
  </w:style>
  <w:style w:type="numbering" w:customStyle="1" w:styleId="NoList31211">
    <w:name w:val="No List31211"/>
    <w:next w:val="NoList"/>
    <w:uiPriority w:val="99"/>
    <w:semiHidden/>
    <w:rsid w:val="00464DFC"/>
  </w:style>
  <w:style w:type="numbering" w:customStyle="1" w:styleId="NoList111211">
    <w:name w:val="No List111211"/>
    <w:next w:val="NoList"/>
    <w:uiPriority w:val="99"/>
    <w:semiHidden/>
    <w:unhideWhenUsed/>
    <w:rsid w:val="00464DFC"/>
  </w:style>
  <w:style w:type="numbering" w:customStyle="1" w:styleId="12211">
    <w:name w:val="無清單12211"/>
    <w:next w:val="NoList"/>
    <w:uiPriority w:val="99"/>
    <w:semiHidden/>
    <w:unhideWhenUsed/>
    <w:rsid w:val="00464DFC"/>
  </w:style>
  <w:style w:type="numbering" w:customStyle="1" w:styleId="111211">
    <w:name w:val="無清單111211"/>
    <w:next w:val="NoList"/>
    <w:uiPriority w:val="99"/>
    <w:semiHidden/>
    <w:unhideWhenUsed/>
    <w:rsid w:val="00464DFC"/>
  </w:style>
  <w:style w:type="numbering" w:customStyle="1" w:styleId="NoList511">
    <w:name w:val="No List511"/>
    <w:next w:val="NoList"/>
    <w:uiPriority w:val="99"/>
    <w:semiHidden/>
    <w:unhideWhenUsed/>
    <w:rsid w:val="00464DFC"/>
  </w:style>
  <w:style w:type="numbering" w:customStyle="1" w:styleId="NoList141">
    <w:name w:val="No List141"/>
    <w:next w:val="NoList"/>
    <w:uiPriority w:val="99"/>
    <w:semiHidden/>
    <w:unhideWhenUsed/>
    <w:rsid w:val="00464DFC"/>
  </w:style>
  <w:style w:type="numbering" w:customStyle="1" w:styleId="1312">
    <w:name w:val="リストなし131"/>
    <w:next w:val="NoList"/>
    <w:uiPriority w:val="99"/>
    <w:semiHidden/>
    <w:unhideWhenUsed/>
    <w:rsid w:val="00464DFC"/>
  </w:style>
  <w:style w:type="numbering" w:customStyle="1" w:styleId="NoList231">
    <w:name w:val="No List231"/>
    <w:next w:val="NoList"/>
    <w:semiHidden/>
    <w:rsid w:val="00464DFC"/>
  </w:style>
  <w:style w:type="numbering" w:customStyle="1" w:styleId="NoList331">
    <w:name w:val="No List331"/>
    <w:next w:val="NoList"/>
    <w:uiPriority w:val="99"/>
    <w:semiHidden/>
    <w:rsid w:val="00464DFC"/>
  </w:style>
  <w:style w:type="numbering" w:customStyle="1" w:styleId="NoList114">
    <w:name w:val="No List114"/>
    <w:next w:val="NoList"/>
    <w:uiPriority w:val="99"/>
    <w:semiHidden/>
    <w:unhideWhenUsed/>
    <w:rsid w:val="00464DFC"/>
  </w:style>
  <w:style w:type="numbering" w:customStyle="1" w:styleId="1410">
    <w:name w:val="無清單141"/>
    <w:next w:val="NoList"/>
    <w:uiPriority w:val="99"/>
    <w:semiHidden/>
    <w:unhideWhenUsed/>
    <w:rsid w:val="00464DFC"/>
  </w:style>
  <w:style w:type="numbering" w:customStyle="1" w:styleId="11310">
    <w:name w:val="無清單1131"/>
    <w:next w:val="NoList"/>
    <w:uiPriority w:val="99"/>
    <w:semiHidden/>
    <w:unhideWhenUsed/>
    <w:rsid w:val="00464DFC"/>
  </w:style>
  <w:style w:type="numbering" w:customStyle="1" w:styleId="NoList1231">
    <w:name w:val="No List1231"/>
    <w:next w:val="NoList"/>
    <w:uiPriority w:val="99"/>
    <w:semiHidden/>
    <w:unhideWhenUsed/>
    <w:rsid w:val="00464DFC"/>
  </w:style>
  <w:style w:type="numbering" w:customStyle="1" w:styleId="11311">
    <w:name w:val="リストなし1131"/>
    <w:next w:val="NoList"/>
    <w:uiPriority w:val="99"/>
    <w:semiHidden/>
    <w:unhideWhenUsed/>
    <w:rsid w:val="00464DFC"/>
  </w:style>
  <w:style w:type="numbering" w:customStyle="1" w:styleId="11312">
    <w:name w:val="无列表1131"/>
    <w:next w:val="NoList"/>
    <w:semiHidden/>
    <w:rsid w:val="00464DFC"/>
  </w:style>
  <w:style w:type="numbering" w:customStyle="1" w:styleId="NoList2131">
    <w:name w:val="No List2131"/>
    <w:next w:val="NoList"/>
    <w:semiHidden/>
    <w:rsid w:val="00464DFC"/>
  </w:style>
  <w:style w:type="numbering" w:customStyle="1" w:styleId="NoList3131">
    <w:name w:val="No List3131"/>
    <w:next w:val="NoList"/>
    <w:uiPriority w:val="99"/>
    <w:semiHidden/>
    <w:rsid w:val="00464DFC"/>
  </w:style>
  <w:style w:type="numbering" w:customStyle="1" w:styleId="NoList11131">
    <w:name w:val="No List11131"/>
    <w:next w:val="NoList"/>
    <w:uiPriority w:val="99"/>
    <w:semiHidden/>
    <w:unhideWhenUsed/>
    <w:rsid w:val="00464DFC"/>
  </w:style>
  <w:style w:type="numbering" w:customStyle="1" w:styleId="1231">
    <w:name w:val="無清單1231"/>
    <w:next w:val="NoList"/>
    <w:uiPriority w:val="99"/>
    <w:semiHidden/>
    <w:unhideWhenUsed/>
    <w:rsid w:val="00464DFC"/>
  </w:style>
  <w:style w:type="numbering" w:customStyle="1" w:styleId="11131">
    <w:name w:val="無清單11131"/>
    <w:next w:val="NoList"/>
    <w:uiPriority w:val="99"/>
    <w:semiHidden/>
    <w:unhideWhenUsed/>
    <w:rsid w:val="00464DFC"/>
  </w:style>
  <w:style w:type="numbering" w:customStyle="1" w:styleId="NoList1212">
    <w:name w:val="No List1212"/>
    <w:next w:val="NoList"/>
    <w:uiPriority w:val="99"/>
    <w:semiHidden/>
    <w:unhideWhenUsed/>
    <w:rsid w:val="00464DFC"/>
  </w:style>
  <w:style w:type="numbering" w:customStyle="1" w:styleId="11122">
    <w:name w:val="リストなし1112"/>
    <w:next w:val="NoList"/>
    <w:uiPriority w:val="99"/>
    <w:semiHidden/>
    <w:unhideWhenUsed/>
    <w:rsid w:val="00464DFC"/>
  </w:style>
  <w:style w:type="numbering" w:customStyle="1" w:styleId="11123">
    <w:name w:val="无列表1112"/>
    <w:next w:val="NoList"/>
    <w:semiHidden/>
    <w:rsid w:val="00464DFC"/>
  </w:style>
  <w:style w:type="numbering" w:customStyle="1" w:styleId="NoList2112">
    <w:name w:val="No List2112"/>
    <w:next w:val="NoList"/>
    <w:semiHidden/>
    <w:rsid w:val="00464DFC"/>
  </w:style>
  <w:style w:type="numbering" w:customStyle="1" w:styleId="NoList3112">
    <w:name w:val="No List3112"/>
    <w:next w:val="NoList"/>
    <w:uiPriority w:val="99"/>
    <w:semiHidden/>
    <w:rsid w:val="00464DFC"/>
  </w:style>
  <w:style w:type="numbering" w:customStyle="1" w:styleId="NoList11112">
    <w:name w:val="No List11112"/>
    <w:next w:val="NoList"/>
    <w:uiPriority w:val="99"/>
    <w:semiHidden/>
    <w:unhideWhenUsed/>
    <w:rsid w:val="00464DFC"/>
  </w:style>
  <w:style w:type="numbering" w:customStyle="1" w:styleId="12120">
    <w:name w:val="無清單1212"/>
    <w:next w:val="NoList"/>
    <w:uiPriority w:val="99"/>
    <w:semiHidden/>
    <w:unhideWhenUsed/>
    <w:rsid w:val="00464DFC"/>
  </w:style>
  <w:style w:type="numbering" w:customStyle="1" w:styleId="111120">
    <w:name w:val="無清單11112"/>
    <w:next w:val="NoList"/>
    <w:uiPriority w:val="99"/>
    <w:semiHidden/>
    <w:unhideWhenUsed/>
    <w:rsid w:val="00464DFC"/>
  </w:style>
  <w:style w:type="numbering" w:customStyle="1" w:styleId="NoList52">
    <w:name w:val="No List52"/>
    <w:next w:val="NoList"/>
    <w:uiPriority w:val="99"/>
    <w:semiHidden/>
    <w:unhideWhenUsed/>
    <w:rsid w:val="00464DFC"/>
  </w:style>
  <w:style w:type="numbering" w:customStyle="1" w:styleId="NoList132">
    <w:name w:val="No List132"/>
    <w:next w:val="NoList"/>
    <w:uiPriority w:val="99"/>
    <w:semiHidden/>
    <w:unhideWhenUsed/>
    <w:rsid w:val="00464DFC"/>
  </w:style>
  <w:style w:type="numbering" w:customStyle="1" w:styleId="1223">
    <w:name w:val="リストなし122"/>
    <w:next w:val="NoList"/>
    <w:uiPriority w:val="99"/>
    <w:semiHidden/>
    <w:unhideWhenUsed/>
    <w:rsid w:val="00464DFC"/>
  </w:style>
  <w:style w:type="numbering" w:customStyle="1" w:styleId="1224">
    <w:name w:val="无列表122"/>
    <w:next w:val="NoList"/>
    <w:semiHidden/>
    <w:rsid w:val="00464DFC"/>
  </w:style>
  <w:style w:type="numbering" w:customStyle="1" w:styleId="NoList222">
    <w:name w:val="No List222"/>
    <w:next w:val="NoList"/>
    <w:semiHidden/>
    <w:rsid w:val="00464DFC"/>
  </w:style>
  <w:style w:type="numbering" w:customStyle="1" w:styleId="NoList322">
    <w:name w:val="No List322"/>
    <w:next w:val="NoList"/>
    <w:uiPriority w:val="99"/>
    <w:semiHidden/>
    <w:rsid w:val="00464DFC"/>
  </w:style>
  <w:style w:type="numbering" w:customStyle="1" w:styleId="NoList1122">
    <w:name w:val="No List1122"/>
    <w:next w:val="NoList"/>
    <w:uiPriority w:val="99"/>
    <w:semiHidden/>
    <w:unhideWhenUsed/>
    <w:rsid w:val="00464DFC"/>
  </w:style>
  <w:style w:type="numbering" w:customStyle="1" w:styleId="1320">
    <w:name w:val="無清單132"/>
    <w:next w:val="NoList"/>
    <w:uiPriority w:val="99"/>
    <w:semiHidden/>
    <w:unhideWhenUsed/>
    <w:rsid w:val="00464DFC"/>
  </w:style>
  <w:style w:type="numbering" w:customStyle="1" w:styleId="11220">
    <w:name w:val="無清單1122"/>
    <w:next w:val="NoList"/>
    <w:uiPriority w:val="99"/>
    <w:semiHidden/>
    <w:unhideWhenUsed/>
    <w:rsid w:val="00464DFC"/>
  </w:style>
  <w:style w:type="numbering" w:customStyle="1" w:styleId="212">
    <w:name w:val="无列表212"/>
    <w:next w:val="NoList"/>
    <w:uiPriority w:val="99"/>
    <w:semiHidden/>
    <w:unhideWhenUsed/>
    <w:rsid w:val="00464DFC"/>
  </w:style>
  <w:style w:type="numbering" w:customStyle="1" w:styleId="NoList11122">
    <w:name w:val="No List11122"/>
    <w:next w:val="NoList"/>
    <w:uiPriority w:val="99"/>
    <w:semiHidden/>
    <w:unhideWhenUsed/>
    <w:rsid w:val="00464DFC"/>
  </w:style>
  <w:style w:type="numbering" w:customStyle="1" w:styleId="NoList15">
    <w:name w:val="No List15"/>
    <w:next w:val="NoList"/>
    <w:uiPriority w:val="99"/>
    <w:semiHidden/>
    <w:unhideWhenUsed/>
    <w:rsid w:val="00464DFC"/>
  </w:style>
  <w:style w:type="numbering" w:customStyle="1" w:styleId="142">
    <w:name w:val="リストなし14"/>
    <w:next w:val="NoList"/>
    <w:uiPriority w:val="99"/>
    <w:semiHidden/>
    <w:unhideWhenUsed/>
    <w:rsid w:val="00464DFC"/>
  </w:style>
  <w:style w:type="numbering" w:customStyle="1" w:styleId="143">
    <w:name w:val="无列表14"/>
    <w:next w:val="NoList"/>
    <w:semiHidden/>
    <w:rsid w:val="00464DFC"/>
  </w:style>
  <w:style w:type="numbering" w:customStyle="1" w:styleId="NoList24">
    <w:name w:val="No List24"/>
    <w:next w:val="NoList"/>
    <w:semiHidden/>
    <w:rsid w:val="00464DFC"/>
  </w:style>
  <w:style w:type="numbering" w:customStyle="1" w:styleId="NoList34">
    <w:name w:val="No List34"/>
    <w:next w:val="NoList"/>
    <w:uiPriority w:val="99"/>
    <w:semiHidden/>
    <w:rsid w:val="00464DFC"/>
  </w:style>
  <w:style w:type="numbering" w:customStyle="1" w:styleId="NoList115">
    <w:name w:val="No List115"/>
    <w:next w:val="NoList"/>
    <w:uiPriority w:val="99"/>
    <w:semiHidden/>
    <w:unhideWhenUsed/>
    <w:rsid w:val="00464DFC"/>
  </w:style>
  <w:style w:type="numbering" w:customStyle="1" w:styleId="150">
    <w:name w:val="無清單15"/>
    <w:next w:val="NoList"/>
    <w:uiPriority w:val="99"/>
    <w:semiHidden/>
    <w:unhideWhenUsed/>
    <w:rsid w:val="00464DFC"/>
  </w:style>
  <w:style w:type="numbering" w:customStyle="1" w:styleId="1140">
    <w:name w:val="無清單114"/>
    <w:next w:val="NoList"/>
    <w:uiPriority w:val="99"/>
    <w:semiHidden/>
    <w:unhideWhenUsed/>
    <w:rsid w:val="00464DFC"/>
  </w:style>
  <w:style w:type="numbering" w:customStyle="1" w:styleId="NoList43">
    <w:name w:val="No List43"/>
    <w:next w:val="NoList"/>
    <w:uiPriority w:val="99"/>
    <w:semiHidden/>
    <w:unhideWhenUsed/>
    <w:rsid w:val="00464DFC"/>
  </w:style>
  <w:style w:type="numbering" w:customStyle="1" w:styleId="NoList124">
    <w:name w:val="No List124"/>
    <w:next w:val="NoList"/>
    <w:uiPriority w:val="99"/>
    <w:semiHidden/>
    <w:unhideWhenUsed/>
    <w:rsid w:val="00464DFC"/>
  </w:style>
  <w:style w:type="numbering" w:customStyle="1" w:styleId="1141">
    <w:name w:val="リストなし114"/>
    <w:next w:val="NoList"/>
    <w:uiPriority w:val="99"/>
    <w:semiHidden/>
    <w:unhideWhenUsed/>
    <w:rsid w:val="00464DFC"/>
  </w:style>
  <w:style w:type="numbering" w:customStyle="1" w:styleId="1142">
    <w:name w:val="无列表114"/>
    <w:next w:val="NoList"/>
    <w:semiHidden/>
    <w:rsid w:val="00464DFC"/>
  </w:style>
  <w:style w:type="numbering" w:customStyle="1" w:styleId="NoList214">
    <w:name w:val="No List214"/>
    <w:next w:val="NoList"/>
    <w:semiHidden/>
    <w:rsid w:val="00464DFC"/>
  </w:style>
  <w:style w:type="numbering" w:customStyle="1" w:styleId="NoList314">
    <w:name w:val="No List314"/>
    <w:next w:val="NoList"/>
    <w:uiPriority w:val="99"/>
    <w:semiHidden/>
    <w:rsid w:val="00464DFC"/>
  </w:style>
  <w:style w:type="numbering" w:customStyle="1" w:styleId="NoList1114">
    <w:name w:val="No List1114"/>
    <w:next w:val="NoList"/>
    <w:uiPriority w:val="99"/>
    <w:semiHidden/>
    <w:unhideWhenUsed/>
    <w:rsid w:val="00464DFC"/>
  </w:style>
  <w:style w:type="numbering" w:customStyle="1" w:styleId="1240">
    <w:name w:val="無清單124"/>
    <w:next w:val="NoList"/>
    <w:uiPriority w:val="99"/>
    <w:semiHidden/>
    <w:unhideWhenUsed/>
    <w:rsid w:val="00464DFC"/>
  </w:style>
  <w:style w:type="numbering" w:customStyle="1" w:styleId="1114">
    <w:name w:val="無清單1114"/>
    <w:next w:val="NoList"/>
    <w:uiPriority w:val="99"/>
    <w:semiHidden/>
    <w:unhideWhenUsed/>
    <w:rsid w:val="00464DFC"/>
  </w:style>
  <w:style w:type="numbering" w:customStyle="1" w:styleId="230">
    <w:name w:val="无列表23"/>
    <w:next w:val="NoList"/>
    <w:uiPriority w:val="99"/>
    <w:semiHidden/>
    <w:unhideWhenUsed/>
    <w:rsid w:val="00464DFC"/>
  </w:style>
  <w:style w:type="numbering" w:customStyle="1" w:styleId="NoList1213">
    <w:name w:val="No List1213"/>
    <w:next w:val="NoList"/>
    <w:uiPriority w:val="99"/>
    <w:semiHidden/>
    <w:unhideWhenUsed/>
    <w:rsid w:val="00464DFC"/>
  </w:style>
  <w:style w:type="numbering" w:customStyle="1" w:styleId="11132">
    <w:name w:val="リストなし1113"/>
    <w:next w:val="NoList"/>
    <w:uiPriority w:val="99"/>
    <w:semiHidden/>
    <w:unhideWhenUsed/>
    <w:rsid w:val="00464DFC"/>
  </w:style>
  <w:style w:type="numbering" w:customStyle="1" w:styleId="11133">
    <w:name w:val="无列表1113"/>
    <w:next w:val="NoList"/>
    <w:semiHidden/>
    <w:rsid w:val="00464DFC"/>
  </w:style>
  <w:style w:type="numbering" w:customStyle="1" w:styleId="NoList2113">
    <w:name w:val="No List2113"/>
    <w:next w:val="NoList"/>
    <w:semiHidden/>
    <w:rsid w:val="00464DFC"/>
  </w:style>
  <w:style w:type="numbering" w:customStyle="1" w:styleId="NoList3113">
    <w:name w:val="No List3113"/>
    <w:next w:val="NoList"/>
    <w:uiPriority w:val="99"/>
    <w:semiHidden/>
    <w:rsid w:val="00464DFC"/>
  </w:style>
  <w:style w:type="numbering" w:customStyle="1" w:styleId="NoList11113">
    <w:name w:val="No List11113"/>
    <w:next w:val="NoList"/>
    <w:uiPriority w:val="99"/>
    <w:semiHidden/>
    <w:unhideWhenUsed/>
    <w:rsid w:val="00464DFC"/>
  </w:style>
  <w:style w:type="numbering" w:customStyle="1" w:styleId="12130">
    <w:name w:val="無清單1213"/>
    <w:next w:val="NoList"/>
    <w:uiPriority w:val="99"/>
    <w:semiHidden/>
    <w:unhideWhenUsed/>
    <w:rsid w:val="00464DFC"/>
  </w:style>
  <w:style w:type="numbering" w:customStyle="1" w:styleId="11113">
    <w:name w:val="無清單11113"/>
    <w:next w:val="NoList"/>
    <w:uiPriority w:val="99"/>
    <w:semiHidden/>
    <w:unhideWhenUsed/>
    <w:rsid w:val="00464DFC"/>
  </w:style>
  <w:style w:type="numbering" w:customStyle="1" w:styleId="NoList53">
    <w:name w:val="No List53"/>
    <w:next w:val="NoList"/>
    <w:uiPriority w:val="99"/>
    <w:semiHidden/>
    <w:unhideWhenUsed/>
    <w:rsid w:val="00464DFC"/>
  </w:style>
  <w:style w:type="numbering" w:customStyle="1" w:styleId="NoList133">
    <w:name w:val="No List133"/>
    <w:next w:val="NoList"/>
    <w:uiPriority w:val="99"/>
    <w:semiHidden/>
    <w:unhideWhenUsed/>
    <w:rsid w:val="00464DFC"/>
  </w:style>
  <w:style w:type="numbering" w:customStyle="1" w:styleId="1232">
    <w:name w:val="リストなし123"/>
    <w:next w:val="NoList"/>
    <w:uiPriority w:val="99"/>
    <w:semiHidden/>
    <w:unhideWhenUsed/>
    <w:rsid w:val="00464DFC"/>
  </w:style>
  <w:style w:type="numbering" w:customStyle="1" w:styleId="1233">
    <w:name w:val="无列表123"/>
    <w:next w:val="NoList"/>
    <w:semiHidden/>
    <w:rsid w:val="00464DFC"/>
  </w:style>
  <w:style w:type="numbering" w:customStyle="1" w:styleId="NoList223">
    <w:name w:val="No List223"/>
    <w:next w:val="NoList"/>
    <w:semiHidden/>
    <w:rsid w:val="00464DFC"/>
  </w:style>
  <w:style w:type="numbering" w:customStyle="1" w:styleId="NoList323">
    <w:name w:val="No List323"/>
    <w:next w:val="NoList"/>
    <w:uiPriority w:val="99"/>
    <w:semiHidden/>
    <w:rsid w:val="00464DFC"/>
  </w:style>
  <w:style w:type="numbering" w:customStyle="1" w:styleId="NoList1123">
    <w:name w:val="No List1123"/>
    <w:next w:val="NoList"/>
    <w:uiPriority w:val="99"/>
    <w:semiHidden/>
    <w:unhideWhenUsed/>
    <w:rsid w:val="00464DFC"/>
  </w:style>
  <w:style w:type="numbering" w:customStyle="1" w:styleId="1330">
    <w:name w:val="無清單133"/>
    <w:next w:val="NoList"/>
    <w:uiPriority w:val="99"/>
    <w:semiHidden/>
    <w:unhideWhenUsed/>
    <w:rsid w:val="00464DFC"/>
  </w:style>
  <w:style w:type="numbering" w:customStyle="1" w:styleId="11230">
    <w:name w:val="無清單1123"/>
    <w:next w:val="NoList"/>
    <w:uiPriority w:val="99"/>
    <w:semiHidden/>
    <w:unhideWhenUsed/>
    <w:rsid w:val="00464DFC"/>
  </w:style>
  <w:style w:type="numbering" w:customStyle="1" w:styleId="213">
    <w:name w:val="无列表213"/>
    <w:next w:val="NoList"/>
    <w:uiPriority w:val="99"/>
    <w:semiHidden/>
    <w:unhideWhenUsed/>
    <w:rsid w:val="00464DFC"/>
  </w:style>
  <w:style w:type="numbering" w:customStyle="1" w:styleId="NoList1222">
    <w:name w:val="No List1222"/>
    <w:next w:val="NoList"/>
    <w:uiPriority w:val="99"/>
    <w:semiHidden/>
    <w:unhideWhenUsed/>
    <w:rsid w:val="00464DFC"/>
  </w:style>
  <w:style w:type="numbering" w:customStyle="1" w:styleId="11221">
    <w:name w:val="リストなし1122"/>
    <w:next w:val="NoList"/>
    <w:uiPriority w:val="99"/>
    <w:semiHidden/>
    <w:unhideWhenUsed/>
    <w:rsid w:val="00464DFC"/>
  </w:style>
  <w:style w:type="numbering" w:customStyle="1" w:styleId="11222">
    <w:name w:val="无列表1122"/>
    <w:next w:val="NoList"/>
    <w:semiHidden/>
    <w:rsid w:val="00464DFC"/>
  </w:style>
  <w:style w:type="numbering" w:customStyle="1" w:styleId="NoList2122">
    <w:name w:val="No List2122"/>
    <w:next w:val="NoList"/>
    <w:semiHidden/>
    <w:rsid w:val="00464DFC"/>
  </w:style>
  <w:style w:type="numbering" w:customStyle="1" w:styleId="NoList3122">
    <w:name w:val="No List3122"/>
    <w:next w:val="NoList"/>
    <w:uiPriority w:val="99"/>
    <w:semiHidden/>
    <w:rsid w:val="00464DFC"/>
  </w:style>
  <w:style w:type="numbering" w:customStyle="1" w:styleId="NoList11123">
    <w:name w:val="No List11123"/>
    <w:next w:val="NoList"/>
    <w:uiPriority w:val="99"/>
    <w:semiHidden/>
    <w:unhideWhenUsed/>
    <w:rsid w:val="00464DFC"/>
  </w:style>
  <w:style w:type="numbering" w:customStyle="1" w:styleId="12220">
    <w:name w:val="無清單1222"/>
    <w:next w:val="NoList"/>
    <w:uiPriority w:val="99"/>
    <w:semiHidden/>
    <w:unhideWhenUsed/>
    <w:rsid w:val="00464DFC"/>
  </w:style>
  <w:style w:type="numbering" w:customStyle="1" w:styleId="111220">
    <w:name w:val="無清單11122"/>
    <w:next w:val="NoList"/>
    <w:uiPriority w:val="99"/>
    <w:semiHidden/>
    <w:unhideWhenUsed/>
    <w:rsid w:val="00464DFC"/>
  </w:style>
  <w:style w:type="table" w:customStyle="1" w:styleId="TableGrid1121">
    <w:name w:val="Table Grid1121"/>
    <w:basedOn w:val="TableNormal"/>
    <w:next w:val="TableGrid"/>
    <w:uiPriority w:val="39"/>
    <w:rsid w:val="00464DF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464DF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464DF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464DF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464DFC"/>
  </w:style>
  <w:style w:type="numbering" w:customStyle="1" w:styleId="151">
    <w:name w:val="リストなし15"/>
    <w:next w:val="NoList"/>
    <w:uiPriority w:val="99"/>
    <w:semiHidden/>
    <w:unhideWhenUsed/>
    <w:rsid w:val="00464DFC"/>
  </w:style>
  <w:style w:type="table" w:customStyle="1" w:styleId="TableGrid15">
    <w:name w:val="Table Grid15"/>
    <w:basedOn w:val="TableNormal"/>
    <w:next w:val="TableGrid"/>
    <w:uiPriority w:val="39"/>
    <w:rsid w:val="00464DF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464DF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464DFC"/>
  </w:style>
  <w:style w:type="table" w:customStyle="1" w:styleId="35">
    <w:name w:val="网格型35"/>
    <w:basedOn w:val="TableNormal"/>
    <w:next w:val="TableGrid"/>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464DFC"/>
  </w:style>
  <w:style w:type="numbering" w:customStyle="1" w:styleId="NoList35">
    <w:name w:val="No List35"/>
    <w:next w:val="NoList"/>
    <w:uiPriority w:val="99"/>
    <w:semiHidden/>
    <w:rsid w:val="00464DFC"/>
  </w:style>
  <w:style w:type="table" w:customStyle="1" w:styleId="TableGrid45">
    <w:name w:val="Table Grid45"/>
    <w:basedOn w:val="TableNormal"/>
    <w:next w:val="TableGrid"/>
    <w:rsid w:val="00464DF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464DFC"/>
  </w:style>
  <w:style w:type="numbering" w:customStyle="1" w:styleId="161">
    <w:name w:val="無清單16"/>
    <w:next w:val="NoList"/>
    <w:uiPriority w:val="99"/>
    <w:semiHidden/>
    <w:unhideWhenUsed/>
    <w:rsid w:val="00464DFC"/>
  </w:style>
  <w:style w:type="numbering" w:customStyle="1" w:styleId="115">
    <w:name w:val="無清單115"/>
    <w:next w:val="NoList"/>
    <w:uiPriority w:val="99"/>
    <w:semiHidden/>
    <w:unhideWhenUsed/>
    <w:rsid w:val="00464DFC"/>
  </w:style>
  <w:style w:type="table" w:customStyle="1" w:styleId="153">
    <w:name w:val="表格格線15"/>
    <w:basedOn w:val="TableNormal"/>
    <w:next w:val="TableGrid"/>
    <w:rsid w:val="00464DF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464DFC"/>
  </w:style>
  <w:style w:type="numbering" w:customStyle="1" w:styleId="240">
    <w:name w:val="无列表24"/>
    <w:next w:val="NoList"/>
    <w:uiPriority w:val="99"/>
    <w:semiHidden/>
    <w:unhideWhenUsed/>
    <w:rsid w:val="00464DFC"/>
  </w:style>
  <w:style w:type="numbering" w:customStyle="1" w:styleId="NoList125">
    <w:name w:val="No List125"/>
    <w:next w:val="NoList"/>
    <w:uiPriority w:val="99"/>
    <w:semiHidden/>
    <w:unhideWhenUsed/>
    <w:rsid w:val="00464DFC"/>
  </w:style>
  <w:style w:type="numbering" w:customStyle="1" w:styleId="1150">
    <w:name w:val="リストなし115"/>
    <w:next w:val="NoList"/>
    <w:uiPriority w:val="99"/>
    <w:semiHidden/>
    <w:unhideWhenUsed/>
    <w:rsid w:val="00464DFC"/>
  </w:style>
  <w:style w:type="numbering" w:customStyle="1" w:styleId="1151">
    <w:name w:val="无列表115"/>
    <w:next w:val="NoList"/>
    <w:semiHidden/>
    <w:rsid w:val="00464DFC"/>
  </w:style>
  <w:style w:type="numbering" w:customStyle="1" w:styleId="NoList215">
    <w:name w:val="No List215"/>
    <w:next w:val="NoList"/>
    <w:semiHidden/>
    <w:rsid w:val="00464DFC"/>
  </w:style>
  <w:style w:type="numbering" w:customStyle="1" w:styleId="NoList315">
    <w:name w:val="No List315"/>
    <w:next w:val="NoList"/>
    <w:uiPriority w:val="99"/>
    <w:semiHidden/>
    <w:rsid w:val="00464DFC"/>
  </w:style>
  <w:style w:type="numbering" w:customStyle="1" w:styleId="125">
    <w:name w:val="無清單125"/>
    <w:next w:val="NoList"/>
    <w:uiPriority w:val="99"/>
    <w:semiHidden/>
    <w:unhideWhenUsed/>
    <w:rsid w:val="00464DFC"/>
  </w:style>
  <w:style w:type="numbering" w:customStyle="1" w:styleId="1115">
    <w:name w:val="無清單1115"/>
    <w:next w:val="NoList"/>
    <w:uiPriority w:val="99"/>
    <w:semiHidden/>
    <w:unhideWhenUsed/>
    <w:rsid w:val="00464DFC"/>
  </w:style>
  <w:style w:type="table" w:customStyle="1" w:styleId="TableGrid114">
    <w:name w:val="Table Grid114"/>
    <w:basedOn w:val="TableNormal"/>
    <w:next w:val="TableGrid"/>
    <w:uiPriority w:val="39"/>
    <w:rsid w:val="00464DF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64DFC"/>
  </w:style>
  <w:style w:type="numbering" w:customStyle="1" w:styleId="NoList1124">
    <w:name w:val="No List1124"/>
    <w:next w:val="NoList"/>
    <w:uiPriority w:val="99"/>
    <w:semiHidden/>
    <w:unhideWhenUsed/>
    <w:rsid w:val="00464DFC"/>
  </w:style>
  <w:style w:type="table" w:customStyle="1" w:styleId="TableGrid53">
    <w:name w:val="Table Grid53"/>
    <w:basedOn w:val="TableNormal"/>
    <w:next w:val="TableGrid"/>
    <w:rsid w:val="00464DF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464DF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464DF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464DF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464DFC"/>
  </w:style>
  <w:style w:type="numbering" w:customStyle="1" w:styleId="11140">
    <w:name w:val="リストなし1114"/>
    <w:next w:val="NoList"/>
    <w:uiPriority w:val="99"/>
    <w:semiHidden/>
    <w:unhideWhenUsed/>
    <w:rsid w:val="00464DFC"/>
  </w:style>
  <w:style w:type="numbering" w:customStyle="1" w:styleId="11141">
    <w:name w:val="无列表1114"/>
    <w:next w:val="NoList"/>
    <w:semiHidden/>
    <w:rsid w:val="00464DFC"/>
  </w:style>
  <w:style w:type="numbering" w:customStyle="1" w:styleId="NoList2114">
    <w:name w:val="No List2114"/>
    <w:next w:val="NoList"/>
    <w:semiHidden/>
    <w:rsid w:val="00464DFC"/>
  </w:style>
  <w:style w:type="numbering" w:customStyle="1" w:styleId="NoList3114">
    <w:name w:val="No List3114"/>
    <w:next w:val="NoList"/>
    <w:uiPriority w:val="99"/>
    <w:semiHidden/>
    <w:rsid w:val="00464DFC"/>
  </w:style>
  <w:style w:type="numbering" w:customStyle="1" w:styleId="NoList11114">
    <w:name w:val="No List11114"/>
    <w:next w:val="NoList"/>
    <w:uiPriority w:val="99"/>
    <w:semiHidden/>
    <w:unhideWhenUsed/>
    <w:rsid w:val="00464DFC"/>
  </w:style>
  <w:style w:type="numbering" w:customStyle="1" w:styleId="1214">
    <w:name w:val="無清單1214"/>
    <w:next w:val="NoList"/>
    <w:uiPriority w:val="99"/>
    <w:semiHidden/>
    <w:unhideWhenUsed/>
    <w:rsid w:val="00464DFC"/>
  </w:style>
  <w:style w:type="numbering" w:customStyle="1" w:styleId="111140">
    <w:name w:val="無清單11114"/>
    <w:next w:val="NoList"/>
    <w:uiPriority w:val="99"/>
    <w:semiHidden/>
    <w:unhideWhenUsed/>
    <w:rsid w:val="00464DFC"/>
  </w:style>
  <w:style w:type="numbering" w:customStyle="1" w:styleId="NoList54">
    <w:name w:val="No List54"/>
    <w:next w:val="NoList"/>
    <w:uiPriority w:val="99"/>
    <w:semiHidden/>
    <w:unhideWhenUsed/>
    <w:rsid w:val="00464DFC"/>
  </w:style>
  <w:style w:type="table" w:customStyle="1" w:styleId="TableGrid63">
    <w:name w:val="Table Grid63"/>
    <w:basedOn w:val="TableNormal"/>
    <w:next w:val="TableGrid"/>
    <w:rsid w:val="00464DF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464DFC"/>
  </w:style>
  <w:style w:type="numbering" w:customStyle="1" w:styleId="1241">
    <w:name w:val="リストなし124"/>
    <w:next w:val="NoList"/>
    <w:uiPriority w:val="99"/>
    <w:semiHidden/>
    <w:unhideWhenUsed/>
    <w:rsid w:val="00464DFC"/>
  </w:style>
  <w:style w:type="table" w:customStyle="1" w:styleId="TableGrid123">
    <w:name w:val="Table Grid123"/>
    <w:basedOn w:val="TableNormal"/>
    <w:next w:val="TableGrid"/>
    <w:uiPriority w:val="39"/>
    <w:rsid w:val="00464DF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464DF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464DFC"/>
  </w:style>
  <w:style w:type="table" w:customStyle="1" w:styleId="323">
    <w:name w:val="网格型323"/>
    <w:basedOn w:val="TableNormal"/>
    <w:next w:val="TableGrid"/>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464DFC"/>
  </w:style>
  <w:style w:type="numbering" w:customStyle="1" w:styleId="NoList324">
    <w:name w:val="No List324"/>
    <w:next w:val="NoList"/>
    <w:uiPriority w:val="99"/>
    <w:semiHidden/>
    <w:rsid w:val="00464DFC"/>
  </w:style>
  <w:style w:type="table" w:customStyle="1" w:styleId="TableGrid423">
    <w:name w:val="Table Grid423"/>
    <w:basedOn w:val="TableNormal"/>
    <w:next w:val="TableGrid"/>
    <w:rsid w:val="00464DF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464DFC"/>
  </w:style>
  <w:style w:type="numbering" w:customStyle="1" w:styleId="1124">
    <w:name w:val="無清單1124"/>
    <w:next w:val="NoList"/>
    <w:uiPriority w:val="99"/>
    <w:semiHidden/>
    <w:unhideWhenUsed/>
    <w:rsid w:val="00464DFC"/>
  </w:style>
  <w:style w:type="table" w:customStyle="1" w:styleId="1234">
    <w:name w:val="表格格線123"/>
    <w:basedOn w:val="TableNormal"/>
    <w:next w:val="TableGrid"/>
    <w:rsid w:val="00464DF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464DFC"/>
  </w:style>
  <w:style w:type="numbering" w:customStyle="1" w:styleId="NoList1223">
    <w:name w:val="No List1223"/>
    <w:next w:val="NoList"/>
    <w:uiPriority w:val="99"/>
    <w:semiHidden/>
    <w:unhideWhenUsed/>
    <w:rsid w:val="00464DFC"/>
  </w:style>
  <w:style w:type="numbering" w:customStyle="1" w:styleId="11231">
    <w:name w:val="リストなし1123"/>
    <w:next w:val="NoList"/>
    <w:uiPriority w:val="99"/>
    <w:semiHidden/>
    <w:unhideWhenUsed/>
    <w:rsid w:val="00464DFC"/>
  </w:style>
  <w:style w:type="numbering" w:customStyle="1" w:styleId="11232">
    <w:name w:val="无列表1123"/>
    <w:next w:val="NoList"/>
    <w:semiHidden/>
    <w:rsid w:val="00464DFC"/>
  </w:style>
  <w:style w:type="numbering" w:customStyle="1" w:styleId="NoList2123">
    <w:name w:val="No List2123"/>
    <w:next w:val="NoList"/>
    <w:semiHidden/>
    <w:rsid w:val="00464DFC"/>
  </w:style>
  <w:style w:type="numbering" w:customStyle="1" w:styleId="NoList3123">
    <w:name w:val="No List3123"/>
    <w:next w:val="NoList"/>
    <w:uiPriority w:val="99"/>
    <w:semiHidden/>
    <w:rsid w:val="00464DFC"/>
  </w:style>
  <w:style w:type="numbering" w:customStyle="1" w:styleId="NoList11124">
    <w:name w:val="No List11124"/>
    <w:next w:val="NoList"/>
    <w:uiPriority w:val="99"/>
    <w:semiHidden/>
    <w:unhideWhenUsed/>
    <w:rsid w:val="00464DFC"/>
  </w:style>
  <w:style w:type="numbering" w:customStyle="1" w:styleId="12230">
    <w:name w:val="無清單1223"/>
    <w:next w:val="NoList"/>
    <w:uiPriority w:val="99"/>
    <w:semiHidden/>
    <w:unhideWhenUsed/>
    <w:rsid w:val="00464DFC"/>
  </w:style>
  <w:style w:type="numbering" w:customStyle="1" w:styleId="111230">
    <w:name w:val="無清單11123"/>
    <w:next w:val="NoList"/>
    <w:uiPriority w:val="99"/>
    <w:semiHidden/>
    <w:unhideWhenUsed/>
    <w:rsid w:val="00464DFC"/>
  </w:style>
  <w:style w:type="table" w:customStyle="1" w:styleId="116">
    <w:name w:val="网格型11"/>
    <w:basedOn w:val="TableNormal"/>
    <w:next w:val="TableGrid"/>
    <w:rsid w:val="00464DF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464DF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464DFC"/>
  </w:style>
  <w:style w:type="table" w:customStyle="1" w:styleId="215">
    <w:name w:val="网格型21"/>
    <w:basedOn w:val="TableNormal"/>
    <w:next w:val="TableGrid"/>
    <w:rsid w:val="00464DF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464DFC"/>
  </w:style>
  <w:style w:type="numbering" w:customStyle="1" w:styleId="NoList1132">
    <w:name w:val="No List1132"/>
    <w:next w:val="NoList"/>
    <w:uiPriority w:val="99"/>
    <w:semiHidden/>
    <w:unhideWhenUsed/>
    <w:rsid w:val="00464DFC"/>
  </w:style>
  <w:style w:type="numbering" w:customStyle="1" w:styleId="NoList412">
    <w:name w:val="No List412"/>
    <w:next w:val="NoList"/>
    <w:uiPriority w:val="99"/>
    <w:semiHidden/>
    <w:unhideWhenUsed/>
    <w:rsid w:val="00464DFC"/>
  </w:style>
  <w:style w:type="table" w:customStyle="1" w:styleId="TableGrid1122">
    <w:name w:val="Table Grid1122"/>
    <w:basedOn w:val="TableNormal"/>
    <w:next w:val="TableGrid"/>
    <w:uiPriority w:val="39"/>
    <w:rsid w:val="00464DF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464DF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464DF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464DF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464DFC"/>
  </w:style>
  <w:style w:type="numbering" w:customStyle="1" w:styleId="NoList12112">
    <w:name w:val="No List12112"/>
    <w:next w:val="NoList"/>
    <w:uiPriority w:val="99"/>
    <w:semiHidden/>
    <w:unhideWhenUsed/>
    <w:rsid w:val="00464DFC"/>
  </w:style>
  <w:style w:type="numbering" w:customStyle="1" w:styleId="111121">
    <w:name w:val="リストなし11112"/>
    <w:next w:val="NoList"/>
    <w:uiPriority w:val="99"/>
    <w:semiHidden/>
    <w:unhideWhenUsed/>
    <w:rsid w:val="00464DFC"/>
  </w:style>
  <w:style w:type="numbering" w:customStyle="1" w:styleId="111122">
    <w:name w:val="无列表11112"/>
    <w:next w:val="NoList"/>
    <w:semiHidden/>
    <w:rsid w:val="00464DFC"/>
  </w:style>
  <w:style w:type="numbering" w:customStyle="1" w:styleId="NoList21112">
    <w:name w:val="No List21112"/>
    <w:next w:val="NoList"/>
    <w:semiHidden/>
    <w:rsid w:val="00464DFC"/>
  </w:style>
  <w:style w:type="numbering" w:customStyle="1" w:styleId="NoList31112">
    <w:name w:val="No List31112"/>
    <w:next w:val="NoList"/>
    <w:uiPriority w:val="99"/>
    <w:semiHidden/>
    <w:rsid w:val="00464DFC"/>
  </w:style>
  <w:style w:type="numbering" w:customStyle="1" w:styleId="NoList111112">
    <w:name w:val="No List111112"/>
    <w:next w:val="NoList"/>
    <w:uiPriority w:val="99"/>
    <w:semiHidden/>
    <w:unhideWhenUsed/>
    <w:rsid w:val="00464DFC"/>
  </w:style>
  <w:style w:type="numbering" w:customStyle="1" w:styleId="121120">
    <w:name w:val="無清單12112"/>
    <w:next w:val="NoList"/>
    <w:uiPriority w:val="99"/>
    <w:semiHidden/>
    <w:unhideWhenUsed/>
    <w:rsid w:val="00464DFC"/>
  </w:style>
  <w:style w:type="numbering" w:customStyle="1" w:styleId="1111120">
    <w:name w:val="無清單111112"/>
    <w:next w:val="NoList"/>
    <w:uiPriority w:val="99"/>
    <w:semiHidden/>
    <w:unhideWhenUsed/>
    <w:rsid w:val="00464DFC"/>
  </w:style>
  <w:style w:type="numbering" w:customStyle="1" w:styleId="NoList1312">
    <w:name w:val="No List1312"/>
    <w:next w:val="NoList"/>
    <w:uiPriority w:val="99"/>
    <w:semiHidden/>
    <w:unhideWhenUsed/>
    <w:rsid w:val="00464DFC"/>
  </w:style>
  <w:style w:type="numbering" w:customStyle="1" w:styleId="12121">
    <w:name w:val="リストなし1212"/>
    <w:next w:val="NoList"/>
    <w:uiPriority w:val="99"/>
    <w:semiHidden/>
    <w:unhideWhenUsed/>
    <w:rsid w:val="00464DFC"/>
  </w:style>
  <w:style w:type="numbering" w:customStyle="1" w:styleId="12122">
    <w:name w:val="无列表1212"/>
    <w:next w:val="NoList"/>
    <w:semiHidden/>
    <w:rsid w:val="00464DFC"/>
  </w:style>
  <w:style w:type="numbering" w:customStyle="1" w:styleId="NoList2212">
    <w:name w:val="No List2212"/>
    <w:next w:val="NoList"/>
    <w:semiHidden/>
    <w:rsid w:val="00464DFC"/>
  </w:style>
  <w:style w:type="numbering" w:customStyle="1" w:styleId="NoList3212">
    <w:name w:val="No List3212"/>
    <w:next w:val="NoList"/>
    <w:uiPriority w:val="99"/>
    <w:semiHidden/>
    <w:rsid w:val="00464DFC"/>
  </w:style>
  <w:style w:type="numbering" w:customStyle="1" w:styleId="NoList11212">
    <w:name w:val="No List11212"/>
    <w:next w:val="NoList"/>
    <w:uiPriority w:val="99"/>
    <w:semiHidden/>
    <w:unhideWhenUsed/>
    <w:rsid w:val="00464DFC"/>
  </w:style>
  <w:style w:type="numbering" w:customStyle="1" w:styleId="13120">
    <w:name w:val="無清單1312"/>
    <w:next w:val="NoList"/>
    <w:uiPriority w:val="99"/>
    <w:semiHidden/>
    <w:unhideWhenUsed/>
    <w:rsid w:val="00464DFC"/>
  </w:style>
  <w:style w:type="numbering" w:customStyle="1" w:styleId="112120">
    <w:name w:val="無清單11212"/>
    <w:next w:val="NoList"/>
    <w:uiPriority w:val="99"/>
    <w:semiHidden/>
    <w:unhideWhenUsed/>
    <w:rsid w:val="00464DFC"/>
  </w:style>
  <w:style w:type="numbering" w:customStyle="1" w:styleId="2112">
    <w:name w:val="无列表2112"/>
    <w:next w:val="NoList"/>
    <w:uiPriority w:val="99"/>
    <w:semiHidden/>
    <w:unhideWhenUsed/>
    <w:rsid w:val="00464DFC"/>
  </w:style>
  <w:style w:type="numbering" w:customStyle="1" w:styleId="NoList12212">
    <w:name w:val="No List12212"/>
    <w:next w:val="NoList"/>
    <w:uiPriority w:val="99"/>
    <w:semiHidden/>
    <w:unhideWhenUsed/>
    <w:rsid w:val="00464DFC"/>
  </w:style>
  <w:style w:type="numbering" w:customStyle="1" w:styleId="112121">
    <w:name w:val="リストなし11212"/>
    <w:next w:val="NoList"/>
    <w:uiPriority w:val="99"/>
    <w:semiHidden/>
    <w:unhideWhenUsed/>
    <w:rsid w:val="00464DFC"/>
  </w:style>
  <w:style w:type="numbering" w:customStyle="1" w:styleId="112122">
    <w:name w:val="无列表11212"/>
    <w:next w:val="NoList"/>
    <w:semiHidden/>
    <w:rsid w:val="00464DFC"/>
  </w:style>
  <w:style w:type="numbering" w:customStyle="1" w:styleId="NoList21212">
    <w:name w:val="No List21212"/>
    <w:next w:val="NoList"/>
    <w:semiHidden/>
    <w:rsid w:val="00464DFC"/>
  </w:style>
  <w:style w:type="numbering" w:customStyle="1" w:styleId="NoList31212">
    <w:name w:val="No List31212"/>
    <w:next w:val="NoList"/>
    <w:uiPriority w:val="99"/>
    <w:semiHidden/>
    <w:rsid w:val="00464DFC"/>
  </w:style>
  <w:style w:type="numbering" w:customStyle="1" w:styleId="NoList111212">
    <w:name w:val="No List111212"/>
    <w:next w:val="NoList"/>
    <w:uiPriority w:val="99"/>
    <w:semiHidden/>
    <w:unhideWhenUsed/>
    <w:rsid w:val="00464DFC"/>
  </w:style>
  <w:style w:type="numbering" w:customStyle="1" w:styleId="12212">
    <w:name w:val="無清單12212"/>
    <w:next w:val="NoList"/>
    <w:uiPriority w:val="99"/>
    <w:semiHidden/>
    <w:unhideWhenUsed/>
    <w:rsid w:val="00464DFC"/>
  </w:style>
  <w:style w:type="numbering" w:customStyle="1" w:styleId="111212">
    <w:name w:val="無清單111212"/>
    <w:next w:val="NoList"/>
    <w:uiPriority w:val="99"/>
    <w:semiHidden/>
    <w:unhideWhenUsed/>
    <w:rsid w:val="00464DFC"/>
  </w:style>
  <w:style w:type="character" w:customStyle="1" w:styleId="NumberedListChar">
    <w:name w:val="Numbered List Char"/>
    <w:basedOn w:val="ListParagraphChar"/>
    <w:link w:val="NumberedList"/>
    <w:rsid w:val="00464DFC"/>
    <w:rPr>
      <w:rFonts w:ascii="Times New Roman" w:eastAsia="MS Mincho" w:hAnsi="Times New Roman"/>
      <w:lang w:val="en-US" w:eastAsia="ja-JP"/>
    </w:rPr>
  </w:style>
  <w:style w:type="paragraph" w:customStyle="1" w:styleId="Doc-text2">
    <w:name w:val="Doc-text2"/>
    <w:basedOn w:val="Normal"/>
    <w:link w:val="Doc-text2Char"/>
    <w:qFormat/>
    <w:rsid w:val="00464DFC"/>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464DFC"/>
    <w:rPr>
      <w:rFonts w:ascii="Arial" w:eastAsia="MS Mincho" w:hAnsi="Arial" w:cs="Arial"/>
      <w:lang w:val="en-GB" w:eastAsia="ja-JP"/>
    </w:rPr>
  </w:style>
  <w:style w:type="character" w:customStyle="1" w:styleId="11Char">
    <w:name w:val="1.1 Char"/>
    <w:rsid w:val="00464DFC"/>
    <w:rPr>
      <w:rFonts w:ascii="Arial" w:eastAsia="MS Mincho" w:hAnsi="Arial"/>
      <w:b/>
      <w:bCs/>
      <w:sz w:val="24"/>
      <w:szCs w:val="26"/>
    </w:rPr>
  </w:style>
  <w:style w:type="character" w:customStyle="1" w:styleId="1f7">
    <w:name w:val="明显强调1"/>
    <w:uiPriority w:val="21"/>
    <w:qFormat/>
    <w:rsid w:val="00464DFC"/>
    <w:rPr>
      <w:b/>
      <w:bCs/>
      <w:i/>
      <w:iCs/>
      <w:color w:val="4F81BD"/>
    </w:rPr>
  </w:style>
  <w:style w:type="paragraph" w:customStyle="1" w:styleId="MediumGrid21">
    <w:name w:val="Medium Grid 21"/>
    <w:uiPriority w:val="1"/>
    <w:qFormat/>
    <w:rsid w:val="00464DFC"/>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464DFC"/>
    <w:pPr>
      <w:overflowPunct w:val="0"/>
      <w:autoSpaceDE w:val="0"/>
      <w:autoSpaceDN w:val="0"/>
      <w:adjustRightInd w:val="0"/>
      <w:spacing w:before="120" w:after="120"/>
      <w:ind w:left="720"/>
      <w:jc w:val="both"/>
      <w:textAlignment w:val="baseline"/>
    </w:pPr>
    <w:rPr>
      <w:sz w:val="24"/>
      <w:lang w:val="fr-FR" w:eastAsia="en-GB"/>
    </w:rPr>
  </w:style>
  <w:style w:type="paragraph" w:customStyle="1" w:styleId="Observation">
    <w:name w:val="Observation"/>
    <w:basedOn w:val="Normal"/>
    <w:uiPriority w:val="99"/>
    <w:qFormat/>
    <w:rsid w:val="00464DFC"/>
    <w:pPr>
      <w:numPr>
        <w:numId w:val="25"/>
      </w:numPr>
      <w:tabs>
        <w:tab w:val="left" w:pos="1701"/>
      </w:tabs>
      <w:overflowPunct w:val="0"/>
      <w:autoSpaceDE w:val="0"/>
      <w:autoSpaceDN w:val="0"/>
      <w:adjustRightInd w:val="0"/>
      <w:spacing w:before="120" w:after="120"/>
      <w:jc w:val="both"/>
      <w:textAlignment w:val="baseline"/>
    </w:pPr>
    <w:rPr>
      <w:rFonts w:ascii="Arial" w:hAnsi="Arial"/>
      <w:b/>
      <w:bCs/>
      <w:lang w:eastAsia="en-GB"/>
    </w:rPr>
  </w:style>
  <w:style w:type="character" w:styleId="IntenseReference">
    <w:name w:val="Intense Reference"/>
    <w:qFormat/>
    <w:rsid w:val="00464DFC"/>
    <w:rPr>
      <w:b/>
      <w:bCs w:val="0"/>
      <w:smallCaps/>
      <w:color w:val="C0504D"/>
      <w:spacing w:val="5"/>
      <w:u w:val="single"/>
    </w:rPr>
  </w:style>
  <w:style w:type="paragraph" w:customStyle="1" w:styleId="Header-3gppTdoc">
    <w:name w:val="Header-3gpp Tdoc"/>
    <w:basedOn w:val="Header"/>
    <w:link w:val="Header-3gppTdocChar"/>
    <w:qFormat/>
    <w:rsid w:val="00464DFC"/>
    <w:pPr>
      <w:widowControl/>
      <w:tabs>
        <w:tab w:val="center" w:pos="4153"/>
        <w:tab w:val="right" w:pos="9360"/>
      </w:tabs>
      <w:spacing w:before="120" w:after="120"/>
      <w:jc w:val="both"/>
    </w:pPr>
    <w:rPr>
      <w:rFonts w:eastAsia="MS Mincho" w:cs="Arial"/>
      <w:sz w:val="24"/>
      <w:szCs w:val="24"/>
      <w:lang w:val="en-US" w:eastAsia="en-GB"/>
    </w:rPr>
  </w:style>
  <w:style w:type="character" w:customStyle="1" w:styleId="Header-3gppTdocChar">
    <w:name w:val="Header-3gpp Tdoc Char"/>
    <w:basedOn w:val="DefaultParagraphFont"/>
    <w:link w:val="Header-3gppTdoc"/>
    <w:rsid w:val="00464DFC"/>
    <w:rPr>
      <w:rFonts w:ascii="Arial" w:eastAsia="MS Mincho" w:hAnsi="Arial" w:cs="Arial"/>
      <w:b/>
      <w:noProof/>
      <w:sz w:val="24"/>
      <w:szCs w:val="24"/>
      <w:lang w:val="en-US" w:eastAsia="en-GB"/>
    </w:rPr>
  </w:style>
  <w:style w:type="numbering" w:customStyle="1" w:styleId="13111">
    <w:name w:val="无列表1311"/>
    <w:next w:val="NoList"/>
    <w:semiHidden/>
    <w:rsid w:val="00464DFC"/>
  </w:style>
  <w:style w:type="numbering" w:customStyle="1" w:styleId="NoList4111">
    <w:name w:val="No List4111"/>
    <w:next w:val="NoList"/>
    <w:uiPriority w:val="99"/>
    <w:semiHidden/>
    <w:unhideWhenUsed/>
    <w:rsid w:val="00464DFC"/>
  </w:style>
  <w:style w:type="numbering" w:customStyle="1" w:styleId="2211">
    <w:name w:val="无列表2211"/>
    <w:next w:val="NoList"/>
    <w:uiPriority w:val="99"/>
    <w:semiHidden/>
    <w:unhideWhenUsed/>
    <w:rsid w:val="00464DFC"/>
  </w:style>
  <w:style w:type="numbering" w:customStyle="1" w:styleId="NoList121111">
    <w:name w:val="No List121111"/>
    <w:next w:val="NoList"/>
    <w:uiPriority w:val="99"/>
    <w:semiHidden/>
    <w:unhideWhenUsed/>
    <w:rsid w:val="00464DFC"/>
  </w:style>
  <w:style w:type="numbering" w:customStyle="1" w:styleId="1111112">
    <w:name w:val="リストなし111111"/>
    <w:next w:val="NoList"/>
    <w:uiPriority w:val="99"/>
    <w:semiHidden/>
    <w:unhideWhenUsed/>
    <w:rsid w:val="00464DFC"/>
  </w:style>
  <w:style w:type="numbering" w:customStyle="1" w:styleId="11111111">
    <w:name w:val="无列表11111111"/>
    <w:next w:val="NoList"/>
    <w:semiHidden/>
    <w:rsid w:val="00464DFC"/>
  </w:style>
  <w:style w:type="numbering" w:customStyle="1" w:styleId="NoList211111">
    <w:name w:val="No List211111"/>
    <w:next w:val="NoList"/>
    <w:semiHidden/>
    <w:rsid w:val="00464DFC"/>
  </w:style>
  <w:style w:type="numbering" w:customStyle="1" w:styleId="NoList311111">
    <w:name w:val="No List311111"/>
    <w:next w:val="NoList"/>
    <w:uiPriority w:val="99"/>
    <w:semiHidden/>
    <w:rsid w:val="00464DFC"/>
  </w:style>
  <w:style w:type="numbering" w:customStyle="1" w:styleId="NoList1111111">
    <w:name w:val="No List1111111"/>
    <w:next w:val="NoList"/>
    <w:uiPriority w:val="99"/>
    <w:semiHidden/>
    <w:unhideWhenUsed/>
    <w:rsid w:val="00464DFC"/>
  </w:style>
  <w:style w:type="numbering" w:customStyle="1" w:styleId="121111">
    <w:name w:val="無清單121111"/>
    <w:next w:val="NoList"/>
    <w:uiPriority w:val="99"/>
    <w:semiHidden/>
    <w:unhideWhenUsed/>
    <w:rsid w:val="00464DFC"/>
  </w:style>
  <w:style w:type="numbering" w:customStyle="1" w:styleId="11111110">
    <w:name w:val="無清單1111111"/>
    <w:next w:val="NoList"/>
    <w:uiPriority w:val="99"/>
    <w:semiHidden/>
    <w:unhideWhenUsed/>
    <w:rsid w:val="00464DFC"/>
  </w:style>
  <w:style w:type="numbering" w:customStyle="1" w:styleId="NoList13111">
    <w:name w:val="No List13111"/>
    <w:next w:val="NoList"/>
    <w:uiPriority w:val="99"/>
    <w:semiHidden/>
    <w:unhideWhenUsed/>
    <w:rsid w:val="00464DFC"/>
  </w:style>
  <w:style w:type="numbering" w:customStyle="1" w:styleId="121110">
    <w:name w:val="リストなし12111"/>
    <w:next w:val="NoList"/>
    <w:uiPriority w:val="99"/>
    <w:semiHidden/>
    <w:unhideWhenUsed/>
    <w:rsid w:val="00464DFC"/>
  </w:style>
  <w:style w:type="numbering" w:customStyle="1" w:styleId="121112">
    <w:name w:val="无列表12111"/>
    <w:next w:val="NoList"/>
    <w:semiHidden/>
    <w:rsid w:val="00464DFC"/>
  </w:style>
  <w:style w:type="numbering" w:customStyle="1" w:styleId="NoList22111">
    <w:name w:val="No List22111"/>
    <w:next w:val="NoList"/>
    <w:semiHidden/>
    <w:rsid w:val="00464DFC"/>
  </w:style>
  <w:style w:type="numbering" w:customStyle="1" w:styleId="NoList32111">
    <w:name w:val="No List32111"/>
    <w:next w:val="NoList"/>
    <w:uiPriority w:val="99"/>
    <w:semiHidden/>
    <w:rsid w:val="00464DFC"/>
  </w:style>
  <w:style w:type="numbering" w:customStyle="1" w:styleId="NoList112111">
    <w:name w:val="No List112111"/>
    <w:next w:val="NoList"/>
    <w:uiPriority w:val="99"/>
    <w:semiHidden/>
    <w:unhideWhenUsed/>
    <w:rsid w:val="00464DFC"/>
  </w:style>
  <w:style w:type="numbering" w:customStyle="1" w:styleId="131110">
    <w:name w:val="無清單13111"/>
    <w:next w:val="NoList"/>
    <w:uiPriority w:val="99"/>
    <w:semiHidden/>
    <w:unhideWhenUsed/>
    <w:rsid w:val="00464DFC"/>
  </w:style>
  <w:style w:type="numbering" w:customStyle="1" w:styleId="1121110">
    <w:name w:val="無清單112111"/>
    <w:next w:val="NoList"/>
    <w:uiPriority w:val="99"/>
    <w:semiHidden/>
    <w:unhideWhenUsed/>
    <w:rsid w:val="00464DFC"/>
  </w:style>
  <w:style w:type="numbering" w:customStyle="1" w:styleId="21111">
    <w:name w:val="无列表21111"/>
    <w:next w:val="NoList"/>
    <w:uiPriority w:val="99"/>
    <w:semiHidden/>
    <w:unhideWhenUsed/>
    <w:rsid w:val="00464DFC"/>
  </w:style>
  <w:style w:type="numbering" w:customStyle="1" w:styleId="NoList122111">
    <w:name w:val="No List122111"/>
    <w:next w:val="NoList"/>
    <w:uiPriority w:val="99"/>
    <w:semiHidden/>
    <w:unhideWhenUsed/>
    <w:rsid w:val="00464DFC"/>
  </w:style>
  <w:style w:type="numbering" w:customStyle="1" w:styleId="1121111">
    <w:name w:val="リストなし112111"/>
    <w:next w:val="NoList"/>
    <w:uiPriority w:val="99"/>
    <w:semiHidden/>
    <w:unhideWhenUsed/>
    <w:rsid w:val="00464DFC"/>
  </w:style>
  <w:style w:type="numbering" w:customStyle="1" w:styleId="1121112">
    <w:name w:val="无列表112111"/>
    <w:next w:val="NoList"/>
    <w:semiHidden/>
    <w:rsid w:val="00464DFC"/>
  </w:style>
  <w:style w:type="numbering" w:customStyle="1" w:styleId="NoList212111">
    <w:name w:val="No List212111"/>
    <w:next w:val="NoList"/>
    <w:semiHidden/>
    <w:rsid w:val="00464DFC"/>
  </w:style>
  <w:style w:type="numbering" w:customStyle="1" w:styleId="NoList312111">
    <w:name w:val="No List312111"/>
    <w:next w:val="NoList"/>
    <w:uiPriority w:val="99"/>
    <w:semiHidden/>
    <w:rsid w:val="00464DFC"/>
  </w:style>
  <w:style w:type="numbering" w:customStyle="1" w:styleId="NoList1112111">
    <w:name w:val="No List1112111"/>
    <w:next w:val="NoList"/>
    <w:uiPriority w:val="99"/>
    <w:semiHidden/>
    <w:unhideWhenUsed/>
    <w:rsid w:val="00464DFC"/>
  </w:style>
  <w:style w:type="numbering" w:customStyle="1" w:styleId="122111">
    <w:name w:val="無清單122111"/>
    <w:next w:val="NoList"/>
    <w:uiPriority w:val="99"/>
    <w:semiHidden/>
    <w:unhideWhenUsed/>
    <w:rsid w:val="00464DFC"/>
  </w:style>
  <w:style w:type="numbering" w:customStyle="1" w:styleId="1112111">
    <w:name w:val="無清單1112111"/>
    <w:next w:val="NoList"/>
    <w:uiPriority w:val="99"/>
    <w:semiHidden/>
    <w:unhideWhenUsed/>
    <w:rsid w:val="00464DFC"/>
  </w:style>
  <w:style w:type="numbering" w:customStyle="1" w:styleId="12210">
    <w:name w:val="无列表1221"/>
    <w:next w:val="NoList"/>
    <w:semiHidden/>
    <w:rsid w:val="00464DFC"/>
  </w:style>
  <w:style w:type="character" w:customStyle="1" w:styleId="Char2">
    <w:name w:val="明显引用 Char2"/>
    <w:basedOn w:val="DefaultParagraphFont"/>
    <w:uiPriority w:val="30"/>
    <w:rsid w:val="00464DFC"/>
    <w:rPr>
      <w:rFonts w:ascii="Times New Roman" w:hAnsi="Times New Roman"/>
      <w:i/>
      <w:iCs/>
      <w:color w:val="4472C4"/>
      <w:lang w:val="en-GB" w:eastAsia="en-US"/>
    </w:rPr>
  </w:style>
  <w:style w:type="character" w:customStyle="1" w:styleId="CharChar35">
    <w:name w:val="Char Char35"/>
    <w:semiHidden/>
    <w:rsid w:val="00464DFC"/>
    <w:rPr>
      <w:rFonts w:ascii="Arial" w:hAnsi="Arial"/>
      <w:sz w:val="28"/>
      <w:lang w:val="en-GB" w:eastAsia="ko-KR" w:bidi="ar-SA"/>
    </w:rPr>
  </w:style>
  <w:style w:type="table" w:customStyle="1" w:styleId="TableGrid711">
    <w:name w:val="Table Grid71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表格格線16"/>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464DF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464DF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464DF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464DF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464DF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464DF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464DF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464DF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464DF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464DF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464DF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464DF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464DF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464DF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464DF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464DF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464DF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464DFC"/>
    <w:rPr>
      <w:rFonts w:ascii="Times New Roman" w:hAnsi="Times New Roman" w:cs="Times New Roman" w:hint="default"/>
      <w:i/>
      <w:iCs/>
      <w:color w:val="4F81BD"/>
      <w:lang w:val="en-GB" w:eastAsia="en-US"/>
    </w:rPr>
  </w:style>
  <w:style w:type="paragraph" w:customStyle="1" w:styleId="1f8">
    <w:name w:val="副標題1"/>
    <w:basedOn w:val="Normal"/>
    <w:next w:val="Normal"/>
    <w:uiPriority w:val="11"/>
    <w:qFormat/>
    <w:rsid w:val="00464DFC"/>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1f9">
    <w:name w:val="鮮明引文1"/>
    <w:basedOn w:val="Normal"/>
    <w:next w:val="Normal"/>
    <w:uiPriority w:val="30"/>
    <w:qFormat/>
    <w:rsid w:val="00464DFC"/>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20">
    <w:name w:val="副标题 Char2"/>
    <w:uiPriority w:val="11"/>
    <w:rsid w:val="00464DFC"/>
    <w:rPr>
      <w:rFonts w:ascii="Cambria" w:hAnsi="Cambria" w:cs="Times New Roman" w:hint="default"/>
      <w:b/>
      <w:bCs/>
      <w:kern w:val="28"/>
      <w:sz w:val="32"/>
      <w:szCs w:val="32"/>
      <w:lang w:val="en-GB" w:eastAsia="en-US"/>
    </w:rPr>
  </w:style>
  <w:style w:type="character" w:customStyle="1" w:styleId="1fa">
    <w:name w:val="副標題 字元1"/>
    <w:rsid w:val="00464DFC"/>
    <w:rPr>
      <w:rFonts w:ascii="Calibri" w:eastAsia="SimSun" w:hAnsi="Calibri" w:cs="Times New Roman" w:hint="default"/>
      <w:color w:val="5A5A5A"/>
      <w:spacing w:val="15"/>
      <w:sz w:val="22"/>
      <w:szCs w:val="22"/>
      <w:lang w:val="en-GB" w:eastAsia="en-US"/>
    </w:rPr>
  </w:style>
  <w:style w:type="character" w:customStyle="1" w:styleId="1fb">
    <w:name w:val="鮮明引文 字元1"/>
    <w:uiPriority w:val="30"/>
    <w:rsid w:val="00464DFC"/>
    <w:rPr>
      <w:rFonts w:ascii="Times New Roman" w:hAnsi="Times New Roman" w:cs="Times New Roman" w:hint="default"/>
      <w:i/>
      <w:iCs/>
      <w:color w:val="4F81BD"/>
      <w:lang w:val="en-GB" w:eastAsia="en-US"/>
    </w:rPr>
  </w:style>
  <w:style w:type="table" w:customStyle="1" w:styleId="TableGrid712">
    <w:name w:val="Table Grid712"/>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464DF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464DFC"/>
    <w:rPr>
      <w:rFonts w:ascii="Times New Roman" w:eastAsia="Batang" w:hAnsi="Times New Roman"/>
      <w:lang w:val="en-GB" w:eastAsia="en-US"/>
    </w:rPr>
  </w:style>
  <w:style w:type="numbering" w:customStyle="1" w:styleId="NoList62">
    <w:name w:val="No List62"/>
    <w:next w:val="NoList"/>
    <w:uiPriority w:val="99"/>
    <w:semiHidden/>
    <w:unhideWhenUsed/>
    <w:rsid w:val="00464DFC"/>
  </w:style>
  <w:style w:type="numbering" w:customStyle="1" w:styleId="NoList142">
    <w:name w:val="No List142"/>
    <w:next w:val="NoList"/>
    <w:uiPriority w:val="99"/>
    <w:semiHidden/>
    <w:unhideWhenUsed/>
    <w:rsid w:val="00464DFC"/>
  </w:style>
  <w:style w:type="numbering" w:customStyle="1" w:styleId="1323">
    <w:name w:val="リストなし132"/>
    <w:next w:val="NoList"/>
    <w:uiPriority w:val="99"/>
    <w:semiHidden/>
    <w:unhideWhenUsed/>
    <w:rsid w:val="00464DFC"/>
  </w:style>
  <w:style w:type="numbering" w:customStyle="1" w:styleId="NoList232">
    <w:name w:val="No List232"/>
    <w:next w:val="NoList"/>
    <w:semiHidden/>
    <w:rsid w:val="00464DFC"/>
  </w:style>
  <w:style w:type="numbering" w:customStyle="1" w:styleId="NoList332">
    <w:name w:val="No List332"/>
    <w:next w:val="NoList"/>
    <w:uiPriority w:val="99"/>
    <w:semiHidden/>
    <w:rsid w:val="00464DFC"/>
  </w:style>
  <w:style w:type="numbering" w:customStyle="1" w:styleId="1421">
    <w:name w:val="無清單142"/>
    <w:next w:val="NoList"/>
    <w:uiPriority w:val="99"/>
    <w:semiHidden/>
    <w:unhideWhenUsed/>
    <w:rsid w:val="00464DFC"/>
  </w:style>
  <w:style w:type="numbering" w:customStyle="1" w:styleId="11321">
    <w:name w:val="無清單1132"/>
    <w:next w:val="NoList"/>
    <w:uiPriority w:val="99"/>
    <w:semiHidden/>
    <w:unhideWhenUsed/>
    <w:rsid w:val="00464DFC"/>
  </w:style>
  <w:style w:type="numbering" w:customStyle="1" w:styleId="NoList1232">
    <w:name w:val="No List1232"/>
    <w:next w:val="NoList"/>
    <w:uiPriority w:val="99"/>
    <w:semiHidden/>
    <w:unhideWhenUsed/>
    <w:rsid w:val="00464DFC"/>
  </w:style>
  <w:style w:type="numbering" w:customStyle="1" w:styleId="11322">
    <w:name w:val="リストなし1132"/>
    <w:next w:val="NoList"/>
    <w:uiPriority w:val="99"/>
    <w:semiHidden/>
    <w:unhideWhenUsed/>
    <w:rsid w:val="00464DFC"/>
  </w:style>
  <w:style w:type="numbering" w:customStyle="1" w:styleId="11323">
    <w:name w:val="无列表1132"/>
    <w:next w:val="NoList"/>
    <w:semiHidden/>
    <w:rsid w:val="00464DFC"/>
  </w:style>
  <w:style w:type="numbering" w:customStyle="1" w:styleId="NoList2132">
    <w:name w:val="No List2132"/>
    <w:next w:val="NoList"/>
    <w:semiHidden/>
    <w:rsid w:val="00464DFC"/>
  </w:style>
  <w:style w:type="numbering" w:customStyle="1" w:styleId="NoList3132">
    <w:name w:val="No List3132"/>
    <w:next w:val="NoList"/>
    <w:uiPriority w:val="99"/>
    <w:semiHidden/>
    <w:rsid w:val="00464DFC"/>
  </w:style>
  <w:style w:type="numbering" w:customStyle="1" w:styleId="NoList11132">
    <w:name w:val="No List11132"/>
    <w:next w:val="NoList"/>
    <w:uiPriority w:val="99"/>
    <w:semiHidden/>
    <w:unhideWhenUsed/>
    <w:rsid w:val="00464DFC"/>
  </w:style>
  <w:style w:type="numbering" w:customStyle="1" w:styleId="12321">
    <w:name w:val="無清單1232"/>
    <w:next w:val="NoList"/>
    <w:uiPriority w:val="99"/>
    <w:semiHidden/>
    <w:unhideWhenUsed/>
    <w:rsid w:val="00464DFC"/>
  </w:style>
  <w:style w:type="numbering" w:customStyle="1" w:styleId="111320">
    <w:name w:val="無清單11132"/>
    <w:next w:val="NoList"/>
    <w:uiPriority w:val="99"/>
    <w:semiHidden/>
    <w:unhideWhenUsed/>
    <w:rsid w:val="00464DFC"/>
  </w:style>
  <w:style w:type="numbering" w:customStyle="1" w:styleId="NoList512">
    <w:name w:val="No List512"/>
    <w:next w:val="NoList"/>
    <w:uiPriority w:val="99"/>
    <w:semiHidden/>
    <w:unhideWhenUsed/>
    <w:rsid w:val="00464DFC"/>
  </w:style>
  <w:style w:type="numbering" w:customStyle="1" w:styleId="NoList11311">
    <w:name w:val="No List11311"/>
    <w:next w:val="NoList"/>
    <w:uiPriority w:val="99"/>
    <w:semiHidden/>
    <w:unhideWhenUsed/>
    <w:rsid w:val="00464DFC"/>
  </w:style>
  <w:style w:type="numbering" w:customStyle="1" w:styleId="NoList5111">
    <w:name w:val="No List5111"/>
    <w:next w:val="NoList"/>
    <w:uiPriority w:val="99"/>
    <w:semiHidden/>
    <w:unhideWhenUsed/>
    <w:rsid w:val="00464DFC"/>
  </w:style>
  <w:style w:type="numbering" w:customStyle="1" w:styleId="NoList611">
    <w:name w:val="No List611"/>
    <w:next w:val="NoList"/>
    <w:uiPriority w:val="99"/>
    <w:semiHidden/>
    <w:unhideWhenUsed/>
    <w:rsid w:val="00464DFC"/>
  </w:style>
  <w:style w:type="numbering" w:customStyle="1" w:styleId="NoList1411">
    <w:name w:val="No List1411"/>
    <w:next w:val="NoList"/>
    <w:uiPriority w:val="99"/>
    <w:semiHidden/>
    <w:unhideWhenUsed/>
    <w:rsid w:val="00464DFC"/>
  </w:style>
  <w:style w:type="numbering" w:customStyle="1" w:styleId="13113">
    <w:name w:val="リストなし1311"/>
    <w:next w:val="NoList"/>
    <w:uiPriority w:val="99"/>
    <w:semiHidden/>
    <w:unhideWhenUsed/>
    <w:rsid w:val="00464DFC"/>
  </w:style>
  <w:style w:type="numbering" w:customStyle="1" w:styleId="NoList2311">
    <w:name w:val="No List2311"/>
    <w:next w:val="NoList"/>
    <w:semiHidden/>
    <w:rsid w:val="00464DFC"/>
  </w:style>
  <w:style w:type="numbering" w:customStyle="1" w:styleId="NoList3311">
    <w:name w:val="No List3311"/>
    <w:next w:val="NoList"/>
    <w:uiPriority w:val="99"/>
    <w:semiHidden/>
    <w:rsid w:val="00464DFC"/>
  </w:style>
  <w:style w:type="numbering" w:customStyle="1" w:styleId="NoList1141">
    <w:name w:val="No List1141"/>
    <w:next w:val="NoList"/>
    <w:uiPriority w:val="99"/>
    <w:semiHidden/>
    <w:unhideWhenUsed/>
    <w:rsid w:val="00464DFC"/>
  </w:style>
  <w:style w:type="numbering" w:customStyle="1" w:styleId="14111">
    <w:name w:val="無清單1411"/>
    <w:next w:val="NoList"/>
    <w:uiPriority w:val="99"/>
    <w:semiHidden/>
    <w:unhideWhenUsed/>
    <w:rsid w:val="00464DFC"/>
  </w:style>
  <w:style w:type="numbering" w:customStyle="1" w:styleId="113110">
    <w:name w:val="無清單11311"/>
    <w:next w:val="NoList"/>
    <w:uiPriority w:val="99"/>
    <w:semiHidden/>
    <w:unhideWhenUsed/>
    <w:rsid w:val="00464DFC"/>
  </w:style>
  <w:style w:type="numbering" w:customStyle="1" w:styleId="NoList421">
    <w:name w:val="No List421"/>
    <w:next w:val="NoList"/>
    <w:uiPriority w:val="99"/>
    <w:semiHidden/>
    <w:unhideWhenUsed/>
    <w:rsid w:val="00464DFC"/>
  </w:style>
  <w:style w:type="numbering" w:customStyle="1" w:styleId="NoList12311">
    <w:name w:val="No List12311"/>
    <w:next w:val="NoList"/>
    <w:uiPriority w:val="99"/>
    <w:semiHidden/>
    <w:unhideWhenUsed/>
    <w:rsid w:val="00464DFC"/>
  </w:style>
  <w:style w:type="numbering" w:customStyle="1" w:styleId="113111">
    <w:name w:val="リストなし11311"/>
    <w:next w:val="NoList"/>
    <w:uiPriority w:val="99"/>
    <w:semiHidden/>
    <w:unhideWhenUsed/>
    <w:rsid w:val="00464DFC"/>
  </w:style>
  <w:style w:type="numbering" w:customStyle="1" w:styleId="113112">
    <w:name w:val="无列表11311"/>
    <w:next w:val="NoList"/>
    <w:semiHidden/>
    <w:rsid w:val="00464DFC"/>
  </w:style>
  <w:style w:type="numbering" w:customStyle="1" w:styleId="NoList21311">
    <w:name w:val="No List21311"/>
    <w:next w:val="NoList"/>
    <w:semiHidden/>
    <w:rsid w:val="00464DFC"/>
  </w:style>
  <w:style w:type="numbering" w:customStyle="1" w:styleId="NoList31311">
    <w:name w:val="No List31311"/>
    <w:next w:val="NoList"/>
    <w:uiPriority w:val="99"/>
    <w:semiHidden/>
    <w:rsid w:val="00464DFC"/>
  </w:style>
  <w:style w:type="numbering" w:customStyle="1" w:styleId="NoList111311">
    <w:name w:val="No List111311"/>
    <w:next w:val="NoList"/>
    <w:uiPriority w:val="99"/>
    <w:semiHidden/>
    <w:unhideWhenUsed/>
    <w:rsid w:val="00464DFC"/>
  </w:style>
  <w:style w:type="numbering" w:customStyle="1" w:styleId="12311">
    <w:name w:val="無清單12311"/>
    <w:next w:val="NoList"/>
    <w:uiPriority w:val="99"/>
    <w:semiHidden/>
    <w:unhideWhenUsed/>
    <w:rsid w:val="00464DFC"/>
  </w:style>
  <w:style w:type="numbering" w:customStyle="1" w:styleId="111311">
    <w:name w:val="無清單111311"/>
    <w:next w:val="NoList"/>
    <w:uiPriority w:val="99"/>
    <w:semiHidden/>
    <w:unhideWhenUsed/>
    <w:rsid w:val="00464DFC"/>
  </w:style>
  <w:style w:type="numbering" w:customStyle="1" w:styleId="NoList12121">
    <w:name w:val="No List12121"/>
    <w:next w:val="NoList"/>
    <w:uiPriority w:val="99"/>
    <w:semiHidden/>
    <w:unhideWhenUsed/>
    <w:rsid w:val="00464DFC"/>
  </w:style>
  <w:style w:type="numbering" w:customStyle="1" w:styleId="111213">
    <w:name w:val="リストなし11121"/>
    <w:next w:val="NoList"/>
    <w:uiPriority w:val="99"/>
    <w:semiHidden/>
    <w:unhideWhenUsed/>
    <w:rsid w:val="00464DFC"/>
  </w:style>
  <w:style w:type="numbering" w:customStyle="1" w:styleId="111214">
    <w:name w:val="无列表11121"/>
    <w:next w:val="NoList"/>
    <w:semiHidden/>
    <w:rsid w:val="00464DFC"/>
  </w:style>
  <w:style w:type="numbering" w:customStyle="1" w:styleId="NoList21121">
    <w:name w:val="No List21121"/>
    <w:next w:val="NoList"/>
    <w:semiHidden/>
    <w:rsid w:val="00464DFC"/>
  </w:style>
  <w:style w:type="numbering" w:customStyle="1" w:styleId="NoList31121">
    <w:name w:val="No List31121"/>
    <w:next w:val="NoList"/>
    <w:uiPriority w:val="99"/>
    <w:semiHidden/>
    <w:rsid w:val="00464DFC"/>
  </w:style>
  <w:style w:type="numbering" w:customStyle="1" w:styleId="NoList111121">
    <w:name w:val="No List111121"/>
    <w:next w:val="NoList"/>
    <w:uiPriority w:val="99"/>
    <w:semiHidden/>
    <w:unhideWhenUsed/>
    <w:rsid w:val="00464DFC"/>
  </w:style>
  <w:style w:type="numbering" w:customStyle="1" w:styleId="121210">
    <w:name w:val="無清單12121"/>
    <w:next w:val="NoList"/>
    <w:uiPriority w:val="99"/>
    <w:semiHidden/>
    <w:unhideWhenUsed/>
    <w:rsid w:val="00464DFC"/>
  </w:style>
  <w:style w:type="numbering" w:customStyle="1" w:styleId="1111210">
    <w:name w:val="無清單111121"/>
    <w:next w:val="NoList"/>
    <w:uiPriority w:val="99"/>
    <w:semiHidden/>
    <w:unhideWhenUsed/>
    <w:rsid w:val="00464DFC"/>
  </w:style>
  <w:style w:type="numbering" w:customStyle="1" w:styleId="NoList521">
    <w:name w:val="No List521"/>
    <w:next w:val="NoList"/>
    <w:uiPriority w:val="99"/>
    <w:semiHidden/>
    <w:unhideWhenUsed/>
    <w:rsid w:val="00464DFC"/>
  </w:style>
  <w:style w:type="numbering" w:customStyle="1" w:styleId="NoList1321">
    <w:name w:val="No List1321"/>
    <w:next w:val="NoList"/>
    <w:uiPriority w:val="99"/>
    <w:semiHidden/>
    <w:unhideWhenUsed/>
    <w:rsid w:val="00464DFC"/>
  </w:style>
  <w:style w:type="numbering" w:customStyle="1" w:styleId="12214">
    <w:name w:val="リストなし1221"/>
    <w:next w:val="NoList"/>
    <w:uiPriority w:val="99"/>
    <w:semiHidden/>
    <w:unhideWhenUsed/>
    <w:rsid w:val="00464DFC"/>
  </w:style>
  <w:style w:type="numbering" w:customStyle="1" w:styleId="NoList2221">
    <w:name w:val="No List2221"/>
    <w:next w:val="NoList"/>
    <w:semiHidden/>
    <w:rsid w:val="00464DFC"/>
  </w:style>
  <w:style w:type="numbering" w:customStyle="1" w:styleId="NoList3221">
    <w:name w:val="No List3221"/>
    <w:next w:val="NoList"/>
    <w:uiPriority w:val="99"/>
    <w:semiHidden/>
    <w:rsid w:val="00464DFC"/>
  </w:style>
  <w:style w:type="numbering" w:customStyle="1" w:styleId="NoList11221">
    <w:name w:val="No List11221"/>
    <w:next w:val="NoList"/>
    <w:uiPriority w:val="99"/>
    <w:semiHidden/>
    <w:unhideWhenUsed/>
    <w:rsid w:val="00464DFC"/>
  </w:style>
  <w:style w:type="numbering" w:customStyle="1" w:styleId="13210">
    <w:name w:val="無清單1321"/>
    <w:next w:val="NoList"/>
    <w:uiPriority w:val="99"/>
    <w:semiHidden/>
    <w:unhideWhenUsed/>
    <w:rsid w:val="00464DFC"/>
  </w:style>
  <w:style w:type="numbering" w:customStyle="1" w:styleId="112210">
    <w:name w:val="無清單11221"/>
    <w:next w:val="NoList"/>
    <w:uiPriority w:val="99"/>
    <w:semiHidden/>
    <w:unhideWhenUsed/>
    <w:rsid w:val="00464DFC"/>
  </w:style>
  <w:style w:type="numbering" w:customStyle="1" w:styleId="2121">
    <w:name w:val="无列表2121"/>
    <w:next w:val="NoList"/>
    <w:uiPriority w:val="99"/>
    <w:semiHidden/>
    <w:unhideWhenUsed/>
    <w:rsid w:val="00464DFC"/>
  </w:style>
  <w:style w:type="numbering" w:customStyle="1" w:styleId="NoList111221">
    <w:name w:val="No List111221"/>
    <w:next w:val="NoList"/>
    <w:uiPriority w:val="99"/>
    <w:semiHidden/>
    <w:unhideWhenUsed/>
    <w:rsid w:val="00464DFC"/>
  </w:style>
  <w:style w:type="numbering" w:customStyle="1" w:styleId="NoList151">
    <w:name w:val="No List151"/>
    <w:next w:val="NoList"/>
    <w:uiPriority w:val="99"/>
    <w:semiHidden/>
    <w:unhideWhenUsed/>
    <w:rsid w:val="00464DFC"/>
  </w:style>
  <w:style w:type="numbering" w:customStyle="1" w:styleId="1413">
    <w:name w:val="リストなし141"/>
    <w:next w:val="NoList"/>
    <w:uiPriority w:val="99"/>
    <w:semiHidden/>
    <w:unhideWhenUsed/>
    <w:rsid w:val="00464DFC"/>
  </w:style>
  <w:style w:type="numbering" w:customStyle="1" w:styleId="1414">
    <w:name w:val="无列表141"/>
    <w:next w:val="NoList"/>
    <w:semiHidden/>
    <w:rsid w:val="00464DFC"/>
  </w:style>
  <w:style w:type="numbering" w:customStyle="1" w:styleId="NoList241">
    <w:name w:val="No List241"/>
    <w:next w:val="NoList"/>
    <w:semiHidden/>
    <w:rsid w:val="00464DFC"/>
  </w:style>
  <w:style w:type="numbering" w:customStyle="1" w:styleId="NoList341">
    <w:name w:val="No List341"/>
    <w:next w:val="NoList"/>
    <w:uiPriority w:val="99"/>
    <w:semiHidden/>
    <w:rsid w:val="00464DFC"/>
  </w:style>
  <w:style w:type="numbering" w:customStyle="1" w:styleId="NoList1151">
    <w:name w:val="No List1151"/>
    <w:next w:val="NoList"/>
    <w:uiPriority w:val="99"/>
    <w:semiHidden/>
    <w:unhideWhenUsed/>
    <w:rsid w:val="00464DFC"/>
  </w:style>
  <w:style w:type="numbering" w:customStyle="1" w:styleId="1511">
    <w:name w:val="無清單151"/>
    <w:next w:val="NoList"/>
    <w:uiPriority w:val="99"/>
    <w:semiHidden/>
    <w:unhideWhenUsed/>
    <w:rsid w:val="00464DFC"/>
  </w:style>
  <w:style w:type="numbering" w:customStyle="1" w:styleId="11410">
    <w:name w:val="無清單1141"/>
    <w:next w:val="NoList"/>
    <w:uiPriority w:val="99"/>
    <w:semiHidden/>
    <w:unhideWhenUsed/>
    <w:rsid w:val="00464DFC"/>
  </w:style>
  <w:style w:type="numbering" w:customStyle="1" w:styleId="NoList431">
    <w:name w:val="No List431"/>
    <w:next w:val="NoList"/>
    <w:uiPriority w:val="99"/>
    <w:semiHidden/>
    <w:unhideWhenUsed/>
    <w:rsid w:val="00464DFC"/>
  </w:style>
  <w:style w:type="numbering" w:customStyle="1" w:styleId="NoList1241">
    <w:name w:val="No List1241"/>
    <w:next w:val="NoList"/>
    <w:uiPriority w:val="99"/>
    <w:semiHidden/>
    <w:unhideWhenUsed/>
    <w:rsid w:val="00464DFC"/>
  </w:style>
  <w:style w:type="numbering" w:customStyle="1" w:styleId="11411">
    <w:name w:val="リストなし1141"/>
    <w:next w:val="NoList"/>
    <w:uiPriority w:val="99"/>
    <w:semiHidden/>
    <w:unhideWhenUsed/>
    <w:rsid w:val="00464DFC"/>
  </w:style>
  <w:style w:type="numbering" w:customStyle="1" w:styleId="11412">
    <w:name w:val="无列表1141"/>
    <w:next w:val="NoList"/>
    <w:semiHidden/>
    <w:rsid w:val="00464DFC"/>
  </w:style>
  <w:style w:type="numbering" w:customStyle="1" w:styleId="NoList2141">
    <w:name w:val="No List2141"/>
    <w:next w:val="NoList"/>
    <w:semiHidden/>
    <w:rsid w:val="00464DFC"/>
  </w:style>
  <w:style w:type="numbering" w:customStyle="1" w:styleId="NoList3141">
    <w:name w:val="No List3141"/>
    <w:next w:val="NoList"/>
    <w:uiPriority w:val="99"/>
    <w:semiHidden/>
    <w:rsid w:val="00464DFC"/>
  </w:style>
  <w:style w:type="numbering" w:customStyle="1" w:styleId="NoList11141">
    <w:name w:val="No List11141"/>
    <w:next w:val="NoList"/>
    <w:uiPriority w:val="99"/>
    <w:semiHidden/>
    <w:unhideWhenUsed/>
    <w:rsid w:val="00464DFC"/>
  </w:style>
  <w:style w:type="numbering" w:customStyle="1" w:styleId="12410">
    <w:name w:val="無清單1241"/>
    <w:next w:val="NoList"/>
    <w:uiPriority w:val="99"/>
    <w:semiHidden/>
    <w:unhideWhenUsed/>
    <w:rsid w:val="00464DFC"/>
  </w:style>
  <w:style w:type="numbering" w:customStyle="1" w:styleId="111410">
    <w:name w:val="無清單11141"/>
    <w:next w:val="NoList"/>
    <w:uiPriority w:val="99"/>
    <w:semiHidden/>
    <w:unhideWhenUsed/>
    <w:rsid w:val="00464DFC"/>
  </w:style>
  <w:style w:type="numbering" w:customStyle="1" w:styleId="2310">
    <w:name w:val="无列表231"/>
    <w:next w:val="NoList"/>
    <w:uiPriority w:val="99"/>
    <w:semiHidden/>
    <w:unhideWhenUsed/>
    <w:rsid w:val="00464DFC"/>
  </w:style>
  <w:style w:type="numbering" w:customStyle="1" w:styleId="NoList12131">
    <w:name w:val="No List12131"/>
    <w:next w:val="NoList"/>
    <w:uiPriority w:val="99"/>
    <w:semiHidden/>
    <w:unhideWhenUsed/>
    <w:rsid w:val="00464DFC"/>
  </w:style>
  <w:style w:type="numbering" w:customStyle="1" w:styleId="111310">
    <w:name w:val="リストなし11131"/>
    <w:next w:val="NoList"/>
    <w:uiPriority w:val="99"/>
    <w:semiHidden/>
    <w:unhideWhenUsed/>
    <w:rsid w:val="00464DFC"/>
  </w:style>
  <w:style w:type="numbering" w:customStyle="1" w:styleId="111312">
    <w:name w:val="无列表11131"/>
    <w:next w:val="NoList"/>
    <w:semiHidden/>
    <w:rsid w:val="00464DFC"/>
  </w:style>
  <w:style w:type="numbering" w:customStyle="1" w:styleId="NoList21131">
    <w:name w:val="No List21131"/>
    <w:next w:val="NoList"/>
    <w:semiHidden/>
    <w:rsid w:val="00464DFC"/>
  </w:style>
  <w:style w:type="numbering" w:customStyle="1" w:styleId="NoList31131">
    <w:name w:val="No List31131"/>
    <w:next w:val="NoList"/>
    <w:uiPriority w:val="99"/>
    <w:semiHidden/>
    <w:rsid w:val="00464DFC"/>
  </w:style>
  <w:style w:type="numbering" w:customStyle="1" w:styleId="NoList111131">
    <w:name w:val="No List111131"/>
    <w:next w:val="NoList"/>
    <w:uiPriority w:val="99"/>
    <w:semiHidden/>
    <w:unhideWhenUsed/>
    <w:rsid w:val="00464DFC"/>
  </w:style>
  <w:style w:type="numbering" w:customStyle="1" w:styleId="121310">
    <w:name w:val="無清單12131"/>
    <w:next w:val="NoList"/>
    <w:uiPriority w:val="99"/>
    <w:semiHidden/>
    <w:unhideWhenUsed/>
    <w:rsid w:val="00464DFC"/>
  </w:style>
  <w:style w:type="numbering" w:customStyle="1" w:styleId="111131">
    <w:name w:val="無清單111131"/>
    <w:next w:val="NoList"/>
    <w:uiPriority w:val="99"/>
    <w:semiHidden/>
    <w:unhideWhenUsed/>
    <w:rsid w:val="00464DFC"/>
  </w:style>
  <w:style w:type="numbering" w:customStyle="1" w:styleId="NoList531">
    <w:name w:val="No List531"/>
    <w:next w:val="NoList"/>
    <w:uiPriority w:val="99"/>
    <w:semiHidden/>
    <w:unhideWhenUsed/>
    <w:rsid w:val="00464DFC"/>
  </w:style>
  <w:style w:type="numbering" w:customStyle="1" w:styleId="NoList1331">
    <w:name w:val="No List1331"/>
    <w:next w:val="NoList"/>
    <w:uiPriority w:val="99"/>
    <w:semiHidden/>
    <w:unhideWhenUsed/>
    <w:rsid w:val="00464DFC"/>
  </w:style>
  <w:style w:type="numbering" w:customStyle="1" w:styleId="12312">
    <w:name w:val="リストなし1231"/>
    <w:next w:val="NoList"/>
    <w:uiPriority w:val="99"/>
    <w:semiHidden/>
    <w:unhideWhenUsed/>
    <w:rsid w:val="00464DFC"/>
  </w:style>
  <w:style w:type="numbering" w:customStyle="1" w:styleId="12313">
    <w:name w:val="无列表1231"/>
    <w:next w:val="NoList"/>
    <w:semiHidden/>
    <w:rsid w:val="00464DFC"/>
  </w:style>
  <w:style w:type="numbering" w:customStyle="1" w:styleId="NoList2231">
    <w:name w:val="No List2231"/>
    <w:next w:val="NoList"/>
    <w:semiHidden/>
    <w:rsid w:val="00464DFC"/>
  </w:style>
  <w:style w:type="numbering" w:customStyle="1" w:styleId="NoList3231">
    <w:name w:val="No List3231"/>
    <w:next w:val="NoList"/>
    <w:uiPriority w:val="99"/>
    <w:semiHidden/>
    <w:rsid w:val="00464DFC"/>
  </w:style>
  <w:style w:type="numbering" w:customStyle="1" w:styleId="NoList11231">
    <w:name w:val="No List11231"/>
    <w:next w:val="NoList"/>
    <w:uiPriority w:val="99"/>
    <w:semiHidden/>
    <w:unhideWhenUsed/>
    <w:rsid w:val="00464DFC"/>
  </w:style>
  <w:style w:type="numbering" w:customStyle="1" w:styleId="13310">
    <w:name w:val="無清單1331"/>
    <w:next w:val="NoList"/>
    <w:uiPriority w:val="99"/>
    <w:semiHidden/>
    <w:unhideWhenUsed/>
    <w:rsid w:val="00464DFC"/>
  </w:style>
  <w:style w:type="numbering" w:customStyle="1" w:styleId="112310">
    <w:name w:val="無清單11231"/>
    <w:next w:val="NoList"/>
    <w:uiPriority w:val="99"/>
    <w:semiHidden/>
    <w:unhideWhenUsed/>
    <w:rsid w:val="00464DFC"/>
  </w:style>
  <w:style w:type="numbering" w:customStyle="1" w:styleId="2131">
    <w:name w:val="无列表2131"/>
    <w:next w:val="NoList"/>
    <w:uiPriority w:val="99"/>
    <w:semiHidden/>
    <w:unhideWhenUsed/>
    <w:rsid w:val="00464DFC"/>
  </w:style>
  <w:style w:type="numbering" w:customStyle="1" w:styleId="NoList12221">
    <w:name w:val="No List12221"/>
    <w:next w:val="NoList"/>
    <w:uiPriority w:val="99"/>
    <w:semiHidden/>
    <w:unhideWhenUsed/>
    <w:rsid w:val="00464DFC"/>
  </w:style>
  <w:style w:type="numbering" w:customStyle="1" w:styleId="112211">
    <w:name w:val="リストなし11221"/>
    <w:next w:val="NoList"/>
    <w:uiPriority w:val="99"/>
    <w:semiHidden/>
    <w:unhideWhenUsed/>
    <w:rsid w:val="00464DFC"/>
  </w:style>
  <w:style w:type="numbering" w:customStyle="1" w:styleId="112212">
    <w:name w:val="无列表11221"/>
    <w:next w:val="NoList"/>
    <w:semiHidden/>
    <w:rsid w:val="00464DFC"/>
  </w:style>
  <w:style w:type="numbering" w:customStyle="1" w:styleId="NoList21221">
    <w:name w:val="No List21221"/>
    <w:next w:val="NoList"/>
    <w:semiHidden/>
    <w:rsid w:val="00464DFC"/>
  </w:style>
  <w:style w:type="numbering" w:customStyle="1" w:styleId="NoList31221">
    <w:name w:val="No List31221"/>
    <w:next w:val="NoList"/>
    <w:uiPriority w:val="99"/>
    <w:semiHidden/>
    <w:rsid w:val="00464DFC"/>
  </w:style>
  <w:style w:type="numbering" w:customStyle="1" w:styleId="NoList111231">
    <w:name w:val="No List111231"/>
    <w:next w:val="NoList"/>
    <w:uiPriority w:val="99"/>
    <w:semiHidden/>
    <w:unhideWhenUsed/>
    <w:rsid w:val="00464DFC"/>
  </w:style>
  <w:style w:type="numbering" w:customStyle="1" w:styleId="122210">
    <w:name w:val="無清單12221"/>
    <w:next w:val="NoList"/>
    <w:uiPriority w:val="99"/>
    <w:semiHidden/>
    <w:unhideWhenUsed/>
    <w:rsid w:val="00464DFC"/>
  </w:style>
  <w:style w:type="numbering" w:customStyle="1" w:styleId="1112210">
    <w:name w:val="無清單111221"/>
    <w:next w:val="NoList"/>
    <w:uiPriority w:val="99"/>
    <w:semiHidden/>
    <w:unhideWhenUsed/>
    <w:rsid w:val="00464DFC"/>
  </w:style>
  <w:style w:type="numbering" w:customStyle="1" w:styleId="4a">
    <w:name w:val="无列表4"/>
    <w:next w:val="NoList"/>
    <w:uiPriority w:val="99"/>
    <w:semiHidden/>
    <w:unhideWhenUsed/>
    <w:rsid w:val="00464DFC"/>
  </w:style>
  <w:style w:type="numbering" w:customStyle="1" w:styleId="328">
    <w:name w:val="无列表32"/>
    <w:next w:val="NoList"/>
    <w:uiPriority w:val="99"/>
    <w:semiHidden/>
    <w:unhideWhenUsed/>
    <w:rsid w:val="00464DFC"/>
  </w:style>
  <w:style w:type="numbering" w:customStyle="1" w:styleId="13122">
    <w:name w:val="无列表1312"/>
    <w:next w:val="NoList"/>
    <w:semiHidden/>
    <w:rsid w:val="00464DFC"/>
  </w:style>
  <w:style w:type="numbering" w:customStyle="1" w:styleId="NoList4112">
    <w:name w:val="No List4112"/>
    <w:next w:val="NoList"/>
    <w:uiPriority w:val="99"/>
    <w:semiHidden/>
    <w:unhideWhenUsed/>
    <w:rsid w:val="00464DFC"/>
  </w:style>
  <w:style w:type="numbering" w:customStyle="1" w:styleId="2212">
    <w:name w:val="无列表2212"/>
    <w:next w:val="NoList"/>
    <w:uiPriority w:val="99"/>
    <w:semiHidden/>
    <w:unhideWhenUsed/>
    <w:rsid w:val="00464DFC"/>
  </w:style>
  <w:style w:type="numbering" w:customStyle="1" w:styleId="NoList121112">
    <w:name w:val="No List121112"/>
    <w:next w:val="NoList"/>
    <w:uiPriority w:val="99"/>
    <w:semiHidden/>
    <w:unhideWhenUsed/>
    <w:rsid w:val="00464DFC"/>
  </w:style>
  <w:style w:type="numbering" w:customStyle="1" w:styleId="1111121">
    <w:name w:val="リストなし111112"/>
    <w:next w:val="NoList"/>
    <w:uiPriority w:val="99"/>
    <w:semiHidden/>
    <w:unhideWhenUsed/>
    <w:rsid w:val="00464DFC"/>
  </w:style>
  <w:style w:type="numbering" w:customStyle="1" w:styleId="1111122">
    <w:name w:val="无列表111112"/>
    <w:next w:val="NoList"/>
    <w:semiHidden/>
    <w:rsid w:val="00464DFC"/>
  </w:style>
  <w:style w:type="numbering" w:customStyle="1" w:styleId="NoList211112">
    <w:name w:val="No List211112"/>
    <w:next w:val="NoList"/>
    <w:semiHidden/>
    <w:rsid w:val="00464DFC"/>
  </w:style>
  <w:style w:type="numbering" w:customStyle="1" w:styleId="NoList311112">
    <w:name w:val="No List311112"/>
    <w:next w:val="NoList"/>
    <w:uiPriority w:val="99"/>
    <w:semiHidden/>
    <w:rsid w:val="00464DFC"/>
  </w:style>
  <w:style w:type="numbering" w:customStyle="1" w:styleId="NoList1111112">
    <w:name w:val="No List1111112"/>
    <w:next w:val="NoList"/>
    <w:uiPriority w:val="99"/>
    <w:semiHidden/>
    <w:unhideWhenUsed/>
    <w:rsid w:val="00464DFC"/>
  </w:style>
  <w:style w:type="numbering" w:customStyle="1" w:styleId="1211120">
    <w:name w:val="無清單121112"/>
    <w:next w:val="NoList"/>
    <w:uiPriority w:val="99"/>
    <w:semiHidden/>
    <w:unhideWhenUsed/>
    <w:rsid w:val="00464DFC"/>
  </w:style>
  <w:style w:type="numbering" w:customStyle="1" w:styleId="11111120">
    <w:name w:val="無清單1111112"/>
    <w:next w:val="NoList"/>
    <w:uiPriority w:val="99"/>
    <w:semiHidden/>
    <w:unhideWhenUsed/>
    <w:rsid w:val="00464DFC"/>
  </w:style>
  <w:style w:type="numbering" w:customStyle="1" w:styleId="NoList13112">
    <w:name w:val="No List13112"/>
    <w:next w:val="NoList"/>
    <w:uiPriority w:val="99"/>
    <w:semiHidden/>
    <w:unhideWhenUsed/>
    <w:rsid w:val="00464DFC"/>
  </w:style>
  <w:style w:type="numbering" w:customStyle="1" w:styleId="121122">
    <w:name w:val="リストなし12112"/>
    <w:next w:val="NoList"/>
    <w:uiPriority w:val="99"/>
    <w:semiHidden/>
    <w:unhideWhenUsed/>
    <w:rsid w:val="00464DFC"/>
  </w:style>
  <w:style w:type="numbering" w:customStyle="1" w:styleId="121123">
    <w:name w:val="无列表12112"/>
    <w:next w:val="NoList"/>
    <w:semiHidden/>
    <w:rsid w:val="00464DFC"/>
  </w:style>
  <w:style w:type="numbering" w:customStyle="1" w:styleId="NoList22112">
    <w:name w:val="No List22112"/>
    <w:next w:val="NoList"/>
    <w:semiHidden/>
    <w:rsid w:val="00464DFC"/>
  </w:style>
  <w:style w:type="numbering" w:customStyle="1" w:styleId="NoList32112">
    <w:name w:val="No List32112"/>
    <w:next w:val="NoList"/>
    <w:uiPriority w:val="99"/>
    <w:semiHidden/>
    <w:rsid w:val="00464DFC"/>
  </w:style>
  <w:style w:type="numbering" w:customStyle="1" w:styleId="NoList112112">
    <w:name w:val="No List112112"/>
    <w:next w:val="NoList"/>
    <w:uiPriority w:val="99"/>
    <w:semiHidden/>
    <w:unhideWhenUsed/>
    <w:rsid w:val="00464DFC"/>
  </w:style>
  <w:style w:type="numbering" w:customStyle="1" w:styleId="131120">
    <w:name w:val="無清單13112"/>
    <w:next w:val="NoList"/>
    <w:uiPriority w:val="99"/>
    <w:semiHidden/>
    <w:unhideWhenUsed/>
    <w:rsid w:val="00464DFC"/>
  </w:style>
  <w:style w:type="numbering" w:customStyle="1" w:styleId="1121120">
    <w:name w:val="無清單112112"/>
    <w:next w:val="NoList"/>
    <w:uiPriority w:val="99"/>
    <w:semiHidden/>
    <w:unhideWhenUsed/>
    <w:rsid w:val="00464DFC"/>
  </w:style>
  <w:style w:type="numbering" w:customStyle="1" w:styleId="21112">
    <w:name w:val="无列表21112"/>
    <w:next w:val="NoList"/>
    <w:uiPriority w:val="99"/>
    <w:semiHidden/>
    <w:unhideWhenUsed/>
    <w:rsid w:val="00464DFC"/>
  </w:style>
  <w:style w:type="numbering" w:customStyle="1" w:styleId="NoList122112">
    <w:name w:val="No List122112"/>
    <w:next w:val="NoList"/>
    <w:uiPriority w:val="99"/>
    <w:semiHidden/>
    <w:unhideWhenUsed/>
    <w:rsid w:val="00464DFC"/>
  </w:style>
  <w:style w:type="numbering" w:customStyle="1" w:styleId="1121121">
    <w:name w:val="リストなし112112"/>
    <w:next w:val="NoList"/>
    <w:uiPriority w:val="99"/>
    <w:semiHidden/>
    <w:unhideWhenUsed/>
    <w:rsid w:val="00464DFC"/>
  </w:style>
  <w:style w:type="numbering" w:customStyle="1" w:styleId="1121122">
    <w:name w:val="无列表112112"/>
    <w:next w:val="NoList"/>
    <w:semiHidden/>
    <w:rsid w:val="00464DFC"/>
  </w:style>
  <w:style w:type="numbering" w:customStyle="1" w:styleId="NoList212112">
    <w:name w:val="No List212112"/>
    <w:next w:val="NoList"/>
    <w:semiHidden/>
    <w:rsid w:val="00464DFC"/>
  </w:style>
  <w:style w:type="numbering" w:customStyle="1" w:styleId="NoList312112">
    <w:name w:val="No List312112"/>
    <w:next w:val="NoList"/>
    <w:uiPriority w:val="99"/>
    <w:semiHidden/>
    <w:rsid w:val="00464DFC"/>
  </w:style>
  <w:style w:type="numbering" w:customStyle="1" w:styleId="NoList1112112">
    <w:name w:val="No List1112112"/>
    <w:next w:val="NoList"/>
    <w:uiPriority w:val="99"/>
    <w:semiHidden/>
    <w:unhideWhenUsed/>
    <w:rsid w:val="00464DFC"/>
  </w:style>
  <w:style w:type="numbering" w:customStyle="1" w:styleId="122112">
    <w:name w:val="無清單122112"/>
    <w:next w:val="NoList"/>
    <w:uiPriority w:val="99"/>
    <w:semiHidden/>
    <w:unhideWhenUsed/>
    <w:rsid w:val="00464DFC"/>
  </w:style>
  <w:style w:type="numbering" w:customStyle="1" w:styleId="1112112">
    <w:name w:val="無清單1112112"/>
    <w:next w:val="NoList"/>
    <w:uiPriority w:val="99"/>
    <w:semiHidden/>
    <w:unhideWhenUsed/>
    <w:rsid w:val="00464DFC"/>
  </w:style>
  <w:style w:type="numbering" w:customStyle="1" w:styleId="12222">
    <w:name w:val="无列表1222"/>
    <w:next w:val="NoList"/>
    <w:semiHidden/>
    <w:rsid w:val="00464DFC"/>
  </w:style>
  <w:style w:type="numbering" w:customStyle="1" w:styleId="NoList17">
    <w:name w:val="No List17"/>
    <w:next w:val="NoList"/>
    <w:uiPriority w:val="99"/>
    <w:semiHidden/>
    <w:unhideWhenUsed/>
    <w:rsid w:val="00464DFC"/>
  </w:style>
  <w:style w:type="numbering" w:customStyle="1" w:styleId="164">
    <w:name w:val="リストなし16"/>
    <w:next w:val="NoList"/>
    <w:uiPriority w:val="99"/>
    <w:semiHidden/>
    <w:unhideWhenUsed/>
    <w:rsid w:val="00464DFC"/>
  </w:style>
  <w:style w:type="numbering" w:customStyle="1" w:styleId="165">
    <w:name w:val="无列表16"/>
    <w:next w:val="NoList"/>
    <w:semiHidden/>
    <w:rsid w:val="00464DFC"/>
  </w:style>
  <w:style w:type="numbering" w:customStyle="1" w:styleId="NoList26">
    <w:name w:val="No List26"/>
    <w:next w:val="NoList"/>
    <w:semiHidden/>
    <w:rsid w:val="00464DFC"/>
  </w:style>
  <w:style w:type="numbering" w:customStyle="1" w:styleId="NoList36">
    <w:name w:val="No List36"/>
    <w:next w:val="NoList"/>
    <w:uiPriority w:val="99"/>
    <w:semiHidden/>
    <w:rsid w:val="00464DFC"/>
  </w:style>
  <w:style w:type="numbering" w:customStyle="1" w:styleId="NoList117">
    <w:name w:val="No List117"/>
    <w:next w:val="NoList"/>
    <w:uiPriority w:val="99"/>
    <w:semiHidden/>
    <w:unhideWhenUsed/>
    <w:rsid w:val="00464DFC"/>
  </w:style>
  <w:style w:type="numbering" w:customStyle="1" w:styleId="171">
    <w:name w:val="無清單17"/>
    <w:next w:val="NoList"/>
    <w:uiPriority w:val="99"/>
    <w:semiHidden/>
    <w:unhideWhenUsed/>
    <w:rsid w:val="00464DFC"/>
  </w:style>
  <w:style w:type="numbering" w:customStyle="1" w:styleId="1161">
    <w:name w:val="無清單116"/>
    <w:next w:val="NoList"/>
    <w:uiPriority w:val="99"/>
    <w:semiHidden/>
    <w:unhideWhenUsed/>
    <w:rsid w:val="00464DFC"/>
  </w:style>
  <w:style w:type="numbering" w:customStyle="1" w:styleId="NoList1116">
    <w:name w:val="No List1116"/>
    <w:next w:val="NoList"/>
    <w:uiPriority w:val="99"/>
    <w:semiHidden/>
    <w:unhideWhenUsed/>
    <w:rsid w:val="00464DFC"/>
  </w:style>
  <w:style w:type="numbering" w:customStyle="1" w:styleId="250">
    <w:name w:val="无列表25"/>
    <w:next w:val="NoList"/>
    <w:uiPriority w:val="99"/>
    <w:semiHidden/>
    <w:unhideWhenUsed/>
    <w:rsid w:val="00464DFC"/>
  </w:style>
  <w:style w:type="numbering" w:customStyle="1" w:styleId="NoList126">
    <w:name w:val="No List126"/>
    <w:next w:val="NoList"/>
    <w:uiPriority w:val="99"/>
    <w:semiHidden/>
    <w:unhideWhenUsed/>
    <w:rsid w:val="00464DFC"/>
  </w:style>
  <w:style w:type="numbering" w:customStyle="1" w:styleId="1162">
    <w:name w:val="リストなし116"/>
    <w:next w:val="NoList"/>
    <w:uiPriority w:val="99"/>
    <w:semiHidden/>
    <w:unhideWhenUsed/>
    <w:rsid w:val="00464DFC"/>
  </w:style>
  <w:style w:type="numbering" w:customStyle="1" w:styleId="1163">
    <w:name w:val="无列表116"/>
    <w:next w:val="NoList"/>
    <w:semiHidden/>
    <w:rsid w:val="00464DFC"/>
  </w:style>
  <w:style w:type="numbering" w:customStyle="1" w:styleId="NoList216">
    <w:name w:val="No List216"/>
    <w:next w:val="NoList"/>
    <w:semiHidden/>
    <w:rsid w:val="00464DFC"/>
  </w:style>
  <w:style w:type="numbering" w:customStyle="1" w:styleId="NoList316">
    <w:name w:val="No List316"/>
    <w:next w:val="NoList"/>
    <w:uiPriority w:val="99"/>
    <w:semiHidden/>
    <w:rsid w:val="00464DFC"/>
  </w:style>
  <w:style w:type="numbering" w:customStyle="1" w:styleId="1261">
    <w:name w:val="無清單126"/>
    <w:next w:val="NoList"/>
    <w:uiPriority w:val="99"/>
    <w:semiHidden/>
    <w:unhideWhenUsed/>
    <w:rsid w:val="00464DFC"/>
  </w:style>
  <w:style w:type="numbering" w:customStyle="1" w:styleId="11161">
    <w:name w:val="無清單1116"/>
    <w:next w:val="NoList"/>
    <w:uiPriority w:val="99"/>
    <w:semiHidden/>
    <w:unhideWhenUsed/>
    <w:rsid w:val="00464DFC"/>
  </w:style>
  <w:style w:type="numbering" w:customStyle="1" w:styleId="NoList45">
    <w:name w:val="No List45"/>
    <w:next w:val="NoList"/>
    <w:uiPriority w:val="99"/>
    <w:semiHidden/>
    <w:unhideWhenUsed/>
    <w:rsid w:val="00464DFC"/>
  </w:style>
  <w:style w:type="numbering" w:customStyle="1" w:styleId="NoList1125">
    <w:name w:val="No List1125"/>
    <w:next w:val="NoList"/>
    <w:uiPriority w:val="99"/>
    <w:semiHidden/>
    <w:unhideWhenUsed/>
    <w:rsid w:val="00464DFC"/>
  </w:style>
  <w:style w:type="numbering" w:customStyle="1" w:styleId="NoList1215">
    <w:name w:val="No List1215"/>
    <w:next w:val="NoList"/>
    <w:uiPriority w:val="99"/>
    <w:semiHidden/>
    <w:unhideWhenUsed/>
    <w:rsid w:val="00464DFC"/>
  </w:style>
  <w:style w:type="numbering" w:customStyle="1" w:styleId="11151">
    <w:name w:val="リストなし1115"/>
    <w:next w:val="NoList"/>
    <w:uiPriority w:val="99"/>
    <w:semiHidden/>
    <w:unhideWhenUsed/>
    <w:rsid w:val="00464DFC"/>
  </w:style>
  <w:style w:type="numbering" w:customStyle="1" w:styleId="11152">
    <w:name w:val="无列表1115"/>
    <w:next w:val="NoList"/>
    <w:semiHidden/>
    <w:rsid w:val="00464DFC"/>
  </w:style>
  <w:style w:type="numbering" w:customStyle="1" w:styleId="NoList2115">
    <w:name w:val="No List2115"/>
    <w:next w:val="NoList"/>
    <w:semiHidden/>
    <w:rsid w:val="00464DFC"/>
  </w:style>
  <w:style w:type="numbering" w:customStyle="1" w:styleId="NoList3115">
    <w:name w:val="No List3115"/>
    <w:next w:val="NoList"/>
    <w:uiPriority w:val="99"/>
    <w:semiHidden/>
    <w:rsid w:val="00464DFC"/>
  </w:style>
  <w:style w:type="numbering" w:customStyle="1" w:styleId="NoList11115">
    <w:name w:val="No List11115"/>
    <w:next w:val="NoList"/>
    <w:uiPriority w:val="99"/>
    <w:semiHidden/>
    <w:unhideWhenUsed/>
    <w:rsid w:val="00464DFC"/>
  </w:style>
  <w:style w:type="numbering" w:customStyle="1" w:styleId="12151">
    <w:name w:val="無清單1215"/>
    <w:next w:val="NoList"/>
    <w:uiPriority w:val="99"/>
    <w:semiHidden/>
    <w:unhideWhenUsed/>
    <w:rsid w:val="00464DFC"/>
  </w:style>
  <w:style w:type="numbering" w:customStyle="1" w:styleId="11115">
    <w:name w:val="無清單11115"/>
    <w:next w:val="NoList"/>
    <w:uiPriority w:val="99"/>
    <w:semiHidden/>
    <w:unhideWhenUsed/>
    <w:rsid w:val="00464DFC"/>
  </w:style>
  <w:style w:type="numbering" w:customStyle="1" w:styleId="NoList55">
    <w:name w:val="No List55"/>
    <w:next w:val="NoList"/>
    <w:uiPriority w:val="99"/>
    <w:semiHidden/>
    <w:unhideWhenUsed/>
    <w:rsid w:val="00464DFC"/>
  </w:style>
  <w:style w:type="numbering" w:customStyle="1" w:styleId="NoList135">
    <w:name w:val="No List135"/>
    <w:next w:val="NoList"/>
    <w:uiPriority w:val="99"/>
    <w:semiHidden/>
    <w:unhideWhenUsed/>
    <w:rsid w:val="00464DFC"/>
  </w:style>
  <w:style w:type="numbering" w:customStyle="1" w:styleId="1251">
    <w:name w:val="リストなし125"/>
    <w:next w:val="NoList"/>
    <w:uiPriority w:val="99"/>
    <w:semiHidden/>
    <w:unhideWhenUsed/>
    <w:rsid w:val="00464DFC"/>
  </w:style>
  <w:style w:type="numbering" w:customStyle="1" w:styleId="1252">
    <w:name w:val="无列表125"/>
    <w:next w:val="NoList"/>
    <w:semiHidden/>
    <w:rsid w:val="00464DFC"/>
  </w:style>
  <w:style w:type="numbering" w:customStyle="1" w:styleId="NoList225">
    <w:name w:val="No List225"/>
    <w:next w:val="NoList"/>
    <w:semiHidden/>
    <w:rsid w:val="00464DFC"/>
  </w:style>
  <w:style w:type="numbering" w:customStyle="1" w:styleId="NoList325">
    <w:name w:val="No List325"/>
    <w:next w:val="NoList"/>
    <w:uiPriority w:val="99"/>
    <w:semiHidden/>
    <w:rsid w:val="00464DFC"/>
  </w:style>
  <w:style w:type="numbering" w:customStyle="1" w:styleId="1351">
    <w:name w:val="無清單135"/>
    <w:next w:val="NoList"/>
    <w:uiPriority w:val="99"/>
    <w:semiHidden/>
    <w:unhideWhenUsed/>
    <w:rsid w:val="00464DFC"/>
  </w:style>
  <w:style w:type="numbering" w:customStyle="1" w:styleId="11251">
    <w:name w:val="無清單1125"/>
    <w:next w:val="NoList"/>
    <w:uiPriority w:val="99"/>
    <w:semiHidden/>
    <w:unhideWhenUsed/>
    <w:rsid w:val="00464DFC"/>
  </w:style>
  <w:style w:type="numbering" w:customStyle="1" w:styleId="2150">
    <w:name w:val="无列表215"/>
    <w:next w:val="NoList"/>
    <w:uiPriority w:val="99"/>
    <w:semiHidden/>
    <w:unhideWhenUsed/>
    <w:rsid w:val="00464DFC"/>
  </w:style>
  <w:style w:type="numbering" w:customStyle="1" w:styleId="NoList1224">
    <w:name w:val="No List1224"/>
    <w:next w:val="NoList"/>
    <w:uiPriority w:val="99"/>
    <w:semiHidden/>
    <w:unhideWhenUsed/>
    <w:rsid w:val="00464DFC"/>
  </w:style>
  <w:style w:type="numbering" w:customStyle="1" w:styleId="11241">
    <w:name w:val="リストなし1124"/>
    <w:next w:val="NoList"/>
    <w:uiPriority w:val="99"/>
    <w:semiHidden/>
    <w:unhideWhenUsed/>
    <w:rsid w:val="00464DFC"/>
  </w:style>
  <w:style w:type="numbering" w:customStyle="1" w:styleId="11242">
    <w:name w:val="无列表1124"/>
    <w:next w:val="NoList"/>
    <w:semiHidden/>
    <w:rsid w:val="00464DFC"/>
  </w:style>
  <w:style w:type="numbering" w:customStyle="1" w:styleId="NoList2124">
    <w:name w:val="No List2124"/>
    <w:next w:val="NoList"/>
    <w:semiHidden/>
    <w:rsid w:val="00464DFC"/>
  </w:style>
  <w:style w:type="numbering" w:customStyle="1" w:styleId="NoList3124">
    <w:name w:val="No List3124"/>
    <w:next w:val="NoList"/>
    <w:uiPriority w:val="99"/>
    <w:semiHidden/>
    <w:rsid w:val="00464DFC"/>
  </w:style>
  <w:style w:type="numbering" w:customStyle="1" w:styleId="NoList11125">
    <w:name w:val="No List11125"/>
    <w:next w:val="NoList"/>
    <w:uiPriority w:val="99"/>
    <w:semiHidden/>
    <w:unhideWhenUsed/>
    <w:rsid w:val="00464DFC"/>
  </w:style>
  <w:style w:type="numbering" w:customStyle="1" w:styleId="12241">
    <w:name w:val="無清單1224"/>
    <w:next w:val="NoList"/>
    <w:uiPriority w:val="99"/>
    <w:semiHidden/>
    <w:unhideWhenUsed/>
    <w:rsid w:val="00464DFC"/>
  </w:style>
  <w:style w:type="numbering" w:customStyle="1" w:styleId="111240">
    <w:name w:val="無清單11124"/>
    <w:next w:val="NoList"/>
    <w:uiPriority w:val="99"/>
    <w:semiHidden/>
    <w:unhideWhenUsed/>
    <w:rsid w:val="00464DFC"/>
  </w:style>
  <w:style w:type="numbering" w:customStyle="1" w:styleId="336">
    <w:name w:val="无列表33"/>
    <w:next w:val="NoList"/>
    <w:uiPriority w:val="99"/>
    <w:semiHidden/>
    <w:unhideWhenUsed/>
    <w:rsid w:val="00464DFC"/>
  </w:style>
  <w:style w:type="numbering" w:customStyle="1" w:styleId="1332">
    <w:name w:val="无列表133"/>
    <w:next w:val="NoList"/>
    <w:semiHidden/>
    <w:rsid w:val="00464DFC"/>
  </w:style>
  <w:style w:type="numbering" w:customStyle="1" w:styleId="NoList1133">
    <w:name w:val="No List1133"/>
    <w:next w:val="NoList"/>
    <w:uiPriority w:val="99"/>
    <w:semiHidden/>
    <w:unhideWhenUsed/>
    <w:rsid w:val="00464DFC"/>
  </w:style>
  <w:style w:type="numbering" w:customStyle="1" w:styleId="NoList413">
    <w:name w:val="No List413"/>
    <w:next w:val="NoList"/>
    <w:uiPriority w:val="99"/>
    <w:semiHidden/>
    <w:unhideWhenUsed/>
    <w:rsid w:val="00464DFC"/>
  </w:style>
  <w:style w:type="numbering" w:customStyle="1" w:styleId="2230">
    <w:name w:val="无列表223"/>
    <w:next w:val="NoList"/>
    <w:uiPriority w:val="99"/>
    <w:semiHidden/>
    <w:unhideWhenUsed/>
    <w:rsid w:val="00464DFC"/>
  </w:style>
  <w:style w:type="numbering" w:customStyle="1" w:styleId="NoList12113">
    <w:name w:val="No List12113"/>
    <w:next w:val="NoList"/>
    <w:uiPriority w:val="99"/>
    <w:semiHidden/>
    <w:unhideWhenUsed/>
    <w:rsid w:val="00464DFC"/>
  </w:style>
  <w:style w:type="numbering" w:customStyle="1" w:styleId="111132">
    <w:name w:val="リストなし11113"/>
    <w:next w:val="NoList"/>
    <w:uiPriority w:val="99"/>
    <w:semiHidden/>
    <w:unhideWhenUsed/>
    <w:rsid w:val="00464DFC"/>
  </w:style>
  <w:style w:type="numbering" w:customStyle="1" w:styleId="111133">
    <w:name w:val="无列表11113"/>
    <w:next w:val="NoList"/>
    <w:semiHidden/>
    <w:rsid w:val="00464DFC"/>
  </w:style>
  <w:style w:type="numbering" w:customStyle="1" w:styleId="NoList21113">
    <w:name w:val="No List21113"/>
    <w:next w:val="NoList"/>
    <w:semiHidden/>
    <w:rsid w:val="00464DFC"/>
  </w:style>
  <w:style w:type="numbering" w:customStyle="1" w:styleId="NoList31113">
    <w:name w:val="No List31113"/>
    <w:next w:val="NoList"/>
    <w:uiPriority w:val="99"/>
    <w:semiHidden/>
    <w:rsid w:val="00464DFC"/>
  </w:style>
  <w:style w:type="numbering" w:customStyle="1" w:styleId="NoList111113">
    <w:name w:val="No List111113"/>
    <w:next w:val="NoList"/>
    <w:uiPriority w:val="99"/>
    <w:semiHidden/>
    <w:unhideWhenUsed/>
    <w:rsid w:val="00464DFC"/>
  </w:style>
  <w:style w:type="numbering" w:customStyle="1" w:styleId="121130">
    <w:name w:val="無清單12113"/>
    <w:next w:val="NoList"/>
    <w:uiPriority w:val="99"/>
    <w:semiHidden/>
    <w:unhideWhenUsed/>
    <w:rsid w:val="00464DFC"/>
  </w:style>
  <w:style w:type="numbering" w:customStyle="1" w:styleId="1111130">
    <w:name w:val="無清單111113"/>
    <w:next w:val="NoList"/>
    <w:uiPriority w:val="99"/>
    <w:semiHidden/>
    <w:unhideWhenUsed/>
    <w:rsid w:val="00464DFC"/>
  </w:style>
  <w:style w:type="numbering" w:customStyle="1" w:styleId="NoList1313">
    <w:name w:val="No List1313"/>
    <w:next w:val="NoList"/>
    <w:uiPriority w:val="99"/>
    <w:semiHidden/>
    <w:unhideWhenUsed/>
    <w:rsid w:val="00464DFC"/>
  </w:style>
  <w:style w:type="numbering" w:customStyle="1" w:styleId="12132">
    <w:name w:val="リストなし1213"/>
    <w:next w:val="NoList"/>
    <w:uiPriority w:val="99"/>
    <w:semiHidden/>
    <w:unhideWhenUsed/>
    <w:rsid w:val="00464DFC"/>
  </w:style>
  <w:style w:type="numbering" w:customStyle="1" w:styleId="12133">
    <w:name w:val="无列表1213"/>
    <w:next w:val="NoList"/>
    <w:semiHidden/>
    <w:rsid w:val="00464DFC"/>
  </w:style>
  <w:style w:type="numbering" w:customStyle="1" w:styleId="NoList2213">
    <w:name w:val="No List2213"/>
    <w:next w:val="NoList"/>
    <w:semiHidden/>
    <w:rsid w:val="00464DFC"/>
  </w:style>
  <w:style w:type="numbering" w:customStyle="1" w:styleId="NoList3213">
    <w:name w:val="No List3213"/>
    <w:next w:val="NoList"/>
    <w:uiPriority w:val="99"/>
    <w:semiHidden/>
    <w:rsid w:val="00464DFC"/>
  </w:style>
  <w:style w:type="numbering" w:customStyle="1" w:styleId="NoList11213">
    <w:name w:val="No List11213"/>
    <w:next w:val="NoList"/>
    <w:uiPriority w:val="99"/>
    <w:semiHidden/>
    <w:unhideWhenUsed/>
    <w:rsid w:val="00464DFC"/>
  </w:style>
  <w:style w:type="numbering" w:customStyle="1" w:styleId="13130">
    <w:name w:val="無清單1313"/>
    <w:next w:val="NoList"/>
    <w:uiPriority w:val="99"/>
    <w:semiHidden/>
    <w:unhideWhenUsed/>
    <w:rsid w:val="00464DFC"/>
  </w:style>
  <w:style w:type="numbering" w:customStyle="1" w:styleId="112130">
    <w:name w:val="無清單11213"/>
    <w:next w:val="NoList"/>
    <w:uiPriority w:val="99"/>
    <w:semiHidden/>
    <w:unhideWhenUsed/>
    <w:rsid w:val="00464DFC"/>
  </w:style>
  <w:style w:type="numbering" w:customStyle="1" w:styleId="2113">
    <w:name w:val="无列表2113"/>
    <w:next w:val="NoList"/>
    <w:uiPriority w:val="99"/>
    <w:semiHidden/>
    <w:unhideWhenUsed/>
    <w:rsid w:val="00464DFC"/>
  </w:style>
  <w:style w:type="numbering" w:customStyle="1" w:styleId="NoList12213">
    <w:name w:val="No List12213"/>
    <w:next w:val="NoList"/>
    <w:uiPriority w:val="99"/>
    <w:semiHidden/>
    <w:unhideWhenUsed/>
    <w:rsid w:val="00464DFC"/>
  </w:style>
  <w:style w:type="numbering" w:customStyle="1" w:styleId="112131">
    <w:name w:val="リストなし11213"/>
    <w:next w:val="NoList"/>
    <w:uiPriority w:val="99"/>
    <w:semiHidden/>
    <w:unhideWhenUsed/>
    <w:rsid w:val="00464DFC"/>
  </w:style>
  <w:style w:type="numbering" w:customStyle="1" w:styleId="112132">
    <w:name w:val="无列表11213"/>
    <w:next w:val="NoList"/>
    <w:semiHidden/>
    <w:rsid w:val="00464DFC"/>
  </w:style>
  <w:style w:type="numbering" w:customStyle="1" w:styleId="NoList21213">
    <w:name w:val="No List21213"/>
    <w:next w:val="NoList"/>
    <w:semiHidden/>
    <w:rsid w:val="00464DFC"/>
  </w:style>
  <w:style w:type="numbering" w:customStyle="1" w:styleId="NoList31213">
    <w:name w:val="No List31213"/>
    <w:next w:val="NoList"/>
    <w:uiPriority w:val="99"/>
    <w:semiHidden/>
    <w:rsid w:val="00464DFC"/>
  </w:style>
  <w:style w:type="numbering" w:customStyle="1" w:styleId="NoList111213">
    <w:name w:val="No List111213"/>
    <w:next w:val="NoList"/>
    <w:uiPriority w:val="99"/>
    <w:semiHidden/>
    <w:unhideWhenUsed/>
    <w:rsid w:val="00464DFC"/>
  </w:style>
  <w:style w:type="numbering" w:customStyle="1" w:styleId="122130">
    <w:name w:val="無清單12213"/>
    <w:next w:val="NoList"/>
    <w:uiPriority w:val="99"/>
    <w:semiHidden/>
    <w:unhideWhenUsed/>
    <w:rsid w:val="00464DFC"/>
  </w:style>
  <w:style w:type="numbering" w:customStyle="1" w:styleId="1112130">
    <w:name w:val="無清單111213"/>
    <w:next w:val="NoList"/>
    <w:uiPriority w:val="99"/>
    <w:semiHidden/>
    <w:unhideWhenUsed/>
    <w:rsid w:val="00464DFC"/>
  </w:style>
  <w:style w:type="numbering" w:customStyle="1" w:styleId="NoList63">
    <w:name w:val="No List63"/>
    <w:next w:val="NoList"/>
    <w:uiPriority w:val="99"/>
    <w:semiHidden/>
    <w:unhideWhenUsed/>
    <w:rsid w:val="00464DFC"/>
  </w:style>
  <w:style w:type="numbering" w:customStyle="1" w:styleId="NoList143">
    <w:name w:val="No List143"/>
    <w:next w:val="NoList"/>
    <w:uiPriority w:val="99"/>
    <w:semiHidden/>
    <w:unhideWhenUsed/>
    <w:rsid w:val="00464DFC"/>
  </w:style>
  <w:style w:type="numbering" w:customStyle="1" w:styleId="1333">
    <w:name w:val="リストなし133"/>
    <w:next w:val="NoList"/>
    <w:uiPriority w:val="99"/>
    <w:semiHidden/>
    <w:unhideWhenUsed/>
    <w:rsid w:val="00464DFC"/>
  </w:style>
  <w:style w:type="numbering" w:customStyle="1" w:styleId="NoList233">
    <w:name w:val="No List233"/>
    <w:next w:val="NoList"/>
    <w:semiHidden/>
    <w:rsid w:val="00464DFC"/>
  </w:style>
  <w:style w:type="numbering" w:customStyle="1" w:styleId="NoList333">
    <w:name w:val="No List333"/>
    <w:next w:val="NoList"/>
    <w:uiPriority w:val="99"/>
    <w:semiHidden/>
    <w:rsid w:val="00464DFC"/>
  </w:style>
  <w:style w:type="numbering" w:customStyle="1" w:styleId="1431">
    <w:name w:val="無清單143"/>
    <w:next w:val="NoList"/>
    <w:uiPriority w:val="99"/>
    <w:semiHidden/>
    <w:unhideWhenUsed/>
    <w:rsid w:val="00464DFC"/>
  </w:style>
  <w:style w:type="numbering" w:customStyle="1" w:styleId="11331">
    <w:name w:val="無清單1133"/>
    <w:next w:val="NoList"/>
    <w:uiPriority w:val="99"/>
    <w:semiHidden/>
    <w:unhideWhenUsed/>
    <w:rsid w:val="00464DFC"/>
  </w:style>
  <w:style w:type="numbering" w:customStyle="1" w:styleId="NoList1233">
    <w:name w:val="No List1233"/>
    <w:next w:val="NoList"/>
    <w:uiPriority w:val="99"/>
    <w:semiHidden/>
    <w:unhideWhenUsed/>
    <w:rsid w:val="00464DFC"/>
  </w:style>
  <w:style w:type="numbering" w:customStyle="1" w:styleId="11332">
    <w:name w:val="リストなし1133"/>
    <w:next w:val="NoList"/>
    <w:uiPriority w:val="99"/>
    <w:semiHidden/>
    <w:unhideWhenUsed/>
    <w:rsid w:val="00464DFC"/>
  </w:style>
  <w:style w:type="numbering" w:customStyle="1" w:styleId="11333">
    <w:name w:val="无列表1133"/>
    <w:next w:val="NoList"/>
    <w:semiHidden/>
    <w:rsid w:val="00464DFC"/>
  </w:style>
  <w:style w:type="numbering" w:customStyle="1" w:styleId="NoList2133">
    <w:name w:val="No List2133"/>
    <w:next w:val="NoList"/>
    <w:semiHidden/>
    <w:rsid w:val="00464DFC"/>
  </w:style>
  <w:style w:type="numbering" w:customStyle="1" w:styleId="NoList3133">
    <w:name w:val="No List3133"/>
    <w:next w:val="NoList"/>
    <w:uiPriority w:val="99"/>
    <w:semiHidden/>
    <w:rsid w:val="00464DFC"/>
  </w:style>
  <w:style w:type="numbering" w:customStyle="1" w:styleId="NoList11133">
    <w:name w:val="No List11133"/>
    <w:next w:val="NoList"/>
    <w:uiPriority w:val="99"/>
    <w:semiHidden/>
    <w:unhideWhenUsed/>
    <w:rsid w:val="00464DFC"/>
  </w:style>
  <w:style w:type="numbering" w:customStyle="1" w:styleId="12331">
    <w:name w:val="無清單1233"/>
    <w:next w:val="NoList"/>
    <w:uiPriority w:val="99"/>
    <w:semiHidden/>
    <w:unhideWhenUsed/>
    <w:rsid w:val="00464DFC"/>
  </w:style>
  <w:style w:type="numbering" w:customStyle="1" w:styleId="111330">
    <w:name w:val="無清單11133"/>
    <w:next w:val="NoList"/>
    <w:uiPriority w:val="99"/>
    <w:semiHidden/>
    <w:unhideWhenUsed/>
    <w:rsid w:val="00464DFC"/>
  </w:style>
  <w:style w:type="numbering" w:customStyle="1" w:styleId="NoList513">
    <w:name w:val="No List513"/>
    <w:next w:val="NoList"/>
    <w:uiPriority w:val="99"/>
    <w:semiHidden/>
    <w:unhideWhenUsed/>
    <w:rsid w:val="00464DFC"/>
  </w:style>
  <w:style w:type="numbering" w:customStyle="1" w:styleId="13131">
    <w:name w:val="无列表1313"/>
    <w:next w:val="NoList"/>
    <w:semiHidden/>
    <w:rsid w:val="00464DFC"/>
  </w:style>
  <w:style w:type="numbering" w:customStyle="1" w:styleId="NoList11312">
    <w:name w:val="No List11312"/>
    <w:next w:val="NoList"/>
    <w:uiPriority w:val="99"/>
    <w:semiHidden/>
    <w:unhideWhenUsed/>
    <w:rsid w:val="00464DFC"/>
  </w:style>
  <w:style w:type="numbering" w:customStyle="1" w:styleId="NoList4113">
    <w:name w:val="No List4113"/>
    <w:next w:val="NoList"/>
    <w:uiPriority w:val="99"/>
    <w:semiHidden/>
    <w:unhideWhenUsed/>
    <w:rsid w:val="00464DFC"/>
  </w:style>
  <w:style w:type="numbering" w:customStyle="1" w:styleId="2213">
    <w:name w:val="无列表2213"/>
    <w:next w:val="NoList"/>
    <w:uiPriority w:val="99"/>
    <w:semiHidden/>
    <w:unhideWhenUsed/>
    <w:rsid w:val="00464DFC"/>
  </w:style>
  <w:style w:type="numbering" w:customStyle="1" w:styleId="NoList121113">
    <w:name w:val="No List121113"/>
    <w:next w:val="NoList"/>
    <w:uiPriority w:val="99"/>
    <w:semiHidden/>
    <w:unhideWhenUsed/>
    <w:rsid w:val="00464DFC"/>
  </w:style>
  <w:style w:type="numbering" w:customStyle="1" w:styleId="1111131">
    <w:name w:val="リストなし111113"/>
    <w:next w:val="NoList"/>
    <w:uiPriority w:val="99"/>
    <w:semiHidden/>
    <w:unhideWhenUsed/>
    <w:rsid w:val="00464DFC"/>
  </w:style>
  <w:style w:type="numbering" w:customStyle="1" w:styleId="1111132">
    <w:name w:val="无列表111113"/>
    <w:next w:val="NoList"/>
    <w:semiHidden/>
    <w:rsid w:val="00464DFC"/>
  </w:style>
  <w:style w:type="numbering" w:customStyle="1" w:styleId="NoList211113">
    <w:name w:val="No List211113"/>
    <w:next w:val="NoList"/>
    <w:semiHidden/>
    <w:rsid w:val="00464DFC"/>
  </w:style>
  <w:style w:type="numbering" w:customStyle="1" w:styleId="NoList311113">
    <w:name w:val="No List311113"/>
    <w:next w:val="NoList"/>
    <w:uiPriority w:val="99"/>
    <w:semiHidden/>
    <w:rsid w:val="00464DFC"/>
  </w:style>
  <w:style w:type="numbering" w:customStyle="1" w:styleId="NoList1111113">
    <w:name w:val="No List1111113"/>
    <w:next w:val="NoList"/>
    <w:uiPriority w:val="99"/>
    <w:semiHidden/>
    <w:unhideWhenUsed/>
    <w:rsid w:val="00464DFC"/>
  </w:style>
  <w:style w:type="numbering" w:customStyle="1" w:styleId="1211130">
    <w:name w:val="無清單121113"/>
    <w:next w:val="NoList"/>
    <w:uiPriority w:val="99"/>
    <w:semiHidden/>
    <w:unhideWhenUsed/>
    <w:rsid w:val="00464DFC"/>
  </w:style>
  <w:style w:type="numbering" w:customStyle="1" w:styleId="1111113">
    <w:name w:val="無清單1111113"/>
    <w:next w:val="NoList"/>
    <w:uiPriority w:val="99"/>
    <w:semiHidden/>
    <w:unhideWhenUsed/>
    <w:rsid w:val="00464DFC"/>
  </w:style>
  <w:style w:type="numbering" w:customStyle="1" w:styleId="NoList13113">
    <w:name w:val="No List13113"/>
    <w:next w:val="NoList"/>
    <w:uiPriority w:val="99"/>
    <w:semiHidden/>
    <w:unhideWhenUsed/>
    <w:rsid w:val="00464DFC"/>
  </w:style>
  <w:style w:type="numbering" w:customStyle="1" w:styleId="121131">
    <w:name w:val="リストなし12113"/>
    <w:next w:val="NoList"/>
    <w:uiPriority w:val="99"/>
    <w:semiHidden/>
    <w:unhideWhenUsed/>
    <w:rsid w:val="00464DFC"/>
  </w:style>
  <w:style w:type="numbering" w:customStyle="1" w:styleId="121132">
    <w:name w:val="无列表12113"/>
    <w:next w:val="NoList"/>
    <w:semiHidden/>
    <w:rsid w:val="00464DFC"/>
  </w:style>
  <w:style w:type="numbering" w:customStyle="1" w:styleId="NoList22113">
    <w:name w:val="No List22113"/>
    <w:next w:val="NoList"/>
    <w:semiHidden/>
    <w:rsid w:val="00464DFC"/>
  </w:style>
  <w:style w:type="numbering" w:customStyle="1" w:styleId="NoList32113">
    <w:name w:val="No List32113"/>
    <w:next w:val="NoList"/>
    <w:uiPriority w:val="99"/>
    <w:semiHidden/>
    <w:rsid w:val="00464DFC"/>
  </w:style>
  <w:style w:type="numbering" w:customStyle="1" w:styleId="NoList112113">
    <w:name w:val="No List112113"/>
    <w:next w:val="NoList"/>
    <w:uiPriority w:val="99"/>
    <w:semiHidden/>
    <w:unhideWhenUsed/>
    <w:rsid w:val="00464DFC"/>
  </w:style>
  <w:style w:type="numbering" w:customStyle="1" w:styleId="131130">
    <w:name w:val="無清單13113"/>
    <w:next w:val="NoList"/>
    <w:uiPriority w:val="99"/>
    <w:semiHidden/>
    <w:unhideWhenUsed/>
    <w:rsid w:val="00464DFC"/>
  </w:style>
  <w:style w:type="numbering" w:customStyle="1" w:styleId="1121130">
    <w:name w:val="無清單112113"/>
    <w:next w:val="NoList"/>
    <w:uiPriority w:val="99"/>
    <w:semiHidden/>
    <w:unhideWhenUsed/>
    <w:rsid w:val="00464DFC"/>
  </w:style>
  <w:style w:type="numbering" w:customStyle="1" w:styleId="21113">
    <w:name w:val="无列表21113"/>
    <w:next w:val="NoList"/>
    <w:uiPriority w:val="99"/>
    <w:semiHidden/>
    <w:unhideWhenUsed/>
    <w:rsid w:val="00464DFC"/>
  </w:style>
  <w:style w:type="numbering" w:customStyle="1" w:styleId="NoList122113">
    <w:name w:val="No List122113"/>
    <w:next w:val="NoList"/>
    <w:uiPriority w:val="99"/>
    <w:semiHidden/>
    <w:unhideWhenUsed/>
    <w:rsid w:val="00464DFC"/>
  </w:style>
  <w:style w:type="numbering" w:customStyle="1" w:styleId="1121131">
    <w:name w:val="リストなし112113"/>
    <w:next w:val="NoList"/>
    <w:uiPriority w:val="99"/>
    <w:semiHidden/>
    <w:unhideWhenUsed/>
    <w:rsid w:val="00464DFC"/>
  </w:style>
  <w:style w:type="numbering" w:customStyle="1" w:styleId="1121132">
    <w:name w:val="无列表112113"/>
    <w:next w:val="NoList"/>
    <w:semiHidden/>
    <w:rsid w:val="00464DFC"/>
  </w:style>
  <w:style w:type="numbering" w:customStyle="1" w:styleId="NoList212113">
    <w:name w:val="No List212113"/>
    <w:next w:val="NoList"/>
    <w:semiHidden/>
    <w:rsid w:val="00464DFC"/>
  </w:style>
  <w:style w:type="numbering" w:customStyle="1" w:styleId="NoList312113">
    <w:name w:val="No List312113"/>
    <w:next w:val="NoList"/>
    <w:uiPriority w:val="99"/>
    <w:semiHidden/>
    <w:rsid w:val="00464DFC"/>
  </w:style>
  <w:style w:type="numbering" w:customStyle="1" w:styleId="NoList1112113">
    <w:name w:val="No List1112113"/>
    <w:next w:val="NoList"/>
    <w:uiPriority w:val="99"/>
    <w:semiHidden/>
    <w:unhideWhenUsed/>
    <w:rsid w:val="00464DFC"/>
  </w:style>
  <w:style w:type="numbering" w:customStyle="1" w:styleId="122113">
    <w:name w:val="無清單122113"/>
    <w:next w:val="NoList"/>
    <w:uiPriority w:val="99"/>
    <w:semiHidden/>
    <w:unhideWhenUsed/>
    <w:rsid w:val="00464DFC"/>
  </w:style>
  <w:style w:type="numbering" w:customStyle="1" w:styleId="1112113">
    <w:name w:val="無清單1112113"/>
    <w:next w:val="NoList"/>
    <w:uiPriority w:val="99"/>
    <w:semiHidden/>
    <w:unhideWhenUsed/>
    <w:rsid w:val="00464DFC"/>
  </w:style>
  <w:style w:type="numbering" w:customStyle="1" w:styleId="NoList5112">
    <w:name w:val="No List5112"/>
    <w:next w:val="NoList"/>
    <w:uiPriority w:val="99"/>
    <w:semiHidden/>
    <w:unhideWhenUsed/>
    <w:rsid w:val="00464DFC"/>
  </w:style>
  <w:style w:type="numbering" w:customStyle="1" w:styleId="NoList612">
    <w:name w:val="No List612"/>
    <w:next w:val="NoList"/>
    <w:uiPriority w:val="99"/>
    <w:semiHidden/>
    <w:unhideWhenUsed/>
    <w:rsid w:val="00464DFC"/>
  </w:style>
  <w:style w:type="numbering" w:customStyle="1" w:styleId="NoList1412">
    <w:name w:val="No List1412"/>
    <w:next w:val="NoList"/>
    <w:uiPriority w:val="99"/>
    <w:semiHidden/>
    <w:unhideWhenUsed/>
    <w:rsid w:val="00464DFC"/>
  </w:style>
  <w:style w:type="numbering" w:customStyle="1" w:styleId="13123">
    <w:name w:val="リストなし1312"/>
    <w:next w:val="NoList"/>
    <w:uiPriority w:val="99"/>
    <w:semiHidden/>
    <w:unhideWhenUsed/>
    <w:rsid w:val="00464DFC"/>
  </w:style>
  <w:style w:type="numbering" w:customStyle="1" w:styleId="NoList2312">
    <w:name w:val="No List2312"/>
    <w:next w:val="NoList"/>
    <w:semiHidden/>
    <w:rsid w:val="00464DFC"/>
  </w:style>
  <w:style w:type="numbering" w:customStyle="1" w:styleId="NoList3312">
    <w:name w:val="No List3312"/>
    <w:next w:val="NoList"/>
    <w:uiPriority w:val="99"/>
    <w:semiHidden/>
    <w:rsid w:val="00464DFC"/>
  </w:style>
  <w:style w:type="numbering" w:customStyle="1" w:styleId="NoList1142">
    <w:name w:val="No List1142"/>
    <w:next w:val="NoList"/>
    <w:uiPriority w:val="99"/>
    <w:semiHidden/>
    <w:unhideWhenUsed/>
    <w:rsid w:val="00464DFC"/>
  </w:style>
  <w:style w:type="numbering" w:customStyle="1" w:styleId="14120">
    <w:name w:val="無清單1412"/>
    <w:next w:val="NoList"/>
    <w:uiPriority w:val="99"/>
    <w:semiHidden/>
    <w:unhideWhenUsed/>
    <w:rsid w:val="00464DFC"/>
  </w:style>
  <w:style w:type="numbering" w:customStyle="1" w:styleId="113120">
    <w:name w:val="無清單11312"/>
    <w:next w:val="NoList"/>
    <w:uiPriority w:val="99"/>
    <w:semiHidden/>
    <w:unhideWhenUsed/>
    <w:rsid w:val="00464DFC"/>
  </w:style>
  <w:style w:type="numbering" w:customStyle="1" w:styleId="NoList422">
    <w:name w:val="No List422"/>
    <w:next w:val="NoList"/>
    <w:uiPriority w:val="99"/>
    <w:semiHidden/>
    <w:unhideWhenUsed/>
    <w:rsid w:val="00464DFC"/>
  </w:style>
  <w:style w:type="numbering" w:customStyle="1" w:styleId="NoList12312">
    <w:name w:val="No List12312"/>
    <w:next w:val="NoList"/>
    <w:uiPriority w:val="99"/>
    <w:semiHidden/>
    <w:unhideWhenUsed/>
    <w:rsid w:val="00464DFC"/>
  </w:style>
  <w:style w:type="numbering" w:customStyle="1" w:styleId="113121">
    <w:name w:val="リストなし11312"/>
    <w:next w:val="NoList"/>
    <w:uiPriority w:val="99"/>
    <w:semiHidden/>
    <w:unhideWhenUsed/>
    <w:rsid w:val="00464DFC"/>
  </w:style>
  <w:style w:type="numbering" w:customStyle="1" w:styleId="113122">
    <w:name w:val="无列表11312"/>
    <w:next w:val="NoList"/>
    <w:semiHidden/>
    <w:rsid w:val="00464DFC"/>
  </w:style>
  <w:style w:type="numbering" w:customStyle="1" w:styleId="NoList21312">
    <w:name w:val="No List21312"/>
    <w:next w:val="NoList"/>
    <w:semiHidden/>
    <w:rsid w:val="00464DFC"/>
  </w:style>
  <w:style w:type="numbering" w:customStyle="1" w:styleId="NoList31312">
    <w:name w:val="No List31312"/>
    <w:next w:val="NoList"/>
    <w:uiPriority w:val="99"/>
    <w:semiHidden/>
    <w:rsid w:val="00464DFC"/>
  </w:style>
  <w:style w:type="numbering" w:customStyle="1" w:styleId="NoList111312">
    <w:name w:val="No List111312"/>
    <w:next w:val="NoList"/>
    <w:uiPriority w:val="99"/>
    <w:semiHidden/>
    <w:unhideWhenUsed/>
    <w:rsid w:val="00464DFC"/>
  </w:style>
  <w:style w:type="numbering" w:customStyle="1" w:styleId="123120">
    <w:name w:val="無清單12312"/>
    <w:next w:val="NoList"/>
    <w:uiPriority w:val="99"/>
    <w:semiHidden/>
    <w:unhideWhenUsed/>
    <w:rsid w:val="00464DFC"/>
  </w:style>
  <w:style w:type="numbering" w:customStyle="1" w:styleId="1113120">
    <w:name w:val="無清單111312"/>
    <w:next w:val="NoList"/>
    <w:uiPriority w:val="99"/>
    <w:semiHidden/>
    <w:unhideWhenUsed/>
    <w:rsid w:val="00464DFC"/>
  </w:style>
  <w:style w:type="numbering" w:customStyle="1" w:styleId="NoList12122">
    <w:name w:val="No List12122"/>
    <w:next w:val="NoList"/>
    <w:uiPriority w:val="99"/>
    <w:semiHidden/>
    <w:unhideWhenUsed/>
    <w:rsid w:val="00464DFC"/>
  </w:style>
  <w:style w:type="numbering" w:customStyle="1" w:styleId="111222">
    <w:name w:val="リストなし11122"/>
    <w:next w:val="NoList"/>
    <w:uiPriority w:val="99"/>
    <w:semiHidden/>
    <w:unhideWhenUsed/>
    <w:rsid w:val="00464DFC"/>
  </w:style>
  <w:style w:type="numbering" w:customStyle="1" w:styleId="111223">
    <w:name w:val="无列表11122"/>
    <w:next w:val="NoList"/>
    <w:semiHidden/>
    <w:rsid w:val="00464DFC"/>
  </w:style>
  <w:style w:type="numbering" w:customStyle="1" w:styleId="NoList21122">
    <w:name w:val="No List21122"/>
    <w:next w:val="NoList"/>
    <w:semiHidden/>
    <w:rsid w:val="00464DFC"/>
  </w:style>
  <w:style w:type="numbering" w:customStyle="1" w:styleId="NoList31122">
    <w:name w:val="No List31122"/>
    <w:next w:val="NoList"/>
    <w:uiPriority w:val="99"/>
    <w:semiHidden/>
    <w:rsid w:val="00464DFC"/>
  </w:style>
  <w:style w:type="numbering" w:customStyle="1" w:styleId="NoList111122">
    <w:name w:val="No List111122"/>
    <w:next w:val="NoList"/>
    <w:uiPriority w:val="99"/>
    <w:semiHidden/>
    <w:unhideWhenUsed/>
    <w:rsid w:val="00464DFC"/>
  </w:style>
  <w:style w:type="numbering" w:customStyle="1" w:styleId="121220">
    <w:name w:val="無清單12122"/>
    <w:next w:val="NoList"/>
    <w:uiPriority w:val="99"/>
    <w:semiHidden/>
    <w:unhideWhenUsed/>
    <w:rsid w:val="00464DFC"/>
  </w:style>
  <w:style w:type="numbering" w:customStyle="1" w:styleId="1111220">
    <w:name w:val="無清單111122"/>
    <w:next w:val="NoList"/>
    <w:uiPriority w:val="99"/>
    <w:semiHidden/>
    <w:unhideWhenUsed/>
    <w:rsid w:val="00464DFC"/>
  </w:style>
  <w:style w:type="numbering" w:customStyle="1" w:styleId="NoList522">
    <w:name w:val="No List522"/>
    <w:next w:val="NoList"/>
    <w:uiPriority w:val="99"/>
    <w:semiHidden/>
    <w:unhideWhenUsed/>
    <w:rsid w:val="00464DFC"/>
  </w:style>
  <w:style w:type="numbering" w:customStyle="1" w:styleId="NoList1322">
    <w:name w:val="No List1322"/>
    <w:next w:val="NoList"/>
    <w:uiPriority w:val="99"/>
    <w:semiHidden/>
    <w:unhideWhenUsed/>
    <w:rsid w:val="00464DFC"/>
  </w:style>
  <w:style w:type="numbering" w:customStyle="1" w:styleId="12223">
    <w:name w:val="リストなし1222"/>
    <w:next w:val="NoList"/>
    <w:uiPriority w:val="99"/>
    <w:semiHidden/>
    <w:unhideWhenUsed/>
    <w:rsid w:val="00464DFC"/>
  </w:style>
  <w:style w:type="numbering" w:customStyle="1" w:styleId="12232">
    <w:name w:val="无列表1223"/>
    <w:next w:val="NoList"/>
    <w:semiHidden/>
    <w:rsid w:val="00464DFC"/>
  </w:style>
  <w:style w:type="numbering" w:customStyle="1" w:styleId="NoList2222">
    <w:name w:val="No List2222"/>
    <w:next w:val="NoList"/>
    <w:semiHidden/>
    <w:rsid w:val="00464DFC"/>
  </w:style>
  <w:style w:type="numbering" w:customStyle="1" w:styleId="NoList3222">
    <w:name w:val="No List3222"/>
    <w:next w:val="NoList"/>
    <w:uiPriority w:val="99"/>
    <w:semiHidden/>
    <w:rsid w:val="00464DFC"/>
  </w:style>
  <w:style w:type="numbering" w:customStyle="1" w:styleId="NoList11222">
    <w:name w:val="No List11222"/>
    <w:next w:val="NoList"/>
    <w:uiPriority w:val="99"/>
    <w:semiHidden/>
    <w:unhideWhenUsed/>
    <w:rsid w:val="00464DFC"/>
  </w:style>
  <w:style w:type="numbering" w:customStyle="1" w:styleId="13220">
    <w:name w:val="無清單1322"/>
    <w:next w:val="NoList"/>
    <w:uiPriority w:val="99"/>
    <w:semiHidden/>
    <w:unhideWhenUsed/>
    <w:rsid w:val="00464DFC"/>
  </w:style>
  <w:style w:type="numbering" w:customStyle="1" w:styleId="112220">
    <w:name w:val="無清單11222"/>
    <w:next w:val="NoList"/>
    <w:uiPriority w:val="99"/>
    <w:semiHidden/>
    <w:unhideWhenUsed/>
    <w:rsid w:val="00464DFC"/>
  </w:style>
  <w:style w:type="numbering" w:customStyle="1" w:styleId="2122">
    <w:name w:val="无列表2122"/>
    <w:next w:val="NoList"/>
    <w:uiPriority w:val="99"/>
    <w:semiHidden/>
    <w:unhideWhenUsed/>
    <w:rsid w:val="00464DFC"/>
  </w:style>
  <w:style w:type="numbering" w:customStyle="1" w:styleId="NoList111222">
    <w:name w:val="No List111222"/>
    <w:next w:val="NoList"/>
    <w:uiPriority w:val="99"/>
    <w:semiHidden/>
    <w:unhideWhenUsed/>
    <w:rsid w:val="00464DFC"/>
  </w:style>
  <w:style w:type="numbering" w:customStyle="1" w:styleId="NoList72">
    <w:name w:val="No List72"/>
    <w:next w:val="NoList"/>
    <w:uiPriority w:val="99"/>
    <w:semiHidden/>
    <w:unhideWhenUsed/>
    <w:rsid w:val="00464DFC"/>
  </w:style>
  <w:style w:type="numbering" w:customStyle="1" w:styleId="NoList152">
    <w:name w:val="No List152"/>
    <w:next w:val="NoList"/>
    <w:uiPriority w:val="99"/>
    <w:semiHidden/>
    <w:unhideWhenUsed/>
    <w:rsid w:val="00464DFC"/>
  </w:style>
  <w:style w:type="numbering" w:customStyle="1" w:styleId="1422">
    <w:name w:val="リストなし142"/>
    <w:next w:val="NoList"/>
    <w:uiPriority w:val="99"/>
    <w:semiHidden/>
    <w:unhideWhenUsed/>
    <w:rsid w:val="00464DFC"/>
  </w:style>
  <w:style w:type="numbering" w:customStyle="1" w:styleId="1423">
    <w:name w:val="无列表142"/>
    <w:next w:val="NoList"/>
    <w:semiHidden/>
    <w:rsid w:val="00464DFC"/>
  </w:style>
  <w:style w:type="numbering" w:customStyle="1" w:styleId="NoList242">
    <w:name w:val="No List242"/>
    <w:next w:val="NoList"/>
    <w:semiHidden/>
    <w:rsid w:val="00464DFC"/>
  </w:style>
  <w:style w:type="numbering" w:customStyle="1" w:styleId="NoList342">
    <w:name w:val="No List342"/>
    <w:next w:val="NoList"/>
    <w:uiPriority w:val="99"/>
    <w:semiHidden/>
    <w:rsid w:val="00464DFC"/>
  </w:style>
  <w:style w:type="numbering" w:customStyle="1" w:styleId="NoList1152">
    <w:name w:val="No List1152"/>
    <w:next w:val="NoList"/>
    <w:uiPriority w:val="99"/>
    <w:semiHidden/>
    <w:unhideWhenUsed/>
    <w:rsid w:val="00464DFC"/>
  </w:style>
  <w:style w:type="numbering" w:customStyle="1" w:styleId="1521">
    <w:name w:val="無清單152"/>
    <w:next w:val="NoList"/>
    <w:uiPriority w:val="99"/>
    <w:semiHidden/>
    <w:unhideWhenUsed/>
    <w:rsid w:val="00464DFC"/>
  </w:style>
  <w:style w:type="numbering" w:customStyle="1" w:styleId="11420">
    <w:name w:val="無清單1142"/>
    <w:next w:val="NoList"/>
    <w:uiPriority w:val="99"/>
    <w:semiHidden/>
    <w:unhideWhenUsed/>
    <w:rsid w:val="00464DFC"/>
  </w:style>
  <w:style w:type="numbering" w:customStyle="1" w:styleId="NoList432">
    <w:name w:val="No List432"/>
    <w:next w:val="NoList"/>
    <w:uiPriority w:val="99"/>
    <w:semiHidden/>
    <w:unhideWhenUsed/>
    <w:rsid w:val="00464DFC"/>
  </w:style>
  <w:style w:type="numbering" w:customStyle="1" w:styleId="NoList1242">
    <w:name w:val="No List1242"/>
    <w:next w:val="NoList"/>
    <w:uiPriority w:val="99"/>
    <w:semiHidden/>
    <w:unhideWhenUsed/>
    <w:rsid w:val="00464DFC"/>
  </w:style>
  <w:style w:type="numbering" w:customStyle="1" w:styleId="11421">
    <w:name w:val="リストなし1142"/>
    <w:next w:val="NoList"/>
    <w:uiPriority w:val="99"/>
    <w:semiHidden/>
    <w:unhideWhenUsed/>
    <w:rsid w:val="00464DFC"/>
  </w:style>
  <w:style w:type="numbering" w:customStyle="1" w:styleId="11422">
    <w:name w:val="无列表1142"/>
    <w:next w:val="NoList"/>
    <w:semiHidden/>
    <w:rsid w:val="00464DFC"/>
  </w:style>
  <w:style w:type="numbering" w:customStyle="1" w:styleId="NoList2142">
    <w:name w:val="No List2142"/>
    <w:next w:val="NoList"/>
    <w:semiHidden/>
    <w:rsid w:val="00464DFC"/>
  </w:style>
  <w:style w:type="numbering" w:customStyle="1" w:styleId="NoList3142">
    <w:name w:val="No List3142"/>
    <w:next w:val="NoList"/>
    <w:uiPriority w:val="99"/>
    <w:semiHidden/>
    <w:rsid w:val="00464DFC"/>
  </w:style>
  <w:style w:type="numbering" w:customStyle="1" w:styleId="NoList11142">
    <w:name w:val="No List11142"/>
    <w:next w:val="NoList"/>
    <w:uiPriority w:val="99"/>
    <w:semiHidden/>
    <w:unhideWhenUsed/>
    <w:rsid w:val="00464DFC"/>
  </w:style>
  <w:style w:type="numbering" w:customStyle="1" w:styleId="12420">
    <w:name w:val="無清單1242"/>
    <w:next w:val="NoList"/>
    <w:uiPriority w:val="99"/>
    <w:semiHidden/>
    <w:unhideWhenUsed/>
    <w:rsid w:val="00464DFC"/>
  </w:style>
  <w:style w:type="numbering" w:customStyle="1" w:styleId="111420">
    <w:name w:val="無清單11142"/>
    <w:next w:val="NoList"/>
    <w:uiPriority w:val="99"/>
    <w:semiHidden/>
    <w:unhideWhenUsed/>
    <w:rsid w:val="00464DFC"/>
  </w:style>
  <w:style w:type="numbering" w:customStyle="1" w:styleId="232">
    <w:name w:val="无列表232"/>
    <w:next w:val="NoList"/>
    <w:uiPriority w:val="99"/>
    <w:semiHidden/>
    <w:unhideWhenUsed/>
    <w:rsid w:val="00464DFC"/>
  </w:style>
  <w:style w:type="numbering" w:customStyle="1" w:styleId="NoList12132">
    <w:name w:val="No List12132"/>
    <w:next w:val="NoList"/>
    <w:uiPriority w:val="99"/>
    <w:semiHidden/>
    <w:unhideWhenUsed/>
    <w:rsid w:val="00464DFC"/>
  </w:style>
  <w:style w:type="numbering" w:customStyle="1" w:styleId="111321">
    <w:name w:val="リストなし11132"/>
    <w:next w:val="NoList"/>
    <w:uiPriority w:val="99"/>
    <w:semiHidden/>
    <w:unhideWhenUsed/>
    <w:rsid w:val="00464DFC"/>
  </w:style>
  <w:style w:type="numbering" w:customStyle="1" w:styleId="111322">
    <w:name w:val="无列表11132"/>
    <w:next w:val="NoList"/>
    <w:semiHidden/>
    <w:rsid w:val="00464DFC"/>
  </w:style>
  <w:style w:type="numbering" w:customStyle="1" w:styleId="NoList21132">
    <w:name w:val="No List21132"/>
    <w:next w:val="NoList"/>
    <w:semiHidden/>
    <w:rsid w:val="00464DFC"/>
  </w:style>
  <w:style w:type="numbering" w:customStyle="1" w:styleId="NoList31132">
    <w:name w:val="No List31132"/>
    <w:next w:val="NoList"/>
    <w:uiPriority w:val="99"/>
    <w:semiHidden/>
    <w:rsid w:val="00464DFC"/>
  </w:style>
  <w:style w:type="numbering" w:customStyle="1" w:styleId="NoList111132">
    <w:name w:val="No List111132"/>
    <w:next w:val="NoList"/>
    <w:uiPriority w:val="99"/>
    <w:semiHidden/>
    <w:unhideWhenUsed/>
    <w:rsid w:val="00464DFC"/>
  </w:style>
  <w:style w:type="numbering" w:customStyle="1" w:styleId="121320">
    <w:name w:val="無清單12132"/>
    <w:next w:val="NoList"/>
    <w:uiPriority w:val="99"/>
    <w:semiHidden/>
    <w:unhideWhenUsed/>
    <w:rsid w:val="00464DFC"/>
  </w:style>
  <w:style w:type="numbering" w:customStyle="1" w:styleId="1111320">
    <w:name w:val="無清單111132"/>
    <w:next w:val="NoList"/>
    <w:uiPriority w:val="99"/>
    <w:semiHidden/>
    <w:unhideWhenUsed/>
    <w:rsid w:val="00464DFC"/>
  </w:style>
  <w:style w:type="numbering" w:customStyle="1" w:styleId="NoList532">
    <w:name w:val="No List532"/>
    <w:next w:val="NoList"/>
    <w:uiPriority w:val="99"/>
    <w:semiHidden/>
    <w:unhideWhenUsed/>
    <w:rsid w:val="00464DFC"/>
  </w:style>
  <w:style w:type="numbering" w:customStyle="1" w:styleId="NoList1332">
    <w:name w:val="No List1332"/>
    <w:next w:val="NoList"/>
    <w:uiPriority w:val="99"/>
    <w:semiHidden/>
    <w:unhideWhenUsed/>
    <w:rsid w:val="00464DFC"/>
  </w:style>
  <w:style w:type="numbering" w:customStyle="1" w:styleId="12322">
    <w:name w:val="リストなし1232"/>
    <w:next w:val="NoList"/>
    <w:uiPriority w:val="99"/>
    <w:semiHidden/>
    <w:unhideWhenUsed/>
    <w:rsid w:val="00464DFC"/>
  </w:style>
  <w:style w:type="numbering" w:customStyle="1" w:styleId="12323">
    <w:name w:val="无列表1232"/>
    <w:next w:val="NoList"/>
    <w:semiHidden/>
    <w:rsid w:val="00464DFC"/>
  </w:style>
  <w:style w:type="numbering" w:customStyle="1" w:styleId="NoList2232">
    <w:name w:val="No List2232"/>
    <w:next w:val="NoList"/>
    <w:semiHidden/>
    <w:rsid w:val="00464DFC"/>
  </w:style>
  <w:style w:type="numbering" w:customStyle="1" w:styleId="NoList3232">
    <w:name w:val="No List3232"/>
    <w:next w:val="NoList"/>
    <w:uiPriority w:val="99"/>
    <w:semiHidden/>
    <w:rsid w:val="00464DFC"/>
  </w:style>
  <w:style w:type="numbering" w:customStyle="1" w:styleId="NoList11232">
    <w:name w:val="No List11232"/>
    <w:next w:val="NoList"/>
    <w:uiPriority w:val="99"/>
    <w:semiHidden/>
    <w:unhideWhenUsed/>
    <w:rsid w:val="00464DFC"/>
  </w:style>
  <w:style w:type="numbering" w:customStyle="1" w:styleId="13320">
    <w:name w:val="無清單1332"/>
    <w:next w:val="NoList"/>
    <w:uiPriority w:val="99"/>
    <w:semiHidden/>
    <w:unhideWhenUsed/>
    <w:rsid w:val="00464DFC"/>
  </w:style>
  <w:style w:type="numbering" w:customStyle="1" w:styleId="112320">
    <w:name w:val="無清單11232"/>
    <w:next w:val="NoList"/>
    <w:uiPriority w:val="99"/>
    <w:semiHidden/>
    <w:unhideWhenUsed/>
    <w:rsid w:val="00464DFC"/>
  </w:style>
  <w:style w:type="numbering" w:customStyle="1" w:styleId="2132">
    <w:name w:val="无列表2132"/>
    <w:next w:val="NoList"/>
    <w:uiPriority w:val="99"/>
    <w:semiHidden/>
    <w:unhideWhenUsed/>
    <w:rsid w:val="00464DFC"/>
  </w:style>
  <w:style w:type="numbering" w:customStyle="1" w:styleId="NoList12222">
    <w:name w:val="No List12222"/>
    <w:next w:val="NoList"/>
    <w:uiPriority w:val="99"/>
    <w:semiHidden/>
    <w:unhideWhenUsed/>
    <w:rsid w:val="00464DFC"/>
  </w:style>
  <w:style w:type="numbering" w:customStyle="1" w:styleId="112221">
    <w:name w:val="リストなし11222"/>
    <w:next w:val="NoList"/>
    <w:uiPriority w:val="99"/>
    <w:semiHidden/>
    <w:unhideWhenUsed/>
    <w:rsid w:val="00464DFC"/>
  </w:style>
  <w:style w:type="numbering" w:customStyle="1" w:styleId="112222">
    <w:name w:val="无列表11222"/>
    <w:next w:val="NoList"/>
    <w:semiHidden/>
    <w:rsid w:val="00464DFC"/>
  </w:style>
  <w:style w:type="numbering" w:customStyle="1" w:styleId="NoList21222">
    <w:name w:val="No List21222"/>
    <w:next w:val="NoList"/>
    <w:semiHidden/>
    <w:rsid w:val="00464DFC"/>
  </w:style>
  <w:style w:type="numbering" w:customStyle="1" w:styleId="NoList31222">
    <w:name w:val="No List31222"/>
    <w:next w:val="NoList"/>
    <w:uiPriority w:val="99"/>
    <w:semiHidden/>
    <w:rsid w:val="00464DFC"/>
  </w:style>
  <w:style w:type="numbering" w:customStyle="1" w:styleId="NoList111232">
    <w:name w:val="No List111232"/>
    <w:next w:val="NoList"/>
    <w:uiPriority w:val="99"/>
    <w:semiHidden/>
    <w:unhideWhenUsed/>
    <w:rsid w:val="00464DFC"/>
  </w:style>
  <w:style w:type="numbering" w:customStyle="1" w:styleId="122220">
    <w:name w:val="無清單12222"/>
    <w:next w:val="NoList"/>
    <w:uiPriority w:val="99"/>
    <w:semiHidden/>
    <w:unhideWhenUsed/>
    <w:rsid w:val="00464DFC"/>
  </w:style>
  <w:style w:type="numbering" w:customStyle="1" w:styleId="1112220">
    <w:name w:val="無清單111222"/>
    <w:next w:val="NoList"/>
    <w:uiPriority w:val="99"/>
    <w:semiHidden/>
    <w:unhideWhenUsed/>
    <w:rsid w:val="00464DFC"/>
  </w:style>
  <w:style w:type="numbering" w:customStyle="1" w:styleId="NoList161">
    <w:name w:val="No List161"/>
    <w:next w:val="NoList"/>
    <w:uiPriority w:val="99"/>
    <w:semiHidden/>
    <w:unhideWhenUsed/>
    <w:rsid w:val="00464DFC"/>
  </w:style>
  <w:style w:type="numbering" w:customStyle="1" w:styleId="1512">
    <w:name w:val="リストなし151"/>
    <w:next w:val="NoList"/>
    <w:uiPriority w:val="99"/>
    <w:semiHidden/>
    <w:unhideWhenUsed/>
    <w:rsid w:val="00464DFC"/>
  </w:style>
  <w:style w:type="numbering" w:customStyle="1" w:styleId="1513">
    <w:name w:val="无列表151"/>
    <w:next w:val="NoList"/>
    <w:semiHidden/>
    <w:rsid w:val="00464DFC"/>
  </w:style>
  <w:style w:type="numbering" w:customStyle="1" w:styleId="NoList251">
    <w:name w:val="No List251"/>
    <w:next w:val="NoList"/>
    <w:semiHidden/>
    <w:rsid w:val="00464DFC"/>
  </w:style>
  <w:style w:type="numbering" w:customStyle="1" w:styleId="NoList351">
    <w:name w:val="No List351"/>
    <w:next w:val="NoList"/>
    <w:uiPriority w:val="99"/>
    <w:semiHidden/>
    <w:rsid w:val="00464DFC"/>
  </w:style>
  <w:style w:type="numbering" w:customStyle="1" w:styleId="NoList1161">
    <w:name w:val="No List1161"/>
    <w:next w:val="NoList"/>
    <w:uiPriority w:val="99"/>
    <w:semiHidden/>
    <w:unhideWhenUsed/>
    <w:rsid w:val="00464DFC"/>
  </w:style>
  <w:style w:type="numbering" w:customStyle="1" w:styleId="1610">
    <w:name w:val="無清單161"/>
    <w:next w:val="NoList"/>
    <w:uiPriority w:val="99"/>
    <w:semiHidden/>
    <w:unhideWhenUsed/>
    <w:rsid w:val="00464DFC"/>
  </w:style>
  <w:style w:type="numbering" w:customStyle="1" w:styleId="11510">
    <w:name w:val="無清單1151"/>
    <w:next w:val="NoList"/>
    <w:uiPriority w:val="99"/>
    <w:semiHidden/>
    <w:unhideWhenUsed/>
    <w:rsid w:val="00464DFC"/>
  </w:style>
  <w:style w:type="numbering" w:customStyle="1" w:styleId="NoList11151">
    <w:name w:val="No List11151"/>
    <w:next w:val="NoList"/>
    <w:uiPriority w:val="99"/>
    <w:semiHidden/>
    <w:unhideWhenUsed/>
    <w:rsid w:val="00464DFC"/>
  </w:style>
  <w:style w:type="numbering" w:customStyle="1" w:styleId="2410">
    <w:name w:val="无列表241"/>
    <w:next w:val="NoList"/>
    <w:uiPriority w:val="99"/>
    <w:semiHidden/>
    <w:unhideWhenUsed/>
    <w:rsid w:val="00464DFC"/>
  </w:style>
  <w:style w:type="numbering" w:customStyle="1" w:styleId="NoList1251">
    <w:name w:val="No List1251"/>
    <w:next w:val="NoList"/>
    <w:uiPriority w:val="99"/>
    <w:semiHidden/>
    <w:unhideWhenUsed/>
    <w:rsid w:val="00464DFC"/>
  </w:style>
  <w:style w:type="numbering" w:customStyle="1" w:styleId="11511">
    <w:name w:val="リストなし1151"/>
    <w:next w:val="NoList"/>
    <w:uiPriority w:val="99"/>
    <w:semiHidden/>
    <w:unhideWhenUsed/>
    <w:rsid w:val="00464DFC"/>
  </w:style>
  <w:style w:type="numbering" w:customStyle="1" w:styleId="11512">
    <w:name w:val="无列表1151"/>
    <w:next w:val="NoList"/>
    <w:semiHidden/>
    <w:rsid w:val="00464DFC"/>
  </w:style>
  <w:style w:type="numbering" w:customStyle="1" w:styleId="NoList2151">
    <w:name w:val="No List2151"/>
    <w:next w:val="NoList"/>
    <w:semiHidden/>
    <w:rsid w:val="00464DFC"/>
  </w:style>
  <w:style w:type="numbering" w:customStyle="1" w:styleId="NoList3151">
    <w:name w:val="No List3151"/>
    <w:next w:val="NoList"/>
    <w:uiPriority w:val="99"/>
    <w:semiHidden/>
    <w:rsid w:val="00464DFC"/>
  </w:style>
  <w:style w:type="numbering" w:customStyle="1" w:styleId="12510">
    <w:name w:val="無清單1251"/>
    <w:next w:val="NoList"/>
    <w:uiPriority w:val="99"/>
    <w:semiHidden/>
    <w:unhideWhenUsed/>
    <w:rsid w:val="00464DFC"/>
  </w:style>
  <w:style w:type="numbering" w:customStyle="1" w:styleId="111510">
    <w:name w:val="無清單11151"/>
    <w:next w:val="NoList"/>
    <w:uiPriority w:val="99"/>
    <w:semiHidden/>
    <w:unhideWhenUsed/>
    <w:rsid w:val="00464DFC"/>
  </w:style>
  <w:style w:type="numbering" w:customStyle="1" w:styleId="NoList441">
    <w:name w:val="No List441"/>
    <w:next w:val="NoList"/>
    <w:uiPriority w:val="99"/>
    <w:semiHidden/>
    <w:unhideWhenUsed/>
    <w:rsid w:val="00464DFC"/>
  </w:style>
  <w:style w:type="numbering" w:customStyle="1" w:styleId="NoList11241">
    <w:name w:val="No List11241"/>
    <w:next w:val="NoList"/>
    <w:uiPriority w:val="99"/>
    <w:semiHidden/>
    <w:unhideWhenUsed/>
    <w:rsid w:val="00464DFC"/>
  </w:style>
  <w:style w:type="numbering" w:customStyle="1" w:styleId="NoList12141">
    <w:name w:val="No List12141"/>
    <w:next w:val="NoList"/>
    <w:uiPriority w:val="99"/>
    <w:semiHidden/>
    <w:unhideWhenUsed/>
    <w:rsid w:val="00464DFC"/>
  </w:style>
  <w:style w:type="numbering" w:customStyle="1" w:styleId="111411">
    <w:name w:val="リストなし11141"/>
    <w:next w:val="NoList"/>
    <w:uiPriority w:val="99"/>
    <w:semiHidden/>
    <w:unhideWhenUsed/>
    <w:rsid w:val="00464DFC"/>
  </w:style>
  <w:style w:type="numbering" w:customStyle="1" w:styleId="111412">
    <w:name w:val="无列表11141"/>
    <w:next w:val="NoList"/>
    <w:semiHidden/>
    <w:rsid w:val="00464DFC"/>
  </w:style>
  <w:style w:type="numbering" w:customStyle="1" w:styleId="NoList21141">
    <w:name w:val="No List21141"/>
    <w:next w:val="NoList"/>
    <w:semiHidden/>
    <w:rsid w:val="00464DFC"/>
  </w:style>
  <w:style w:type="numbering" w:customStyle="1" w:styleId="NoList31141">
    <w:name w:val="No List31141"/>
    <w:next w:val="NoList"/>
    <w:uiPriority w:val="99"/>
    <w:semiHidden/>
    <w:rsid w:val="00464DFC"/>
  </w:style>
  <w:style w:type="numbering" w:customStyle="1" w:styleId="NoList111141">
    <w:name w:val="No List111141"/>
    <w:next w:val="NoList"/>
    <w:uiPriority w:val="99"/>
    <w:semiHidden/>
    <w:unhideWhenUsed/>
    <w:rsid w:val="00464DFC"/>
  </w:style>
  <w:style w:type="numbering" w:customStyle="1" w:styleId="12141">
    <w:name w:val="無清單12141"/>
    <w:next w:val="NoList"/>
    <w:uiPriority w:val="99"/>
    <w:semiHidden/>
    <w:unhideWhenUsed/>
    <w:rsid w:val="00464DFC"/>
  </w:style>
  <w:style w:type="numbering" w:customStyle="1" w:styleId="1111410">
    <w:name w:val="無清單111141"/>
    <w:next w:val="NoList"/>
    <w:uiPriority w:val="99"/>
    <w:semiHidden/>
    <w:unhideWhenUsed/>
    <w:rsid w:val="00464DFC"/>
  </w:style>
  <w:style w:type="numbering" w:customStyle="1" w:styleId="NoList541">
    <w:name w:val="No List541"/>
    <w:next w:val="NoList"/>
    <w:uiPriority w:val="99"/>
    <w:semiHidden/>
    <w:unhideWhenUsed/>
    <w:rsid w:val="00464DFC"/>
  </w:style>
  <w:style w:type="numbering" w:customStyle="1" w:styleId="NoList1341">
    <w:name w:val="No List1341"/>
    <w:next w:val="NoList"/>
    <w:uiPriority w:val="99"/>
    <w:semiHidden/>
    <w:unhideWhenUsed/>
    <w:rsid w:val="00464DFC"/>
  </w:style>
  <w:style w:type="numbering" w:customStyle="1" w:styleId="12411">
    <w:name w:val="リストなし1241"/>
    <w:next w:val="NoList"/>
    <w:uiPriority w:val="99"/>
    <w:semiHidden/>
    <w:unhideWhenUsed/>
    <w:rsid w:val="00464DFC"/>
  </w:style>
  <w:style w:type="numbering" w:customStyle="1" w:styleId="12412">
    <w:name w:val="无列表1241"/>
    <w:next w:val="NoList"/>
    <w:semiHidden/>
    <w:rsid w:val="00464DFC"/>
  </w:style>
  <w:style w:type="numbering" w:customStyle="1" w:styleId="NoList2241">
    <w:name w:val="No List2241"/>
    <w:next w:val="NoList"/>
    <w:semiHidden/>
    <w:rsid w:val="00464DFC"/>
  </w:style>
  <w:style w:type="numbering" w:customStyle="1" w:styleId="NoList3241">
    <w:name w:val="No List3241"/>
    <w:next w:val="NoList"/>
    <w:uiPriority w:val="99"/>
    <w:semiHidden/>
    <w:rsid w:val="00464DFC"/>
  </w:style>
  <w:style w:type="numbering" w:customStyle="1" w:styleId="1341">
    <w:name w:val="無清單1341"/>
    <w:next w:val="NoList"/>
    <w:uiPriority w:val="99"/>
    <w:semiHidden/>
    <w:unhideWhenUsed/>
    <w:rsid w:val="00464DFC"/>
  </w:style>
  <w:style w:type="numbering" w:customStyle="1" w:styleId="112410">
    <w:name w:val="無清單11241"/>
    <w:next w:val="NoList"/>
    <w:uiPriority w:val="99"/>
    <w:semiHidden/>
    <w:unhideWhenUsed/>
    <w:rsid w:val="00464DFC"/>
  </w:style>
  <w:style w:type="numbering" w:customStyle="1" w:styleId="2141">
    <w:name w:val="无列表2141"/>
    <w:next w:val="NoList"/>
    <w:uiPriority w:val="99"/>
    <w:semiHidden/>
    <w:unhideWhenUsed/>
    <w:rsid w:val="00464DFC"/>
  </w:style>
  <w:style w:type="numbering" w:customStyle="1" w:styleId="NoList12231">
    <w:name w:val="No List12231"/>
    <w:next w:val="NoList"/>
    <w:uiPriority w:val="99"/>
    <w:semiHidden/>
    <w:unhideWhenUsed/>
    <w:rsid w:val="00464DFC"/>
  </w:style>
  <w:style w:type="numbering" w:customStyle="1" w:styleId="112311">
    <w:name w:val="リストなし11231"/>
    <w:next w:val="NoList"/>
    <w:uiPriority w:val="99"/>
    <w:semiHidden/>
    <w:unhideWhenUsed/>
    <w:rsid w:val="00464DFC"/>
  </w:style>
  <w:style w:type="numbering" w:customStyle="1" w:styleId="112312">
    <w:name w:val="无列表11231"/>
    <w:next w:val="NoList"/>
    <w:semiHidden/>
    <w:rsid w:val="00464DFC"/>
  </w:style>
  <w:style w:type="numbering" w:customStyle="1" w:styleId="NoList21231">
    <w:name w:val="No List21231"/>
    <w:next w:val="NoList"/>
    <w:semiHidden/>
    <w:rsid w:val="00464DFC"/>
  </w:style>
  <w:style w:type="numbering" w:customStyle="1" w:styleId="NoList31231">
    <w:name w:val="No List31231"/>
    <w:next w:val="NoList"/>
    <w:uiPriority w:val="99"/>
    <w:semiHidden/>
    <w:rsid w:val="00464DFC"/>
  </w:style>
  <w:style w:type="numbering" w:customStyle="1" w:styleId="NoList111241">
    <w:name w:val="No List111241"/>
    <w:next w:val="NoList"/>
    <w:uiPriority w:val="99"/>
    <w:semiHidden/>
    <w:unhideWhenUsed/>
    <w:rsid w:val="00464DFC"/>
  </w:style>
  <w:style w:type="numbering" w:customStyle="1" w:styleId="122310">
    <w:name w:val="無清單12231"/>
    <w:next w:val="NoList"/>
    <w:uiPriority w:val="99"/>
    <w:semiHidden/>
    <w:unhideWhenUsed/>
    <w:rsid w:val="00464DFC"/>
  </w:style>
  <w:style w:type="numbering" w:customStyle="1" w:styleId="1112310">
    <w:name w:val="無清單111231"/>
    <w:next w:val="NoList"/>
    <w:uiPriority w:val="99"/>
    <w:semiHidden/>
    <w:unhideWhenUsed/>
    <w:rsid w:val="00464DFC"/>
  </w:style>
  <w:style w:type="numbering" w:customStyle="1" w:styleId="3110">
    <w:name w:val="无列表311"/>
    <w:next w:val="NoList"/>
    <w:uiPriority w:val="99"/>
    <w:semiHidden/>
    <w:unhideWhenUsed/>
    <w:rsid w:val="00464DFC"/>
  </w:style>
  <w:style w:type="numbering" w:customStyle="1" w:styleId="13211">
    <w:name w:val="无列表1321"/>
    <w:next w:val="NoList"/>
    <w:semiHidden/>
    <w:rsid w:val="00464DFC"/>
  </w:style>
  <w:style w:type="numbering" w:customStyle="1" w:styleId="NoList11321">
    <w:name w:val="No List11321"/>
    <w:next w:val="NoList"/>
    <w:uiPriority w:val="99"/>
    <w:semiHidden/>
    <w:unhideWhenUsed/>
    <w:rsid w:val="00464DFC"/>
  </w:style>
  <w:style w:type="numbering" w:customStyle="1" w:styleId="NoList4121">
    <w:name w:val="No List4121"/>
    <w:next w:val="NoList"/>
    <w:uiPriority w:val="99"/>
    <w:semiHidden/>
    <w:unhideWhenUsed/>
    <w:rsid w:val="00464DFC"/>
  </w:style>
  <w:style w:type="numbering" w:customStyle="1" w:styleId="2221">
    <w:name w:val="无列表2221"/>
    <w:next w:val="NoList"/>
    <w:uiPriority w:val="99"/>
    <w:semiHidden/>
    <w:unhideWhenUsed/>
    <w:rsid w:val="00464DFC"/>
  </w:style>
  <w:style w:type="numbering" w:customStyle="1" w:styleId="NoList121121">
    <w:name w:val="No List121121"/>
    <w:next w:val="NoList"/>
    <w:uiPriority w:val="99"/>
    <w:semiHidden/>
    <w:unhideWhenUsed/>
    <w:rsid w:val="00464DFC"/>
  </w:style>
  <w:style w:type="numbering" w:customStyle="1" w:styleId="1111211">
    <w:name w:val="リストなし111121"/>
    <w:next w:val="NoList"/>
    <w:uiPriority w:val="99"/>
    <w:semiHidden/>
    <w:unhideWhenUsed/>
    <w:rsid w:val="00464DFC"/>
  </w:style>
  <w:style w:type="numbering" w:customStyle="1" w:styleId="1111212">
    <w:name w:val="无列表111121"/>
    <w:next w:val="NoList"/>
    <w:semiHidden/>
    <w:rsid w:val="00464DFC"/>
  </w:style>
  <w:style w:type="numbering" w:customStyle="1" w:styleId="NoList211121">
    <w:name w:val="No List211121"/>
    <w:next w:val="NoList"/>
    <w:semiHidden/>
    <w:rsid w:val="00464DFC"/>
  </w:style>
  <w:style w:type="numbering" w:customStyle="1" w:styleId="NoList311121">
    <w:name w:val="No List311121"/>
    <w:next w:val="NoList"/>
    <w:uiPriority w:val="99"/>
    <w:semiHidden/>
    <w:rsid w:val="00464DFC"/>
  </w:style>
  <w:style w:type="numbering" w:customStyle="1" w:styleId="NoList1111121">
    <w:name w:val="No List1111121"/>
    <w:next w:val="NoList"/>
    <w:uiPriority w:val="99"/>
    <w:semiHidden/>
    <w:unhideWhenUsed/>
    <w:rsid w:val="00464DFC"/>
  </w:style>
  <w:style w:type="numbering" w:customStyle="1" w:styleId="1211210">
    <w:name w:val="無清單121121"/>
    <w:next w:val="NoList"/>
    <w:uiPriority w:val="99"/>
    <w:semiHidden/>
    <w:unhideWhenUsed/>
    <w:rsid w:val="00464DFC"/>
  </w:style>
  <w:style w:type="numbering" w:customStyle="1" w:styleId="11111210">
    <w:name w:val="無清單1111121"/>
    <w:next w:val="NoList"/>
    <w:uiPriority w:val="99"/>
    <w:semiHidden/>
    <w:unhideWhenUsed/>
    <w:rsid w:val="00464DFC"/>
  </w:style>
  <w:style w:type="numbering" w:customStyle="1" w:styleId="NoList13121">
    <w:name w:val="No List13121"/>
    <w:next w:val="NoList"/>
    <w:uiPriority w:val="99"/>
    <w:semiHidden/>
    <w:unhideWhenUsed/>
    <w:rsid w:val="00464DFC"/>
  </w:style>
  <w:style w:type="numbering" w:customStyle="1" w:styleId="121211">
    <w:name w:val="リストなし12121"/>
    <w:next w:val="NoList"/>
    <w:uiPriority w:val="99"/>
    <w:semiHidden/>
    <w:unhideWhenUsed/>
    <w:rsid w:val="00464DFC"/>
  </w:style>
  <w:style w:type="numbering" w:customStyle="1" w:styleId="121212">
    <w:name w:val="无列表12121"/>
    <w:next w:val="NoList"/>
    <w:semiHidden/>
    <w:rsid w:val="00464DFC"/>
  </w:style>
  <w:style w:type="numbering" w:customStyle="1" w:styleId="NoList22121">
    <w:name w:val="No List22121"/>
    <w:next w:val="NoList"/>
    <w:semiHidden/>
    <w:rsid w:val="00464DFC"/>
  </w:style>
  <w:style w:type="numbering" w:customStyle="1" w:styleId="NoList32121">
    <w:name w:val="No List32121"/>
    <w:next w:val="NoList"/>
    <w:uiPriority w:val="99"/>
    <w:semiHidden/>
    <w:rsid w:val="00464DFC"/>
  </w:style>
  <w:style w:type="numbering" w:customStyle="1" w:styleId="NoList112121">
    <w:name w:val="No List112121"/>
    <w:next w:val="NoList"/>
    <w:uiPriority w:val="99"/>
    <w:semiHidden/>
    <w:unhideWhenUsed/>
    <w:rsid w:val="00464DFC"/>
  </w:style>
  <w:style w:type="numbering" w:customStyle="1" w:styleId="131210">
    <w:name w:val="無清單13121"/>
    <w:next w:val="NoList"/>
    <w:uiPriority w:val="99"/>
    <w:semiHidden/>
    <w:unhideWhenUsed/>
    <w:rsid w:val="00464DFC"/>
  </w:style>
  <w:style w:type="numbering" w:customStyle="1" w:styleId="1121210">
    <w:name w:val="無清單112121"/>
    <w:next w:val="NoList"/>
    <w:uiPriority w:val="99"/>
    <w:semiHidden/>
    <w:unhideWhenUsed/>
    <w:rsid w:val="00464DFC"/>
  </w:style>
  <w:style w:type="numbering" w:customStyle="1" w:styleId="21121">
    <w:name w:val="无列表21121"/>
    <w:next w:val="NoList"/>
    <w:uiPriority w:val="99"/>
    <w:semiHidden/>
    <w:unhideWhenUsed/>
    <w:rsid w:val="00464DFC"/>
  </w:style>
  <w:style w:type="numbering" w:customStyle="1" w:styleId="NoList122121">
    <w:name w:val="No List122121"/>
    <w:next w:val="NoList"/>
    <w:uiPriority w:val="99"/>
    <w:semiHidden/>
    <w:unhideWhenUsed/>
    <w:rsid w:val="00464DFC"/>
  </w:style>
  <w:style w:type="numbering" w:customStyle="1" w:styleId="1121211">
    <w:name w:val="リストなし112121"/>
    <w:next w:val="NoList"/>
    <w:uiPriority w:val="99"/>
    <w:semiHidden/>
    <w:unhideWhenUsed/>
    <w:rsid w:val="00464DFC"/>
  </w:style>
  <w:style w:type="numbering" w:customStyle="1" w:styleId="1121212">
    <w:name w:val="无列表112121"/>
    <w:next w:val="NoList"/>
    <w:semiHidden/>
    <w:rsid w:val="00464DFC"/>
  </w:style>
  <w:style w:type="numbering" w:customStyle="1" w:styleId="NoList212121">
    <w:name w:val="No List212121"/>
    <w:next w:val="NoList"/>
    <w:semiHidden/>
    <w:rsid w:val="00464DFC"/>
  </w:style>
  <w:style w:type="numbering" w:customStyle="1" w:styleId="NoList312121">
    <w:name w:val="No List312121"/>
    <w:next w:val="NoList"/>
    <w:uiPriority w:val="99"/>
    <w:semiHidden/>
    <w:rsid w:val="00464DFC"/>
  </w:style>
  <w:style w:type="numbering" w:customStyle="1" w:styleId="NoList1112121">
    <w:name w:val="No List1112121"/>
    <w:next w:val="NoList"/>
    <w:uiPriority w:val="99"/>
    <w:semiHidden/>
    <w:unhideWhenUsed/>
    <w:rsid w:val="00464DFC"/>
  </w:style>
  <w:style w:type="numbering" w:customStyle="1" w:styleId="122121">
    <w:name w:val="無清單122121"/>
    <w:next w:val="NoList"/>
    <w:uiPriority w:val="99"/>
    <w:semiHidden/>
    <w:unhideWhenUsed/>
    <w:rsid w:val="00464DFC"/>
  </w:style>
  <w:style w:type="numbering" w:customStyle="1" w:styleId="1112121">
    <w:name w:val="無清單1112121"/>
    <w:next w:val="NoList"/>
    <w:uiPriority w:val="99"/>
    <w:semiHidden/>
    <w:unhideWhenUsed/>
    <w:rsid w:val="00464DFC"/>
  </w:style>
  <w:style w:type="numbering" w:customStyle="1" w:styleId="131111">
    <w:name w:val="无列表13111"/>
    <w:next w:val="NoList"/>
    <w:semiHidden/>
    <w:rsid w:val="00464DFC"/>
  </w:style>
  <w:style w:type="numbering" w:customStyle="1" w:styleId="NoList41111">
    <w:name w:val="No List41111"/>
    <w:next w:val="NoList"/>
    <w:uiPriority w:val="99"/>
    <w:semiHidden/>
    <w:unhideWhenUsed/>
    <w:rsid w:val="00464DFC"/>
  </w:style>
  <w:style w:type="numbering" w:customStyle="1" w:styleId="22111">
    <w:name w:val="无列表22111"/>
    <w:next w:val="NoList"/>
    <w:uiPriority w:val="99"/>
    <w:semiHidden/>
    <w:unhideWhenUsed/>
    <w:rsid w:val="00464DFC"/>
  </w:style>
  <w:style w:type="numbering" w:customStyle="1" w:styleId="NoList1211111">
    <w:name w:val="No List1211111"/>
    <w:next w:val="NoList"/>
    <w:uiPriority w:val="99"/>
    <w:semiHidden/>
    <w:unhideWhenUsed/>
    <w:rsid w:val="00464DFC"/>
  </w:style>
  <w:style w:type="numbering" w:customStyle="1" w:styleId="11111112">
    <w:name w:val="リストなし1111111"/>
    <w:next w:val="NoList"/>
    <w:uiPriority w:val="99"/>
    <w:semiHidden/>
    <w:unhideWhenUsed/>
    <w:rsid w:val="00464DFC"/>
  </w:style>
  <w:style w:type="numbering" w:customStyle="1" w:styleId="111111111">
    <w:name w:val="无列表111111111"/>
    <w:next w:val="NoList"/>
    <w:semiHidden/>
    <w:rsid w:val="00464DFC"/>
  </w:style>
  <w:style w:type="numbering" w:customStyle="1" w:styleId="NoList2111111">
    <w:name w:val="No List2111111"/>
    <w:next w:val="NoList"/>
    <w:semiHidden/>
    <w:rsid w:val="00464DFC"/>
  </w:style>
  <w:style w:type="numbering" w:customStyle="1" w:styleId="NoList3111111">
    <w:name w:val="No List3111111"/>
    <w:next w:val="NoList"/>
    <w:uiPriority w:val="99"/>
    <w:semiHidden/>
    <w:rsid w:val="00464DFC"/>
  </w:style>
  <w:style w:type="numbering" w:customStyle="1" w:styleId="NoList11111111">
    <w:name w:val="No List11111111"/>
    <w:next w:val="NoList"/>
    <w:uiPriority w:val="99"/>
    <w:semiHidden/>
    <w:unhideWhenUsed/>
    <w:rsid w:val="00464DFC"/>
  </w:style>
  <w:style w:type="numbering" w:customStyle="1" w:styleId="1211111">
    <w:name w:val="無清單1211111"/>
    <w:next w:val="NoList"/>
    <w:uiPriority w:val="99"/>
    <w:semiHidden/>
    <w:unhideWhenUsed/>
    <w:rsid w:val="00464DFC"/>
  </w:style>
  <w:style w:type="numbering" w:customStyle="1" w:styleId="111111110">
    <w:name w:val="無清單11111111"/>
    <w:next w:val="NoList"/>
    <w:uiPriority w:val="99"/>
    <w:semiHidden/>
    <w:unhideWhenUsed/>
    <w:rsid w:val="00464DFC"/>
  </w:style>
  <w:style w:type="numbering" w:customStyle="1" w:styleId="NoList131111">
    <w:name w:val="No List131111"/>
    <w:next w:val="NoList"/>
    <w:uiPriority w:val="99"/>
    <w:semiHidden/>
    <w:unhideWhenUsed/>
    <w:rsid w:val="00464DFC"/>
  </w:style>
  <w:style w:type="numbering" w:customStyle="1" w:styleId="1211110">
    <w:name w:val="リストなし121111"/>
    <w:next w:val="NoList"/>
    <w:uiPriority w:val="99"/>
    <w:semiHidden/>
    <w:unhideWhenUsed/>
    <w:rsid w:val="00464DFC"/>
  </w:style>
  <w:style w:type="numbering" w:customStyle="1" w:styleId="1211112">
    <w:name w:val="无列表121111"/>
    <w:next w:val="NoList"/>
    <w:semiHidden/>
    <w:rsid w:val="00464DFC"/>
  </w:style>
  <w:style w:type="numbering" w:customStyle="1" w:styleId="NoList221111">
    <w:name w:val="No List221111"/>
    <w:next w:val="NoList"/>
    <w:semiHidden/>
    <w:rsid w:val="00464DFC"/>
  </w:style>
  <w:style w:type="numbering" w:customStyle="1" w:styleId="NoList321111">
    <w:name w:val="No List321111"/>
    <w:next w:val="NoList"/>
    <w:uiPriority w:val="99"/>
    <w:semiHidden/>
    <w:rsid w:val="00464DFC"/>
  </w:style>
  <w:style w:type="numbering" w:customStyle="1" w:styleId="NoList1121111">
    <w:name w:val="No List1121111"/>
    <w:next w:val="NoList"/>
    <w:uiPriority w:val="99"/>
    <w:semiHidden/>
    <w:unhideWhenUsed/>
    <w:rsid w:val="00464DFC"/>
  </w:style>
  <w:style w:type="numbering" w:customStyle="1" w:styleId="1311110">
    <w:name w:val="無清單131111"/>
    <w:next w:val="NoList"/>
    <w:uiPriority w:val="99"/>
    <w:semiHidden/>
    <w:unhideWhenUsed/>
    <w:rsid w:val="00464DFC"/>
  </w:style>
  <w:style w:type="numbering" w:customStyle="1" w:styleId="11211110">
    <w:name w:val="無清單1121111"/>
    <w:next w:val="NoList"/>
    <w:uiPriority w:val="99"/>
    <w:semiHidden/>
    <w:unhideWhenUsed/>
    <w:rsid w:val="00464DFC"/>
  </w:style>
  <w:style w:type="numbering" w:customStyle="1" w:styleId="211111">
    <w:name w:val="无列表211111"/>
    <w:next w:val="NoList"/>
    <w:uiPriority w:val="99"/>
    <w:semiHidden/>
    <w:unhideWhenUsed/>
    <w:rsid w:val="00464DFC"/>
  </w:style>
  <w:style w:type="numbering" w:customStyle="1" w:styleId="NoList1221111">
    <w:name w:val="No List1221111"/>
    <w:next w:val="NoList"/>
    <w:uiPriority w:val="99"/>
    <w:semiHidden/>
    <w:unhideWhenUsed/>
    <w:rsid w:val="00464DFC"/>
  </w:style>
  <w:style w:type="numbering" w:customStyle="1" w:styleId="11211111">
    <w:name w:val="リストなし1121111"/>
    <w:next w:val="NoList"/>
    <w:uiPriority w:val="99"/>
    <w:semiHidden/>
    <w:unhideWhenUsed/>
    <w:rsid w:val="00464DFC"/>
  </w:style>
  <w:style w:type="numbering" w:customStyle="1" w:styleId="11211112">
    <w:name w:val="无列表1121111"/>
    <w:next w:val="NoList"/>
    <w:semiHidden/>
    <w:rsid w:val="00464DFC"/>
  </w:style>
  <w:style w:type="numbering" w:customStyle="1" w:styleId="NoList2121111">
    <w:name w:val="No List2121111"/>
    <w:next w:val="NoList"/>
    <w:semiHidden/>
    <w:rsid w:val="00464DFC"/>
  </w:style>
  <w:style w:type="numbering" w:customStyle="1" w:styleId="NoList3121111">
    <w:name w:val="No List3121111"/>
    <w:next w:val="NoList"/>
    <w:uiPriority w:val="99"/>
    <w:semiHidden/>
    <w:rsid w:val="00464DFC"/>
  </w:style>
  <w:style w:type="numbering" w:customStyle="1" w:styleId="NoList11121111">
    <w:name w:val="No List11121111"/>
    <w:next w:val="NoList"/>
    <w:uiPriority w:val="99"/>
    <w:semiHidden/>
    <w:unhideWhenUsed/>
    <w:rsid w:val="00464DFC"/>
  </w:style>
  <w:style w:type="numbering" w:customStyle="1" w:styleId="1221111">
    <w:name w:val="無清單1221111"/>
    <w:next w:val="NoList"/>
    <w:uiPriority w:val="99"/>
    <w:semiHidden/>
    <w:unhideWhenUsed/>
    <w:rsid w:val="00464DFC"/>
  </w:style>
  <w:style w:type="numbering" w:customStyle="1" w:styleId="11121111">
    <w:name w:val="無清單11121111"/>
    <w:next w:val="NoList"/>
    <w:uiPriority w:val="99"/>
    <w:semiHidden/>
    <w:unhideWhenUsed/>
    <w:rsid w:val="00464DFC"/>
  </w:style>
  <w:style w:type="numbering" w:customStyle="1" w:styleId="122114">
    <w:name w:val="无列表12211"/>
    <w:next w:val="NoList"/>
    <w:semiHidden/>
    <w:rsid w:val="00464DFC"/>
  </w:style>
  <w:style w:type="numbering" w:customStyle="1" w:styleId="NoList10">
    <w:name w:val="No List10"/>
    <w:next w:val="NoList"/>
    <w:uiPriority w:val="99"/>
    <w:semiHidden/>
    <w:unhideWhenUsed/>
    <w:rsid w:val="00464DFC"/>
  </w:style>
  <w:style w:type="numbering" w:customStyle="1" w:styleId="NoList18">
    <w:name w:val="No List18"/>
    <w:next w:val="NoList"/>
    <w:uiPriority w:val="99"/>
    <w:semiHidden/>
    <w:unhideWhenUsed/>
    <w:rsid w:val="00464DFC"/>
  </w:style>
  <w:style w:type="numbering" w:customStyle="1" w:styleId="172">
    <w:name w:val="リストなし17"/>
    <w:next w:val="NoList"/>
    <w:uiPriority w:val="99"/>
    <w:semiHidden/>
    <w:unhideWhenUsed/>
    <w:rsid w:val="00464DFC"/>
  </w:style>
  <w:style w:type="numbering" w:customStyle="1" w:styleId="173">
    <w:name w:val="无列表17"/>
    <w:next w:val="NoList"/>
    <w:semiHidden/>
    <w:rsid w:val="00464DFC"/>
  </w:style>
  <w:style w:type="numbering" w:customStyle="1" w:styleId="NoList27">
    <w:name w:val="No List27"/>
    <w:next w:val="NoList"/>
    <w:semiHidden/>
    <w:rsid w:val="00464DFC"/>
  </w:style>
  <w:style w:type="numbering" w:customStyle="1" w:styleId="NoList37">
    <w:name w:val="No List37"/>
    <w:next w:val="NoList"/>
    <w:uiPriority w:val="99"/>
    <w:semiHidden/>
    <w:rsid w:val="00464DFC"/>
  </w:style>
  <w:style w:type="numbering" w:customStyle="1" w:styleId="NoList118">
    <w:name w:val="No List118"/>
    <w:next w:val="NoList"/>
    <w:uiPriority w:val="99"/>
    <w:semiHidden/>
    <w:unhideWhenUsed/>
    <w:rsid w:val="00464DFC"/>
  </w:style>
  <w:style w:type="numbering" w:customStyle="1" w:styleId="181">
    <w:name w:val="無清單18"/>
    <w:next w:val="NoList"/>
    <w:uiPriority w:val="99"/>
    <w:semiHidden/>
    <w:unhideWhenUsed/>
    <w:rsid w:val="00464DFC"/>
  </w:style>
  <w:style w:type="numbering" w:customStyle="1" w:styleId="1170">
    <w:name w:val="無清單117"/>
    <w:next w:val="NoList"/>
    <w:uiPriority w:val="99"/>
    <w:semiHidden/>
    <w:unhideWhenUsed/>
    <w:rsid w:val="00464DFC"/>
  </w:style>
  <w:style w:type="numbering" w:customStyle="1" w:styleId="NoList46">
    <w:name w:val="No List46"/>
    <w:next w:val="NoList"/>
    <w:uiPriority w:val="99"/>
    <w:semiHidden/>
    <w:unhideWhenUsed/>
    <w:rsid w:val="00464DFC"/>
  </w:style>
  <w:style w:type="numbering" w:customStyle="1" w:styleId="NoList127">
    <w:name w:val="No List127"/>
    <w:next w:val="NoList"/>
    <w:uiPriority w:val="99"/>
    <w:semiHidden/>
    <w:unhideWhenUsed/>
    <w:rsid w:val="00464DFC"/>
  </w:style>
  <w:style w:type="numbering" w:customStyle="1" w:styleId="1171">
    <w:name w:val="リストなし117"/>
    <w:next w:val="NoList"/>
    <w:uiPriority w:val="99"/>
    <w:semiHidden/>
    <w:unhideWhenUsed/>
    <w:rsid w:val="00464DFC"/>
  </w:style>
  <w:style w:type="numbering" w:customStyle="1" w:styleId="1172">
    <w:name w:val="无列表117"/>
    <w:next w:val="NoList"/>
    <w:semiHidden/>
    <w:rsid w:val="00464DFC"/>
  </w:style>
  <w:style w:type="numbering" w:customStyle="1" w:styleId="NoList217">
    <w:name w:val="No List217"/>
    <w:next w:val="NoList"/>
    <w:semiHidden/>
    <w:rsid w:val="00464DFC"/>
  </w:style>
  <w:style w:type="numbering" w:customStyle="1" w:styleId="NoList317">
    <w:name w:val="No List317"/>
    <w:next w:val="NoList"/>
    <w:uiPriority w:val="99"/>
    <w:semiHidden/>
    <w:rsid w:val="00464DFC"/>
  </w:style>
  <w:style w:type="numbering" w:customStyle="1" w:styleId="NoList1117">
    <w:name w:val="No List1117"/>
    <w:next w:val="NoList"/>
    <w:uiPriority w:val="99"/>
    <w:semiHidden/>
    <w:unhideWhenUsed/>
    <w:rsid w:val="00464DFC"/>
  </w:style>
  <w:style w:type="numbering" w:customStyle="1" w:styleId="1270">
    <w:name w:val="無清單127"/>
    <w:next w:val="NoList"/>
    <w:uiPriority w:val="99"/>
    <w:semiHidden/>
    <w:unhideWhenUsed/>
    <w:rsid w:val="00464DFC"/>
  </w:style>
  <w:style w:type="numbering" w:customStyle="1" w:styleId="1117">
    <w:name w:val="無清單1117"/>
    <w:next w:val="NoList"/>
    <w:uiPriority w:val="99"/>
    <w:semiHidden/>
    <w:unhideWhenUsed/>
    <w:rsid w:val="00464DFC"/>
  </w:style>
  <w:style w:type="numbering" w:customStyle="1" w:styleId="26">
    <w:name w:val="无列表26"/>
    <w:next w:val="NoList"/>
    <w:uiPriority w:val="99"/>
    <w:semiHidden/>
    <w:unhideWhenUsed/>
    <w:rsid w:val="00464DFC"/>
  </w:style>
  <w:style w:type="numbering" w:customStyle="1" w:styleId="NoList1216">
    <w:name w:val="No List1216"/>
    <w:next w:val="NoList"/>
    <w:uiPriority w:val="99"/>
    <w:semiHidden/>
    <w:unhideWhenUsed/>
    <w:rsid w:val="00464DFC"/>
  </w:style>
  <w:style w:type="numbering" w:customStyle="1" w:styleId="11162">
    <w:name w:val="リストなし1116"/>
    <w:next w:val="NoList"/>
    <w:uiPriority w:val="99"/>
    <w:semiHidden/>
    <w:unhideWhenUsed/>
    <w:rsid w:val="00464DFC"/>
  </w:style>
  <w:style w:type="numbering" w:customStyle="1" w:styleId="11163">
    <w:name w:val="无列表1116"/>
    <w:next w:val="NoList"/>
    <w:semiHidden/>
    <w:rsid w:val="00464DFC"/>
  </w:style>
  <w:style w:type="numbering" w:customStyle="1" w:styleId="NoList2116">
    <w:name w:val="No List2116"/>
    <w:next w:val="NoList"/>
    <w:semiHidden/>
    <w:rsid w:val="00464DFC"/>
  </w:style>
  <w:style w:type="numbering" w:customStyle="1" w:styleId="NoList3116">
    <w:name w:val="No List3116"/>
    <w:next w:val="NoList"/>
    <w:uiPriority w:val="99"/>
    <w:semiHidden/>
    <w:rsid w:val="00464DFC"/>
  </w:style>
  <w:style w:type="numbering" w:customStyle="1" w:styleId="NoList11116">
    <w:name w:val="No List11116"/>
    <w:next w:val="NoList"/>
    <w:uiPriority w:val="99"/>
    <w:semiHidden/>
    <w:unhideWhenUsed/>
    <w:rsid w:val="00464DFC"/>
  </w:style>
  <w:style w:type="numbering" w:customStyle="1" w:styleId="1216">
    <w:name w:val="無清單1216"/>
    <w:next w:val="NoList"/>
    <w:uiPriority w:val="99"/>
    <w:semiHidden/>
    <w:unhideWhenUsed/>
    <w:rsid w:val="00464DFC"/>
  </w:style>
  <w:style w:type="numbering" w:customStyle="1" w:styleId="11116">
    <w:name w:val="無清單11116"/>
    <w:next w:val="NoList"/>
    <w:uiPriority w:val="99"/>
    <w:semiHidden/>
    <w:unhideWhenUsed/>
    <w:rsid w:val="00464DFC"/>
  </w:style>
  <w:style w:type="numbering" w:customStyle="1" w:styleId="NoList56">
    <w:name w:val="No List56"/>
    <w:next w:val="NoList"/>
    <w:uiPriority w:val="99"/>
    <w:semiHidden/>
    <w:unhideWhenUsed/>
    <w:rsid w:val="00464DFC"/>
  </w:style>
  <w:style w:type="numbering" w:customStyle="1" w:styleId="NoList136">
    <w:name w:val="No List136"/>
    <w:next w:val="NoList"/>
    <w:uiPriority w:val="99"/>
    <w:semiHidden/>
    <w:unhideWhenUsed/>
    <w:rsid w:val="00464DFC"/>
  </w:style>
  <w:style w:type="numbering" w:customStyle="1" w:styleId="1262">
    <w:name w:val="リストなし126"/>
    <w:next w:val="NoList"/>
    <w:uiPriority w:val="99"/>
    <w:semiHidden/>
    <w:unhideWhenUsed/>
    <w:rsid w:val="00464DFC"/>
  </w:style>
  <w:style w:type="numbering" w:customStyle="1" w:styleId="1263">
    <w:name w:val="无列表126"/>
    <w:next w:val="NoList"/>
    <w:semiHidden/>
    <w:rsid w:val="00464DFC"/>
  </w:style>
  <w:style w:type="numbering" w:customStyle="1" w:styleId="NoList226">
    <w:name w:val="No List226"/>
    <w:next w:val="NoList"/>
    <w:semiHidden/>
    <w:rsid w:val="00464DFC"/>
  </w:style>
  <w:style w:type="numbering" w:customStyle="1" w:styleId="NoList326">
    <w:name w:val="No List326"/>
    <w:next w:val="NoList"/>
    <w:uiPriority w:val="99"/>
    <w:semiHidden/>
    <w:rsid w:val="00464DFC"/>
  </w:style>
  <w:style w:type="numbering" w:customStyle="1" w:styleId="NoList1126">
    <w:name w:val="No List1126"/>
    <w:next w:val="NoList"/>
    <w:uiPriority w:val="99"/>
    <w:semiHidden/>
    <w:unhideWhenUsed/>
    <w:rsid w:val="00464DFC"/>
  </w:style>
  <w:style w:type="numbering" w:customStyle="1" w:styleId="136">
    <w:name w:val="無清單136"/>
    <w:next w:val="NoList"/>
    <w:uiPriority w:val="99"/>
    <w:semiHidden/>
    <w:unhideWhenUsed/>
    <w:rsid w:val="00464DFC"/>
  </w:style>
  <w:style w:type="numbering" w:customStyle="1" w:styleId="1126">
    <w:name w:val="無清單1126"/>
    <w:next w:val="NoList"/>
    <w:uiPriority w:val="99"/>
    <w:semiHidden/>
    <w:unhideWhenUsed/>
    <w:rsid w:val="00464DFC"/>
  </w:style>
  <w:style w:type="numbering" w:customStyle="1" w:styleId="2160">
    <w:name w:val="无列表216"/>
    <w:next w:val="NoList"/>
    <w:uiPriority w:val="99"/>
    <w:semiHidden/>
    <w:unhideWhenUsed/>
    <w:rsid w:val="00464DFC"/>
  </w:style>
  <w:style w:type="numbering" w:customStyle="1" w:styleId="NoList1225">
    <w:name w:val="No List1225"/>
    <w:next w:val="NoList"/>
    <w:uiPriority w:val="99"/>
    <w:semiHidden/>
    <w:unhideWhenUsed/>
    <w:rsid w:val="00464DFC"/>
  </w:style>
  <w:style w:type="numbering" w:customStyle="1" w:styleId="11252">
    <w:name w:val="リストなし1125"/>
    <w:next w:val="NoList"/>
    <w:uiPriority w:val="99"/>
    <w:semiHidden/>
    <w:unhideWhenUsed/>
    <w:rsid w:val="00464DFC"/>
  </w:style>
  <w:style w:type="numbering" w:customStyle="1" w:styleId="11253">
    <w:name w:val="无列表1125"/>
    <w:next w:val="NoList"/>
    <w:semiHidden/>
    <w:rsid w:val="00464DFC"/>
  </w:style>
  <w:style w:type="numbering" w:customStyle="1" w:styleId="NoList2125">
    <w:name w:val="No List2125"/>
    <w:next w:val="NoList"/>
    <w:semiHidden/>
    <w:rsid w:val="00464DFC"/>
  </w:style>
  <w:style w:type="numbering" w:customStyle="1" w:styleId="NoList3125">
    <w:name w:val="No List3125"/>
    <w:next w:val="NoList"/>
    <w:uiPriority w:val="99"/>
    <w:semiHidden/>
    <w:rsid w:val="00464DFC"/>
  </w:style>
  <w:style w:type="numbering" w:customStyle="1" w:styleId="NoList11126">
    <w:name w:val="No List11126"/>
    <w:next w:val="NoList"/>
    <w:uiPriority w:val="99"/>
    <w:semiHidden/>
    <w:unhideWhenUsed/>
    <w:rsid w:val="00464DFC"/>
  </w:style>
  <w:style w:type="numbering" w:customStyle="1" w:styleId="12250">
    <w:name w:val="無清單1225"/>
    <w:next w:val="NoList"/>
    <w:uiPriority w:val="99"/>
    <w:semiHidden/>
    <w:unhideWhenUsed/>
    <w:rsid w:val="00464DFC"/>
  </w:style>
  <w:style w:type="numbering" w:customStyle="1" w:styleId="11125">
    <w:name w:val="無清單11125"/>
    <w:next w:val="NoList"/>
    <w:uiPriority w:val="99"/>
    <w:semiHidden/>
    <w:unhideWhenUsed/>
    <w:rsid w:val="00464DFC"/>
  </w:style>
  <w:style w:type="numbering" w:customStyle="1" w:styleId="NoList64">
    <w:name w:val="No List64"/>
    <w:next w:val="NoList"/>
    <w:uiPriority w:val="99"/>
    <w:semiHidden/>
    <w:unhideWhenUsed/>
    <w:rsid w:val="00464DFC"/>
  </w:style>
  <w:style w:type="numbering" w:customStyle="1" w:styleId="NoList144">
    <w:name w:val="No List144"/>
    <w:next w:val="NoList"/>
    <w:uiPriority w:val="99"/>
    <w:semiHidden/>
    <w:unhideWhenUsed/>
    <w:rsid w:val="00464DFC"/>
  </w:style>
  <w:style w:type="numbering" w:customStyle="1" w:styleId="1342">
    <w:name w:val="リストなし134"/>
    <w:next w:val="NoList"/>
    <w:uiPriority w:val="99"/>
    <w:semiHidden/>
    <w:unhideWhenUsed/>
    <w:rsid w:val="00464DFC"/>
  </w:style>
  <w:style w:type="numbering" w:customStyle="1" w:styleId="1343">
    <w:name w:val="无列表134"/>
    <w:next w:val="NoList"/>
    <w:semiHidden/>
    <w:rsid w:val="00464DFC"/>
  </w:style>
  <w:style w:type="numbering" w:customStyle="1" w:styleId="NoList234">
    <w:name w:val="No List234"/>
    <w:next w:val="NoList"/>
    <w:semiHidden/>
    <w:rsid w:val="00464DFC"/>
  </w:style>
  <w:style w:type="numbering" w:customStyle="1" w:styleId="NoList334">
    <w:name w:val="No List334"/>
    <w:next w:val="NoList"/>
    <w:uiPriority w:val="99"/>
    <w:semiHidden/>
    <w:rsid w:val="00464DFC"/>
  </w:style>
  <w:style w:type="numbering" w:customStyle="1" w:styleId="NoList1134">
    <w:name w:val="No List1134"/>
    <w:next w:val="NoList"/>
    <w:uiPriority w:val="99"/>
    <w:semiHidden/>
    <w:unhideWhenUsed/>
    <w:rsid w:val="00464DFC"/>
  </w:style>
  <w:style w:type="numbering" w:customStyle="1" w:styleId="1441">
    <w:name w:val="無清單144"/>
    <w:next w:val="NoList"/>
    <w:uiPriority w:val="99"/>
    <w:semiHidden/>
    <w:unhideWhenUsed/>
    <w:rsid w:val="00464DFC"/>
  </w:style>
  <w:style w:type="numbering" w:customStyle="1" w:styleId="11341">
    <w:name w:val="無清單1134"/>
    <w:next w:val="NoList"/>
    <w:uiPriority w:val="99"/>
    <w:semiHidden/>
    <w:unhideWhenUsed/>
    <w:rsid w:val="00464DFC"/>
  </w:style>
  <w:style w:type="numbering" w:customStyle="1" w:styleId="224">
    <w:name w:val="无列表224"/>
    <w:next w:val="NoList"/>
    <w:uiPriority w:val="99"/>
    <w:semiHidden/>
    <w:unhideWhenUsed/>
    <w:rsid w:val="00464DFC"/>
  </w:style>
  <w:style w:type="numbering" w:customStyle="1" w:styleId="NoList1234">
    <w:name w:val="No List1234"/>
    <w:next w:val="NoList"/>
    <w:uiPriority w:val="99"/>
    <w:semiHidden/>
    <w:unhideWhenUsed/>
    <w:rsid w:val="00464DFC"/>
  </w:style>
  <w:style w:type="numbering" w:customStyle="1" w:styleId="11342">
    <w:name w:val="リストなし1134"/>
    <w:next w:val="NoList"/>
    <w:uiPriority w:val="99"/>
    <w:semiHidden/>
    <w:unhideWhenUsed/>
    <w:rsid w:val="00464DFC"/>
  </w:style>
  <w:style w:type="numbering" w:customStyle="1" w:styleId="11343">
    <w:name w:val="无列表1134"/>
    <w:next w:val="NoList"/>
    <w:semiHidden/>
    <w:rsid w:val="00464DFC"/>
  </w:style>
  <w:style w:type="numbering" w:customStyle="1" w:styleId="NoList2134">
    <w:name w:val="No List2134"/>
    <w:next w:val="NoList"/>
    <w:semiHidden/>
    <w:rsid w:val="00464DFC"/>
  </w:style>
  <w:style w:type="numbering" w:customStyle="1" w:styleId="NoList3134">
    <w:name w:val="No List3134"/>
    <w:next w:val="NoList"/>
    <w:uiPriority w:val="99"/>
    <w:semiHidden/>
    <w:rsid w:val="00464DFC"/>
  </w:style>
  <w:style w:type="numbering" w:customStyle="1" w:styleId="NoList11134">
    <w:name w:val="No List11134"/>
    <w:next w:val="NoList"/>
    <w:uiPriority w:val="99"/>
    <w:semiHidden/>
    <w:unhideWhenUsed/>
    <w:rsid w:val="00464DFC"/>
  </w:style>
  <w:style w:type="numbering" w:customStyle="1" w:styleId="12341">
    <w:name w:val="無清單1234"/>
    <w:next w:val="NoList"/>
    <w:uiPriority w:val="99"/>
    <w:semiHidden/>
    <w:unhideWhenUsed/>
    <w:rsid w:val="00464DFC"/>
  </w:style>
  <w:style w:type="numbering" w:customStyle="1" w:styleId="111340">
    <w:name w:val="無清單11134"/>
    <w:next w:val="NoList"/>
    <w:uiPriority w:val="99"/>
    <w:semiHidden/>
    <w:unhideWhenUsed/>
    <w:rsid w:val="00464DFC"/>
  </w:style>
  <w:style w:type="numbering" w:customStyle="1" w:styleId="NoList414">
    <w:name w:val="No List414"/>
    <w:next w:val="NoList"/>
    <w:uiPriority w:val="99"/>
    <w:semiHidden/>
    <w:unhideWhenUsed/>
    <w:rsid w:val="00464DFC"/>
  </w:style>
  <w:style w:type="numbering" w:customStyle="1" w:styleId="NoList12114">
    <w:name w:val="No List12114"/>
    <w:next w:val="NoList"/>
    <w:uiPriority w:val="99"/>
    <w:semiHidden/>
    <w:unhideWhenUsed/>
    <w:rsid w:val="00464DFC"/>
  </w:style>
  <w:style w:type="numbering" w:customStyle="1" w:styleId="111142">
    <w:name w:val="リストなし11114"/>
    <w:next w:val="NoList"/>
    <w:uiPriority w:val="99"/>
    <w:semiHidden/>
    <w:unhideWhenUsed/>
    <w:rsid w:val="00464DFC"/>
  </w:style>
  <w:style w:type="numbering" w:customStyle="1" w:styleId="111143">
    <w:name w:val="无列表11114"/>
    <w:next w:val="NoList"/>
    <w:semiHidden/>
    <w:rsid w:val="00464DFC"/>
  </w:style>
  <w:style w:type="numbering" w:customStyle="1" w:styleId="NoList21114">
    <w:name w:val="No List21114"/>
    <w:next w:val="NoList"/>
    <w:semiHidden/>
    <w:rsid w:val="00464DFC"/>
  </w:style>
  <w:style w:type="numbering" w:customStyle="1" w:styleId="NoList31114">
    <w:name w:val="No List31114"/>
    <w:next w:val="NoList"/>
    <w:uiPriority w:val="99"/>
    <w:semiHidden/>
    <w:rsid w:val="00464DFC"/>
  </w:style>
  <w:style w:type="numbering" w:customStyle="1" w:styleId="NoList111114">
    <w:name w:val="No List111114"/>
    <w:next w:val="NoList"/>
    <w:uiPriority w:val="99"/>
    <w:semiHidden/>
    <w:unhideWhenUsed/>
    <w:rsid w:val="00464DFC"/>
  </w:style>
  <w:style w:type="numbering" w:customStyle="1" w:styleId="12114">
    <w:name w:val="無清單12114"/>
    <w:next w:val="NoList"/>
    <w:uiPriority w:val="99"/>
    <w:semiHidden/>
    <w:unhideWhenUsed/>
    <w:rsid w:val="00464DFC"/>
  </w:style>
  <w:style w:type="numbering" w:customStyle="1" w:styleId="111114">
    <w:name w:val="無清單111114"/>
    <w:next w:val="NoList"/>
    <w:uiPriority w:val="99"/>
    <w:semiHidden/>
    <w:unhideWhenUsed/>
    <w:rsid w:val="00464DFC"/>
  </w:style>
  <w:style w:type="numbering" w:customStyle="1" w:styleId="NoList514">
    <w:name w:val="No List514"/>
    <w:next w:val="NoList"/>
    <w:uiPriority w:val="99"/>
    <w:semiHidden/>
    <w:unhideWhenUsed/>
    <w:rsid w:val="00464DFC"/>
  </w:style>
  <w:style w:type="numbering" w:customStyle="1" w:styleId="NoList1314">
    <w:name w:val="No List1314"/>
    <w:next w:val="NoList"/>
    <w:uiPriority w:val="99"/>
    <w:semiHidden/>
    <w:unhideWhenUsed/>
    <w:rsid w:val="00464DFC"/>
  </w:style>
  <w:style w:type="numbering" w:customStyle="1" w:styleId="12142">
    <w:name w:val="リストなし1214"/>
    <w:next w:val="NoList"/>
    <w:uiPriority w:val="99"/>
    <w:semiHidden/>
    <w:unhideWhenUsed/>
    <w:rsid w:val="00464DFC"/>
  </w:style>
  <w:style w:type="numbering" w:customStyle="1" w:styleId="12143">
    <w:name w:val="无列表1214"/>
    <w:next w:val="NoList"/>
    <w:semiHidden/>
    <w:rsid w:val="00464DFC"/>
  </w:style>
  <w:style w:type="numbering" w:customStyle="1" w:styleId="NoList2214">
    <w:name w:val="No List2214"/>
    <w:next w:val="NoList"/>
    <w:semiHidden/>
    <w:rsid w:val="00464DFC"/>
  </w:style>
  <w:style w:type="numbering" w:customStyle="1" w:styleId="NoList3214">
    <w:name w:val="No List3214"/>
    <w:next w:val="NoList"/>
    <w:uiPriority w:val="99"/>
    <w:semiHidden/>
    <w:rsid w:val="00464DFC"/>
  </w:style>
  <w:style w:type="numbering" w:customStyle="1" w:styleId="NoList11214">
    <w:name w:val="No List11214"/>
    <w:next w:val="NoList"/>
    <w:uiPriority w:val="99"/>
    <w:semiHidden/>
    <w:unhideWhenUsed/>
    <w:rsid w:val="00464DFC"/>
  </w:style>
  <w:style w:type="numbering" w:customStyle="1" w:styleId="1314">
    <w:name w:val="無清單1314"/>
    <w:next w:val="NoList"/>
    <w:uiPriority w:val="99"/>
    <w:semiHidden/>
    <w:unhideWhenUsed/>
    <w:rsid w:val="00464DFC"/>
  </w:style>
  <w:style w:type="numbering" w:customStyle="1" w:styleId="11214">
    <w:name w:val="無清單11214"/>
    <w:next w:val="NoList"/>
    <w:uiPriority w:val="99"/>
    <w:semiHidden/>
    <w:unhideWhenUsed/>
    <w:rsid w:val="00464DFC"/>
  </w:style>
  <w:style w:type="numbering" w:customStyle="1" w:styleId="2114">
    <w:name w:val="无列表2114"/>
    <w:next w:val="NoList"/>
    <w:uiPriority w:val="99"/>
    <w:semiHidden/>
    <w:unhideWhenUsed/>
    <w:rsid w:val="00464DFC"/>
  </w:style>
  <w:style w:type="numbering" w:customStyle="1" w:styleId="NoList12214">
    <w:name w:val="No List12214"/>
    <w:next w:val="NoList"/>
    <w:uiPriority w:val="99"/>
    <w:semiHidden/>
    <w:unhideWhenUsed/>
    <w:rsid w:val="00464DFC"/>
  </w:style>
  <w:style w:type="numbering" w:customStyle="1" w:styleId="112140">
    <w:name w:val="リストなし11214"/>
    <w:next w:val="NoList"/>
    <w:uiPriority w:val="99"/>
    <w:semiHidden/>
    <w:unhideWhenUsed/>
    <w:rsid w:val="00464DFC"/>
  </w:style>
  <w:style w:type="numbering" w:customStyle="1" w:styleId="112141">
    <w:name w:val="无列表11214"/>
    <w:next w:val="NoList"/>
    <w:semiHidden/>
    <w:rsid w:val="00464DFC"/>
  </w:style>
  <w:style w:type="numbering" w:customStyle="1" w:styleId="NoList21214">
    <w:name w:val="No List21214"/>
    <w:next w:val="NoList"/>
    <w:semiHidden/>
    <w:rsid w:val="00464DFC"/>
  </w:style>
  <w:style w:type="numbering" w:customStyle="1" w:styleId="NoList31214">
    <w:name w:val="No List31214"/>
    <w:next w:val="NoList"/>
    <w:uiPriority w:val="99"/>
    <w:semiHidden/>
    <w:rsid w:val="00464DFC"/>
  </w:style>
  <w:style w:type="numbering" w:customStyle="1" w:styleId="NoList111214">
    <w:name w:val="No List111214"/>
    <w:next w:val="NoList"/>
    <w:uiPriority w:val="99"/>
    <w:semiHidden/>
    <w:unhideWhenUsed/>
    <w:rsid w:val="00464DFC"/>
  </w:style>
  <w:style w:type="numbering" w:customStyle="1" w:styleId="122140">
    <w:name w:val="無清單12214"/>
    <w:next w:val="NoList"/>
    <w:uiPriority w:val="99"/>
    <w:semiHidden/>
    <w:unhideWhenUsed/>
    <w:rsid w:val="00464DFC"/>
  </w:style>
  <w:style w:type="numbering" w:customStyle="1" w:styleId="1112140">
    <w:name w:val="無清單111214"/>
    <w:next w:val="NoList"/>
    <w:uiPriority w:val="99"/>
    <w:semiHidden/>
    <w:unhideWhenUsed/>
    <w:rsid w:val="00464DFC"/>
  </w:style>
  <w:style w:type="numbering" w:customStyle="1" w:styleId="346">
    <w:name w:val="无列表34"/>
    <w:next w:val="NoList"/>
    <w:uiPriority w:val="99"/>
    <w:semiHidden/>
    <w:unhideWhenUsed/>
    <w:rsid w:val="00464DFC"/>
  </w:style>
  <w:style w:type="numbering" w:customStyle="1" w:styleId="13140">
    <w:name w:val="无列表1314"/>
    <w:next w:val="NoList"/>
    <w:semiHidden/>
    <w:rsid w:val="00464DFC"/>
  </w:style>
  <w:style w:type="numbering" w:customStyle="1" w:styleId="NoList11313">
    <w:name w:val="No List11313"/>
    <w:next w:val="NoList"/>
    <w:uiPriority w:val="99"/>
    <w:semiHidden/>
    <w:unhideWhenUsed/>
    <w:rsid w:val="00464DFC"/>
  </w:style>
  <w:style w:type="numbering" w:customStyle="1" w:styleId="NoList4114">
    <w:name w:val="No List4114"/>
    <w:next w:val="NoList"/>
    <w:uiPriority w:val="99"/>
    <w:semiHidden/>
    <w:unhideWhenUsed/>
    <w:rsid w:val="00464DFC"/>
  </w:style>
  <w:style w:type="numbering" w:customStyle="1" w:styleId="2214">
    <w:name w:val="无列表2214"/>
    <w:next w:val="NoList"/>
    <w:uiPriority w:val="99"/>
    <w:semiHidden/>
    <w:unhideWhenUsed/>
    <w:rsid w:val="00464DFC"/>
  </w:style>
  <w:style w:type="numbering" w:customStyle="1" w:styleId="NoList121114">
    <w:name w:val="No List121114"/>
    <w:next w:val="NoList"/>
    <w:uiPriority w:val="99"/>
    <w:semiHidden/>
    <w:unhideWhenUsed/>
    <w:rsid w:val="00464DFC"/>
  </w:style>
  <w:style w:type="numbering" w:customStyle="1" w:styleId="1111140">
    <w:name w:val="リストなし111114"/>
    <w:next w:val="NoList"/>
    <w:uiPriority w:val="99"/>
    <w:semiHidden/>
    <w:unhideWhenUsed/>
    <w:rsid w:val="00464DFC"/>
  </w:style>
  <w:style w:type="numbering" w:customStyle="1" w:styleId="1111141">
    <w:name w:val="无列表111114"/>
    <w:next w:val="NoList"/>
    <w:semiHidden/>
    <w:rsid w:val="00464DFC"/>
  </w:style>
  <w:style w:type="numbering" w:customStyle="1" w:styleId="NoList211114">
    <w:name w:val="No List211114"/>
    <w:next w:val="NoList"/>
    <w:semiHidden/>
    <w:rsid w:val="00464DFC"/>
  </w:style>
  <w:style w:type="numbering" w:customStyle="1" w:styleId="NoList311114">
    <w:name w:val="No List311114"/>
    <w:next w:val="NoList"/>
    <w:uiPriority w:val="99"/>
    <w:semiHidden/>
    <w:rsid w:val="00464DFC"/>
  </w:style>
  <w:style w:type="numbering" w:customStyle="1" w:styleId="NoList1111114">
    <w:name w:val="No List1111114"/>
    <w:next w:val="NoList"/>
    <w:uiPriority w:val="99"/>
    <w:semiHidden/>
    <w:unhideWhenUsed/>
    <w:rsid w:val="00464DFC"/>
  </w:style>
  <w:style w:type="numbering" w:customStyle="1" w:styleId="121114">
    <w:name w:val="無清單121114"/>
    <w:next w:val="NoList"/>
    <w:uiPriority w:val="99"/>
    <w:semiHidden/>
    <w:unhideWhenUsed/>
    <w:rsid w:val="00464DFC"/>
  </w:style>
  <w:style w:type="numbering" w:customStyle="1" w:styleId="1111114">
    <w:name w:val="無清單1111114"/>
    <w:next w:val="NoList"/>
    <w:uiPriority w:val="99"/>
    <w:semiHidden/>
    <w:unhideWhenUsed/>
    <w:rsid w:val="00464DFC"/>
  </w:style>
  <w:style w:type="numbering" w:customStyle="1" w:styleId="NoList13114">
    <w:name w:val="No List13114"/>
    <w:next w:val="NoList"/>
    <w:uiPriority w:val="99"/>
    <w:semiHidden/>
    <w:unhideWhenUsed/>
    <w:rsid w:val="00464DFC"/>
  </w:style>
  <w:style w:type="numbering" w:customStyle="1" w:styleId="121140">
    <w:name w:val="リストなし12114"/>
    <w:next w:val="NoList"/>
    <w:uiPriority w:val="99"/>
    <w:semiHidden/>
    <w:unhideWhenUsed/>
    <w:rsid w:val="00464DFC"/>
  </w:style>
  <w:style w:type="numbering" w:customStyle="1" w:styleId="121141">
    <w:name w:val="无列表12114"/>
    <w:next w:val="NoList"/>
    <w:semiHidden/>
    <w:rsid w:val="00464DFC"/>
  </w:style>
  <w:style w:type="numbering" w:customStyle="1" w:styleId="NoList22114">
    <w:name w:val="No List22114"/>
    <w:next w:val="NoList"/>
    <w:semiHidden/>
    <w:rsid w:val="00464DFC"/>
  </w:style>
  <w:style w:type="numbering" w:customStyle="1" w:styleId="NoList32114">
    <w:name w:val="No List32114"/>
    <w:next w:val="NoList"/>
    <w:uiPriority w:val="99"/>
    <w:semiHidden/>
    <w:rsid w:val="00464DFC"/>
  </w:style>
  <w:style w:type="numbering" w:customStyle="1" w:styleId="NoList112114">
    <w:name w:val="No List112114"/>
    <w:next w:val="NoList"/>
    <w:uiPriority w:val="99"/>
    <w:semiHidden/>
    <w:unhideWhenUsed/>
    <w:rsid w:val="00464DFC"/>
  </w:style>
  <w:style w:type="numbering" w:customStyle="1" w:styleId="13114">
    <w:name w:val="無清單13114"/>
    <w:next w:val="NoList"/>
    <w:uiPriority w:val="99"/>
    <w:semiHidden/>
    <w:unhideWhenUsed/>
    <w:rsid w:val="00464DFC"/>
  </w:style>
  <w:style w:type="numbering" w:customStyle="1" w:styleId="112114">
    <w:name w:val="無清單112114"/>
    <w:next w:val="NoList"/>
    <w:uiPriority w:val="99"/>
    <w:semiHidden/>
    <w:unhideWhenUsed/>
    <w:rsid w:val="00464DFC"/>
  </w:style>
  <w:style w:type="numbering" w:customStyle="1" w:styleId="21114">
    <w:name w:val="无列表21114"/>
    <w:next w:val="NoList"/>
    <w:uiPriority w:val="99"/>
    <w:semiHidden/>
    <w:unhideWhenUsed/>
    <w:rsid w:val="00464DFC"/>
  </w:style>
  <w:style w:type="numbering" w:customStyle="1" w:styleId="NoList122114">
    <w:name w:val="No List122114"/>
    <w:next w:val="NoList"/>
    <w:uiPriority w:val="99"/>
    <w:semiHidden/>
    <w:unhideWhenUsed/>
    <w:rsid w:val="00464DFC"/>
  </w:style>
  <w:style w:type="numbering" w:customStyle="1" w:styleId="1121140">
    <w:name w:val="リストなし112114"/>
    <w:next w:val="NoList"/>
    <w:uiPriority w:val="99"/>
    <w:semiHidden/>
    <w:unhideWhenUsed/>
    <w:rsid w:val="00464DFC"/>
  </w:style>
  <w:style w:type="numbering" w:customStyle="1" w:styleId="1121141">
    <w:name w:val="无列表112114"/>
    <w:next w:val="NoList"/>
    <w:semiHidden/>
    <w:rsid w:val="00464DFC"/>
  </w:style>
  <w:style w:type="numbering" w:customStyle="1" w:styleId="NoList212114">
    <w:name w:val="No List212114"/>
    <w:next w:val="NoList"/>
    <w:semiHidden/>
    <w:rsid w:val="00464DFC"/>
  </w:style>
  <w:style w:type="numbering" w:customStyle="1" w:styleId="NoList312114">
    <w:name w:val="No List312114"/>
    <w:next w:val="NoList"/>
    <w:uiPriority w:val="99"/>
    <w:semiHidden/>
    <w:rsid w:val="00464DFC"/>
  </w:style>
  <w:style w:type="numbering" w:customStyle="1" w:styleId="NoList1112114">
    <w:name w:val="No List1112114"/>
    <w:next w:val="NoList"/>
    <w:uiPriority w:val="99"/>
    <w:semiHidden/>
    <w:unhideWhenUsed/>
    <w:rsid w:val="00464DFC"/>
  </w:style>
  <w:style w:type="numbering" w:customStyle="1" w:styleId="1221140">
    <w:name w:val="無清單122114"/>
    <w:next w:val="NoList"/>
    <w:uiPriority w:val="99"/>
    <w:semiHidden/>
    <w:unhideWhenUsed/>
    <w:rsid w:val="00464DFC"/>
  </w:style>
  <w:style w:type="numbering" w:customStyle="1" w:styleId="1112114">
    <w:name w:val="無清單1112114"/>
    <w:next w:val="NoList"/>
    <w:uiPriority w:val="99"/>
    <w:semiHidden/>
    <w:unhideWhenUsed/>
    <w:rsid w:val="00464DFC"/>
  </w:style>
  <w:style w:type="numbering" w:customStyle="1" w:styleId="NoList5113">
    <w:name w:val="No List5113"/>
    <w:next w:val="NoList"/>
    <w:uiPriority w:val="99"/>
    <w:semiHidden/>
    <w:unhideWhenUsed/>
    <w:rsid w:val="00464DFC"/>
  </w:style>
  <w:style w:type="numbering" w:customStyle="1" w:styleId="NoList613">
    <w:name w:val="No List613"/>
    <w:next w:val="NoList"/>
    <w:uiPriority w:val="99"/>
    <w:semiHidden/>
    <w:unhideWhenUsed/>
    <w:rsid w:val="00464DFC"/>
  </w:style>
  <w:style w:type="numbering" w:customStyle="1" w:styleId="NoList1413">
    <w:name w:val="No List1413"/>
    <w:next w:val="NoList"/>
    <w:uiPriority w:val="99"/>
    <w:semiHidden/>
    <w:unhideWhenUsed/>
    <w:rsid w:val="00464DFC"/>
  </w:style>
  <w:style w:type="numbering" w:customStyle="1" w:styleId="13132">
    <w:name w:val="リストなし1313"/>
    <w:next w:val="NoList"/>
    <w:uiPriority w:val="99"/>
    <w:semiHidden/>
    <w:unhideWhenUsed/>
    <w:rsid w:val="00464DFC"/>
  </w:style>
  <w:style w:type="numbering" w:customStyle="1" w:styleId="NoList2313">
    <w:name w:val="No List2313"/>
    <w:next w:val="NoList"/>
    <w:semiHidden/>
    <w:rsid w:val="00464DFC"/>
  </w:style>
  <w:style w:type="numbering" w:customStyle="1" w:styleId="NoList3313">
    <w:name w:val="No List3313"/>
    <w:next w:val="NoList"/>
    <w:uiPriority w:val="99"/>
    <w:semiHidden/>
    <w:rsid w:val="00464DFC"/>
  </w:style>
  <w:style w:type="numbering" w:customStyle="1" w:styleId="NoList1143">
    <w:name w:val="No List1143"/>
    <w:next w:val="NoList"/>
    <w:uiPriority w:val="99"/>
    <w:semiHidden/>
    <w:unhideWhenUsed/>
    <w:rsid w:val="00464DFC"/>
  </w:style>
  <w:style w:type="numbering" w:customStyle="1" w:styleId="14130">
    <w:name w:val="無清單1413"/>
    <w:next w:val="NoList"/>
    <w:uiPriority w:val="99"/>
    <w:semiHidden/>
    <w:unhideWhenUsed/>
    <w:rsid w:val="00464DFC"/>
  </w:style>
  <w:style w:type="numbering" w:customStyle="1" w:styleId="113130">
    <w:name w:val="無清單11313"/>
    <w:next w:val="NoList"/>
    <w:uiPriority w:val="99"/>
    <w:semiHidden/>
    <w:unhideWhenUsed/>
    <w:rsid w:val="00464DFC"/>
  </w:style>
  <w:style w:type="numbering" w:customStyle="1" w:styleId="NoList423">
    <w:name w:val="No List423"/>
    <w:next w:val="NoList"/>
    <w:uiPriority w:val="99"/>
    <w:semiHidden/>
    <w:unhideWhenUsed/>
    <w:rsid w:val="00464DFC"/>
  </w:style>
  <w:style w:type="numbering" w:customStyle="1" w:styleId="NoList12313">
    <w:name w:val="No List12313"/>
    <w:next w:val="NoList"/>
    <w:uiPriority w:val="99"/>
    <w:semiHidden/>
    <w:unhideWhenUsed/>
    <w:rsid w:val="00464DFC"/>
  </w:style>
  <w:style w:type="numbering" w:customStyle="1" w:styleId="113131">
    <w:name w:val="リストなし11313"/>
    <w:next w:val="NoList"/>
    <w:uiPriority w:val="99"/>
    <w:semiHidden/>
    <w:unhideWhenUsed/>
    <w:rsid w:val="00464DFC"/>
  </w:style>
  <w:style w:type="numbering" w:customStyle="1" w:styleId="113132">
    <w:name w:val="无列表11313"/>
    <w:next w:val="NoList"/>
    <w:semiHidden/>
    <w:rsid w:val="00464DFC"/>
  </w:style>
  <w:style w:type="numbering" w:customStyle="1" w:styleId="NoList21313">
    <w:name w:val="No List21313"/>
    <w:next w:val="NoList"/>
    <w:semiHidden/>
    <w:rsid w:val="00464DFC"/>
  </w:style>
  <w:style w:type="numbering" w:customStyle="1" w:styleId="NoList31313">
    <w:name w:val="No List31313"/>
    <w:next w:val="NoList"/>
    <w:uiPriority w:val="99"/>
    <w:semiHidden/>
    <w:rsid w:val="00464DFC"/>
  </w:style>
  <w:style w:type="numbering" w:customStyle="1" w:styleId="NoList111313">
    <w:name w:val="No List111313"/>
    <w:next w:val="NoList"/>
    <w:uiPriority w:val="99"/>
    <w:semiHidden/>
    <w:unhideWhenUsed/>
    <w:rsid w:val="00464DFC"/>
  </w:style>
  <w:style w:type="numbering" w:customStyle="1" w:styleId="123130">
    <w:name w:val="無清單12313"/>
    <w:next w:val="NoList"/>
    <w:uiPriority w:val="99"/>
    <w:semiHidden/>
    <w:unhideWhenUsed/>
    <w:rsid w:val="00464DFC"/>
  </w:style>
  <w:style w:type="numbering" w:customStyle="1" w:styleId="111313">
    <w:name w:val="無清單111313"/>
    <w:next w:val="NoList"/>
    <w:uiPriority w:val="99"/>
    <w:semiHidden/>
    <w:unhideWhenUsed/>
    <w:rsid w:val="00464DFC"/>
  </w:style>
  <w:style w:type="numbering" w:customStyle="1" w:styleId="NoList12123">
    <w:name w:val="No List12123"/>
    <w:next w:val="NoList"/>
    <w:uiPriority w:val="99"/>
    <w:semiHidden/>
    <w:unhideWhenUsed/>
    <w:rsid w:val="00464DFC"/>
  </w:style>
  <w:style w:type="numbering" w:customStyle="1" w:styleId="111232">
    <w:name w:val="リストなし11123"/>
    <w:next w:val="NoList"/>
    <w:uiPriority w:val="99"/>
    <w:semiHidden/>
    <w:unhideWhenUsed/>
    <w:rsid w:val="00464DFC"/>
  </w:style>
  <w:style w:type="numbering" w:customStyle="1" w:styleId="111233">
    <w:name w:val="无列表11123"/>
    <w:next w:val="NoList"/>
    <w:semiHidden/>
    <w:rsid w:val="00464DFC"/>
  </w:style>
  <w:style w:type="numbering" w:customStyle="1" w:styleId="NoList21123">
    <w:name w:val="No List21123"/>
    <w:next w:val="NoList"/>
    <w:semiHidden/>
    <w:rsid w:val="00464DFC"/>
  </w:style>
  <w:style w:type="numbering" w:customStyle="1" w:styleId="NoList31123">
    <w:name w:val="No List31123"/>
    <w:next w:val="NoList"/>
    <w:uiPriority w:val="99"/>
    <w:semiHidden/>
    <w:rsid w:val="00464DFC"/>
  </w:style>
  <w:style w:type="numbering" w:customStyle="1" w:styleId="NoList111123">
    <w:name w:val="No List111123"/>
    <w:next w:val="NoList"/>
    <w:uiPriority w:val="99"/>
    <w:semiHidden/>
    <w:unhideWhenUsed/>
    <w:rsid w:val="00464DFC"/>
  </w:style>
  <w:style w:type="numbering" w:customStyle="1" w:styleId="121230">
    <w:name w:val="無清單12123"/>
    <w:next w:val="NoList"/>
    <w:uiPriority w:val="99"/>
    <w:semiHidden/>
    <w:unhideWhenUsed/>
    <w:rsid w:val="00464DFC"/>
  </w:style>
  <w:style w:type="numbering" w:customStyle="1" w:styleId="1111230">
    <w:name w:val="無清單111123"/>
    <w:next w:val="NoList"/>
    <w:uiPriority w:val="99"/>
    <w:semiHidden/>
    <w:unhideWhenUsed/>
    <w:rsid w:val="00464DFC"/>
  </w:style>
  <w:style w:type="numbering" w:customStyle="1" w:styleId="NoList523">
    <w:name w:val="No List523"/>
    <w:next w:val="NoList"/>
    <w:uiPriority w:val="99"/>
    <w:semiHidden/>
    <w:unhideWhenUsed/>
    <w:rsid w:val="00464DFC"/>
  </w:style>
  <w:style w:type="numbering" w:customStyle="1" w:styleId="NoList1323">
    <w:name w:val="No List1323"/>
    <w:next w:val="NoList"/>
    <w:uiPriority w:val="99"/>
    <w:semiHidden/>
    <w:unhideWhenUsed/>
    <w:rsid w:val="00464DFC"/>
  </w:style>
  <w:style w:type="numbering" w:customStyle="1" w:styleId="12233">
    <w:name w:val="リストなし1223"/>
    <w:next w:val="NoList"/>
    <w:uiPriority w:val="99"/>
    <w:semiHidden/>
    <w:unhideWhenUsed/>
    <w:rsid w:val="00464DFC"/>
  </w:style>
  <w:style w:type="numbering" w:customStyle="1" w:styleId="12242">
    <w:name w:val="无列表1224"/>
    <w:next w:val="NoList"/>
    <w:semiHidden/>
    <w:rsid w:val="00464DFC"/>
  </w:style>
  <w:style w:type="numbering" w:customStyle="1" w:styleId="NoList2223">
    <w:name w:val="No List2223"/>
    <w:next w:val="NoList"/>
    <w:semiHidden/>
    <w:rsid w:val="00464DFC"/>
  </w:style>
  <w:style w:type="numbering" w:customStyle="1" w:styleId="NoList3223">
    <w:name w:val="No List3223"/>
    <w:next w:val="NoList"/>
    <w:uiPriority w:val="99"/>
    <w:semiHidden/>
    <w:rsid w:val="00464DFC"/>
  </w:style>
  <w:style w:type="numbering" w:customStyle="1" w:styleId="NoList11223">
    <w:name w:val="No List11223"/>
    <w:next w:val="NoList"/>
    <w:uiPriority w:val="99"/>
    <w:semiHidden/>
    <w:unhideWhenUsed/>
    <w:rsid w:val="00464DFC"/>
  </w:style>
  <w:style w:type="numbering" w:customStyle="1" w:styleId="13230">
    <w:name w:val="無清單1323"/>
    <w:next w:val="NoList"/>
    <w:uiPriority w:val="99"/>
    <w:semiHidden/>
    <w:unhideWhenUsed/>
    <w:rsid w:val="00464DFC"/>
  </w:style>
  <w:style w:type="numbering" w:customStyle="1" w:styleId="112230">
    <w:name w:val="無清單11223"/>
    <w:next w:val="NoList"/>
    <w:uiPriority w:val="99"/>
    <w:semiHidden/>
    <w:unhideWhenUsed/>
    <w:rsid w:val="00464DFC"/>
  </w:style>
  <w:style w:type="numbering" w:customStyle="1" w:styleId="2123">
    <w:name w:val="无列表2123"/>
    <w:next w:val="NoList"/>
    <w:uiPriority w:val="99"/>
    <w:semiHidden/>
    <w:unhideWhenUsed/>
    <w:rsid w:val="00464DFC"/>
  </w:style>
  <w:style w:type="numbering" w:customStyle="1" w:styleId="NoList111223">
    <w:name w:val="No List111223"/>
    <w:next w:val="NoList"/>
    <w:uiPriority w:val="99"/>
    <w:semiHidden/>
    <w:unhideWhenUsed/>
    <w:rsid w:val="00464DFC"/>
  </w:style>
  <w:style w:type="numbering" w:customStyle="1" w:styleId="NoList73">
    <w:name w:val="No List73"/>
    <w:next w:val="NoList"/>
    <w:uiPriority w:val="99"/>
    <w:semiHidden/>
    <w:unhideWhenUsed/>
    <w:rsid w:val="00464DFC"/>
  </w:style>
  <w:style w:type="numbering" w:customStyle="1" w:styleId="NoList153">
    <w:name w:val="No List153"/>
    <w:next w:val="NoList"/>
    <w:uiPriority w:val="99"/>
    <w:semiHidden/>
    <w:unhideWhenUsed/>
    <w:rsid w:val="00464DFC"/>
  </w:style>
  <w:style w:type="numbering" w:customStyle="1" w:styleId="1432">
    <w:name w:val="リストなし143"/>
    <w:next w:val="NoList"/>
    <w:uiPriority w:val="99"/>
    <w:semiHidden/>
    <w:unhideWhenUsed/>
    <w:rsid w:val="00464DFC"/>
  </w:style>
  <w:style w:type="numbering" w:customStyle="1" w:styleId="1433">
    <w:name w:val="无列表143"/>
    <w:next w:val="NoList"/>
    <w:semiHidden/>
    <w:rsid w:val="00464DFC"/>
  </w:style>
  <w:style w:type="numbering" w:customStyle="1" w:styleId="NoList243">
    <w:name w:val="No List243"/>
    <w:next w:val="NoList"/>
    <w:semiHidden/>
    <w:rsid w:val="00464DFC"/>
  </w:style>
  <w:style w:type="numbering" w:customStyle="1" w:styleId="NoList343">
    <w:name w:val="No List343"/>
    <w:next w:val="NoList"/>
    <w:uiPriority w:val="99"/>
    <w:semiHidden/>
    <w:rsid w:val="00464DFC"/>
  </w:style>
  <w:style w:type="numbering" w:customStyle="1" w:styleId="NoList1153">
    <w:name w:val="No List1153"/>
    <w:next w:val="NoList"/>
    <w:uiPriority w:val="99"/>
    <w:semiHidden/>
    <w:unhideWhenUsed/>
    <w:rsid w:val="00464DFC"/>
  </w:style>
  <w:style w:type="numbering" w:customStyle="1" w:styleId="1531">
    <w:name w:val="無清單153"/>
    <w:next w:val="NoList"/>
    <w:uiPriority w:val="99"/>
    <w:semiHidden/>
    <w:unhideWhenUsed/>
    <w:rsid w:val="00464DFC"/>
  </w:style>
  <w:style w:type="numbering" w:customStyle="1" w:styleId="11430">
    <w:name w:val="無清單1143"/>
    <w:next w:val="NoList"/>
    <w:uiPriority w:val="99"/>
    <w:semiHidden/>
    <w:unhideWhenUsed/>
    <w:rsid w:val="00464DFC"/>
  </w:style>
  <w:style w:type="numbering" w:customStyle="1" w:styleId="NoList433">
    <w:name w:val="No List433"/>
    <w:next w:val="NoList"/>
    <w:uiPriority w:val="99"/>
    <w:semiHidden/>
    <w:unhideWhenUsed/>
    <w:rsid w:val="00464DFC"/>
  </w:style>
  <w:style w:type="numbering" w:customStyle="1" w:styleId="NoList1243">
    <w:name w:val="No List1243"/>
    <w:next w:val="NoList"/>
    <w:uiPriority w:val="99"/>
    <w:semiHidden/>
    <w:unhideWhenUsed/>
    <w:rsid w:val="00464DFC"/>
  </w:style>
  <w:style w:type="numbering" w:customStyle="1" w:styleId="11431">
    <w:name w:val="リストなし1143"/>
    <w:next w:val="NoList"/>
    <w:uiPriority w:val="99"/>
    <w:semiHidden/>
    <w:unhideWhenUsed/>
    <w:rsid w:val="00464DFC"/>
  </w:style>
  <w:style w:type="numbering" w:customStyle="1" w:styleId="11432">
    <w:name w:val="无列表1143"/>
    <w:next w:val="NoList"/>
    <w:semiHidden/>
    <w:rsid w:val="00464DFC"/>
  </w:style>
  <w:style w:type="numbering" w:customStyle="1" w:styleId="NoList2143">
    <w:name w:val="No List2143"/>
    <w:next w:val="NoList"/>
    <w:semiHidden/>
    <w:rsid w:val="00464DFC"/>
  </w:style>
  <w:style w:type="numbering" w:customStyle="1" w:styleId="NoList3143">
    <w:name w:val="No List3143"/>
    <w:next w:val="NoList"/>
    <w:uiPriority w:val="99"/>
    <w:semiHidden/>
    <w:rsid w:val="00464DFC"/>
  </w:style>
  <w:style w:type="numbering" w:customStyle="1" w:styleId="NoList11143">
    <w:name w:val="No List11143"/>
    <w:next w:val="NoList"/>
    <w:uiPriority w:val="99"/>
    <w:semiHidden/>
    <w:unhideWhenUsed/>
    <w:rsid w:val="00464DFC"/>
  </w:style>
  <w:style w:type="numbering" w:customStyle="1" w:styleId="12430">
    <w:name w:val="無清單1243"/>
    <w:next w:val="NoList"/>
    <w:uiPriority w:val="99"/>
    <w:semiHidden/>
    <w:unhideWhenUsed/>
    <w:rsid w:val="00464DFC"/>
  </w:style>
  <w:style w:type="numbering" w:customStyle="1" w:styleId="11143">
    <w:name w:val="無清單11143"/>
    <w:next w:val="NoList"/>
    <w:uiPriority w:val="99"/>
    <w:semiHidden/>
    <w:unhideWhenUsed/>
    <w:rsid w:val="00464DFC"/>
  </w:style>
  <w:style w:type="numbering" w:customStyle="1" w:styleId="233">
    <w:name w:val="无列表233"/>
    <w:next w:val="NoList"/>
    <w:uiPriority w:val="99"/>
    <w:semiHidden/>
    <w:unhideWhenUsed/>
    <w:rsid w:val="00464DFC"/>
  </w:style>
  <w:style w:type="numbering" w:customStyle="1" w:styleId="NoList12133">
    <w:name w:val="No List12133"/>
    <w:next w:val="NoList"/>
    <w:uiPriority w:val="99"/>
    <w:semiHidden/>
    <w:unhideWhenUsed/>
    <w:rsid w:val="00464DFC"/>
  </w:style>
  <w:style w:type="numbering" w:customStyle="1" w:styleId="111331">
    <w:name w:val="リストなし11133"/>
    <w:next w:val="NoList"/>
    <w:uiPriority w:val="99"/>
    <w:semiHidden/>
    <w:unhideWhenUsed/>
    <w:rsid w:val="00464DFC"/>
  </w:style>
  <w:style w:type="numbering" w:customStyle="1" w:styleId="111332">
    <w:name w:val="无列表11133"/>
    <w:next w:val="NoList"/>
    <w:semiHidden/>
    <w:rsid w:val="00464DFC"/>
  </w:style>
  <w:style w:type="numbering" w:customStyle="1" w:styleId="NoList21133">
    <w:name w:val="No List21133"/>
    <w:next w:val="NoList"/>
    <w:semiHidden/>
    <w:rsid w:val="00464DFC"/>
  </w:style>
  <w:style w:type="numbering" w:customStyle="1" w:styleId="NoList31133">
    <w:name w:val="No List31133"/>
    <w:next w:val="NoList"/>
    <w:uiPriority w:val="99"/>
    <w:semiHidden/>
    <w:rsid w:val="00464DFC"/>
  </w:style>
  <w:style w:type="numbering" w:customStyle="1" w:styleId="NoList111133">
    <w:name w:val="No List111133"/>
    <w:next w:val="NoList"/>
    <w:uiPriority w:val="99"/>
    <w:semiHidden/>
    <w:unhideWhenUsed/>
    <w:rsid w:val="00464DFC"/>
  </w:style>
  <w:style w:type="numbering" w:customStyle="1" w:styleId="121330">
    <w:name w:val="無清單12133"/>
    <w:next w:val="NoList"/>
    <w:uiPriority w:val="99"/>
    <w:semiHidden/>
    <w:unhideWhenUsed/>
    <w:rsid w:val="00464DFC"/>
  </w:style>
  <w:style w:type="numbering" w:customStyle="1" w:styleId="1111330">
    <w:name w:val="無清單111133"/>
    <w:next w:val="NoList"/>
    <w:uiPriority w:val="99"/>
    <w:semiHidden/>
    <w:unhideWhenUsed/>
    <w:rsid w:val="00464DFC"/>
  </w:style>
  <w:style w:type="numbering" w:customStyle="1" w:styleId="NoList533">
    <w:name w:val="No List533"/>
    <w:next w:val="NoList"/>
    <w:uiPriority w:val="99"/>
    <w:semiHidden/>
    <w:unhideWhenUsed/>
    <w:rsid w:val="00464DFC"/>
  </w:style>
  <w:style w:type="numbering" w:customStyle="1" w:styleId="NoList1333">
    <w:name w:val="No List1333"/>
    <w:next w:val="NoList"/>
    <w:uiPriority w:val="99"/>
    <w:semiHidden/>
    <w:unhideWhenUsed/>
    <w:rsid w:val="00464DFC"/>
  </w:style>
  <w:style w:type="numbering" w:customStyle="1" w:styleId="12332">
    <w:name w:val="リストなし1233"/>
    <w:next w:val="NoList"/>
    <w:uiPriority w:val="99"/>
    <w:semiHidden/>
    <w:unhideWhenUsed/>
    <w:rsid w:val="00464DFC"/>
  </w:style>
  <w:style w:type="numbering" w:customStyle="1" w:styleId="12333">
    <w:name w:val="无列表1233"/>
    <w:next w:val="NoList"/>
    <w:semiHidden/>
    <w:rsid w:val="00464DFC"/>
  </w:style>
  <w:style w:type="numbering" w:customStyle="1" w:styleId="NoList2233">
    <w:name w:val="No List2233"/>
    <w:next w:val="NoList"/>
    <w:semiHidden/>
    <w:rsid w:val="00464DFC"/>
  </w:style>
  <w:style w:type="numbering" w:customStyle="1" w:styleId="NoList3233">
    <w:name w:val="No List3233"/>
    <w:next w:val="NoList"/>
    <w:uiPriority w:val="99"/>
    <w:semiHidden/>
    <w:rsid w:val="00464DFC"/>
  </w:style>
  <w:style w:type="numbering" w:customStyle="1" w:styleId="NoList11233">
    <w:name w:val="No List11233"/>
    <w:next w:val="NoList"/>
    <w:uiPriority w:val="99"/>
    <w:semiHidden/>
    <w:unhideWhenUsed/>
    <w:rsid w:val="00464DFC"/>
  </w:style>
  <w:style w:type="numbering" w:customStyle="1" w:styleId="13330">
    <w:name w:val="無清單1333"/>
    <w:next w:val="NoList"/>
    <w:uiPriority w:val="99"/>
    <w:semiHidden/>
    <w:unhideWhenUsed/>
    <w:rsid w:val="00464DFC"/>
  </w:style>
  <w:style w:type="numbering" w:customStyle="1" w:styleId="112330">
    <w:name w:val="無清單11233"/>
    <w:next w:val="NoList"/>
    <w:uiPriority w:val="99"/>
    <w:semiHidden/>
    <w:unhideWhenUsed/>
    <w:rsid w:val="00464DFC"/>
  </w:style>
  <w:style w:type="numbering" w:customStyle="1" w:styleId="2133">
    <w:name w:val="无列表2133"/>
    <w:next w:val="NoList"/>
    <w:uiPriority w:val="99"/>
    <w:semiHidden/>
    <w:unhideWhenUsed/>
    <w:rsid w:val="00464DFC"/>
  </w:style>
  <w:style w:type="numbering" w:customStyle="1" w:styleId="NoList12223">
    <w:name w:val="No List12223"/>
    <w:next w:val="NoList"/>
    <w:uiPriority w:val="99"/>
    <w:semiHidden/>
    <w:unhideWhenUsed/>
    <w:rsid w:val="00464DFC"/>
  </w:style>
  <w:style w:type="numbering" w:customStyle="1" w:styleId="112231">
    <w:name w:val="リストなし11223"/>
    <w:next w:val="NoList"/>
    <w:uiPriority w:val="99"/>
    <w:semiHidden/>
    <w:unhideWhenUsed/>
    <w:rsid w:val="00464DFC"/>
  </w:style>
  <w:style w:type="numbering" w:customStyle="1" w:styleId="112232">
    <w:name w:val="无列表11223"/>
    <w:next w:val="NoList"/>
    <w:semiHidden/>
    <w:rsid w:val="00464DFC"/>
  </w:style>
  <w:style w:type="numbering" w:customStyle="1" w:styleId="NoList21223">
    <w:name w:val="No List21223"/>
    <w:next w:val="NoList"/>
    <w:semiHidden/>
    <w:rsid w:val="00464DFC"/>
  </w:style>
  <w:style w:type="numbering" w:customStyle="1" w:styleId="NoList31223">
    <w:name w:val="No List31223"/>
    <w:next w:val="NoList"/>
    <w:uiPriority w:val="99"/>
    <w:semiHidden/>
    <w:rsid w:val="00464DFC"/>
  </w:style>
  <w:style w:type="numbering" w:customStyle="1" w:styleId="NoList111233">
    <w:name w:val="No List111233"/>
    <w:next w:val="NoList"/>
    <w:uiPriority w:val="99"/>
    <w:semiHidden/>
    <w:unhideWhenUsed/>
    <w:rsid w:val="00464DFC"/>
  </w:style>
  <w:style w:type="numbering" w:customStyle="1" w:styleId="122230">
    <w:name w:val="無清單12223"/>
    <w:next w:val="NoList"/>
    <w:uiPriority w:val="99"/>
    <w:semiHidden/>
    <w:unhideWhenUsed/>
    <w:rsid w:val="00464DFC"/>
  </w:style>
  <w:style w:type="numbering" w:customStyle="1" w:styleId="1112230">
    <w:name w:val="無清單111223"/>
    <w:next w:val="NoList"/>
    <w:uiPriority w:val="99"/>
    <w:semiHidden/>
    <w:unhideWhenUsed/>
    <w:rsid w:val="00464DFC"/>
  </w:style>
  <w:style w:type="numbering" w:customStyle="1" w:styleId="NoList82">
    <w:name w:val="No List82"/>
    <w:next w:val="NoList"/>
    <w:uiPriority w:val="99"/>
    <w:semiHidden/>
    <w:unhideWhenUsed/>
    <w:rsid w:val="00464DFC"/>
  </w:style>
  <w:style w:type="numbering" w:customStyle="1" w:styleId="NoList162">
    <w:name w:val="No List162"/>
    <w:next w:val="NoList"/>
    <w:uiPriority w:val="99"/>
    <w:semiHidden/>
    <w:unhideWhenUsed/>
    <w:rsid w:val="00464DFC"/>
  </w:style>
  <w:style w:type="numbering" w:customStyle="1" w:styleId="1522">
    <w:name w:val="リストなし152"/>
    <w:next w:val="NoList"/>
    <w:uiPriority w:val="99"/>
    <w:semiHidden/>
    <w:unhideWhenUsed/>
    <w:rsid w:val="00464DFC"/>
  </w:style>
  <w:style w:type="numbering" w:customStyle="1" w:styleId="1523">
    <w:name w:val="无列表152"/>
    <w:next w:val="NoList"/>
    <w:semiHidden/>
    <w:rsid w:val="00464DFC"/>
  </w:style>
  <w:style w:type="numbering" w:customStyle="1" w:styleId="NoList252">
    <w:name w:val="No List252"/>
    <w:next w:val="NoList"/>
    <w:semiHidden/>
    <w:rsid w:val="00464DFC"/>
  </w:style>
  <w:style w:type="numbering" w:customStyle="1" w:styleId="NoList352">
    <w:name w:val="No List352"/>
    <w:next w:val="NoList"/>
    <w:uiPriority w:val="99"/>
    <w:semiHidden/>
    <w:rsid w:val="00464DFC"/>
  </w:style>
  <w:style w:type="numbering" w:customStyle="1" w:styleId="NoList1162">
    <w:name w:val="No List1162"/>
    <w:next w:val="NoList"/>
    <w:uiPriority w:val="99"/>
    <w:semiHidden/>
    <w:unhideWhenUsed/>
    <w:rsid w:val="00464DFC"/>
  </w:style>
  <w:style w:type="numbering" w:customStyle="1" w:styleId="1620">
    <w:name w:val="無清單162"/>
    <w:next w:val="NoList"/>
    <w:uiPriority w:val="99"/>
    <w:semiHidden/>
    <w:unhideWhenUsed/>
    <w:rsid w:val="00464DFC"/>
  </w:style>
  <w:style w:type="numbering" w:customStyle="1" w:styleId="11520">
    <w:name w:val="無清單1152"/>
    <w:next w:val="NoList"/>
    <w:uiPriority w:val="99"/>
    <w:semiHidden/>
    <w:unhideWhenUsed/>
    <w:rsid w:val="00464DFC"/>
  </w:style>
  <w:style w:type="numbering" w:customStyle="1" w:styleId="NoList442">
    <w:name w:val="No List442"/>
    <w:next w:val="NoList"/>
    <w:uiPriority w:val="99"/>
    <w:semiHidden/>
    <w:unhideWhenUsed/>
    <w:rsid w:val="00464DFC"/>
  </w:style>
  <w:style w:type="numbering" w:customStyle="1" w:styleId="NoList1252">
    <w:name w:val="No List1252"/>
    <w:next w:val="NoList"/>
    <w:uiPriority w:val="99"/>
    <w:semiHidden/>
    <w:unhideWhenUsed/>
    <w:rsid w:val="00464DFC"/>
  </w:style>
  <w:style w:type="numbering" w:customStyle="1" w:styleId="11521">
    <w:name w:val="リストなし1152"/>
    <w:next w:val="NoList"/>
    <w:uiPriority w:val="99"/>
    <w:semiHidden/>
    <w:unhideWhenUsed/>
    <w:rsid w:val="00464DFC"/>
  </w:style>
  <w:style w:type="numbering" w:customStyle="1" w:styleId="11522">
    <w:name w:val="无列表1152"/>
    <w:next w:val="NoList"/>
    <w:semiHidden/>
    <w:rsid w:val="00464DFC"/>
  </w:style>
  <w:style w:type="numbering" w:customStyle="1" w:styleId="NoList2152">
    <w:name w:val="No List2152"/>
    <w:next w:val="NoList"/>
    <w:semiHidden/>
    <w:rsid w:val="00464DFC"/>
  </w:style>
  <w:style w:type="numbering" w:customStyle="1" w:styleId="NoList3152">
    <w:name w:val="No List3152"/>
    <w:next w:val="NoList"/>
    <w:uiPriority w:val="99"/>
    <w:semiHidden/>
    <w:rsid w:val="00464DFC"/>
  </w:style>
  <w:style w:type="numbering" w:customStyle="1" w:styleId="NoList11152">
    <w:name w:val="No List11152"/>
    <w:next w:val="NoList"/>
    <w:uiPriority w:val="99"/>
    <w:semiHidden/>
    <w:unhideWhenUsed/>
    <w:rsid w:val="00464DFC"/>
  </w:style>
  <w:style w:type="numbering" w:customStyle="1" w:styleId="12520">
    <w:name w:val="無清單1252"/>
    <w:next w:val="NoList"/>
    <w:uiPriority w:val="99"/>
    <w:semiHidden/>
    <w:unhideWhenUsed/>
    <w:rsid w:val="00464DFC"/>
  </w:style>
  <w:style w:type="numbering" w:customStyle="1" w:styleId="111520">
    <w:name w:val="無清單11152"/>
    <w:next w:val="NoList"/>
    <w:uiPriority w:val="99"/>
    <w:semiHidden/>
    <w:unhideWhenUsed/>
    <w:rsid w:val="00464DFC"/>
  </w:style>
  <w:style w:type="numbering" w:customStyle="1" w:styleId="242">
    <w:name w:val="无列表242"/>
    <w:next w:val="NoList"/>
    <w:uiPriority w:val="99"/>
    <w:semiHidden/>
    <w:unhideWhenUsed/>
    <w:rsid w:val="00464DFC"/>
  </w:style>
  <w:style w:type="numbering" w:customStyle="1" w:styleId="NoList12142">
    <w:name w:val="No List12142"/>
    <w:next w:val="NoList"/>
    <w:uiPriority w:val="99"/>
    <w:semiHidden/>
    <w:unhideWhenUsed/>
    <w:rsid w:val="00464DFC"/>
  </w:style>
  <w:style w:type="numbering" w:customStyle="1" w:styleId="111421">
    <w:name w:val="リストなし11142"/>
    <w:next w:val="NoList"/>
    <w:uiPriority w:val="99"/>
    <w:semiHidden/>
    <w:unhideWhenUsed/>
    <w:rsid w:val="00464DFC"/>
  </w:style>
  <w:style w:type="numbering" w:customStyle="1" w:styleId="111422">
    <w:name w:val="无列表11142"/>
    <w:next w:val="NoList"/>
    <w:semiHidden/>
    <w:rsid w:val="00464DFC"/>
  </w:style>
  <w:style w:type="numbering" w:customStyle="1" w:styleId="NoList21142">
    <w:name w:val="No List21142"/>
    <w:next w:val="NoList"/>
    <w:semiHidden/>
    <w:rsid w:val="00464DFC"/>
  </w:style>
  <w:style w:type="numbering" w:customStyle="1" w:styleId="NoList31142">
    <w:name w:val="No List31142"/>
    <w:next w:val="NoList"/>
    <w:uiPriority w:val="99"/>
    <w:semiHidden/>
    <w:rsid w:val="00464DFC"/>
  </w:style>
  <w:style w:type="numbering" w:customStyle="1" w:styleId="NoList111142">
    <w:name w:val="No List111142"/>
    <w:next w:val="NoList"/>
    <w:uiPriority w:val="99"/>
    <w:semiHidden/>
    <w:unhideWhenUsed/>
    <w:rsid w:val="00464DFC"/>
  </w:style>
  <w:style w:type="numbering" w:customStyle="1" w:styleId="121420">
    <w:name w:val="無清單12142"/>
    <w:next w:val="NoList"/>
    <w:uiPriority w:val="99"/>
    <w:semiHidden/>
    <w:unhideWhenUsed/>
    <w:rsid w:val="00464DFC"/>
  </w:style>
  <w:style w:type="numbering" w:customStyle="1" w:styleId="1111420">
    <w:name w:val="無清單111142"/>
    <w:next w:val="NoList"/>
    <w:uiPriority w:val="99"/>
    <w:semiHidden/>
    <w:unhideWhenUsed/>
    <w:rsid w:val="00464DFC"/>
  </w:style>
  <w:style w:type="numbering" w:customStyle="1" w:styleId="NoList542">
    <w:name w:val="No List542"/>
    <w:next w:val="NoList"/>
    <w:uiPriority w:val="99"/>
    <w:semiHidden/>
    <w:unhideWhenUsed/>
    <w:rsid w:val="00464DFC"/>
  </w:style>
  <w:style w:type="numbering" w:customStyle="1" w:styleId="NoList1342">
    <w:name w:val="No List1342"/>
    <w:next w:val="NoList"/>
    <w:uiPriority w:val="99"/>
    <w:semiHidden/>
    <w:unhideWhenUsed/>
    <w:rsid w:val="00464DFC"/>
  </w:style>
  <w:style w:type="numbering" w:customStyle="1" w:styleId="12421">
    <w:name w:val="リストなし1242"/>
    <w:next w:val="NoList"/>
    <w:uiPriority w:val="99"/>
    <w:semiHidden/>
    <w:unhideWhenUsed/>
    <w:rsid w:val="00464DFC"/>
  </w:style>
  <w:style w:type="numbering" w:customStyle="1" w:styleId="12422">
    <w:name w:val="无列表1242"/>
    <w:next w:val="NoList"/>
    <w:semiHidden/>
    <w:rsid w:val="00464DFC"/>
  </w:style>
  <w:style w:type="numbering" w:customStyle="1" w:styleId="NoList2242">
    <w:name w:val="No List2242"/>
    <w:next w:val="NoList"/>
    <w:semiHidden/>
    <w:rsid w:val="00464DFC"/>
  </w:style>
  <w:style w:type="numbering" w:customStyle="1" w:styleId="NoList3242">
    <w:name w:val="No List3242"/>
    <w:next w:val="NoList"/>
    <w:uiPriority w:val="99"/>
    <w:semiHidden/>
    <w:rsid w:val="00464DFC"/>
  </w:style>
  <w:style w:type="numbering" w:customStyle="1" w:styleId="NoList11242">
    <w:name w:val="No List11242"/>
    <w:next w:val="NoList"/>
    <w:uiPriority w:val="99"/>
    <w:semiHidden/>
    <w:unhideWhenUsed/>
    <w:rsid w:val="00464DFC"/>
  </w:style>
  <w:style w:type="numbering" w:customStyle="1" w:styleId="13420">
    <w:name w:val="無清單1342"/>
    <w:next w:val="NoList"/>
    <w:uiPriority w:val="99"/>
    <w:semiHidden/>
    <w:unhideWhenUsed/>
    <w:rsid w:val="00464DFC"/>
  </w:style>
  <w:style w:type="numbering" w:customStyle="1" w:styleId="112420">
    <w:name w:val="無清單11242"/>
    <w:next w:val="NoList"/>
    <w:uiPriority w:val="99"/>
    <w:semiHidden/>
    <w:unhideWhenUsed/>
    <w:rsid w:val="00464DFC"/>
  </w:style>
  <w:style w:type="numbering" w:customStyle="1" w:styleId="2142">
    <w:name w:val="无列表2142"/>
    <w:next w:val="NoList"/>
    <w:uiPriority w:val="99"/>
    <w:semiHidden/>
    <w:unhideWhenUsed/>
    <w:rsid w:val="00464DFC"/>
  </w:style>
  <w:style w:type="numbering" w:customStyle="1" w:styleId="NoList12232">
    <w:name w:val="No List12232"/>
    <w:next w:val="NoList"/>
    <w:uiPriority w:val="99"/>
    <w:semiHidden/>
    <w:unhideWhenUsed/>
    <w:rsid w:val="00464DFC"/>
  </w:style>
  <w:style w:type="numbering" w:customStyle="1" w:styleId="112321">
    <w:name w:val="リストなし11232"/>
    <w:next w:val="NoList"/>
    <w:uiPriority w:val="99"/>
    <w:semiHidden/>
    <w:unhideWhenUsed/>
    <w:rsid w:val="00464DFC"/>
  </w:style>
  <w:style w:type="numbering" w:customStyle="1" w:styleId="112322">
    <w:name w:val="无列表11232"/>
    <w:next w:val="NoList"/>
    <w:semiHidden/>
    <w:rsid w:val="00464DFC"/>
  </w:style>
  <w:style w:type="numbering" w:customStyle="1" w:styleId="NoList21232">
    <w:name w:val="No List21232"/>
    <w:next w:val="NoList"/>
    <w:semiHidden/>
    <w:rsid w:val="00464DFC"/>
  </w:style>
  <w:style w:type="numbering" w:customStyle="1" w:styleId="NoList31232">
    <w:name w:val="No List31232"/>
    <w:next w:val="NoList"/>
    <w:uiPriority w:val="99"/>
    <w:semiHidden/>
    <w:rsid w:val="00464DFC"/>
  </w:style>
  <w:style w:type="numbering" w:customStyle="1" w:styleId="NoList111242">
    <w:name w:val="No List111242"/>
    <w:next w:val="NoList"/>
    <w:uiPriority w:val="99"/>
    <w:semiHidden/>
    <w:unhideWhenUsed/>
    <w:rsid w:val="00464DFC"/>
  </w:style>
  <w:style w:type="numbering" w:customStyle="1" w:styleId="122320">
    <w:name w:val="無清單12232"/>
    <w:next w:val="NoList"/>
    <w:uiPriority w:val="99"/>
    <w:semiHidden/>
    <w:unhideWhenUsed/>
    <w:rsid w:val="00464DFC"/>
  </w:style>
  <w:style w:type="numbering" w:customStyle="1" w:styleId="1112320">
    <w:name w:val="無清單111232"/>
    <w:next w:val="NoList"/>
    <w:uiPriority w:val="99"/>
    <w:semiHidden/>
    <w:unhideWhenUsed/>
    <w:rsid w:val="00464DFC"/>
  </w:style>
  <w:style w:type="numbering" w:customStyle="1" w:styleId="NoList621">
    <w:name w:val="No List621"/>
    <w:next w:val="NoList"/>
    <w:uiPriority w:val="99"/>
    <w:semiHidden/>
    <w:unhideWhenUsed/>
    <w:rsid w:val="00464DFC"/>
  </w:style>
  <w:style w:type="numbering" w:customStyle="1" w:styleId="NoList1421">
    <w:name w:val="No List1421"/>
    <w:next w:val="NoList"/>
    <w:uiPriority w:val="99"/>
    <w:semiHidden/>
    <w:unhideWhenUsed/>
    <w:rsid w:val="00464DFC"/>
  </w:style>
  <w:style w:type="numbering" w:customStyle="1" w:styleId="13212">
    <w:name w:val="リストなし1321"/>
    <w:next w:val="NoList"/>
    <w:uiPriority w:val="99"/>
    <w:semiHidden/>
    <w:unhideWhenUsed/>
    <w:rsid w:val="00464DFC"/>
  </w:style>
  <w:style w:type="numbering" w:customStyle="1" w:styleId="13221">
    <w:name w:val="无列表1322"/>
    <w:next w:val="NoList"/>
    <w:semiHidden/>
    <w:rsid w:val="00464DFC"/>
  </w:style>
  <w:style w:type="numbering" w:customStyle="1" w:styleId="NoList2321">
    <w:name w:val="No List2321"/>
    <w:next w:val="NoList"/>
    <w:semiHidden/>
    <w:rsid w:val="00464DFC"/>
  </w:style>
  <w:style w:type="numbering" w:customStyle="1" w:styleId="NoList3321">
    <w:name w:val="No List3321"/>
    <w:next w:val="NoList"/>
    <w:uiPriority w:val="99"/>
    <w:semiHidden/>
    <w:rsid w:val="00464DFC"/>
  </w:style>
  <w:style w:type="numbering" w:customStyle="1" w:styleId="NoList11322">
    <w:name w:val="No List11322"/>
    <w:next w:val="NoList"/>
    <w:uiPriority w:val="99"/>
    <w:semiHidden/>
    <w:unhideWhenUsed/>
    <w:rsid w:val="00464DFC"/>
  </w:style>
  <w:style w:type="numbering" w:customStyle="1" w:styleId="14210">
    <w:name w:val="無清單1421"/>
    <w:next w:val="NoList"/>
    <w:uiPriority w:val="99"/>
    <w:semiHidden/>
    <w:unhideWhenUsed/>
    <w:rsid w:val="00464DFC"/>
  </w:style>
  <w:style w:type="numbering" w:customStyle="1" w:styleId="113210">
    <w:name w:val="無清單11321"/>
    <w:next w:val="NoList"/>
    <w:uiPriority w:val="99"/>
    <w:semiHidden/>
    <w:unhideWhenUsed/>
    <w:rsid w:val="00464DFC"/>
  </w:style>
  <w:style w:type="numbering" w:customStyle="1" w:styleId="2222">
    <w:name w:val="无列表2222"/>
    <w:next w:val="NoList"/>
    <w:uiPriority w:val="99"/>
    <w:semiHidden/>
    <w:unhideWhenUsed/>
    <w:rsid w:val="00464DFC"/>
  </w:style>
  <w:style w:type="numbering" w:customStyle="1" w:styleId="NoList12321">
    <w:name w:val="No List12321"/>
    <w:next w:val="NoList"/>
    <w:uiPriority w:val="99"/>
    <w:semiHidden/>
    <w:unhideWhenUsed/>
    <w:rsid w:val="00464DFC"/>
  </w:style>
  <w:style w:type="numbering" w:customStyle="1" w:styleId="113211">
    <w:name w:val="リストなし11321"/>
    <w:next w:val="NoList"/>
    <w:uiPriority w:val="99"/>
    <w:semiHidden/>
    <w:unhideWhenUsed/>
    <w:rsid w:val="00464DFC"/>
  </w:style>
  <w:style w:type="numbering" w:customStyle="1" w:styleId="113212">
    <w:name w:val="无列表11321"/>
    <w:next w:val="NoList"/>
    <w:semiHidden/>
    <w:rsid w:val="00464DFC"/>
  </w:style>
  <w:style w:type="numbering" w:customStyle="1" w:styleId="NoList21321">
    <w:name w:val="No List21321"/>
    <w:next w:val="NoList"/>
    <w:semiHidden/>
    <w:rsid w:val="00464DFC"/>
  </w:style>
  <w:style w:type="numbering" w:customStyle="1" w:styleId="NoList31321">
    <w:name w:val="No List31321"/>
    <w:next w:val="NoList"/>
    <w:uiPriority w:val="99"/>
    <w:semiHidden/>
    <w:rsid w:val="00464DFC"/>
  </w:style>
  <w:style w:type="numbering" w:customStyle="1" w:styleId="NoList111321">
    <w:name w:val="No List111321"/>
    <w:next w:val="NoList"/>
    <w:uiPriority w:val="99"/>
    <w:semiHidden/>
    <w:unhideWhenUsed/>
    <w:rsid w:val="00464DFC"/>
  </w:style>
  <w:style w:type="numbering" w:customStyle="1" w:styleId="123210">
    <w:name w:val="無清單12321"/>
    <w:next w:val="NoList"/>
    <w:uiPriority w:val="99"/>
    <w:semiHidden/>
    <w:unhideWhenUsed/>
    <w:rsid w:val="00464DFC"/>
  </w:style>
  <w:style w:type="numbering" w:customStyle="1" w:styleId="1113210">
    <w:name w:val="無清單111321"/>
    <w:next w:val="NoList"/>
    <w:uiPriority w:val="99"/>
    <w:semiHidden/>
    <w:unhideWhenUsed/>
    <w:rsid w:val="00464DFC"/>
  </w:style>
  <w:style w:type="numbering" w:customStyle="1" w:styleId="NoList4122">
    <w:name w:val="No List4122"/>
    <w:next w:val="NoList"/>
    <w:uiPriority w:val="99"/>
    <w:semiHidden/>
    <w:unhideWhenUsed/>
    <w:rsid w:val="00464DFC"/>
  </w:style>
  <w:style w:type="numbering" w:customStyle="1" w:styleId="NoList121122">
    <w:name w:val="No List121122"/>
    <w:next w:val="NoList"/>
    <w:uiPriority w:val="99"/>
    <w:semiHidden/>
    <w:unhideWhenUsed/>
    <w:rsid w:val="00464DFC"/>
  </w:style>
  <w:style w:type="numbering" w:customStyle="1" w:styleId="1111221">
    <w:name w:val="リストなし111122"/>
    <w:next w:val="NoList"/>
    <w:uiPriority w:val="99"/>
    <w:semiHidden/>
    <w:unhideWhenUsed/>
    <w:rsid w:val="00464DFC"/>
  </w:style>
  <w:style w:type="numbering" w:customStyle="1" w:styleId="1111222">
    <w:name w:val="无列表111122"/>
    <w:next w:val="NoList"/>
    <w:semiHidden/>
    <w:rsid w:val="00464DFC"/>
  </w:style>
  <w:style w:type="numbering" w:customStyle="1" w:styleId="NoList211122">
    <w:name w:val="No List211122"/>
    <w:next w:val="NoList"/>
    <w:semiHidden/>
    <w:rsid w:val="00464DFC"/>
  </w:style>
  <w:style w:type="numbering" w:customStyle="1" w:styleId="NoList311122">
    <w:name w:val="No List311122"/>
    <w:next w:val="NoList"/>
    <w:uiPriority w:val="99"/>
    <w:semiHidden/>
    <w:rsid w:val="00464DFC"/>
  </w:style>
  <w:style w:type="numbering" w:customStyle="1" w:styleId="NoList1111122">
    <w:name w:val="No List1111122"/>
    <w:next w:val="NoList"/>
    <w:uiPriority w:val="99"/>
    <w:semiHidden/>
    <w:unhideWhenUsed/>
    <w:rsid w:val="00464DFC"/>
  </w:style>
  <w:style w:type="numbering" w:customStyle="1" w:styleId="1211220">
    <w:name w:val="無清單121122"/>
    <w:next w:val="NoList"/>
    <w:uiPriority w:val="99"/>
    <w:semiHidden/>
    <w:unhideWhenUsed/>
    <w:rsid w:val="00464DFC"/>
  </w:style>
  <w:style w:type="numbering" w:customStyle="1" w:styleId="11111220">
    <w:name w:val="無清單1111122"/>
    <w:next w:val="NoList"/>
    <w:uiPriority w:val="99"/>
    <w:semiHidden/>
    <w:unhideWhenUsed/>
    <w:rsid w:val="00464DFC"/>
  </w:style>
  <w:style w:type="numbering" w:customStyle="1" w:styleId="NoList5121">
    <w:name w:val="No List5121"/>
    <w:next w:val="NoList"/>
    <w:uiPriority w:val="99"/>
    <w:semiHidden/>
    <w:unhideWhenUsed/>
    <w:rsid w:val="00464DFC"/>
  </w:style>
  <w:style w:type="numbering" w:customStyle="1" w:styleId="NoList13122">
    <w:name w:val="No List13122"/>
    <w:next w:val="NoList"/>
    <w:uiPriority w:val="99"/>
    <w:semiHidden/>
    <w:unhideWhenUsed/>
    <w:rsid w:val="00464DFC"/>
  </w:style>
  <w:style w:type="numbering" w:customStyle="1" w:styleId="121221">
    <w:name w:val="リストなし12122"/>
    <w:next w:val="NoList"/>
    <w:uiPriority w:val="99"/>
    <w:semiHidden/>
    <w:unhideWhenUsed/>
    <w:rsid w:val="00464DFC"/>
  </w:style>
  <w:style w:type="numbering" w:customStyle="1" w:styleId="121222">
    <w:name w:val="无列表12122"/>
    <w:next w:val="NoList"/>
    <w:semiHidden/>
    <w:rsid w:val="00464DFC"/>
  </w:style>
  <w:style w:type="numbering" w:customStyle="1" w:styleId="NoList22122">
    <w:name w:val="No List22122"/>
    <w:next w:val="NoList"/>
    <w:semiHidden/>
    <w:rsid w:val="00464DFC"/>
  </w:style>
  <w:style w:type="numbering" w:customStyle="1" w:styleId="NoList32122">
    <w:name w:val="No List32122"/>
    <w:next w:val="NoList"/>
    <w:uiPriority w:val="99"/>
    <w:semiHidden/>
    <w:rsid w:val="00464DFC"/>
  </w:style>
  <w:style w:type="numbering" w:customStyle="1" w:styleId="NoList112122">
    <w:name w:val="No List112122"/>
    <w:next w:val="NoList"/>
    <w:uiPriority w:val="99"/>
    <w:semiHidden/>
    <w:unhideWhenUsed/>
    <w:rsid w:val="00464DFC"/>
  </w:style>
  <w:style w:type="numbering" w:customStyle="1" w:styleId="131220">
    <w:name w:val="無清單13122"/>
    <w:next w:val="NoList"/>
    <w:uiPriority w:val="99"/>
    <w:semiHidden/>
    <w:unhideWhenUsed/>
    <w:rsid w:val="00464DFC"/>
  </w:style>
  <w:style w:type="numbering" w:customStyle="1" w:styleId="1121220">
    <w:name w:val="無清單112122"/>
    <w:next w:val="NoList"/>
    <w:uiPriority w:val="99"/>
    <w:semiHidden/>
    <w:unhideWhenUsed/>
    <w:rsid w:val="00464DFC"/>
  </w:style>
  <w:style w:type="numbering" w:customStyle="1" w:styleId="21122">
    <w:name w:val="无列表21122"/>
    <w:next w:val="NoList"/>
    <w:uiPriority w:val="99"/>
    <w:semiHidden/>
    <w:unhideWhenUsed/>
    <w:rsid w:val="00464DFC"/>
  </w:style>
  <w:style w:type="numbering" w:customStyle="1" w:styleId="NoList122122">
    <w:name w:val="No List122122"/>
    <w:next w:val="NoList"/>
    <w:uiPriority w:val="99"/>
    <w:semiHidden/>
    <w:unhideWhenUsed/>
    <w:rsid w:val="00464DFC"/>
  </w:style>
  <w:style w:type="numbering" w:customStyle="1" w:styleId="1121221">
    <w:name w:val="リストなし112122"/>
    <w:next w:val="NoList"/>
    <w:uiPriority w:val="99"/>
    <w:semiHidden/>
    <w:unhideWhenUsed/>
    <w:rsid w:val="00464DFC"/>
  </w:style>
  <w:style w:type="numbering" w:customStyle="1" w:styleId="1121222">
    <w:name w:val="无列表112122"/>
    <w:next w:val="NoList"/>
    <w:semiHidden/>
    <w:rsid w:val="00464DFC"/>
  </w:style>
  <w:style w:type="numbering" w:customStyle="1" w:styleId="NoList212122">
    <w:name w:val="No List212122"/>
    <w:next w:val="NoList"/>
    <w:semiHidden/>
    <w:rsid w:val="00464DFC"/>
  </w:style>
  <w:style w:type="numbering" w:customStyle="1" w:styleId="NoList312122">
    <w:name w:val="No List312122"/>
    <w:next w:val="NoList"/>
    <w:uiPriority w:val="99"/>
    <w:semiHidden/>
    <w:rsid w:val="00464DFC"/>
  </w:style>
  <w:style w:type="numbering" w:customStyle="1" w:styleId="NoList1112122">
    <w:name w:val="No List1112122"/>
    <w:next w:val="NoList"/>
    <w:uiPriority w:val="99"/>
    <w:semiHidden/>
    <w:unhideWhenUsed/>
    <w:rsid w:val="00464DFC"/>
  </w:style>
  <w:style w:type="numbering" w:customStyle="1" w:styleId="122122">
    <w:name w:val="無清單122122"/>
    <w:next w:val="NoList"/>
    <w:uiPriority w:val="99"/>
    <w:semiHidden/>
    <w:unhideWhenUsed/>
    <w:rsid w:val="00464DFC"/>
  </w:style>
  <w:style w:type="numbering" w:customStyle="1" w:styleId="1112122">
    <w:name w:val="無清單1112122"/>
    <w:next w:val="NoList"/>
    <w:uiPriority w:val="99"/>
    <w:semiHidden/>
    <w:unhideWhenUsed/>
    <w:rsid w:val="00464DFC"/>
  </w:style>
  <w:style w:type="numbering" w:customStyle="1" w:styleId="3120">
    <w:name w:val="无列表312"/>
    <w:next w:val="NoList"/>
    <w:uiPriority w:val="99"/>
    <w:semiHidden/>
    <w:unhideWhenUsed/>
    <w:rsid w:val="00464DFC"/>
  </w:style>
  <w:style w:type="numbering" w:customStyle="1" w:styleId="131121">
    <w:name w:val="无列表13112"/>
    <w:next w:val="NoList"/>
    <w:semiHidden/>
    <w:rsid w:val="00464DFC"/>
  </w:style>
  <w:style w:type="numbering" w:customStyle="1" w:styleId="NoList113111">
    <w:name w:val="No List113111"/>
    <w:next w:val="NoList"/>
    <w:uiPriority w:val="99"/>
    <w:semiHidden/>
    <w:unhideWhenUsed/>
    <w:rsid w:val="00464DFC"/>
  </w:style>
  <w:style w:type="numbering" w:customStyle="1" w:styleId="NoList41112">
    <w:name w:val="No List41112"/>
    <w:next w:val="NoList"/>
    <w:uiPriority w:val="99"/>
    <w:semiHidden/>
    <w:unhideWhenUsed/>
    <w:rsid w:val="00464DFC"/>
  </w:style>
  <w:style w:type="numbering" w:customStyle="1" w:styleId="22112">
    <w:name w:val="无列表22112"/>
    <w:next w:val="NoList"/>
    <w:uiPriority w:val="99"/>
    <w:semiHidden/>
    <w:unhideWhenUsed/>
    <w:rsid w:val="00464DFC"/>
  </w:style>
  <w:style w:type="numbering" w:customStyle="1" w:styleId="NoList1211112">
    <w:name w:val="No List1211112"/>
    <w:next w:val="NoList"/>
    <w:uiPriority w:val="99"/>
    <w:semiHidden/>
    <w:unhideWhenUsed/>
    <w:rsid w:val="00464DFC"/>
  </w:style>
  <w:style w:type="numbering" w:customStyle="1" w:styleId="11111121">
    <w:name w:val="リストなし1111112"/>
    <w:next w:val="NoList"/>
    <w:uiPriority w:val="99"/>
    <w:semiHidden/>
    <w:unhideWhenUsed/>
    <w:rsid w:val="00464DFC"/>
  </w:style>
  <w:style w:type="numbering" w:customStyle="1" w:styleId="11111122">
    <w:name w:val="无列表1111112"/>
    <w:next w:val="NoList"/>
    <w:semiHidden/>
    <w:rsid w:val="00464DFC"/>
  </w:style>
  <w:style w:type="numbering" w:customStyle="1" w:styleId="NoList2111112">
    <w:name w:val="No List2111112"/>
    <w:next w:val="NoList"/>
    <w:semiHidden/>
    <w:rsid w:val="00464DFC"/>
  </w:style>
  <w:style w:type="numbering" w:customStyle="1" w:styleId="NoList3111112">
    <w:name w:val="No List3111112"/>
    <w:next w:val="NoList"/>
    <w:uiPriority w:val="99"/>
    <w:semiHidden/>
    <w:rsid w:val="00464DFC"/>
  </w:style>
  <w:style w:type="numbering" w:customStyle="1" w:styleId="NoList11111112">
    <w:name w:val="No List11111112"/>
    <w:next w:val="NoList"/>
    <w:uiPriority w:val="99"/>
    <w:semiHidden/>
    <w:unhideWhenUsed/>
    <w:rsid w:val="00464DFC"/>
  </w:style>
  <w:style w:type="numbering" w:customStyle="1" w:styleId="12111120">
    <w:name w:val="無清單1211112"/>
    <w:next w:val="NoList"/>
    <w:uiPriority w:val="99"/>
    <w:semiHidden/>
    <w:unhideWhenUsed/>
    <w:rsid w:val="00464DFC"/>
  </w:style>
  <w:style w:type="numbering" w:customStyle="1" w:styleId="111111120">
    <w:name w:val="無清單11111112"/>
    <w:next w:val="NoList"/>
    <w:uiPriority w:val="99"/>
    <w:semiHidden/>
    <w:unhideWhenUsed/>
    <w:rsid w:val="00464DFC"/>
  </w:style>
  <w:style w:type="numbering" w:customStyle="1" w:styleId="NoList131112">
    <w:name w:val="No List131112"/>
    <w:next w:val="NoList"/>
    <w:uiPriority w:val="99"/>
    <w:semiHidden/>
    <w:unhideWhenUsed/>
    <w:rsid w:val="00464DFC"/>
  </w:style>
  <w:style w:type="numbering" w:customStyle="1" w:styleId="1211121">
    <w:name w:val="リストなし121112"/>
    <w:next w:val="NoList"/>
    <w:uiPriority w:val="99"/>
    <w:semiHidden/>
    <w:unhideWhenUsed/>
    <w:rsid w:val="00464DFC"/>
  </w:style>
  <w:style w:type="numbering" w:customStyle="1" w:styleId="1211122">
    <w:name w:val="无列表121112"/>
    <w:next w:val="NoList"/>
    <w:semiHidden/>
    <w:rsid w:val="00464DFC"/>
  </w:style>
  <w:style w:type="numbering" w:customStyle="1" w:styleId="NoList221112">
    <w:name w:val="No List221112"/>
    <w:next w:val="NoList"/>
    <w:semiHidden/>
    <w:rsid w:val="00464DFC"/>
  </w:style>
  <w:style w:type="numbering" w:customStyle="1" w:styleId="NoList321112">
    <w:name w:val="No List321112"/>
    <w:next w:val="NoList"/>
    <w:uiPriority w:val="99"/>
    <w:semiHidden/>
    <w:rsid w:val="00464DFC"/>
  </w:style>
  <w:style w:type="numbering" w:customStyle="1" w:styleId="NoList1121112">
    <w:name w:val="No List1121112"/>
    <w:next w:val="NoList"/>
    <w:uiPriority w:val="99"/>
    <w:semiHidden/>
    <w:unhideWhenUsed/>
    <w:rsid w:val="00464DFC"/>
  </w:style>
  <w:style w:type="numbering" w:customStyle="1" w:styleId="131112">
    <w:name w:val="無清單131112"/>
    <w:next w:val="NoList"/>
    <w:uiPriority w:val="99"/>
    <w:semiHidden/>
    <w:unhideWhenUsed/>
    <w:rsid w:val="00464DFC"/>
  </w:style>
  <w:style w:type="numbering" w:customStyle="1" w:styleId="11211120">
    <w:name w:val="無清單1121112"/>
    <w:next w:val="NoList"/>
    <w:uiPriority w:val="99"/>
    <w:semiHidden/>
    <w:unhideWhenUsed/>
    <w:rsid w:val="00464DFC"/>
  </w:style>
  <w:style w:type="numbering" w:customStyle="1" w:styleId="211112">
    <w:name w:val="无列表211112"/>
    <w:next w:val="NoList"/>
    <w:uiPriority w:val="99"/>
    <w:semiHidden/>
    <w:unhideWhenUsed/>
    <w:rsid w:val="00464DFC"/>
  </w:style>
  <w:style w:type="numbering" w:customStyle="1" w:styleId="NoList1221112">
    <w:name w:val="No List1221112"/>
    <w:next w:val="NoList"/>
    <w:uiPriority w:val="99"/>
    <w:semiHidden/>
    <w:unhideWhenUsed/>
    <w:rsid w:val="00464DFC"/>
  </w:style>
  <w:style w:type="numbering" w:customStyle="1" w:styleId="11211121">
    <w:name w:val="リストなし1121112"/>
    <w:next w:val="NoList"/>
    <w:uiPriority w:val="99"/>
    <w:semiHidden/>
    <w:unhideWhenUsed/>
    <w:rsid w:val="00464DFC"/>
  </w:style>
  <w:style w:type="numbering" w:customStyle="1" w:styleId="11211122">
    <w:name w:val="无列表1121112"/>
    <w:next w:val="NoList"/>
    <w:semiHidden/>
    <w:rsid w:val="00464DFC"/>
  </w:style>
  <w:style w:type="numbering" w:customStyle="1" w:styleId="NoList2121112">
    <w:name w:val="No List2121112"/>
    <w:next w:val="NoList"/>
    <w:semiHidden/>
    <w:rsid w:val="00464DFC"/>
  </w:style>
  <w:style w:type="numbering" w:customStyle="1" w:styleId="NoList3121112">
    <w:name w:val="No List3121112"/>
    <w:next w:val="NoList"/>
    <w:uiPriority w:val="99"/>
    <w:semiHidden/>
    <w:rsid w:val="00464DFC"/>
  </w:style>
  <w:style w:type="numbering" w:customStyle="1" w:styleId="NoList11121112">
    <w:name w:val="No List11121112"/>
    <w:next w:val="NoList"/>
    <w:uiPriority w:val="99"/>
    <w:semiHidden/>
    <w:unhideWhenUsed/>
    <w:rsid w:val="00464DFC"/>
  </w:style>
  <w:style w:type="numbering" w:customStyle="1" w:styleId="1221112">
    <w:name w:val="無清單1221112"/>
    <w:next w:val="NoList"/>
    <w:uiPriority w:val="99"/>
    <w:semiHidden/>
    <w:unhideWhenUsed/>
    <w:rsid w:val="00464DFC"/>
  </w:style>
  <w:style w:type="numbering" w:customStyle="1" w:styleId="11121112">
    <w:name w:val="無清單11121112"/>
    <w:next w:val="NoList"/>
    <w:uiPriority w:val="99"/>
    <w:semiHidden/>
    <w:unhideWhenUsed/>
    <w:rsid w:val="00464DFC"/>
  </w:style>
  <w:style w:type="numbering" w:customStyle="1" w:styleId="NoList51111">
    <w:name w:val="No List51111"/>
    <w:next w:val="NoList"/>
    <w:uiPriority w:val="99"/>
    <w:semiHidden/>
    <w:unhideWhenUsed/>
    <w:rsid w:val="00464DFC"/>
  </w:style>
  <w:style w:type="numbering" w:customStyle="1" w:styleId="NoList6111">
    <w:name w:val="No List6111"/>
    <w:next w:val="NoList"/>
    <w:uiPriority w:val="99"/>
    <w:semiHidden/>
    <w:unhideWhenUsed/>
    <w:rsid w:val="00464DFC"/>
  </w:style>
  <w:style w:type="numbering" w:customStyle="1" w:styleId="NoList14111">
    <w:name w:val="No List14111"/>
    <w:next w:val="NoList"/>
    <w:uiPriority w:val="99"/>
    <w:semiHidden/>
    <w:unhideWhenUsed/>
    <w:rsid w:val="00464DFC"/>
  </w:style>
  <w:style w:type="numbering" w:customStyle="1" w:styleId="131113">
    <w:name w:val="リストなし13111"/>
    <w:next w:val="NoList"/>
    <w:uiPriority w:val="99"/>
    <w:semiHidden/>
    <w:unhideWhenUsed/>
    <w:rsid w:val="00464DFC"/>
  </w:style>
  <w:style w:type="numbering" w:customStyle="1" w:styleId="NoList23111">
    <w:name w:val="No List23111"/>
    <w:next w:val="NoList"/>
    <w:semiHidden/>
    <w:rsid w:val="00464DFC"/>
  </w:style>
  <w:style w:type="numbering" w:customStyle="1" w:styleId="NoList33111">
    <w:name w:val="No List33111"/>
    <w:next w:val="NoList"/>
    <w:uiPriority w:val="99"/>
    <w:semiHidden/>
    <w:rsid w:val="00464DFC"/>
  </w:style>
  <w:style w:type="numbering" w:customStyle="1" w:styleId="NoList11411">
    <w:name w:val="No List11411"/>
    <w:next w:val="NoList"/>
    <w:uiPriority w:val="99"/>
    <w:semiHidden/>
    <w:unhideWhenUsed/>
    <w:rsid w:val="00464DFC"/>
  </w:style>
  <w:style w:type="numbering" w:customStyle="1" w:styleId="141110">
    <w:name w:val="無清單14111"/>
    <w:next w:val="NoList"/>
    <w:uiPriority w:val="99"/>
    <w:semiHidden/>
    <w:unhideWhenUsed/>
    <w:rsid w:val="00464DFC"/>
  </w:style>
  <w:style w:type="numbering" w:customStyle="1" w:styleId="1131110">
    <w:name w:val="無清單113111"/>
    <w:next w:val="NoList"/>
    <w:uiPriority w:val="99"/>
    <w:semiHidden/>
    <w:unhideWhenUsed/>
    <w:rsid w:val="00464DFC"/>
  </w:style>
  <w:style w:type="numbering" w:customStyle="1" w:styleId="NoList4211">
    <w:name w:val="No List4211"/>
    <w:next w:val="NoList"/>
    <w:uiPriority w:val="99"/>
    <w:semiHidden/>
    <w:unhideWhenUsed/>
    <w:rsid w:val="00464DFC"/>
  </w:style>
  <w:style w:type="numbering" w:customStyle="1" w:styleId="NoList123111">
    <w:name w:val="No List123111"/>
    <w:next w:val="NoList"/>
    <w:uiPriority w:val="99"/>
    <w:semiHidden/>
    <w:unhideWhenUsed/>
    <w:rsid w:val="00464DFC"/>
  </w:style>
  <w:style w:type="numbering" w:customStyle="1" w:styleId="1131111">
    <w:name w:val="リストなし113111"/>
    <w:next w:val="NoList"/>
    <w:uiPriority w:val="99"/>
    <w:semiHidden/>
    <w:unhideWhenUsed/>
    <w:rsid w:val="00464DFC"/>
  </w:style>
  <w:style w:type="numbering" w:customStyle="1" w:styleId="1131112">
    <w:name w:val="无列表113111"/>
    <w:next w:val="NoList"/>
    <w:semiHidden/>
    <w:rsid w:val="00464DFC"/>
  </w:style>
  <w:style w:type="numbering" w:customStyle="1" w:styleId="NoList213111">
    <w:name w:val="No List213111"/>
    <w:next w:val="NoList"/>
    <w:semiHidden/>
    <w:rsid w:val="00464DFC"/>
  </w:style>
  <w:style w:type="numbering" w:customStyle="1" w:styleId="NoList313111">
    <w:name w:val="No List313111"/>
    <w:next w:val="NoList"/>
    <w:uiPriority w:val="99"/>
    <w:semiHidden/>
    <w:rsid w:val="00464DFC"/>
  </w:style>
  <w:style w:type="numbering" w:customStyle="1" w:styleId="NoList1113111">
    <w:name w:val="No List1113111"/>
    <w:next w:val="NoList"/>
    <w:uiPriority w:val="99"/>
    <w:semiHidden/>
    <w:unhideWhenUsed/>
    <w:rsid w:val="00464DFC"/>
  </w:style>
  <w:style w:type="numbering" w:customStyle="1" w:styleId="123111">
    <w:name w:val="無清單123111"/>
    <w:next w:val="NoList"/>
    <w:uiPriority w:val="99"/>
    <w:semiHidden/>
    <w:unhideWhenUsed/>
    <w:rsid w:val="00464DFC"/>
  </w:style>
  <w:style w:type="numbering" w:customStyle="1" w:styleId="1113111">
    <w:name w:val="無清單1113111"/>
    <w:next w:val="NoList"/>
    <w:uiPriority w:val="99"/>
    <w:semiHidden/>
    <w:unhideWhenUsed/>
    <w:rsid w:val="00464DFC"/>
  </w:style>
  <w:style w:type="numbering" w:customStyle="1" w:styleId="NoList121211">
    <w:name w:val="No List121211"/>
    <w:next w:val="NoList"/>
    <w:uiPriority w:val="99"/>
    <w:semiHidden/>
    <w:unhideWhenUsed/>
    <w:rsid w:val="00464DFC"/>
  </w:style>
  <w:style w:type="numbering" w:customStyle="1" w:styleId="1112110">
    <w:name w:val="リストなし111211"/>
    <w:next w:val="NoList"/>
    <w:uiPriority w:val="99"/>
    <w:semiHidden/>
    <w:unhideWhenUsed/>
    <w:rsid w:val="00464DFC"/>
  </w:style>
  <w:style w:type="numbering" w:customStyle="1" w:styleId="1112115">
    <w:name w:val="无列表111211"/>
    <w:next w:val="NoList"/>
    <w:semiHidden/>
    <w:rsid w:val="00464DFC"/>
  </w:style>
  <w:style w:type="numbering" w:customStyle="1" w:styleId="NoList211211">
    <w:name w:val="No List211211"/>
    <w:next w:val="NoList"/>
    <w:semiHidden/>
    <w:rsid w:val="00464DFC"/>
  </w:style>
  <w:style w:type="numbering" w:customStyle="1" w:styleId="NoList311211">
    <w:name w:val="No List311211"/>
    <w:next w:val="NoList"/>
    <w:uiPriority w:val="99"/>
    <w:semiHidden/>
    <w:rsid w:val="00464DFC"/>
  </w:style>
  <w:style w:type="numbering" w:customStyle="1" w:styleId="NoList1111211">
    <w:name w:val="No List1111211"/>
    <w:next w:val="NoList"/>
    <w:uiPriority w:val="99"/>
    <w:semiHidden/>
    <w:unhideWhenUsed/>
    <w:rsid w:val="00464DFC"/>
  </w:style>
  <w:style w:type="numbering" w:customStyle="1" w:styleId="1212110">
    <w:name w:val="無清單121211"/>
    <w:next w:val="NoList"/>
    <w:uiPriority w:val="99"/>
    <w:semiHidden/>
    <w:unhideWhenUsed/>
    <w:rsid w:val="00464DFC"/>
  </w:style>
  <w:style w:type="numbering" w:customStyle="1" w:styleId="11112110">
    <w:name w:val="無清單1111211"/>
    <w:next w:val="NoList"/>
    <w:uiPriority w:val="99"/>
    <w:semiHidden/>
    <w:unhideWhenUsed/>
    <w:rsid w:val="00464DFC"/>
  </w:style>
  <w:style w:type="numbering" w:customStyle="1" w:styleId="NoList5211">
    <w:name w:val="No List5211"/>
    <w:next w:val="NoList"/>
    <w:uiPriority w:val="99"/>
    <w:semiHidden/>
    <w:unhideWhenUsed/>
    <w:rsid w:val="00464DFC"/>
  </w:style>
  <w:style w:type="numbering" w:customStyle="1" w:styleId="NoList13211">
    <w:name w:val="No List13211"/>
    <w:next w:val="NoList"/>
    <w:uiPriority w:val="99"/>
    <w:semiHidden/>
    <w:unhideWhenUsed/>
    <w:rsid w:val="00464DFC"/>
  </w:style>
  <w:style w:type="numbering" w:customStyle="1" w:styleId="122115">
    <w:name w:val="リストなし12211"/>
    <w:next w:val="NoList"/>
    <w:uiPriority w:val="99"/>
    <w:semiHidden/>
    <w:unhideWhenUsed/>
    <w:rsid w:val="00464DFC"/>
  </w:style>
  <w:style w:type="numbering" w:customStyle="1" w:styleId="122123">
    <w:name w:val="无列表12212"/>
    <w:next w:val="NoList"/>
    <w:semiHidden/>
    <w:rsid w:val="00464DFC"/>
  </w:style>
  <w:style w:type="numbering" w:customStyle="1" w:styleId="NoList22211">
    <w:name w:val="No List22211"/>
    <w:next w:val="NoList"/>
    <w:semiHidden/>
    <w:rsid w:val="00464DFC"/>
  </w:style>
  <w:style w:type="numbering" w:customStyle="1" w:styleId="NoList32211">
    <w:name w:val="No List32211"/>
    <w:next w:val="NoList"/>
    <w:uiPriority w:val="99"/>
    <w:semiHidden/>
    <w:rsid w:val="00464DFC"/>
  </w:style>
  <w:style w:type="numbering" w:customStyle="1" w:styleId="NoList112211">
    <w:name w:val="No List112211"/>
    <w:next w:val="NoList"/>
    <w:uiPriority w:val="99"/>
    <w:semiHidden/>
    <w:unhideWhenUsed/>
    <w:rsid w:val="00464DFC"/>
  </w:style>
  <w:style w:type="numbering" w:customStyle="1" w:styleId="132110">
    <w:name w:val="無清單13211"/>
    <w:next w:val="NoList"/>
    <w:uiPriority w:val="99"/>
    <w:semiHidden/>
    <w:unhideWhenUsed/>
    <w:rsid w:val="00464DFC"/>
  </w:style>
  <w:style w:type="numbering" w:customStyle="1" w:styleId="1122110">
    <w:name w:val="無清單112211"/>
    <w:next w:val="NoList"/>
    <w:uiPriority w:val="99"/>
    <w:semiHidden/>
    <w:unhideWhenUsed/>
    <w:rsid w:val="00464DFC"/>
  </w:style>
  <w:style w:type="numbering" w:customStyle="1" w:styleId="21211">
    <w:name w:val="无列表21211"/>
    <w:next w:val="NoList"/>
    <w:uiPriority w:val="99"/>
    <w:semiHidden/>
    <w:unhideWhenUsed/>
    <w:rsid w:val="00464DFC"/>
  </w:style>
  <w:style w:type="numbering" w:customStyle="1" w:styleId="NoList1112211">
    <w:name w:val="No List1112211"/>
    <w:next w:val="NoList"/>
    <w:uiPriority w:val="99"/>
    <w:semiHidden/>
    <w:unhideWhenUsed/>
    <w:rsid w:val="00464DFC"/>
  </w:style>
  <w:style w:type="numbering" w:customStyle="1" w:styleId="NoList711">
    <w:name w:val="No List711"/>
    <w:next w:val="NoList"/>
    <w:uiPriority w:val="99"/>
    <w:semiHidden/>
    <w:unhideWhenUsed/>
    <w:rsid w:val="00464DFC"/>
  </w:style>
  <w:style w:type="numbering" w:customStyle="1" w:styleId="NoList1511">
    <w:name w:val="No List1511"/>
    <w:next w:val="NoList"/>
    <w:uiPriority w:val="99"/>
    <w:semiHidden/>
    <w:unhideWhenUsed/>
    <w:rsid w:val="00464DFC"/>
  </w:style>
  <w:style w:type="numbering" w:customStyle="1" w:styleId="14112">
    <w:name w:val="リストなし1411"/>
    <w:next w:val="NoList"/>
    <w:uiPriority w:val="99"/>
    <w:semiHidden/>
    <w:unhideWhenUsed/>
    <w:rsid w:val="00464DFC"/>
  </w:style>
  <w:style w:type="numbering" w:customStyle="1" w:styleId="14113">
    <w:name w:val="无列表1411"/>
    <w:next w:val="NoList"/>
    <w:semiHidden/>
    <w:rsid w:val="00464DFC"/>
  </w:style>
  <w:style w:type="numbering" w:customStyle="1" w:styleId="NoList2411">
    <w:name w:val="No List2411"/>
    <w:next w:val="NoList"/>
    <w:semiHidden/>
    <w:rsid w:val="00464DFC"/>
  </w:style>
  <w:style w:type="numbering" w:customStyle="1" w:styleId="NoList3411">
    <w:name w:val="No List3411"/>
    <w:next w:val="NoList"/>
    <w:uiPriority w:val="99"/>
    <w:semiHidden/>
    <w:rsid w:val="00464DFC"/>
  </w:style>
  <w:style w:type="numbering" w:customStyle="1" w:styleId="NoList11511">
    <w:name w:val="No List11511"/>
    <w:next w:val="NoList"/>
    <w:uiPriority w:val="99"/>
    <w:semiHidden/>
    <w:unhideWhenUsed/>
    <w:rsid w:val="00464DFC"/>
  </w:style>
  <w:style w:type="numbering" w:customStyle="1" w:styleId="15110">
    <w:name w:val="無清單1511"/>
    <w:next w:val="NoList"/>
    <w:uiPriority w:val="99"/>
    <w:semiHidden/>
    <w:unhideWhenUsed/>
    <w:rsid w:val="00464DFC"/>
  </w:style>
  <w:style w:type="numbering" w:customStyle="1" w:styleId="114110">
    <w:name w:val="無清單11411"/>
    <w:next w:val="NoList"/>
    <w:uiPriority w:val="99"/>
    <w:semiHidden/>
    <w:unhideWhenUsed/>
    <w:rsid w:val="00464DFC"/>
  </w:style>
  <w:style w:type="numbering" w:customStyle="1" w:styleId="NoList4311">
    <w:name w:val="No List4311"/>
    <w:next w:val="NoList"/>
    <w:uiPriority w:val="99"/>
    <w:semiHidden/>
    <w:unhideWhenUsed/>
    <w:rsid w:val="00464DFC"/>
  </w:style>
  <w:style w:type="numbering" w:customStyle="1" w:styleId="NoList12411">
    <w:name w:val="No List12411"/>
    <w:next w:val="NoList"/>
    <w:uiPriority w:val="99"/>
    <w:semiHidden/>
    <w:unhideWhenUsed/>
    <w:rsid w:val="00464DFC"/>
  </w:style>
  <w:style w:type="numbering" w:customStyle="1" w:styleId="114111">
    <w:name w:val="リストなし11411"/>
    <w:next w:val="NoList"/>
    <w:uiPriority w:val="99"/>
    <w:semiHidden/>
    <w:unhideWhenUsed/>
    <w:rsid w:val="00464DFC"/>
  </w:style>
  <w:style w:type="numbering" w:customStyle="1" w:styleId="114112">
    <w:name w:val="无列表11411"/>
    <w:next w:val="NoList"/>
    <w:semiHidden/>
    <w:rsid w:val="00464DFC"/>
  </w:style>
  <w:style w:type="numbering" w:customStyle="1" w:styleId="NoList21411">
    <w:name w:val="No List21411"/>
    <w:next w:val="NoList"/>
    <w:semiHidden/>
    <w:rsid w:val="00464DFC"/>
  </w:style>
  <w:style w:type="numbering" w:customStyle="1" w:styleId="NoList31411">
    <w:name w:val="No List31411"/>
    <w:next w:val="NoList"/>
    <w:uiPriority w:val="99"/>
    <w:semiHidden/>
    <w:rsid w:val="00464DFC"/>
  </w:style>
  <w:style w:type="numbering" w:customStyle="1" w:styleId="NoList111411">
    <w:name w:val="No List111411"/>
    <w:next w:val="NoList"/>
    <w:uiPriority w:val="99"/>
    <w:semiHidden/>
    <w:unhideWhenUsed/>
    <w:rsid w:val="00464DFC"/>
  </w:style>
  <w:style w:type="numbering" w:customStyle="1" w:styleId="124110">
    <w:name w:val="無清單12411"/>
    <w:next w:val="NoList"/>
    <w:uiPriority w:val="99"/>
    <w:semiHidden/>
    <w:unhideWhenUsed/>
    <w:rsid w:val="00464DFC"/>
  </w:style>
  <w:style w:type="numbering" w:customStyle="1" w:styleId="1114110">
    <w:name w:val="無清單111411"/>
    <w:next w:val="NoList"/>
    <w:uiPriority w:val="99"/>
    <w:semiHidden/>
    <w:unhideWhenUsed/>
    <w:rsid w:val="00464DFC"/>
  </w:style>
  <w:style w:type="numbering" w:customStyle="1" w:styleId="2311">
    <w:name w:val="无列表2311"/>
    <w:next w:val="NoList"/>
    <w:uiPriority w:val="99"/>
    <w:semiHidden/>
    <w:unhideWhenUsed/>
    <w:rsid w:val="00464DFC"/>
  </w:style>
  <w:style w:type="numbering" w:customStyle="1" w:styleId="NoList121311">
    <w:name w:val="No List121311"/>
    <w:next w:val="NoList"/>
    <w:uiPriority w:val="99"/>
    <w:semiHidden/>
    <w:unhideWhenUsed/>
    <w:rsid w:val="00464DFC"/>
  </w:style>
  <w:style w:type="numbering" w:customStyle="1" w:styleId="1113110">
    <w:name w:val="リストなし111311"/>
    <w:next w:val="NoList"/>
    <w:uiPriority w:val="99"/>
    <w:semiHidden/>
    <w:unhideWhenUsed/>
    <w:rsid w:val="00464DFC"/>
  </w:style>
  <w:style w:type="numbering" w:customStyle="1" w:styleId="1113112">
    <w:name w:val="无列表111311"/>
    <w:next w:val="NoList"/>
    <w:semiHidden/>
    <w:rsid w:val="00464DFC"/>
  </w:style>
  <w:style w:type="numbering" w:customStyle="1" w:styleId="NoList211311">
    <w:name w:val="No List211311"/>
    <w:next w:val="NoList"/>
    <w:semiHidden/>
    <w:rsid w:val="00464DFC"/>
  </w:style>
  <w:style w:type="numbering" w:customStyle="1" w:styleId="NoList311311">
    <w:name w:val="No List311311"/>
    <w:next w:val="NoList"/>
    <w:uiPriority w:val="99"/>
    <w:semiHidden/>
    <w:rsid w:val="00464DFC"/>
  </w:style>
  <w:style w:type="numbering" w:customStyle="1" w:styleId="NoList1111311">
    <w:name w:val="No List1111311"/>
    <w:next w:val="NoList"/>
    <w:uiPriority w:val="99"/>
    <w:semiHidden/>
    <w:unhideWhenUsed/>
    <w:rsid w:val="00464DFC"/>
  </w:style>
  <w:style w:type="numbering" w:customStyle="1" w:styleId="121311">
    <w:name w:val="無清單121311"/>
    <w:next w:val="NoList"/>
    <w:uiPriority w:val="99"/>
    <w:semiHidden/>
    <w:unhideWhenUsed/>
    <w:rsid w:val="00464DFC"/>
  </w:style>
  <w:style w:type="numbering" w:customStyle="1" w:styleId="1111311">
    <w:name w:val="無清單1111311"/>
    <w:next w:val="NoList"/>
    <w:uiPriority w:val="99"/>
    <w:semiHidden/>
    <w:unhideWhenUsed/>
    <w:rsid w:val="00464DFC"/>
  </w:style>
  <w:style w:type="numbering" w:customStyle="1" w:styleId="NoList5311">
    <w:name w:val="No List5311"/>
    <w:next w:val="NoList"/>
    <w:uiPriority w:val="99"/>
    <w:semiHidden/>
    <w:unhideWhenUsed/>
    <w:rsid w:val="00464DFC"/>
  </w:style>
  <w:style w:type="numbering" w:customStyle="1" w:styleId="NoList13311">
    <w:name w:val="No List13311"/>
    <w:next w:val="NoList"/>
    <w:uiPriority w:val="99"/>
    <w:semiHidden/>
    <w:unhideWhenUsed/>
    <w:rsid w:val="00464DFC"/>
  </w:style>
  <w:style w:type="numbering" w:customStyle="1" w:styleId="123110">
    <w:name w:val="リストなし12311"/>
    <w:next w:val="NoList"/>
    <w:uiPriority w:val="99"/>
    <w:semiHidden/>
    <w:unhideWhenUsed/>
    <w:rsid w:val="00464DFC"/>
  </w:style>
  <w:style w:type="numbering" w:customStyle="1" w:styleId="123112">
    <w:name w:val="无列表12311"/>
    <w:next w:val="NoList"/>
    <w:semiHidden/>
    <w:rsid w:val="00464DFC"/>
  </w:style>
  <w:style w:type="numbering" w:customStyle="1" w:styleId="NoList22311">
    <w:name w:val="No List22311"/>
    <w:next w:val="NoList"/>
    <w:semiHidden/>
    <w:rsid w:val="00464DFC"/>
  </w:style>
  <w:style w:type="numbering" w:customStyle="1" w:styleId="NoList32311">
    <w:name w:val="No List32311"/>
    <w:next w:val="NoList"/>
    <w:uiPriority w:val="99"/>
    <w:semiHidden/>
    <w:rsid w:val="00464DFC"/>
  </w:style>
  <w:style w:type="numbering" w:customStyle="1" w:styleId="NoList112311">
    <w:name w:val="No List112311"/>
    <w:next w:val="NoList"/>
    <w:uiPriority w:val="99"/>
    <w:semiHidden/>
    <w:unhideWhenUsed/>
    <w:rsid w:val="00464DFC"/>
  </w:style>
  <w:style w:type="numbering" w:customStyle="1" w:styleId="13311">
    <w:name w:val="無清單13311"/>
    <w:next w:val="NoList"/>
    <w:uiPriority w:val="99"/>
    <w:semiHidden/>
    <w:unhideWhenUsed/>
    <w:rsid w:val="00464DFC"/>
  </w:style>
  <w:style w:type="numbering" w:customStyle="1" w:styleId="1123110">
    <w:name w:val="無清單112311"/>
    <w:next w:val="NoList"/>
    <w:uiPriority w:val="99"/>
    <w:semiHidden/>
    <w:unhideWhenUsed/>
    <w:rsid w:val="00464DFC"/>
  </w:style>
  <w:style w:type="numbering" w:customStyle="1" w:styleId="21311">
    <w:name w:val="无列表21311"/>
    <w:next w:val="NoList"/>
    <w:uiPriority w:val="99"/>
    <w:semiHidden/>
    <w:unhideWhenUsed/>
    <w:rsid w:val="00464DFC"/>
  </w:style>
  <w:style w:type="numbering" w:customStyle="1" w:styleId="NoList122211">
    <w:name w:val="No List122211"/>
    <w:next w:val="NoList"/>
    <w:uiPriority w:val="99"/>
    <w:semiHidden/>
    <w:unhideWhenUsed/>
    <w:rsid w:val="00464DFC"/>
  </w:style>
  <w:style w:type="numbering" w:customStyle="1" w:styleId="1122111">
    <w:name w:val="リストなし112211"/>
    <w:next w:val="NoList"/>
    <w:uiPriority w:val="99"/>
    <w:semiHidden/>
    <w:unhideWhenUsed/>
    <w:rsid w:val="00464DFC"/>
  </w:style>
  <w:style w:type="numbering" w:customStyle="1" w:styleId="1122112">
    <w:name w:val="无列表112211"/>
    <w:next w:val="NoList"/>
    <w:semiHidden/>
    <w:rsid w:val="00464DFC"/>
  </w:style>
  <w:style w:type="numbering" w:customStyle="1" w:styleId="NoList212211">
    <w:name w:val="No List212211"/>
    <w:next w:val="NoList"/>
    <w:semiHidden/>
    <w:rsid w:val="00464DFC"/>
  </w:style>
  <w:style w:type="numbering" w:customStyle="1" w:styleId="NoList312211">
    <w:name w:val="No List312211"/>
    <w:next w:val="NoList"/>
    <w:uiPriority w:val="99"/>
    <w:semiHidden/>
    <w:rsid w:val="00464DFC"/>
  </w:style>
  <w:style w:type="numbering" w:customStyle="1" w:styleId="NoList1112311">
    <w:name w:val="No List1112311"/>
    <w:next w:val="NoList"/>
    <w:uiPriority w:val="99"/>
    <w:semiHidden/>
    <w:unhideWhenUsed/>
    <w:rsid w:val="00464DFC"/>
  </w:style>
  <w:style w:type="numbering" w:customStyle="1" w:styleId="122211">
    <w:name w:val="無清單122211"/>
    <w:next w:val="NoList"/>
    <w:uiPriority w:val="99"/>
    <w:semiHidden/>
    <w:unhideWhenUsed/>
    <w:rsid w:val="00464DFC"/>
  </w:style>
  <w:style w:type="numbering" w:customStyle="1" w:styleId="1112211">
    <w:name w:val="無清單1112211"/>
    <w:next w:val="NoList"/>
    <w:uiPriority w:val="99"/>
    <w:semiHidden/>
    <w:unhideWhenUsed/>
    <w:rsid w:val="00464DFC"/>
  </w:style>
  <w:style w:type="numbering" w:customStyle="1" w:styleId="410">
    <w:name w:val="无列表41"/>
    <w:next w:val="NoList"/>
    <w:uiPriority w:val="99"/>
    <w:semiHidden/>
    <w:unhideWhenUsed/>
    <w:rsid w:val="00464DFC"/>
  </w:style>
  <w:style w:type="numbering" w:customStyle="1" w:styleId="3210">
    <w:name w:val="无列表321"/>
    <w:next w:val="NoList"/>
    <w:uiPriority w:val="99"/>
    <w:semiHidden/>
    <w:unhideWhenUsed/>
    <w:rsid w:val="00464DFC"/>
  </w:style>
  <w:style w:type="numbering" w:customStyle="1" w:styleId="131211">
    <w:name w:val="无列表13121"/>
    <w:next w:val="NoList"/>
    <w:semiHidden/>
    <w:rsid w:val="00464DFC"/>
  </w:style>
  <w:style w:type="numbering" w:customStyle="1" w:styleId="NoList41121">
    <w:name w:val="No List41121"/>
    <w:next w:val="NoList"/>
    <w:uiPriority w:val="99"/>
    <w:semiHidden/>
    <w:unhideWhenUsed/>
    <w:rsid w:val="00464DFC"/>
  </w:style>
  <w:style w:type="numbering" w:customStyle="1" w:styleId="22121">
    <w:name w:val="无列表22121"/>
    <w:next w:val="NoList"/>
    <w:uiPriority w:val="99"/>
    <w:semiHidden/>
    <w:unhideWhenUsed/>
    <w:rsid w:val="00464DFC"/>
  </w:style>
  <w:style w:type="numbering" w:customStyle="1" w:styleId="NoList1211121">
    <w:name w:val="No List1211121"/>
    <w:next w:val="NoList"/>
    <w:uiPriority w:val="99"/>
    <w:semiHidden/>
    <w:unhideWhenUsed/>
    <w:rsid w:val="00464DFC"/>
  </w:style>
  <w:style w:type="numbering" w:customStyle="1" w:styleId="11111211">
    <w:name w:val="リストなし1111121"/>
    <w:next w:val="NoList"/>
    <w:uiPriority w:val="99"/>
    <w:semiHidden/>
    <w:unhideWhenUsed/>
    <w:rsid w:val="00464DFC"/>
  </w:style>
  <w:style w:type="numbering" w:customStyle="1" w:styleId="11111212">
    <w:name w:val="无列表1111121"/>
    <w:next w:val="NoList"/>
    <w:semiHidden/>
    <w:rsid w:val="00464DFC"/>
  </w:style>
  <w:style w:type="numbering" w:customStyle="1" w:styleId="NoList2111121">
    <w:name w:val="No List2111121"/>
    <w:next w:val="NoList"/>
    <w:semiHidden/>
    <w:rsid w:val="00464DFC"/>
  </w:style>
  <w:style w:type="numbering" w:customStyle="1" w:styleId="NoList3111121">
    <w:name w:val="No List3111121"/>
    <w:next w:val="NoList"/>
    <w:uiPriority w:val="99"/>
    <w:semiHidden/>
    <w:rsid w:val="00464DFC"/>
  </w:style>
  <w:style w:type="numbering" w:customStyle="1" w:styleId="NoList11111121">
    <w:name w:val="No List11111121"/>
    <w:next w:val="NoList"/>
    <w:uiPriority w:val="99"/>
    <w:semiHidden/>
    <w:unhideWhenUsed/>
    <w:rsid w:val="00464DFC"/>
  </w:style>
  <w:style w:type="numbering" w:customStyle="1" w:styleId="12111210">
    <w:name w:val="無清單1211121"/>
    <w:next w:val="NoList"/>
    <w:uiPriority w:val="99"/>
    <w:semiHidden/>
    <w:unhideWhenUsed/>
    <w:rsid w:val="00464DFC"/>
  </w:style>
  <w:style w:type="numbering" w:customStyle="1" w:styleId="111111210">
    <w:name w:val="無清單11111121"/>
    <w:next w:val="NoList"/>
    <w:uiPriority w:val="99"/>
    <w:semiHidden/>
    <w:unhideWhenUsed/>
    <w:rsid w:val="00464DFC"/>
  </w:style>
  <w:style w:type="numbering" w:customStyle="1" w:styleId="NoList131121">
    <w:name w:val="No List131121"/>
    <w:next w:val="NoList"/>
    <w:uiPriority w:val="99"/>
    <w:semiHidden/>
    <w:unhideWhenUsed/>
    <w:rsid w:val="00464DFC"/>
  </w:style>
  <w:style w:type="numbering" w:customStyle="1" w:styleId="1211211">
    <w:name w:val="リストなし121121"/>
    <w:next w:val="NoList"/>
    <w:uiPriority w:val="99"/>
    <w:semiHidden/>
    <w:unhideWhenUsed/>
    <w:rsid w:val="00464DFC"/>
  </w:style>
  <w:style w:type="numbering" w:customStyle="1" w:styleId="1211212">
    <w:name w:val="无列表121121"/>
    <w:next w:val="NoList"/>
    <w:semiHidden/>
    <w:rsid w:val="00464DFC"/>
  </w:style>
  <w:style w:type="numbering" w:customStyle="1" w:styleId="NoList221121">
    <w:name w:val="No List221121"/>
    <w:next w:val="NoList"/>
    <w:semiHidden/>
    <w:rsid w:val="00464DFC"/>
  </w:style>
  <w:style w:type="numbering" w:customStyle="1" w:styleId="NoList321121">
    <w:name w:val="No List321121"/>
    <w:next w:val="NoList"/>
    <w:uiPriority w:val="99"/>
    <w:semiHidden/>
    <w:rsid w:val="00464DFC"/>
  </w:style>
  <w:style w:type="numbering" w:customStyle="1" w:styleId="NoList1121121">
    <w:name w:val="No List1121121"/>
    <w:next w:val="NoList"/>
    <w:uiPriority w:val="99"/>
    <w:semiHidden/>
    <w:unhideWhenUsed/>
    <w:rsid w:val="00464DFC"/>
  </w:style>
  <w:style w:type="numbering" w:customStyle="1" w:styleId="1311210">
    <w:name w:val="無清單131121"/>
    <w:next w:val="NoList"/>
    <w:uiPriority w:val="99"/>
    <w:semiHidden/>
    <w:unhideWhenUsed/>
    <w:rsid w:val="00464DFC"/>
  </w:style>
  <w:style w:type="numbering" w:customStyle="1" w:styleId="11211210">
    <w:name w:val="無清單1121121"/>
    <w:next w:val="NoList"/>
    <w:uiPriority w:val="99"/>
    <w:semiHidden/>
    <w:unhideWhenUsed/>
    <w:rsid w:val="00464DFC"/>
  </w:style>
  <w:style w:type="numbering" w:customStyle="1" w:styleId="211121">
    <w:name w:val="无列表211121"/>
    <w:next w:val="NoList"/>
    <w:uiPriority w:val="99"/>
    <w:semiHidden/>
    <w:unhideWhenUsed/>
    <w:rsid w:val="00464DFC"/>
  </w:style>
  <w:style w:type="numbering" w:customStyle="1" w:styleId="NoList1221121">
    <w:name w:val="No List1221121"/>
    <w:next w:val="NoList"/>
    <w:uiPriority w:val="99"/>
    <w:semiHidden/>
    <w:unhideWhenUsed/>
    <w:rsid w:val="00464DFC"/>
  </w:style>
  <w:style w:type="numbering" w:customStyle="1" w:styleId="11211211">
    <w:name w:val="リストなし1121121"/>
    <w:next w:val="NoList"/>
    <w:uiPriority w:val="99"/>
    <w:semiHidden/>
    <w:unhideWhenUsed/>
    <w:rsid w:val="00464DFC"/>
  </w:style>
  <w:style w:type="numbering" w:customStyle="1" w:styleId="11211212">
    <w:name w:val="无列表1121121"/>
    <w:next w:val="NoList"/>
    <w:semiHidden/>
    <w:rsid w:val="00464DFC"/>
  </w:style>
  <w:style w:type="numbering" w:customStyle="1" w:styleId="NoList2121121">
    <w:name w:val="No List2121121"/>
    <w:next w:val="NoList"/>
    <w:semiHidden/>
    <w:rsid w:val="00464DFC"/>
  </w:style>
  <w:style w:type="numbering" w:customStyle="1" w:styleId="NoList3121121">
    <w:name w:val="No List3121121"/>
    <w:next w:val="NoList"/>
    <w:uiPriority w:val="99"/>
    <w:semiHidden/>
    <w:rsid w:val="00464DFC"/>
  </w:style>
  <w:style w:type="numbering" w:customStyle="1" w:styleId="NoList11121121">
    <w:name w:val="No List11121121"/>
    <w:next w:val="NoList"/>
    <w:uiPriority w:val="99"/>
    <w:semiHidden/>
    <w:unhideWhenUsed/>
    <w:rsid w:val="00464DFC"/>
  </w:style>
  <w:style w:type="numbering" w:customStyle="1" w:styleId="1221121">
    <w:name w:val="無清單1221121"/>
    <w:next w:val="NoList"/>
    <w:uiPriority w:val="99"/>
    <w:semiHidden/>
    <w:unhideWhenUsed/>
    <w:rsid w:val="00464DFC"/>
  </w:style>
  <w:style w:type="numbering" w:customStyle="1" w:styleId="11121121">
    <w:name w:val="無清單11121121"/>
    <w:next w:val="NoList"/>
    <w:uiPriority w:val="99"/>
    <w:semiHidden/>
    <w:unhideWhenUsed/>
    <w:rsid w:val="00464DFC"/>
  </w:style>
  <w:style w:type="numbering" w:customStyle="1" w:styleId="122212">
    <w:name w:val="无列表12221"/>
    <w:next w:val="NoList"/>
    <w:semiHidden/>
    <w:rsid w:val="00464DFC"/>
  </w:style>
  <w:style w:type="paragraph" w:customStyle="1" w:styleId="4b">
    <w:name w:val="修订4"/>
    <w:hidden/>
    <w:semiHidden/>
    <w:rsid w:val="00464DFC"/>
    <w:rPr>
      <w:rFonts w:ascii="Times New Roman" w:eastAsia="Batang" w:hAnsi="Times New Roman"/>
      <w:lang w:val="en-GB" w:eastAsia="en-US"/>
    </w:rPr>
  </w:style>
  <w:style w:type="numbering" w:customStyle="1" w:styleId="50">
    <w:name w:val="无列表5"/>
    <w:next w:val="NoList"/>
    <w:uiPriority w:val="99"/>
    <w:semiHidden/>
    <w:unhideWhenUsed/>
    <w:rsid w:val="00464DFC"/>
  </w:style>
  <w:style w:type="table" w:customStyle="1" w:styleId="6">
    <w:name w:val="网格型6"/>
    <w:basedOn w:val="TableNormal"/>
    <w:next w:val="TableGrid"/>
    <w:rsid w:val="00464DF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464DFC"/>
  </w:style>
  <w:style w:type="numbering" w:customStyle="1" w:styleId="11111130">
    <w:name w:val="リストなし1111113"/>
    <w:next w:val="NoList"/>
    <w:uiPriority w:val="99"/>
    <w:semiHidden/>
    <w:unhideWhenUsed/>
    <w:rsid w:val="00464DFC"/>
  </w:style>
  <w:style w:type="numbering" w:customStyle="1" w:styleId="11111131">
    <w:name w:val="无列表1111113"/>
    <w:next w:val="NoList"/>
    <w:semiHidden/>
    <w:rsid w:val="00464DFC"/>
  </w:style>
  <w:style w:type="numbering" w:customStyle="1" w:styleId="NoList2111113">
    <w:name w:val="No List2111113"/>
    <w:next w:val="NoList"/>
    <w:semiHidden/>
    <w:rsid w:val="00464DFC"/>
  </w:style>
  <w:style w:type="numbering" w:customStyle="1" w:styleId="NoList3111113">
    <w:name w:val="No List3111113"/>
    <w:next w:val="NoList"/>
    <w:uiPriority w:val="99"/>
    <w:semiHidden/>
    <w:rsid w:val="00464DFC"/>
  </w:style>
  <w:style w:type="numbering" w:customStyle="1" w:styleId="NoList11111113">
    <w:name w:val="No List11111113"/>
    <w:next w:val="NoList"/>
    <w:uiPriority w:val="99"/>
    <w:semiHidden/>
    <w:unhideWhenUsed/>
    <w:rsid w:val="00464DFC"/>
  </w:style>
  <w:style w:type="numbering" w:customStyle="1" w:styleId="1211113">
    <w:name w:val="無清單1211113"/>
    <w:next w:val="NoList"/>
    <w:uiPriority w:val="99"/>
    <w:semiHidden/>
    <w:unhideWhenUsed/>
    <w:rsid w:val="00464DFC"/>
  </w:style>
  <w:style w:type="numbering" w:customStyle="1" w:styleId="11111113">
    <w:name w:val="無清單11111113"/>
    <w:next w:val="NoList"/>
    <w:uiPriority w:val="99"/>
    <w:semiHidden/>
    <w:unhideWhenUsed/>
    <w:rsid w:val="00464DFC"/>
  </w:style>
  <w:style w:type="numbering" w:customStyle="1" w:styleId="1211131">
    <w:name w:val="无列表121113"/>
    <w:next w:val="NoList"/>
    <w:semiHidden/>
    <w:rsid w:val="00464DFC"/>
  </w:style>
  <w:style w:type="numbering" w:customStyle="1" w:styleId="211113">
    <w:name w:val="无列表211113"/>
    <w:next w:val="NoList"/>
    <w:uiPriority w:val="99"/>
    <w:semiHidden/>
    <w:unhideWhenUsed/>
    <w:rsid w:val="00464DFC"/>
  </w:style>
  <w:style w:type="character" w:customStyle="1" w:styleId="SubtitleChar3">
    <w:name w:val="Subtitle Char3"/>
    <w:basedOn w:val="DefaultParagraphFont"/>
    <w:rsid w:val="00464DFC"/>
    <w:rPr>
      <w:rFonts w:ascii="Calibri" w:eastAsia="Malgun Gothic" w:hAnsi="Calibri" w:cs="Times New Roman"/>
      <w:color w:val="5A5A5A"/>
      <w:spacing w:val="15"/>
      <w:sz w:val="22"/>
      <w:szCs w:val="22"/>
      <w:lang w:val="en-GB" w:eastAsia="en-US"/>
    </w:rPr>
  </w:style>
  <w:style w:type="character" w:customStyle="1" w:styleId="1fc">
    <w:name w:val="副标题 字符1"/>
    <w:basedOn w:val="DefaultParagraphFont"/>
    <w:rsid w:val="00464DFC"/>
    <w:rPr>
      <w:rFonts w:ascii="Calibri" w:hAnsi="Calibri" w:cs="Times New Roman"/>
      <w:b/>
      <w:bCs/>
      <w:kern w:val="28"/>
      <w:sz w:val="32"/>
      <w:szCs w:val="32"/>
      <w:lang w:val="en-GB" w:eastAsia="en-US"/>
    </w:rPr>
  </w:style>
  <w:style w:type="character" w:customStyle="1" w:styleId="1fd">
    <w:name w:val="明显引用 字符1"/>
    <w:basedOn w:val="DefaultParagraphFont"/>
    <w:uiPriority w:val="30"/>
    <w:rsid w:val="00464DFC"/>
    <w:rPr>
      <w:rFonts w:ascii="Times New Roman" w:hAnsi="Times New Roman"/>
      <w:i/>
      <w:iCs/>
      <w:color w:val="4472C4"/>
      <w:lang w:val="en-GB" w:eastAsia="en-US"/>
    </w:rPr>
  </w:style>
  <w:style w:type="table" w:customStyle="1" w:styleId="TableGrid30">
    <w:name w:val="TableGrid3"/>
    <w:basedOn w:val="TableNormal"/>
    <w:next w:val="TableGrid"/>
    <w:uiPriority w:val="39"/>
    <w:qFormat/>
    <w:rsid w:val="00464DFC"/>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qFormat/>
    <w:rsid w:val="00464DFC"/>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qFormat/>
    <w:rsid w:val="00464DF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qFormat/>
    <w:rsid w:val="00464DF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qFormat/>
    <w:rsid w:val="00464DFC"/>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qFormat/>
    <w:rsid w:val="00464DFC"/>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qFormat/>
    <w:rsid w:val="00464DFC"/>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qFormat/>
    <w:rsid w:val="00464DF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basedOn w:val="DefaultParagraphFont"/>
    <w:qFormat/>
    <w:rsid w:val="00464DFC"/>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464DFC"/>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464DFC"/>
    <w:rPr>
      <w:rFonts w:ascii="Times New Roman" w:eastAsia="Malgun Gothic" w:hAnsi="Times New Roman"/>
      <w:lang w:val="en-GB" w:eastAsia="ja-JP"/>
    </w:rPr>
  </w:style>
  <w:style w:type="table" w:customStyle="1" w:styleId="3100">
    <w:name w:val="网格型310"/>
    <w:basedOn w:val="TableNormal"/>
    <w:next w:val="TableGrid"/>
    <w:qFormat/>
    <w:rsid w:val="00464DF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464DF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吹き出し5"/>
    <w:basedOn w:val="Normal"/>
    <w:semiHidden/>
    <w:qFormat/>
    <w:rsid w:val="00464DFC"/>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1Char0">
    <w:name w:val="样式1 Char"/>
    <w:link w:val="1"/>
    <w:qFormat/>
    <w:rsid w:val="00464DFC"/>
    <w:rPr>
      <w:rFonts w:ascii="Arial" w:eastAsia="MS Mincho" w:hAnsi="Arial" w:cs="Arial"/>
      <w:sz w:val="18"/>
      <w:szCs w:val="18"/>
      <w:lang w:eastAsia="ja-JP"/>
    </w:rPr>
  </w:style>
  <w:style w:type="character" w:customStyle="1" w:styleId="BodyText2Char1">
    <w:name w:val="Body Text 2 Char1"/>
    <w:qFormat/>
    <w:rsid w:val="00464DFC"/>
    <w:rPr>
      <w:lang w:val="en-GB"/>
    </w:rPr>
  </w:style>
  <w:style w:type="character" w:customStyle="1" w:styleId="EndnoteTextChar1">
    <w:name w:val="Endnote Text Char1"/>
    <w:qFormat/>
    <w:rsid w:val="00464DFC"/>
    <w:rPr>
      <w:lang w:val="en-GB"/>
    </w:rPr>
  </w:style>
  <w:style w:type="character" w:customStyle="1" w:styleId="TitleChar1">
    <w:name w:val="Title Char1"/>
    <w:qFormat/>
    <w:rsid w:val="00464DFC"/>
    <w:rPr>
      <w:rFonts w:ascii="Cambria" w:eastAsia="Times New Roman" w:hAnsi="Cambria" w:cs="Times New Roman"/>
      <w:b/>
      <w:bCs/>
      <w:kern w:val="28"/>
      <w:sz w:val="32"/>
      <w:szCs w:val="32"/>
      <w:lang w:val="en-GB"/>
    </w:rPr>
  </w:style>
  <w:style w:type="character" w:customStyle="1" w:styleId="BodyTextIndent2Char1">
    <w:name w:val="Body Text Indent 2 Char1"/>
    <w:qFormat/>
    <w:rsid w:val="00464DFC"/>
    <w:rPr>
      <w:lang w:val="en-GB"/>
    </w:rPr>
  </w:style>
  <w:style w:type="character" w:customStyle="1" w:styleId="BodyTextIndentChar1">
    <w:name w:val="Body Text Indent Char1"/>
    <w:qFormat/>
    <w:rsid w:val="00464DFC"/>
    <w:rPr>
      <w:lang w:val="en-GB"/>
    </w:rPr>
  </w:style>
  <w:style w:type="character" w:customStyle="1" w:styleId="BodyText3Char1">
    <w:name w:val="Body Text 3 Char1"/>
    <w:qFormat/>
    <w:rsid w:val="00464DFC"/>
    <w:rPr>
      <w:sz w:val="16"/>
      <w:szCs w:val="16"/>
      <w:lang w:val="en-GB"/>
    </w:rPr>
  </w:style>
  <w:style w:type="paragraph" w:customStyle="1" w:styleId="LightGrid-Accent31">
    <w:name w:val="Light Grid - Accent 31"/>
    <w:basedOn w:val="Normal"/>
    <w:qFormat/>
    <w:rsid w:val="00464DFC"/>
    <w:pPr>
      <w:overflowPunct w:val="0"/>
      <w:autoSpaceDE w:val="0"/>
      <w:autoSpaceDN w:val="0"/>
      <w:adjustRightInd w:val="0"/>
      <w:ind w:left="720"/>
      <w:contextualSpacing/>
      <w:textAlignment w:val="baseline"/>
    </w:pPr>
    <w:rPr>
      <w:lang w:eastAsia="en-GB"/>
    </w:rPr>
  </w:style>
  <w:style w:type="paragraph" w:customStyle="1" w:styleId="LightList-Accent31">
    <w:name w:val="Light List - Accent 31"/>
    <w:semiHidden/>
    <w:qFormat/>
    <w:rsid w:val="00464DFC"/>
    <w:rPr>
      <w:rFonts w:ascii="Times New Roman" w:eastAsia="Batang" w:hAnsi="Times New Roman"/>
      <w:lang w:val="en-GB" w:eastAsia="en-US"/>
    </w:rPr>
  </w:style>
  <w:style w:type="paragraph" w:customStyle="1" w:styleId="81">
    <w:name w:val="表 (赤)  81"/>
    <w:basedOn w:val="Normal"/>
    <w:uiPriority w:val="34"/>
    <w:qFormat/>
    <w:rsid w:val="00464DFC"/>
    <w:pPr>
      <w:overflowPunct w:val="0"/>
      <w:autoSpaceDE w:val="0"/>
      <w:autoSpaceDN w:val="0"/>
      <w:adjustRightInd w:val="0"/>
      <w:ind w:left="720"/>
      <w:contextualSpacing/>
      <w:textAlignment w:val="baseline"/>
    </w:pPr>
    <w:rPr>
      <w:lang w:eastAsia="en-GB"/>
    </w:rPr>
  </w:style>
  <w:style w:type="paragraph" w:customStyle="1" w:styleId="note0">
    <w:name w:val="note"/>
    <w:basedOn w:val="Normal"/>
    <w:qFormat/>
    <w:rsid w:val="00464DFC"/>
    <w:pPr>
      <w:overflowPunct w:val="0"/>
      <w:autoSpaceDE w:val="0"/>
      <w:autoSpaceDN w:val="0"/>
      <w:adjustRightInd w:val="0"/>
      <w:spacing w:before="100" w:beforeAutospacing="1" w:after="100" w:afterAutospacing="1"/>
      <w:textAlignment w:val="baseline"/>
    </w:pPr>
    <w:rPr>
      <w:sz w:val="24"/>
      <w:szCs w:val="24"/>
      <w:lang w:val="en-US" w:eastAsia="zh-CN"/>
    </w:rPr>
  </w:style>
  <w:style w:type="table" w:styleId="TableClassic2">
    <w:name w:val="Table Classic 2"/>
    <w:basedOn w:val="TableNormal"/>
    <w:qFormat/>
    <w:rsid w:val="00464DF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7">
    <w:name w:val="表 (青) 121"/>
    <w:hidden/>
    <w:uiPriority w:val="71"/>
    <w:qFormat/>
    <w:rsid w:val="00464DFC"/>
    <w:rPr>
      <w:rFonts w:ascii="Times New Roman" w:hAnsi="Times New Roman"/>
      <w:lang w:val="en-GB" w:eastAsia="en-US"/>
    </w:rPr>
  </w:style>
  <w:style w:type="paragraph" w:customStyle="1" w:styleId="LGTdoc">
    <w:name w:val="LGTdoc_본문"/>
    <w:basedOn w:val="Normal"/>
    <w:qFormat/>
    <w:rsid w:val="00464DFC"/>
    <w:pPr>
      <w:widowControl w:val="0"/>
      <w:overflowPunct w:val="0"/>
      <w:autoSpaceDE w:val="0"/>
      <w:autoSpaceDN w:val="0"/>
      <w:adjustRightInd w:val="0"/>
      <w:snapToGrid w:val="0"/>
      <w:spacing w:afterLines="50" w:line="264" w:lineRule="auto"/>
      <w:jc w:val="both"/>
      <w:textAlignment w:val="baseline"/>
    </w:pPr>
    <w:rPr>
      <w:rFonts w:eastAsia="Batang"/>
      <w:kern w:val="2"/>
      <w:sz w:val="22"/>
      <w:szCs w:val="24"/>
      <w:lang w:eastAsia="ko-KR"/>
    </w:rPr>
  </w:style>
  <w:style w:type="paragraph" w:customStyle="1" w:styleId="ECCParagraph">
    <w:name w:val="ECC Paragraph"/>
    <w:basedOn w:val="Normal"/>
    <w:link w:val="ECCParagraphZchn"/>
    <w:qFormat/>
    <w:rsid w:val="00464DFC"/>
    <w:pPr>
      <w:overflowPunct w:val="0"/>
      <w:autoSpaceDE w:val="0"/>
      <w:autoSpaceDN w:val="0"/>
      <w:adjustRightInd w:val="0"/>
      <w:spacing w:after="240"/>
      <w:jc w:val="both"/>
      <w:textAlignment w:val="baseline"/>
    </w:pPr>
    <w:rPr>
      <w:rFonts w:ascii="Arial" w:hAnsi="Arial"/>
      <w:szCs w:val="24"/>
      <w:lang w:eastAsia="en-GB"/>
    </w:rPr>
  </w:style>
  <w:style w:type="paragraph" w:customStyle="1" w:styleId="ECCFootnote">
    <w:name w:val="ECC Footnote"/>
    <w:basedOn w:val="Normal"/>
    <w:autoRedefine/>
    <w:uiPriority w:val="99"/>
    <w:qFormat/>
    <w:rsid w:val="00464DFC"/>
    <w:pPr>
      <w:overflowPunct w:val="0"/>
      <w:autoSpaceDE w:val="0"/>
      <w:autoSpaceDN w:val="0"/>
      <w:adjustRightInd w:val="0"/>
      <w:spacing w:after="0"/>
      <w:ind w:left="454" w:hanging="454"/>
      <w:textAlignment w:val="baseline"/>
    </w:pPr>
    <w:rPr>
      <w:rFonts w:ascii="Arial" w:hAnsi="Arial"/>
      <w:sz w:val="16"/>
      <w:szCs w:val="24"/>
      <w:lang w:val="en-US" w:eastAsia="en-GB"/>
    </w:rPr>
  </w:style>
  <w:style w:type="character" w:customStyle="1" w:styleId="ECCParagraphZchn">
    <w:name w:val="ECC Paragraph Zchn"/>
    <w:link w:val="ECCParagraph"/>
    <w:qFormat/>
    <w:locked/>
    <w:rsid w:val="00464DFC"/>
    <w:rPr>
      <w:rFonts w:ascii="Arial" w:hAnsi="Arial"/>
      <w:szCs w:val="24"/>
      <w:lang w:val="en-GB" w:eastAsia="en-GB"/>
    </w:rPr>
  </w:style>
  <w:style w:type="paragraph" w:customStyle="1" w:styleId="Text1">
    <w:name w:val="Text 1"/>
    <w:basedOn w:val="Normal"/>
    <w:qFormat/>
    <w:rsid w:val="00464DFC"/>
    <w:pPr>
      <w:overflowPunct w:val="0"/>
      <w:autoSpaceDE w:val="0"/>
      <w:autoSpaceDN w:val="0"/>
      <w:adjustRightInd w:val="0"/>
      <w:spacing w:after="240"/>
      <w:ind w:left="482"/>
      <w:jc w:val="both"/>
      <w:textAlignment w:val="baseline"/>
    </w:pPr>
    <w:rPr>
      <w:sz w:val="24"/>
      <w:lang w:eastAsia="fr-BE"/>
    </w:rPr>
  </w:style>
  <w:style w:type="paragraph" w:customStyle="1" w:styleId="NumPar4">
    <w:name w:val="NumPar 4"/>
    <w:basedOn w:val="Heading4"/>
    <w:next w:val="Normal"/>
    <w:uiPriority w:val="99"/>
    <w:qFormat/>
    <w:rsid w:val="00464DFC"/>
    <w:pPr>
      <w:keepNext w:val="0"/>
      <w:keepLines w:val="0"/>
      <w:tabs>
        <w:tab w:val="num" w:pos="2880"/>
      </w:tabs>
      <w:overflowPunct w:val="0"/>
      <w:autoSpaceDE w:val="0"/>
      <w:autoSpaceDN w:val="0"/>
      <w:adjustRightInd w:val="0"/>
      <w:spacing w:before="0" w:after="240"/>
      <w:ind w:left="2880" w:hanging="960"/>
      <w:jc w:val="both"/>
      <w:textAlignment w:val="baseline"/>
      <w:outlineLvl w:val="9"/>
    </w:pPr>
    <w:rPr>
      <w:rFonts w:ascii="Times New Roman" w:hAnsi="Times New Roman"/>
      <w:lang w:eastAsia="en-GB"/>
    </w:rPr>
  </w:style>
  <w:style w:type="character" w:customStyle="1" w:styleId="nowrap1">
    <w:name w:val="nowrap1"/>
    <w:qFormat/>
    <w:rsid w:val="00464DFC"/>
  </w:style>
  <w:style w:type="paragraph" w:customStyle="1" w:styleId="cita">
    <w:name w:val="cita"/>
    <w:basedOn w:val="Normal"/>
    <w:qFormat/>
    <w:rsid w:val="00464DFC"/>
    <w:pPr>
      <w:overflowPunct w:val="0"/>
      <w:autoSpaceDE w:val="0"/>
      <w:autoSpaceDN w:val="0"/>
      <w:adjustRightInd w:val="0"/>
      <w:spacing w:before="200" w:after="100" w:afterAutospacing="1"/>
      <w:textAlignment w:val="baseline"/>
    </w:pPr>
    <w:rPr>
      <w:rFonts w:ascii="SimSun" w:hAnsi="SimSun" w:cs="SimSun"/>
      <w:sz w:val="15"/>
      <w:szCs w:val="15"/>
      <w:lang w:val="en-US" w:eastAsia="zh-CN"/>
    </w:rPr>
  </w:style>
  <w:style w:type="paragraph" w:customStyle="1" w:styleId="gpotblnote">
    <w:name w:val="gpotbl_note"/>
    <w:basedOn w:val="Normal"/>
    <w:qFormat/>
    <w:rsid w:val="00464DFC"/>
    <w:pPr>
      <w:overflowPunct w:val="0"/>
      <w:autoSpaceDE w:val="0"/>
      <w:autoSpaceDN w:val="0"/>
      <w:adjustRightInd w:val="0"/>
      <w:spacing w:before="100" w:beforeAutospacing="1" w:after="100" w:afterAutospacing="1"/>
      <w:ind w:firstLine="480"/>
      <w:textAlignment w:val="baseline"/>
    </w:pPr>
    <w:rPr>
      <w:rFonts w:ascii="SimSun" w:hAnsi="SimSun" w:cs="SimSun"/>
      <w:sz w:val="24"/>
      <w:szCs w:val="24"/>
      <w:lang w:val="en-US" w:eastAsia="zh-CN"/>
    </w:rPr>
  </w:style>
  <w:style w:type="character" w:customStyle="1" w:styleId="im-content1">
    <w:name w:val="im-content1"/>
    <w:qFormat/>
    <w:rsid w:val="00464DFC"/>
    <w:rPr>
      <w:vanish w:val="0"/>
      <w:webHidden w:val="0"/>
      <w:color w:val="000000"/>
      <w:specVanish w:val="0"/>
    </w:rPr>
  </w:style>
  <w:style w:type="paragraph" w:customStyle="1" w:styleId="Equation">
    <w:name w:val="Equation"/>
    <w:basedOn w:val="Normal"/>
    <w:next w:val="Normal"/>
    <w:link w:val="EquationChar"/>
    <w:qFormat/>
    <w:rsid w:val="00464DFC"/>
    <w:pPr>
      <w:tabs>
        <w:tab w:val="center" w:pos="4620"/>
        <w:tab w:val="right" w:pos="9240"/>
      </w:tabs>
      <w:overflowPunct w:val="0"/>
      <w:autoSpaceDE w:val="0"/>
      <w:autoSpaceDN w:val="0"/>
      <w:adjustRightInd w:val="0"/>
      <w:snapToGrid w:val="0"/>
      <w:spacing w:after="120"/>
      <w:jc w:val="both"/>
      <w:textAlignment w:val="baseline"/>
    </w:pPr>
    <w:rPr>
      <w:sz w:val="22"/>
      <w:szCs w:val="22"/>
      <w:lang w:eastAsia="en-GB"/>
    </w:rPr>
  </w:style>
  <w:style w:type="character" w:customStyle="1" w:styleId="EquationChar">
    <w:name w:val="Equation Char"/>
    <w:link w:val="Equation"/>
    <w:qFormat/>
    <w:rsid w:val="00464DFC"/>
    <w:rPr>
      <w:rFonts w:ascii="Times New Roman" w:hAnsi="Times New Roman"/>
      <w:sz w:val="22"/>
      <w:szCs w:val="22"/>
      <w:lang w:val="en-GB" w:eastAsia="en-GB"/>
    </w:rPr>
  </w:style>
  <w:style w:type="character" w:customStyle="1" w:styleId="shorttext">
    <w:name w:val="short_text"/>
    <w:qFormat/>
    <w:rsid w:val="00464DFC"/>
  </w:style>
  <w:style w:type="character" w:customStyle="1" w:styleId="118">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464DFC"/>
    <w:rPr>
      <w:rFonts w:ascii="Yu Gothic Light" w:eastAsia="Yu Gothic Light" w:hAnsi="Yu Gothic Light" w:cs="Times New Roman"/>
      <w:sz w:val="24"/>
      <w:szCs w:val="24"/>
      <w:lang w:val="en-GB" w:eastAsia="en-US"/>
    </w:rPr>
  </w:style>
  <w:style w:type="character" w:customStyle="1" w:styleId="217">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464DFC"/>
    <w:rPr>
      <w:rFonts w:ascii="Yu Gothic Light" w:eastAsia="Yu Gothic Light" w:hAnsi="Yu Gothic Light" w:cs="Times New Roman"/>
      <w:lang w:val="en-GB" w:eastAsia="en-US"/>
    </w:rPr>
  </w:style>
  <w:style w:type="character" w:customStyle="1" w:styleId="318">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464DFC"/>
    <w:rPr>
      <w:rFonts w:ascii="Yu Gothic Light" w:eastAsia="Yu Gothic Light" w:hAnsi="Yu Gothic Light" w:cs="Times New Roman"/>
      <w:lang w:val="en-GB" w:eastAsia="en-US"/>
    </w:rPr>
  </w:style>
  <w:style w:type="character" w:customStyle="1" w:styleId="418">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464DFC"/>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464DFC"/>
    <w:rPr>
      <w:rFonts w:ascii="Yu Gothic Light" w:eastAsia="Yu Gothic Light" w:hAnsi="Yu Gothic Light" w:cs="Times New Roman"/>
      <w:lang w:val="en-GB" w:eastAsia="en-US"/>
    </w:rPr>
  </w:style>
  <w:style w:type="character" w:customStyle="1" w:styleId="1fe">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464DFC"/>
    <w:rPr>
      <w:rFonts w:ascii="Times New Roman" w:eastAsia="Yu Mincho" w:hAnsi="Times New Roman"/>
      <w:lang w:val="en-GB" w:eastAsia="en-US"/>
    </w:rPr>
  </w:style>
  <w:style w:type="character" w:customStyle="1" w:styleId="1ff">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464DFC"/>
    <w:rPr>
      <w:rFonts w:ascii="Times New Roman" w:eastAsia="Yu Mincho" w:hAnsi="Times New Roman"/>
      <w:lang w:val="en-GB" w:eastAsia="en-US"/>
    </w:rPr>
  </w:style>
  <w:style w:type="character" w:customStyle="1" w:styleId="1ff0">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464DFC"/>
    <w:rPr>
      <w:rFonts w:ascii="Times New Roman" w:eastAsia="Yu Mincho" w:hAnsi="Times New Roman"/>
      <w:lang w:val="en-GB" w:eastAsia="en-US"/>
    </w:rPr>
  </w:style>
  <w:style w:type="paragraph" w:customStyle="1" w:styleId="4c">
    <w:name w:val="吹き出し4"/>
    <w:basedOn w:val="Normal"/>
    <w:semiHidden/>
    <w:qFormat/>
    <w:rsid w:val="00464DFC"/>
    <w:pPr>
      <w:overflowPunct w:val="0"/>
      <w:autoSpaceDE w:val="0"/>
      <w:autoSpaceDN w:val="0"/>
      <w:adjustRightInd w:val="0"/>
      <w:textAlignment w:val="baseline"/>
    </w:pPr>
    <w:rPr>
      <w:rFonts w:ascii="Tahoma" w:eastAsia="MS Mincho" w:hAnsi="Tahoma" w:cs="Tahoma"/>
      <w:sz w:val="16"/>
      <w:szCs w:val="16"/>
      <w:lang w:eastAsia="en-GB"/>
    </w:rPr>
  </w:style>
  <w:style w:type="table" w:customStyle="1" w:styleId="Tabellengitternetz118">
    <w:name w:val="Tabellengitternetz118"/>
    <w:basedOn w:val="TableNormal"/>
    <w:next w:val="TableGrid"/>
    <w:qFormat/>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qFormat/>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qFormat/>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qFormat/>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qFormat/>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qFormat/>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qFormat/>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qFormat/>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qFormat/>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464DF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464DF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464DF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21">
    <w:name w:val="Char2"/>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464DF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2">
    <w:name w:val="Char Char Char Char Char Char2"/>
    <w:semiHidden/>
    <w:qFormat/>
    <w:rsid w:val="00464DF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0">
    <w:name w:val="(文字) (文字)6"/>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5">
    <w:name w:val="(文字) (文字)22"/>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9">
    <w:name w:val="(文字) (文字)32"/>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8">
    <w:name w:val="(文字) (文字)12"/>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464DFC"/>
    <w:rPr>
      <w:lang w:val="en-GB" w:eastAsia="ja-JP" w:bidi="ar-SA"/>
    </w:rPr>
  </w:style>
  <w:style w:type="character" w:customStyle="1" w:styleId="CharChar42">
    <w:name w:val="Char Char42"/>
    <w:qFormat/>
    <w:rsid w:val="00464DFC"/>
    <w:rPr>
      <w:rFonts w:ascii="Courier New" w:hAnsi="Courier New" w:cs="Courier New" w:hint="default"/>
      <w:lang w:val="nb-NO" w:eastAsia="ja-JP" w:bidi="ar-SA"/>
    </w:rPr>
  </w:style>
  <w:style w:type="character" w:customStyle="1" w:styleId="CharChar72">
    <w:name w:val="Char Char72"/>
    <w:semiHidden/>
    <w:qFormat/>
    <w:rsid w:val="00464DFC"/>
    <w:rPr>
      <w:rFonts w:ascii="Tahoma" w:hAnsi="Tahoma" w:cs="Tahoma" w:hint="default"/>
      <w:shd w:val="clear" w:color="auto" w:fill="000080"/>
      <w:lang w:val="en-GB" w:eastAsia="en-US"/>
    </w:rPr>
  </w:style>
  <w:style w:type="character" w:customStyle="1" w:styleId="CharChar102">
    <w:name w:val="Char Char102"/>
    <w:semiHidden/>
    <w:qFormat/>
    <w:rsid w:val="00464DFC"/>
    <w:rPr>
      <w:rFonts w:ascii="Times New Roman" w:hAnsi="Times New Roman" w:cs="Times New Roman" w:hint="default"/>
      <w:lang w:val="en-GB" w:eastAsia="en-US"/>
    </w:rPr>
  </w:style>
  <w:style w:type="character" w:customStyle="1" w:styleId="CharChar92">
    <w:name w:val="Char Char92"/>
    <w:semiHidden/>
    <w:qFormat/>
    <w:rsid w:val="00464DFC"/>
    <w:rPr>
      <w:rFonts w:ascii="Tahoma" w:hAnsi="Tahoma" w:cs="Tahoma" w:hint="default"/>
      <w:sz w:val="16"/>
      <w:szCs w:val="16"/>
      <w:lang w:val="en-GB" w:eastAsia="en-US"/>
    </w:rPr>
  </w:style>
  <w:style w:type="character" w:customStyle="1" w:styleId="CharChar82">
    <w:name w:val="Char Char82"/>
    <w:semiHidden/>
    <w:qFormat/>
    <w:rsid w:val="00464DFC"/>
    <w:rPr>
      <w:rFonts w:ascii="Times New Roman" w:hAnsi="Times New Roman" w:cs="Times New Roman" w:hint="default"/>
      <w:b/>
      <w:bCs/>
      <w:lang w:val="en-GB" w:eastAsia="en-US"/>
    </w:rPr>
  </w:style>
  <w:style w:type="character" w:customStyle="1" w:styleId="CharChar292">
    <w:name w:val="Char Char292"/>
    <w:qFormat/>
    <w:rsid w:val="00464DFC"/>
    <w:rPr>
      <w:rFonts w:ascii="Arial" w:hAnsi="Arial" w:cs="Arial" w:hint="default"/>
      <w:sz w:val="36"/>
      <w:lang w:val="en-GB" w:eastAsia="en-US" w:bidi="ar-SA"/>
    </w:rPr>
  </w:style>
  <w:style w:type="character" w:customStyle="1" w:styleId="CharChar282">
    <w:name w:val="Char Char282"/>
    <w:qFormat/>
    <w:rsid w:val="00464DFC"/>
    <w:rPr>
      <w:rFonts w:ascii="Arial" w:hAnsi="Arial" w:cs="Arial" w:hint="default"/>
      <w:sz w:val="32"/>
      <w:lang w:val="en-GB"/>
    </w:rPr>
  </w:style>
  <w:style w:type="character" w:customStyle="1" w:styleId="ZchnZchn52">
    <w:name w:val="Zchn Zchn52"/>
    <w:qFormat/>
    <w:rsid w:val="00464DFC"/>
    <w:rPr>
      <w:rFonts w:ascii="Courier New" w:eastAsia="Batang" w:hAnsi="Courier New"/>
      <w:lang w:val="nb-NO" w:eastAsia="en-US" w:bidi="ar-SA"/>
    </w:rPr>
  </w:style>
  <w:style w:type="paragraph" w:customStyle="1" w:styleId="TOC911">
    <w:name w:val="TOC 911"/>
    <w:basedOn w:val="TOC8"/>
    <w:qFormat/>
    <w:rsid w:val="00464DFC"/>
    <w:pPr>
      <w:overflowPunct w:val="0"/>
      <w:autoSpaceDE w:val="0"/>
      <w:autoSpaceDN w:val="0"/>
      <w:adjustRightInd w:val="0"/>
      <w:ind w:left="1418" w:hanging="1418"/>
      <w:textAlignment w:val="baseline"/>
    </w:pPr>
    <w:rPr>
      <w:rFonts w:eastAsia="MS Mincho"/>
      <w:lang w:eastAsia="en-GB"/>
    </w:rPr>
  </w:style>
  <w:style w:type="paragraph" w:customStyle="1" w:styleId="Caption11">
    <w:name w:val="Caption11"/>
    <w:basedOn w:val="Normal"/>
    <w:next w:val="Normal"/>
    <w:qFormat/>
    <w:rsid w:val="00464DFC"/>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464DFC"/>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464DFC"/>
    <w:rPr>
      <w:color w:val="808080"/>
      <w:shd w:val="clear" w:color="auto" w:fill="E6E6E6"/>
    </w:rPr>
  </w:style>
  <w:style w:type="paragraph" w:customStyle="1" w:styleId="CharCharCharCharChar1">
    <w:name w:val="Char Char Char Char Char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2">
    <w:name w:val="Char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qFormat/>
    <w:rsid w:val="00464DFC"/>
    <w:rPr>
      <w:lang w:val="en-GB" w:eastAsia="ja-JP" w:bidi="ar-SA"/>
    </w:rPr>
  </w:style>
  <w:style w:type="paragraph" w:customStyle="1" w:styleId="1Char1">
    <w:name w:val="(文字) (文字)1 Char (文字) (文字)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464DF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1">
    <w:name w:val="Char Char41"/>
    <w:qFormat/>
    <w:rsid w:val="00464DFC"/>
    <w:rPr>
      <w:rFonts w:ascii="Courier New" w:hAnsi="Courier New"/>
      <w:lang w:val="nb-NO" w:eastAsia="ja-JP" w:bidi="ar-SA"/>
    </w:rPr>
  </w:style>
  <w:style w:type="paragraph" w:customStyle="1" w:styleId="CharCharCharCharCharChar1">
    <w:name w:val="Char Char Char Char Char Char1"/>
    <w:semiHidden/>
    <w:qFormat/>
    <w:rsid w:val="00464DF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4">
    <w:name w:val="(文字) (文字)5"/>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8">
    <w:name w:val="(文字) (文字)2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9">
    <w:name w:val="(文字) (文字)3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9">
    <w:name w:val="(文字) (文字)4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9">
    <w:name w:val="(文字) (文字)1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464DFC"/>
    <w:rPr>
      <w:rFonts w:ascii="Tahoma" w:hAnsi="Tahoma" w:cs="Tahoma"/>
      <w:shd w:val="clear" w:color="auto" w:fill="000080"/>
      <w:lang w:val="en-GB" w:eastAsia="en-US"/>
    </w:rPr>
  </w:style>
  <w:style w:type="character" w:customStyle="1" w:styleId="ZchnZchn51">
    <w:name w:val="Zchn Zchn51"/>
    <w:qFormat/>
    <w:rsid w:val="00464DFC"/>
    <w:rPr>
      <w:rFonts w:ascii="Courier New" w:eastAsia="Batang" w:hAnsi="Courier New"/>
      <w:lang w:val="nb-NO" w:eastAsia="en-US" w:bidi="ar-SA"/>
    </w:rPr>
  </w:style>
  <w:style w:type="character" w:customStyle="1" w:styleId="CharChar101">
    <w:name w:val="Char Char101"/>
    <w:semiHidden/>
    <w:qFormat/>
    <w:rsid w:val="00464DFC"/>
    <w:rPr>
      <w:rFonts w:ascii="Times New Roman" w:hAnsi="Times New Roman"/>
      <w:lang w:val="en-GB" w:eastAsia="en-US"/>
    </w:rPr>
  </w:style>
  <w:style w:type="character" w:customStyle="1" w:styleId="CharChar91">
    <w:name w:val="Char Char91"/>
    <w:semiHidden/>
    <w:qFormat/>
    <w:rsid w:val="00464DFC"/>
    <w:rPr>
      <w:rFonts w:ascii="Tahoma" w:hAnsi="Tahoma" w:cs="Tahoma"/>
      <w:sz w:val="16"/>
      <w:szCs w:val="16"/>
      <w:lang w:val="en-GB" w:eastAsia="en-US"/>
    </w:rPr>
  </w:style>
  <w:style w:type="character" w:customStyle="1" w:styleId="CharChar81">
    <w:name w:val="Char Char81"/>
    <w:semiHidden/>
    <w:qFormat/>
    <w:rsid w:val="00464DFC"/>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464DFC"/>
    <w:rPr>
      <w:rFonts w:ascii="Arial" w:hAnsi="Arial"/>
      <w:sz w:val="36"/>
      <w:lang w:val="en-GB" w:eastAsia="en-US" w:bidi="ar-SA"/>
    </w:rPr>
  </w:style>
  <w:style w:type="character" w:customStyle="1" w:styleId="CharChar281">
    <w:name w:val="Char Char281"/>
    <w:qFormat/>
    <w:rsid w:val="00464DFC"/>
    <w:rPr>
      <w:rFonts w:ascii="Arial" w:hAnsi="Arial"/>
      <w:sz w:val="32"/>
      <w:lang w:val="en-GB"/>
    </w:rPr>
  </w:style>
  <w:style w:type="paragraph" w:customStyle="1" w:styleId="CharChar241">
    <w:name w:val="Char Char241"/>
    <w:basedOn w:val="Normal"/>
    <w:semiHidden/>
    <w:qFormat/>
    <w:rsid w:val="00464DF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13">
    <w:name w:val="(文字) (文字) Char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464DF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CharCharCharCharCharCharChar1">
    <w:name w:val="Char Char Char Char Char Char Char Char Char Char Char Char Char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128">
    <w:name w:val="Table Grid128"/>
    <w:basedOn w:val="TableNormal"/>
    <w:next w:val="TableGrid"/>
    <w:qFormat/>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semiHidden/>
    <w:rsid w:val="00464DFC"/>
    <w:rPr>
      <w:rFonts w:ascii="Times New Roman" w:hAnsi="Times New Roman"/>
      <w:lang w:val="en-GB"/>
    </w:rPr>
  </w:style>
  <w:style w:type="paragraph" w:customStyle="1" w:styleId="CharChar5">
    <w:name w:val="Char Char5"/>
    <w:semiHidden/>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464DFC"/>
    <w:pPr>
      <w:keepNext/>
      <w:keepLines/>
      <w:overflowPunct w:val="0"/>
      <w:autoSpaceDE w:val="0"/>
      <w:autoSpaceDN w:val="0"/>
      <w:adjustRightInd w:val="0"/>
      <w:spacing w:after="0"/>
      <w:jc w:val="both"/>
      <w:textAlignment w:val="baseline"/>
    </w:pPr>
    <w:rPr>
      <w:rFonts w:ascii="Arial" w:hAnsi="Arial"/>
      <w:sz w:val="18"/>
      <w:szCs w:val="18"/>
      <w:lang w:eastAsia="en-GB"/>
    </w:rPr>
  </w:style>
  <w:style w:type="character" w:styleId="HTMLSample">
    <w:name w:val="HTML Sample"/>
    <w:rsid w:val="00464DFC"/>
    <w:rPr>
      <w:rFonts w:ascii="Courier New" w:eastAsia="SimSun" w:hAnsi="Courier New" w:cs="Courier New"/>
      <w:color w:val="0000FF"/>
      <w:kern w:val="2"/>
      <w:lang w:val="en-US" w:eastAsia="zh-CN" w:bidi="ar-SA"/>
    </w:rPr>
  </w:style>
  <w:style w:type="character" w:styleId="LineNumber">
    <w:name w:val="line number"/>
    <w:basedOn w:val="DefaultParagraphFont"/>
    <w:rsid w:val="00464DFC"/>
    <w:rPr>
      <w:rFonts w:ascii="Arial" w:eastAsia="SimSun" w:hAnsi="Arial" w:cs="Arial"/>
      <w:color w:val="0000FF"/>
      <w:kern w:val="2"/>
      <w:lang w:val="en-US" w:eastAsia="zh-CN" w:bidi="ar-SA"/>
    </w:rPr>
  </w:style>
  <w:style w:type="paragraph" w:customStyle="1" w:styleId="61">
    <w:name w:val="吹き出し6"/>
    <w:basedOn w:val="Normal"/>
    <w:semiHidden/>
    <w:rsid w:val="00464DF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able0">
    <w:name w:val="Table"/>
    <w:basedOn w:val="Normal"/>
    <w:link w:val="Table1"/>
    <w:qFormat/>
    <w:rsid w:val="00464DFC"/>
    <w:pPr>
      <w:overflowPunct w:val="0"/>
      <w:autoSpaceDE w:val="0"/>
      <w:autoSpaceDN w:val="0"/>
      <w:adjustRightInd w:val="0"/>
      <w:jc w:val="center"/>
      <w:textAlignment w:val="baseline"/>
    </w:pPr>
    <w:rPr>
      <w:rFonts w:ascii="Arial" w:hAnsi="Arial" w:cs="Arial"/>
      <w:b/>
      <w:lang w:eastAsia="en-GB"/>
    </w:rPr>
  </w:style>
  <w:style w:type="character" w:customStyle="1" w:styleId="Table1">
    <w:name w:val="Table (文字)"/>
    <w:link w:val="Table0"/>
    <w:rsid w:val="00464DFC"/>
    <w:rPr>
      <w:rFonts w:ascii="Arial" w:hAnsi="Arial" w:cs="Arial"/>
      <w:b/>
      <w:lang w:val="en-GB" w:eastAsia="en-GB"/>
    </w:rPr>
  </w:style>
  <w:style w:type="paragraph" w:customStyle="1" w:styleId="ColorfulList-Accent11">
    <w:name w:val="Colorful List - Accent 11"/>
    <w:basedOn w:val="Normal"/>
    <w:uiPriority w:val="34"/>
    <w:qFormat/>
    <w:rsid w:val="00464DFC"/>
    <w:pPr>
      <w:overflowPunct w:val="0"/>
      <w:autoSpaceDE w:val="0"/>
      <w:autoSpaceDN w:val="0"/>
      <w:adjustRightInd w:val="0"/>
      <w:ind w:left="720"/>
      <w:contextualSpacing/>
      <w:textAlignment w:val="baseline"/>
    </w:pPr>
    <w:rPr>
      <w:rFonts w:eastAsia="Times New Roman"/>
      <w:lang w:eastAsia="en-GB"/>
    </w:rPr>
  </w:style>
  <w:style w:type="paragraph" w:customStyle="1" w:styleId="ColorfulShading-Accent11">
    <w:name w:val="Colorful Shading - Accent 11"/>
    <w:hidden/>
    <w:semiHidden/>
    <w:rsid w:val="00464DFC"/>
    <w:rPr>
      <w:rFonts w:ascii="Times New Roman" w:eastAsia="Batang" w:hAnsi="Times New Roman"/>
      <w:lang w:val="en-GB" w:eastAsia="en-US"/>
    </w:rPr>
  </w:style>
  <w:style w:type="table" w:customStyle="1" w:styleId="TableGrid418">
    <w:name w:val="Table Grid418"/>
    <w:basedOn w:val="TableNormal"/>
    <w:next w:val="TableGrid"/>
    <w:rsid w:val="00464DF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464DF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464DF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1">
    <w:name w:val="不明显参考1"/>
    <w:uiPriority w:val="31"/>
    <w:qFormat/>
    <w:rsid w:val="00464DFC"/>
    <w:rPr>
      <w:smallCaps/>
      <w:color w:val="5A5A5A"/>
    </w:rPr>
  </w:style>
  <w:style w:type="paragraph" w:customStyle="1" w:styleId="11a">
    <w:name w:val="修订11"/>
    <w:hidden/>
    <w:semiHidden/>
    <w:qFormat/>
    <w:rsid w:val="00464DFC"/>
    <w:rPr>
      <w:rFonts w:ascii="Times New Roman" w:eastAsia="Batang" w:hAnsi="Times New Roman"/>
      <w:lang w:val="en-GB" w:eastAsia="en-US"/>
    </w:rPr>
  </w:style>
  <w:style w:type="paragraph" w:customStyle="1" w:styleId="1ff2">
    <w:name w:val="正文1"/>
    <w:qFormat/>
    <w:rsid w:val="00464DFC"/>
    <w:pPr>
      <w:jc w:val="both"/>
    </w:pPr>
    <w:rPr>
      <w:rFonts w:ascii="SimSun" w:hAnsi="SimSun" w:cs="SimSun"/>
      <w:kern w:val="2"/>
      <w:sz w:val="21"/>
      <w:szCs w:val="21"/>
      <w:lang w:val="en-US" w:eastAsia="zh-CN"/>
    </w:rPr>
  </w:style>
  <w:style w:type="paragraph" w:customStyle="1" w:styleId="font5">
    <w:name w:val="font5"/>
    <w:basedOn w:val="Normal"/>
    <w:rsid w:val="00464DFC"/>
    <w:pPr>
      <w:overflowPunct w:val="0"/>
      <w:autoSpaceDE w:val="0"/>
      <w:autoSpaceDN w:val="0"/>
      <w:adjustRightInd w:val="0"/>
      <w:spacing w:before="100" w:beforeAutospacing="1" w:after="100" w:afterAutospacing="1"/>
      <w:textAlignment w:val="baseline"/>
    </w:pPr>
    <w:rPr>
      <w:rFonts w:ascii="Arial" w:eastAsia="Times New Roman" w:hAnsi="Arial" w:cs="Arial"/>
      <w:color w:val="000000"/>
      <w:sz w:val="18"/>
      <w:szCs w:val="18"/>
      <w:lang w:val="fi-FI" w:eastAsia="fi-FI"/>
    </w:rPr>
  </w:style>
  <w:style w:type="paragraph" w:customStyle="1" w:styleId="xl65">
    <w:name w:val="xl65"/>
    <w:basedOn w:val="Normal"/>
    <w:rsid w:val="00464DF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rsid w:val="00464DF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rsid w:val="00464DF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rFonts w:eastAsia="Times New Roman"/>
      <w:sz w:val="24"/>
      <w:szCs w:val="24"/>
      <w:lang w:val="fi-FI" w:eastAsia="fi-FI"/>
    </w:rPr>
  </w:style>
  <w:style w:type="paragraph" w:customStyle="1" w:styleId="xl68">
    <w:name w:val="xl68"/>
    <w:basedOn w:val="Normal"/>
    <w:rsid w:val="00464DF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rsid w:val="00464DFC"/>
    <w:pPr>
      <w:pBdr>
        <w:top w:val="single" w:sz="4" w:space="0" w:color="auto"/>
        <w:left w:val="single" w:sz="4" w:space="31" w:color="auto"/>
        <w:bottom w:val="single" w:sz="4" w:space="0" w:color="auto"/>
        <w:right w:val="single" w:sz="4" w:space="0" w:color="auto"/>
      </w:pBdr>
      <w:overflowPunct w:val="0"/>
      <w:autoSpaceDE w:val="0"/>
      <w:autoSpaceDN w:val="0"/>
      <w:adjustRightInd w:val="0"/>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rsid w:val="00464DFC"/>
    <w:pPr>
      <w:pBdr>
        <w:top w:val="single" w:sz="4" w:space="0" w:color="auto"/>
        <w:left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rsid w:val="00464DFC"/>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rsid w:val="00464DF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rsid w:val="00464DF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rsid w:val="00464DFC"/>
    <w:pPr>
      <w:pBdr>
        <w:top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rsid w:val="00464DF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rsid w:val="00464DF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rsid w:val="00464DF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rFonts w:eastAsia="Times New Roman"/>
      <w:sz w:val="24"/>
      <w:szCs w:val="24"/>
      <w:lang w:val="fi-FI" w:eastAsia="fi-FI"/>
    </w:rPr>
  </w:style>
  <w:style w:type="paragraph" w:customStyle="1" w:styleId="xl78">
    <w:name w:val="xl78"/>
    <w:basedOn w:val="Normal"/>
    <w:rsid w:val="00464DF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rFonts w:eastAsia="Times New Roman"/>
      <w:sz w:val="24"/>
      <w:szCs w:val="24"/>
      <w:lang w:val="fi-FI" w:eastAsia="fi-FI"/>
    </w:rPr>
  </w:style>
  <w:style w:type="paragraph" w:customStyle="1" w:styleId="xl79">
    <w:name w:val="xl79"/>
    <w:basedOn w:val="Normal"/>
    <w:rsid w:val="00464DF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rsid w:val="00464DF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rsid w:val="00464DF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rsid w:val="00464DF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rsid w:val="00464DF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rFonts w:eastAsia="Times New Roman"/>
      <w:sz w:val="24"/>
      <w:szCs w:val="24"/>
      <w:lang w:val="fi-FI" w:eastAsia="fi-FI"/>
    </w:rPr>
  </w:style>
  <w:style w:type="paragraph" w:customStyle="1" w:styleId="xl84">
    <w:name w:val="xl84"/>
    <w:basedOn w:val="Normal"/>
    <w:rsid w:val="00464DFC"/>
    <w:pP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rsid w:val="00464DFC"/>
    <w:pPr>
      <w:pBdr>
        <w:bottom w:val="single" w:sz="8" w:space="0" w:color="000000"/>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rsid w:val="00464DFC"/>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character" w:styleId="HTMLCode">
    <w:name w:val="HTML Code"/>
    <w:unhideWhenUsed/>
    <w:rsid w:val="00464DF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174">
    <w:name w:val="网格型17"/>
    <w:basedOn w:val="TableNormal"/>
    <w:next w:val="TableGrid"/>
    <w:uiPriority w:val="39"/>
    <w:qFormat/>
    <w:rsid w:val="00464DFC"/>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464DFC"/>
    <w:pPr>
      <w:overflowPunct w:val="0"/>
      <w:autoSpaceDE w:val="0"/>
      <w:autoSpaceDN w:val="0"/>
      <w:adjustRightInd w:val="0"/>
      <w:spacing w:after="0"/>
      <w:textAlignment w:val="baseline"/>
    </w:pPr>
    <w:rPr>
      <w:rFonts w:eastAsia="Times New Roman"/>
      <w:lang w:eastAsia="en-GB"/>
    </w:rPr>
  </w:style>
  <w:style w:type="numbering" w:customStyle="1" w:styleId="62">
    <w:name w:val="无列表6"/>
    <w:next w:val="NoList"/>
    <w:uiPriority w:val="99"/>
    <w:semiHidden/>
    <w:unhideWhenUsed/>
    <w:rsid w:val="00464DFC"/>
  </w:style>
  <w:style w:type="table" w:customStyle="1" w:styleId="8">
    <w:name w:val="网格型8"/>
    <w:basedOn w:val="TableNormal"/>
    <w:next w:val="TableGrid"/>
    <w:uiPriority w:val="39"/>
    <w:qFormat/>
    <w:rsid w:val="00464D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39"/>
    <w:rsid w:val="00464DFC"/>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464DF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464DF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464DFC"/>
  </w:style>
  <w:style w:type="numbering" w:customStyle="1" w:styleId="NoList28">
    <w:name w:val="No List28"/>
    <w:next w:val="NoList"/>
    <w:uiPriority w:val="99"/>
    <w:semiHidden/>
    <w:unhideWhenUsed/>
    <w:rsid w:val="00464DFC"/>
  </w:style>
  <w:style w:type="table" w:customStyle="1" w:styleId="TableGrid419">
    <w:name w:val="Table Grid419"/>
    <w:basedOn w:val="TableNormal"/>
    <w:next w:val="TableGrid"/>
    <w:rsid w:val="00464DFC"/>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464DFC"/>
  </w:style>
  <w:style w:type="numbering" w:customStyle="1" w:styleId="NoList47">
    <w:name w:val="No List47"/>
    <w:next w:val="NoList"/>
    <w:uiPriority w:val="99"/>
    <w:semiHidden/>
    <w:unhideWhenUsed/>
    <w:rsid w:val="00464DFC"/>
  </w:style>
  <w:style w:type="numbering" w:customStyle="1" w:styleId="NoList57">
    <w:name w:val="No List57"/>
    <w:next w:val="NoList"/>
    <w:semiHidden/>
    <w:unhideWhenUsed/>
    <w:rsid w:val="00464DFC"/>
  </w:style>
  <w:style w:type="numbering" w:customStyle="1" w:styleId="NoList65">
    <w:name w:val="No List65"/>
    <w:next w:val="NoList"/>
    <w:semiHidden/>
    <w:unhideWhenUsed/>
    <w:rsid w:val="00464DFC"/>
  </w:style>
  <w:style w:type="numbering" w:customStyle="1" w:styleId="NoList74">
    <w:name w:val="No List74"/>
    <w:next w:val="NoList"/>
    <w:semiHidden/>
    <w:unhideWhenUsed/>
    <w:rsid w:val="00464DFC"/>
  </w:style>
  <w:style w:type="numbering" w:customStyle="1" w:styleId="NoList83">
    <w:name w:val="No List83"/>
    <w:next w:val="NoList"/>
    <w:uiPriority w:val="99"/>
    <w:semiHidden/>
    <w:unhideWhenUsed/>
    <w:rsid w:val="00464DFC"/>
  </w:style>
  <w:style w:type="table" w:customStyle="1" w:styleId="TableGrid1118">
    <w:name w:val="Table Grid1118"/>
    <w:basedOn w:val="TableNormal"/>
    <w:next w:val="TableGrid"/>
    <w:uiPriority w:val="39"/>
    <w:rsid w:val="00464DFC"/>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464DF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464DF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464DFC"/>
  </w:style>
  <w:style w:type="numbering" w:customStyle="1" w:styleId="NoList218">
    <w:name w:val="No List218"/>
    <w:next w:val="NoList"/>
    <w:uiPriority w:val="99"/>
    <w:semiHidden/>
    <w:unhideWhenUsed/>
    <w:rsid w:val="00464DFC"/>
  </w:style>
  <w:style w:type="numbering" w:customStyle="1" w:styleId="NoList318">
    <w:name w:val="No List318"/>
    <w:next w:val="NoList"/>
    <w:uiPriority w:val="99"/>
    <w:semiHidden/>
    <w:unhideWhenUsed/>
    <w:rsid w:val="00464DFC"/>
  </w:style>
  <w:style w:type="numbering" w:customStyle="1" w:styleId="NoList415">
    <w:name w:val="No List415"/>
    <w:next w:val="NoList"/>
    <w:uiPriority w:val="99"/>
    <w:semiHidden/>
    <w:unhideWhenUsed/>
    <w:rsid w:val="00464DFC"/>
  </w:style>
  <w:style w:type="numbering" w:customStyle="1" w:styleId="NoList515">
    <w:name w:val="No List515"/>
    <w:next w:val="NoList"/>
    <w:semiHidden/>
    <w:unhideWhenUsed/>
    <w:rsid w:val="00464DFC"/>
  </w:style>
  <w:style w:type="numbering" w:customStyle="1" w:styleId="NoList614">
    <w:name w:val="No List614"/>
    <w:next w:val="NoList"/>
    <w:semiHidden/>
    <w:unhideWhenUsed/>
    <w:rsid w:val="00464DFC"/>
  </w:style>
  <w:style w:type="numbering" w:customStyle="1" w:styleId="NoList712">
    <w:name w:val="No List712"/>
    <w:next w:val="NoList"/>
    <w:semiHidden/>
    <w:unhideWhenUsed/>
    <w:rsid w:val="00464DFC"/>
  </w:style>
  <w:style w:type="numbering" w:customStyle="1" w:styleId="NoList811">
    <w:name w:val="No List811"/>
    <w:next w:val="NoList"/>
    <w:uiPriority w:val="99"/>
    <w:semiHidden/>
    <w:unhideWhenUsed/>
    <w:rsid w:val="00464DFC"/>
  </w:style>
  <w:style w:type="numbering" w:customStyle="1" w:styleId="NoList911">
    <w:name w:val="No List911"/>
    <w:next w:val="NoList"/>
    <w:uiPriority w:val="99"/>
    <w:semiHidden/>
    <w:unhideWhenUsed/>
    <w:rsid w:val="00464DFC"/>
  </w:style>
  <w:style w:type="table" w:customStyle="1" w:styleId="9">
    <w:name w:val="网格型9"/>
    <w:basedOn w:val="TableNormal"/>
    <w:next w:val="TableGrid"/>
    <w:uiPriority w:val="39"/>
    <w:qFormat/>
    <w:rsid w:val="00464DFC"/>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next w:val="TableGrid"/>
    <w:uiPriority w:val="39"/>
    <w:qFormat/>
    <w:rsid w:val="00464DFC"/>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nhideWhenUsed/>
    <w:rsid w:val="00464DFC"/>
    <w:pPr>
      <w:spacing w:after="120"/>
      <w:ind w:leftChars="700" w:left="1440" w:rightChars="700" w:right="1440"/>
    </w:pPr>
  </w:style>
  <w:style w:type="paragraph" w:styleId="EnvelopeAddress">
    <w:name w:val="envelope address"/>
    <w:basedOn w:val="Normal"/>
    <w:unhideWhenUsed/>
    <w:rsid w:val="00464DFC"/>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EnvelopeReturn">
    <w:name w:val="envelope return"/>
    <w:basedOn w:val="Normal"/>
    <w:unhideWhenUsed/>
    <w:rsid w:val="00464DFC"/>
    <w:pPr>
      <w:snapToGrid w:val="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464DFC"/>
    <w:pPr>
      <w:pBdr>
        <w:top w:val="single" w:sz="4" w:space="10" w:color="4F81BD" w:themeColor="accent1"/>
        <w:bottom w:val="single" w:sz="4" w:space="10" w:color="4F81BD" w:themeColor="accent1"/>
      </w:pBdr>
      <w:spacing w:before="360" w:after="360"/>
      <w:ind w:left="864" w:right="864"/>
      <w:jc w:val="center"/>
    </w:pPr>
    <w:rPr>
      <w:rFonts w:ascii="CG Times (WN)" w:eastAsia="Times New Roman" w:hAnsi="CG Times (WN)"/>
      <w:i/>
      <w:iCs/>
      <w:color w:val="4472C4"/>
      <w:lang w:val="fr-FR" w:eastAsia="fr-FR"/>
    </w:rPr>
  </w:style>
  <w:style w:type="character" w:customStyle="1" w:styleId="IntenseQuoteChar2">
    <w:name w:val="Intense Quote Char2"/>
    <w:basedOn w:val="DefaultParagraphFont"/>
    <w:uiPriority w:val="30"/>
    <w:rsid w:val="00464DFC"/>
    <w:rPr>
      <w:rFonts w:ascii="Times New Roman" w:hAnsi="Times New Roman"/>
      <w:i/>
      <w:iCs/>
      <w:color w:val="4F81BD" w:themeColor="accent1"/>
      <w:lang w:val="en-GB" w:eastAsia="en-US"/>
    </w:rPr>
  </w:style>
  <w:style w:type="character" w:customStyle="1" w:styleId="27">
    <w:name w:val="明显引用 字符2"/>
    <w:basedOn w:val="DefaultParagraphFont"/>
    <w:uiPriority w:val="30"/>
    <w:rsid w:val="00464DFC"/>
    <w:rPr>
      <w:rFonts w:ascii="Times New Roman" w:hAnsi="Times New Roman"/>
      <w:i/>
      <w:iCs/>
      <w:color w:val="4F81BD" w:themeColor="accent1"/>
      <w:lang w:val="en-GB" w:eastAsia="en-US"/>
    </w:rPr>
  </w:style>
  <w:style w:type="paragraph" w:styleId="MacroText">
    <w:name w:val="macro"/>
    <w:link w:val="MacroTextChar"/>
    <w:unhideWhenUsed/>
    <w:rsid w:val="00464DFC"/>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180"/>
    </w:pPr>
    <w:rPr>
      <w:rFonts w:ascii="Courier New" w:hAnsi="Courier New" w:cs="Courier New"/>
      <w:sz w:val="24"/>
      <w:szCs w:val="24"/>
      <w:lang w:val="en-GB" w:eastAsia="en-US"/>
    </w:rPr>
  </w:style>
  <w:style w:type="character" w:customStyle="1" w:styleId="MacroTextChar">
    <w:name w:val="Macro Text Char"/>
    <w:basedOn w:val="DefaultParagraphFont"/>
    <w:link w:val="MacroText"/>
    <w:rsid w:val="00464DFC"/>
    <w:rPr>
      <w:rFonts w:ascii="Courier New" w:hAnsi="Courier New" w:cs="Courier New"/>
      <w:sz w:val="24"/>
      <w:szCs w:val="24"/>
      <w:lang w:val="en-GB" w:eastAsia="en-US"/>
    </w:rPr>
  </w:style>
  <w:style w:type="paragraph" w:styleId="MessageHeader">
    <w:name w:val="Message Header"/>
    <w:basedOn w:val="Normal"/>
    <w:link w:val="MessageHeaderChar"/>
    <w:unhideWhenUsed/>
    <w:rsid w:val="00464DF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64D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464DFC"/>
    <w:rPr>
      <w:rFonts w:ascii="Times New Roman" w:hAnsi="Times New Roman"/>
      <w:lang w:val="en-GB" w:eastAsia="en-US"/>
    </w:rPr>
  </w:style>
  <w:style w:type="paragraph" w:styleId="Quote">
    <w:name w:val="Quote"/>
    <w:basedOn w:val="Normal"/>
    <w:next w:val="Normal"/>
    <w:link w:val="QuoteChar"/>
    <w:uiPriority w:val="29"/>
    <w:qFormat/>
    <w:rsid w:val="00464DFC"/>
    <w:pPr>
      <w:spacing w:before="200" w:after="160"/>
      <w:ind w:left="864" w:right="864"/>
      <w:jc w:val="center"/>
    </w:pPr>
    <w:rPr>
      <w:rFonts w:ascii="CG Times (WN)" w:eastAsia="Times New Roman" w:hAnsi="CG Times (WN)"/>
      <w:i/>
      <w:iCs/>
      <w:color w:val="404040"/>
      <w:lang w:val="fr-FR" w:eastAsia="fr-FR"/>
    </w:rPr>
  </w:style>
  <w:style w:type="character" w:customStyle="1" w:styleId="QuoteChar1">
    <w:name w:val="Quote Char1"/>
    <w:basedOn w:val="DefaultParagraphFont"/>
    <w:uiPriority w:val="29"/>
    <w:rsid w:val="00464DFC"/>
    <w:rPr>
      <w:rFonts w:ascii="Times New Roman" w:hAnsi="Times New Roman"/>
      <w:i/>
      <w:iCs/>
      <w:color w:val="404040" w:themeColor="text1" w:themeTint="BF"/>
      <w:lang w:val="en-GB" w:eastAsia="en-US"/>
    </w:rPr>
  </w:style>
  <w:style w:type="character" w:customStyle="1" w:styleId="1ff3">
    <w:name w:val="引用 字符1"/>
    <w:basedOn w:val="DefaultParagraphFont"/>
    <w:uiPriority w:val="29"/>
    <w:rsid w:val="00464DFC"/>
    <w:rPr>
      <w:rFonts w:ascii="Times New Roman" w:hAnsi="Times New Roman"/>
      <w:i/>
      <w:iCs/>
      <w:color w:val="404040" w:themeColor="text1" w:themeTint="BF"/>
      <w:lang w:val="en-GB" w:eastAsia="en-US"/>
    </w:rPr>
  </w:style>
  <w:style w:type="paragraph" w:styleId="Subtitle">
    <w:name w:val="Subtitle"/>
    <w:basedOn w:val="Normal"/>
    <w:next w:val="Normal"/>
    <w:link w:val="SubtitleChar"/>
    <w:uiPriority w:val="11"/>
    <w:qFormat/>
    <w:rsid w:val="00464DFC"/>
    <w:pPr>
      <w:spacing w:before="240" w:after="60" w:line="312" w:lineRule="auto"/>
      <w:jc w:val="center"/>
      <w:outlineLvl w:val="1"/>
    </w:pPr>
    <w:rPr>
      <w:rFonts w:ascii="Calibri" w:eastAsia="Times New Roman" w:hAnsi="Calibri"/>
      <w:color w:val="5A5A5A"/>
      <w:spacing w:val="15"/>
      <w:sz w:val="22"/>
      <w:szCs w:val="22"/>
      <w:lang w:val="fr-FR" w:eastAsia="fr-FR"/>
    </w:rPr>
  </w:style>
  <w:style w:type="character" w:customStyle="1" w:styleId="SubtitleChar4">
    <w:name w:val="Subtitle Char4"/>
    <w:basedOn w:val="DefaultParagraphFont"/>
    <w:rsid w:val="00464DFC"/>
    <w:rPr>
      <w:rFonts w:asciiTheme="minorHAnsi" w:eastAsiaTheme="minorEastAsia" w:hAnsiTheme="minorHAnsi" w:cstheme="minorBidi"/>
      <w:color w:val="5A5A5A" w:themeColor="text1" w:themeTint="A5"/>
      <w:spacing w:val="15"/>
      <w:sz w:val="22"/>
      <w:szCs w:val="22"/>
      <w:lang w:val="en-GB" w:eastAsia="en-US"/>
    </w:rPr>
  </w:style>
  <w:style w:type="character" w:customStyle="1" w:styleId="28">
    <w:name w:val="副标题 字符2"/>
    <w:basedOn w:val="DefaultParagraphFont"/>
    <w:rsid w:val="00464DFC"/>
    <w:rPr>
      <w:rFonts w:asciiTheme="minorHAnsi" w:eastAsiaTheme="minorEastAsia" w:hAnsiTheme="minorHAnsi" w:cstheme="minorBidi"/>
      <w:b/>
      <w:bCs/>
      <w:kern w:val="28"/>
      <w:sz w:val="32"/>
      <w:szCs w:val="32"/>
      <w:lang w:val="en-GB" w:eastAsia="en-US"/>
    </w:rPr>
  </w:style>
  <w:style w:type="paragraph" w:styleId="Title">
    <w:name w:val="Title"/>
    <w:basedOn w:val="Normal"/>
    <w:next w:val="Normal"/>
    <w:link w:val="TitleChar"/>
    <w:qFormat/>
    <w:rsid w:val="00464DFC"/>
    <w:pPr>
      <w:spacing w:before="240" w:after="60"/>
      <w:jc w:val="center"/>
      <w:outlineLvl w:val="0"/>
    </w:pPr>
    <w:rPr>
      <w:rFonts w:ascii="Calibri Light" w:eastAsia="DengXian Light" w:hAnsi="Calibri Light"/>
      <w:spacing w:val="-10"/>
      <w:kern w:val="28"/>
      <w:sz w:val="56"/>
      <w:szCs w:val="56"/>
      <w:lang w:val="fr-FR" w:eastAsia="fr-FR"/>
    </w:rPr>
  </w:style>
  <w:style w:type="character" w:customStyle="1" w:styleId="TitleChar2">
    <w:name w:val="Title Char2"/>
    <w:basedOn w:val="DefaultParagraphFont"/>
    <w:rsid w:val="00464DFC"/>
    <w:rPr>
      <w:rFonts w:asciiTheme="majorHAnsi" w:eastAsiaTheme="majorEastAsia" w:hAnsiTheme="majorHAnsi" w:cstheme="majorBidi"/>
      <w:spacing w:val="-10"/>
      <w:kern w:val="28"/>
      <w:sz w:val="56"/>
      <w:szCs w:val="56"/>
      <w:lang w:val="en-GB" w:eastAsia="en-US"/>
    </w:rPr>
  </w:style>
  <w:style w:type="character" w:customStyle="1" w:styleId="1ff4">
    <w:name w:val="标题 字符1"/>
    <w:basedOn w:val="DefaultParagraphFont"/>
    <w:rsid w:val="00464DFC"/>
    <w:rPr>
      <w:rFonts w:asciiTheme="majorHAnsi" w:eastAsiaTheme="majorEastAsia" w:hAnsiTheme="majorHAnsi" w:cstheme="majorBidi"/>
      <w:b/>
      <w:bCs/>
      <w:sz w:val="32"/>
      <w:szCs w:val="32"/>
      <w:lang w:val="en-GB" w:eastAsia="en-US"/>
    </w:rPr>
  </w:style>
  <w:style w:type="paragraph" w:styleId="Caption">
    <w:name w:val="caption"/>
    <w:aliases w:val="cap,cap Char,Caption Char1 Char,cap Char Char1,Caption Char Char1 Char,cap Char2,Caption Equation,cap1,cap2,cap11,Légende-figure,Légende-figure Char,Beschrifubg,Beschriftung Char,label,cap11 Char,cap11 Char Char Char,captions,Ca,C"/>
    <w:basedOn w:val="Normal"/>
    <w:next w:val="Normal"/>
    <w:link w:val="CaptionChar"/>
    <w:unhideWhenUsed/>
    <w:qFormat/>
    <w:rsid w:val="00464DFC"/>
    <w:rPr>
      <w:rFonts w:ascii="CG Times (WN)" w:eastAsia="Times New Roman" w:hAnsi="CG Times (WN)"/>
      <w:i/>
      <w:iCs/>
      <w:color w:val="44546A"/>
      <w:sz w:val="18"/>
      <w:szCs w:val="18"/>
      <w:lang w:val="fr-FR" w:eastAsia="fr-FR"/>
    </w:rPr>
  </w:style>
  <w:style w:type="paragraph" w:styleId="IndexHeading">
    <w:name w:val="index heading"/>
    <w:basedOn w:val="Normal"/>
    <w:next w:val="Normal"/>
    <w:qFormat/>
    <w:rsid w:val="00002687"/>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character" w:customStyle="1" w:styleId="FigureTitleChar">
    <w:name w:val="Figure Title Char"/>
    <w:rsid w:val="00002687"/>
    <w:rPr>
      <w:rFonts w:ascii="Arial" w:hAnsi="Arial"/>
      <w:lang w:val="en-GB" w:eastAsia="en-US" w:bidi="ar-SA"/>
    </w:rPr>
  </w:style>
  <w:style w:type="character" w:customStyle="1" w:styleId="p1">
    <w:name w:val="p1"/>
    <w:rsid w:val="00002687"/>
    <w:rPr>
      <w:vanish w:val="0"/>
      <w:webHidden w:val="0"/>
      <w:specVanish w:val="0"/>
    </w:rPr>
  </w:style>
  <w:style w:type="character" w:customStyle="1" w:styleId="e-031">
    <w:name w:val="e-031"/>
    <w:rsid w:val="00002687"/>
    <w:rPr>
      <w:i/>
      <w:iC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qFormat/>
    <w:rsid w:val="00002687"/>
    <w:rPr>
      <w:rFonts w:ascii="Times New Roman" w:eastAsiaTheme="minorEastAsia" w:hAnsi="Times New Roman"/>
      <w:b/>
      <w:lang w:val="en-GB" w:eastAsia="en-US"/>
    </w:rPr>
  </w:style>
  <w:style w:type="character" w:customStyle="1" w:styleId="hps">
    <w:name w:val="hps"/>
    <w:rsid w:val="00002687"/>
  </w:style>
  <w:style w:type="character" w:customStyle="1" w:styleId="EditorsNoteChar1">
    <w:name w:val="Editor's Note Char1"/>
    <w:qFormat/>
    <w:rsid w:val="00002687"/>
    <w:rPr>
      <w:rFonts w:ascii="Times New Roman" w:hAnsi="Times New Roman"/>
      <w:color w:val="FF0000"/>
      <w:lang w:val="en-GB" w:eastAsia="en-US"/>
    </w:rPr>
  </w:style>
  <w:style w:type="character" w:customStyle="1" w:styleId="TAHChar">
    <w:name w:val="TAH Char"/>
    <w:locked/>
    <w:rsid w:val="00002687"/>
    <w:rPr>
      <w:rFonts w:ascii="Arial" w:hAnsi="Arial" w:cs="Arial"/>
      <w:b/>
      <w:sz w:val="18"/>
      <w:lang w:val="en-GB"/>
    </w:rPr>
  </w:style>
  <w:style w:type="paragraph" w:styleId="TOCHeading">
    <w:name w:val="TOC Heading"/>
    <w:basedOn w:val="Heading1"/>
    <w:next w:val="Normal"/>
    <w:uiPriority w:val="39"/>
    <w:unhideWhenUsed/>
    <w:qFormat/>
    <w:rsid w:val="00002687"/>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imes New Roman" w:hAnsi="Cambria"/>
      <w:b/>
      <w:bCs/>
      <w:color w:val="365F91"/>
      <w:sz w:val="28"/>
      <w:szCs w:val="28"/>
    </w:rPr>
  </w:style>
  <w:style w:type="character" w:customStyle="1" w:styleId="normaltextrun">
    <w:name w:val="normaltextrun"/>
    <w:basedOn w:val="DefaultParagraphFont"/>
    <w:rsid w:val="00002687"/>
  </w:style>
  <w:style w:type="character" w:customStyle="1" w:styleId="Char14">
    <w:name w:val="脚注文本 Char1"/>
    <w:basedOn w:val="DefaultParagraphFont"/>
    <w:semiHidden/>
    <w:rsid w:val="00002687"/>
    <w:rPr>
      <w:rFonts w:ascii="Times New Roman" w:eastAsia="Times New Roman" w:hAnsi="Times New Roman"/>
      <w:sz w:val="18"/>
      <w:szCs w:val="18"/>
      <w:lang w:val="en-GB" w:eastAsia="en-GB"/>
    </w:rPr>
  </w:style>
  <w:style w:type="character" w:customStyle="1" w:styleId="a9">
    <w:name w:val="首标题"/>
    <w:rsid w:val="00002687"/>
    <w:rPr>
      <w:rFonts w:ascii="Arial" w:eastAsia="SimSun" w:hAnsi="Arial"/>
      <w:sz w:val="24"/>
      <w:lang w:val="en-US" w:eastAsia="zh-CN" w:bidi="ar-SA"/>
    </w:rPr>
  </w:style>
  <w:style w:type="character" w:customStyle="1" w:styleId="B1Car">
    <w:name w:val="B1+ Car"/>
    <w:link w:val="B11"/>
    <w:rsid w:val="00002687"/>
    <w:rPr>
      <w:rFonts w:ascii="Times New Roman" w:eastAsia="Times New Roman" w:hAnsi="Times New Roman"/>
      <w:lang w:val="en-GB" w:eastAsia="en-GB"/>
    </w:rPr>
  </w:style>
  <w:style w:type="paragraph" w:styleId="TOAHeading">
    <w:name w:val="toa heading"/>
    <w:basedOn w:val="Normal"/>
    <w:next w:val="Normal"/>
    <w:rsid w:val="00002687"/>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table" w:customStyle="1" w:styleId="TableGrid713">
    <w:name w:val="Table Grid713"/>
    <w:basedOn w:val="TableNormal"/>
    <w:uiPriority w:val="39"/>
    <w:qFormat/>
    <w:rsid w:val="0000268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02687"/>
    <w:rPr>
      <w:color w:val="605E5C"/>
      <w:shd w:val="clear" w:color="auto" w:fill="E1DFDD"/>
    </w:rPr>
  </w:style>
  <w:style w:type="table" w:customStyle="1" w:styleId="TableGrid78">
    <w:name w:val="Table Grid78"/>
    <w:basedOn w:val="TableNormal"/>
    <w:uiPriority w:val="39"/>
    <w:qFormat/>
    <w:rsid w:val="0000268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31536">
      <w:bodyDiv w:val="1"/>
      <w:marLeft w:val="0"/>
      <w:marRight w:val="0"/>
      <w:marTop w:val="0"/>
      <w:marBottom w:val="0"/>
      <w:divBdr>
        <w:top w:val="none" w:sz="0" w:space="0" w:color="auto"/>
        <w:left w:val="none" w:sz="0" w:space="0" w:color="auto"/>
        <w:bottom w:val="none" w:sz="0" w:space="0" w:color="auto"/>
        <w:right w:val="none" w:sz="0" w:space="0" w:color="auto"/>
      </w:divBdr>
    </w:div>
    <w:div w:id="118262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customXml" Target="../customXml/item2.xml"/><Relationship Id="rId21" Type="http://schemas.openxmlformats.org/officeDocument/2006/relationships/image" Target="media/image3.wmf"/><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image" Target="media/image5.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oleObject" Target="embeddings/oleObject3.bin"/><Relationship Id="rId29" Type="http://schemas.openxmlformats.org/officeDocument/2006/relationships/image" Target="media/image8.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4.emf"/><Relationship Id="rId28"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image" Target="media/image6.png"/><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A1D40A-FDBC-4896-90A7-D5631ECB3D1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CAE10758-E8C0-4EC1-8F81-8CC28E9E2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5E8BA9-39BD-4013-8CB8-EE62735AE3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64</Pages>
  <Words>23772</Words>
  <Characters>126373</Characters>
  <Application>Microsoft Office Word</Application>
  <DocSecurity>0</DocSecurity>
  <Lines>1053</Lines>
  <Paragraphs>299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149846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Ericsson_Nicholas Pu</cp:lastModifiedBy>
  <cp:revision>13</cp:revision>
  <cp:lastPrinted>1899-12-31T23:00:00Z</cp:lastPrinted>
  <dcterms:created xsi:type="dcterms:W3CDTF">2024-05-29T01:44:00Z</dcterms:created>
  <dcterms:modified xsi:type="dcterms:W3CDTF">2024-05-29T01:52:00Z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