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7221D1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95FDC" w:rsidRPr="00095FDC">
          <w:rPr>
            <w:b/>
            <w:noProof/>
            <w:sz w:val="24"/>
          </w:rPr>
          <w:t>RAN WG4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95FDC" w:rsidRPr="00095FDC">
          <w:rPr>
            <w:b/>
            <w:noProof/>
            <w:sz w:val="24"/>
          </w:rPr>
          <w:t>111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4268C8" w:rsidRPr="004268C8">
          <w:rPr>
            <w:b/>
            <w:noProof/>
            <w:sz w:val="28"/>
          </w:rPr>
          <w:t>R4-240</w:t>
        </w:r>
        <w:r w:rsidR="00BD66D2">
          <w:rPr>
            <w:b/>
            <w:noProof/>
            <w:sz w:val="28"/>
          </w:rPr>
          <w:t>8979</w:t>
        </w:r>
      </w:fldSimple>
    </w:p>
    <w:p w14:paraId="7CB45193" w14:textId="5AB05238" w:rsidR="001E41F3" w:rsidRDefault="00D94AB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95FDC" w:rsidRPr="00095FDC">
          <w:rPr>
            <w:b/>
            <w:noProof/>
            <w:sz w:val="24"/>
          </w:rPr>
          <w:t>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95FDC" w:rsidRPr="00095FDC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r w:rsidR="00B95243" w:rsidRPr="00B411D7">
        <w:rPr>
          <w:b/>
          <w:sz w:val="24"/>
          <w:szCs w:val="24"/>
        </w:rPr>
        <w:fldChar w:fldCharType="begin"/>
      </w:r>
      <w:r w:rsidR="00B95243" w:rsidRPr="00B411D7">
        <w:rPr>
          <w:b/>
          <w:sz w:val="24"/>
          <w:szCs w:val="24"/>
        </w:rPr>
        <w:instrText xml:space="preserve"> DOCPROPERTY  StartDate  \* MERGEFORMAT </w:instrText>
      </w:r>
      <w:r w:rsidR="00B95243" w:rsidRPr="00B411D7">
        <w:rPr>
          <w:b/>
          <w:sz w:val="24"/>
          <w:szCs w:val="24"/>
        </w:rPr>
        <w:fldChar w:fldCharType="separate"/>
      </w:r>
      <w:r w:rsidR="00095FDC">
        <w:rPr>
          <w:b/>
          <w:noProof/>
          <w:sz w:val="24"/>
          <w:szCs w:val="24"/>
        </w:rPr>
        <w:t>20</w:t>
      </w:r>
      <w:r w:rsidR="00B95243" w:rsidRPr="00B411D7">
        <w:rPr>
          <w:b/>
          <w:noProof/>
          <w:sz w:val="24"/>
          <w:szCs w:val="24"/>
        </w:rPr>
        <w:fldChar w:fldCharType="end"/>
      </w:r>
      <w:r w:rsidR="00547111" w:rsidRPr="00B411D7">
        <w:rPr>
          <w:b/>
          <w:noProof/>
          <w:sz w:val="24"/>
          <w:szCs w:val="24"/>
        </w:rPr>
        <w:t xml:space="preserve"> </w:t>
      </w:r>
      <w:r w:rsidR="00547111">
        <w:rPr>
          <w:b/>
          <w:noProof/>
          <w:sz w:val="24"/>
        </w:rPr>
        <w:t xml:space="preserve">- </w:t>
      </w:r>
      <w:fldSimple w:instr=" DOCPROPERTY  EndDate  \* MERGEFORMAT ">
        <w:r w:rsidR="00095FDC" w:rsidRPr="00095FDC">
          <w:rPr>
            <w:b/>
            <w:noProof/>
            <w:sz w:val="24"/>
          </w:rPr>
          <w:t>24 May,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198ED6" w:rsidR="001E41F3" w:rsidRPr="00410371" w:rsidRDefault="00D94ABD" w:rsidP="00B411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095FDC" w:rsidRPr="00095FDC">
                <w:rPr>
                  <w:b/>
                  <w:noProof/>
                  <w:sz w:val="28"/>
                </w:rPr>
                <w:t>38.101-5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6A7300" w:rsidR="001E41F3" w:rsidRPr="00410371" w:rsidRDefault="00D94ABD" w:rsidP="00B411D7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BD66D2">
                <w:rPr>
                  <w:b/>
                  <w:noProof/>
                  <w:sz w:val="28"/>
                </w:rPr>
                <w:t>0088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52A9D0" w:rsidR="001E41F3" w:rsidRPr="00410371" w:rsidRDefault="00D94AB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95FDC" w:rsidRPr="00095FD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0ABAA43" w:rsidR="001E41F3" w:rsidRPr="00410371" w:rsidRDefault="00D94A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95FDC" w:rsidRPr="00095FDC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DDDEE8C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758124" w:rsidR="00F25D98" w:rsidRDefault="005E6F3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7E82A3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24D2CC" w:rsidR="001E41F3" w:rsidRDefault="00D94A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D66D2">
                <w:t>Big</w:t>
              </w:r>
              <w:r w:rsidR="00095FDC">
                <w:t xml:space="preserve"> CR on NTN demodulation requirements (TS38.101-5, Rel-18)</w:t>
              </w:r>
            </w:fldSimple>
          </w:p>
        </w:tc>
      </w:tr>
      <w:tr w:rsidR="001E41F3" w:rsidRPr="00B411D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0D6217" w:rsidR="001E41F3" w:rsidRDefault="00D94A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95FDC">
                <w:rPr>
                  <w:noProof/>
                </w:rPr>
                <w:t>Huawei, HiSilicon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AACC40" w:rsidR="001E41F3" w:rsidRDefault="00D94AB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95FDC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16627" w:rsidR="001E41F3" w:rsidRDefault="007519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95FDC">
              <w:rPr>
                <w:noProof/>
              </w:rPr>
              <w:t>NR_NTN</w:t>
            </w:r>
            <w:r w:rsidR="00095FDC">
              <w:t>_</w:t>
            </w:r>
            <w:proofErr w:type="spellStart"/>
            <w:r w:rsidR="00095FDC">
              <w:t>enh</w:t>
            </w:r>
            <w:proofErr w:type="spellEnd"/>
            <w:r w:rsidR="00095FDC">
              <w:t>-Perf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E4E834" w:rsidR="001E41F3" w:rsidRDefault="00D94A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95FDC">
                <w:rPr>
                  <w:noProof/>
                </w:rPr>
                <w:t>2024-05-</w:t>
              </w:r>
              <w:r w:rsidR="00BD66D2">
                <w:rPr>
                  <w:noProof/>
                </w:rPr>
                <w:t>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AA3822" w:rsidR="001E41F3" w:rsidRDefault="00D94A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95FDC" w:rsidRPr="00095FDC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09CE60" w:rsidR="001E41F3" w:rsidRDefault="00D94A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95FDC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F3F0BD2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75059" w:rsidR="001E41F3" w:rsidRDefault="00D844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WI schedule, several draft CRs were endorsed, this CR is used to merge all endorsed draft CRs to easy specification implementation</w:t>
            </w:r>
            <w:r w:rsidR="00764D3F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5805A1" w14:textId="77777777" w:rsidR="001E41F3" w:rsidRDefault="00D844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merged draft CRs and corresponding changes are summarized as below:</w:t>
            </w:r>
          </w:p>
          <w:p w14:paraId="2E4EEBA0" w14:textId="2A728DA4" w:rsidR="00D844EF" w:rsidRDefault="00D844EF" w:rsidP="00D844E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R4-2409858</w:t>
            </w:r>
          </w:p>
          <w:p w14:paraId="07B08BD2" w14:textId="1AF0B675" w:rsidR="00D844EF" w:rsidRDefault="00D844EF" w:rsidP="00D844EF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Introduction of new general sections for clause 11 on radiated requirements</w:t>
            </w:r>
          </w:p>
          <w:p w14:paraId="0E0E00C5" w14:textId="51812D61" w:rsidR="00D844EF" w:rsidRDefault="00D844EF" w:rsidP="00D844E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R4-2409868</w:t>
            </w:r>
          </w:p>
          <w:p w14:paraId="63B6D5ED" w14:textId="29DD126F" w:rsidR="00221FA6" w:rsidRDefault="00221FA6" w:rsidP="00221FA6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 w:rsidRPr="00764D3F">
              <w:rPr>
                <w:noProof/>
              </w:rPr>
              <w:t xml:space="preserve">For introducing </w:t>
            </w:r>
            <w:r w:rsidRPr="005E6F34">
              <w:rPr>
                <w:noProof/>
              </w:rPr>
              <w:t>NTN PDSCH demodulation requirements</w:t>
            </w:r>
            <w:r w:rsidRPr="00764D3F">
              <w:rPr>
                <w:noProof/>
              </w:rPr>
              <w:t xml:space="preserve">, add new clause </w:t>
            </w:r>
            <w:r>
              <w:rPr>
                <w:noProof/>
              </w:rPr>
              <w:t>11.2.2</w:t>
            </w:r>
            <w:r w:rsidRPr="00764D3F">
              <w:rPr>
                <w:noProof/>
              </w:rPr>
              <w:t>.</w:t>
            </w:r>
          </w:p>
          <w:p w14:paraId="78E96E59" w14:textId="4F1913E7" w:rsidR="00D844EF" w:rsidRDefault="00D844EF" w:rsidP="00D844E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R4-2409862</w:t>
            </w:r>
          </w:p>
          <w:p w14:paraId="73B6770B" w14:textId="0A4F4C40" w:rsidR="00094302" w:rsidRDefault="00094302" w:rsidP="00094302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 w:rsidRPr="00094302">
              <w:rPr>
                <w:noProof/>
                <w:lang w:eastAsia="zh-CN"/>
              </w:rPr>
              <w:t>Introduced requirements for FR2 NTN for PDCCH demod</w:t>
            </w:r>
          </w:p>
          <w:p w14:paraId="6FC29667" w14:textId="268A4847" w:rsidR="00BC6737" w:rsidRDefault="00BC6737" w:rsidP="00BC673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R4-2410021</w:t>
            </w:r>
          </w:p>
          <w:p w14:paraId="22039094" w14:textId="6B6ECFBC" w:rsidR="00A2471E" w:rsidRDefault="009A0F68" w:rsidP="00A247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 w:rsidRPr="009A0F68">
              <w:rPr>
                <w:noProof/>
                <w:lang w:eastAsia="zh-CN"/>
              </w:rPr>
              <w:t>Introduce new FRC for MCS4 and MCS13 with 200M BW and 120k SCS</w:t>
            </w:r>
          </w:p>
          <w:p w14:paraId="7F591FDA" w14:textId="124C1D17" w:rsidR="00BC6737" w:rsidRDefault="00BC6737" w:rsidP="00BC673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R4-2410012</w:t>
            </w:r>
          </w:p>
          <w:p w14:paraId="4BA64F58" w14:textId="463EB324" w:rsidR="00A2471E" w:rsidRDefault="00A2471E" w:rsidP="00A247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Add PDCCH reference measurement channel and NTN-TDLC5-1200</w:t>
            </w:r>
            <w:r w:rsidRPr="003D06F9">
              <w:rPr>
                <w:lang w:val="en-US"/>
              </w:rPr>
              <w:t xml:space="preserve"> </w:t>
            </w:r>
            <w:r>
              <w:rPr>
                <w:noProof/>
              </w:rPr>
              <w:t>channel model for NR NTN enhancements</w:t>
            </w:r>
          </w:p>
          <w:p w14:paraId="2CEBA5A0" w14:textId="77777777" w:rsidR="00BC6737" w:rsidRDefault="00BC6737" w:rsidP="00BC673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R4-2407357</w:t>
            </w:r>
            <w:r w:rsidRPr="00D844EF">
              <w:rPr>
                <w:noProof/>
                <w:lang w:eastAsia="zh-CN"/>
              </w:rPr>
              <w:tab/>
              <w:t>Draft CR to 38.101-5 for updates to Annex C</w:t>
            </w:r>
          </w:p>
          <w:p w14:paraId="4A3A43C0" w14:textId="77777777" w:rsidR="00D844EF" w:rsidRDefault="00A2471E" w:rsidP="00A247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Introduced updates to Annex C relevent to radiated requirements</w:t>
            </w:r>
          </w:p>
          <w:p w14:paraId="5AE820ED" w14:textId="0B338AA3" w:rsidR="009E485F" w:rsidRDefault="00B74EBC" w:rsidP="00B74EBC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PDCCH performance requirements </w:t>
            </w:r>
            <w:r w:rsidR="00667FC9">
              <w:rPr>
                <w:noProof/>
                <w:lang w:eastAsia="zh-CN"/>
              </w:rPr>
              <w:t xml:space="preserve">in </w:t>
            </w:r>
            <w:r w:rsidR="00667FC9" w:rsidRPr="00667FC9">
              <w:rPr>
                <w:noProof/>
                <w:lang w:eastAsia="zh-CN"/>
              </w:rPr>
              <w:t>Table 11.2.3.1.1-1</w:t>
            </w:r>
            <w:r w:rsidR="00667FC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are updated as per the submitted simulation results summary R4-2408978</w:t>
            </w:r>
          </w:p>
          <w:p w14:paraId="31C656EC" w14:textId="243330E9" w:rsidR="00B74EBC" w:rsidRDefault="00B74EBC" w:rsidP="009E485F">
            <w:pPr>
              <w:pStyle w:val="CRCoverPage"/>
              <w:spacing w:after="0"/>
              <w:ind w:left="940"/>
              <w:rPr>
                <w:rFonts w:hint="eastAsia"/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5A3C37" w14:textId="77777777" w:rsidR="001E41F3" w:rsidRDefault="00410BA3">
            <w:pPr>
              <w:pStyle w:val="CRCoverPage"/>
              <w:spacing w:after="0"/>
              <w:ind w:left="100"/>
              <w:rPr>
                <w:noProof/>
              </w:rPr>
            </w:pPr>
            <w:r w:rsidRPr="00410BA3">
              <w:rPr>
                <w:noProof/>
              </w:rPr>
              <w:t>There will be</w:t>
            </w:r>
            <w:r w:rsidR="00A2471E">
              <w:rPr>
                <w:noProof/>
              </w:rPr>
              <w:t xml:space="preserve"> NTN enhancements performance requirements in the specification:</w:t>
            </w:r>
          </w:p>
          <w:p w14:paraId="4DC4B391" w14:textId="77777777" w:rsidR="00A2471E" w:rsidRDefault="00A2471E" w:rsidP="00A247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R4-2409858</w:t>
            </w:r>
          </w:p>
          <w:p w14:paraId="0E299440" w14:textId="4D4802EB" w:rsidR="00A2471E" w:rsidRDefault="009E485F" w:rsidP="00A247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Radiated requirements will not be introduced</w:t>
            </w:r>
          </w:p>
          <w:p w14:paraId="6C29152B" w14:textId="77777777" w:rsidR="00A2471E" w:rsidRDefault="00A2471E" w:rsidP="00A247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R4-2409868</w:t>
            </w:r>
          </w:p>
          <w:p w14:paraId="7F1DFC1E" w14:textId="5A3DFF03" w:rsidR="00A2471E" w:rsidRDefault="009E485F" w:rsidP="00A247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 w:rsidRPr="00410BA3">
              <w:rPr>
                <w:noProof/>
              </w:rPr>
              <w:t>There will be inconsist between specification and RAN4 agreements</w:t>
            </w:r>
          </w:p>
          <w:p w14:paraId="3C5E0183" w14:textId="77777777" w:rsidR="00A2471E" w:rsidRDefault="00A2471E" w:rsidP="00A247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lastRenderedPageBreak/>
              <w:t>R4-2409862</w:t>
            </w:r>
          </w:p>
          <w:p w14:paraId="7D6CC6BE" w14:textId="4F3159AC" w:rsidR="00A2471E" w:rsidRDefault="007657A9" w:rsidP="00A247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There will be no requirements for PDCCH demod for FR2 NTN</w:t>
            </w:r>
          </w:p>
          <w:p w14:paraId="51116427" w14:textId="77777777" w:rsidR="00A2471E" w:rsidRDefault="00A2471E" w:rsidP="00A247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R4-2410021</w:t>
            </w:r>
          </w:p>
          <w:p w14:paraId="233C1332" w14:textId="767B9843" w:rsidR="00A2471E" w:rsidRDefault="009A0F68" w:rsidP="00A247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 w:rsidRPr="009A0F68">
              <w:rPr>
                <w:noProof/>
                <w:lang w:eastAsia="zh-CN"/>
              </w:rPr>
              <w:t>There is no proper FRC for the newly introduced FR2 NTN PDSCH performance requirements.</w:t>
            </w:r>
          </w:p>
          <w:p w14:paraId="52B935A3" w14:textId="4FF03FAD" w:rsidR="00A2471E" w:rsidRDefault="00A2471E" w:rsidP="00A247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R4-2410012</w:t>
            </w:r>
          </w:p>
          <w:p w14:paraId="264B8B34" w14:textId="275D89DE" w:rsidR="00A2471E" w:rsidRDefault="009E485F" w:rsidP="00A247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  <w:lang w:eastAsia="zh-CN"/>
              </w:rPr>
            </w:pPr>
            <w:r w:rsidRPr="009E485F">
              <w:rPr>
                <w:noProof/>
                <w:lang w:eastAsia="zh-CN"/>
              </w:rPr>
              <w:t>Channel model and PDCCH reference measurement channel will remain undefined in the specfication</w:t>
            </w:r>
          </w:p>
          <w:p w14:paraId="3B280D54" w14:textId="506F17F8" w:rsidR="00A2471E" w:rsidRDefault="00A2471E" w:rsidP="00A247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D844EF">
              <w:rPr>
                <w:noProof/>
                <w:lang w:eastAsia="zh-CN"/>
              </w:rPr>
              <w:t>R4-2407357</w:t>
            </w:r>
          </w:p>
          <w:p w14:paraId="36DF59A0" w14:textId="33002170" w:rsidR="00A2471E" w:rsidRDefault="00A2471E" w:rsidP="00A247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will be no Setup and Connection specified for radiated requirements</w:t>
            </w:r>
          </w:p>
          <w:p w14:paraId="5C4BEB44" w14:textId="6E00FC63" w:rsidR="00A2471E" w:rsidRDefault="00A2471E" w:rsidP="00A247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197298" w:rsidR="001E41F3" w:rsidRDefault="00D844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</w:t>
            </w:r>
            <w:r w:rsidR="00CA79FB"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</w:rPr>
              <w:t xml:space="preserve">11.1, 11.2, </w:t>
            </w:r>
            <w:r w:rsidR="00C1629D">
              <w:rPr>
                <w:noProof/>
              </w:rPr>
              <w:t>11.2.2</w:t>
            </w:r>
            <w:r w:rsidR="00CA79FB">
              <w:rPr>
                <w:noProof/>
              </w:rPr>
              <w:t>, 11.2.3, A.3.2.1, A.3.3, B.2.2</w:t>
            </w:r>
            <w:r w:rsidR="00BC6737">
              <w:rPr>
                <w:noProof/>
              </w:rPr>
              <w:t>,C.5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91E587" w:rsidR="001E41F3" w:rsidRDefault="00B411D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D00E839" w:rsidR="001E41F3" w:rsidRDefault="0052405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D9980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F1E5451" w:rsidR="001E41F3" w:rsidRDefault="0032368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F228F">
              <w:rPr>
                <w:noProof/>
              </w:rPr>
              <w:t>38.521-5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D7F9AD" w:rsidR="001E41F3" w:rsidRDefault="00B411D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577CB72" w:rsidR="008115E0" w:rsidRDefault="008115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ew clause</w:t>
            </w:r>
            <w:r w:rsidR="00CA79FB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: </w:t>
            </w:r>
            <w:r w:rsidR="00C1629D">
              <w:rPr>
                <w:noProof/>
                <w:lang w:eastAsia="zh-CN"/>
              </w:rPr>
              <w:t>11</w:t>
            </w:r>
            <w:r w:rsidR="00CA79FB">
              <w:rPr>
                <w:noProof/>
                <w:lang w:eastAsia="zh-CN"/>
              </w:rPr>
              <w:t>, A.3.3</w:t>
            </w:r>
            <w:r w:rsidR="00BC6737">
              <w:rPr>
                <w:noProof/>
                <w:lang w:eastAsia="zh-CN"/>
              </w:rPr>
              <w:t>,C.5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  <w:lang w:eastAsia="zh-CN"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9E5686" w14:textId="1F5E1B53" w:rsidR="00D844EF" w:rsidRDefault="00D844EF" w:rsidP="00D844EF">
      <w:pPr>
        <w:rPr>
          <w:highlight w:val="yellow"/>
          <w:lang w:val="nb-NO" w:eastAsia="en-GB"/>
        </w:rPr>
      </w:pPr>
    </w:p>
    <w:p w14:paraId="6F6E3735" w14:textId="7BD5A777" w:rsidR="00CA291D" w:rsidRDefault="00CA291D" w:rsidP="00CA291D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Start of Change#1 </w:t>
      </w:r>
      <w:r>
        <w:rPr>
          <w:noProof/>
          <w:color w:val="FF0000"/>
          <w:sz w:val="22"/>
          <w:szCs w:val="22"/>
        </w:rPr>
        <w:t>R4-2409858 =======================</w:t>
      </w:r>
    </w:p>
    <w:p w14:paraId="12A65A79" w14:textId="77777777" w:rsidR="00D844EF" w:rsidRDefault="00D844EF" w:rsidP="00D844EF">
      <w:pPr>
        <w:pStyle w:val="1"/>
        <w:rPr>
          <w:ins w:id="1" w:author="Nokia" w:date="2024-05-08T14:37:00Z"/>
          <w:lang w:eastAsia="zh-CN"/>
        </w:rPr>
      </w:pPr>
      <w:bookmarkStart w:id="2" w:name="_Toc161753926"/>
      <w:bookmarkStart w:id="3" w:name="_Toc161754547"/>
      <w:bookmarkStart w:id="4" w:name="_Toc163202120"/>
      <w:ins w:id="5" w:author="Nokia" w:date="2024-05-08T14:37:00Z">
        <w:r>
          <w:rPr>
            <w:lang w:val="en-US"/>
          </w:rPr>
          <w:t>1</w:t>
        </w:r>
      </w:ins>
      <w:ins w:id="6" w:author="Nokia" w:date="2024-05-08T14:38:00Z">
        <w:r>
          <w:rPr>
            <w:lang w:val="en-US"/>
          </w:rPr>
          <w:t>1</w:t>
        </w:r>
      </w:ins>
      <w:ins w:id="7" w:author="Nokia" w:date="2024-05-08T14:37:00Z">
        <w:r>
          <w:tab/>
        </w:r>
      </w:ins>
      <w:bookmarkEnd w:id="2"/>
      <w:bookmarkEnd w:id="3"/>
      <w:bookmarkEnd w:id="4"/>
      <w:ins w:id="8" w:author="Nokia" w:date="2024-05-08T14:44:00Z">
        <w:r>
          <w:t>Demodulation performance requirements</w:t>
        </w:r>
        <w:r>
          <w:rPr>
            <w:lang w:eastAsia="zh-CN"/>
          </w:rPr>
          <w:t xml:space="preserve"> (Radiated requirements)</w:t>
        </w:r>
      </w:ins>
    </w:p>
    <w:p w14:paraId="12E98231" w14:textId="77777777" w:rsidR="00D844EF" w:rsidRDefault="00D844EF" w:rsidP="00D844EF">
      <w:pPr>
        <w:pStyle w:val="2"/>
        <w:rPr>
          <w:ins w:id="9" w:author="Nokia" w:date="2024-05-09T15:47:00Z"/>
        </w:rPr>
      </w:pPr>
      <w:bookmarkStart w:id="10" w:name="_Toc97562322"/>
      <w:bookmarkStart w:id="11" w:name="_Toc104122556"/>
      <w:bookmarkStart w:id="12" w:name="_Toc104205507"/>
      <w:bookmarkStart w:id="13" w:name="_Toc104206714"/>
      <w:bookmarkStart w:id="14" w:name="_Toc104503674"/>
      <w:bookmarkStart w:id="15" w:name="_Toc106127605"/>
      <w:bookmarkStart w:id="16" w:name="_Toc123057970"/>
      <w:bookmarkStart w:id="17" w:name="_Toc124256663"/>
      <w:bookmarkStart w:id="18" w:name="_Toc131734976"/>
      <w:bookmarkStart w:id="19" w:name="_Toc137372753"/>
      <w:bookmarkStart w:id="20" w:name="_Toc138885139"/>
      <w:bookmarkStart w:id="21" w:name="_Toc145690642"/>
      <w:bookmarkStart w:id="22" w:name="_Toc155382197"/>
      <w:bookmarkStart w:id="23" w:name="_Toc161753906"/>
      <w:bookmarkStart w:id="24" w:name="_Toc161754527"/>
      <w:bookmarkStart w:id="25" w:name="_Toc163202100"/>
      <w:ins w:id="26" w:author="Nokia" w:date="2024-05-09T15:51:00Z">
        <w:r>
          <w:t>11</w:t>
        </w:r>
      </w:ins>
      <w:ins w:id="27" w:author="Nokia" w:date="2024-05-09T15:47:00Z">
        <w:r>
          <w:t>.1</w:t>
        </w:r>
        <w:r>
          <w:tab/>
          <w:t>General</w:t>
        </w:r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</w:ins>
    </w:p>
    <w:p w14:paraId="2334480D" w14:textId="77777777" w:rsidR="00D844EF" w:rsidRPr="00652012" w:rsidRDefault="00D844EF" w:rsidP="00D844EF">
      <w:pPr>
        <w:pStyle w:val="3"/>
        <w:rPr>
          <w:ins w:id="28" w:author="Nokia" w:date="2024-05-09T15:47:00Z"/>
        </w:rPr>
      </w:pPr>
      <w:bookmarkStart w:id="29" w:name="_Toc21338140"/>
      <w:bookmarkStart w:id="30" w:name="_Toc29808248"/>
      <w:bookmarkStart w:id="31" w:name="_Toc37068167"/>
      <w:bookmarkStart w:id="32" w:name="_Toc37083710"/>
      <w:bookmarkStart w:id="33" w:name="_Toc37084052"/>
      <w:bookmarkStart w:id="34" w:name="_Toc40209414"/>
      <w:bookmarkStart w:id="35" w:name="_Toc40209756"/>
      <w:bookmarkStart w:id="36" w:name="_Toc45892715"/>
      <w:bookmarkStart w:id="37" w:name="_Toc53176572"/>
      <w:bookmarkStart w:id="38" w:name="_Toc61120848"/>
      <w:bookmarkStart w:id="39" w:name="_Toc67917992"/>
      <w:bookmarkStart w:id="40" w:name="_Toc76298035"/>
      <w:bookmarkStart w:id="41" w:name="_Toc76572047"/>
      <w:bookmarkStart w:id="42" w:name="_Toc76651914"/>
      <w:bookmarkStart w:id="43" w:name="_Toc76652752"/>
      <w:bookmarkStart w:id="44" w:name="_Toc83742024"/>
      <w:bookmarkStart w:id="45" w:name="_Toc91440514"/>
      <w:bookmarkStart w:id="46" w:name="_Toc98849299"/>
      <w:bookmarkStart w:id="47" w:name="_Toc106543148"/>
      <w:bookmarkStart w:id="48" w:name="_Toc106737243"/>
      <w:bookmarkStart w:id="49" w:name="_Toc107233010"/>
      <w:bookmarkStart w:id="50" w:name="_Toc107234597"/>
      <w:bookmarkStart w:id="51" w:name="_Toc107419566"/>
      <w:bookmarkStart w:id="52" w:name="_Toc107476859"/>
      <w:bookmarkStart w:id="53" w:name="_Toc114565672"/>
      <w:bookmarkStart w:id="54" w:name="_Toc115267760"/>
      <w:bookmarkStart w:id="55" w:name="_Toc123057972"/>
      <w:bookmarkStart w:id="56" w:name="_Toc124256665"/>
      <w:bookmarkStart w:id="57" w:name="_Toc131734978"/>
      <w:bookmarkStart w:id="58" w:name="_Toc137372755"/>
      <w:bookmarkStart w:id="59" w:name="_Toc138885141"/>
      <w:bookmarkStart w:id="60" w:name="_Toc145690644"/>
      <w:bookmarkStart w:id="61" w:name="_Toc155382199"/>
      <w:bookmarkStart w:id="62" w:name="_Toc161753908"/>
      <w:bookmarkStart w:id="63" w:name="_Toc161754529"/>
      <w:bookmarkStart w:id="64" w:name="_Toc163202102"/>
      <w:bookmarkStart w:id="65" w:name="_Hlk19881496"/>
      <w:bookmarkStart w:id="66" w:name="_Hlk123056518"/>
      <w:ins w:id="67" w:author="Nokia" w:date="2024-05-09T15:52:00Z">
        <w:r>
          <w:t>11</w:t>
        </w:r>
      </w:ins>
      <w:ins w:id="68" w:author="Nokia" w:date="2024-05-09T15:47:00Z">
        <w:r w:rsidRPr="00652012">
          <w:t>.1.2</w:t>
        </w:r>
        <w:r w:rsidRPr="00652012">
          <w:rPr>
            <w:rFonts w:hint="eastAsia"/>
          </w:rPr>
          <w:tab/>
        </w:r>
        <w:r w:rsidRPr="00652012">
          <w:t>Applicability of minimum requirements</w:t>
        </w:r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</w:ins>
    </w:p>
    <w:bookmarkEnd w:id="65"/>
    <w:p w14:paraId="27BCE1AE" w14:textId="77777777" w:rsidR="00D844EF" w:rsidRPr="00186E68" w:rsidRDefault="00D844EF" w:rsidP="00D844EF">
      <w:pPr>
        <w:rPr>
          <w:ins w:id="69" w:author="Nokia" w:date="2024-05-09T15:47:00Z"/>
        </w:rPr>
      </w:pPr>
      <w:ins w:id="70" w:author="Nokia" w:date="2024-05-09T15:47:00Z">
        <w:r w:rsidRPr="00186E68">
          <w:t xml:space="preserve">The conducted minimum requirements specified in this specification shall be met in all applicable scenarios for </w:t>
        </w:r>
      </w:ins>
      <w:ins w:id="71" w:author="Nokia" w:date="2024-05-22T08:45:00Z">
        <w:r>
          <w:t>FR2-NTN</w:t>
        </w:r>
      </w:ins>
      <w:ins w:id="72" w:author="Nokia" w:date="2024-05-09T15:47:00Z">
        <w:r w:rsidRPr="00186E68">
          <w:t>.</w:t>
        </w:r>
      </w:ins>
    </w:p>
    <w:p w14:paraId="142AAA94" w14:textId="77777777" w:rsidR="00D844EF" w:rsidRPr="00652012" w:rsidRDefault="00D844EF" w:rsidP="00D844EF">
      <w:pPr>
        <w:pStyle w:val="3"/>
        <w:rPr>
          <w:ins w:id="73" w:author="Nokia" w:date="2024-05-09T15:47:00Z"/>
        </w:rPr>
      </w:pPr>
      <w:bookmarkStart w:id="74" w:name="_Toc21338142"/>
      <w:bookmarkStart w:id="75" w:name="_Toc29808250"/>
      <w:bookmarkStart w:id="76" w:name="_Toc37068169"/>
      <w:bookmarkStart w:id="77" w:name="_Toc37083712"/>
      <w:bookmarkStart w:id="78" w:name="_Toc37084054"/>
      <w:bookmarkStart w:id="79" w:name="_Toc40209416"/>
      <w:bookmarkStart w:id="80" w:name="_Toc40209758"/>
      <w:bookmarkStart w:id="81" w:name="_Toc45892717"/>
      <w:bookmarkStart w:id="82" w:name="_Toc53176574"/>
      <w:bookmarkStart w:id="83" w:name="_Toc61120850"/>
      <w:bookmarkStart w:id="84" w:name="_Toc67917994"/>
      <w:bookmarkStart w:id="85" w:name="_Toc76298037"/>
      <w:bookmarkStart w:id="86" w:name="_Toc76572049"/>
      <w:bookmarkStart w:id="87" w:name="_Toc76651916"/>
      <w:bookmarkStart w:id="88" w:name="_Toc76652754"/>
      <w:bookmarkStart w:id="89" w:name="_Toc83742026"/>
      <w:bookmarkStart w:id="90" w:name="_Toc91440516"/>
      <w:bookmarkStart w:id="91" w:name="_Toc98849301"/>
      <w:bookmarkStart w:id="92" w:name="_Toc106543150"/>
      <w:bookmarkStart w:id="93" w:name="_Toc106737245"/>
      <w:bookmarkStart w:id="94" w:name="_Toc107233012"/>
      <w:bookmarkStart w:id="95" w:name="_Toc107234599"/>
      <w:bookmarkStart w:id="96" w:name="_Toc107419568"/>
      <w:bookmarkStart w:id="97" w:name="_Toc107476861"/>
      <w:bookmarkStart w:id="98" w:name="_Toc114565674"/>
      <w:bookmarkStart w:id="99" w:name="_Toc115267762"/>
      <w:bookmarkStart w:id="100" w:name="_Toc123057973"/>
      <w:bookmarkStart w:id="101" w:name="_Toc124256666"/>
      <w:bookmarkStart w:id="102" w:name="_Toc131734979"/>
      <w:bookmarkStart w:id="103" w:name="_Toc137372756"/>
      <w:bookmarkStart w:id="104" w:name="_Toc138885142"/>
      <w:bookmarkStart w:id="105" w:name="_Toc145690645"/>
      <w:bookmarkStart w:id="106" w:name="_Toc155382200"/>
      <w:bookmarkStart w:id="107" w:name="_Toc161753909"/>
      <w:bookmarkStart w:id="108" w:name="_Toc161754530"/>
      <w:bookmarkStart w:id="109" w:name="_Toc163202103"/>
      <w:ins w:id="110" w:author="Nokia" w:date="2024-05-09T15:52:00Z">
        <w:r>
          <w:t>11</w:t>
        </w:r>
      </w:ins>
      <w:ins w:id="111" w:author="Nokia" w:date="2024-05-09T15:47:00Z">
        <w:r w:rsidRPr="00652012">
          <w:t>.1.3</w:t>
        </w:r>
        <w:r w:rsidRPr="00652012">
          <w:rPr>
            <w:rFonts w:hint="eastAsia"/>
          </w:rPr>
          <w:tab/>
        </w:r>
        <w:r w:rsidRPr="00652012">
          <w:t>Conducted requirements</w:t>
        </w:r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</w:ins>
    </w:p>
    <w:p w14:paraId="43DEA57D" w14:textId="77777777" w:rsidR="00D844EF" w:rsidRPr="00652012" w:rsidRDefault="00D844EF" w:rsidP="00D844EF">
      <w:pPr>
        <w:pStyle w:val="4"/>
        <w:rPr>
          <w:ins w:id="112" w:author="Nokia" w:date="2024-05-09T15:47:00Z"/>
        </w:rPr>
      </w:pPr>
      <w:bookmarkStart w:id="113" w:name="_Toc123057974"/>
      <w:bookmarkStart w:id="114" w:name="_Toc124256667"/>
      <w:bookmarkStart w:id="115" w:name="_Toc131734980"/>
      <w:bookmarkStart w:id="116" w:name="_Toc137372757"/>
      <w:bookmarkStart w:id="117" w:name="_Toc138885143"/>
      <w:bookmarkStart w:id="118" w:name="_Toc145690646"/>
      <w:bookmarkStart w:id="119" w:name="_Toc155382201"/>
      <w:bookmarkStart w:id="120" w:name="_Toc161753910"/>
      <w:bookmarkStart w:id="121" w:name="_Toc161754531"/>
      <w:bookmarkStart w:id="122" w:name="_Toc163202104"/>
      <w:ins w:id="123" w:author="Nokia" w:date="2024-05-09T15:52:00Z">
        <w:r>
          <w:t>11</w:t>
        </w:r>
      </w:ins>
      <w:ins w:id="124" w:author="Nokia" w:date="2024-05-09T15:47:00Z">
        <w:r w:rsidRPr="00652012">
          <w:t>.1.3.1</w:t>
        </w:r>
        <w:r w:rsidRPr="00652012">
          <w:rPr>
            <w:rFonts w:hint="eastAsia"/>
          </w:rPr>
          <w:tab/>
        </w:r>
        <w:r w:rsidRPr="00652012">
          <w:t>Introduction</w:t>
        </w:r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</w:ins>
    </w:p>
    <w:p w14:paraId="4F7F8F51" w14:textId="77777777" w:rsidR="00D844EF" w:rsidRPr="00186E68" w:rsidRDefault="00D844EF" w:rsidP="00D844EF">
      <w:pPr>
        <w:rPr>
          <w:ins w:id="125" w:author="Nokia" w:date="2024-05-09T15:47:00Z"/>
          <w:rFonts w:eastAsia="Malgun Gothic"/>
          <w:lang w:val="en-US"/>
        </w:rPr>
      </w:pPr>
      <w:ins w:id="126" w:author="Nokia" w:date="2024-05-09T15:47:00Z">
        <w:r w:rsidRPr="00186E68">
          <w:rPr>
            <w:rFonts w:eastAsia="Malgun Gothic"/>
            <w:lang w:val="en-US"/>
          </w:rPr>
          <w:t>The requirements are defined for the following modes:</w:t>
        </w:r>
      </w:ins>
    </w:p>
    <w:p w14:paraId="6BA9E745" w14:textId="77777777" w:rsidR="00D844EF" w:rsidRPr="00186E68" w:rsidRDefault="00D844EF" w:rsidP="00D844EF">
      <w:pPr>
        <w:pStyle w:val="B1"/>
        <w:rPr>
          <w:ins w:id="127" w:author="Nokia" w:date="2024-05-09T15:47:00Z"/>
          <w:lang w:val="fr-FR"/>
        </w:rPr>
      </w:pPr>
      <w:ins w:id="128" w:author="Nokia" w:date="2024-05-09T15:47:00Z">
        <w:r w:rsidRPr="00186E68">
          <w:rPr>
            <w:lang w:val="fr-FR" w:eastAsia="ja-JP"/>
          </w:rPr>
          <w:t>-</w:t>
        </w:r>
        <w:r w:rsidRPr="00186E68">
          <w:rPr>
            <w:lang w:val="fr-FR" w:eastAsia="ja-JP"/>
          </w:rPr>
          <w:tab/>
        </w:r>
        <w:r w:rsidRPr="00186E68">
          <w:rPr>
            <w:lang w:val="fr-FR"/>
          </w:rPr>
          <w:t>Mode 1: Conditions with external noise source</w:t>
        </w:r>
      </w:ins>
    </w:p>
    <w:p w14:paraId="701A41E4" w14:textId="77777777" w:rsidR="00D844EF" w:rsidRPr="00186E68" w:rsidRDefault="00D844EF" w:rsidP="00D844EF">
      <w:pPr>
        <w:pStyle w:val="B2"/>
        <w:rPr>
          <w:ins w:id="129" w:author="Nokia" w:date="2024-05-09T15:47:00Z"/>
          <w:lang w:val="en-US"/>
        </w:rPr>
      </w:pPr>
      <w:ins w:id="130" w:author="Nokia" w:date="2024-05-09T15:47:00Z">
        <w:r w:rsidRPr="00186E68">
          <w:rPr>
            <w:lang w:eastAsia="ja-JP"/>
          </w:rPr>
          <w:t>-</w:t>
        </w:r>
        <w:r w:rsidRPr="00186E68">
          <w:rPr>
            <w:lang w:eastAsia="ja-JP"/>
          </w:rPr>
          <w:tab/>
          <w:t xml:space="preserve">Wanted signal with </w:t>
        </w:r>
        <w:r w:rsidRPr="00186E68">
          <w:rPr>
            <w:lang w:val="en-US"/>
          </w:rPr>
          <w:t>power level Es is transmitted.</w:t>
        </w:r>
      </w:ins>
    </w:p>
    <w:p w14:paraId="3A5EC389" w14:textId="77777777" w:rsidR="00D844EF" w:rsidRPr="00186E68" w:rsidRDefault="00D844EF" w:rsidP="00D844EF">
      <w:pPr>
        <w:pStyle w:val="B2"/>
        <w:rPr>
          <w:ins w:id="131" w:author="Nokia" w:date="2024-05-09T15:47:00Z"/>
          <w:lang w:val="en-US"/>
        </w:rPr>
      </w:pPr>
      <w:ins w:id="132" w:author="Nokia" w:date="2024-05-09T15:47:00Z">
        <w:r w:rsidRPr="00186E68">
          <w:rPr>
            <w:lang w:eastAsia="ja-JP"/>
          </w:rPr>
          <w:t>-</w:t>
        </w:r>
        <w:r w:rsidRPr="00186E68">
          <w:rPr>
            <w:lang w:eastAsia="ja-JP"/>
          </w:rPr>
          <w:tab/>
        </w:r>
        <w:r w:rsidRPr="00186E68">
          <w:rPr>
            <w:lang w:val="en-US"/>
          </w:rPr>
          <w:t xml:space="preserve">External </w:t>
        </w:r>
        <w:r w:rsidRPr="00186E68">
          <w:t>white noise source</w:t>
        </w:r>
        <w:r w:rsidRPr="00186E68">
          <w:rPr>
            <w:lang w:val="en-US"/>
          </w:rPr>
          <w:t xml:space="preserve"> with power spectral density </w:t>
        </w:r>
        <w:proofErr w:type="spellStart"/>
        <w:r w:rsidRPr="00186E68">
          <w:rPr>
            <w:lang w:val="en-US"/>
          </w:rPr>
          <w:t>Noc</w:t>
        </w:r>
        <w:proofErr w:type="spellEnd"/>
        <w:r w:rsidRPr="00186E68">
          <w:rPr>
            <w:lang w:val="en-US"/>
          </w:rPr>
          <w:t xml:space="preserve"> is used.</w:t>
        </w:r>
      </w:ins>
    </w:p>
    <w:p w14:paraId="60803469" w14:textId="77777777" w:rsidR="00D844EF" w:rsidRPr="00186E68" w:rsidRDefault="00D844EF" w:rsidP="00D844EF">
      <w:pPr>
        <w:pStyle w:val="B2"/>
        <w:rPr>
          <w:ins w:id="133" w:author="Nokia" w:date="2024-05-09T15:47:00Z"/>
          <w:lang w:val="en-US"/>
        </w:rPr>
      </w:pPr>
      <w:ins w:id="134" w:author="Nokia" w:date="2024-05-09T15:47:00Z">
        <w:r w:rsidRPr="00186E68">
          <w:rPr>
            <w:lang w:eastAsia="ja-JP"/>
          </w:rPr>
          <w:t>-</w:t>
        </w:r>
        <w:r w:rsidRPr="00186E68">
          <w:rPr>
            <w:lang w:eastAsia="ja-JP"/>
          </w:rPr>
          <w:tab/>
        </w:r>
        <w:r w:rsidRPr="00186E68">
          <w:rPr>
            <w:i/>
            <w:lang w:val="en-US"/>
          </w:rPr>
          <w:t>Es</w:t>
        </w:r>
        <w:r w:rsidRPr="00186E68">
          <w:rPr>
            <w:lang w:val="en-US"/>
          </w:rPr>
          <w:t xml:space="preserve"> and </w:t>
        </w:r>
        <w:proofErr w:type="spellStart"/>
        <w:r w:rsidRPr="00186E68">
          <w:rPr>
            <w:i/>
            <w:lang w:val="en-US"/>
          </w:rPr>
          <w:t>Noc</w:t>
        </w:r>
        <w:proofErr w:type="spellEnd"/>
        <w:r w:rsidRPr="00186E68">
          <w:rPr>
            <w:lang w:val="en-US"/>
          </w:rPr>
          <w:t xml:space="preserve"> levels are selected to achieve target SNR as described in Clause</w:t>
        </w:r>
      </w:ins>
      <w:ins w:id="135" w:author="Nokia" w:date="2024-05-09T15:51:00Z">
        <w:r>
          <w:rPr>
            <w:lang w:val="en-US"/>
          </w:rPr>
          <w:t xml:space="preserve"> 11.1</w:t>
        </w:r>
      </w:ins>
      <w:ins w:id="136" w:author="Nokia" w:date="2024-05-09T15:47:00Z">
        <w:r>
          <w:rPr>
            <w:lang w:val="en-US"/>
          </w:rPr>
          <w:t>.3</w:t>
        </w:r>
        <w:r w:rsidRPr="00186E68">
          <w:rPr>
            <w:lang w:val="en-US"/>
          </w:rPr>
          <w:t>.</w:t>
        </w:r>
        <w:r>
          <w:rPr>
            <w:lang w:val="en-US"/>
          </w:rPr>
          <w:t>3</w:t>
        </w:r>
        <w:r w:rsidRPr="00186E68">
          <w:rPr>
            <w:lang w:val="en-US"/>
          </w:rPr>
          <w:t>.</w:t>
        </w:r>
      </w:ins>
    </w:p>
    <w:p w14:paraId="31679196" w14:textId="77777777" w:rsidR="00D844EF" w:rsidRPr="00186E68" w:rsidRDefault="00D844EF" w:rsidP="00D844EF">
      <w:pPr>
        <w:pStyle w:val="4"/>
        <w:rPr>
          <w:ins w:id="137" w:author="Nokia" w:date="2024-05-09T15:47:00Z"/>
        </w:rPr>
      </w:pPr>
      <w:bookmarkStart w:id="138" w:name="_Toc21338143"/>
      <w:bookmarkStart w:id="139" w:name="_Toc29808251"/>
      <w:bookmarkStart w:id="140" w:name="_Toc37068170"/>
      <w:bookmarkStart w:id="141" w:name="_Toc37083713"/>
      <w:bookmarkStart w:id="142" w:name="_Toc37084055"/>
      <w:bookmarkStart w:id="143" w:name="_Toc40209417"/>
      <w:bookmarkStart w:id="144" w:name="_Toc40209759"/>
      <w:bookmarkStart w:id="145" w:name="_Toc45892718"/>
      <w:bookmarkStart w:id="146" w:name="_Toc53176575"/>
      <w:bookmarkStart w:id="147" w:name="_Toc61120851"/>
      <w:bookmarkStart w:id="148" w:name="_Toc67917995"/>
      <w:bookmarkStart w:id="149" w:name="_Toc76298038"/>
      <w:bookmarkStart w:id="150" w:name="_Toc76572050"/>
      <w:bookmarkStart w:id="151" w:name="_Toc76651917"/>
      <w:bookmarkStart w:id="152" w:name="_Toc76652755"/>
      <w:bookmarkStart w:id="153" w:name="_Toc83742027"/>
      <w:bookmarkStart w:id="154" w:name="_Toc91440517"/>
      <w:bookmarkStart w:id="155" w:name="_Toc98849302"/>
      <w:bookmarkStart w:id="156" w:name="_Toc106543151"/>
      <w:bookmarkStart w:id="157" w:name="_Toc106737246"/>
      <w:bookmarkStart w:id="158" w:name="_Toc107233013"/>
      <w:bookmarkStart w:id="159" w:name="_Toc107234600"/>
      <w:bookmarkStart w:id="160" w:name="_Toc107419569"/>
      <w:bookmarkStart w:id="161" w:name="_Toc107476862"/>
      <w:bookmarkStart w:id="162" w:name="_Toc114565675"/>
      <w:bookmarkStart w:id="163" w:name="_Toc115267763"/>
      <w:bookmarkStart w:id="164" w:name="_Toc123057975"/>
      <w:bookmarkStart w:id="165" w:name="_Toc124256668"/>
      <w:bookmarkStart w:id="166" w:name="_Toc131734981"/>
      <w:bookmarkStart w:id="167" w:name="_Toc137372758"/>
      <w:bookmarkStart w:id="168" w:name="_Toc138885144"/>
      <w:bookmarkStart w:id="169" w:name="_Toc145690647"/>
      <w:bookmarkStart w:id="170" w:name="_Toc155382202"/>
      <w:bookmarkStart w:id="171" w:name="_Toc161753911"/>
      <w:bookmarkStart w:id="172" w:name="_Toc161754532"/>
      <w:bookmarkStart w:id="173" w:name="_Toc163202105"/>
      <w:ins w:id="174" w:author="Nokia" w:date="2024-05-09T16:07:00Z">
        <w:r>
          <w:t>11</w:t>
        </w:r>
      </w:ins>
      <w:ins w:id="175" w:author="Nokia" w:date="2024-05-09T15:47:00Z">
        <w:r>
          <w:t>.1.3</w:t>
        </w:r>
        <w:r w:rsidRPr="00186E68">
          <w:t>.</w:t>
        </w:r>
        <w:r>
          <w:t>2</w:t>
        </w:r>
        <w:r w:rsidRPr="00186E68">
          <w:rPr>
            <w:rFonts w:hint="eastAsia"/>
          </w:rPr>
          <w:tab/>
          <w:t>R</w:t>
        </w:r>
        <w:r w:rsidRPr="00186E68">
          <w:t>eference point</w:t>
        </w:r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</w:ins>
    </w:p>
    <w:p w14:paraId="6D49017B" w14:textId="77777777" w:rsidR="00D844EF" w:rsidRPr="00186E68" w:rsidRDefault="00D844EF" w:rsidP="00D844EF">
      <w:pPr>
        <w:rPr>
          <w:ins w:id="176" w:author="Nokia" w:date="2024-05-09T15:47:00Z"/>
          <w:rFonts w:eastAsia="Malgun Gothic"/>
          <w:lang w:val="en-US"/>
        </w:rPr>
      </w:pPr>
      <w:ins w:id="177" w:author="Nokia" w:date="2024-05-09T15:47:00Z">
        <w:r w:rsidRPr="00186E68">
          <w:rPr>
            <w:rFonts w:eastAsia="Malgun Gothic"/>
            <w:lang w:val="en-US"/>
          </w:rPr>
          <w:t>The reference point for SNR</w:t>
        </w:r>
        <w:r w:rsidRPr="00186E68">
          <w:rPr>
            <w:rFonts w:hint="eastAsia"/>
            <w:lang w:val="en-US"/>
          </w:rPr>
          <w:t xml:space="preserve">, </w:t>
        </w:r>
        <w:r w:rsidRPr="00186E68">
          <w:rPr>
            <w:rFonts w:eastAsia="Malgun Gothic"/>
            <w:lang w:val="en-US"/>
          </w:rPr>
          <w:t xml:space="preserve">Es and </w:t>
        </w:r>
        <w:proofErr w:type="spellStart"/>
        <w:r w:rsidRPr="00186E68">
          <w:rPr>
            <w:rFonts w:eastAsia="Malgun Gothic"/>
            <w:lang w:val="en-US"/>
          </w:rPr>
          <w:t>Noc</w:t>
        </w:r>
        <w:proofErr w:type="spellEnd"/>
        <w:r w:rsidRPr="00186E68">
          <w:rPr>
            <w:rFonts w:eastAsia="Malgun Gothic"/>
            <w:lang w:val="en-US"/>
          </w:rPr>
          <w:t xml:space="preserve"> of DL signal is the UE antenna connector or connectors.</w:t>
        </w:r>
      </w:ins>
    </w:p>
    <w:p w14:paraId="24CAAB4B" w14:textId="77777777" w:rsidR="00D844EF" w:rsidRPr="00186E68" w:rsidRDefault="00D844EF" w:rsidP="00D844EF">
      <w:pPr>
        <w:pStyle w:val="4"/>
        <w:rPr>
          <w:ins w:id="178" w:author="Nokia" w:date="2024-05-09T15:47:00Z"/>
          <w:lang w:val="en-US" w:eastAsia="ko-KR"/>
        </w:rPr>
      </w:pPr>
      <w:bookmarkStart w:id="179" w:name="_Toc21338144"/>
      <w:bookmarkStart w:id="180" w:name="_Toc29808252"/>
      <w:bookmarkStart w:id="181" w:name="_Toc37068171"/>
      <w:bookmarkStart w:id="182" w:name="_Toc37083714"/>
      <w:bookmarkStart w:id="183" w:name="_Toc37084056"/>
      <w:bookmarkStart w:id="184" w:name="_Toc40209418"/>
      <w:bookmarkStart w:id="185" w:name="_Toc40209760"/>
      <w:bookmarkStart w:id="186" w:name="_Toc45892719"/>
      <w:bookmarkStart w:id="187" w:name="_Toc53176576"/>
      <w:bookmarkStart w:id="188" w:name="_Toc61120852"/>
      <w:bookmarkStart w:id="189" w:name="_Toc67917996"/>
      <w:bookmarkStart w:id="190" w:name="_Toc76298039"/>
      <w:bookmarkStart w:id="191" w:name="_Toc76572051"/>
      <w:bookmarkStart w:id="192" w:name="_Toc76651918"/>
      <w:bookmarkStart w:id="193" w:name="_Toc76652756"/>
      <w:bookmarkStart w:id="194" w:name="_Toc83742028"/>
      <w:bookmarkStart w:id="195" w:name="_Toc91440518"/>
      <w:bookmarkStart w:id="196" w:name="_Toc98849303"/>
      <w:bookmarkStart w:id="197" w:name="_Toc106543152"/>
      <w:bookmarkStart w:id="198" w:name="_Toc106737247"/>
      <w:bookmarkStart w:id="199" w:name="_Toc107233014"/>
      <w:bookmarkStart w:id="200" w:name="_Toc107234601"/>
      <w:bookmarkStart w:id="201" w:name="_Toc107419570"/>
      <w:bookmarkStart w:id="202" w:name="_Toc107476863"/>
      <w:bookmarkStart w:id="203" w:name="_Toc114565676"/>
      <w:bookmarkStart w:id="204" w:name="_Toc115267764"/>
      <w:bookmarkStart w:id="205" w:name="_Toc123057976"/>
      <w:bookmarkStart w:id="206" w:name="_Toc124256669"/>
      <w:bookmarkStart w:id="207" w:name="_Toc131734982"/>
      <w:bookmarkStart w:id="208" w:name="_Toc137372759"/>
      <w:bookmarkStart w:id="209" w:name="_Toc138885145"/>
      <w:bookmarkStart w:id="210" w:name="_Toc145690648"/>
      <w:bookmarkStart w:id="211" w:name="_Toc155382203"/>
      <w:bookmarkStart w:id="212" w:name="_Toc161753912"/>
      <w:bookmarkStart w:id="213" w:name="_Toc161754533"/>
      <w:bookmarkStart w:id="214" w:name="_Toc163202106"/>
      <w:ins w:id="215" w:author="Nokia" w:date="2024-05-09T16:07:00Z">
        <w:r>
          <w:rPr>
            <w:lang w:val="en-US" w:eastAsia="ko-KR"/>
          </w:rPr>
          <w:t>11</w:t>
        </w:r>
      </w:ins>
      <w:ins w:id="216" w:author="Nokia" w:date="2024-05-09T15:47:00Z">
        <w:r>
          <w:rPr>
            <w:lang w:val="en-US" w:eastAsia="ko-KR"/>
          </w:rPr>
          <w:t>.1.3</w:t>
        </w:r>
        <w:r w:rsidRPr="00186E68">
          <w:rPr>
            <w:lang w:val="en-US" w:eastAsia="ko-KR"/>
          </w:rPr>
          <w:t>.</w:t>
        </w:r>
        <w:r>
          <w:rPr>
            <w:lang w:val="en-US" w:eastAsia="ko-KR"/>
          </w:rPr>
          <w:t>3</w:t>
        </w:r>
        <w:r w:rsidRPr="00186E68">
          <w:rPr>
            <w:rFonts w:hint="eastAsia"/>
            <w:lang w:val="en-US"/>
          </w:rPr>
          <w:tab/>
        </w:r>
        <w:r w:rsidRPr="00186E68">
          <w:rPr>
            <w:lang w:val="en-US" w:eastAsia="ko-KR"/>
          </w:rPr>
          <w:t>SNR definition</w:t>
        </w:r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</w:ins>
    </w:p>
    <w:p w14:paraId="0E1A2D66" w14:textId="77777777" w:rsidR="00D844EF" w:rsidRPr="00C25669" w:rsidRDefault="00D844EF" w:rsidP="00D844EF">
      <w:pPr>
        <w:rPr>
          <w:ins w:id="217" w:author="Nokia" w:date="2024-05-22T08:43:00Z"/>
          <w:rFonts w:eastAsia="Malgun Gothic"/>
        </w:rPr>
      </w:pPr>
      <w:ins w:id="218" w:author="Nokia" w:date="2024-05-22T08:43:00Z">
        <w:r w:rsidRPr="00C25669">
          <w:rPr>
            <w:rFonts w:eastAsia="Malgun Gothic"/>
          </w:rPr>
          <w:t xml:space="preserve">For Mode 1 conditions </w:t>
        </w:r>
        <w:r w:rsidRPr="00C25669">
          <w:rPr>
            <w:lang w:val="en-US" w:eastAsia="ko-KR"/>
          </w:rPr>
          <w:t>UE demodulation and CSI requirements</w:t>
        </w:r>
        <w:r w:rsidRPr="00C25669">
          <w:rPr>
            <w:rFonts w:eastAsia="Malgun Gothic"/>
          </w:rPr>
          <w:t>, the Minimum performance requirement in clause 7, 8, 9 and 10 are defined relative to the baseband SNR level SNR</w:t>
        </w:r>
        <w:r w:rsidRPr="00C25669">
          <w:rPr>
            <w:rFonts w:eastAsia="Malgun Gothic"/>
            <w:vertAlign w:val="subscript"/>
          </w:rPr>
          <w:t>BB</w:t>
        </w:r>
        <w:r w:rsidRPr="00C25669">
          <w:rPr>
            <w:rFonts w:eastAsia="Malgun Gothic"/>
            <w:i/>
            <w:vertAlign w:val="subscript"/>
          </w:rPr>
          <w:t xml:space="preserve">. </w:t>
        </w:r>
        <w:r w:rsidRPr="00C25669">
          <w:rPr>
            <w:rFonts w:eastAsia="Malgun Gothic"/>
          </w:rPr>
          <w:t xml:space="preserve">The SNR at the reference point is defined as </w:t>
        </w:r>
      </w:ins>
    </w:p>
    <w:p w14:paraId="1D4C4AAB" w14:textId="77777777" w:rsidR="00D844EF" w:rsidRPr="00C25669" w:rsidRDefault="00D844EF" w:rsidP="00D844EF">
      <w:pPr>
        <w:pStyle w:val="EQ"/>
        <w:rPr>
          <w:ins w:id="219" w:author="Nokia" w:date="2024-05-22T08:43:00Z"/>
          <w:rFonts w:ascii="Arial" w:eastAsia="Calibri" w:hAnsi="Arial" w:cs="Arial"/>
          <w:b/>
          <w:i/>
          <w:sz w:val="18"/>
          <w:szCs w:val="18"/>
          <w:vertAlign w:val="subscript"/>
        </w:rPr>
      </w:pPr>
      <w:ins w:id="220" w:author="Nokia" w:date="2024-05-22T08:43:00Z">
        <w:r w:rsidRPr="00C25669">
          <w:tab/>
        </w:r>
        <w:r w:rsidRPr="00C25669">
          <w:rPr>
            <w:i/>
          </w:rPr>
          <w:t>SNR = SNR</w:t>
        </w:r>
        <w:r w:rsidRPr="00C25669">
          <w:rPr>
            <w:i/>
            <w:vertAlign w:val="subscript"/>
          </w:rPr>
          <w:t>BB</w:t>
        </w:r>
        <w:r w:rsidRPr="00C25669">
          <w:rPr>
            <w:i/>
          </w:rPr>
          <w:t xml:space="preserve"> + </w:t>
        </w:r>
        <w:r w:rsidRPr="00C25669">
          <w:rPr>
            <w:rFonts w:ascii="Arial" w:eastAsia="Calibri" w:hAnsi="Arial" w:cs="Arial"/>
            <w:b/>
            <w:i/>
            <w:sz w:val="18"/>
            <w:szCs w:val="18"/>
          </w:rPr>
          <w:t>∆</w:t>
        </w:r>
        <w:r w:rsidRPr="00C25669">
          <w:rPr>
            <w:rFonts w:ascii="Arial" w:eastAsia="Calibri" w:hAnsi="Arial" w:cs="Arial"/>
            <w:b/>
            <w:i/>
            <w:sz w:val="18"/>
            <w:szCs w:val="18"/>
            <w:vertAlign w:val="subscript"/>
          </w:rPr>
          <w:t>BB</w:t>
        </w:r>
      </w:ins>
    </w:p>
    <w:p w14:paraId="12D946D5" w14:textId="77777777" w:rsidR="00D844EF" w:rsidRPr="00C25669" w:rsidRDefault="00D844EF" w:rsidP="00D844EF">
      <w:pPr>
        <w:rPr>
          <w:ins w:id="221" w:author="Nokia" w:date="2024-05-22T08:43:00Z"/>
          <w:rFonts w:eastAsia="Malgun Gothic"/>
          <w:lang w:val="en-US"/>
        </w:rPr>
      </w:pPr>
      <w:ins w:id="222" w:author="Nokia" w:date="2024-05-22T08:43:00Z">
        <w:r w:rsidRPr="00C25669">
          <w:rPr>
            <w:rFonts w:eastAsia="Malgun Gothic"/>
          </w:rPr>
          <w:t xml:space="preserve">where </w:t>
        </w:r>
        <w:r w:rsidRPr="00C25669">
          <w:rPr>
            <w:rFonts w:ascii="Arial" w:eastAsia="Calibri" w:hAnsi="Arial" w:cs="Arial"/>
            <w:b/>
            <w:sz w:val="18"/>
            <w:szCs w:val="18"/>
          </w:rPr>
          <w:t>∆</w:t>
        </w:r>
        <w:r w:rsidRPr="00C25669">
          <w:rPr>
            <w:rFonts w:ascii="Arial" w:eastAsia="Calibri" w:hAnsi="Arial" w:cs="Arial"/>
            <w:b/>
            <w:sz w:val="18"/>
            <w:szCs w:val="18"/>
            <w:vertAlign w:val="subscript"/>
          </w:rPr>
          <w:t>BB</w:t>
        </w:r>
        <w:r w:rsidRPr="00C25669">
          <w:rPr>
            <w:rFonts w:eastAsia="Malgun Gothic"/>
            <w:vertAlign w:val="subscript"/>
          </w:rPr>
          <w:t xml:space="preserve"> </w:t>
        </w:r>
        <w:r w:rsidRPr="00C25669">
          <w:rPr>
            <w:rFonts w:eastAsia="Malgun Gothic"/>
          </w:rPr>
          <w:t>is specified in clause 4.5.3.</w:t>
        </w:r>
      </w:ins>
    </w:p>
    <w:p w14:paraId="347F2283" w14:textId="77777777" w:rsidR="00D844EF" w:rsidRPr="00C25669" w:rsidRDefault="00D844EF" w:rsidP="00D844EF">
      <w:pPr>
        <w:overflowPunct w:val="0"/>
        <w:autoSpaceDE w:val="0"/>
        <w:autoSpaceDN w:val="0"/>
        <w:adjustRightInd w:val="0"/>
        <w:textAlignment w:val="baseline"/>
        <w:rPr>
          <w:ins w:id="223" w:author="Nokia" w:date="2024-05-22T08:43:00Z"/>
          <w:lang w:val="en-US" w:eastAsia="ko-KR"/>
        </w:rPr>
      </w:pPr>
      <w:ins w:id="224" w:author="Nokia" w:date="2024-05-22T08:43:00Z">
        <w:r w:rsidRPr="00C25669">
          <w:rPr>
            <w:lang w:val="en-US" w:eastAsia="ko-KR"/>
          </w:rPr>
          <w:t>The reference point SNR is defined as:</w:t>
        </w:r>
      </w:ins>
    </w:p>
    <w:p w14:paraId="0C5BB9DC" w14:textId="77777777" w:rsidR="00D844EF" w:rsidRPr="00C25669" w:rsidRDefault="00D844EF" w:rsidP="00D844EF">
      <w:pPr>
        <w:pStyle w:val="EQ"/>
        <w:rPr>
          <w:ins w:id="225" w:author="Nokia" w:date="2024-05-22T08:43:00Z"/>
          <w:lang w:val="en-US" w:eastAsia="ko-KR"/>
        </w:rPr>
      </w:pPr>
      <w:ins w:id="226" w:author="Nokia" w:date="2024-05-22T08:43:00Z">
        <w:r w:rsidRPr="00C25669">
          <w:tab/>
        </w:r>
        <m:oMath>
          <m:r>
            <w:rPr>
              <w:rFonts w:ascii="Cambria Math" w:hAnsi="Cambria Math"/>
            </w:rPr>
            <m:t>SNR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RX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RX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sup>
                  </m:sSubSup>
                </m:e>
              </m:nary>
            </m:den>
          </m:f>
        </m:oMath>
      </w:ins>
    </w:p>
    <w:p w14:paraId="35F5DE3A" w14:textId="77777777" w:rsidR="00D844EF" w:rsidRPr="00C25669" w:rsidRDefault="00D844EF" w:rsidP="00D844EF">
      <w:pPr>
        <w:pStyle w:val="B1"/>
        <w:rPr>
          <w:ins w:id="227" w:author="Nokia" w:date="2024-05-22T08:43:00Z"/>
          <w:lang w:eastAsia="ko-KR"/>
        </w:rPr>
      </w:pPr>
      <w:ins w:id="228" w:author="Nokia" w:date="2024-05-22T08:43:00Z">
        <w:r w:rsidRPr="00C25669">
          <w:rPr>
            <w:lang w:val="en-US" w:eastAsia="ko-KR"/>
          </w:rPr>
          <w:t>-</w:t>
        </w:r>
        <w:r w:rsidRPr="00C25669">
          <w:rPr>
            <w:lang w:val="en-US" w:eastAsia="ko-KR"/>
          </w:rPr>
          <w:tab/>
        </w:r>
        <w:r w:rsidRPr="00C25669">
          <w:rPr>
            <w:lang w:eastAsia="ko-KR"/>
          </w:rPr>
          <w:t>N</w:t>
        </w:r>
        <w:r w:rsidRPr="00C25669">
          <w:rPr>
            <w:vertAlign w:val="subscript"/>
            <w:lang w:eastAsia="ko-KR"/>
          </w:rPr>
          <w:t>RX</w:t>
        </w:r>
        <w:r w:rsidRPr="00C25669">
          <w:rPr>
            <w:lang w:eastAsia="ko-KR"/>
          </w:rPr>
          <w:t xml:space="preserve"> denotes the number of receiver reference points, and the super script receiver reference point </w:t>
        </w:r>
        <w:r w:rsidRPr="00C25669">
          <w:rPr>
            <w:i/>
            <w:iCs/>
            <w:lang w:eastAsia="ko-KR"/>
          </w:rPr>
          <w:t>j</w:t>
        </w:r>
        <w:r w:rsidRPr="00C25669">
          <w:rPr>
            <w:lang w:eastAsia="ko-KR"/>
          </w:rPr>
          <w:t>.</w:t>
        </w:r>
      </w:ins>
    </w:p>
    <w:p w14:paraId="345B1E7A" w14:textId="77777777" w:rsidR="00D844EF" w:rsidRPr="00C25669" w:rsidRDefault="00D844EF" w:rsidP="00D844EF">
      <w:pPr>
        <w:pStyle w:val="B1"/>
        <w:rPr>
          <w:ins w:id="229" w:author="Nokia" w:date="2024-05-22T08:43:00Z"/>
        </w:rPr>
      </w:pPr>
      <w:ins w:id="230" w:author="Nokia" w:date="2024-05-22T08:43:00Z">
        <w:r w:rsidRPr="00C25669">
          <w:rPr>
            <w:lang w:val="en-US" w:eastAsia="ko-KR"/>
          </w:rPr>
          <w:t>-</w:t>
        </w:r>
        <w:r w:rsidRPr="00C25669">
          <w:rPr>
            <w:lang w:val="en-US" w:eastAsia="ko-KR"/>
          </w:rPr>
          <w:tab/>
        </w:r>
        <w:r w:rsidRPr="00C25669">
          <w:rPr>
            <w:lang w:eastAsia="ko-KR"/>
          </w:rPr>
          <w:t xml:space="preserve">The </w:t>
        </w:r>
        <w:r w:rsidRPr="00C25669">
          <w:t xml:space="preserve">above </w:t>
        </w:r>
        <w:r w:rsidRPr="00C25669">
          <w:rPr>
            <w:lang w:eastAsia="ko-KR"/>
          </w:rPr>
          <w:t xml:space="preserve">SNR </w:t>
        </w:r>
        <w:r w:rsidRPr="00C25669">
          <w:t>definition assumes that the</w:t>
        </w:r>
        <w:r w:rsidRPr="00C25669">
          <w:rPr>
            <w:lang w:eastAsia="ko-KR"/>
          </w:rPr>
          <w:t xml:space="preserve"> R</w:t>
        </w:r>
        <w:r w:rsidRPr="00C25669">
          <w:rPr>
            <w:lang w:eastAsia="zh-CN"/>
          </w:rPr>
          <w:t>E</w:t>
        </w:r>
        <w:r w:rsidRPr="00C25669">
          <w:rPr>
            <w:lang w:eastAsia="ko-KR"/>
          </w:rPr>
          <w:t xml:space="preserve">s </w:t>
        </w:r>
        <w:proofErr w:type="gramStart"/>
        <w:r w:rsidRPr="00C25669">
          <w:rPr>
            <w:lang w:eastAsia="ko-KR"/>
          </w:rPr>
          <w:t>are</w:t>
        </w:r>
        <w:proofErr w:type="gramEnd"/>
        <w:r w:rsidRPr="00C25669">
          <w:rPr>
            <w:lang w:eastAsia="ko-KR"/>
          </w:rPr>
          <w:t xml:space="preserve"> not</w:t>
        </w:r>
        <w:r w:rsidRPr="00C25669">
          <w:rPr>
            <w:lang w:eastAsia="zh-CN"/>
          </w:rPr>
          <w:t xml:space="preserve"> </w:t>
        </w:r>
        <w:proofErr w:type="spellStart"/>
        <w:r w:rsidRPr="00C25669">
          <w:rPr>
            <w:lang w:eastAsia="ko-KR"/>
          </w:rPr>
          <w:t>precod</w:t>
        </w:r>
        <w:r w:rsidRPr="00C25669">
          <w:rPr>
            <w:lang w:eastAsia="zh-CN"/>
          </w:rPr>
          <w:t>ed</w:t>
        </w:r>
        <w:proofErr w:type="spellEnd"/>
        <w:r w:rsidRPr="00C25669">
          <w:rPr>
            <w:lang w:eastAsia="zh-CN"/>
          </w:rPr>
          <w:t>, and does not account for any gain which can be associated to the precoding operation.</w:t>
        </w:r>
      </w:ins>
    </w:p>
    <w:p w14:paraId="26AD0C22" w14:textId="77777777" w:rsidR="00D844EF" w:rsidRPr="00C25669" w:rsidRDefault="00D844EF" w:rsidP="00D844EF">
      <w:pPr>
        <w:pStyle w:val="B1"/>
        <w:rPr>
          <w:ins w:id="231" w:author="Nokia" w:date="2024-05-22T08:43:00Z"/>
        </w:rPr>
      </w:pPr>
      <w:ins w:id="232" w:author="Nokia" w:date="2024-05-22T08:43:00Z">
        <w:r w:rsidRPr="00C25669">
          <w:rPr>
            <w:lang w:val="en-US" w:eastAsia="ko-KR"/>
          </w:rPr>
          <w:t>-</w:t>
        </w:r>
        <w:r w:rsidRPr="00C25669">
          <w:rPr>
            <w:lang w:val="en-US" w:eastAsia="ko-KR"/>
          </w:rPr>
          <w:tab/>
        </w:r>
        <w:r w:rsidRPr="00C25669">
          <w:rPr>
            <w:lang w:eastAsia="zh-CN"/>
          </w:rPr>
          <w:t xml:space="preserve">Unless otherwise stated, the SNR refers to the SSS wanted signal. </w:t>
        </w:r>
      </w:ins>
    </w:p>
    <w:p w14:paraId="57B737B6" w14:textId="77777777" w:rsidR="00D844EF" w:rsidRPr="00C25669" w:rsidRDefault="00D844EF" w:rsidP="00D844EF">
      <w:pPr>
        <w:pStyle w:val="B1"/>
        <w:rPr>
          <w:ins w:id="233" w:author="Nokia" w:date="2024-05-22T08:43:00Z"/>
        </w:rPr>
      </w:pPr>
      <w:ins w:id="234" w:author="Nokia" w:date="2024-05-22T08:43:00Z">
        <w:r w:rsidRPr="00C25669">
          <w:rPr>
            <w:lang w:val="en-US" w:eastAsia="ko-KR"/>
          </w:rPr>
          <w:t>-</w:t>
        </w:r>
        <w:r w:rsidRPr="00C25669">
          <w:rPr>
            <w:lang w:val="en-US" w:eastAsia="ko-KR"/>
          </w:rPr>
          <w:tab/>
        </w:r>
        <w:r w:rsidRPr="00C25669">
          <w:rPr>
            <w:lang w:eastAsia="zh-CN"/>
          </w:rPr>
          <w:t>The downlink SSS transmit power is defined as the linear average over the power contributions in [W] of all resource elements that carry the SSS within the operating system bandwidth.</w:t>
        </w:r>
      </w:ins>
    </w:p>
    <w:p w14:paraId="2AE12646" w14:textId="77777777" w:rsidR="00D844EF" w:rsidRPr="00C25669" w:rsidRDefault="00D844EF" w:rsidP="00D844EF">
      <w:pPr>
        <w:pStyle w:val="B1"/>
        <w:rPr>
          <w:ins w:id="235" w:author="Nokia" w:date="2024-05-22T08:43:00Z"/>
          <w:rFonts w:eastAsia="Malgun Gothic"/>
        </w:rPr>
      </w:pPr>
      <w:ins w:id="236" w:author="Nokia" w:date="2024-05-22T08:43:00Z">
        <w:r w:rsidRPr="00C25669">
          <w:rPr>
            <w:lang w:val="en-US" w:eastAsia="ko-KR"/>
          </w:rPr>
          <w:t>-</w:t>
        </w:r>
        <w:r w:rsidRPr="00C25669">
          <w:rPr>
            <w:lang w:val="en-US" w:eastAsia="ko-KR"/>
          </w:rPr>
          <w:tab/>
        </w:r>
        <w:r w:rsidRPr="00C25669">
          <w:rPr>
            <w:rFonts w:eastAsia="Malgun Gothic"/>
            <w:lang w:eastAsia="ko-KR"/>
          </w:rPr>
          <w:t xml:space="preserve">The power ratio of other wanted signals to the SSS </w:t>
        </w:r>
        <w:r w:rsidRPr="00C25669">
          <w:t>is defined in Clause C.3.1.</w:t>
        </w:r>
      </w:ins>
    </w:p>
    <w:p w14:paraId="22CD0DBB" w14:textId="77777777" w:rsidR="00D844EF" w:rsidRPr="00652012" w:rsidRDefault="00D844EF" w:rsidP="00D844EF">
      <w:pPr>
        <w:pStyle w:val="4"/>
        <w:rPr>
          <w:ins w:id="237" w:author="Nokia" w:date="2024-05-09T15:47:00Z"/>
        </w:rPr>
      </w:pPr>
      <w:bookmarkStart w:id="238" w:name="_Toc21338145"/>
      <w:bookmarkStart w:id="239" w:name="_Toc29808253"/>
      <w:bookmarkStart w:id="240" w:name="_Toc37068172"/>
      <w:bookmarkStart w:id="241" w:name="_Toc37083715"/>
      <w:bookmarkStart w:id="242" w:name="_Toc37084057"/>
      <w:bookmarkStart w:id="243" w:name="_Toc40209419"/>
      <w:bookmarkStart w:id="244" w:name="_Toc40209761"/>
      <w:bookmarkStart w:id="245" w:name="_Toc45892720"/>
      <w:bookmarkStart w:id="246" w:name="_Toc53176577"/>
      <w:bookmarkStart w:id="247" w:name="_Toc61120853"/>
      <w:bookmarkStart w:id="248" w:name="_Toc67917997"/>
      <w:bookmarkStart w:id="249" w:name="_Toc76298040"/>
      <w:bookmarkStart w:id="250" w:name="_Toc76572052"/>
      <w:bookmarkStart w:id="251" w:name="_Toc76651919"/>
      <w:bookmarkStart w:id="252" w:name="_Toc76652757"/>
      <w:bookmarkStart w:id="253" w:name="_Toc83742029"/>
      <w:bookmarkStart w:id="254" w:name="_Toc91440519"/>
      <w:bookmarkStart w:id="255" w:name="_Toc98849304"/>
      <w:bookmarkStart w:id="256" w:name="_Toc106543153"/>
      <w:bookmarkStart w:id="257" w:name="_Toc106737248"/>
      <w:bookmarkStart w:id="258" w:name="_Toc107233015"/>
      <w:bookmarkStart w:id="259" w:name="_Toc107234602"/>
      <w:bookmarkStart w:id="260" w:name="_Toc107419571"/>
      <w:bookmarkStart w:id="261" w:name="_Toc107476864"/>
      <w:bookmarkStart w:id="262" w:name="_Toc114565677"/>
      <w:bookmarkStart w:id="263" w:name="_Toc115267765"/>
      <w:bookmarkStart w:id="264" w:name="_Toc123057977"/>
      <w:bookmarkStart w:id="265" w:name="_Toc124256670"/>
      <w:bookmarkStart w:id="266" w:name="_Toc131734983"/>
      <w:bookmarkStart w:id="267" w:name="_Toc137372760"/>
      <w:bookmarkStart w:id="268" w:name="_Toc138885146"/>
      <w:bookmarkStart w:id="269" w:name="_Toc145690649"/>
      <w:bookmarkStart w:id="270" w:name="_Toc155382204"/>
      <w:bookmarkStart w:id="271" w:name="_Toc161753913"/>
      <w:bookmarkStart w:id="272" w:name="_Toc161754534"/>
      <w:bookmarkStart w:id="273" w:name="_Toc163202107"/>
      <w:ins w:id="274" w:author="Nokia" w:date="2024-05-09T16:13:00Z">
        <w:r>
          <w:lastRenderedPageBreak/>
          <w:t>11</w:t>
        </w:r>
      </w:ins>
      <w:ins w:id="275" w:author="Nokia" w:date="2024-05-09T15:47:00Z">
        <w:r w:rsidRPr="00652012">
          <w:t>.1.3.4</w:t>
        </w:r>
        <w:r w:rsidRPr="00652012">
          <w:rPr>
            <w:rFonts w:hint="eastAsia"/>
          </w:rPr>
          <w:tab/>
        </w:r>
        <w:proofErr w:type="spellStart"/>
        <w:r w:rsidRPr="00652012">
          <w:t>Noc</w:t>
        </w:r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proofErr w:type="spellEnd"/>
      </w:ins>
    </w:p>
    <w:p w14:paraId="2F947901" w14:textId="77777777" w:rsidR="00D844EF" w:rsidRPr="00186E68" w:rsidRDefault="00D844EF" w:rsidP="00D844EF">
      <w:pPr>
        <w:pStyle w:val="5"/>
        <w:rPr>
          <w:ins w:id="276" w:author="Nokia" w:date="2024-05-09T15:47:00Z"/>
        </w:rPr>
      </w:pPr>
      <w:bookmarkStart w:id="277" w:name="_Toc21338146"/>
      <w:bookmarkStart w:id="278" w:name="_Toc29808254"/>
      <w:bookmarkStart w:id="279" w:name="_Toc37068173"/>
      <w:bookmarkStart w:id="280" w:name="_Toc37083716"/>
      <w:bookmarkStart w:id="281" w:name="_Toc37084058"/>
      <w:bookmarkStart w:id="282" w:name="_Toc40209420"/>
      <w:bookmarkStart w:id="283" w:name="_Toc40209762"/>
      <w:bookmarkStart w:id="284" w:name="_Toc45892721"/>
      <w:bookmarkStart w:id="285" w:name="_Toc53176578"/>
      <w:bookmarkStart w:id="286" w:name="_Toc61120854"/>
      <w:bookmarkStart w:id="287" w:name="_Toc67917998"/>
      <w:bookmarkStart w:id="288" w:name="_Toc76298041"/>
      <w:bookmarkStart w:id="289" w:name="_Toc76572053"/>
      <w:bookmarkStart w:id="290" w:name="_Toc76651920"/>
      <w:bookmarkStart w:id="291" w:name="_Toc76652758"/>
      <w:bookmarkStart w:id="292" w:name="_Toc83742030"/>
      <w:bookmarkStart w:id="293" w:name="_Toc91440520"/>
      <w:bookmarkStart w:id="294" w:name="_Toc98849305"/>
      <w:bookmarkStart w:id="295" w:name="_Toc106543154"/>
      <w:bookmarkStart w:id="296" w:name="_Toc106737249"/>
      <w:bookmarkStart w:id="297" w:name="_Toc107233016"/>
      <w:bookmarkStart w:id="298" w:name="_Toc107234603"/>
      <w:bookmarkStart w:id="299" w:name="_Toc107419572"/>
      <w:bookmarkStart w:id="300" w:name="_Toc107476865"/>
      <w:bookmarkStart w:id="301" w:name="_Toc114565678"/>
      <w:bookmarkStart w:id="302" w:name="_Toc115267766"/>
      <w:bookmarkStart w:id="303" w:name="_Toc123057978"/>
      <w:bookmarkStart w:id="304" w:name="_Toc124256671"/>
      <w:bookmarkStart w:id="305" w:name="_Toc131734984"/>
      <w:bookmarkStart w:id="306" w:name="_Toc137372761"/>
      <w:bookmarkStart w:id="307" w:name="_Toc138885147"/>
      <w:bookmarkStart w:id="308" w:name="_Toc145690650"/>
      <w:bookmarkStart w:id="309" w:name="_Toc155382205"/>
      <w:bookmarkStart w:id="310" w:name="_Toc161753914"/>
      <w:bookmarkStart w:id="311" w:name="_Toc161754535"/>
      <w:bookmarkStart w:id="312" w:name="_Toc163202108"/>
      <w:ins w:id="313" w:author="Nokia" w:date="2024-05-09T16:13:00Z">
        <w:r>
          <w:t>11</w:t>
        </w:r>
      </w:ins>
      <w:ins w:id="314" w:author="Nokia" w:date="2024-05-09T15:47:00Z">
        <w:r>
          <w:t>.1.3</w:t>
        </w:r>
        <w:r w:rsidRPr="00186E68">
          <w:t>.</w:t>
        </w:r>
        <w:r>
          <w:t>4</w:t>
        </w:r>
        <w:r w:rsidRPr="00186E68">
          <w:t>.1</w:t>
        </w:r>
        <w:r w:rsidRPr="00186E68">
          <w:tab/>
          <w:t>Introduction</w:t>
        </w:r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</w:ins>
    </w:p>
    <w:p w14:paraId="6DF2EC6F" w14:textId="77777777" w:rsidR="00D844EF" w:rsidRPr="00186E68" w:rsidRDefault="00D844EF" w:rsidP="00D844EF">
      <w:pPr>
        <w:rPr>
          <w:ins w:id="315" w:author="Nokia" w:date="2024-05-09T15:47:00Z"/>
          <w:rFonts w:eastAsia="Malgun Gothic"/>
          <w:lang w:val="en-US"/>
        </w:rPr>
      </w:pPr>
      <w:ins w:id="316" w:author="Nokia" w:date="2024-05-09T15:47:00Z">
        <w:r w:rsidRPr="00186E68">
          <w:t xml:space="preserve">This clause describes the </w:t>
        </w:r>
        <w:proofErr w:type="spellStart"/>
        <w:r w:rsidRPr="00186E68">
          <w:t>Noc</w:t>
        </w:r>
        <w:proofErr w:type="spellEnd"/>
        <w:r w:rsidRPr="00186E68">
          <w:t xml:space="preserve"> power level for </w:t>
        </w:r>
        <w:r w:rsidRPr="00186E68">
          <w:rPr>
            <w:rFonts w:hint="eastAsia"/>
          </w:rPr>
          <w:t>Mode 1 conditions</w:t>
        </w:r>
        <w:r w:rsidRPr="00186E68">
          <w:t xml:space="preserve"> conducted testing of demodulation and CSI requirements</w:t>
        </w:r>
        <w:r w:rsidRPr="00186E68">
          <w:rPr>
            <w:rFonts w:eastAsia="Malgun Gothic"/>
            <w:lang w:val="en-US"/>
          </w:rPr>
          <w:t>.</w:t>
        </w:r>
      </w:ins>
    </w:p>
    <w:p w14:paraId="1B654CB2" w14:textId="77777777" w:rsidR="00D844EF" w:rsidRPr="00186E68" w:rsidRDefault="00D844EF" w:rsidP="00D844EF">
      <w:pPr>
        <w:pStyle w:val="5"/>
        <w:rPr>
          <w:ins w:id="317" w:author="Nokia" w:date="2024-05-09T15:47:00Z"/>
        </w:rPr>
      </w:pPr>
      <w:bookmarkStart w:id="318" w:name="_Toc21338147"/>
      <w:bookmarkStart w:id="319" w:name="_Toc29808255"/>
      <w:bookmarkStart w:id="320" w:name="_Toc37068174"/>
      <w:bookmarkStart w:id="321" w:name="_Toc37083717"/>
      <w:bookmarkStart w:id="322" w:name="_Toc37084059"/>
      <w:bookmarkStart w:id="323" w:name="_Toc40209421"/>
      <w:bookmarkStart w:id="324" w:name="_Toc40209763"/>
      <w:bookmarkStart w:id="325" w:name="_Toc45892722"/>
      <w:bookmarkStart w:id="326" w:name="_Toc53176579"/>
      <w:bookmarkStart w:id="327" w:name="_Toc61120855"/>
      <w:bookmarkStart w:id="328" w:name="_Toc67917999"/>
      <w:bookmarkStart w:id="329" w:name="_Toc76298042"/>
      <w:bookmarkStart w:id="330" w:name="_Toc76572054"/>
      <w:bookmarkStart w:id="331" w:name="_Toc76651921"/>
      <w:bookmarkStart w:id="332" w:name="_Toc76652759"/>
      <w:bookmarkStart w:id="333" w:name="_Toc83742031"/>
      <w:bookmarkStart w:id="334" w:name="_Toc91440521"/>
      <w:bookmarkStart w:id="335" w:name="_Toc98849306"/>
      <w:bookmarkStart w:id="336" w:name="_Toc106543155"/>
      <w:bookmarkStart w:id="337" w:name="_Toc106737250"/>
      <w:bookmarkStart w:id="338" w:name="_Toc107233017"/>
      <w:bookmarkStart w:id="339" w:name="_Toc107234604"/>
      <w:bookmarkStart w:id="340" w:name="_Toc107419573"/>
      <w:bookmarkStart w:id="341" w:name="_Toc107476866"/>
      <w:bookmarkStart w:id="342" w:name="_Toc114565679"/>
      <w:bookmarkStart w:id="343" w:name="_Toc115267767"/>
      <w:bookmarkStart w:id="344" w:name="_Toc123057979"/>
      <w:bookmarkStart w:id="345" w:name="_Toc124256672"/>
      <w:bookmarkStart w:id="346" w:name="_Toc131734985"/>
      <w:bookmarkStart w:id="347" w:name="_Toc137372762"/>
      <w:bookmarkStart w:id="348" w:name="_Toc138885148"/>
      <w:bookmarkStart w:id="349" w:name="_Toc145690651"/>
      <w:bookmarkStart w:id="350" w:name="_Toc155382206"/>
      <w:bookmarkStart w:id="351" w:name="_Toc161753915"/>
      <w:bookmarkStart w:id="352" w:name="_Toc161754536"/>
      <w:bookmarkStart w:id="353" w:name="_Toc163202109"/>
      <w:ins w:id="354" w:author="Nokia" w:date="2024-05-09T16:13:00Z">
        <w:r>
          <w:t>11</w:t>
        </w:r>
      </w:ins>
      <w:ins w:id="355" w:author="Nokia" w:date="2024-05-09T15:47:00Z">
        <w:r>
          <w:t>.1.3</w:t>
        </w:r>
        <w:r w:rsidRPr="00186E68">
          <w:t>.</w:t>
        </w:r>
        <w:r>
          <w:t>4</w:t>
        </w:r>
        <w:r w:rsidRPr="00186E68">
          <w:t>.2</w:t>
        </w:r>
        <w:r w:rsidRPr="00186E68">
          <w:tab/>
        </w:r>
        <w:proofErr w:type="spellStart"/>
        <w:r w:rsidRPr="00186E68">
          <w:t>Noc</w:t>
        </w:r>
        <w:proofErr w:type="spellEnd"/>
        <w:r w:rsidRPr="00186E68">
          <w:t xml:space="preserve"> for operating bands in </w:t>
        </w:r>
      </w:ins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ins w:id="356" w:author="Nokia" w:date="2024-05-22T08:45:00Z">
        <w:r>
          <w:t>FR2-NTN</w:t>
        </w:r>
      </w:ins>
    </w:p>
    <w:p w14:paraId="183C1192" w14:textId="77777777" w:rsidR="00D844EF" w:rsidRPr="00186E68" w:rsidRDefault="00D844EF" w:rsidP="00D844EF">
      <w:pPr>
        <w:rPr>
          <w:ins w:id="357" w:author="Nokia" w:date="2024-05-09T15:47:00Z"/>
        </w:rPr>
      </w:pPr>
      <w:ins w:id="358" w:author="Nokia" w:date="2024-05-09T15:47:00Z">
        <w:r w:rsidRPr="00186E68">
          <w:t xml:space="preserve">Unless otherwise stated, a fixed </w:t>
        </w:r>
        <w:proofErr w:type="spellStart"/>
        <w:r w:rsidRPr="00186E68">
          <w:t>Noc</w:t>
        </w:r>
        <w:proofErr w:type="spellEnd"/>
        <w:r w:rsidRPr="00186E68">
          <w:t xml:space="preserve"> power level of </w:t>
        </w:r>
        <w:r>
          <w:t>-145</w:t>
        </w:r>
        <w:r w:rsidRPr="00186E68">
          <w:t xml:space="preserve"> dBm/Hz shall be used for all operating bands.</w:t>
        </w:r>
      </w:ins>
    </w:p>
    <w:bookmarkEnd w:id="66"/>
    <w:p w14:paraId="537ADDC3" w14:textId="77777777" w:rsidR="00D844EF" w:rsidRPr="00E13F74" w:rsidRDefault="00D844EF" w:rsidP="00D844EF">
      <w:pPr>
        <w:rPr>
          <w:ins w:id="359" w:author="Nokia" w:date="2024-05-09T15:47:00Z"/>
        </w:rPr>
      </w:pPr>
    </w:p>
    <w:p w14:paraId="2B9A65DF" w14:textId="77777777" w:rsidR="00D844EF" w:rsidRDefault="00D844EF" w:rsidP="00D844EF">
      <w:pPr>
        <w:pStyle w:val="2"/>
        <w:rPr>
          <w:ins w:id="360" w:author="Nokia" w:date="2024-05-09T15:47:00Z"/>
        </w:rPr>
      </w:pPr>
      <w:bookmarkStart w:id="361" w:name="_Toc97562323"/>
      <w:bookmarkStart w:id="362" w:name="_Toc104122557"/>
      <w:bookmarkStart w:id="363" w:name="_Toc104205508"/>
      <w:bookmarkStart w:id="364" w:name="_Toc104206715"/>
      <w:bookmarkStart w:id="365" w:name="_Toc104503675"/>
      <w:bookmarkStart w:id="366" w:name="_Toc106127606"/>
      <w:bookmarkStart w:id="367" w:name="_Toc123057980"/>
      <w:bookmarkStart w:id="368" w:name="_Toc124256673"/>
      <w:bookmarkStart w:id="369" w:name="_Toc131734986"/>
      <w:bookmarkStart w:id="370" w:name="_Toc137372763"/>
      <w:bookmarkStart w:id="371" w:name="_Toc138885149"/>
      <w:bookmarkStart w:id="372" w:name="_Toc145690652"/>
      <w:bookmarkStart w:id="373" w:name="_Toc155382207"/>
      <w:bookmarkStart w:id="374" w:name="_Toc161753916"/>
      <w:bookmarkStart w:id="375" w:name="_Toc161754537"/>
      <w:bookmarkStart w:id="376" w:name="_Toc163202110"/>
      <w:ins w:id="377" w:author="Nokia" w:date="2024-05-09T16:10:00Z">
        <w:r>
          <w:t>11</w:t>
        </w:r>
      </w:ins>
      <w:ins w:id="378" w:author="Nokia" w:date="2024-05-09T15:47:00Z">
        <w:r>
          <w:t>.2</w:t>
        </w:r>
        <w:r>
          <w:tab/>
          <w:t>Demodulation performance requirements</w:t>
        </w:r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  <w:bookmarkEnd w:id="369"/>
        <w:bookmarkEnd w:id="370"/>
        <w:bookmarkEnd w:id="371"/>
        <w:bookmarkEnd w:id="372"/>
        <w:bookmarkEnd w:id="373"/>
        <w:bookmarkEnd w:id="374"/>
        <w:bookmarkEnd w:id="375"/>
        <w:bookmarkEnd w:id="376"/>
      </w:ins>
    </w:p>
    <w:p w14:paraId="5D42E24B" w14:textId="77777777" w:rsidR="00D844EF" w:rsidRPr="00683DC0" w:rsidRDefault="00D844EF" w:rsidP="00D844EF">
      <w:pPr>
        <w:pStyle w:val="3"/>
        <w:rPr>
          <w:ins w:id="379" w:author="Nokia" w:date="2024-05-09T15:47:00Z"/>
        </w:rPr>
      </w:pPr>
      <w:bookmarkStart w:id="380" w:name="_Toc21338159"/>
      <w:bookmarkStart w:id="381" w:name="_Toc29808267"/>
      <w:bookmarkStart w:id="382" w:name="_Toc37068186"/>
      <w:bookmarkStart w:id="383" w:name="_Toc37083729"/>
      <w:bookmarkStart w:id="384" w:name="_Toc37084071"/>
      <w:bookmarkStart w:id="385" w:name="_Toc40209433"/>
      <w:bookmarkStart w:id="386" w:name="_Toc40209775"/>
      <w:bookmarkStart w:id="387" w:name="_Toc45892734"/>
      <w:bookmarkStart w:id="388" w:name="_Toc53176591"/>
      <w:bookmarkStart w:id="389" w:name="_Toc61120867"/>
      <w:bookmarkStart w:id="390" w:name="_Toc67918011"/>
      <w:bookmarkStart w:id="391" w:name="_Toc76298054"/>
      <w:bookmarkStart w:id="392" w:name="_Toc76572066"/>
      <w:bookmarkStart w:id="393" w:name="_Toc76651933"/>
      <w:bookmarkStart w:id="394" w:name="_Toc76652771"/>
      <w:bookmarkStart w:id="395" w:name="_Toc83742043"/>
      <w:bookmarkStart w:id="396" w:name="_Toc91440533"/>
      <w:bookmarkStart w:id="397" w:name="_Toc98849318"/>
      <w:bookmarkStart w:id="398" w:name="_Toc106543168"/>
      <w:bookmarkStart w:id="399" w:name="_Toc106737263"/>
      <w:bookmarkStart w:id="400" w:name="_Toc107233030"/>
      <w:bookmarkStart w:id="401" w:name="_Toc107234620"/>
      <w:bookmarkStart w:id="402" w:name="_Toc107419589"/>
      <w:bookmarkStart w:id="403" w:name="_Toc107476882"/>
      <w:bookmarkStart w:id="404" w:name="_Toc114565695"/>
      <w:bookmarkStart w:id="405" w:name="_Toc115267783"/>
      <w:bookmarkStart w:id="406" w:name="_Toc123057981"/>
      <w:bookmarkStart w:id="407" w:name="_Toc124256674"/>
      <w:bookmarkStart w:id="408" w:name="_Toc131734987"/>
      <w:bookmarkStart w:id="409" w:name="_Toc137372764"/>
      <w:bookmarkStart w:id="410" w:name="_Toc138885150"/>
      <w:bookmarkStart w:id="411" w:name="_Toc145690653"/>
      <w:bookmarkStart w:id="412" w:name="_Toc155382208"/>
      <w:bookmarkStart w:id="413" w:name="_Toc161753917"/>
      <w:bookmarkStart w:id="414" w:name="_Toc161754538"/>
      <w:bookmarkStart w:id="415" w:name="_Toc163202111"/>
      <w:ins w:id="416" w:author="Nokia" w:date="2024-05-09T16:10:00Z">
        <w:r>
          <w:t>11</w:t>
        </w:r>
      </w:ins>
      <w:ins w:id="417" w:author="Nokia" w:date="2024-05-09T15:47:00Z">
        <w:r>
          <w:t>.2.1</w:t>
        </w:r>
        <w:r w:rsidRPr="00683DC0">
          <w:rPr>
            <w:rFonts w:hint="eastAsia"/>
          </w:rPr>
          <w:tab/>
          <w:t>General</w:t>
        </w:r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  <w:bookmarkEnd w:id="391"/>
        <w:bookmarkEnd w:id="392"/>
        <w:bookmarkEnd w:id="393"/>
        <w:bookmarkEnd w:id="394"/>
        <w:bookmarkEnd w:id="395"/>
        <w:bookmarkEnd w:id="396"/>
        <w:bookmarkEnd w:id="397"/>
        <w:bookmarkEnd w:id="398"/>
        <w:bookmarkEnd w:id="399"/>
        <w:bookmarkEnd w:id="400"/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</w:ins>
    </w:p>
    <w:p w14:paraId="69F03F9E" w14:textId="77777777" w:rsidR="00D844EF" w:rsidRPr="00683DC0" w:rsidRDefault="00D844EF" w:rsidP="00D844EF">
      <w:pPr>
        <w:pStyle w:val="4"/>
        <w:rPr>
          <w:ins w:id="418" w:author="Nokia" w:date="2024-05-09T15:47:00Z"/>
        </w:rPr>
      </w:pPr>
      <w:bookmarkStart w:id="419" w:name="_Toc21338160"/>
      <w:bookmarkStart w:id="420" w:name="_Toc29808268"/>
      <w:bookmarkStart w:id="421" w:name="_Toc37068187"/>
      <w:bookmarkStart w:id="422" w:name="_Toc37083730"/>
      <w:bookmarkStart w:id="423" w:name="_Toc37084072"/>
      <w:bookmarkStart w:id="424" w:name="_Toc40209434"/>
      <w:bookmarkStart w:id="425" w:name="_Toc40209776"/>
      <w:bookmarkStart w:id="426" w:name="_Toc45892735"/>
      <w:bookmarkStart w:id="427" w:name="_Toc53176592"/>
      <w:bookmarkStart w:id="428" w:name="_Toc61120868"/>
      <w:bookmarkStart w:id="429" w:name="_Toc67918012"/>
      <w:bookmarkStart w:id="430" w:name="_Toc76298055"/>
      <w:bookmarkStart w:id="431" w:name="_Toc76572067"/>
      <w:bookmarkStart w:id="432" w:name="_Toc76651934"/>
      <w:bookmarkStart w:id="433" w:name="_Toc76652772"/>
      <w:bookmarkStart w:id="434" w:name="_Toc83742044"/>
      <w:bookmarkStart w:id="435" w:name="_Toc91440534"/>
      <w:bookmarkStart w:id="436" w:name="_Toc98849319"/>
      <w:bookmarkStart w:id="437" w:name="_Toc106543169"/>
      <w:bookmarkStart w:id="438" w:name="_Toc106737264"/>
      <w:bookmarkStart w:id="439" w:name="_Toc107233031"/>
      <w:bookmarkStart w:id="440" w:name="_Toc107234621"/>
      <w:bookmarkStart w:id="441" w:name="_Toc107419590"/>
      <w:bookmarkStart w:id="442" w:name="_Toc107476883"/>
      <w:bookmarkStart w:id="443" w:name="_Toc114565696"/>
      <w:bookmarkStart w:id="444" w:name="_Toc115267784"/>
      <w:bookmarkStart w:id="445" w:name="_Toc123057982"/>
      <w:bookmarkStart w:id="446" w:name="_Toc124256675"/>
      <w:bookmarkStart w:id="447" w:name="_Toc131734988"/>
      <w:bookmarkStart w:id="448" w:name="_Toc137372765"/>
      <w:bookmarkStart w:id="449" w:name="_Toc138885151"/>
      <w:bookmarkStart w:id="450" w:name="_Toc145690654"/>
      <w:bookmarkStart w:id="451" w:name="_Toc155382209"/>
      <w:bookmarkStart w:id="452" w:name="_Toc161753918"/>
      <w:bookmarkStart w:id="453" w:name="_Toc161754539"/>
      <w:bookmarkStart w:id="454" w:name="_Toc163202112"/>
      <w:ins w:id="455" w:author="Nokia" w:date="2024-05-09T16:10:00Z">
        <w:r>
          <w:t>11</w:t>
        </w:r>
      </w:ins>
      <w:ins w:id="456" w:author="Nokia" w:date="2024-05-09T15:47:00Z">
        <w:r>
          <w:t>.2.1</w:t>
        </w:r>
        <w:r w:rsidRPr="00683DC0">
          <w:t>.1</w:t>
        </w:r>
        <w:r w:rsidRPr="00683DC0">
          <w:rPr>
            <w:rFonts w:hint="eastAsia"/>
          </w:rPr>
          <w:tab/>
        </w:r>
        <w:r w:rsidRPr="00683DC0">
          <w:t>Applicability of requirements</w:t>
        </w:r>
        <w:bookmarkEnd w:id="419"/>
        <w:bookmarkEnd w:id="420"/>
        <w:bookmarkEnd w:id="421"/>
        <w:bookmarkEnd w:id="422"/>
        <w:bookmarkEnd w:id="423"/>
        <w:bookmarkEnd w:id="424"/>
        <w:bookmarkEnd w:id="425"/>
        <w:bookmarkEnd w:id="426"/>
        <w:bookmarkEnd w:id="427"/>
        <w:bookmarkEnd w:id="428"/>
        <w:bookmarkEnd w:id="429"/>
        <w:bookmarkEnd w:id="430"/>
        <w:bookmarkEnd w:id="431"/>
        <w:bookmarkEnd w:id="432"/>
        <w:bookmarkEnd w:id="433"/>
        <w:bookmarkEnd w:id="434"/>
        <w:bookmarkEnd w:id="435"/>
        <w:bookmarkEnd w:id="436"/>
        <w:bookmarkEnd w:id="437"/>
        <w:bookmarkEnd w:id="438"/>
        <w:bookmarkEnd w:id="439"/>
        <w:bookmarkEnd w:id="440"/>
        <w:bookmarkEnd w:id="441"/>
        <w:bookmarkEnd w:id="442"/>
        <w:bookmarkEnd w:id="443"/>
        <w:bookmarkEnd w:id="444"/>
        <w:bookmarkEnd w:id="445"/>
        <w:bookmarkEnd w:id="446"/>
        <w:bookmarkEnd w:id="447"/>
        <w:bookmarkEnd w:id="448"/>
        <w:bookmarkEnd w:id="449"/>
        <w:bookmarkEnd w:id="450"/>
        <w:bookmarkEnd w:id="451"/>
        <w:bookmarkEnd w:id="452"/>
        <w:bookmarkEnd w:id="453"/>
        <w:bookmarkEnd w:id="454"/>
      </w:ins>
    </w:p>
    <w:p w14:paraId="40C59193" w14:textId="77777777" w:rsidR="00D844EF" w:rsidRPr="00683DC0" w:rsidRDefault="00D844EF" w:rsidP="00D844EF">
      <w:pPr>
        <w:pStyle w:val="5"/>
        <w:rPr>
          <w:ins w:id="457" w:author="Nokia" w:date="2024-05-09T15:47:00Z"/>
        </w:rPr>
      </w:pPr>
      <w:bookmarkStart w:id="458" w:name="_Toc21338161"/>
      <w:bookmarkStart w:id="459" w:name="_Toc29808269"/>
      <w:bookmarkStart w:id="460" w:name="_Toc37068188"/>
      <w:bookmarkStart w:id="461" w:name="_Toc37083731"/>
      <w:bookmarkStart w:id="462" w:name="_Toc37084073"/>
      <w:bookmarkStart w:id="463" w:name="_Toc40209435"/>
      <w:bookmarkStart w:id="464" w:name="_Toc40209777"/>
      <w:bookmarkStart w:id="465" w:name="_Toc45892736"/>
      <w:bookmarkStart w:id="466" w:name="_Toc53176593"/>
      <w:bookmarkStart w:id="467" w:name="_Toc61120869"/>
      <w:bookmarkStart w:id="468" w:name="_Toc67918013"/>
      <w:bookmarkStart w:id="469" w:name="_Toc76298056"/>
      <w:bookmarkStart w:id="470" w:name="_Toc76572068"/>
      <w:bookmarkStart w:id="471" w:name="_Toc76651935"/>
      <w:bookmarkStart w:id="472" w:name="_Toc76652773"/>
      <w:bookmarkStart w:id="473" w:name="_Toc83742045"/>
      <w:bookmarkStart w:id="474" w:name="_Toc91440535"/>
      <w:bookmarkStart w:id="475" w:name="_Toc98849320"/>
      <w:bookmarkStart w:id="476" w:name="_Toc106543170"/>
      <w:bookmarkStart w:id="477" w:name="_Toc106737265"/>
      <w:bookmarkStart w:id="478" w:name="_Toc107233032"/>
      <w:bookmarkStart w:id="479" w:name="_Toc107234622"/>
      <w:bookmarkStart w:id="480" w:name="_Toc107419591"/>
      <w:bookmarkStart w:id="481" w:name="_Toc107476884"/>
      <w:bookmarkStart w:id="482" w:name="_Toc114565697"/>
      <w:bookmarkStart w:id="483" w:name="_Toc115267785"/>
      <w:bookmarkStart w:id="484" w:name="_Toc123057983"/>
      <w:bookmarkStart w:id="485" w:name="_Toc124256676"/>
      <w:bookmarkStart w:id="486" w:name="_Toc131734989"/>
      <w:bookmarkStart w:id="487" w:name="_Toc137372766"/>
      <w:bookmarkStart w:id="488" w:name="_Toc138885152"/>
      <w:bookmarkStart w:id="489" w:name="_Toc145690655"/>
      <w:bookmarkStart w:id="490" w:name="_Toc155382210"/>
      <w:bookmarkStart w:id="491" w:name="_Toc161753919"/>
      <w:bookmarkStart w:id="492" w:name="_Toc161754540"/>
      <w:bookmarkStart w:id="493" w:name="_Toc163202113"/>
      <w:ins w:id="494" w:author="Nokia" w:date="2024-05-09T16:10:00Z">
        <w:r>
          <w:t>11</w:t>
        </w:r>
      </w:ins>
      <w:ins w:id="495" w:author="Nokia" w:date="2024-05-09T15:47:00Z">
        <w:r>
          <w:t>.2.1</w:t>
        </w:r>
        <w:r w:rsidRPr="00683DC0">
          <w:t>.1.1</w:t>
        </w:r>
        <w:r w:rsidRPr="00683DC0">
          <w:rPr>
            <w:rFonts w:hint="eastAsia"/>
          </w:rPr>
          <w:tab/>
        </w:r>
        <w:r w:rsidRPr="00683DC0">
          <w:t>General</w:t>
        </w:r>
        <w:bookmarkEnd w:id="458"/>
        <w:bookmarkEnd w:id="459"/>
        <w:bookmarkEnd w:id="460"/>
        <w:bookmarkEnd w:id="461"/>
        <w:bookmarkEnd w:id="462"/>
        <w:bookmarkEnd w:id="463"/>
        <w:bookmarkEnd w:id="464"/>
        <w:bookmarkEnd w:id="465"/>
        <w:bookmarkEnd w:id="466"/>
        <w:bookmarkEnd w:id="467"/>
        <w:bookmarkEnd w:id="468"/>
        <w:bookmarkEnd w:id="469"/>
        <w:bookmarkEnd w:id="470"/>
        <w:bookmarkEnd w:id="471"/>
        <w:bookmarkEnd w:id="472"/>
        <w:bookmarkEnd w:id="473"/>
        <w:bookmarkEnd w:id="474"/>
        <w:bookmarkEnd w:id="475"/>
        <w:bookmarkEnd w:id="476"/>
        <w:bookmarkEnd w:id="477"/>
        <w:bookmarkEnd w:id="478"/>
        <w:bookmarkEnd w:id="479"/>
        <w:bookmarkEnd w:id="480"/>
        <w:bookmarkEnd w:id="481"/>
        <w:bookmarkEnd w:id="482"/>
        <w:bookmarkEnd w:id="483"/>
        <w:bookmarkEnd w:id="484"/>
        <w:bookmarkEnd w:id="485"/>
        <w:bookmarkEnd w:id="486"/>
        <w:bookmarkEnd w:id="487"/>
        <w:bookmarkEnd w:id="488"/>
        <w:bookmarkEnd w:id="489"/>
        <w:bookmarkEnd w:id="490"/>
        <w:bookmarkEnd w:id="491"/>
        <w:bookmarkEnd w:id="492"/>
        <w:bookmarkEnd w:id="493"/>
      </w:ins>
    </w:p>
    <w:p w14:paraId="766E93EF" w14:textId="77777777" w:rsidR="00D844EF" w:rsidRDefault="00D844EF" w:rsidP="00D844EF">
      <w:pPr>
        <w:rPr>
          <w:ins w:id="496" w:author="Nokia" w:date="2024-05-09T15:47:00Z"/>
        </w:rPr>
      </w:pPr>
      <w:ins w:id="497" w:author="Nokia" w:date="2024-05-09T15:47:00Z">
        <w:r w:rsidRPr="00683DC0">
          <w:t>The minimum performance requirements are applicable to all FR</w:t>
        </w:r>
      </w:ins>
      <w:ins w:id="498" w:author="Nokia" w:date="2024-05-09T16:10:00Z">
        <w:r>
          <w:t>2</w:t>
        </w:r>
      </w:ins>
      <w:ins w:id="499" w:author="Nokia" w:date="2024-05-22T08:45:00Z">
        <w:r>
          <w:t>-NTN</w:t>
        </w:r>
      </w:ins>
      <w:ins w:id="500" w:author="Nokia" w:date="2024-05-09T15:47:00Z">
        <w:r w:rsidRPr="00683DC0">
          <w:t xml:space="preserve"> operating bands defined in </w:t>
        </w:r>
        <w:r>
          <w:t xml:space="preserve">clause </w:t>
        </w:r>
      </w:ins>
      <w:ins w:id="501" w:author="Nokia" w:date="2024-05-09T16:10:00Z">
        <w:r>
          <w:t>[</w:t>
        </w:r>
      </w:ins>
      <w:ins w:id="502" w:author="Nokia" w:date="2024-05-09T15:47:00Z">
        <w:r>
          <w:t>5.</w:t>
        </w:r>
      </w:ins>
      <w:ins w:id="503" w:author="Nokia" w:date="2024-05-09T16:10:00Z">
        <w:r>
          <w:t>3]</w:t>
        </w:r>
      </w:ins>
      <w:ins w:id="504" w:author="Nokia" w:date="2024-05-09T15:47:00Z">
        <w:r w:rsidRPr="00683DC0">
          <w:t>.</w:t>
        </w:r>
      </w:ins>
    </w:p>
    <w:p w14:paraId="0B2E285F" w14:textId="77777777" w:rsidR="00D844EF" w:rsidRPr="00683DC0" w:rsidRDefault="00D844EF" w:rsidP="00D844EF">
      <w:pPr>
        <w:rPr>
          <w:ins w:id="505" w:author="Nokia" w:date="2024-05-09T15:47:00Z"/>
        </w:rPr>
      </w:pPr>
      <w:ins w:id="506" w:author="Nokia" w:date="2024-05-09T15:47:00Z">
        <w:r w:rsidRPr="00FC6E3C">
          <w:t>If same test is listed for different UE features/capabilities in Clauses</w:t>
        </w:r>
      </w:ins>
      <w:ins w:id="507" w:author="Nokia" w:date="2024-05-09T15:51:00Z">
        <w:r>
          <w:t xml:space="preserve"> 11.2</w:t>
        </w:r>
      </w:ins>
      <w:ins w:id="508" w:author="Nokia" w:date="2024-05-09T15:47:00Z">
        <w:r>
          <w:t>.1.1.2</w:t>
        </w:r>
        <w:r w:rsidRPr="00FC6E3C">
          <w:t>, then this test shall apply for UEs which support all corresponding UE features/capabilities.</w:t>
        </w:r>
      </w:ins>
    </w:p>
    <w:p w14:paraId="04CF7166" w14:textId="77777777" w:rsidR="00D844EF" w:rsidRPr="00683DC0" w:rsidRDefault="00D844EF" w:rsidP="00D844EF">
      <w:pPr>
        <w:pStyle w:val="5"/>
        <w:rPr>
          <w:ins w:id="509" w:author="Nokia" w:date="2024-05-09T15:47:00Z"/>
        </w:rPr>
      </w:pPr>
      <w:bookmarkStart w:id="510" w:name="_Toc21338163"/>
      <w:bookmarkStart w:id="511" w:name="_Toc29808271"/>
      <w:bookmarkStart w:id="512" w:name="_Toc37068190"/>
      <w:bookmarkStart w:id="513" w:name="_Toc37083733"/>
      <w:bookmarkStart w:id="514" w:name="_Toc37084075"/>
      <w:bookmarkStart w:id="515" w:name="_Toc40209437"/>
      <w:bookmarkStart w:id="516" w:name="_Toc40209779"/>
      <w:bookmarkStart w:id="517" w:name="_Toc45892738"/>
      <w:bookmarkStart w:id="518" w:name="_Toc53176595"/>
      <w:bookmarkStart w:id="519" w:name="_Toc61120871"/>
      <w:bookmarkStart w:id="520" w:name="_Toc67918015"/>
      <w:bookmarkStart w:id="521" w:name="_Toc76298058"/>
      <w:bookmarkStart w:id="522" w:name="_Toc76572070"/>
      <w:bookmarkStart w:id="523" w:name="_Toc76651937"/>
      <w:bookmarkStart w:id="524" w:name="_Toc76652775"/>
      <w:bookmarkStart w:id="525" w:name="_Toc83742047"/>
      <w:bookmarkStart w:id="526" w:name="_Toc91440537"/>
      <w:bookmarkStart w:id="527" w:name="_Toc98849322"/>
      <w:bookmarkStart w:id="528" w:name="_Toc106543172"/>
      <w:bookmarkStart w:id="529" w:name="_Toc106737267"/>
      <w:bookmarkStart w:id="530" w:name="_Toc107233034"/>
      <w:bookmarkStart w:id="531" w:name="_Toc107234624"/>
      <w:bookmarkStart w:id="532" w:name="_Toc107419593"/>
      <w:bookmarkStart w:id="533" w:name="_Toc107476886"/>
      <w:bookmarkStart w:id="534" w:name="_Toc114565699"/>
      <w:bookmarkStart w:id="535" w:name="_Toc115267787"/>
      <w:bookmarkStart w:id="536" w:name="_Toc123057984"/>
      <w:bookmarkStart w:id="537" w:name="_Toc124256677"/>
      <w:bookmarkStart w:id="538" w:name="_Toc131734990"/>
      <w:bookmarkStart w:id="539" w:name="_Toc137372767"/>
      <w:bookmarkStart w:id="540" w:name="_Toc138885153"/>
      <w:bookmarkStart w:id="541" w:name="_Toc145690656"/>
      <w:bookmarkStart w:id="542" w:name="_Toc155382211"/>
      <w:bookmarkStart w:id="543" w:name="_Toc161753920"/>
      <w:bookmarkStart w:id="544" w:name="_Toc161754541"/>
      <w:bookmarkStart w:id="545" w:name="_Toc163202114"/>
      <w:ins w:id="546" w:author="Nokia" w:date="2024-05-09T16:10:00Z">
        <w:r>
          <w:t>11</w:t>
        </w:r>
      </w:ins>
      <w:ins w:id="547" w:author="Nokia" w:date="2024-05-09T15:47:00Z">
        <w:r>
          <w:t>.2.1</w:t>
        </w:r>
        <w:r w:rsidRPr="00683DC0">
          <w:t>.1.</w:t>
        </w:r>
        <w:r>
          <w:t>2</w:t>
        </w:r>
        <w:r w:rsidRPr="00683DC0">
          <w:rPr>
            <w:rFonts w:hint="eastAsia"/>
          </w:rPr>
          <w:tab/>
        </w:r>
        <w:r w:rsidRPr="00683DC0">
          <w:t xml:space="preserve">Applicability of requirements for optional UE </w:t>
        </w:r>
        <w:r w:rsidRPr="00683DC0">
          <w:rPr>
            <w:rFonts w:hint="eastAsia"/>
          </w:rPr>
          <w:t>features</w:t>
        </w:r>
        <w:bookmarkEnd w:id="510"/>
        <w:bookmarkEnd w:id="511"/>
        <w:bookmarkEnd w:id="512"/>
        <w:bookmarkEnd w:id="513"/>
        <w:bookmarkEnd w:id="514"/>
        <w:bookmarkEnd w:id="515"/>
        <w:bookmarkEnd w:id="516"/>
        <w:bookmarkEnd w:id="517"/>
        <w:bookmarkEnd w:id="518"/>
        <w:bookmarkEnd w:id="519"/>
        <w:bookmarkEnd w:id="520"/>
        <w:bookmarkEnd w:id="521"/>
        <w:bookmarkEnd w:id="522"/>
        <w:bookmarkEnd w:id="523"/>
        <w:bookmarkEnd w:id="524"/>
        <w:bookmarkEnd w:id="525"/>
        <w:bookmarkEnd w:id="526"/>
        <w:bookmarkEnd w:id="527"/>
        <w:bookmarkEnd w:id="528"/>
        <w:bookmarkEnd w:id="529"/>
        <w:bookmarkEnd w:id="530"/>
        <w:bookmarkEnd w:id="531"/>
        <w:bookmarkEnd w:id="532"/>
        <w:bookmarkEnd w:id="533"/>
        <w:bookmarkEnd w:id="534"/>
        <w:bookmarkEnd w:id="535"/>
        <w:bookmarkEnd w:id="536"/>
        <w:bookmarkEnd w:id="537"/>
        <w:bookmarkEnd w:id="538"/>
        <w:bookmarkEnd w:id="539"/>
        <w:bookmarkEnd w:id="540"/>
        <w:bookmarkEnd w:id="541"/>
        <w:bookmarkEnd w:id="542"/>
        <w:bookmarkEnd w:id="543"/>
        <w:bookmarkEnd w:id="544"/>
        <w:bookmarkEnd w:id="545"/>
      </w:ins>
    </w:p>
    <w:p w14:paraId="253E01F7" w14:textId="77777777" w:rsidR="00D844EF" w:rsidRPr="00683DC0" w:rsidRDefault="00D844EF" w:rsidP="00D844EF">
      <w:pPr>
        <w:rPr>
          <w:ins w:id="548" w:author="Nokia" w:date="2024-05-09T15:47:00Z"/>
        </w:rPr>
      </w:pPr>
      <w:bookmarkStart w:id="549" w:name="_Hlk19883175"/>
      <w:ins w:id="550" w:author="Nokia" w:date="2024-05-09T15:47:00Z">
        <w:r w:rsidRPr="00683DC0">
          <w:t>The performance requirements in Table</w:t>
        </w:r>
      </w:ins>
      <w:ins w:id="551" w:author="Nokia" w:date="2024-05-09T15:51:00Z">
        <w:r>
          <w:t xml:space="preserve"> 11.2</w:t>
        </w:r>
      </w:ins>
      <w:ins w:id="552" w:author="Nokia" w:date="2024-05-09T15:47:00Z">
        <w:r>
          <w:t>.1</w:t>
        </w:r>
        <w:r w:rsidRPr="00683DC0">
          <w:t>.1.</w:t>
        </w:r>
        <w:r>
          <w:t>2</w:t>
        </w:r>
        <w:r w:rsidRPr="00683DC0">
          <w:t xml:space="preserve">-1 shall apply for UEs which support optional UE </w:t>
        </w:r>
        <w:r w:rsidRPr="00683DC0">
          <w:rPr>
            <w:rFonts w:hint="eastAsia"/>
          </w:rPr>
          <w:t>features</w:t>
        </w:r>
        <w:r w:rsidRPr="00683DC0">
          <w:t xml:space="preserve"> only.</w:t>
        </w:r>
      </w:ins>
    </w:p>
    <w:bookmarkEnd w:id="549"/>
    <w:p w14:paraId="56DE2524" w14:textId="77777777" w:rsidR="00D844EF" w:rsidRPr="00683DC0" w:rsidRDefault="00D844EF" w:rsidP="00D844EF">
      <w:pPr>
        <w:pStyle w:val="TH"/>
        <w:rPr>
          <w:ins w:id="553" w:author="Nokia" w:date="2024-05-09T15:47:00Z"/>
        </w:rPr>
      </w:pPr>
      <w:ins w:id="554" w:author="Nokia" w:date="2024-05-09T15:47:00Z">
        <w:r w:rsidRPr="00683DC0">
          <w:t>Table</w:t>
        </w:r>
      </w:ins>
      <w:ins w:id="555" w:author="Nokia" w:date="2024-05-09T15:51:00Z">
        <w:r>
          <w:t xml:space="preserve"> 11.2</w:t>
        </w:r>
      </w:ins>
      <w:ins w:id="556" w:author="Nokia" w:date="2024-05-09T15:47:00Z">
        <w:r>
          <w:t>.1</w:t>
        </w:r>
        <w:r w:rsidRPr="00683DC0">
          <w:t>.1.</w:t>
        </w:r>
        <w:r>
          <w:t>2</w:t>
        </w:r>
        <w:r w:rsidRPr="00683DC0">
          <w:t>-1: Requirements applicability for optional UE features</w:t>
        </w:r>
      </w:ins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1305"/>
        <w:gridCol w:w="1174"/>
        <w:gridCol w:w="2354"/>
        <w:gridCol w:w="1906"/>
      </w:tblGrid>
      <w:tr w:rsidR="00D844EF" w:rsidRPr="003D669B" w14:paraId="7B1E66AA" w14:textId="77777777" w:rsidTr="002700FD">
        <w:trPr>
          <w:trHeight w:val="58"/>
          <w:ins w:id="557" w:author="Nokia" w:date="2024-05-09T20:59:00Z"/>
        </w:trPr>
        <w:tc>
          <w:tcPr>
            <w:tcW w:w="1396" w:type="pct"/>
            <w:vAlign w:val="center"/>
            <w:hideMark/>
          </w:tcPr>
          <w:p w14:paraId="2343A9B3" w14:textId="77777777" w:rsidR="00D844EF" w:rsidRPr="003D669B" w:rsidRDefault="00D844EF" w:rsidP="002700FD">
            <w:pPr>
              <w:keepNext/>
              <w:keepLines/>
              <w:spacing w:after="0"/>
              <w:jc w:val="center"/>
              <w:rPr>
                <w:ins w:id="558" w:author="Nokia" w:date="2024-05-09T20:59:00Z"/>
                <w:rFonts w:ascii="Arial" w:hAnsi="Arial"/>
                <w:b/>
                <w:sz w:val="18"/>
                <w:lang w:eastAsia="ko-KR"/>
              </w:rPr>
            </w:pPr>
            <w:ins w:id="559" w:author="Nokia" w:date="2024-05-09T20:59:00Z">
              <w:r w:rsidRPr="003D669B">
                <w:rPr>
                  <w:rFonts w:ascii="Arial" w:hAnsi="Arial"/>
                  <w:b/>
                  <w:sz w:val="18"/>
                  <w:lang w:eastAsia="ko-KR"/>
                </w:rPr>
                <w:t>UE feature/capability [TBD]</w:t>
              </w:r>
            </w:ins>
          </w:p>
        </w:tc>
        <w:tc>
          <w:tcPr>
            <w:tcW w:w="1326" w:type="pct"/>
            <w:gridSpan w:val="2"/>
            <w:vAlign w:val="center"/>
            <w:hideMark/>
          </w:tcPr>
          <w:p w14:paraId="75D206C6" w14:textId="77777777" w:rsidR="00D844EF" w:rsidRPr="003D669B" w:rsidRDefault="00D844EF" w:rsidP="002700FD">
            <w:pPr>
              <w:keepNext/>
              <w:keepLines/>
              <w:spacing w:after="0"/>
              <w:jc w:val="center"/>
              <w:rPr>
                <w:ins w:id="560" w:author="Nokia" w:date="2024-05-09T20:59:00Z"/>
                <w:rFonts w:ascii="Arial" w:hAnsi="Arial"/>
                <w:b/>
                <w:sz w:val="18"/>
                <w:lang w:eastAsia="ko-KR"/>
              </w:rPr>
            </w:pPr>
            <w:ins w:id="561" w:author="Nokia" w:date="2024-05-09T20:59:00Z">
              <w:r w:rsidRPr="003D669B">
                <w:rPr>
                  <w:rFonts w:ascii="Arial" w:hAnsi="Arial"/>
                  <w:b/>
                  <w:sz w:val="18"/>
                  <w:lang w:eastAsia="ko-KR"/>
                </w:rPr>
                <w:t>Test type</w:t>
              </w:r>
            </w:ins>
          </w:p>
        </w:tc>
        <w:tc>
          <w:tcPr>
            <w:tcW w:w="1259" w:type="pct"/>
            <w:vAlign w:val="center"/>
            <w:hideMark/>
          </w:tcPr>
          <w:p w14:paraId="155AD677" w14:textId="77777777" w:rsidR="00D844EF" w:rsidRPr="003D669B" w:rsidRDefault="00D844EF" w:rsidP="002700FD">
            <w:pPr>
              <w:keepNext/>
              <w:keepLines/>
              <w:spacing w:after="0"/>
              <w:jc w:val="center"/>
              <w:rPr>
                <w:ins w:id="562" w:author="Nokia" w:date="2024-05-09T20:59:00Z"/>
                <w:rFonts w:ascii="Arial" w:hAnsi="Arial"/>
                <w:b/>
                <w:sz w:val="18"/>
                <w:lang w:eastAsia="ko-KR"/>
              </w:rPr>
            </w:pPr>
            <w:ins w:id="563" w:author="Nokia" w:date="2024-05-09T20:59:00Z">
              <w:r w:rsidRPr="003D669B">
                <w:rPr>
                  <w:rFonts w:ascii="Arial" w:hAnsi="Arial"/>
                  <w:b/>
                  <w:sz w:val="18"/>
                  <w:lang w:eastAsia="ko-KR"/>
                </w:rPr>
                <w:t>Test list</w:t>
              </w:r>
            </w:ins>
          </w:p>
        </w:tc>
        <w:tc>
          <w:tcPr>
            <w:tcW w:w="1019" w:type="pct"/>
            <w:vAlign w:val="center"/>
            <w:hideMark/>
          </w:tcPr>
          <w:p w14:paraId="58E24282" w14:textId="77777777" w:rsidR="00D844EF" w:rsidRPr="003D669B" w:rsidRDefault="00D844EF" w:rsidP="002700FD">
            <w:pPr>
              <w:keepNext/>
              <w:keepLines/>
              <w:spacing w:after="0"/>
              <w:jc w:val="center"/>
              <w:rPr>
                <w:ins w:id="564" w:author="Nokia" w:date="2024-05-09T20:59:00Z"/>
                <w:rFonts w:ascii="Arial" w:hAnsi="Arial"/>
                <w:b/>
                <w:sz w:val="18"/>
                <w:lang w:eastAsia="ko-KR"/>
              </w:rPr>
            </w:pPr>
            <w:ins w:id="565" w:author="Nokia" w:date="2024-05-09T20:59:00Z">
              <w:r w:rsidRPr="003D669B">
                <w:rPr>
                  <w:rFonts w:ascii="Arial" w:hAnsi="Arial"/>
                  <w:b/>
                  <w:sz w:val="18"/>
                  <w:lang w:eastAsia="ko-KR"/>
                </w:rPr>
                <w:t>Applicability notes</w:t>
              </w:r>
            </w:ins>
          </w:p>
        </w:tc>
      </w:tr>
      <w:tr w:rsidR="00D844EF" w:rsidRPr="003D669B" w14:paraId="6B07B8DF" w14:textId="77777777" w:rsidTr="002700FD">
        <w:trPr>
          <w:trHeight w:val="682"/>
          <w:ins w:id="566" w:author="Nokia" w:date="2024-05-09T20:59:00Z"/>
        </w:trPr>
        <w:tc>
          <w:tcPr>
            <w:tcW w:w="1396" w:type="pct"/>
            <w:vAlign w:val="center"/>
            <w:hideMark/>
          </w:tcPr>
          <w:p w14:paraId="5855881C" w14:textId="77777777" w:rsidR="00D844EF" w:rsidRPr="003D669B" w:rsidRDefault="00D844EF" w:rsidP="002700FD">
            <w:pPr>
              <w:pStyle w:val="TAL"/>
              <w:rPr>
                <w:ins w:id="567" w:author="Nokia" w:date="2024-05-09T20:59:00Z"/>
                <w:lang w:val="en-US" w:eastAsia="zh-CN"/>
              </w:rPr>
            </w:pPr>
            <w:ins w:id="568" w:author="Nokia" w:date="2024-05-09T20:59:00Z">
              <w:r w:rsidRPr="003D669B">
                <w:rPr>
                  <w:lang w:val="en-US" w:eastAsia="zh-CN"/>
                </w:rPr>
                <w:t>NR NTN access (nonTerrestrialNetwork-r17)</w:t>
              </w:r>
            </w:ins>
          </w:p>
        </w:tc>
        <w:tc>
          <w:tcPr>
            <w:tcW w:w="698" w:type="pct"/>
            <w:vAlign w:val="center"/>
          </w:tcPr>
          <w:p w14:paraId="645379DA" w14:textId="77777777" w:rsidR="00D844EF" w:rsidRPr="003D669B" w:rsidRDefault="00D844EF" w:rsidP="002700FD">
            <w:pPr>
              <w:pStyle w:val="TAC"/>
              <w:rPr>
                <w:ins w:id="569" w:author="Nokia" w:date="2024-05-09T20:59:00Z"/>
                <w:lang w:val="en-US"/>
              </w:rPr>
            </w:pPr>
            <w:ins w:id="570" w:author="Nokia" w:date="2024-05-23T07:29:00Z">
              <w:r w:rsidRPr="003D669B">
                <w:rPr>
                  <w:lang w:val="en-US"/>
                </w:rPr>
                <w:t>FR2</w:t>
              </w:r>
              <w:r>
                <w:rPr>
                  <w:lang w:val="en-US"/>
                </w:rPr>
                <w:t>-</w:t>
              </w:r>
              <w:r w:rsidRPr="003D669B">
                <w:rPr>
                  <w:lang w:val="en-US"/>
                </w:rPr>
                <w:t>NTN</w:t>
              </w:r>
            </w:ins>
          </w:p>
        </w:tc>
        <w:tc>
          <w:tcPr>
            <w:tcW w:w="628" w:type="pct"/>
            <w:vAlign w:val="center"/>
          </w:tcPr>
          <w:p w14:paraId="71769EAC" w14:textId="77777777" w:rsidR="00D844EF" w:rsidRPr="003D669B" w:rsidRDefault="00D844EF" w:rsidP="002700FD">
            <w:pPr>
              <w:pStyle w:val="TAC"/>
              <w:rPr>
                <w:ins w:id="571" w:author="Nokia" w:date="2024-05-09T20:59:00Z"/>
                <w:lang w:val="en-US"/>
              </w:rPr>
            </w:pPr>
            <w:ins w:id="572" w:author="Nokia" w:date="2024-05-23T07:29:00Z">
              <w:r>
                <w:rPr>
                  <w:lang w:val="en-US"/>
                </w:rPr>
                <w:t>PDCCH</w:t>
              </w:r>
            </w:ins>
          </w:p>
        </w:tc>
        <w:tc>
          <w:tcPr>
            <w:tcW w:w="1259" w:type="pct"/>
            <w:vAlign w:val="center"/>
          </w:tcPr>
          <w:p w14:paraId="6EB21DB3" w14:textId="77777777" w:rsidR="00D844EF" w:rsidRPr="003D669B" w:rsidRDefault="00D844EF" w:rsidP="002700FD">
            <w:pPr>
              <w:pStyle w:val="TAL"/>
              <w:rPr>
                <w:ins w:id="573" w:author="Nokia" w:date="2024-05-09T20:59:00Z"/>
                <w:lang w:val="en-US" w:eastAsia="zh-CN"/>
              </w:rPr>
            </w:pPr>
            <w:ins w:id="574" w:author="Nokia" w:date="2024-05-23T07:29:00Z">
              <w:r w:rsidRPr="003D669B">
                <w:rPr>
                  <w:lang w:val="en-US" w:eastAsia="zh-CN"/>
                </w:rPr>
                <w:t xml:space="preserve">Clause </w:t>
              </w:r>
              <w:r>
                <w:rPr>
                  <w:lang w:val="en-US" w:eastAsia="zh-CN"/>
                </w:rPr>
                <w:t>11.2.</w:t>
              </w:r>
            </w:ins>
            <w:ins w:id="575" w:author="Nokia" w:date="2024-05-23T07:31:00Z">
              <w:r>
                <w:rPr>
                  <w:lang w:val="en-US" w:eastAsia="zh-CN"/>
                </w:rPr>
                <w:t>3</w:t>
              </w:r>
            </w:ins>
            <w:ins w:id="576" w:author="Nokia" w:date="2024-05-23T07:29:00Z">
              <w:r>
                <w:rPr>
                  <w:lang w:val="en-US" w:eastAsia="zh-CN"/>
                </w:rPr>
                <w:t>.1.1.1</w:t>
              </w:r>
              <w:r w:rsidRPr="003D669B">
                <w:rPr>
                  <w:lang w:val="en-US" w:eastAsia="zh-CN"/>
                </w:rPr>
                <w:t xml:space="preserve"> </w:t>
              </w:r>
              <w:r w:rsidRPr="00CF4323">
                <w:t>(Test 1-</w:t>
              </w:r>
            </w:ins>
            <w:ins w:id="577" w:author="Nokia" w:date="2024-05-23T07:31:00Z">
              <w:r>
                <w:t>1, Test 1-2</w:t>
              </w:r>
            </w:ins>
            <w:ins w:id="578" w:author="Nokia" w:date="2024-05-23T07:29:00Z">
              <w:r w:rsidRPr="00CF4323">
                <w:t>)</w:t>
              </w:r>
            </w:ins>
          </w:p>
        </w:tc>
        <w:tc>
          <w:tcPr>
            <w:tcW w:w="1019" w:type="pct"/>
            <w:vAlign w:val="center"/>
          </w:tcPr>
          <w:p w14:paraId="422A478D" w14:textId="77777777" w:rsidR="00D844EF" w:rsidRPr="003D669B" w:rsidRDefault="00D844EF" w:rsidP="002700FD">
            <w:pPr>
              <w:pStyle w:val="TAL"/>
              <w:rPr>
                <w:ins w:id="579" w:author="Nokia" w:date="2024-05-09T20:59:00Z"/>
                <w:lang w:val="en-US" w:eastAsia="zh-CN"/>
              </w:rPr>
            </w:pPr>
          </w:p>
        </w:tc>
      </w:tr>
      <w:tr w:rsidR="00D844EF" w:rsidRPr="003D669B" w14:paraId="05CFF35E" w14:textId="77777777" w:rsidTr="002700FD">
        <w:trPr>
          <w:trHeight w:val="689"/>
          <w:ins w:id="580" w:author="Nokia" w:date="2024-05-23T07:35:00Z"/>
        </w:trPr>
        <w:tc>
          <w:tcPr>
            <w:tcW w:w="1396" w:type="pct"/>
            <w:vMerge w:val="restart"/>
            <w:vAlign w:val="center"/>
          </w:tcPr>
          <w:p w14:paraId="224C3C3F" w14:textId="77777777" w:rsidR="00D844EF" w:rsidRPr="003D669B" w:rsidRDefault="00D844EF" w:rsidP="002700FD">
            <w:pPr>
              <w:pStyle w:val="TAL"/>
              <w:rPr>
                <w:ins w:id="581" w:author="Nokia" w:date="2024-05-23T07:35:00Z"/>
                <w:lang w:val="en-US" w:eastAsia="zh-CN"/>
              </w:rPr>
            </w:pPr>
            <w:ins w:id="582" w:author="Nokia" w:date="2024-05-23T07:33:00Z">
              <w:r>
                <w:rPr>
                  <w:lang w:val="en-US"/>
                </w:rPr>
                <w:t xml:space="preserve">NR </w:t>
              </w:r>
              <w:r w:rsidRPr="00FC6E3C">
                <w:rPr>
                  <w:lang w:val="en-US"/>
                </w:rPr>
                <w:t xml:space="preserve">NTN </w:t>
              </w:r>
              <w:r>
                <w:rPr>
                  <w:lang w:val="en-US"/>
                </w:rPr>
                <w:t>scenario support (</w:t>
              </w:r>
              <w:r w:rsidRPr="00FC6E3C">
                <w:rPr>
                  <w:lang w:val="en-US"/>
                </w:rPr>
                <w:t>ntn-ScenarioSupport-r17</w:t>
              </w:r>
              <w:r>
                <w:rPr>
                  <w:lang w:val="en-US"/>
                </w:rPr>
                <w:t>)</w:t>
              </w:r>
            </w:ins>
          </w:p>
        </w:tc>
        <w:tc>
          <w:tcPr>
            <w:tcW w:w="698" w:type="pct"/>
            <w:vAlign w:val="center"/>
          </w:tcPr>
          <w:p w14:paraId="61B012D4" w14:textId="77777777" w:rsidR="00D844EF" w:rsidRPr="003D669B" w:rsidRDefault="00D844EF" w:rsidP="002700FD">
            <w:pPr>
              <w:pStyle w:val="TAC"/>
              <w:rPr>
                <w:ins w:id="583" w:author="Nokia" w:date="2024-05-23T07:35:00Z"/>
                <w:lang w:val="en-US"/>
              </w:rPr>
            </w:pPr>
            <w:ins w:id="584" w:author="Nokia" w:date="2024-05-23T07:35:00Z">
              <w:r w:rsidRPr="003D669B">
                <w:rPr>
                  <w:lang w:val="en-US"/>
                </w:rPr>
                <w:t>FR2</w:t>
              </w:r>
              <w:r>
                <w:rPr>
                  <w:lang w:val="en-US"/>
                </w:rPr>
                <w:t>-</w:t>
              </w:r>
              <w:r w:rsidRPr="003D669B">
                <w:rPr>
                  <w:lang w:val="en-US"/>
                </w:rPr>
                <w:t>NTN</w:t>
              </w:r>
            </w:ins>
          </w:p>
        </w:tc>
        <w:tc>
          <w:tcPr>
            <w:tcW w:w="628" w:type="pct"/>
            <w:vAlign w:val="center"/>
          </w:tcPr>
          <w:p w14:paraId="3ACF35F8" w14:textId="77777777" w:rsidR="00D844EF" w:rsidRDefault="00D844EF" w:rsidP="002700FD">
            <w:pPr>
              <w:pStyle w:val="TAC"/>
              <w:rPr>
                <w:ins w:id="585" w:author="Nokia" w:date="2024-05-23T07:35:00Z"/>
                <w:lang w:val="en-US"/>
              </w:rPr>
            </w:pPr>
            <w:ins w:id="586" w:author="Nokia" w:date="2024-05-23T07:35:00Z">
              <w:r w:rsidRPr="003D669B">
                <w:rPr>
                  <w:lang w:val="en-US"/>
                </w:rPr>
                <w:t>PDSCH</w:t>
              </w:r>
            </w:ins>
          </w:p>
        </w:tc>
        <w:tc>
          <w:tcPr>
            <w:tcW w:w="1259" w:type="pct"/>
            <w:vAlign w:val="center"/>
          </w:tcPr>
          <w:p w14:paraId="3A563499" w14:textId="77777777" w:rsidR="00D844EF" w:rsidRPr="003D669B" w:rsidRDefault="00D844EF" w:rsidP="002700FD">
            <w:pPr>
              <w:pStyle w:val="TAL"/>
              <w:rPr>
                <w:ins w:id="587" w:author="Nokia" w:date="2024-05-23T07:35:00Z"/>
                <w:lang w:val="en-US" w:eastAsia="zh-CN"/>
              </w:rPr>
            </w:pPr>
            <w:ins w:id="588" w:author="Nokia" w:date="2024-05-23T07:35:00Z">
              <w:r w:rsidRPr="003D669B">
                <w:rPr>
                  <w:lang w:val="en-US" w:eastAsia="zh-CN"/>
                </w:rPr>
                <w:t xml:space="preserve">Clause </w:t>
              </w:r>
              <w:r>
                <w:rPr>
                  <w:lang w:val="en-US" w:eastAsia="zh-CN"/>
                </w:rPr>
                <w:t>11.2.2.1.1.1</w:t>
              </w:r>
              <w:r w:rsidRPr="003D669B">
                <w:rPr>
                  <w:lang w:val="en-US" w:eastAsia="zh-CN"/>
                </w:rPr>
                <w:t xml:space="preserve"> </w:t>
              </w:r>
              <w:r w:rsidRPr="00CF4323">
                <w:t xml:space="preserve">(Test </w:t>
              </w:r>
              <w:r>
                <w:t>2</w:t>
              </w:r>
              <w:r w:rsidRPr="00CF4323">
                <w:t>-1</w:t>
              </w:r>
              <w:r w:rsidRPr="00CF4323">
                <w:rPr>
                  <w:rFonts w:hint="eastAsia"/>
                </w:rPr>
                <w:t>,</w:t>
              </w:r>
              <w:r w:rsidRPr="00CF4323">
                <w:t xml:space="preserve"> Test </w:t>
              </w:r>
              <w:r>
                <w:t>2</w:t>
              </w:r>
              <w:r w:rsidRPr="00CF4323">
                <w:t xml:space="preserve">-2, Test </w:t>
              </w:r>
              <w:r>
                <w:t>2</w:t>
              </w:r>
              <w:r w:rsidRPr="00CF4323">
                <w:t>-3</w:t>
              </w:r>
              <w:r w:rsidRPr="00CF4323">
                <w:rPr>
                  <w:rFonts w:hint="eastAsia"/>
                </w:rPr>
                <w:t>,</w:t>
              </w:r>
              <w:r w:rsidRPr="00CF4323">
                <w:t xml:space="preserve"> Test </w:t>
              </w:r>
              <w:r>
                <w:t>2</w:t>
              </w:r>
              <w:r w:rsidRPr="00CF4323">
                <w:t>-4)</w:t>
              </w:r>
            </w:ins>
          </w:p>
        </w:tc>
        <w:tc>
          <w:tcPr>
            <w:tcW w:w="1019" w:type="pct"/>
            <w:vAlign w:val="center"/>
          </w:tcPr>
          <w:p w14:paraId="182CB2B1" w14:textId="77777777" w:rsidR="00D844EF" w:rsidRPr="003D669B" w:rsidRDefault="00D844EF" w:rsidP="002700FD">
            <w:pPr>
              <w:pStyle w:val="TAL"/>
              <w:rPr>
                <w:ins w:id="589" w:author="Nokia" w:date="2024-05-23T07:35:00Z"/>
                <w:lang w:val="en-US" w:eastAsia="zh-CN"/>
              </w:rPr>
            </w:pPr>
            <w:ins w:id="590" w:author="Nokia" w:date="2024-05-23T07:35:00Z">
              <w:r w:rsidRPr="00713B33">
                <w:rPr>
                  <w:lang w:val="en-US"/>
                </w:rPr>
                <w:t xml:space="preserve">The requirements apply only when </w:t>
              </w:r>
              <w:r w:rsidRPr="00713B33">
                <w:rPr>
                  <w:i/>
                  <w:lang w:val="en-US"/>
                </w:rPr>
                <w:t>ntn-ScenarioSupport-r17</w:t>
              </w:r>
              <w:r w:rsidRPr="00713B33">
                <w:rPr>
                  <w:lang w:val="en-US"/>
                </w:rPr>
                <w:t xml:space="preserve"> is “</w:t>
              </w:r>
              <w:proofErr w:type="spellStart"/>
              <w:r w:rsidRPr="00713B33">
                <w:rPr>
                  <w:lang w:val="en-US"/>
                </w:rPr>
                <w:t>gso</w:t>
              </w:r>
              <w:proofErr w:type="spellEnd"/>
              <w:r w:rsidRPr="00713B33">
                <w:rPr>
                  <w:lang w:val="en-US"/>
                </w:rPr>
                <w:t xml:space="preserve">” </w:t>
              </w:r>
            </w:ins>
          </w:p>
        </w:tc>
      </w:tr>
      <w:tr w:rsidR="00D844EF" w:rsidRPr="003D669B" w14:paraId="117116CF" w14:textId="77777777" w:rsidTr="002700FD">
        <w:trPr>
          <w:trHeight w:val="689"/>
          <w:ins w:id="591" w:author="Nokia" w:date="2024-05-23T07:32:00Z"/>
        </w:trPr>
        <w:tc>
          <w:tcPr>
            <w:tcW w:w="1396" w:type="pct"/>
            <w:vMerge/>
            <w:vAlign w:val="center"/>
          </w:tcPr>
          <w:p w14:paraId="15B80011" w14:textId="77777777" w:rsidR="00D844EF" w:rsidRPr="003D669B" w:rsidRDefault="00D844EF" w:rsidP="002700FD">
            <w:pPr>
              <w:pStyle w:val="TAL"/>
              <w:rPr>
                <w:ins w:id="592" w:author="Nokia" w:date="2024-05-23T07:32:00Z"/>
                <w:lang w:val="en-US" w:eastAsia="zh-CN"/>
              </w:rPr>
            </w:pPr>
          </w:p>
        </w:tc>
        <w:tc>
          <w:tcPr>
            <w:tcW w:w="698" w:type="pct"/>
            <w:vAlign w:val="center"/>
          </w:tcPr>
          <w:p w14:paraId="4EE75861" w14:textId="77777777" w:rsidR="00D844EF" w:rsidRPr="003D669B" w:rsidRDefault="00D844EF" w:rsidP="002700FD">
            <w:pPr>
              <w:pStyle w:val="TAC"/>
              <w:rPr>
                <w:ins w:id="593" w:author="Nokia" w:date="2024-05-23T07:32:00Z"/>
                <w:lang w:val="en-US"/>
              </w:rPr>
            </w:pPr>
            <w:ins w:id="594" w:author="Nokia" w:date="2024-05-23T07:32:00Z">
              <w:r w:rsidRPr="003D669B">
                <w:rPr>
                  <w:lang w:val="en-US"/>
                </w:rPr>
                <w:t>FR2</w:t>
              </w:r>
              <w:r>
                <w:rPr>
                  <w:lang w:val="en-US"/>
                </w:rPr>
                <w:t>-</w:t>
              </w:r>
              <w:r w:rsidRPr="003D669B">
                <w:rPr>
                  <w:lang w:val="en-US"/>
                </w:rPr>
                <w:t>NTN</w:t>
              </w:r>
            </w:ins>
          </w:p>
        </w:tc>
        <w:tc>
          <w:tcPr>
            <w:tcW w:w="628" w:type="pct"/>
            <w:vAlign w:val="center"/>
          </w:tcPr>
          <w:p w14:paraId="1C3650AA" w14:textId="77777777" w:rsidR="00D844EF" w:rsidRDefault="00D844EF" w:rsidP="002700FD">
            <w:pPr>
              <w:pStyle w:val="TAC"/>
              <w:rPr>
                <w:ins w:id="595" w:author="Nokia" w:date="2024-05-23T07:32:00Z"/>
                <w:lang w:val="en-US"/>
              </w:rPr>
            </w:pPr>
            <w:ins w:id="596" w:author="Nokia" w:date="2024-05-23T07:32:00Z">
              <w:r w:rsidRPr="003D669B">
                <w:rPr>
                  <w:lang w:val="en-US"/>
                </w:rPr>
                <w:t>PDSCH</w:t>
              </w:r>
            </w:ins>
          </w:p>
        </w:tc>
        <w:tc>
          <w:tcPr>
            <w:tcW w:w="1259" w:type="pct"/>
            <w:vAlign w:val="center"/>
          </w:tcPr>
          <w:p w14:paraId="6AC151E9" w14:textId="77777777" w:rsidR="00D844EF" w:rsidRPr="003D669B" w:rsidRDefault="00D844EF" w:rsidP="002700FD">
            <w:pPr>
              <w:pStyle w:val="TAL"/>
              <w:rPr>
                <w:ins w:id="597" w:author="Nokia" w:date="2024-05-23T07:32:00Z"/>
                <w:lang w:val="en-US" w:eastAsia="zh-CN"/>
              </w:rPr>
            </w:pPr>
            <w:ins w:id="598" w:author="Nokia" w:date="2024-05-23T07:32:00Z">
              <w:r w:rsidRPr="003D669B">
                <w:rPr>
                  <w:lang w:val="en-US" w:eastAsia="zh-CN"/>
                </w:rPr>
                <w:t xml:space="preserve">Clause </w:t>
              </w:r>
              <w:r>
                <w:rPr>
                  <w:lang w:val="en-US" w:eastAsia="zh-CN"/>
                </w:rPr>
                <w:t>11.2.2.1.1.1</w:t>
              </w:r>
              <w:r w:rsidRPr="003D669B">
                <w:rPr>
                  <w:lang w:val="en-US" w:eastAsia="zh-CN"/>
                </w:rPr>
                <w:t xml:space="preserve"> </w:t>
              </w:r>
              <w:r w:rsidRPr="00CF4323">
                <w:t>(Test 1-1</w:t>
              </w:r>
              <w:r w:rsidRPr="00CF4323">
                <w:rPr>
                  <w:rFonts w:hint="eastAsia"/>
                </w:rPr>
                <w:t>,</w:t>
              </w:r>
              <w:r w:rsidRPr="00CF4323">
                <w:t xml:space="preserve"> Test 1-2, Test 1-3</w:t>
              </w:r>
              <w:r w:rsidRPr="00CF4323">
                <w:rPr>
                  <w:rFonts w:hint="eastAsia"/>
                </w:rPr>
                <w:t>,</w:t>
              </w:r>
              <w:r w:rsidRPr="00CF4323">
                <w:t xml:space="preserve"> Test 1-4)</w:t>
              </w:r>
            </w:ins>
          </w:p>
        </w:tc>
        <w:tc>
          <w:tcPr>
            <w:tcW w:w="1019" w:type="pct"/>
            <w:vAlign w:val="center"/>
          </w:tcPr>
          <w:p w14:paraId="157054C7" w14:textId="77777777" w:rsidR="00D844EF" w:rsidRPr="003D669B" w:rsidRDefault="00D844EF" w:rsidP="002700FD">
            <w:pPr>
              <w:pStyle w:val="TAL"/>
              <w:rPr>
                <w:ins w:id="599" w:author="Nokia" w:date="2024-05-23T07:32:00Z"/>
                <w:lang w:val="en-US" w:eastAsia="zh-CN"/>
              </w:rPr>
            </w:pPr>
            <w:ins w:id="600" w:author="Nokia" w:date="2024-05-23T07:33:00Z">
              <w:r w:rsidRPr="00713B33">
                <w:rPr>
                  <w:lang w:val="en-US"/>
                </w:rPr>
                <w:t xml:space="preserve">The requirements apply only when </w:t>
              </w:r>
              <w:r w:rsidRPr="00713B33">
                <w:rPr>
                  <w:i/>
                  <w:lang w:val="en-US"/>
                </w:rPr>
                <w:t>ntn-ScenarioSupport-r17</w:t>
              </w:r>
              <w:r w:rsidRPr="00713B33">
                <w:rPr>
                  <w:lang w:val="en-US"/>
                </w:rPr>
                <w:t xml:space="preserve"> is “</w:t>
              </w:r>
              <w:proofErr w:type="spellStart"/>
              <w:r w:rsidRPr="00713B33">
                <w:rPr>
                  <w:lang w:val="en-US"/>
                </w:rPr>
                <w:t>ngso</w:t>
              </w:r>
              <w:proofErr w:type="spellEnd"/>
              <w:r w:rsidRPr="00713B33">
                <w:rPr>
                  <w:lang w:val="en-US"/>
                </w:rPr>
                <w:t>” or is not</w:t>
              </w:r>
              <w:r>
                <w:rPr>
                  <w:lang w:val="en-US"/>
                </w:rPr>
                <w:t xml:space="preserve"> configured</w:t>
              </w:r>
              <w:r w:rsidRPr="00713B33">
                <w:rPr>
                  <w:lang w:val="en-US"/>
                </w:rPr>
                <w:t>.</w:t>
              </w:r>
            </w:ins>
          </w:p>
        </w:tc>
      </w:tr>
      <w:tr w:rsidR="00D844EF" w:rsidRPr="003D669B" w14:paraId="6F40A75B" w14:textId="77777777" w:rsidTr="002700FD">
        <w:trPr>
          <w:trHeight w:val="699"/>
          <w:ins w:id="601" w:author="Nokia" w:date="2024-05-09T20:59:00Z"/>
        </w:trPr>
        <w:tc>
          <w:tcPr>
            <w:tcW w:w="1396" w:type="pct"/>
            <w:vAlign w:val="center"/>
          </w:tcPr>
          <w:p w14:paraId="3A84C5BC" w14:textId="77777777" w:rsidR="00D844EF" w:rsidRPr="003D669B" w:rsidRDefault="00D844EF" w:rsidP="002700FD">
            <w:pPr>
              <w:pStyle w:val="TAL"/>
              <w:rPr>
                <w:ins w:id="602" w:author="Nokia" w:date="2024-05-09T20:59:00Z"/>
                <w:lang w:val="en-US" w:eastAsia="zh-CN"/>
              </w:rPr>
            </w:pPr>
            <w:ins w:id="603" w:author="Nokia" w:date="2024-05-09T20:59:00Z">
              <w:r w:rsidRPr="003D669B">
                <w:rPr>
                  <w:lang w:val="en-US" w:eastAsia="zh-CN"/>
                </w:rPr>
                <w:t xml:space="preserve">Increasing the number of HARQ processes (max-HARQ-ProcessNumber-r17) </w:t>
              </w:r>
            </w:ins>
          </w:p>
        </w:tc>
        <w:tc>
          <w:tcPr>
            <w:tcW w:w="698" w:type="pct"/>
            <w:vAlign w:val="center"/>
          </w:tcPr>
          <w:p w14:paraId="12A2A287" w14:textId="77777777" w:rsidR="00D844EF" w:rsidRPr="003D669B" w:rsidRDefault="00D844EF" w:rsidP="002700FD">
            <w:pPr>
              <w:pStyle w:val="TAC"/>
              <w:rPr>
                <w:ins w:id="604" w:author="Nokia" w:date="2024-05-09T20:59:00Z"/>
                <w:lang w:val="en-US"/>
              </w:rPr>
            </w:pPr>
            <w:ins w:id="605" w:author="Nokia" w:date="2024-05-09T20:59:00Z">
              <w:r w:rsidRPr="003D669B">
                <w:rPr>
                  <w:lang w:val="en-US"/>
                </w:rPr>
                <w:t>FR2</w:t>
              </w:r>
              <w:r>
                <w:rPr>
                  <w:lang w:val="en-US"/>
                </w:rPr>
                <w:t>-</w:t>
              </w:r>
              <w:r w:rsidRPr="003D669B">
                <w:rPr>
                  <w:lang w:val="en-US"/>
                </w:rPr>
                <w:t>NTN</w:t>
              </w:r>
            </w:ins>
          </w:p>
        </w:tc>
        <w:tc>
          <w:tcPr>
            <w:tcW w:w="628" w:type="pct"/>
            <w:vAlign w:val="center"/>
          </w:tcPr>
          <w:p w14:paraId="0441D7BC" w14:textId="77777777" w:rsidR="00D844EF" w:rsidRPr="003D669B" w:rsidRDefault="00D844EF" w:rsidP="002700FD">
            <w:pPr>
              <w:pStyle w:val="TAC"/>
              <w:rPr>
                <w:ins w:id="606" w:author="Nokia" w:date="2024-05-09T20:59:00Z"/>
                <w:lang w:val="en-US"/>
              </w:rPr>
            </w:pPr>
            <w:ins w:id="607" w:author="Nokia" w:date="2024-05-09T20:59:00Z">
              <w:r w:rsidRPr="003D669B">
                <w:rPr>
                  <w:lang w:val="en-US"/>
                </w:rPr>
                <w:t>PDSCH</w:t>
              </w:r>
            </w:ins>
          </w:p>
        </w:tc>
        <w:tc>
          <w:tcPr>
            <w:tcW w:w="1259" w:type="pct"/>
            <w:vAlign w:val="center"/>
          </w:tcPr>
          <w:p w14:paraId="6CFDEDBC" w14:textId="77777777" w:rsidR="00D844EF" w:rsidRPr="003D669B" w:rsidRDefault="00D844EF" w:rsidP="002700FD">
            <w:pPr>
              <w:pStyle w:val="TAL"/>
              <w:rPr>
                <w:ins w:id="608" w:author="Nokia" w:date="2024-05-09T20:59:00Z"/>
                <w:lang w:val="en-US" w:eastAsia="zh-CN"/>
              </w:rPr>
            </w:pPr>
            <w:ins w:id="609" w:author="Nokia" w:date="2024-05-09T20:59:00Z">
              <w:r w:rsidRPr="003D669B">
                <w:rPr>
                  <w:lang w:val="en-US" w:eastAsia="zh-CN"/>
                </w:rPr>
                <w:t xml:space="preserve">Clause </w:t>
              </w:r>
            </w:ins>
            <w:ins w:id="610" w:author="Nokia" w:date="2024-05-23T01:53:00Z">
              <w:r>
                <w:rPr>
                  <w:lang w:val="en-US" w:eastAsia="zh-CN"/>
                </w:rPr>
                <w:t xml:space="preserve">11.2.1.2.2.1 </w:t>
              </w:r>
            </w:ins>
            <w:ins w:id="611" w:author="Nokia" w:date="2024-05-09T20:59:00Z">
              <w:r w:rsidRPr="003D669B">
                <w:rPr>
                  <w:lang w:val="en-US" w:eastAsia="zh-CN"/>
                </w:rPr>
                <w:t>(Test</w:t>
              </w:r>
            </w:ins>
            <w:ins w:id="612" w:author="Nokia" w:date="2024-05-22T08:46:00Z">
              <w:r>
                <w:rPr>
                  <w:lang w:val="en-US" w:eastAsia="zh-CN"/>
                </w:rPr>
                <w:t xml:space="preserve"> </w:t>
              </w:r>
            </w:ins>
            <w:ins w:id="613" w:author="Nokia" w:date="2024-05-23T02:02:00Z">
              <w:r>
                <w:rPr>
                  <w:lang w:val="en-US" w:eastAsia="zh-CN"/>
                </w:rPr>
                <w:t>1-3</w:t>
              </w:r>
            </w:ins>
            <w:ins w:id="614" w:author="Nokia" w:date="2024-05-24T02:54:00Z">
              <w:r>
                <w:rPr>
                  <w:lang w:val="en-US" w:eastAsia="zh-CN"/>
                </w:rPr>
                <w:t>, 2-3</w:t>
              </w:r>
            </w:ins>
            <w:ins w:id="615" w:author="Nokia" w:date="2024-05-09T20:59:00Z">
              <w:r w:rsidRPr="003D669B">
                <w:rPr>
                  <w:lang w:val="en-US" w:eastAsia="zh-CN"/>
                </w:rPr>
                <w:t>)</w:t>
              </w:r>
            </w:ins>
          </w:p>
        </w:tc>
        <w:tc>
          <w:tcPr>
            <w:tcW w:w="1019" w:type="pct"/>
            <w:vAlign w:val="center"/>
          </w:tcPr>
          <w:p w14:paraId="6496261A" w14:textId="77777777" w:rsidR="00D844EF" w:rsidRPr="003D669B" w:rsidRDefault="00D844EF" w:rsidP="002700FD">
            <w:pPr>
              <w:pStyle w:val="TAL"/>
              <w:rPr>
                <w:ins w:id="616" w:author="Nokia" w:date="2024-05-09T20:59:00Z"/>
                <w:lang w:val="en-US" w:eastAsia="zh-CN"/>
              </w:rPr>
            </w:pPr>
          </w:p>
        </w:tc>
      </w:tr>
      <w:tr w:rsidR="00D844EF" w:rsidRPr="003D669B" w14:paraId="6C5008DC" w14:textId="77777777" w:rsidTr="002700FD">
        <w:trPr>
          <w:trHeight w:val="699"/>
          <w:ins w:id="617" w:author="Nokia" w:date="2024-05-09T20:59:00Z"/>
        </w:trPr>
        <w:tc>
          <w:tcPr>
            <w:tcW w:w="1396" w:type="pct"/>
            <w:vAlign w:val="center"/>
          </w:tcPr>
          <w:p w14:paraId="1E614E30" w14:textId="77777777" w:rsidR="00D844EF" w:rsidRPr="003D669B" w:rsidRDefault="00D844EF" w:rsidP="002700FD">
            <w:pPr>
              <w:pStyle w:val="TAL"/>
              <w:rPr>
                <w:ins w:id="618" w:author="Nokia" w:date="2024-05-09T20:59:00Z"/>
                <w:lang w:val="en-US" w:eastAsia="zh-CN"/>
              </w:rPr>
            </w:pPr>
            <w:ins w:id="619" w:author="Nokia" w:date="2024-05-09T20:59:00Z">
              <w:r w:rsidRPr="003D669B">
                <w:rPr>
                  <w:lang w:val="en-US" w:eastAsia="zh-CN"/>
                </w:rPr>
                <w:t xml:space="preserve">Disabled HARQ feedback for downlink transmission (harq-FeedbackDisabled-r17) </w:t>
              </w:r>
            </w:ins>
          </w:p>
        </w:tc>
        <w:tc>
          <w:tcPr>
            <w:tcW w:w="698" w:type="pct"/>
            <w:vAlign w:val="center"/>
          </w:tcPr>
          <w:p w14:paraId="1601524B" w14:textId="77777777" w:rsidR="00D844EF" w:rsidRPr="003D669B" w:rsidRDefault="00D844EF" w:rsidP="002700FD">
            <w:pPr>
              <w:pStyle w:val="TAC"/>
              <w:rPr>
                <w:ins w:id="620" w:author="Nokia" w:date="2024-05-09T20:59:00Z"/>
                <w:lang w:val="en-US"/>
              </w:rPr>
            </w:pPr>
            <w:ins w:id="621" w:author="Nokia" w:date="2024-05-09T20:59:00Z">
              <w:r w:rsidRPr="003D669B">
                <w:rPr>
                  <w:rFonts w:hint="eastAsia"/>
                  <w:lang w:val="en-US"/>
                </w:rPr>
                <w:t>F</w:t>
              </w:r>
              <w:r w:rsidRPr="003D669B">
                <w:rPr>
                  <w:lang w:val="en-US"/>
                </w:rPr>
                <w:t>R2</w:t>
              </w:r>
              <w:r>
                <w:rPr>
                  <w:lang w:val="en-US"/>
                </w:rPr>
                <w:t>-</w:t>
              </w:r>
              <w:del w:id="622" w:author="Huawei" w:date="2024-04-17T15:33:00Z">
                <w:r w:rsidRPr="003D669B" w:rsidDel="00CC1CCB">
                  <w:rPr>
                    <w:lang w:val="en-US"/>
                  </w:rPr>
                  <w:delText xml:space="preserve"> </w:delText>
                </w:r>
              </w:del>
              <w:r w:rsidRPr="003D669B">
                <w:rPr>
                  <w:lang w:val="en-US"/>
                </w:rPr>
                <w:t>NTN</w:t>
              </w:r>
              <w:del w:id="623" w:author="Huawei" w:date="2024-04-17T15:33:00Z">
                <w:r w:rsidDel="00CC1CCB">
                  <w:rPr>
                    <w:lang w:val="en-US"/>
                  </w:rPr>
                  <w:delText xml:space="preserve"> </w:delText>
                </w:r>
              </w:del>
            </w:ins>
          </w:p>
        </w:tc>
        <w:tc>
          <w:tcPr>
            <w:tcW w:w="628" w:type="pct"/>
            <w:vAlign w:val="center"/>
          </w:tcPr>
          <w:p w14:paraId="4BBECC54" w14:textId="77777777" w:rsidR="00D844EF" w:rsidRPr="003D669B" w:rsidRDefault="00D844EF" w:rsidP="002700FD">
            <w:pPr>
              <w:pStyle w:val="TAC"/>
              <w:rPr>
                <w:ins w:id="624" w:author="Nokia" w:date="2024-05-09T20:59:00Z"/>
                <w:lang w:val="en-US"/>
              </w:rPr>
            </w:pPr>
            <w:ins w:id="625" w:author="Nokia" w:date="2024-05-09T20:59:00Z">
              <w:r w:rsidRPr="003D669B">
                <w:rPr>
                  <w:rFonts w:hint="eastAsia"/>
                  <w:lang w:val="en-US"/>
                </w:rPr>
                <w:t>P</w:t>
              </w:r>
              <w:r w:rsidRPr="003D669B">
                <w:rPr>
                  <w:lang w:val="en-US"/>
                </w:rPr>
                <w:t>DSCH</w:t>
              </w:r>
            </w:ins>
          </w:p>
        </w:tc>
        <w:tc>
          <w:tcPr>
            <w:tcW w:w="1259" w:type="pct"/>
            <w:vAlign w:val="center"/>
          </w:tcPr>
          <w:p w14:paraId="71B19E7C" w14:textId="77777777" w:rsidR="00D844EF" w:rsidRPr="003D669B" w:rsidRDefault="00D844EF" w:rsidP="002700FD">
            <w:pPr>
              <w:pStyle w:val="TAL"/>
              <w:rPr>
                <w:ins w:id="626" w:author="Nokia" w:date="2024-05-09T20:59:00Z"/>
                <w:lang w:val="en-US" w:eastAsia="zh-CN"/>
              </w:rPr>
            </w:pPr>
            <w:ins w:id="627" w:author="Nokia" w:date="2024-05-23T01:56:00Z">
              <w:r w:rsidRPr="003D669B">
                <w:rPr>
                  <w:lang w:val="en-US" w:eastAsia="zh-CN"/>
                </w:rPr>
                <w:t xml:space="preserve">Clause </w:t>
              </w:r>
              <w:r>
                <w:rPr>
                  <w:lang w:val="en-US" w:eastAsia="zh-CN"/>
                </w:rPr>
                <w:t xml:space="preserve">11.2.1.2.2.1 </w:t>
              </w:r>
            </w:ins>
            <w:ins w:id="628" w:author="Nokia" w:date="2024-05-09T20:59:00Z">
              <w:r w:rsidRPr="003D669B">
                <w:rPr>
                  <w:lang w:val="en-US" w:eastAsia="zh-CN"/>
                </w:rPr>
                <w:t>(Test</w:t>
              </w:r>
            </w:ins>
            <w:ins w:id="629" w:author="Nokia" w:date="2024-05-23T02:03:00Z">
              <w:r>
                <w:rPr>
                  <w:lang w:val="en-US" w:eastAsia="zh-CN"/>
                </w:rPr>
                <w:t xml:space="preserve"> 1-4</w:t>
              </w:r>
            </w:ins>
            <w:ins w:id="630" w:author="Nokia" w:date="2024-05-24T02:54:00Z">
              <w:r>
                <w:rPr>
                  <w:lang w:val="en-US" w:eastAsia="zh-CN"/>
                </w:rPr>
                <w:t>, 2-4</w:t>
              </w:r>
            </w:ins>
            <w:ins w:id="631" w:author="Nokia" w:date="2024-05-09T20:59:00Z">
              <w:r w:rsidRPr="003D669B">
                <w:rPr>
                  <w:lang w:val="en-US" w:eastAsia="zh-CN"/>
                </w:rPr>
                <w:t>)</w:t>
              </w:r>
            </w:ins>
          </w:p>
        </w:tc>
        <w:tc>
          <w:tcPr>
            <w:tcW w:w="1019" w:type="pct"/>
            <w:vAlign w:val="center"/>
          </w:tcPr>
          <w:p w14:paraId="4619F16F" w14:textId="77777777" w:rsidR="00D844EF" w:rsidRPr="003D669B" w:rsidRDefault="00D844EF" w:rsidP="002700FD">
            <w:pPr>
              <w:pStyle w:val="TAL"/>
              <w:rPr>
                <w:ins w:id="632" w:author="Nokia" w:date="2024-05-09T20:59:00Z"/>
                <w:lang w:val="en-US" w:eastAsia="zh-CN"/>
              </w:rPr>
            </w:pPr>
          </w:p>
        </w:tc>
      </w:tr>
    </w:tbl>
    <w:p w14:paraId="5570E272" w14:textId="77777777" w:rsidR="00D844EF" w:rsidRPr="00652012" w:rsidRDefault="00D844EF" w:rsidP="00D844EF">
      <w:pPr>
        <w:rPr>
          <w:ins w:id="633" w:author="Nokia" w:date="2024-05-09T15:47:00Z"/>
        </w:rPr>
      </w:pPr>
    </w:p>
    <w:p w14:paraId="15BB3986" w14:textId="2274868C" w:rsidR="00CA291D" w:rsidRDefault="00CA291D" w:rsidP="00CA291D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</w:t>
      </w:r>
      <w:r>
        <w:rPr>
          <w:noProof/>
          <w:color w:val="FF0000"/>
          <w:sz w:val="22"/>
          <w:szCs w:val="22"/>
        </w:rPr>
        <w:t>End</w:t>
      </w:r>
      <w:r w:rsidRPr="00DF0C15">
        <w:rPr>
          <w:noProof/>
          <w:color w:val="FF0000"/>
          <w:sz w:val="22"/>
          <w:szCs w:val="22"/>
        </w:rPr>
        <w:t xml:space="preserve"> of Change#1 </w:t>
      </w:r>
      <w:r>
        <w:rPr>
          <w:noProof/>
          <w:color w:val="FF0000"/>
          <w:sz w:val="22"/>
          <w:szCs w:val="22"/>
        </w:rPr>
        <w:t>R4-2409858 =======================</w:t>
      </w:r>
    </w:p>
    <w:p w14:paraId="66AC1970" w14:textId="77777777" w:rsidR="00D844EF" w:rsidRDefault="00D844EF" w:rsidP="00D844EF">
      <w:pPr>
        <w:rPr>
          <w:noProof/>
        </w:rPr>
      </w:pPr>
    </w:p>
    <w:p w14:paraId="26ACC8F3" w14:textId="6F2CA5EA" w:rsidR="00CA291D" w:rsidRDefault="00CA291D" w:rsidP="00CA291D">
      <w:pPr>
        <w:rPr>
          <w:noProof/>
          <w:color w:val="FF0000"/>
          <w:sz w:val="22"/>
          <w:szCs w:val="22"/>
        </w:rPr>
      </w:pPr>
      <w:bookmarkStart w:id="634" w:name="_Toc161753970"/>
      <w:bookmarkStart w:id="635" w:name="_Toc161754591"/>
      <w:bookmarkStart w:id="636" w:name="_Toc163202164"/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Start of Change#1 </w:t>
      </w:r>
      <w:r>
        <w:rPr>
          <w:noProof/>
          <w:color w:val="FF0000"/>
          <w:sz w:val="22"/>
          <w:szCs w:val="22"/>
        </w:rPr>
        <w:t>R4-2409868 =======================</w:t>
      </w:r>
    </w:p>
    <w:p w14:paraId="0751B878" w14:textId="6FF2108A" w:rsidR="00D066FC" w:rsidRPr="00D066FC" w:rsidRDefault="00D066FC" w:rsidP="00D066FC">
      <w:pPr>
        <w:pStyle w:val="3"/>
        <w:rPr>
          <w:ins w:id="637" w:author="Huawei" w:date="2024-05-07T16:38:00Z"/>
        </w:rPr>
      </w:pPr>
      <w:ins w:id="638" w:author="Huawei" w:date="2024-05-07T16:39:00Z">
        <w:r>
          <w:t>11</w:t>
        </w:r>
      </w:ins>
      <w:ins w:id="639" w:author="Huawei" w:date="2024-05-07T16:38:00Z">
        <w:r>
          <w:t>.</w:t>
        </w:r>
      </w:ins>
      <w:ins w:id="640" w:author="Huawei" w:date="2024-05-07T16:39:00Z">
        <w:r>
          <w:t>2</w:t>
        </w:r>
      </w:ins>
      <w:ins w:id="641" w:author="Huawei" w:date="2024-05-07T16:38:00Z">
        <w:r>
          <w:t>.2</w:t>
        </w:r>
        <w:r>
          <w:tab/>
        </w:r>
        <w:bookmarkEnd w:id="634"/>
        <w:bookmarkEnd w:id="635"/>
        <w:bookmarkEnd w:id="636"/>
        <w:r w:rsidRPr="00D066FC">
          <w:t>PDSCH demodulation requirements</w:t>
        </w:r>
      </w:ins>
    </w:p>
    <w:p w14:paraId="3A6E63E0" w14:textId="3D5FEFE8" w:rsidR="00721875" w:rsidRDefault="00D066FC" w:rsidP="00D066FC">
      <w:pPr>
        <w:rPr>
          <w:ins w:id="642" w:author="Huawei" w:date="2024-05-07T16:39:00Z"/>
          <w:rFonts w:eastAsia="Osaka"/>
          <w:lang w:eastAsia="zh-CN"/>
        </w:rPr>
      </w:pPr>
      <w:ins w:id="643" w:author="Huawei" w:date="2024-05-07T16:39:00Z">
        <w:r w:rsidRPr="00D066FC">
          <w:rPr>
            <w:rFonts w:eastAsia="Osaka"/>
            <w:lang w:eastAsia="zh-CN"/>
          </w:rPr>
          <w:t xml:space="preserve">The parameters specified in Table </w:t>
        </w:r>
        <w:r>
          <w:rPr>
            <w:rFonts w:eastAsia="Osaka"/>
            <w:lang w:eastAsia="zh-CN"/>
          </w:rPr>
          <w:t>11</w:t>
        </w:r>
        <w:r w:rsidRPr="00D066FC">
          <w:rPr>
            <w:rFonts w:eastAsia="Osaka"/>
            <w:lang w:eastAsia="zh-CN"/>
          </w:rPr>
          <w:t>.2</w:t>
        </w:r>
        <w:r>
          <w:rPr>
            <w:rFonts w:eastAsia="Osaka"/>
            <w:lang w:eastAsia="zh-CN"/>
          </w:rPr>
          <w:t>.</w:t>
        </w:r>
        <w:r w:rsidRPr="00D066FC">
          <w:rPr>
            <w:rFonts w:eastAsia="Osaka"/>
            <w:lang w:eastAsia="zh-CN"/>
          </w:rPr>
          <w:t>2-1 are valid for all PDSCH tests unless otherwise stated.</w:t>
        </w:r>
      </w:ins>
    </w:p>
    <w:p w14:paraId="21ED3F76" w14:textId="2094534C" w:rsidR="00D066FC" w:rsidRPr="00D066FC" w:rsidRDefault="00D066FC" w:rsidP="00D066F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644" w:author="Huawei" w:date="2024-05-07T16:40:00Z"/>
          <w:rFonts w:ascii="Arial" w:hAnsi="Arial"/>
          <w:b/>
          <w:lang w:eastAsia="zh-CN"/>
        </w:rPr>
      </w:pPr>
      <w:ins w:id="645" w:author="Huawei" w:date="2024-05-07T16:40:00Z">
        <w:r w:rsidRPr="00D066FC">
          <w:rPr>
            <w:rFonts w:ascii="Arial" w:hAnsi="Arial"/>
            <w:b/>
            <w:lang w:eastAsia="zh-CN"/>
          </w:rPr>
          <w:lastRenderedPageBreak/>
          <w:t xml:space="preserve">Table </w:t>
        </w:r>
      </w:ins>
      <w:ins w:id="646" w:author="Huawei" w:date="2024-05-07T16:48:00Z">
        <w:r w:rsidR="00E82DD1">
          <w:rPr>
            <w:rFonts w:ascii="Arial" w:hAnsi="Arial"/>
            <w:b/>
            <w:lang w:eastAsia="zh-CN"/>
          </w:rPr>
          <w:t>11</w:t>
        </w:r>
      </w:ins>
      <w:ins w:id="647" w:author="Huawei" w:date="2024-05-07T16:40:00Z">
        <w:r w:rsidRPr="00D066FC">
          <w:rPr>
            <w:rFonts w:ascii="Arial" w:hAnsi="Arial"/>
            <w:b/>
            <w:lang w:eastAsia="zh-CN"/>
          </w:rPr>
          <w:t>.2.2-1</w:t>
        </w:r>
        <w:r w:rsidRPr="00D066FC">
          <w:rPr>
            <w:rFonts w:ascii="Arial" w:hAnsi="Arial" w:hint="eastAsia"/>
            <w:b/>
            <w:lang w:eastAsia="zh-CN"/>
          </w:rPr>
          <w:t>:</w:t>
        </w:r>
        <w:r w:rsidRPr="00D066FC">
          <w:rPr>
            <w:rFonts w:ascii="Arial" w:hAnsi="Arial"/>
            <w:b/>
            <w:lang w:eastAsia="zh-CN"/>
          </w:rPr>
          <w:t xml:space="preserve"> Common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387"/>
        <w:gridCol w:w="2238"/>
        <w:gridCol w:w="907"/>
        <w:gridCol w:w="3295"/>
      </w:tblGrid>
      <w:tr w:rsidR="00D066FC" w:rsidRPr="00D066FC" w14:paraId="684F639E" w14:textId="77777777" w:rsidTr="0048358A">
        <w:trPr>
          <w:ins w:id="648" w:author="Huawei" w:date="2024-05-07T16:40:00Z"/>
        </w:trPr>
        <w:tc>
          <w:tcPr>
            <w:tcW w:w="5419" w:type="dxa"/>
            <w:gridSpan w:val="3"/>
            <w:shd w:val="clear" w:color="auto" w:fill="auto"/>
          </w:tcPr>
          <w:p w14:paraId="35F5972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9" w:author="Huawei" w:date="2024-05-07T16:40:00Z"/>
                <w:rFonts w:ascii="Arial" w:hAnsi="Arial"/>
                <w:b/>
                <w:sz w:val="18"/>
                <w:lang w:eastAsia="zh-CN"/>
              </w:rPr>
            </w:pPr>
            <w:ins w:id="650" w:author="Huawei" w:date="2024-05-07T16:40:00Z">
              <w:r w:rsidRPr="00D066FC">
                <w:rPr>
                  <w:rFonts w:ascii="Arial" w:hAnsi="Arial"/>
                  <w:b/>
                  <w:sz w:val="18"/>
                  <w:lang w:eastAsia="zh-CN"/>
                </w:rPr>
                <w:lastRenderedPageBreak/>
                <w:t>Parameter</w:t>
              </w:r>
            </w:ins>
          </w:p>
        </w:tc>
        <w:tc>
          <w:tcPr>
            <w:tcW w:w="907" w:type="dxa"/>
            <w:shd w:val="clear" w:color="auto" w:fill="auto"/>
          </w:tcPr>
          <w:p w14:paraId="29B4D16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1" w:author="Huawei" w:date="2024-05-07T16:40:00Z"/>
                <w:rFonts w:ascii="Arial" w:hAnsi="Arial"/>
                <w:b/>
                <w:sz w:val="18"/>
                <w:lang w:eastAsia="zh-CN"/>
              </w:rPr>
            </w:pPr>
            <w:ins w:id="652" w:author="Huawei" w:date="2024-05-07T16:40:00Z">
              <w:r w:rsidRPr="00D066FC">
                <w:rPr>
                  <w:rFonts w:ascii="Arial" w:hAnsi="Arial"/>
                  <w:b/>
                  <w:sz w:val="18"/>
                  <w:lang w:eastAsia="zh-CN"/>
                </w:rPr>
                <w:t>Unit</w:t>
              </w:r>
            </w:ins>
          </w:p>
        </w:tc>
        <w:tc>
          <w:tcPr>
            <w:tcW w:w="3295" w:type="dxa"/>
            <w:shd w:val="clear" w:color="auto" w:fill="auto"/>
          </w:tcPr>
          <w:p w14:paraId="18D2C15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3" w:author="Huawei" w:date="2024-05-07T16:40:00Z"/>
                <w:rFonts w:ascii="Arial" w:hAnsi="Arial"/>
                <w:b/>
                <w:sz w:val="18"/>
                <w:lang w:eastAsia="zh-CN"/>
              </w:rPr>
            </w:pPr>
            <w:ins w:id="654" w:author="Huawei" w:date="2024-05-07T16:40:00Z">
              <w:r w:rsidRPr="00D066FC">
                <w:rPr>
                  <w:rFonts w:ascii="Arial" w:hAnsi="Arial"/>
                  <w:b/>
                  <w:sz w:val="18"/>
                  <w:lang w:eastAsia="zh-CN"/>
                </w:rPr>
                <w:t>Value</w:t>
              </w:r>
            </w:ins>
          </w:p>
        </w:tc>
      </w:tr>
      <w:tr w:rsidR="00D066FC" w:rsidRPr="00D066FC" w14:paraId="4011BA76" w14:textId="77777777" w:rsidTr="0048358A">
        <w:trPr>
          <w:ins w:id="655" w:author="Huawei" w:date="2024-05-07T16:40:00Z"/>
        </w:trPr>
        <w:tc>
          <w:tcPr>
            <w:tcW w:w="5419" w:type="dxa"/>
            <w:gridSpan w:val="3"/>
            <w:shd w:val="clear" w:color="auto" w:fill="auto"/>
            <w:vAlign w:val="center"/>
          </w:tcPr>
          <w:p w14:paraId="48AD95C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6" w:author="Huawei" w:date="2024-05-07T16:40:00Z"/>
                <w:rFonts w:ascii="Arial" w:hAnsi="Arial"/>
                <w:sz w:val="18"/>
                <w:lang w:eastAsia="zh-CN"/>
              </w:rPr>
            </w:pPr>
            <w:ins w:id="65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PDSCH transmission scheme</w:t>
              </w:r>
            </w:ins>
          </w:p>
        </w:tc>
        <w:tc>
          <w:tcPr>
            <w:tcW w:w="907" w:type="dxa"/>
            <w:shd w:val="clear" w:color="auto" w:fill="auto"/>
            <w:vAlign w:val="center"/>
          </w:tcPr>
          <w:p w14:paraId="4657533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1F20957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9" w:author="Huawei" w:date="2024-05-07T16:40:00Z"/>
                <w:rFonts w:ascii="Arial" w:hAnsi="Arial"/>
                <w:sz w:val="18"/>
                <w:lang w:eastAsia="zh-CN"/>
              </w:rPr>
            </w:pPr>
            <w:ins w:id="66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Transmission scheme 1</w:t>
              </w:r>
            </w:ins>
          </w:p>
        </w:tc>
      </w:tr>
      <w:tr w:rsidR="00D066FC" w:rsidRPr="00D066FC" w14:paraId="3143F59B" w14:textId="77777777" w:rsidTr="0048358A">
        <w:trPr>
          <w:ins w:id="661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032B135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2" w:author="Huawei" w:date="2024-05-07T16:40:00Z"/>
                <w:rFonts w:ascii="Arial" w:hAnsi="Arial"/>
                <w:sz w:val="18"/>
                <w:lang w:eastAsia="ja-JP"/>
              </w:rPr>
            </w:pPr>
            <w:ins w:id="663" w:author="Huawei" w:date="2024-05-07T16:40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C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>arrier configuration</w:t>
              </w:r>
            </w:ins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2692B01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4" w:author="Huawei" w:date="2024-05-07T16:40:00Z"/>
                <w:rFonts w:ascii="Arial" w:hAnsi="Arial"/>
                <w:sz w:val="18"/>
                <w:lang w:eastAsia="ja-JP"/>
              </w:rPr>
            </w:pPr>
            <w:ins w:id="66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Offset between Point A and the lowest usable subcarrier on this carrier (Note 2)</w:t>
              </w:r>
            </w:ins>
          </w:p>
        </w:tc>
        <w:tc>
          <w:tcPr>
            <w:tcW w:w="907" w:type="dxa"/>
            <w:shd w:val="clear" w:color="auto" w:fill="auto"/>
            <w:vAlign w:val="center"/>
          </w:tcPr>
          <w:p w14:paraId="647A9CB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6" w:author="Huawei" w:date="2024-05-07T16:40:00Z"/>
                <w:rFonts w:ascii="Arial" w:hAnsi="Arial"/>
                <w:sz w:val="18"/>
                <w:lang w:eastAsia="zh-CN"/>
              </w:rPr>
            </w:pPr>
            <w:ins w:id="66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RBs</w:t>
              </w:r>
            </w:ins>
          </w:p>
        </w:tc>
        <w:tc>
          <w:tcPr>
            <w:tcW w:w="3295" w:type="dxa"/>
            <w:shd w:val="clear" w:color="auto" w:fill="auto"/>
            <w:vAlign w:val="center"/>
          </w:tcPr>
          <w:p w14:paraId="4EDA8C4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8" w:author="Huawei" w:date="2024-05-07T16:40:00Z"/>
                <w:rFonts w:ascii="Arial" w:hAnsi="Arial"/>
                <w:sz w:val="18"/>
                <w:lang w:eastAsia="zh-CN"/>
              </w:rPr>
            </w:pPr>
            <w:ins w:id="66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</w:tr>
      <w:tr w:rsidR="00D066FC" w:rsidRPr="00D066FC" w14:paraId="2C4DDFD4" w14:textId="77777777" w:rsidTr="0048358A">
        <w:trPr>
          <w:ins w:id="670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1731FA2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1" w:author="Huawei" w:date="2024-05-07T16:40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7357530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2" w:author="Huawei" w:date="2024-05-07T16:40:00Z"/>
                <w:rFonts w:ascii="Arial" w:hAnsi="Arial"/>
                <w:sz w:val="18"/>
                <w:lang w:eastAsia="ja-JP"/>
              </w:rPr>
            </w:pPr>
            <w:ins w:id="67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Subcarrier spacing</w:t>
              </w:r>
            </w:ins>
          </w:p>
        </w:tc>
        <w:tc>
          <w:tcPr>
            <w:tcW w:w="907" w:type="dxa"/>
            <w:shd w:val="clear" w:color="auto" w:fill="auto"/>
            <w:vAlign w:val="center"/>
          </w:tcPr>
          <w:p w14:paraId="78194D1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4" w:author="Huawei" w:date="2024-05-07T16:40:00Z"/>
                <w:rFonts w:ascii="Arial" w:hAnsi="Arial"/>
                <w:sz w:val="18"/>
                <w:lang w:eastAsia="zh-CN"/>
              </w:rPr>
            </w:pPr>
            <w:ins w:id="67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kHz</w:t>
              </w:r>
            </w:ins>
          </w:p>
        </w:tc>
        <w:tc>
          <w:tcPr>
            <w:tcW w:w="3295" w:type="dxa"/>
            <w:shd w:val="clear" w:color="auto" w:fill="auto"/>
            <w:vAlign w:val="center"/>
          </w:tcPr>
          <w:p w14:paraId="7DAE8C6B" w14:textId="15D56B95" w:rsidR="00D066FC" w:rsidRPr="00D066FC" w:rsidRDefault="00E82DD1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6" w:author="Huawei" w:date="2024-05-07T16:40:00Z"/>
                <w:rFonts w:ascii="Arial" w:hAnsi="Arial"/>
                <w:sz w:val="18"/>
                <w:lang w:eastAsia="zh-CN"/>
              </w:rPr>
            </w:pPr>
            <w:ins w:id="677" w:author="Huawei" w:date="2024-05-07T16:49:00Z">
              <w:r>
                <w:rPr>
                  <w:rFonts w:ascii="Arial" w:hAnsi="Arial"/>
                  <w:sz w:val="18"/>
                  <w:lang w:eastAsia="zh-CN"/>
                </w:rPr>
                <w:t>120</w:t>
              </w:r>
            </w:ins>
          </w:p>
        </w:tc>
      </w:tr>
      <w:tr w:rsidR="00D066FC" w:rsidRPr="00D066FC" w14:paraId="56478783" w14:textId="77777777" w:rsidTr="0048358A">
        <w:trPr>
          <w:ins w:id="678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4290A4B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9" w:author="Huawei" w:date="2024-05-07T16:40:00Z"/>
                <w:rFonts w:ascii="Arial" w:hAnsi="Arial"/>
                <w:sz w:val="18"/>
                <w:lang w:eastAsia="zh-CN"/>
              </w:rPr>
            </w:pPr>
            <w:ins w:id="68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DL BWP configuration #1</w:t>
              </w:r>
            </w:ins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420B5B5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1" w:author="Huawei" w:date="2024-05-07T16:40:00Z"/>
                <w:rFonts w:ascii="Arial" w:hAnsi="Arial"/>
                <w:sz w:val="18"/>
                <w:lang w:eastAsia="zh-CN"/>
              </w:rPr>
            </w:pPr>
            <w:ins w:id="68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Cyclic prefix</w:t>
              </w:r>
            </w:ins>
          </w:p>
        </w:tc>
        <w:tc>
          <w:tcPr>
            <w:tcW w:w="907" w:type="dxa"/>
            <w:shd w:val="clear" w:color="auto" w:fill="auto"/>
            <w:vAlign w:val="center"/>
          </w:tcPr>
          <w:p w14:paraId="48BB08A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4A48649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4" w:author="Huawei" w:date="2024-05-07T16:40:00Z"/>
                <w:rFonts w:ascii="Arial" w:hAnsi="Arial"/>
                <w:sz w:val="18"/>
                <w:lang w:eastAsia="zh-CN"/>
              </w:rPr>
            </w:pPr>
            <w:ins w:id="68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Normal</w:t>
              </w:r>
            </w:ins>
          </w:p>
        </w:tc>
      </w:tr>
      <w:tr w:rsidR="00D066FC" w:rsidRPr="00D066FC" w14:paraId="7D20BEAC" w14:textId="77777777" w:rsidTr="0048358A">
        <w:trPr>
          <w:ins w:id="686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11268F3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7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0F504C8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8" w:author="Huawei" w:date="2024-05-07T16:40:00Z"/>
                <w:rFonts w:ascii="Arial" w:hAnsi="Arial"/>
                <w:sz w:val="18"/>
                <w:lang w:eastAsia="zh-CN"/>
              </w:rPr>
            </w:pPr>
            <w:ins w:id="68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RB offset</w:t>
              </w:r>
            </w:ins>
          </w:p>
        </w:tc>
        <w:tc>
          <w:tcPr>
            <w:tcW w:w="907" w:type="dxa"/>
            <w:shd w:val="clear" w:color="auto" w:fill="auto"/>
            <w:vAlign w:val="center"/>
          </w:tcPr>
          <w:p w14:paraId="1693B47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0" w:author="Huawei" w:date="2024-05-07T16:40:00Z"/>
                <w:rFonts w:ascii="Arial" w:hAnsi="Arial"/>
                <w:sz w:val="18"/>
                <w:lang w:eastAsia="zh-CN"/>
              </w:rPr>
            </w:pPr>
            <w:ins w:id="69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RBs</w:t>
              </w:r>
            </w:ins>
          </w:p>
        </w:tc>
        <w:tc>
          <w:tcPr>
            <w:tcW w:w="3295" w:type="dxa"/>
            <w:shd w:val="clear" w:color="auto" w:fill="auto"/>
            <w:vAlign w:val="center"/>
          </w:tcPr>
          <w:p w14:paraId="3B7E737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2" w:author="Huawei" w:date="2024-05-07T16:40:00Z"/>
                <w:rFonts w:ascii="Arial" w:hAnsi="Arial"/>
                <w:sz w:val="18"/>
                <w:lang w:eastAsia="zh-CN"/>
              </w:rPr>
            </w:pPr>
            <w:ins w:id="69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</w:tr>
      <w:tr w:rsidR="00D066FC" w:rsidRPr="00D066FC" w14:paraId="5A00761A" w14:textId="77777777" w:rsidTr="0048358A">
        <w:trPr>
          <w:ins w:id="694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6C3FC4E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65715B2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6" w:author="Huawei" w:date="2024-05-07T16:40:00Z"/>
                <w:rFonts w:ascii="Arial" w:hAnsi="Arial"/>
                <w:sz w:val="18"/>
                <w:lang w:eastAsia="zh-CN"/>
              </w:rPr>
            </w:pPr>
            <w:ins w:id="69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Number of contiguous PRB</w:t>
              </w:r>
            </w:ins>
          </w:p>
        </w:tc>
        <w:tc>
          <w:tcPr>
            <w:tcW w:w="907" w:type="dxa"/>
            <w:shd w:val="clear" w:color="auto" w:fill="auto"/>
            <w:vAlign w:val="center"/>
          </w:tcPr>
          <w:p w14:paraId="48C20E6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8" w:author="Huawei" w:date="2024-05-07T16:40:00Z"/>
                <w:rFonts w:ascii="Arial" w:hAnsi="Arial"/>
                <w:sz w:val="18"/>
                <w:lang w:eastAsia="zh-CN"/>
              </w:rPr>
            </w:pPr>
            <w:ins w:id="69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PRBs</w:t>
              </w:r>
            </w:ins>
          </w:p>
        </w:tc>
        <w:tc>
          <w:tcPr>
            <w:tcW w:w="3295" w:type="dxa"/>
            <w:shd w:val="clear" w:color="auto" w:fill="auto"/>
            <w:vAlign w:val="center"/>
          </w:tcPr>
          <w:p w14:paraId="57AE6FB6" w14:textId="65378402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0" w:author="Huawei" w:date="2024-05-07T16:40:00Z"/>
                <w:rFonts w:ascii="Arial" w:hAnsi="Arial"/>
                <w:sz w:val="18"/>
                <w:lang w:eastAsia="zh-CN"/>
              </w:rPr>
            </w:pPr>
            <w:ins w:id="70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Maximum transmission bandwidth configuration</w:t>
              </w:r>
              <w:r w:rsidRPr="00D066FC">
                <w:rPr>
                  <w:rFonts w:ascii="Arial" w:hAnsi="Arial" w:hint="eastAsia"/>
                  <w:sz w:val="18"/>
                  <w:lang w:eastAsia="zh-CN"/>
                </w:rPr>
                <w:t xml:space="preserve"> as specified in 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clause 5.3.2 of </w:t>
              </w:r>
              <w:r w:rsidRPr="00D066FC">
                <w:rPr>
                  <w:rFonts w:ascii="Arial" w:hAnsi="Arial" w:hint="eastAsia"/>
                  <w:sz w:val="18"/>
                  <w:lang w:eastAsia="zh-CN"/>
                </w:rPr>
                <w:t>TS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> </w:t>
              </w:r>
              <w:r w:rsidRPr="00D066FC">
                <w:rPr>
                  <w:rFonts w:ascii="Arial" w:hAnsi="Arial" w:hint="eastAsia"/>
                  <w:sz w:val="18"/>
                  <w:lang w:eastAsia="zh-CN"/>
                </w:rPr>
                <w:t>38.10</w:t>
              </w:r>
            </w:ins>
            <w:ins w:id="702" w:author="Huawei" w:date="2024-05-07T16:50:00Z">
              <w:r w:rsidR="00E82DD1">
                <w:rPr>
                  <w:rFonts w:ascii="Arial" w:hAnsi="Arial"/>
                  <w:sz w:val="18"/>
                  <w:lang w:eastAsia="zh-CN"/>
                </w:rPr>
                <w:t>1</w:t>
              </w:r>
            </w:ins>
            <w:ins w:id="703" w:author="Huawei" w:date="2024-05-07T16:40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-</w:t>
              </w:r>
            </w:ins>
            <w:ins w:id="704" w:author="Huawei" w:date="2024-05-07T16:50:00Z">
              <w:r w:rsidR="00E82DD1">
                <w:rPr>
                  <w:rFonts w:ascii="Arial" w:hAnsi="Arial"/>
                  <w:sz w:val="18"/>
                  <w:lang w:eastAsia="zh-CN"/>
                </w:rPr>
                <w:t>2</w:t>
              </w:r>
            </w:ins>
            <w:ins w:id="70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[</w:t>
              </w:r>
            </w:ins>
            <w:ins w:id="706" w:author="Huawei" w:date="2024-05-07T16:50:00Z">
              <w:r w:rsidR="00E82DD1">
                <w:rPr>
                  <w:rFonts w:ascii="Arial" w:hAnsi="Arial"/>
                  <w:sz w:val="18"/>
                  <w:lang w:eastAsia="zh-CN"/>
                </w:rPr>
                <w:t>15</w:t>
              </w:r>
            </w:ins>
            <w:ins w:id="70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] for tested channel bandwidth and subcarrier spacing</w:t>
              </w:r>
            </w:ins>
          </w:p>
        </w:tc>
      </w:tr>
      <w:tr w:rsidR="00D066FC" w:rsidRPr="00D066FC" w14:paraId="3C8507A2" w14:textId="77777777" w:rsidTr="0048358A">
        <w:trPr>
          <w:ins w:id="708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5EBFAD3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9" w:author="Huawei" w:date="2024-05-07T16:40:00Z"/>
                <w:rFonts w:ascii="Arial" w:hAnsi="Arial"/>
                <w:sz w:val="18"/>
                <w:lang w:eastAsia="zh-CN"/>
              </w:rPr>
            </w:pPr>
            <w:ins w:id="71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Common serving cell parameters</w:t>
              </w:r>
            </w:ins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7A660FA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1" w:author="Huawei" w:date="2024-05-07T16:40:00Z"/>
                <w:rFonts w:ascii="Arial" w:hAnsi="Arial"/>
                <w:sz w:val="18"/>
                <w:lang w:eastAsia="zh-CN"/>
              </w:rPr>
            </w:pPr>
            <w:ins w:id="71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Physical Cell ID</w:t>
              </w:r>
            </w:ins>
          </w:p>
        </w:tc>
        <w:tc>
          <w:tcPr>
            <w:tcW w:w="907" w:type="dxa"/>
            <w:shd w:val="clear" w:color="auto" w:fill="auto"/>
            <w:vAlign w:val="center"/>
          </w:tcPr>
          <w:p w14:paraId="38730AE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3076115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4" w:author="Huawei" w:date="2024-05-07T16:40:00Z"/>
                <w:rFonts w:ascii="Arial" w:hAnsi="Arial"/>
                <w:sz w:val="18"/>
                <w:lang w:eastAsia="zh-CN"/>
              </w:rPr>
            </w:pPr>
            <w:ins w:id="71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</w:tr>
      <w:tr w:rsidR="00D066FC" w:rsidRPr="00D066FC" w14:paraId="7D01FAC2" w14:textId="77777777" w:rsidTr="0048358A">
        <w:trPr>
          <w:ins w:id="716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5682AC7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7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6E1E35A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8" w:author="Huawei" w:date="2024-05-07T16:40:00Z"/>
                <w:rFonts w:ascii="Arial" w:hAnsi="Arial"/>
                <w:sz w:val="18"/>
                <w:lang w:val="en-US" w:eastAsia="zh-CN"/>
              </w:rPr>
            </w:pPr>
            <w:ins w:id="71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SSB position in </w:t>
              </w:r>
              <w:r w:rsidRPr="00D066FC">
                <w:rPr>
                  <w:rFonts w:ascii="Arial" w:hAnsi="Arial"/>
                  <w:sz w:val="18"/>
                  <w:szCs w:val="22"/>
                  <w:lang w:eastAsia="ja-JP"/>
                </w:rPr>
                <w:t>burst</w:t>
              </w:r>
            </w:ins>
          </w:p>
        </w:tc>
        <w:tc>
          <w:tcPr>
            <w:tcW w:w="907" w:type="dxa"/>
            <w:shd w:val="clear" w:color="auto" w:fill="auto"/>
            <w:vAlign w:val="center"/>
          </w:tcPr>
          <w:p w14:paraId="17FE2AC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0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0CBB002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1" w:author="Huawei" w:date="2024-05-07T16:40:00Z"/>
                <w:rFonts w:ascii="Arial" w:hAnsi="Arial"/>
                <w:sz w:val="18"/>
                <w:lang w:eastAsia="zh-CN"/>
              </w:rPr>
            </w:pPr>
            <w:ins w:id="72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First SSB in Slot #0</w:t>
              </w:r>
            </w:ins>
          </w:p>
        </w:tc>
      </w:tr>
      <w:tr w:rsidR="00D066FC" w:rsidRPr="00D066FC" w14:paraId="752F4F49" w14:textId="77777777" w:rsidTr="0048358A">
        <w:trPr>
          <w:ins w:id="723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4FFDEAD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4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5B266E5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5" w:author="Huawei" w:date="2024-05-07T16:40:00Z"/>
                <w:rFonts w:ascii="Arial" w:hAnsi="Arial"/>
                <w:sz w:val="18"/>
                <w:lang w:eastAsia="zh-CN"/>
              </w:rPr>
            </w:pPr>
            <w:ins w:id="72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SSB periodicity</w:t>
              </w:r>
            </w:ins>
          </w:p>
        </w:tc>
        <w:tc>
          <w:tcPr>
            <w:tcW w:w="907" w:type="dxa"/>
            <w:shd w:val="clear" w:color="auto" w:fill="auto"/>
            <w:vAlign w:val="center"/>
          </w:tcPr>
          <w:p w14:paraId="6C645A6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7" w:author="Huawei" w:date="2024-05-07T16:40:00Z"/>
                <w:rFonts w:ascii="Arial" w:hAnsi="Arial"/>
                <w:sz w:val="18"/>
                <w:lang w:eastAsia="zh-CN"/>
              </w:rPr>
            </w:pPr>
            <w:proofErr w:type="spellStart"/>
            <w:ins w:id="72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3295" w:type="dxa"/>
            <w:shd w:val="clear" w:color="auto" w:fill="auto"/>
            <w:vAlign w:val="center"/>
          </w:tcPr>
          <w:p w14:paraId="60ECBD8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9" w:author="Huawei" w:date="2024-05-07T16:40:00Z"/>
                <w:rFonts w:ascii="Arial" w:hAnsi="Arial"/>
                <w:sz w:val="18"/>
                <w:lang w:eastAsia="zh-CN"/>
              </w:rPr>
            </w:pPr>
            <w:ins w:id="73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20</w:t>
              </w:r>
            </w:ins>
          </w:p>
        </w:tc>
      </w:tr>
      <w:tr w:rsidR="00D066FC" w:rsidRPr="00D066FC" w14:paraId="749B95BB" w14:textId="77777777" w:rsidTr="0048358A">
        <w:trPr>
          <w:ins w:id="731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330197A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2" w:author="Huawei" w:date="2024-05-07T16:40:00Z"/>
                <w:rFonts w:ascii="Arial" w:hAnsi="Arial"/>
                <w:i/>
                <w:sz w:val="18"/>
                <w:lang w:eastAsia="zh-CN"/>
              </w:rPr>
            </w:pPr>
            <w:ins w:id="73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PDCCH configuration</w:t>
              </w:r>
            </w:ins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F6D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4" w:author="Huawei" w:date="2024-05-07T16:40:00Z"/>
                <w:rFonts w:ascii="Arial" w:hAnsi="Arial"/>
                <w:sz w:val="18"/>
                <w:lang w:eastAsia="zh-CN"/>
              </w:rPr>
            </w:pPr>
            <w:ins w:id="73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Slots for PDCCH monitoring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D57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595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7" w:author="Huawei" w:date="2024-05-07T16:40:00Z"/>
                <w:rFonts w:ascii="Arial" w:hAnsi="Arial"/>
                <w:sz w:val="18"/>
                <w:lang w:eastAsia="zh-CN"/>
              </w:rPr>
            </w:pPr>
            <w:ins w:id="73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Each slot</w:t>
              </w:r>
            </w:ins>
          </w:p>
        </w:tc>
      </w:tr>
      <w:tr w:rsidR="00D066FC" w:rsidRPr="00D066FC" w14:paraId="5EBC7ED3" w14:textId="77777777" w:rsidTr="0048358A">
        <w:trPr>
          <w:trHeight w:val="165"/>
          <w:ins w:id="739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0FCC151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0" w:author="Huawei" w:date="2024-05-07T16:40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1EB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1" w:author="Huawei" w:date="2024-05-07T16:40:00Z"/>
                <w:rFonts w:ascii="Arial" w:hAnsi="Arial"/>
                <w:sz w:val="18"/>
                <w:lang w:eastAsia="zh-CN"/>
              </w:rPr>
            </w:pPr>
            <w:ins w:id="74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Symbols with PDCCH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D4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3" w:author="Huawei" w:date="2024-05-07T16:40:00Z"/>
                <w:rFonts w:ascii="Arial" w:hAnsi="Arial"/>
                <w:sz w:val="18"/>
                <w:lang w:eastAsia="zh-CN"/>
              </w:rPr>
            </w:pPr>
            <w:ins w:id="74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Symbols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B877" w14:textId="7CC25196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5" w:author="Huawei" w:date="2024-05-07T16:40:00Z"/>
                <w:rFonts w:ascii="Arial" w:hAnsi="Arial"/>
                <w:sz w:val="18"/>
                <w:lang w:eastAsia="zh-CN"/>
              </w:rPr>
            </w:pPr>
            <w:ins w:id="74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</w:tr>
      <w:tr w:rsidR="00D066FC" w:rsidRPr="00D066FC" w14:paraId="4B896021" w14:textId="77777777" w:rsidTr="0048358A">
        <w:trPr>
          <w:trHeight w:val="165"/>
          <w:ins w:id="747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005A5D7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8" w:author="Huawei" w:date="2024-05-07T16:40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640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9" w:author="Huawei" w:date="2024-05-07T16:40:00Z"/>
                <w:rFonts w:ascii="Arial" w:hAnsi="Arial"/>
                <w:sz w:val="18"/>
                <w:lang w:eastAsia="zh-CN"/>
              </w:rPr>
            </w:pPr>
            <w:ins w:id="75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Number of PRBs in CORESET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78A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1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5631" w14:textId="14B36758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2" w:author="Huawei" w:date="2024-05-07T16:40:00Z"/>
                <w:rFonts w:ascii="Arial" w:hAnsi="Arial"/>
                <w:sz w:val="18"/>
                <w:lang w:eastAsia="zh-CN"/>
              </w:rPr>
            </w:pPr>
            <w:ins w:id="75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Table </w:t>
              </w:r>
            </w:ins>
            <w:ins w:id="754" w:author="Huawei" w:date="2024-05-07T16:51:00Z">
              <w:r w:rsidR="00E82DD1">
                <w:rPr>
                  <w:rFonts w:ascii="Arial" w:hAnsi="Arial"/>
                  <w:sz w:val="18"/>
                  <w:lang w:eastAsia="zh-CN"/>
                </w:rPr>
                <w:t>7</w:t>
              </w:r>
            </w:ins>
            <w:ins w:id="75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.2-2 of 38.101-4 for tested channel bandwidth and subcarrier spacing</w:t>
              </w:r>
            </w:ins>
          </w:p>
        </w:tc>
      </w:tr>
      <w:tr w:rsidR="00D066FC" w:rsidRPr="00D066FC" w14:paraId="10EC59DB" w14:textId="77777777" w:rsidTr="0048358A">
        <w:trPr>
          <w:ins w:id="756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7039B30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7" w:author="Huawei" w:date="2024-05-07T16:40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A94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8" w:author="Huawei" w:date="2024-05-07T16:40:00Z"/>
                <w:rFonts w:ascii="Arial" w:hAnsi="Arial"/>
                <w:sz w:val="18"/>
                <w:lang w:eastAsia="zh-CN"/>
              </w:rPr>
            </w:pPr>
            <w:ins w:id="75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Number of PDCCH candidates and aggregation levels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AFF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0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0A0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1" w:author="Huawei" w:date="2024-05-07T16:40:00Z"/>
                <w:rFonts w:ascii="Arial" w:hAnsi="Arial"/>
                <w:sz w:val="18"/>
                <w:lang w:eastAsia="zh-CN"/>
              </w:rPr>
            </w:pPr>
            <w:ins w:id="76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1/AL8</w:t>
              </w:r>
            </w:ins>
          </w:p>
        </w:tc>
      </w:tr>
      <w:tr w:rsidR="00D066FC" w:rsidRPr="00D066FC" w14:paraId="3109E2FC" w14:textId="77777777" w:rsidTr="0048358A">
        <w:trPr>
          <w:ins w:id="763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563FD99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4" w:author="Huawei" w:date="2024-05-07T16:40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1DB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5" w:author="Huawei" w:date="2024-05-07T16:40:00Z"/>
                <w:rFonts w:ascii="Arial" w:hAnsi="Arial"/>
                <w:sz w:val="18"/>
                <w:lang w:eastAsia="zh-CN"/>
              </w:rPr>
            </w:pPr>
            <w:ins w:id="76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CCE-to-REG mapping type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E79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7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A48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8" w:author="Huawei" w:date="2024-05-07T16:40:00Z"/>
                <w:rFonts w:ascii="Arial" w:hAnsi="Arial"/>
                <w:sz w:val="18"/>
                <w:lang w:eastAsia="zh-CN"/>
              </w:rPr>
            </w:pPr>
            <w:ins w:id="76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Non-interleaved</w:t>
              </w:r>
            </w:ins>
          </w:p>
        </w:tc>
      </w:tr>
      <w:tr w:rsidR="00D066FC" w:rsidRPr="00D066FC" w14:paraId="5B2AB566" w14:textId="77777777" w:rsidTr="0048358A">
        <w:trPr>
          <w:ins w:id="770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635599B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1" w:author="Huawei" w:date="2024-05-07T16:40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D5D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2" w:author="Huawei" w:date="2024-05-07T16:40:00Z"/>
                <w:rFonts w:ascii="Arial" w:hAnsi="Arial"/>
                <w:sz w:val="18"/>
                <w:lang w:eastAsia="zh-CN"/>
              </w:rPr>
            </w:pPr>
            <w:ins w:id="77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DCI format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D3E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4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83C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5" w:author="Huawei" w:date="2024-05-07T16:40:00Z"/>
                <w:rFonts w:ascii="Arial" w:hAnsi="Arial"/>
                <w:sz w:val="18"/>
                <w:lang w:eastAsia="zh-CN"/>
              </w:rPr>
            </w:pPr>
            <w:ins w:id="77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1_1</w:t>
              </w:r>
            </w:ins>
          </w:p>
        </w:tc>
      </w:tr>
      <w:tr w:rsidR="00D066FC" w:rsidRPr="00D066FC" w14:paraId="18FD3320" w14:textId="77777777" w:rsidTr="0048358A">
        <w:trPr>
          <w:ins w:id="777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107DF0C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8" w:author="Huawei" w:date="2024-05-07T16:40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039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9" w:author="Huawei" w:date="2024-05-07T16:40:00Z"/>
                <w:rFonts w:ascii="Arial" w:hAnsi="Arial"/>
                <w:sz w:val="18"/>
                <w:lang w:eastAsia="zh-CN"/>
              </w:rPr>
            </w:pPr>
            <w:ins w:id="78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TCI</w:t>
              </w:r>
              <w:r w:rsidRPr="00D066FC">
                <w:rPr>
                  <w:rFonts w:ascii="Arial" w:hAnsi="Arial" w:hint="eastAsia"/>
                  <w:sz w:val="18"/>
                  <w:lang w:eastAsia="zh-CN"/>
                </w:rPr>
                <w:t xml:space="preserve"> state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1D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1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79F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2" w:author="Huawei" w:date="2024-05-07T16:40:00Z"/>
                <w:rFonts w:ascii="Arial" w:hAnsi="Arial"/>
                <w:sz w:val="18"/>
                <w:lang w:eastAsia="zh-CN"/>
              </w:rPr>
            </w:pPr>
            <w:ins w:id="78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TCI state #1</w:t>
              </w:r>
            </w:ins>
          </w:p>
        </w:tc>
      </w:tr>
      <w:tr w:rsidR="00D066FC" w:rsidRPr="00D066FC" w14:paraId="462AF543" w14:textId="77777777" w:rsidTr="0048358A">
        <w:trPr>
          <w:ins w:id="784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449F0FE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5" w:author="Huawei" w:date="2024-05-07T16:40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742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6" w:author="Huawei" w:date="2024-05-07T16:40:00Z"/>
                <w:rFonts w:ascii="Arial" w:hAnsi="Arial"/>
                <w:sz w:val="18"/>
                <w:lang w:eastAsia="zh-CN"/>
              </w:rPr>
            </w:pPr>
            <w:ins w:id="78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PDCCH &amp; PDCCH DMRS Precoding configuration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B8F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B4AB" w14:textId="450B071D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9" w:author="Huawei" w:date="2024-05-07T16:40:00Z"/>
                <w:rFonts w:ascii="Arial" w:hAnsi="Arial"/>
                <w:sz w:val="18"/>
                <w:lang w:eastAsia="zh-CN"/>
              </w:rPr>
            </w:pPr>
            <w:ins w:id="790" w:author="Huawei" w:date="2024-05-07T16:53:00Z">
              <w:r w:rsidRPr="00AB03E0">
                <w:rPr>
                  <w:rFonts w:ascii="Arial" w:hAnsi="Arial"/>
                  <w:sz w:val="18"/>
                  <w:lang w:eastAsia="zh-CN"/>
                </w:rPr>
                <w:t>No precoding</w:t>
              </w:r>
            </w:ins>
          </w:p>
        </w:tc>
      </w:tr>
      <w:tr w:rsidR="00D066FC" w:rsidRPr="00D066FC" w14:paraId="7FC7225D" w14:textId="77777777" w:rsidTr="0048358A">
        <w:trPr>
          <w:ins w:id="791" w:author="Huawei" w:date="2024-05-07T16:40:00Z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FEFD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2" w:author="Huawei" w:date="2024-05-07T16:40:00Z"/>
                <w:rFonts w:ascii="Arial" w:hAnsi="Arial"/>
                <w:sz w:val="18"/>
                <w:lang w:eastAsia="zh-CN"/>
              </w:rPr>
            </w:pPr>
            <w:ins w:id="79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Cross carrier scheduling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150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4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307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5" w:author="Huawei" w:date="2024-05-07T16:40:00Z"/>
                <w:rFonts w:ascii="Arial" w:hAnsi="Arial"/>
                <w:sz w:val="18"/>
                <w:lang w:eastAsia="zh-CN"/>
              </w:rPr>
            </w:pPr>
            <w:ins w:id="79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Not configured</w:t>
              </w:r>
            </w:ins>
          </w:p>
        </w:tc>
      </w:tr>
      <w:tr w:rsidR="00D066FC" w:rsidRPr="00D066FC" w14:paraId="0BED10F6" w14:textId="77777777" w:rsidTr="0048358A">
        <w:trPr>
          <w:ins w:id="797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157E418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8" w:author="Huawei" w:date="2024-05-07T16:40:00Z"/>
                <w:rFonts w:ascii="Arial" w:hAnsi="Arial"/>
                <w:sz w:val="18"/>
                <w:lang w:eastAsia="zh-CN"/>
              </w:rPr>
            </w:pPr>
            <w:ins w:id="79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for tracking</w:t>
              </w:r>
            </w:ins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6F5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0" w:author="Huawei" w:date="2024-05-07T16:40:00Z"/>
                <w:rFonts w:ascii="Arial" w:hAnsi="Arial"/>
                <w:sz w:val="18"/>
                <w:lang w:eastAsia="zh-CN"/>
              </w:rPr>
            </w:pPr>
            <w:ins w:id="80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First subcarrier index in the PRB used for CSI-RS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6F9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C26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3" w:author="Huawei" w:date="2024-05-07T16:40:00Z"/>
                <w:rFonts w:ascii="Arial" w:hAnsi="Arial"/>
                <w:sz w:val="18"/>
                <w:lang w:eastAsia="zh-CN"/>
              </w:rPr>
            </w:pPr>
            <w:ins w:id="80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k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>0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>=0 for CSI-RS resource 1,2,3,4</w:t>
              </w:r>
            </w:ins>
          </w:p>
        </w:tc>
      </w:tr>
      <w:tr w:rsidR="00D066FC" w:rsidRPr="00D066FC" w14:paraId="50F019DD" w14:textId="77777777" w:rsidTr="0048358A">
        <w:trPr>
          <w:ins w:id="805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20B0668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865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7" w:author="Huawei" w:date="2024-05-07T16:40:00Z"/>
                <w:rFonts w:ascii="Arial" w:hAnsi="Arial"/>
                <w:sz w:val="18"/>
                <w:lang w:eastAsia="zh-CN"/>
              </w:rPr>
            </w:pPr>
            <w:ins w:id="80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First OFDM symbol in the PRB used for CSI-RS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7E2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3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0" w:author="Huawei" w:date="2024-05-07T16:40:00Z"/>
                <w:rFonts w:ascii="Arial" w:hAnsi="Arial"/>
                <w:sz w:val="18"/>
                <w:lang w:eastAsia="zh-CN"/>
              </w:rPr>
            </w:pPr>
            <w:ins w:id="81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l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>0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= 6 for CSI-RS resource 1 and 3</w:t>
              </w:r>
            </w:ins>
          </w:p>
          <w:p w14:paraId="060A371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2" w:author="Huawei" w:date="2024-05-07T16:40:00Z"/>
                <w:rFonts w:ascii="Arial" w:hAnsi="Arial"/>
                <w:sz w:val="18"/>
                <w:lang w:eastAsia="zh-CN"/>
              </w:rPr>
            </w:pPr>
            <w:ins w:id="81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l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>0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= 10 for CSI-RS resource 2 and 4</w:t>
              </w:r>
            </w:ins>
          </w:p>
        </w:tc>
      </w:tr>
      <w:tr w:rsidR="00D066FC" w:rsidRPr="00D066FC" w14:paraId="3C6677E6" w14:textId="77777777" w:rsidTr="0048358A">
        <w:trPr>
          <w:ins w:id="814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261D091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1D4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6" w:author="Huawei" w:date="2024-05-07T16:40:00Z"/>
                <w:rFonts w:ascii="Arial" w:hAnsi="Arial"/>
                <w:sz w:val="18"/>
                <w:lang w:eastAsia="zh-CN"/>
              </w:rPr>
            </w:pPr>
            <w:ins w:id="81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Number of CSI-RS ports (X)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24E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924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9" w:author="Huawei" w:date="2024-05-07T16:40:00Z"/>
                <w:rFonts w:ascii="Arial" w:hAnsi="Arial"/>
                <w:sz w:val="18"/>
                <w:lang w:eastAsia="zh-CN"/>
              </w:rPr>
            </w:pPr>
            <w:ins w:id="82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1 for CSI-RS resource 1,2,3,4</w:t>
              </w:r>
            </w:ins>
          </w:p>
        </w:tc>
      </w:tr>
      <w:tr w:rsidR="00D066FC" w:rsidRPr="00D066FC" w14:paraId="021B9BA2" w14:textId="77777777" w:rsidTr="0048358A">
        <w:trPr>
          <w:ins w:id="821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42127EA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C80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3" w:author="Huawei" w:date="2024-05-07T16:40:00Z"/>
                <w:rFonts w:ascii="Arial" w:hAnsi="Arial"/>
                <w:sz w:val="18"/>
                <w:lang w:eastAsia="zh-CN"/>
              </w:rPr>
            </w:pPr>
            <w:ins w:id="82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CDM Type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72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8C7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6" w:author="Huawei" w:date="2024-05-07T16:40:00Z"/>
                <w:rFonts w:ascii="Arial" w:hAnsi="Arial"/>
                <w:sz w:val="18"/>
                <w:lang w:eastAsia="zh-CN"/>
              </w:rPr>
            </w:pPr>
            <w:ins w:id="82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'No CDM’ for CSI-RS resource 1,2,3,4</w:t>
              </w:r>
            </w:ins>
          </w:p>
        </w:tc>
      </w:tr>
      <w:tr w:rsidR="00D066FC" w:rsidRPr="00D066FC" w14:paraId="50381551" w14:textId="77777777" w:rsidTr="0048358A">
        <w:trPr>
          <w:ins w:id="828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782E46A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71D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0" w:author="Huawei" w:date="2024-05-07T16:40:00Z"/>
                <w:rFonts w:ascii="Arial" w:hAnsi="Arial"/>
                <w:sz w:val="18"/>
                <w:lang w:eastAsia="zh-CN"/>
              </w:rPr>
            </w:pPr>
            <w:ins w:id="83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Density (ρ)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56D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5B1C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3" w:author="Huawei" w:date="2024-05-07T16:40:00Z"/>
                <w:rFonts w:ascii="Arial" w:hAnsi="Arial"/>
                <w:sz w:val="18"/>
                <w:lang w:eastAsia="zh-CN"/>
              </w:rPr>
            </w:pPr>
            <w:ins w:id="83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3 for CSI-RS resource 1,2,3,4</w:t>
              </w:r>
            </w:ins>
          </w:p>
        </w:tc>
      </w:tr>
      <w:tr w:rsidR="00D066FC" w:rsidRPr="00D066FC" w14:paraId="75D14DE4" w14:textId="77777777" w:rsidTr="0048358A">
        <w:trPr>
          <w:ins w:id="835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12969D9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898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7" w:author="Huawei" w:date="2024-05-07T16:40:00Z"/>
                <w:rFonts w:ascii="Arial" w:hAnsi="Arial"/>
                <w:sz w:val="18"/>
                <w:lang w:eastAsia="zh-CN"/>
              </w:rPr>
            </w:pPr>
            <w:ins w:id="83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periodicity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B4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9" w:author="Huawei" w:date="2024-05-07T16:40:00Z"/>
                <w:rFonts w:ascii="Arial" w:hAnsi="Arial"/>
                <w:sz w:val="18"/>
                <w:lang w:eastAsia="zh-CN"/>
              </w:rPr>
            </w:pPr>
            <w:ins w:id="84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A11A" w14:textId="45D5AFC1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1" w:author="Huawei" w:date="2024-05-07T16:40:00Z"/>
                <w:rFonts w:ascii="Arial" w:hAnsi="Arial"/>
                <w:sz w:val="18"/>
                <w:lang w:eastAsia="zh-CN"/>
              </w:rPr>
            </w:pPr>
            <w:ins w:id="842" w:author="Huawei" w:date="2024-05-07T16:54:00Z">
              <w:r>
                <w:rPr>
                  <w:rFonts w:ascii="Arial" w:hAnsi="Arial"/>
                  <w:sz w:val="18"/>
                  <w:lang w:eastAsia="zh-CN"/>
                </w:rPr>
                <w:t>16</w:t>
              </w:r>
            </w:ins>
            <w:ins w:id="843" w:author="Huawei" w:date="2024-05-07T16:40:00Z">
              <w:r w:rsidR="00D066FC" w:rsidRPr="00D066FC">
                <w:rPr>
                  <w:rFonts w:ascii="Arial" w:hAnsi="Arial"/>
                  <w:sz w:val="18"/>
                  <w:lang w:eastAsia="zh-CN"/>
                </w:rPr>
                <w:t>0 for CSI-RS resource 1,2,3,4</w:t>
              </w:r>
            </w:ins>
          </w:p>
        </w:tc>
      </w:tr>
      <w:tr w:rsidR="00D066FC" w:rsidRPr="00D066FC" w14:paraId="24EBCDCE" w14:textId="77777777" w:rsidTr="0048358A">
        <w:trPr>
          <w:ins w:id="844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79A60FCC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FB9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6" w:author="Huawei" w:date="2024-05-07T16:40:00Z"/>
                <w:rFonts w:ascii="Arial" w:hAnsi="Arial"/>
                <w:sz w:val="18"/>
                <w:lang w:eastAsia="zh-CN"/>
              </w:rPr>
            </w:pPr>
            <w:ins w:id="84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offset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F09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8" w:author="Huawei" w:date="2024-05-07T16:40:00Z"/>
                <w:rFonts w:ascii="Arial" w:hAnsi="Arial"/>
                <w:sz w:val="18"/>
                <w:lang w:eastAsia="zh-CN"/>
              </w:rPr>
            </w:pPr>
            <w:ins w:id="84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6592" w14:textId="61ACB5E5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0" w:author="Huawei" w:date="2024-05-07T16:40:00Z"/>
                <w:rFonts w:ascii="Arial" w:hAnsi="Arial"/>
                <w:sz w:val="18"/>
                <w:lang w:eastAsia="zh-CN"/>
              </w:rPr>
            </w:pPr>
            <w:ins w:id="851" w:author="Huawei" w:date="2024-05-07T16:54:00Z">
              <w:r>
                <w:rPr>
                  <w:rFonts w:ascii="Arial" w:hAnsi="Arial"/>
                  <w:sz w:val="18"/>
                  <w:lang w:eastAsia="zh-CN"/>
                </w:rPr>
                <w:t>8</w:t>
              </w:r>
            </w:ins>
            <w:ins w:id="852" w:author="Huawei" w:date="2024-05-07T16:40:00Z">
              <w:r w:rsidR="00D066FC" w:rsidRPr="00D066FC">
                <w:rPr>
                  <w:rFonts w:ascii="Arial" w:hAnsi="Arial"/>
                  <w:sz w:val="18"/>
                  <w:lang w:eastAsia="zh-CN"/>
                </w:rPr>
                <w:t>0 for CSI-RS resource 1 and 2</w:t>
              </w:r>
            </w:ins>
          </w:p>
          <w:p w14:paraId="206A3123" w14:textId="3A37F049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3" w:author="Huawei" w:date="2024-05-07T16:40:00Z"/>
                <w:rFonts w:ascii="Arial" w:hAnsi="Arial"/>
                <w:sz w:val="18"/>
                <w:lang w:eastAsia="zh-CN"/>
              </w:rPr>
            </w:pPr>
            <w:ins w:id="854" w:author="Huawei" w:date="2024-05-07T16:54:00Z">
              <w:r>
                <w:rPr>
                  <w:rFonts w:ascii="Arial" w:hAnsi="Arial"/>
                  <w:sz w:val="18"/>
                  <w:lang w:eastAsia="zh-CN"/>
                </w:rPr>
                <w:t>8</w:t>
              </w:r>
            </w:ins>
            <w:ins w:id="855" w:author="Huawei" w:date="2024-05-07T16:40:00Z">
              <w:r w:rsidR="00D066FC" w:rsidRPr="00D066FC">
                <w:rPr>
                  <w:rFonts w:ascii="Arial" w:hAnsi="Arial"/>
                  <w:sz w:val="18"/>
                  <w:lang w:eastAsia="zh-CN"/>
                </w:rPr>
                <w:t>1 for CSI-RS resource 3 and 4</w:t>
              </w:r>
            </w:ins>
          </w:p>
        </w:tc>
      </w:tr>
      <w:tr w:rsidR="00D066FC" w:rsidRPr="00D066FC" w14:paraId="22A2F236" w14:textId="77777777" w:rsidTr="0048358A">
        <w:trPr>
          <w:ins w:id="856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05432A4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7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F85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8" w:author="Huawei" w:date="2024-05-07T16:40:00Z"/>
                <w:rFonts w:ascii="Arial" w:hAnsi="Arial"/>
                <w:sz w:val="18"/>
                <w:lang w:eastAsia="zh-CN"/>
              </w:rPr>
            </w:pPr>
            <w:ins w:id="85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Frequency Occupation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538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0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580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1" w:author="Huawei" w:date="2024-05-07T16:40:00Z"/>
                <w:rFonts w:ascii="Arial" w:hAnsi="Arial"/>
                <w:sz w:val="18"/>
                <w:lang w:eastAsia="zh-CN"/>
              </w:rPr>
            </w:pPr>
            <w:ins w:id="86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Start PRB 0</w:t>
              </w:r>
            </w:ins>
          </w:p>
          <w:p w14:paraId="291EEE2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3" w:author="Huawei" w:date="2024-05-07T16:40:00Z"/>
                <w:rFonts w:ascii="Arial" w:hAnsi="Arial"/>
                <w:sz w:val="18"/>
                <w:lang w:eastAsia="zh-CN"/>
              </w:rPr>
            </w:pPr>
            <w:ins w:id="86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Number of PRB = </w:t>
              </w:r>
              <w:proofErr w:type="gramStart"/>
              <w:r w:rsidRPr="00D066FC">
                <w:rPr>
                  <w:rFonts w:ascii="Arial" w:hAnsi="Arial"/>
                  <w:sz w:val="18"/>
                  <w:lang w:eastAsia="zh-CN"/>
                </w:rPr>
                <w:t>ceil(</w:t>
              </w:r>
              <w:proofErr w:type="gramEnd"/>
              <w:r w:rsidRPr="00D066FC">
                <w:rPr>
                  <w:rFonts w:ascii="Arial" w:hAnsi="Arial"/>
                  <w:sz w:val="18"/>
                  <w:lang w:eastAsia="zh-CN"/>
                </w:rPr>
                <w:t>BWP size/4)*4</w:t>
              </w:r>
            </w:ins>
          </w:p>
        </w:tc>
      </w:tr>
      <w:tr w:rsidR="00D066FC" w:rsidRPr="00D066FC" w14:paraId="6455D008" w14:textId="77777777" w:rsidTr="0048358A">
        <w:trPr>
          <w:ins w:id="865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6032C34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72F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7" w:author="Huawei" w:date="2024-05-07T16:40:00Z"/>
                <w:rFonts w:ascii="Arial" w:hAnsi="Arial"/>
                <w:sz w:val="18"/>
                <w:lang w:eastAsia="zh-CN"/>
              </w:rPr>
            </w:pPr>
            <w:ins w:id="86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QCL info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A20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BB6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0" w:author="Huawei" w:date="2024-05-07T16:40:00Z"/>
                <w:rFonts w:ascii="Arial" w:hAnsi="Arial"/>
                <w:sz w:val="18"/>
                <w:lang w:eastAsia="zh-CN"/>
              </w:rPr>
            </w:pPr>
            <w:ins w:id="87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TCI state #0</w:t>
              </w:r>
            </w:ins>
          </w:p>
        </w:tc>
      </w:tr>
      <w:tr w:rsidR="00D066FC" w:rsidRPr="00D066FC" w14:paraId="2DB4F740" w14:textId="77777777" w:rsidTr="0048358A">
        <w:trPr>
          <w:ins w:id="872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4B1AA18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3" w:author="Huawei" w:date="2024-05-07T16:40:00Z"/>
                <w:rFonts w:ascii="Arial" w:hAnsi="Arial"/>
                <w:sz w:val="18"/>
                <w:lang w:eastAsia="zh-CN"/>
              </w:rPr>
            </w:pPr>
            <w:ins w:id="87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NZP CSI-RS for CSI acquisition</w:t>
              </w:r>
            </w:ins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14C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5" w:author="Huawei" w:date="2024-05-07T16:40:00Z"/>
                <w:rFonts w:ascii="Arial" w:hAnsi="Arial"/>
                <w:sz w:val="18"/>
                <w:lang w:eastAsia="zh-CN"/>
              </w:rPr>
            </w:pPr>
            <w:ins w:id="876" w:author="Huawei" w:date="2024-05-07T16:40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>ow index (Note 3</w:t>
              </w:r>
              <w:r w:rsidRPr="00D066FC">
                <w:rPr>
                  <w:rFonts w:ascii="Arial" w:hAnsi="Arial"/>
                  <w:sz w:val="18"/>
                  <w:vertAlign w:val="superscript"/>
                  <w:lang w:eastAsia="zh-CN"/>
                </w:rPr>
                <w:t>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1AD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7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05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8" w:author="Huawei" w:date="2024-05-07T16:40:00Z"/>
                <w:rFonts w:ascii="Arial" w:hAnsi="Arial"/>
                <w:sz w:val="18"/>
                <w:lang w:eastAsia="zh-CN"/>
              </w:rPr>
            </w:pPr>
            <w:ins w:id="879" w:author="Huawei" w:date="2024-05-07T16:40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3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for 2 CSI-RS ports and 5 for 4 CSI-RS ports</w:t>
              </w:r>
            </w:ins>
          </w:p>
        </w:tc>
      </w:tr>
      <w:tr w:rsidR="00D066FC" w:rsidRPr="00D066FC" w14:paraId="70966470" w14:textId="77777777" w:rsidTr="0048358A">
        <w:trPr>
          <w:ins w:id="880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127E0FD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1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90C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2" w:author="Huawei" w:date="2024-05-07T16:40:00Z"/>
                <w:rFonts w:ascii="Arial" w:hAnsi="Arial"/>
                <w:sz w:val="18"/>
                <w:lang w:eastAsia="zh-CN"/>
              </w:rPr>
            </w:pPr>
            <w:ins w:id="88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First subcarrier index in the PRB used for CSI-RS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352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4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F39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5" w:author="Huawei" w:date="2024-05-07T16:40:00Z"/>
                <w:rFonts w:ascii="Arial" w:hAnsi="Arial"/>
                <w:sz w:val="18"/>
                <w:lang w:eastAsia="zh-CN"/>
              </w:rPr>
            </w:pPr>
            <w:ins w:id="88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k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 xml:space="preserve">0 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>= 0</w:t>
              </w:r>
            </w:ins>
          </w:p>
        </w:tc>
      </w:tr>
      <w:tr w:rsidR="00D066FC" w:rsidRPr="00D066FC" w14:paraId="357347FE" w14:textId="77777777" w:rsidTr="0048358A">
        <w:trPr>
          <w:ins w:id="887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5498027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764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9" w:author="Huawei" w:date="2024-05-07T16:40:00Z"/>
                <w:rFonts w:ascii="Arial" w:hAnsi="Arial"/>
                <w:sz w:val="18"/>
                <w:lang w:eastAsia="zh-CN"/>
              </w:rPr>
            </w:pPr>
            <w:ins w:id="89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First OFDM symbol in the PRB used for CSI-RS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4C3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1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284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2" w:author="Huawei" w:date="2024-05-07T16:40:00Z"/>
                <w:rFonts w:ascii="Arial" w:hAnsi="Arial"/>
                <w:sz w:val="18"/>
                <w:lang w:eastAsia="zh-CN"/>
              </w:rPr>
            </w:pPr>
            <w:ins w:id="89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l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>0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= 12</w:t>
              </w:r>
            </w:ins>
          </w:p>
        </w:tc>
      </w:tr>
      <w:tr w:rsidR="00D066FC" w:rsidRPr="00D066FC" w14:paraId="7413F305" w14:textId="77777777" w:rsidTr="0048358A">
        <w:trPr>
          <w:ins w:id="894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229D9C5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E5F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6" w:author="Huawei" w:date="2024-05-07T16:40:00Z"/>
                <w:rFonts w:ascii="Arial" w:hAnsi="Arial"/>
                <w:sz w:val="18"/>
                <w:lang w:eastAsia="zh-CN"/>
              </w:rPr>
            </w:pPr>
            <w:ins w:id="89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Number of CSI-RS ports (X)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E4B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171A" w14:textId="09B1914F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9" w:author="Huawei" w:date="2024-05-07T16:40:00Z"/>
                <w:rFonts w:ascii="Arial" w:hAnsi="Arial"/>
                <w:sz w:val="18"/>
                <w:lang w:eastAsia="zh-CN"/>
              </w:rPr>
            </w:pPr>
            <w:ins w:id="900" w:author="Huawei" w:date="2024-05-07T16:55:00Z"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D066FC" w:rsidRPr="00D066FC" w14:paraId="49DA472D" w14:textId="77777777" w:rsidTr="0048358A">
        <w:trPr>
          <w:ins w:id="901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3C5EF7F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0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56A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03" w:author="Huawei" w:date="2024-05-07T16:40:00Z"/>
                <w:rFonts w:ascii="Arial" w:hAnsi="Arial"/>
                <w:sz w:val="18"/>
                <w:lang w:eastAsia="zh-CN"/>
              </w:rPr>
            </w:pPr>
            <w:ins w:id="90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CDM Type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5C8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404" w14:textId="5D485075" w:rsidR="00D066FC" w:rsidRPr="00D066FC" w:rsidRDefault="00D066FC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6" w:author="Huawei" w:date="2024-05-07T16:40:00Z"/>
                <w:rFonts w:ascii="Arial" w:hAnsi="Arial"/>
                <w:sz w:val="18"/>
                <w:lang w:eastAsia="zh-CN"/>
              </w:rPr>
            </w:pPr>
            <w:ins w:id="90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No CDM</w:t>
              </w:r>
            </w:ins>
          </w:p>
        </w:tc>
      </w:tr>
      <w:tr w:rsidR="00D066FC" w:rsidRPr="00D066FC" w14:paraId="11A5A19B" w14:textId="77777777" w:rsidTr="0048358A">
        <w:trPr>
          <w:ins w:id="908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55E96E8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0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069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0" w:author="Huawei" w:date="2024-05-07T16:40:00Z"/>
                <w:rFonts w:ascii="Arial" w:hAnsi="Arial"/>
                <w:sz w:val="18"/>
                <w:lang w:eastAsia="zh-CN"/>
              </w:rPr>
            </w:pPr>
            <w:ins w:id="91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Density (ρ)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530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FA2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3" w:author="Huawei" w:date="2024-05-07T16:40:00Z"/>
                <w:rFonts w:ascii="Arial" w:hAnsi="Arial"/>
                <w:sz w:val="18"/>
                <w:lang w:eastAsia="zh-CN"/>
              </w:rPr>
            </w:pPr>
            <w:ins w:id="91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D066FC" w:rsidRPr="00D066FC" w14:paraId="31ADDF0D" w14:textId="77777777" w:rsidTr="0048358A">
        <w:trPr>
          <w:ins w:id="915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1A357F5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0F4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7" w:author="Huawei" w:date="2024-05-07T16:40:00Z"/>
                <w:rFonts w:ascii="Arial" w:hAnsi="Arial"/>
                <w:sz w:val="18"/>
                <w:lang w:eastAsia="zh-CN"/>
              </w:rPr>
            </w:pPr>
            <w:ins w:id="91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periodicity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B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9" w:author="Huawei" w:date="2024-05-07T16:40:00Z"/>
                <w:rFonts w:ascii="Arial" w:hAnsi="Arial"/>
                <w:sz w:val="18"/>
                <w:lang w:eastAsia="zh-CN"/>
              </w:rPr>
            </w:pPr>
            <w:ins w:id="920" w:author="Huawei" w:date="2024-05-07T16:40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3116" w14:textId="074DB40C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1" w:author="Huawei" w:date="2024-05-07T16:40:00Z"/>
                <w:rFonts w:ascii="Arial" w:hAnsi="Arial"/>
                <w:sz w:val="18"/>
                <w:lang w:eastAsia="zh-CN"/>
              </w:rPr>
            </w:pPr>
            <w:ins w:id="922" w:author="Huawei" w:date="2024-05-07T16:56:00Z">
              <w:r>
                <w:rPr>
                  <w:rFonts w:ascii="Arial" w:hAnsi="Arial"/>
                  <w:sz w:val="18"/>
                  <w:lang w:eastAsia="zh-CN"/>
                </w:rPr>
                <w:t>16</w:t>
              </w:r>
            </w:ins>
            <w:ins w:id="923" w:author="Huawei" w:date="2024-05-07T16:40:00Z">
              <w:r w:rsidR="00D066FC" w:rsidRPr="00D066FC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</w:tr>
      <w:tr w:rsidR="00D066FC" w:rsidRPr="00D066FC" w14:paraId="00519ACA" w14:textId="77777777" w:rsidTr="0048358A">
        <w:trPr>
          <w:ins w:id="924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7652C93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2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43F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26" w:author="Huawei" w:date="2024-05-07T16:40:00Z"/>
                <w:rFonts w:ascii="Arial" w:hAnsi="Arial"/>
                <w:sz w:val="18"/>
                <w:lang w:eastAsia="zh-CN"/>
              </w:rPr>
            </w:pPr>
            <w:ins w:id="92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offset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C4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8" w:author="Huawei" w:date="2024-05-07T16:40:00Z"/>
                <w:rFonts w:ascii="Arial" w:hAnsi="Arial"/>
                <w:sz w:val="18"/>
                <w:lang w:eastAsia="zh-CN"/>
              </w:rPr>
            </w:pPr>
            <w:ins w:id="929" w:author="Huawei" w:date="2024-05-07T16:40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080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0" w:author="Huawei" w:date="2024-05-07T16:40:00Z"/>
                <w:rFonts w:ascii="Arial" w:hAnsi="Arial"/>
                <w:sz w:val="18"/>
                <w:lang w:eastAsia="zh-CN"/>
              </w:rPr>
            </w:pPr>
            <w:ins w:id="93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</w:tr>
      <w:tr w:rsidR="00D066FC" w:rsidRPr="00D066FC" w14:paraId="3AAC9C1B" w14:textId="77777777" w:rsidTr="0048358A">
        <w:trPr>
          <w:ins w:id="932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55ABF67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578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4" w:author="Huawei" w:date="2024-05-07T16:40:00Z"/>
                <w:rFonts w:ascii="Arial" w:hAnsi="Arial"/>
                <w:sz w:val="18"/>
                <w:lang w:eastAsia="zh-CN"/>
              </w:rPr>
            </w:pPr>
            <w:ins w:id="93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Frequency Occupation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8B0C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287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7" w:author="Huawei" w:date="2024-05-07T16:40:00Z"/>
                <w:rFonts w:ascii="Arial" w:hAnsi="Arial"/>
                <w:sz w:val="18"/>
                <w:lang w:eastAsia="zh-CN"/>
              </w:rPr>
            </w:pPr>
            <w:ins w:id="93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Start PRB 0</w:t>
              </w:r>
            </w:ins>
          </w:p>
          <w:p w14:paraId="5EDF618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9" w:author="Huawei" w:date="2024-05-07T16:40:00Z"/>
                <w:rFonts w:ascii="Arial" w:hAnsi="Arial"/>
                <w:sz w:val="18"/>
                <w:lang w:eastAsia="zh-CN"/>
              </w:rPr>
            </w:pPr>
            <w:ins w:id="94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Number of PRB = </w:t>
              </w:r>
              <w:proofErr w:type="gramStart"/>
              <w:r w:rsidRPr="00D066FC">
                <w:rPr>
                  <w:rFonts w:ascii="Arial" w:hAnsi="Arial"/>
                  <w:sz w:val="18"/>
                  <w:lang w:eastAsia="zh-CN"/>
                </w:rPr>
                <w:t>ceil(</w:t>
              </w:r>
              <w:proofErr w:type="gramEnd"/>
              <w:r w:rsidRPr="00D066FC">
                <w:rPr>
                  <w:rFonts w:ascii="Arial" w:hAnsi="Arial"/>
                  <w:sz w:val="18"/>
                  <w:lang w:eastAsia="zh-CN"/>
                </w:rPr>
                <w:t>BWP size/4)*4</w:t>
              </w:r>
            </w:ins>
          </w:p>
        </w:tc>
      </w:tr>
      <w:tr w:rsidR="00D066FC" w:rsidRPr="00D066FC" w14:paraId="6878B034" w14:textId="77777777" w:rsidTr="0048358A">
        <w:trPr>
          <w:ins w:id="941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0AED968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4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369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43" w:author="Huawei" w:date="2024-05-07T16:40:00Z"/>
                <w:rFonts w:ascii="Arial" w:hAnsi="Arial"/>
                <w:sz w:val="18"/>
                <w:lang w:eastAsia="zh-CN"/>
              </w:rPr>
            </w:pPr>
            <w:ins w:id="94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QCL info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91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210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6" w:author="Huawei" w:date="2024-05-07T16:40:00Z"/>
                <w:rFonts w:ascii="Arial" w:hAnsi="Arial"/>
                <w:sz w:val="18"/>
                <w:lang w:eastAsia="zh-CN"/>
              </w:rPr>
            </w:pPr>
            <w:ins w:id="94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TCI state #</w:t>
              </w:r>
              <w:r w:rsidRPr="00D066FC"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</w:tr>
      <w:tr w:rsidR="00D066FC" w:rsidRPr="00D066FC" w14:paraId="7E99A148" w14:textId="77777777" w:rsidTr="0048358A">
        <w:trPr>
          <w:ins w:id="948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790CB09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49" w:author="Huawei" w:date="2024-05-07T16:40:00Z"/>
                <w:rFonts w:ascii="Arial" w:hAnsi="Arial"/>
                <w:sz w:val="18"/>
                <w:lang w:eastAsia="zh-CN"/>
              </w:rPr>
            </w:pPr>
            <w:bookmarkStart w:id="950" w:name="_Hlk165993442"/>
            <w:ins w:id="95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ZP CSI-RS for CSI acquisition</w:t>
              </w:r>
            </w:ins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EB7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2" w:author="Huawei" w:date="2024-05-07T16:40:00Z"/>
                <w:rFonts w:ascii="Arial" w:hAnsi="Arial"/>
                <w:sz w:val="18"/>
                <w:lang w:eastAsia="zh-CN"/>
              </w:rPr>
            </w:pPr>
            <w:ins w:id="95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Row index (Note 3)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422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4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868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5" w:author="Huawei" w:date="2024-05-07T16:40:00Z"/>
                <w:rFonts w:ascii="Arial" w:hAnsi="Arial"/>
                <w:sz w:val="18"/>
                <w:lang w:eastAsia="zh-CN"/>
              </w:rPr>
            </w:pPr>
            <w:ins w:id="956" w:author="Huawei" w:date="2024-05-07T16:40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5</w:t>
              </w:r>
            </w:ins>
          </w:p>
        </w:tc>
      </w:tr>
      <w:tr w:rsidR="00D066FC" w:rsidRPr="00D066FC" w14:paraId="04C0870B" w14:textId="77777777" w:rsidTr="0048358A">
        <w:trPr>
          <w:ins w:id="957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66CD3D9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B6F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9" w:author="Huawei" w:date="2024-05-07T16:40:00Z"/>
                <w:rFonts w:ascii="Arial" w:hAnsi="Arial"/>
                <w:sz w:val="18"/>
                <w:lang w:eastAsia="zh-CN"/>
              </w:rPr>
            </w:pPr>
            <w:ins w:id="96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First subcarrier index in the PRB used for CSI-RS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9A3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1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2FE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2" w:author="Huawei" w:date="2024-05-07T16:40:00Z"/>
                <w:rFonts w:ascii="Arial" w:hAnsi="Arial"/>
                <w:sz w:val="18"/>
                <w:lang w:eastAsia="zh-CN"/>
              </w:rPr>
            </w:pPr>
            <w:ins w:id="96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k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 xml:space="preserve">0 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>= 4</w:t>
              </w:r>
            </w:ins>
          </w:p>
        </w:tc>
      </w:tr>
      <w:tr w:rsidR="00D066FC" w:rsidRPr="00D066FC" w14:paraId="376BDC98" w14:textId="77777777" w:rsidTr="0048358A">
        <w:trPr>
          <w:ins w:id="964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690972B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6F0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6" w:author="Huawei" w:date="2024-05-07T16:40:00Z"/>
                <w:rFonts w:ascii="Arial" w:hAnsi="Arial"/>
                <w:sz w:val="18"/>
                <w:lang w:eastAsia="zh-CN"/>
              </w:rPr>
            </w:pPr>
            <w:ins w:id="96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First OFDM symbol in the PRB used for CSI-RS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5C1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407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9" w:author="Huawei" w:date="2024-05-07T16:40:00Z"/>
                <w:rFonts w:ascii="Arial" w:hAnsi="Arial"/>
                <w:sz w:val="18"/>
                <w:lang w:eastAsia="zh-CN"/>
              </w:rPr>
            </w:pPr>
            <w:ins w:id="97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l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>0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= 12</w:t>
              </w:r>
            </w:ins>
          </w:p>
        </w:tc>
      </w:tr>
      <w:tr w:rsidR="00D066FC" w:rsidRPr="00D066FC" w14:paraId="4570FE16" w14:textId="77777777" w:rsidTr="0048358A">
        <w:trPr>
          <w:ins w:id="971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3FFA7D4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C56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3" w:author="Huawei" w:date="2024-05-07T16:40:00Z"/>
                <w:rFonts w:ascii="Arial" w:hAnsi="Arial"/>
                <w:sz w:val="18"/>
                <w:lang w:eastAsia="zh-CN"/>
              </w:rPr>
            </w:pPr>
            <w:ins w:id="97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Number of CSI-RS ports (X)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19B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9A1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6" w:author="Huawei" w:date="2024-05-07T16:40:00Z"/>
                <w:rFonts w:ascii="Arial" w:hAnsi="Arial"/>
                <w:sz w:val="18"/>
                <w:lang w:eastAsia="zh-CN"/>
              </w:rPr>
            </w:pPr>
            <w:ins w:id="97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4</w:t>
              </w:r>
            </w:ins>
          </w:p>
        </w:tc>
      </w:tr>
      <w:tr w:rsidR="00D066FC" w:rsidRPr="00D066FC" w14:paraId="52F194B0" w14:textId="77777777" w:rsidTr="0048358A">
        <w:trPr>
          <w:ins w:id="978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1AD06AA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9E1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0" w:author="Huawei" w:date="2024-05-07T16:40:00Z"/>
                <w:rFonts w:ascii="Arial" w:hAnsi="Arial"/>
                <w:sz w:val="18"/>
                <w:lang w:eastAsia="zh-CN"/>
              </w:rPr>
            </w:pPr>
            <w:ins w:id="98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CDM Type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D9DC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BB8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3" w:author="Huawei" w:date="2024-05-07T16:40:00Z"/>
                <w:rFonts w:ascii="Arial" w:hAnsi="Arial"/>
                <w:sz w:val="18"/>
                <w:lang w:eastAsia="zh-CN"/>
              </w:rPr>
            </w:pPr>
            <w:ins w:id="98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'</w:t>
              </w:r>
              <w:r w:rsidRPr="00D066FC">
                <w:rPr>
                  <w:rFonts w:ascii="Arial" w:hAnsi="Arial" w:hint="eastAsia"/>
                  <w:sz w:val="18"/>
                  <w:lang w:eastAsia="zh-CN"/>
                </w:rPr>
                <w:t>FD-CDM2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>'</w:t>
              </w:r>
            </w:ins>
          </w:p>
        </w:tc>
      </w:tr>
      <w:tr w:rsidR="00D066FC" w:rsidRPr="00D066FC" w14:paraId="3713AC13" w14:textId="77777777" w:rsidTr="0048358A">
        <w:trPr>
          <w:ins w:id="985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18E206B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9D9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7" w:author="Huawei" w:date="2024-05-07T16:40:00Z"/>
                <w:rFonts w:ascii="Arial" w:hAnsi="Arial"/>
                <w:sz w:val="18"/>
                <w:lang w:eastAsia="zh-CN"/>
              </w:rPr>
            </w:pPr>
            <w:ins w:id="98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Density (ρ)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21C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F09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0" w:author="Huawei" w:date="2024-05-07T16:40:00Z"/>
                <w:rFonts w:ascii="Arial" w:hAnsi="Arial"/>
                <w:sz w:val="18"/>
                <w:lang w:eastAsia="zh-CN"/>
              </w:rPr>
            </w:pPr>
            <w:ins w:id="99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D066FC" w:rsidRPr="00D066FC" w14:paraId="3A1E736B" w14:textId="77777777" w:rsidTr="0048358A">
        <w:trPr>
          <w:trHeight w:val="53"/>
          <w:ins w:id="992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08BD241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D30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4" w:author="Huawei" w:date="2024-05-07T16:40:00Z"/>
                <w:rFonts w:ascii="Arial" w:hAnsi="Arial"/>
                <w:sz w:val="18"/>
                <w:lang w:eastAsia="zh-CN"/>
              </w:rPr>
            </w:pPr>
            <w:ins w:id="99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periodicity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C99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6" w:author="Huawei" w:date="2024-05-07T16:40:00Z"/>
                <w:rFonts w:ascii="Arial" w:hAnsi="Arial"/>
                <w:sz w:val="18"/>
                <w:lang w:eastAsia="zh-CN"/>
              </w:rPr>
            </w:pPr>
            <w:ins w:id="997" w:author="Huawei" w:date="2024-05-07T16:40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1884" w14:textId="29895C64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8" w:author="Huawei" w:date="2024-05-07T16:40:00Z"/>
                <w:rFonts w:ascii="Arial" w:hAnsi="Arial"/>
                <w:sz w:val="18"/>
                <w:lang w:eastAsia="zh-CN"/>
              </w:rPr>
            </w:pPr>
            <w:ins w:id="999" w:author="Huawei" w:date="2024-05-07T16:56:00Z">
              <w:r>
                <w:rPr>
                  <w:rFonts w:ascii="Arial" w:hAnsi="Arial"/>
                  <w:sz w:val="18"/>
                  <w:lang w:eastAsia="zh-CN"/>
                </w:rPr>
                <w:t>16</w:t>
              </w:r>
            </w:ins>
            <w:ins w:id="1000" w:author="Huawei" w:date="2024-05-07T16:40:00Z">
              <w:r w:rsidR="00D066FC" w:rsidRPr="00D066FC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</w:tr>
      <w:tr w:rsidR="00D066FC" w:rsidRPr="00D066FC" w14:paraId="40FD8BF1" w14:textId="77777777" w:rsidTr="0048358A">
        <w:trPr>
          <w:ins w:id="1001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3D3EA63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0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62D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03" w:author="Huawei" w:date="2024-05-07T16:40:00Z"/>
                <w:rFonts w:ascii="Arial" w:hAnsi="Arial"/>
                <w:sz w:val="18"/>
                <w:lang w:eastAsia="zh-CN"/>
              </w:rPr>
            </w:pPr>
            <w:ins w:id="100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offset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B9E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5" w:author="Huawei" w:date="2024-05-07T16:40:00Z"/>
                <w:rFonts w:ascii="Arial" w:hAnsi="Arial"/>
                <w:sz w:val="18"/>
                <w:lang w:eastAsia="zh-CN"/>
              </w:rPr>
            </w:pPr>
            <w:ins w:id="1006" w:author="Huawei" w:date="2024-05-07T16:40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02A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7" w:author="Huawei" w:date="2024-05-07T16:40:00Z"/>
                <w:rFonts w:ascii="Arial" w:hAnsi="Arial"/>
                <w:sz w:val="18"/>
                <w:lang w:eastAsia="zh-CN"/>
              </w:rPr>
            </w:pPr>
            <w:ins w:id="100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</w:tr>
      <w:tr w:rsidR="00D066FC" w:rsidRPr="00D066FC" w14:paraId="22115133" w14:textId="77777777" w:rsidTr="0048358A">
        <w:trPr>
          <w:ins w:id="1009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59EE71E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0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33C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1" w:author="Huawei" w:date="2024-05-07T16:40:00Z"/>
                <w:rFonts w:ascii="Arial" w:hAnsi="Arial"/>
                <w:sz w:val="18"/>
                <w:lang w:eastAsia="zh-CN"/>
              </w:rPr>
            </w:pPr>
            <w:ins w:id="101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Frequency Occupation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83F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DF6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4" w:author="Huawei" w:date="2024-05-07T16:40:00Z"/>
                <w:rFonts w:ascii="Arial" w:hAnsi="Arial"/>
                <w:sz w:val="18"/>
                <w:lang w:eastAsia="zh-CN"/>
              </w:rPr>
            </w:pPr>
            <w:ins w:id="101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Start PRB 0</w:t>
              </w:r>
            </w:ins>
          </w:p>
          <w:p w14:paraId="4E72B83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6" w:author="Huawei" w:date="2024-05-07T16:40:00Z"/>
                <w:rFonts w:ascii="Arial" w:hAnsi="Arial"/>
                <w:sz w:val="18"/>
                <w:lang w:eastAsia="zh-CN"/>
              </w:rPr>
            </w:pPr>
            <w:ins w:id="101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Number of PRB = </w:t>
              </w:r>
              <w:proofErr w:type="gramStart"/>
              <w:r w:rsidRPr="00D066FC">
                <w:rPr>
                  <w:rFonts w:ascii="Arial" w:hAnsi="Arial"/>
                  <w:sz w:val="18"/>
                  <w:lang w:eastAsia="zh-CN"/>
                </w:rPr>
                <w:t>ceil(</w:t>
              </w:r>
              <w:proofErr w:type="gramEnd"/>
              <w:r w:rsidRPr="00D066FC">
                <w:rPr>
                  <w:rFonts w:ascii="Arial" w:hAnsi="Arial"/>
                  <w:sz w:val="18"/>
                  <w:lang w:eastAsia="zh-CN"/>
                </w:rPr>
                <w:t>BWP size/4)*4</w:t>
              </w:r>
            </w:ins>
          </w:p>
        </w:tc>
      </w:tr>
      <w:bookmarkEnd w:id="950"/>
      <w:tr w:rsidR="00AB03E0" w:rsidRPr="00D066FC" w14:paraId="78BBF411" w14:textId="77777777" w:rsidTr="0048358A">
        <w:trPr>
          <w:ins w:id="1018" w:author="Huawei" w:date="2024-05-07T16:56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5F0FFC62" w14:textId="27438E79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9" w:author="Huawei" w:date="2024-05-07T16:56:00Z"/>
                <w:rFonts w:ascii="Arial" w:hAnsi="Arial"/>
                <w:sz w:val="18"/>
                <w:lang w:eastAsia="zh-CN"/>
              </w:rPr>
            </w:pPr>
            <w:ins w:id="1020" w:author="Huawei" w:date="2024-05-07T16:57:00Z">
              <w:r w:rsidRPr="00D066FC">
                <w:rPr>
                  <w:rFonts w:ascii="Arial" w:hAnsi="Arial"/>
                  <w:sz w:val="18"/>
                  <w:lang w:eastAsia="zh-CN"/>
                </w:rPr>
                <w:t>ZP CSI-RS for CSI acquisition</w:t>
              </w:r>
            </w:ins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25E" w14:textId="54E9C2DA" w:rsidR="00AB03E0" w:rsidRPr="00AB03E0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1" w:author="Huawei" w:date="2024-05-07T16:56:00Z"/>
                <w:rFonts w:ascii="Arial" w:hAnsi="Arial"/>
                <w:sz w:val="18"/>
                <w:lang w:eastAsia="zh-CN"/>
              </w:rPr>
            </w:pPr>
            <w:ins w:id="1022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First subcarrier index in the PRB used for CSI-RS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FCF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3" w:author="Huawei" w:date="2024-05-07T16:56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7966" w14:textId="36483D29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4" w:author="Huawei" w:date="2024-05-07T16:56:00Z"/>
                <w:rFonts w:ascii="Arial" w:hAnsi="Arial"/>
                <w:sz w:val="18"/>
                <w:lang w:eastAsia="zh-CN"/>
              </w:rPr>
            </w:pPr>
            <w:ins w:id="1025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>k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 xml:space="preserve">0 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= 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0 for </w:t>
              </w:r>
              <w:r w:rsidRPr="00AB03E0">
                <w:rPr>
                  <w:rFonts w:ascii="Arial" w:hAnsi="Arial"/>
                  <w:sz w:val="18"/>
                  <w:lang w:eastAsia="zh-CN"/>
                </w:rPr>
                <w:t>CSI-RS resource 1,2</w:t>
              </w:r>
            </w:ins>
          </w:p>
        </w:tc>
      </w:tr>
      <w:tr w:rsidR="00AB03E0" w:rsidRPr="00D066FC" w14:paraId="04B9251A" w14:textId="77777777" w:rsidTr="0048358A">
        <w:trPr>
          <w:ins w:id="1026" w:author="Huawei" w:date="2024-05-07T16:57:00Z"/>
        </w:trPr>
        <w:tc>
          <w:tcPr>
            <w:tcW w:w="1794" w:type="dxa"/>
            <w:vMerge/>
            <w:shd w:val="clear" w:color="auto" w:fill="auto"/>
            <w:vAlign w:val="center"/>
          </w:tcPr>
          <w:p w14:paraId="5E9C37B9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7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952A" w14:textId="3F28428D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8" w:author="Huawei" w:date="2024-05-07T16:57:00Z"/>
                <w:rFonts w:ascii="Arial" w:hAnsi="Arial"/>
                <w:sz w:val="18"/>
                <w:lang w:eastAsia="zh-CN"/>
              </w:rPr>
            </w:pPr>
            <w:ins w:id="1029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First OFDM symbol in the PRB used for CSI-RS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47BF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0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DC59" w14:textId="77777777" w:rsidR="00AB03E0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1" w:author="Huawei" w:date="2024-05-07T16:59:00Z"/>
                <w:rFonts w:ascii="Arial" w:hAnsi="Arial"/>
                <w:sz w:val="18"/>
                <w:lang w:eastAsia="zh-CN"/>
              </w:rPr>
            </w:pPr>
            <w:ins w:id="1032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>l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>0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=</w:t>
              </w:r>
              <w:r w:rsidRPr="00AB03E0">
                <w:rPr>
                  <w:rFonts w:ascii="Arial" w:hAnsi="Arial"/>
                  <w:sz w:val="18"/>
                  <w:lang w:eastAsia="zh-CN"/>
                </w:rPr>
                <w:t xml:space="preserve"> 8 for CSI-RS resource 1</w:t>
              </w:r>
            </w:ins>
          </w:p>
          <w:p w14:paraId="345A3BE9" w14:textId="0AB3A91D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3" w:author="Huawei" w:date="2024-05-07T16:57:00Z"/>
                <w:rFonts w:ascii="Arial" w:hAnsi="Arial"/>
                <w:sz w:val="18"/>
                <w:lang w:eastAsia="zh-CN"/>
              </w:rPr>
            </w:pPr>
            <w:ins w:id="1034" w:author="Huawei" w:date="2024-05-07T16:59:00Z">
              <w:r w:rsidRPr="00D066FC">
                <w:rPr>
                  <w:rFonts w:ascii="Arial" w:hAnsi="Arial"/>
                  <w:sz w:val="18"/>
                  <w:lang w:eastAsia="zh-CN"/>
                </w:rPr>
                <w:t>l</w:t>
              </w:r>
              <w:r w:rsidRPr="00D066FC">
                <w:rPr>
                  <w:rFonts w:ascii="Arial" w:hAnsi="Arial"/>
                  <w:sz w:val="18"/>
                  <w:vertAlign w:val="subscript"/>
                  <w:lang w:eastAsia="zh-CN"/>
                </w:rPr>
                <w:t>0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=</w:t>
              </w:r>
              <w:r w:rsidRPr="00AB03E0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hAnsi="Arial"/>
                  <w:sz w:val="18"/>
                  <w:lang w:eastAsia="zh-CN"/>
                </w:rPr>
                <w:t>9</w:t>
              </w:r>
              <w:r w:rsidRPr="00AB03E0">
                <w:rPr>
                  <w:rFonts w:ascii="Arial" w:hAnsi="Arial"/>
                  <w:sz w:val="18"/>
                  <w:lang w:eastAsia="zh-CN"/>
                </w:rPr>
                <w:t xml:space="preserve"> for CSI-RS resource </w:t>
              </w:r>
              <w:r>
                <w:rPr>
                  <w:rFonts w:ascii="Arial" w:hAnsi="Arial"/>
                  <w:sz w:val="18"/>
                  <w:lang w:eastAsia="zh-CN"/>
                </w:rPr>
                <w:t>2</w:t>
              </w:r>
            </w:ins>
          </w:p>
        </w:tc>
      </w:tr>
      <w:tr w:rsidR="00AB03E0" w:rsidRPr="00D066FC" w14:paraId="3E1DD918" w14:textId="77777777" w:rsidTr="0048358A">
        <w:trPr>
          <w:ins w:id="1035" w:author="Huawei" w:date="2024-05-07T16:57:00Z"/>
        </w:trPr>
        <w:tc>
          <w:tcPr>
            <w:tcW w:w="1794" w:type="dxa"/>
            <w:vMerge/>
            <w:shd w:val="clear" w:color="auto" w:fill="auto"/>
            <w:vAlign w:val="center"/>
          </w:tcPr>
          <w:p w14:paraId="41A6EC33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6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2649" w14:textId="4F9F94D1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7" w:author="Huawei" w:date="2024-05-07T16:57:00Z"/>
                <w:rFonts w:ascii="Arial" w:hAnsi="Arial"/>
                <w:sz w:val="18"/>
                <w:lang w:eastAsia="zh-CN"/>
              </w:rPr>
            </w:pPr>
            <w:ins w:id="1038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>Number of CSI-RS ports (X)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9C7B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9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EBFC" w14:textId="4327E62B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0" w:author="Huawei" w:date="2024-05-07T16:57:00Z"/>
                <w:rFonts w:ascii="Arial" w:hAnsi="Arial"/>
                <w:sz w:val="18"/>
                <w:lang w:eastAsia="zh-CN"/>
              </w:rPr>
            </w:pPr>
            <w:ins w:id="1041" w:author="Huawei" w:date="2024-05-07T16:59:00Z">
              <w:r w:rsidRPr="00AB03E0">
                <w:rPr>
                  <w:rFonts w:ascii="Arial" w:hAnsi="Arial"/>
                  <w:sz w:val="18"/>
                  <w:lang w:eastAsia="zh-CN"/>
                </w:rPr>
                <w:t>1 for CSI-RS resource 1,2</w:t>
              </w:r>
            </w:ins>
          </w:p>
        </w:tc>
      </w:tr>
      <w:tr w:rsidR="00AB03E0" w:rsidRPr="00D066FC" w14:paraId="7F490617" w14:textId="77777777" w:rsidTr="0048358A">
        <w:trPr>
          <w:ins w:id="1042" w:author="Huawei" w:date="2024-05-07T16:57:00Z"/>
        </w:trPr>
        <w:tc>
          <w:tcPr>
            <w:tcW w:w="1794" w:type="dxa"/>
            <w:vMerge/>
            <w:shd w:val="clear" w:color="auto" w:fill="auto"/>
            <w:vAlign w:val="center"/>
          </w:tcPr>
          <w:p w14:paraId="5B4AD9AD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3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D71" w14:textId="61042E6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4" w:author="Huawei" w:date="2024-05-07T16:57:00Z"/>
                <w:rFonts w:ascii="Arial" w:hAnsi="Arial"/>
                <w:sz w:val="18"/>
                <w:lang w:eastAsia="zh-CN"/>
              </w:rPr>
            </w:pPr>
            <w:ins w:id="1045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>CDM Type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C1F6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6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C226" w14:textId="4D68B731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7" w:author="Huawei" w:date="2024-05-07T16:57:00Z"/>
                <w:rFonts w:ascii="Arial" w:hAnsi="Arial"/>
                <w:sz w:val="18"/>
                <w:lang w:eastAsia="zh-CN"/>
              </w:rPr>
            </w:pPr>
            <w:ins w:id="1048" w:author="Huawei" w:date="2024-05-07T16:59:00Z">
              <w:r w:rsidRPr="00AB03E0">
                <w:rPr>
                  <w:rFonts w:ascii="Arial" w:hAnsi="Arial"/>
                  <w:sz w:val="18"/>
                  <w:lang w:eastAsia="zh-CN"/>
                </w:rPr>
                <w:t>'No CDM' for CSI-RS resource 1,2</w:t>
              </w:r>
            </w:ins>
          </w:p>
        </w:tc>
      </w:tr>
      <w:tr w:rsidR="00AB03E0" w:rsidRPr="00D066FC" w14:paraId="083530B0" w14:textId="77777777" w:rsidTr="0048358A">
        <w:trPr>
          <w:ins w:id="1049" w:author="Huawei" w:date="2024-05-07T16:57:00Z"/>
        </w:trPr>
        <w:tc>
          <w:tcPr>
            <w:tcW w:w="1794" w:type="dxa"/>
            <w:vMerge/>
            <w:shd w:val="clear" w:color="auto" w:fill="auto"/>
            <w:vAlign w:val="center"/>
          </w:tcPr>
          <w:p w14:paraId="6AA49845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0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77E4" w14:textId="428961E1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1" w:author="Huawei" w:date="2024-05-07T16:57:00Z"/>
                <w:rFonts w:ascii="Arial" w:hAnsi="Arial"/>
                <w:sz w:val="18"/>
                <w:lang w:eastAsia="zh-CN"/>
              </w:rPr>
            </w:pPr>
            <w:ins w:id="1052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>Density (ρ)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4417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3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ED29" w14:textId="517B45D5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4" w:author="Huawei" w:date="2024-05-07T16:57:00Z"/>
                <w:rFonts w:ascii="Arial" w:hAnsi="Arial"/>
                <w:sz w:val="18"/>
                <w:lang w:eastAsia="zh-CN"/>
              </w:rPr>
            </w:pPr>
            <w:ins w:id="1055" w:author="Huawei" w:date="2024-05-07T16:59:00Z">
              <w:r w:rsidRPr="00AB03E0">
                <w:rPr>
                  <w:rFonts w:ascii="Arial" w:hAnsi="Arial"/>
                  <w:sz w:val="18"/>
                  <w:lang w:eastAsia="zh-CN"/>
                </w:rPr>
                <w:t>3 for CSI-RS resource 1,2</w:t>
              </w:r>
            </w:ins>
          </w:p>
        </w:tc>
      </w:tr>
      <w:tr w:rsidR="00AB03E0" w:rsidRPr="00D066FC" w14:paraId="10C3A504" w14:textId="77777777" w:rsidTr="0048358A">
        <w:trPr>
          <w:ins w:id="1056" w:author="Huawei" w:date="2024-05-07T16:57:00Z"/>
        </w:trPr>
        <w:tc>
          <w:tcPr>
            <w:tcW w:w="1794" w:type="dxa"/>
            <w:vMerge/>
            <w:shd w:val="clear" w:color="auto" w:fill="auto"/>
            <w:vAlign w:val="center"/>
          </w:tcPr>
          <w:p w14:paraId="4A1FAFAA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7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ECAB" w14:textId="0FF901C4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8" w:author="Huawei" w:date="2024-05-07T16:57:00Z"/>
                <w:rFonts w:ascii="Arial" w:hAnsi="Arial"/>
                <w:sz w:val="18"/>
                <w:lang w:eastAsia="zh-CN"/>
              </w:rPr>
            </w:pPr>
            <w:ins w:id="1059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>CSI-RS periodicity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22C7" w14:textId="5EC562DD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0" w:author="Huawei" w:date="2024-05-07T16:57:00Z"/>
                <w:rFonts w:ascii="Arial" w:hAnsi="Arial"/>
                <w:sz w:val="18"/>
                <w:lang w:eastAsia="zh-CN"/>
              </w:rPr>
            </w:pPr>
            <w:ins w:id="1061" w:author="Huawei" w:date="2024-05-07T16:58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126" w14:textId="2628928B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2" w:author="Huawei" w:date="2024-05-07T16:57:00Z"/>
                <w:rFonts w:ascii="Arial" w:hAnsi="Arial"/>
                <w:sz w:val="18"/>
                <w:lang w:eastAsia="zh-CN"/>
              </w:rPr>
            </w:pPr>
            <w:ins w:id="1063" w:author="Huawei" w:date="2024-05-07T17:00:00Z">
              <w:r w:rsidRPr="00AB03E0">
                <w:rPr>
                  <w:rFonts w:ascii="Arial" w:hAnsi="Arial"/>
                  <w:sz w:val="18"/>
                  <w:lang w:eastAsia="zh-CN"/>
                </w:rPr>
                <w:t>160 for CSI-RS resource 1,2</w:t>
              </w:r>
            </w:ins>
          </w:p>
        </w:tc>
      </w:tr>
      <w:tr w:rsidR="00AB03E0" w:rsidRPr="00D066FC" w14:paraId="3A2ED0A7" w14:textId="77777777" w:rsidTr="0048358A">
        <w:trPr>
          <w:ins w:id="1064" w:author="Huawei" w:date="2024-05-07T16:57:00Z"/>
        </w:trPr>
        <w:tc>
          <w:tcPr>
            <w:tcW w:w="1794" w:type="dxa"/>
            <w:vMerge/>
            <w:shd w:val="clear" w:color="auto" w:fill="auto"/>
            <w:vAlign w:val="center"/>
          </w:tcPr>
          <w:p w14:paraId="09A3AF53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5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A94A" w14:textId="1EC3A1A8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6" w:author="Huawei" w:date="2024-05-07T16:57:00Z"/>
                <w:rFonts w:ascii="Arial" w:hAnsi="Arial"/>
                <w:sz w:val="18"/>
                <w:lang w:eastAsia="zh-CN"/>
              </w:rPr>
            </w:pPr>
            <w:ins w:id="1067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>CSI-RS offset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672F" w14:textId="4E61F5D3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8" w:author="Huawei" w:date="2024-05-07T16:57:00Z"/>
                <w:rFonts w:ascii="Arial" w:hAnsi="Arial"/>
                <w:sz w:val="18"/>
                <w:lang w:eastAsia="zh-CN"/>
              </w:rPr>
            </w:pPr>
            <w:ins w:id="1069" w:author="Huawei" w:date="2024-05-07T16:58:00Z">
              <w:r w:rsidRPr="00D066FC">
                <w:rPr>
                  <w:rFonts w:ascii="Arial" w:hAnsi="Arial" w:hint="eastAsia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2DC0" w14:textId="2B0917DB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0" w:author="Huawei" w:date="2024-05-07T16:57:00Z"/>
                <w:rFonts w:ascii="Arial" w:hAnsi="Arial"/>
                <w:sz w:val="18"/>
                <w:lang w:eastAsia="zh-CN"/>
              </w:rPr>
            </w:pPr>
            <w:ins w:id="1071" w:author="Huawei" w:date="2024-05-07T17:00:00Z">
              <w:r w:rsidRPr="00AB03E0">
                <w:rPr>
                  <w:rFonts w:ascii="Arial" w:hAnsi="Arial"/>
                  <w:sz w:val="18"/>
                  <w:lang w:eastAsia="zh-CN"/>
                </w:rPr>
                <w:t>0 for CSI-RS resource 1,2</w:t>
              </w:r>
            </w:ins>
          </w:p>
        </w:tc>
      </w:tr>
      <w:tr w:rsidR="00AB03E0" w:rsidRPr="00D066FC" w14:paraId="0953CA05" w14:textId="77777777" w:rsidTr="0048358A">
        <w:trPr>
          <w:ins w:id="1072" w:author="Huawei" w:date="2024-05-07T16:57:00Z"/>
        </w:trPr>
        <w:tc>
          <w:tcPr>
            <w:tcW w:w="1794" w:type="dxa"/>
            <w:vMerge/>
            <w:shd w:val="clear" w:color="auto" w:fill="auto"/>
            <w:vAlign w:val="center"/>
          </w:tcPr>
          <w:p w14:paraId="29AFEA28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73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C3AA" w14:textId="754EF03E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74" w:author="Huawei" w:date="2024-05-07T16:57:00Z"/>
                <w:rFonts w:ascii="Arial" w:hAnsi="Arial"/>
                <w:sz w:val="18"/>
                <w:lang w:eastAsia="zh-CN"/>
              </w:rPr>
            </w:pPr>
            <w:ins w:id="1075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>Frequency Occupation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475E" w14:textId="70637BFF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6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322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7" w:author="Huawei" w:date="2024-05-07T16:58:00Z"/>
                <w:rFonts w:ascii="Arial" w:hAnsi="Arial"/>
                <w:sz w:val="18"/>
                <w:lang w:eastAsia="zh-CN"/>
              </w:rPr>
            </w:pPr>
            <w:ins w:id="1078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>Start PRB 0</w:t>
              </w:r>
            </w:ins>
          </w:p>
          <w:p w14:paraId="6327CF97" w14:textId="5762248D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9" w:author="Huawei" w:date="2024-05-07T16:57:00Z"/>
                <w:rFonts w:ascii="Arial" w:hAnsi="Arial"/>
                <w:sz w:val="18"/>
                <w:lang w:eastAsia="zh-CN"/>
              </w:rPr>
            </w:pPr>
            <w:ins w:id="1080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Number of PRB = </w:t>
              </w:r>
              <w:proofErr w:type="gramStart"/>
              <w:r w:rsidRPr="00D066FC">
                <w:rPr>
                  <w:rFonts w:ascii="Arial" w:hAnsi="Arial"/>
                  <w:sz w:val="18"/>
                  <w:lang w:eastAsia="zh-CN"/>
                </w:rPr>
                <w:t>ceil(</w:t>
              </w:r>
              <w:proofErr w:type="gramEnd"/>
              <w:r w:rsidRPr="00D066FC">
                <w:rPr>
                  <w:rFonts w:ascii="Arial" w:hAnsi="Arial"/>
                  <w:sz w:val="18"/>
                  <w:lang w:eastAsia="zh-CN"/>
                </w:rPr>
                <w:t>BWP size/4)*4</w:t>
              </w:r>
            </w:ins>
          </w:p>
        </w:tc>
      </w:tr>
      <w:tr w:rsidR="00AB03E0" w:rsidRPr="00D066FC" w14:paraId="2AC962B2" w14:textId="77777777" w:rsidTr="0048358A">
        <w:trPr>
          <w:ins w:id="1081" w:author="Huawei" w:date="2024-05-07T16:57:00Z"/>
        </w:trPr>
        <w:tc>
          <w:tcPr>
            <w:tcW w:w="1794" w:type="dxa"/>
            <w:vMerge/>
            <w:shd w:val="clear" w:color="auto" w:fill="auto"/>
            <w:vAlign w:val="center"/>
          </w:tcPr>
          <w:p w14:paraId="676A1411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2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C390" w14:textId="40A9D268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3" w:author="Huawei" w:date="2024-05-07T16:57:00Z"/>
                <w:rFonts w:ascii="Arial" w:hAnsi="Arial"/>
                <w:sz w:val="18"/>
                <w:lang w:eastAsia="zh-CN"/>
              </w:rPr>
            </w:pPr>
            <w:ins w:id="1084" w:author="Huawei" w:date="2024-05-07T17:00:00Z">
              <w:r w:rsidRPr="00AB03E0">
                <w:rPr>
                  <w:rFonts w:ascii="Arial" w:hAnsi="Arial"/>
                  <w:sz w:val="18"/>
                  <w:lang w:eastAsia="zh-CN"/>
                </w:rPr>
                <w:t>Repetition</w:t>
              </w:r>
            </w:ins>
            <w:ins w:id="1085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6107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86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0ACE" w14:textId="59CCD6C4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87" w:author="Huawei" w:date="2024-05-07T16:57:00Z"/>
                <w:rFonts w:ascii="Arial" w:hAnsi="Arial"/>
                <w:sz w:val="18"/>
                <w:lang w:eastAsia="zh-CN"/>
              </w:rPr>
            </w:pPr>
            <w:ins w:id="1088" w:author="Huawei" w:date="2024-05-07T17:00:00Z">
              <w:r w:rsidRPr="00AB03E0">
                <w:rPr>
                  <w:rFonts w:ascii="Arial" w:hAnsi="Arial"/>
                  <w:sz w:val="18"/>
                  <w:lang w:eastAsia="zh-CN"/>
                </w:rPr>
                <w:t>ON</w:t>
              </w:r>
            </w:ins>
          </w:p>
        </w:tc>
      </w:tr>
      <w:tr w:rsidR="00AB03E0" w:rsidRPr="00D066FC" w14:paraId="65F99B98" w14:textId="77777777" w:rsidTr="0048358A">
        <w:trPr>
          <w:ins w:id="1089" w:author="Huawei" w:date="2024-05-07T16:57:00Z"/>
        </w:trPr>
        <w:tc>
          <w:tcPr>
            <w:tcW w:w="1794" w:type="dxa"/>
            <w:vMerge/>
            <w:shd w:val="clear" w:color="auto" w:fill="auto"/>
            <w:vAlign w:val="center"/>
          </w:tcPr>
          <w:p w14:paraId="7594FDD1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90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282B" w14:textId="49EF6A73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91" w:author="Huawei" w:date="2024-05-07T16:57:00Z"/>
                <w:rFonts w:ascii="Arial" w:hAnsi="Arial"/>
                <w:sz w:val="18"/>
                <w:lang w:eastAsia="zh-CN"/>
              </w:rPr>
            </w:pPr>
            <w:ins w:id="1092" w:author="Huawei" w:date="2024-05-07T17:00:00Z">
              <w:r w:rsidRPr="00AB03E0">
                <w:rPr>
                  <w:rFonts w:ascii="Arial" w:hAnsi="Arial"/>
                  <w:sz w:val="18"/>
                  <w:lang w:eastAsia="zh-CN"/>
                </w:rPr>
                <w:t>QCL info</w:t>
              </w:r>
            </w:ins>
            <w:ins w:id="1093" w:author="Huawei" w:date="2024-05-07T16:58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F388" w14:textId="77777777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4" w:author="Huawei" w:date="2024-05-07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7044" w14:textId="408394BC" w:rsidR="00AB03E0" w:rsidRPr="00D066FC" w:rsidRDefault="00AB03E0" w:rsidP="00AB03E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5" w:author="Huawei" w:date="2024-05-07T16:57:00Z"/>
                <w:rFonts w:ascii="Arial" w:hAnsi="Arial"/>
                <w:sz w:val="18"/>
                <w:lang w:eastAsia="zh-CN"/>
              </w:rPr>
            </w:pPr>
            <w:ins w:id="1096" w:author="Huawei" w:date="2024-05-07T17:00:00Z">
              <w:r w:rsidRPr="00AB03E0">
                <w:rPr>
                  <w:rFonts w:ascii="Arial" w:hAnsi="Arial"/>
                  <w:sz w:val="18"/>
                  <w:lang w:eastAsia="zh-CN"/>
                </w:rPr>
                <w:t>TCI state #1</w:t>
              </w:r>
            </w:ins>
          </w:p>
        </w:tc>
      </w:tr>
      <w:tr w:rsidR="00D066FC" w:rsidRPr="00D066FC" w14:paraId="312CC95B" w14:textId="77777777" w:rsidTr="0048358A">
        <w:trPr>
          <w:ins w:id="1097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0D64CEB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98" w:author="Huawei" w:date="2024-05-07T16:40:00Z"/>
                <w:rFonts w:ascii="Arial" w:hAnsi="Arial"/>
                <w:sz w:val="18"/>
                <w:lang w:eastAsia="zh-CN"/>
              </w:rPr>
            </w:pPr>
            <w:ins w:id="109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PDSCH DMRS configuration</w:t>
              </w:r>
            </w:ins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383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0" w:author="Huawei" w:date="2024-05-07T16:40:00Z"/>
                <w:rFonts w:ascii="Arial" w:hAnsi="Arial"/>
                <w:sz w:val="18"/>
                <w:lang w:eastAsia="zh-CN"/>
              </w:rPr>
            </w:pPr>
            <w:ins w:id="110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Antenna ports indexes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D7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970D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3" w:author="Huawei" w:date="2024-05-07T16:40:00Z"/>
                <w:rFonts w:ascii="Arial" w:hAnsi="Arial"/>
                <w:sz w:val="18"/>
                <w:lang w:eastAsia="zh-CN"/>
              </w:rPr>
            </w:pPr>
            <w:ins w:id="110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{1000} for Rank 1 tests</w:t>
              </w:r>
            </w:ins>
          </w:p>
        </w:tc>
      </w:tr>
      <w:tr w:rsidR="00D066FC" w:rsidRPr="00D066FC" w14:paraId="3C0A62DC" w14:textId="77777777" w:rsidTr="0048358A">
        <w:trPr>
          <w:ins w:id="1105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1E3576D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B95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7" w:author="Huawei" w:date="2024-05-07T16:40:00Z"/>
                <w:rFonts w:ascii="Arial" w:hAnsi="Arial"/>
                <w:sz w:val="18"/>
                <w:lang w:eastAsia="zh-CN"/>
              </w:rPr>
            </w:pPr>
            <w:ins w:id="110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Position of the first DMRS for PDSCH mapping type A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20A4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171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0" w:author="Huawei" w:date="2024-05-07T16:40:00Z"/>
                <w:rFonts w:ascii="Arial" w:hAnsi="Arial"/>
                <w:sz w:val="18"/>
                <w:lang w:eastAsia="zh-CN"/>
              </w:rPr>
            </w:pPr>
            <w:ins w:id="111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2</w:t>
              </w:r>
            </w:ins>
          </w:p>
        </w:tc>
      </w:tr>
      <w:tr w:rsidR="00D066FC" w:rsidRPr="00D066FC" w14:paraId="1DF58583" w14:textId="77777777" w:rsidTr="0048358A">
        <w:trPr>
          <w:ins w:id="1112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757F70C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0D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4" w:author="Huawei" w:date="2024-05-07T16:40:00Z"/>
                <w:rFonts w:ascii="Arial" w:hAnsi="Arial"/>
                <w:sz w:val="18"/>
                <w:lang w:eastAsia="zh-CN"/>
              </w:rPr>
            </w:pPr>
            <w:ins w:id="111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Number of PDSCH DMRS CDM group(s) without data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D6B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BD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7" w:author="Huawei" w:date="2024-05-07T16:40:00Z"/>
                <w:rFonts w:ascii="Arial" w:hAnsi="Arial"/>
                <w:sz w:val="18"/>
                <w:lang w:eastAsia="zh-CN"/>
              </w:rPr>
            </w:pPr>
            <w:ins w:id="111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1 for Rank 1</w:t>
              </w:r>
            </w:ins>
          </w:p>
        </w:tc>
      </w:tr>
      <w:tr w:rsidR="00D066FC" w:rsidRPr="00D066FC" w14:paraId="7B296378" w14:textId="77777777" w:rsidTr="0048358A">
        <w:trPr>
          <w:ins w:id="1119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6F0FBF7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0" w:author="Huawei" w:date="2024-05-07T16:40:00Z"/>
                <w:rFonts w:ascii="Arial" w:hAnsi="Arial"/>
                <w:sz w:val="18"/>
                <w:lang w:eastAsia="zh-CN"/>
              </w:rPr>
            </w:pPr>
            <w:ins w:id="112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TCI state #0</w:t>
              </w:r>
            </w:ins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2B8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2" w:author="Huawei" w:date="2024-05-07T16:40:00Z"/>
                <w:rFonts w:ascii="Arial" w:hAnsi="Arial"/>
                <w:sz w:val="18"/>
                <w:lang w:eastAsia="zh-CN"/>
              </w:rPr>
            </w:pPr>
            <w:ins w:id="112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Type 1 QCL information </w:t>
              </w:r>
            </w:ins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F26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4" w:author="Huawei" w:date="2024-05-07T16:40:00Z"/>
                <w:rFonts w:ascii="Arial" w:hAnsi="Arial"/>
                <w:sz w:val="18"/>
                <w:lang w:eastAsia="zh-CN"/>
              </w:rPr>
            </w:pPr>
            <w:ins w:id="112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SSB index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C4B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A1A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7" w:author="Huawei" w:date="2024-05-07T16:40:00Z"/>
                <w:rFonts w:ascii="Arial" w:hAnsi="Arial"/>
                <w:sz w:val="18"/>
                <w:lang w:eastAsia="zh-CN"/>
              </w:rPr>
            </w:pPr>
            <w:ins w:id="112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SSB #0</w:t>
              </w:r>
            </w:ins>
          </w:p>
        </w:tc>
      </w:tr>
      <w:tr w:rsidR="00D066FC" w:rsidRPr="00D066FC" w14:paraId="73EA2E16" w14:textId="77777777" w:rsidTr="0048358A">
        <w:trPr>
          <w:ins w:id="1129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7DD9E57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0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4E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1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0A7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2" w:author="Huawei" w:date="2024-05-07T16:40:00Z"/>
                <w:rFonts w:ascii="Arial" w:hAnsi="Arial"/>
                <w:sz w:val="18"/>
                <w:lang w:eastAsia="zh-CN"/>
              </w:rPr>
            </w:pPr>
            <w:ins w:id="113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QCL Type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DF4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4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95A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5" w:author="Huawei" w:date="2024-05-07T16:40:00Z"/>
                <w:rFonts w:ascii="Arial" w:hAnsi="Arial"/>
                <w:sz w:val="18"/>
                <w:lang w:eastAsia="zh-CN"/>
              </w:rPr>
            </w:pPr>
            <w:ins w:id="113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Type C</w:t>
              </w:r>
            </w:ins>
          </w:p>
        </w:tc>
      </w:tr>
      <w:tr w:rsidR="00D066FC" w:rsidRPr="00D066FC" w14:paraId="1A98916B" w14:textId="77777777" w:rsidTr="0048358A">
        <w:trPr>
          <w:ins w:id="1137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79F6FCF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D2F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9" w:author="Huawei" w:date="2024-05-07T16:40:00Z"/>
                <w:rFonts w:ascii="Arial" w:hAnsi="Arial"/>
                <w:sz w:val="18"/>
                <w:lang w:eastAsia="zh-CN"/>
              </w:rPr>
            </w:pPr>
            <w:ins w:id="114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Type 2 QCL information</w:t>
              </w:r>
            </w:ins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1BB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1" w:author="Huawei" w:date="2024-05-07T16:40:00Z"/>
                <w:rFonts w:ascii="Arial" w:hAnsi="Arial"/>
                <w:sz w:val="18"/>
                <w:lang w:eastAsia="zh-CN"/>
              </w:rPr>
            </w:pPr>
            <w:ins w:id="114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SSB index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B22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0DC8" w14:textId="2139ED6A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4" w:author="Huawei" w:date="2024-05-07T16:40:00Z"/>
                <w:rFonts w:ascii="Arial" w:hAnsi="Arial"/>
                <w:sz w:val="18"/>
                <w:lang w:eastAsia="zh-CN"/>
              </w:rPr>
            </w:pPr>
            <w:ins w:id="1145" w:author="Huawei" w:date="2024-05-07T17:01:00Z">
              <w:r w:rsidRPr="00AB03E0">
                <w:rPr>
                  <w:rFonts w:ascii="Arial" w:hAnsi="Arial"/>
                  <w:sz w:val="18"/>
                  <w:lang w:eastAsia="zh-CN"/>
                </w:rPr>
                <w:t>SSB #0</w:t>
              </w:r>
            </w:ins>
          </w:p>
        </w:tc>
      </w:tr>
      <w:tr w:rsidR="00D066FC" w:rsidRPr="00D066FC" w14:paraId="4CBB6D9C" w14:textId="77777777" w:rsidTr="0048358A">
        <w:trPr>
          <w:ins w:id="1146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6A0F6E9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7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83F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ED1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9" w:author="Huawei" w:date="2024-05-07T16:40:00Z"/>
                <w:rFonts w:ascii="Arial" w:hAnsi="Arial"/>
                <w:sz w:val="18"/>
                <w:lang w:eastAsia="zh-CN"/>
              </w:rPr>
            </w:pPr>
            <w:ins w:id="115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QCL Type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C09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1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E322" w14:textId="3C07A07F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2" w:author="Huawei" w:date="2024-05-07T16:40:00Z"/>
                <w:rFonts w:ascii="Arial" w:hAnsi="Arial"/>
                <w:sz w:val="18"/>
                <w:lang w:eastAsia="zh-CN"/>
              </w:rPr>
            </w:pPr>
            <w:ins w:id="1153" w:author="Huawei" w:date="2024-05-07T17:01:00Z">
              <w:r w:rsidRPr="00AB03E0">
                <w:rPr>
                  <w:rFonts w:ascii="Arial" w:hAnsi="Arial"/>
                  <w:sz w:val="18"/>
                  <w:lang w:eastAsia="zh-CN"/>
                </w:rPr>
                <w:t>Type D</w:t>
              </w:r>
            </w:ins>
          </w:p>
        </w:tc>
      </w:tr>
      <w:tr w:rsidR="00D066FC" w:rsidRPr="00D066FC" w14:paraId="7FD57E22" w14:textId="77777777" w:rsidTr="0048358A">
        <w:trPr>
          <w:ins w:id="1154" w:author="Huawei" w:date="2024-05-07T16:40:00Z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4D68E6D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55" w:author="Huawei" w:date="2024-05-07T16:40:00Z"/>
                <w:rFonts w:ascii="Arial" w:hAnsi="Arial"/>
                <w:sz w:val="18"/>
                <w:lang w:eastAsia="zh-CN"/>
              </w:rPr>
            </w:pPr>
            <w:ins w:id="115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TCI state #1</w:t>
              </w:r>
            </w:ins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B8E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57" w:author="Huawei" w:date="2024-05-07T16:40:00Z"/>
                <w:rFonts w:ascii="Arial" w:hAnsi="Arial"/>
                <w:sz w:val="18"/>
                <w:lang w:eastAsia="zh-CN"/>
              </w:rPr>
            </w:pPr>
            <w:ins w:id="115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 xml:space="preserve">Type 1 QCL information </w:t>
              </w:r>
            </w:ins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0D8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59" w:author="Huawei" w:date="2024-05-07T16:40:00Z"/>
                <w:rFonts w:ascii="Arial" w:hAnsi="Arial"/>
                <w:sz w:val="18"/>
                <w:lang w:eastAsia="zh-CN"/>
              </w:rPr>
            </w:pPr>
            <w:ins w:id="116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resource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897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1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BED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2" w:author="Huawei" w:date="2024-05-07T16:40:00Z"/>
                <w:rFonts w:ascii="Arial" w:hAnsi="Arial"/>
                <w:sz w:val="18"/>
                <w:lang w:eastAsia="zh-CN"/>
              </w:rPr>
            </w:pPr>
            <w:ins w:id="1163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resource 1 from 'CSI-RS for tracking' configuration</w:t>
              </w:r>
            </w:ins>
          </w:p>
        </w:tc>
      </w:tr>
      <w:tr w:rsidR="00D066FC" w:rsidRPr="00D066FC" w14:paraId="41FC44F5" w14:textId="77777777" w:rsidTr="0048358A">
        <w:trPr>
          <w:ins w:id="1164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3C54E43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6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C59C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6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AAE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67" w:author="Huawei" w:date="2024-05-07T16:40:00Z"/>
                <w:rFonts w:ascii="Arial" w:hAnsi="Arial"/>
                <w:sz w:val="18"/>
                <w:lang w:eastAsia="zh-CN"/>
              </w:rPr>
            </w:pPr>
            <w:ins w:id="116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QCL Type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CA8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1F4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0" w:author="Huawei" w:date="2024-05-07T16:40:00Z"/>
                <w:rFonts w:ascii="Arial" w:hAnsi="Arial"/>
                <w:sz w:val="18"/>
                <w:lang w:eastAsia="zh-CN"/>
              </w:rPr>
            </w:pPr>
            <w:ins w:id="117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Type A</w:t>
              </w:r>
            </w:ins>
          </w:p>
        </w:tc>
      </w:tr>
      <w:tr w:rsidR="00D066FC" w:rsidRPr="00D066FC" w14:paraId="673EE8B5" w14:textId="77777777" w:rsidTr="0048358A">
        <w:trPr>
          <w:trHeight w:val="48"/>
          <w:ins w:id="1172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05EE342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0FC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4" w:author="Huawei" w:date="2024-05-07T16:40:00Z"/>
                <w:rFonts w:ascii="Arial" w:hAnsi="Arial"/>
                <w:sz w:val="18"/>
                <w:lang w:eastAsia="zh-CN"/>
              </w:rPr>
            </w:pPr>
            <w:ins w:id="117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Type 2 QCL information</w:t>
              </w:r>
            </w:ins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D4D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6" w:author="Huawei" w:date="2024-05-07T16:40:00Z"/>
                <w:rFonts w:ascii="Arial" w:hAnsi="Arial"/>
                <w:sz w:val="18"/>
                <w:lang w:eastAsia="zh-CN"/>
              </w:rPr>
            </w:pPr>
            <w:ins w:id="117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CSI-RS resource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769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8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CFD4" w14:textId="3B339E3B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9" w:author="Huawei" w:date="2024-05-07T16:40:00Z"/>
                <w:rFonts w:ascii="Arial" w:hAnsi="Arial"/>
                <w:sz w:val="18"/>
                <w:lang w:eastAsia="zh-CN"/>
              </w:rPr>
            </w:pPr>
            <w:ins w:id="1180" w:author="Huawei" w:date="2024-05-07T17:01:00Z">
              <w:r w:rsidRPr="00AB03E0">
                <w:rPr>
                  <w:rFonts w:ascii="Arial" w:hAnsi="Arial"/>
                  <w:sz w:val="18"/>
                  <w:lang w:eastAsia="zh-CN"/>
                </w:rPr>
                <w:t>CSI-RS resource 1 from 'CSI-RS for tracking' configuration</w:t>
              </w:r>
            </w:ins>
          </w:p>
        </w:tc>
      </w:tr>
      <w:tr w:rsidR="00D066FC" w:rsidRPr="00D066FC" w14:paraId="04027E73" w14:textId="77777777" w:rsidTr="0048358A">
        <w:trPr>
          <w:ins w:id="1181" w:author="Huawei" w:date="2024-05-07T16:40:00Z"/>
        </w:trPr>
        <w:tc>
          <w:tcPr>
            <w:tcW w:w="1794" w:type="dxa"/>
            <w:vMerge/>
            <w:shd w:val="clear" w:color="auto" w:fill="auto"/>
            <w:vAlign w:val="center"/>
          </w:tcPr>
          <w:p w14:paraId="737248C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297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FAE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4" w:author="Huawei" w:date="2024-05-07T16:40:00Z"/>
                <w:rFonts w:ascii="Arial" w:hAnsi="Arial"/>
                <w:sz w:val="18"/>
                <w:lang w:eastAsia="zh-CN"/>
              </w:rPr>
            </w:pPr>
            <w:ins w:id="1185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QCL Type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6C7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6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B1FF" w14:textId="3D5042FF" w:rsidR="00D066FC" w:rsidRPr="00D066FC" w:rsidRDefault="00AB03E0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7" w:author="Huawei" w:date="2024-05-07T16:40:00Z"/>
                <w:rFonts w:ascii="Arial" w:hAnsi="Arial"/>
                <w:sz w:val="18"/>
                <w:lang w:eastAsia="zh-CN"/>
              </w:rPr>
            </w:pPr>
            <w:ins w:id="1188" w:author="Huawei" w:date="2024-05-07T17:02:00Z">
              <w:r w:rsidRPr="00AB03E0">
                <w:rPr>
                  <w:rFonts w:ascii="Arial" w:hAnsi="Arial"/>
                  <w:sz w:val="18"/>
                  <w:lang w:eastAsia="zh-CN"/>
                </w:rPr>
                <w:t>Type D</w:t>
              </w:r>
            </w:ins>
          </w:p>
        </w:tc>
      </w:tr>
      <w:tr w:rsidR="00D066FC" w:rsidRPr="00D066FC" w14:paraId="1DE2EF9B" w14:textId="77777777" w:rsidTr="0048358A">
        <w:trPr>
          <w:ins w:id="1189" w:author="Huawei" w:date="2024-05-07T16:40:00Z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9AA2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0" w:author="Huawei" w:date="2024-05-07T16:40:00Z"/>
                <w:rFonts w:ascii="Arial" w:hAnsi="Arial"/>
                <w:sz w:val="18"/>
                <w:lang w:eastAsia="zh-CN"/>
              </w:rPr>
            </w:pPr>
            <w:ins w:id="1191" w:author="Huawei" w:date="2024-05-07T16:40:00Z">
              <w:r w:rsidRPr="00D066FC">
                <w:rPr>
                  <w:rFonts w:ascii="Arial" w:hAnsi="Arial"/>
                  <w:sz w:val="18"/>
                  <w:lang w:val="en-US" w:eastAsia="zh-CN"/>
                </w:rPr>
                <w:t>PT</w:t>
              </w:r>
              <w:r w:rsidRPr="00D066FC">
                <w:rPr>
                  <w:rFonts w:ascii="Arial" w:hAnsi="Arial" w:hint="eastAsia"/>
                  <w:sz w:val="18"/>
                  <w:lang w:val="en-US" w:eastAsia="zh-CN"/>
                </w:rPr>
                <w:t>-</w:t>
              </w:r>
              <w:r w:rsidRPr="00D066FC">
                <w:rPr>
                  <w:rFonts w:ascii="Arial" w:hAnsi="Arial"/>
                  <w:sz w:val="18"/>
                  <w:lang w:val="en-US" w:eastAsia="zh-CN"/>
                </w:rPr>
                <w:t>RS configuration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E36C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2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A23E" w14:textId="72C53C97" w:rsidR="00D066FC" w:rsidRPr="00D066FC" w:rsidRDefault="00844844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3" w:author="Huawei" w:date="2024-05-07T16:40:00Z"/>
                <w:rFonts w:ascii="Arial" w:hAnsi="Arial"/>
                <w:sz w:val="18"/>
                <w:lang w:eastAsia="zh-CN"/>
              </w:rPr>
            </w:pPr>
            <w:ins w:id="1194" w:author="Huawei" w:date="2024-05-24T03:41:00Z">
              <w:r>
                <w:rPr>
                  <w:rFonts w:ascii="Arial" w:hAnsi="Arial"/>
                  <w:sz w:val="18"/>
                  <w:lang w:eastAsia="zh-CN"/>
                </w:rPr>
                <w:t>N</w:t>
              </w:r>
            </w:ins>
            <w:ins w:id="1195" w:author="Huawei" w:date="2024-05-07T16:40:00Z">
              <w:r w:rsidR="00D066FC" w:rsidRPr="00D066FC">
                <w:rPr>
                  <w:rFonts w:ascii="Arial" w:hAnsi="Arial"/>
                  <w:sz w:val="18"/>
                  <w:lang w:eastAsia="zh-CN"/>
                </w:rPr>
                <w:t>ot configured</w:t>
              </w:r>
            </w:ins>
          </w:p>
        </w:tc>
      </w:tr>
      <w:tr w:rsidR="00D066FC" w:rsidRPr="00D066FC" w14:paraId="7357A7EE" w14:textId="77777777" w:rsidTr="0048358A">
        <w:trPr>
          <w:trHeight w:val="58"/>
          <w:ins w:id="1196" w:author="Huawei" w:date="2024-05-07T16:40:00Z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EC0F0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7" w:author="Huawei" w:date="2024-05-07T16:40:00Z"/>
                <w:rFonts w:ascii="Arial" w:hAnsi="Arial" w:cs="Arial"/>
                <w:sz w:val="18"/>
                <w:lang w:eastAsia="zh-CN"/>
              </w:rPr>
            </w:pPr>
            <w:ins w:id="119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Maximum number of code block groups for ACK/NACK feedback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706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2379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0" w:author="Huawei" w:date="2024-05-07T16:40:00Z"/>
                <w:rFonts w:ascii="Arial" w:hAnsi="Arial"/>
                <w:sz w:val="18"/>
                <w:lang w:eastAsia="zh-CN"/>
              </w:rPr>
            </w:pPr>
            <w:ins w:id="120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D066FC" w:rsidRPr="00D066FC" w14:paraId="2089C8A2" w14:textId="77777777" w:rsidTr="0048358A">
        <w:trPr>
          <w:trHeight w:val="58"/>
          <w:ins w:id="1202" w:author="Huawei" w:date="2024-05-07T16:40:00Z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2408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3" w:author="Huawei" w:date="2024-05-07T16:40:00Z"/>
                <w:rFonts w:ascii="Arial" w:hAnsi="Arial" w:cs="Arial"/>
                <w:sz w:val="18"/>
                <w:lang w:eastAsia="zh-CN"/>
              </w:rPr>
            </w:pPr>
            <w:ins w:id="120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Maximum number of HARQ transmission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90FA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8C0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6" w:author="Huawei" w:date="2024-05-07T16:40:00Z"/>
                <w:rFonts w:ascii="Arial" w:hAnsi="Arial"/>
                <w:sz w:val="18"/>
                <w:lang w:eastAsia="zh-CN"/>
              </w:rPr>
            </w:pPr>
            <w:ins w:id="120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4</w:t>
              </w:r>
            </w:ins>
          </w:p>
        </w:tc>
      </w:tr>
      <w:tr w:rsidR="00D066FC" w:rsidRPr="00D066FC" w14:paraId="0270EE32" w14:textId="77777777" w:rsidTr="0048358A">
        <w:trPr>
          <w:trHeight w:val="58"/>
          <w:ins w:id="1208" w:author="Huawei" w:date="2024-05-07T16:40:00Z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2B6A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9" w:author="Huawei" w:date="2024-05-07T16:40:00Z"/>
                <w:rFonts w:ascii="Arial" w:hAnsi="Arial"/>
                <w:sz w:val="18"/>
                <w:lang w:eastAsia="zh-CN"/>
              </w:rPr>
            </w:pPr>
            <w:ins w:id="121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HARQ ACK/NACK bundling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3F23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1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1D33" w14:textId="25C6B8DA" w:rsidR="00D066FC" w:rsidRPr="00D066FC" w:rsidRDefault="00113A6B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2" w:author="Huawei" w:date="2024-05-07T16:40:00Z"/>
                <w:rFonts w:ascii="Arial" w:hAnsi="Arial"/>
                <w:sz w:val="18"/>
                <w:lang w:eastAsia="zh-CN"/>
              </w:rPr>
            </w:pPr>
            <w:ins w:id="1213" w:author="Huawei" w:date="2024-05-07T17:02:00Z">
              <w:r w:rsidRPr="00113A6B">
                <w:rPr>
                  <w:rFonts w:ascii="Arial" w:hAnsi="Arial"/>
                  <w:sz w:val="18"/>
                  <w:lang w:eastAsia="zh-CN"/>
                </w:rPr>
                <w:t>Not configured</w:t>
              </w:r>
            </w:ins>
          </w:p>
        </w:tc>
      </w:tr>
      <w:tr w:rsidR="00D066FC" w:rsidRPr="00D066FC" w14:paraId="53A9F0C1" w14:textId="77777777" w:rsidTr="0048358A">
        <w:trPr>
          <w:trHeight w:val="58"/>
          <w:ins w:id="1214" w:author="Huawei" w:date="2024-05-07T16:40:00Z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E9E4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5" w:author="Huawei" w:date="2024-05-07T16:40:00Z"/>
                <w:rFonts w:ascii="Arial" w:hAnsi="Arial" w:cs="Arial"/>
                <w:sz w:val="18"/>
                <w:lang w:eastAsia="zh-CN"/>
              </w:rPr>
            </w:pPr>
            <w:ins w:id="121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Redundancy version coding sequence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C06B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7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A34F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8" w:author="Huawei" w:date="2024-05-07T16:40:00Z"/>
                <w:rFonts w:ascii="Arial" w:hAnsi="Arial"/>
                <w:sz w:val="18"/>
                <w:lang w:eastAsia="zh-CN"/>
              </w:rPr>
            </w:pPr>
            <w:ins w:id="1219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{0,2,3,1}</w:t>
              </w:r>
            </w:ins>
          </w:p>
        </w:tc>
      </w:tr>
      <w:tr w:rsidR="00D066FC" w:rsidRPr="00D066FC" w14:paraId="1FBA56C0" w14:textId="77777777" w:rsidTr="0048358A">
        <w:trPr>
          <w:trHeight w:val="58"/>
          <w:ins w:id="1220" w:author="Huawei" w:date="2024-05-07T16:40:00Z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5FAE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1" w:author="Huawei" w:date="2024-05-07T16:40:00Z"/>
                <w:rFonts w:ascii="Arial" w:hAnsi="Arial" w:cs="Arial"/>
                <w:sz w:val="18"/>
                <w:lang w:eastAsia="zh-CN"/>
              </w:rPr>
            </w:pPr>
            <w:ins w:id="122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PDSCH &amp; PDSCH DMRS Precoding configuration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1AC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3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1A3D" w14:textId="3879811B" w:rsidR="00D066FC" w:rsidRPr="00D066FC" w:rsidRDefault="00113A6B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4" w:author="Huawei" w:date="2024-05-07T16:40:00Z"/>
                <w:rFonts w:ascii="Arial" w:hAnsi="Arial"/>
                <w:sz w:val="18"/>
                <w:lang w:eastAsia="zh-CN"/>
              </w:rPr>
            </w:pPr>
            <w:ins w:id="1225" w:author="Huawei" w:date="2024-05-07T17:03:00Z">
              <w:r w:rsidRPr="00113A6B">
                <w:rPr>
                  <w:rFonts w:ascii="Arial" w:hAnsi="Arial"/>
                  <w:sz w:val="18"/>
                  <w:lang w:eastAsia="zh-CN"/>
                </w:rPr>
                <w:t>No precoding</w:t>
              </w:r>
            </w:ins>
          </w:p>
        </w:tc>
      </w:tr>
      <w:tr w:rsidR="00D066FC" w:rsidRPr="00D066FC" w14:paraId="50DE3B58" w14:textId="77777777" w:rsidTr="0048358A">
        <w:trPr>
          <w:trHeight w:val="58"/>
          <w:ins w:id="1226" w:author="Huawei" w:date="2024-05-07T16:40:00Z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ECD4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7" w:author="Huawei" w:date="2024-05-07T16:40:00Z"/>
                <w:rFonts w:ascii="Arial" w:hAnsi="Arial"/>
                <w:sz w:val="18"/>
                <w:lang w:eastAsia="zh-CN"/>
              </w:rPr>
            </w:pPr>
            <w:ins w:id="1228" w:author="Huawei" w:date="2024-05-07T16:40:00Z">
              <w:r w:rsidRPr="00D066FC">
                <w:rPr>
                  <w:rFonts w:ascii="Arial" w:hAnsi="Arial" w:cs="Arial"/>
                  <w:sz w:val="18"/>
                  <w:lang w:eastAsia="zh-CN"/>
                </w:rPr>
                <w:t xml:space="preserve">Symbols for </w:t>
              </w:r>
              <w:r w:rsidRPr="00D066FC">
                <w:rPr>
                  <w:rFonts w:ascii="Arial" w:hAnsi="Arial"/>
                  <w:snapToGrid w:val="0"/>
                  <w:sz w:val="18"/>
                  <w:lang w:eastAsia="zh-CN"/>
                </w:rPr>
                <w:t>all unused R</w:t>
              </w:r>
              <w:r w:rsidRPr="00D066FC">
                <w:rPr>
                  <w:rFonts w:ascii="Arial" w:hAnsi="Arial" w:hint="eastAsia"/>
                  <w:snapToGrid w:val="0"/>
                  <w:sz w:val="18"/>
                  <w:lang w:eastAsia="zh-CN"/>
                </w:rPr>
                <w:t>E</w:t>
              </w:r>
              <w:r w:rsidRPr="00D066FC">
                <w:rPr>
                  <w:rFonts w:ascii="Arial" w:hAnsi="Arial"/>
                  <w:snapToGrid w:val="0"/>
                  <w:sz w:val="18"/>
                  <w:lang w:eastAsia="zh-CN"/>
                </w:rPr>
                <w:t>s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17B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9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D745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0" w:author="Huawei" w:date="2024-05-07T16:40:00Z"/>
                <w:rFonts w:ascii="Arial" w:hAnsi="Arial"/>
                <w:sz w:val="18"/>
                <w:lang w:eastAsia="zh-CN"/>
              </w:rPr>
            </w:pPr>
            <w:ins w:id="1231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OP.1 FDD as defined in Annex A.5.1.1 of 38.101-4</w:t>
              </w:r>
            </w:ins>
          </w:p>
        </w:tc>
      </w:tr>
      <w:tr w:rsidR="00D066FC" w:rsidRPr="00D066FC" w14:paraId="0E80B28F" w14:textId="77777777" w:rsidTr="0048358A">
        <w:trPr>
          <w:trHeight w:val="58"/>
          <w:ins w:id="1232" w:author="Huawei" w:date="2024-05-07T16:40:00Z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79188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3" w:author="Huawei" w:date="2024-05-07T16:40:00Z"/>
                <w:rFonts w:ascii="Arial" w:hAnsi="Arial" w:cs="Arial"/>
                <w:sz w:val="18"/>
                <w:lang w:eastAsia="zh-CN"/>
              </w:rPr>
            </w:pPr>
            <w:ins w:id="123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Physical signals, channels mapping and precoding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0431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5" w:author="Huawei" w:date="2024-05-07T16:40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A52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6" w:author="Huawei" w:date="2024-05-07T16:40:00Z"/>
                <w:rFonts w:ascii="Arial" w:hAnsi="Arial"/>
                <w:sz w:val="18"/>
                <w:lang w:eastAsia="zh-CN"/>
              </w:rPr>
            </w:pPr>
            <w:ins w:id="1237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As specified in Annex B.4.1 of 38.101-4</w:t>
              </w:r>
            </w:ins>
          </w:p>
        </w:tc>
      </w:tr>
      <w:tr w:rsidR="00D066FC" w:rsidRPr="00D066FC" w14:paraId="4D59E003" w14:textId="77777777" w:rsidTr="0048358A">
        <w:trPr>
          <w:trHeight w:val="58"/>
          <w:ins w:id="1238" w:author="Huawei" w:date="2024-05-07T16:40:00Z"/>
        </w:trPr>
        <w:tc>
          <w:tcPr>
            <w:tcW w:w="96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ED876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239" w:author="Huawei" w:date="2024-05-07T16:40:00Z"/>
                <w:rFonts w:ascii="Arial" w:hAnsi="Arial"/>
                <w:sz w:val="18"/>
                <w:lang w:eastAsia="zh-CN"/>
              </w:rPr>
            </w:pPr>
            <w:ins w:id="1240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Note 1: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ab/>
                <w:t>UE assumes that the TCI state for the PDSCH is identical to the TCI state applied for the PDCCH transmission.</w:t>
              </w:r>
            </w:ins>
          </w:p>
          <w:p w14:paraId="3DD30FC4" w14:textId="1B1A3355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241" w:author="Huawei" w:date="2024-05-07T16:40:00Z"/>
                <w:rFonts w:ascii="Arial" w:hAnsi="Arial"/>
                <w:sz w:val="18"/>
                <w:lang w:eastAsia="zh-CN"/>
              </w:rPr>
            </w:pPr>
            <w:ins w:id="1242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Note 2: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ab/>
                <w:t>Point A coincides with minimum guard band as specified in Table 5.3.3-1 from TS 38.101-</w:t>
              </w:r>
            </w:ins>
            <w:ins w:id="1243" w:author="Huawei" w:date="2024-05-07T17:04:00Z">
              <w:r w:rsidR="00113A6B">
                <w:rPr>
                  <w:rFonts w:ascii="Arial" w:hAnsi="Arial"/>
                  <w:sz w:val="18"/>
                  <w:lang w:eastAsia="zh-CN"/>
                </w:rPr>
                <w:t xml:space="preserve">2 </w:t>
              </w:r>
            </w:ins>
            <w:ins w:id="1244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[</w:t>
              </w:r>
            </w:ins>
            <w:ins w:id="1245" w:author="Huawei" w:date="2024-05-07T17:04:00Z">
              <w:r w:rsidR="00113A6B">
                <w:rPr>
                  <w:rFonts w:ascii="Arial" w:hAnsi="Arial"/>
                  <w:sz w:val="18"/>
                  <w:lang w:eastAsia="zh-CN"/>
                </w:rPr>
                <w:t>15</w:t>
              </w:r>
            </w:ins>
            <w:ins w:id="1246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] for tested channel bandwidth and subcarrier spacing.</w:t>
              </w:r>
            </w:ins>
          </w:p>
          <w:p w14:paraId="6510B76E" w14:textId="77777777" w:rsidR="00D066FC" w:rsidRPr="00D066FC" w:rsidRDefault="00D066FC" w:rsidP="00D066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247" w:author="Huawei" w:date="2024-05-07T16:40:00Z"/>
                <w:rFonts w:ascii="Arial" w:hAnsi="Arial"/>
                <w:sz w:val="18"/>
                <w:lang w:eastAsia="zh-CN"/>
              </w:rPr>
            </w:pPr>
            <w:ins w:id="1248" w:author="Huawei" w:date="2024-05-07T16:40:00Z">
              <w:r w:rsidRPr="00D066FC">
                <w:rPr>
                  <w:rFonts w:ascii="Arial" w:hAnsi="Arial"/>
                  <w:sz w:val="18"/>
                  <w:lang w:eastAsia="zh-CN"/>
                </w:rPr>
                <w:t>Note 3:</w:t>
              </w:r>
              <w:r w:rsidRPr="00D066FC">
                <w:rPr>
                  <w:rFonts w:ascii="Arial" w:hAnsi="Arial"/>
                  <w:sz w:val="18"/>
                  <w:lang w:eastAsia="zh-CN"/>
                </w:rPr>
                <w:tab/>
                <w:t>Refer to Table 7.4.1.5.3-1 in [9]</w:t>
              </w:r>
            </w:ins>
          </w:p>
        </w:tc>
      </w:tr>
    </w:tbl>
    <w:p w14:paraId="24837671" w14:textId="77777777" w:rsidR="00D066FC" w:rsidRPr="00D066FC" w:rsidRDefault="00D066FC" w:rsidP="00D066FC">
      <w:pPr>
        <w:rPr>
          <w:ins w:id="1249" w:author="Huawei" w:date="2024-05-07T16:36:00Z"/>
          <w:rFonts w:eastAsia="Osaka"/>
          <w:lang w:eastAsia="zh-CN"/>
        </w:rPr>
      </w:pPr>
    </w:p>
    <w:p w14:paraId="325A04A7" w14:textId="4F51B3C3" w:rsidR="00D066FC" w:rsidRDefault="00D066FC" w:rsidP="00D066FC">
      <w:pPr>
        <w:pStyle w:val="4"/>
        <w:rPr>
          <w:ins w:id="1250" w:author="Huawei" w:date="2024-05-07T16:37:00Z"/>
        </w:rPr>
      </w:pPr>
      <w:ins w:id="1251" w:author="Huawei" w:date="2024-05-07T16:39:00Z">
        <w:r>
          <w:t>11</w:t>
        </w:r>
      </w:ins>
      <w:ins w:id="1252" w:author="Huawei" w:date="2024-05-07T16:37:00Z">
        <w:r>
          <w:t>.</w:t>
        </w:r>
      </w:ins>
      <w:ins w:id="1253" w:author="Huawei" w:date="2024-05-07T16:39:00Z">
        <w:r>
          <w:t>2</w:t>
        </w:r>
      </w:ins>
      <w:ins w:id="1254" w:author="Huawei" w:date="2024-05-07T16:37:00Z">
        <w:r>
          <w:t>.2.1</w:t>
        </w:r>
        <w:r>
          <w:tab/>
        </w:r>
      </w:ins>
      <w:ins w:id="1255" w:author="Huawei" w:date="2024-05-07T16:38:00Z">
        <w:r>
          <w:t>1Rx requirements</w:t>
        </w:r>
      </w:ins>
    </w:p>
    <w:p w14:paraId="56B7810E" w14:textId="0128354D" w:rsidR="00D066FC" w:rsidRDefault="00D066FC" w:rsidP="00D066FC">
      <w:pPr>
        <w:pStyle w:val="5"/>
        <w:rPr>
          <w:ins w:id="1256" w:author="Huawei" w:date="2024-05-07T16:41:00Z"/>
        </w:rPr>
      </w:pPr>
      <w:bookmarkStart w:id="1257" w:name="_Toc114565714"/>
      <w:bookmarkStart w:id="1258" w:name="_Toc115267802"/>
      <w:bookmarkStart w:id="1259" w:name="_Toc123057987"/>
      <w:bookmarkStart w:id="1260" w:name="_Toc124256680"/>
      <w:bookmarkStart w:id="1261" w:name="_Toc131734993"/>
      <w:bookmarkStart w:id="1262" w:name="_Toc137372770"/>
      <w:bookmarkStart w:id="1263" w:name="_Toc138885156"/>
      <w:bookmarkStart w:id="1264" w:name="_Toc145690659"/>
      <w:bookmarkStart w:id="1265" w:name="_Toc155382214"/>
      <w:bookmarkStart w:id="1266" w:name="_Toc161753923"/>
      <w:bookmarkStart w:id="1267" w:name="_Toc161754544"/>
      <w:bookmarkStart w:id="1268" w:name="_Toc163202117"/>
      <w:ins w:id="1269" w:author="Huawei" w:date="2024-05-07T16:41:00Z">
        <w:r>
          <w:t>11</w:t>
        </w:r>
        <w:r w:rsidRPr="00C25669">
          <w:t>.</w:t>
        </w:r>
        <w:r w:rsidRPr="00C25669">
          <w:rPr>
            <w:rFonts w:hint="eastAsia"/>
          </w:rPr>
          <w:t>2</w:t>
        </w:r>
        <w:r w:rsidRPr="00C25669">
          <w:t>.</w:t>
        </w:r>
        <w:r>
          <w:t>2</w:t>
        </w:r>
        <w:r w:rsidRPr="00C25669">
          <w:t>.</w:t>
        </w:r>
        <w:r>
          <w:t>1.</w:t>
        </w:r>
        <w:bookmarkStart w:id="1270" w:name="_Toc114565715"/>
        <w:bookmarkStart w:id="1271" w:name="_Toc115267803"/>
        <w:bookmarkEnd w:id="1257"/>
        <w:bookmarkEnd w:id="1258"/>
        <w:r>
          <w:t>1</w:t>
        </w:r>
        <w:r>
          <w:tab/>
        </w:r>
        <w:bookmarkEnd w:id="1259"/>
        <w:bookmarkEnd w:id="1260"/>
        <w:bookmarkEnd w:id="1261"/>
        <w:bookmarkEnd w:id="1262"/>
        <w:bookmarkEnd w:id="1263"/>
        <w:bookmarkEnd w:id="1264"/>
        <w:bookmarkEnd w:id="1265"/>
        <w:bookmarkEnd w:id="1266"/>
        <w:bookmarkEnd w:id="1267"/>
        <w:bookmarkEnd w:id="1268"/>
        <w:bookmarkEnd w:id="1270"/>
        <w:bookmarkEnd w:id="1271"/>
        <w:r>
          <w:t>FDD</w:t>
        </w:r>
      </w:ins>
    </w:p>
    <w:p w14:paraId="7E917C0C" w14:textId="757617A9" w:rsidR="00D066FC" w:rsidRDefault="00D066FC" w:rsidP="00D066FC">
      <w:pPr>
        <w:pStyle w:val="6"/>
        <w:rPr>
          <w:ins w:id="1272" w:author="Huawei" w:date="2024-05-07T16:42:00Z"/>
        </w:rPr>
      </w:pPr>
      <w:ins w:id="1273" w:author="Huawei" w:date="2024-05-07T16:4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1.2.2.1.1.1</w:t>
        </w:r>
        <w:r>
          <w:tab/>
        </w:r>
        <w:r w:rsidRPr="00D066FC">
          <w:t>Minimum requirements for PDSCH Mapping Type A</w:t>
        </w:r>
      </w:ins>
    </w:p>
    <w:p w14:paraId="215AFE15" w14:textId="6A4499F1" w:rsidR="00C1629D" w:rsidRPr="00C1629D" w:rsidRDefault="00C1629D" w:rsidP="00C1629D">
      <w:pPr>
        <w:overflowPunct w:val="0"/>
        <w:autoSpaceDE w:val="0"/>
        <w:autoSpaceDN w:val="0"/>
        <w:adjustRightInd w:val="0"/>
        <w:textAlignment w:val="baseline"/>
        <w:rPr>
          <w:ins w:id="1274" w:author="Huawei" w:date="2024-05-07T16:42:00Z"/>
          <w:lang w:eastAsia="zh-CN"/>
        </w:rPr>
      </w:pPr>
      <w:ins w:id="1275" w:author="Huawei" w:date="2024-05-07T16:42:00Z">
        <w:r w:rsidRPr="00C1629D">
          <w:rPr>
            <w:lang w:eastAsia="zh-CN"/>
          </w:rPr>
          <w:t xml:space="preserve">The performance requirements are specified in </w:t>
        </w:r>
        <w:r w:rsidRPr="00C1629D">
          <w:rPr>
            <w:rFonts w:hint="eastAsia"/>
            <w:lang w:eastAsia="zh-CN"/>
          </w:rPr>
          <w:t>T</w:t>
        </w:r>
        <w:r w:rsidRPr="00C1629D">
          <w:rPr>
            <w:lang w:eastAsia="zh-CN"/>
          </w:rPr>
          <w:t xml:space="preserve">able </w:t>
        </w:r>
      </w:ins>
      <w:ins w:id="1276" w:author="Huawei" w:date="2024-05-07T17:06:00Z">
        <w:r w:rsidR="004E4FC4">
          <w:rPr>
            <w:lang w:eastAsia="zh-CN"/>
          </w:rPr>
          <w:t>11</w:t>
        </w:r>
      </w:ins>
      <w:ins w:id="1277" w:author="Huawei" w:date="2024-05-07T16:42:00Z">
        <w:r w:rsidRPr="00C1629D">
          <w:rPr>
            <w:lang w:eastAsia="zh-CN"/>
          </w:rPr>
          <w:t>.</w:t>
        </w:r>
        <w:r w:rsidRPr="00C1629D">
          <w:rPr>
            <w:rFonts w:hint="eastAsia"/>
            <w:lang w:eastAsia="zh-CN"/>
          </w:rPr>
          <w:t>2</w:t>
        </w:r>
        <w:r w:rsidRPr="00C1629D">
          <w:rPr>
            <w:lang w:eastAsia="zh-CN"/>
          </w:rPr>
          <w:t>.</w:t>
        </w:r>
        <w:r w:rsidRPr="00C1629D">
          <w:rPr>
            <w:rFonts w:hint="eastAsia"/>
            <w:lang w:eastAsia="zh-CN"/>
          </w:rPr>
          <w:t>2</w:t>
        </w:r>
        <w:r w:rsidRPr="00C1629D">
          <w:rPr>
            <w:lang w:eastAsia="zh-CN"/>
          </w:rPr>
          <w:t>.</w:t>
        </w:r>
      </w:ins>
      <w:ins w:id="1278" w:author="Huawei" w:date="2024-05-07T17:06:00Z">
        <w:r w:rsidR="004E4FC4">
          <w:rPr>
            <w:lang w:eastAsia="zh-CN"/>
          </w:rPr>
          <w:t>1</w:t>
        </w:r>
      </w:ins>
      <w:ins w:id="1279" w:author="Huawei" w:date="2024-05-07T16:42:00Z">
        <w:r w:rsidRPr="00C1629D">
          <w:rPr>
            <w:lang w:eastAsia="zh-CN"/>
          </w:rPr>
          <w:t xml:space="preserve">.1.1-3 with the addition of test parameters in </w:t>
        </w:r>
        <w:r w:rsidRPr="00C1629D">
          <w:rPr>
            <w:rFonts w:hint="eastAsia"/>
            <w:lang w:eastAsia="zh-CN"/>
          </w:rPr>
          <w:t>Table</w:t>
        </w:r>
        <w:r w:rsidRPr="00C1629D">
          <w:rPr>
            <w:lang w:eastAsia="zh-CN"/>
          </w:rPr>
          <w:t xml:space="preserve"> </w:t>
        </w:r>
      </w:ins>
      <w:ins w:id="1280" w:author="Huawei" w:date="2024-05-07T17:07:00Z">
        <w:r w:rsidR="004E4FC4" w:rsidRPr="004E4FC4">
          <w:rPr>
            <w:lang w:eastAsia="zh-CN"/>
          </w:rPr>
          <w:t>11.2.2.1.1.1</w:t>
        </w:r>
      </w:ins>
      <w:ins w:id="1281" w:author="Huawei" w:date="2024-05-07T16:42:00Z">
        <w:r w:rsidRPr="00C1629D">
          <w:rPr>
            <w:lang w:eastAsia="zh-CN"/>
          </w:rPr>
          <w:t xml:space="preserve">-2 and the downlink physical channel setup according to </w:t>
        </w:r>
        <w:r w:rsidRPr="00C1629D">
          <w:rPr>
            <w:rFonts w:hint="eastAsia"/>
            <w:lang w:eastAsia="zh-CN"/>
          </w:rPr>
          <w:t xml:space="preserve">Annex </w:t>
        </w:r>
        <w:r w:rsidRPr="00C1629D">
          <w:rPr>
            <w:lang w:eastAsia="zh-CN"/>
          </w:rPr>
          <w:t>A</w:t>
        </w:r>
        <w:r w:rsidRPr="00C1629D">
          <w:rPr>
            <w:rFonts w:hint="eastAsia"/>
            <w:lang w:eastAsia="zh-CN"/>
          </w:rPr>
          <w:t>.3</w:t>
        </w:r>
        <w:r w:rsidRPr="00C1629D">
          <w:rPr>
            <w:lang w:eastAsia="zh-CN"/>
          </w:rPr>
          <w:t>.</w:t>
        </w:r>
      </w:ins>
    </w:p>
    <w:p w14:paraId="3AD2258D" w14:textId="13FC1217" w:rsidR="00C1629D" w:rsidRPr="00C1629D" w:rsidRDefault="00C1629D" w:rsidP="00C1629D">
      <w:pPr>
        <w:overflowPunct w:val="0"/>
        <w:autoSpaceDE w:val="0"/>
        <w:autoSpaceDN w:val="0"/>
        <w:adjustRightInd w:val="0"/>
        <w:textAlignment w:val="baseline"/>
        <w:rPr>
          <w:ins w:id="1282" w:author="Huawei" w:date="2024-05-07T16:42:00Z"/>
          <w:lang w:eastAsia="zh-CN"/>
        </w:rPr>
      </w:pPr>
      <w:ins w:id="1283" w:author="Huawei" w:date="2024-05-07T16:42:00Z">
        <w:r w:rsidRPr="00C1629D">
          <w:rPr>
            <w:lang w:eastAsia="zh-CN"/>
          </w:rPr>
          <w:t>The test purpose</w:t>
        </w:r>
        <w:r w:rsidRPr="00C1629D">
          <w:rPr>
            <w:rFonts w:hint="eastAsia"/>
            <w:lang w:eastAsia="zh-CN"/>
          </w:rPr>
          <w:t>s</w:t>
        </w:r>
        <w:r w:rsidRPr="00C1629D">
          <w:rPr>
            <w:lang w:eastAsia="zh-CN"/>
          </w:rPr>
          <w:t xml:space="preserve"> are specified in Table </w:t>
        </w:r>
      </w:ins>
      <w:ins w:id="1284" w:author="Huawei" w:date="2024-05-07T17:07:00Z">
        <w:r w:rsidR="004E4FC4" w:rsidRPr="004E4FC4">
          <w:rPr>
            <w:lang w:eastAsia="zh-CN"/>
          </w:rPr>
          <w:t>11.2.2.1.1.1</w:t>
        </w:r>
      </w:ins>
      <w:ins w:id="1285" w:author="Huawei" w:date="2024-05-07T16:42:00Z">
        <w:r w:rsidRPr="00C1629D">
          <w:rPr>
            <w:lang w:eastAsia="zh-CN"/>
          </w:rPr>
          <w:t>-1</w:t>
        </w:r>
        <w:r w:rsidRPr="00C1629D">
          <w:rPr>
            <w:rFonts w:hint="eastAsia"/>
            <w:lang w:eastAsia="zh-CN"/>
          </w:rPr>
          <w:t>.</w:t>
        </w:r>
      </w:ins>
    </w:p>
    <w:p w14:paraId="2AF7555C" w14:textId="649F89CB" w:rsidR="00C1629D" w:rsidRPr="00C1629D" w:rsidRDefault="00C1629D" w:rsidP="00C1629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286" w:author="Huawei" w:date="2024-05-07T16:42:00Z"/>
          <w:rFonts w:ascii="Arial" w:hAnsi="Arial"/>
          <w:b/>
          <w:lang w:eastAsia="zh-CN"/>
        </w:rPr>
      </w:pPr>
      <w:ins w:id="1287" w:author="Huawei" w:date="2024-05-07T16:42:00Z">
        <w:r w:rsidRPr="00C1629D">
          <w:rPr>
            <w:rFonts w:ascii="Arial" w:hAnsi="Arial"/>
            <w:b/>
            <w:lang w:eastAsia="zh-CN"/>
          </w:rPr>
          <w:t xml:space="preserve">Table </w:t>
        </w:r>
      </w:ins>
      <w:ins w:id="1288" w:author="Huawei" w:date="2024-05-07T17:06:00Z">
        <w:r w:rsidR="004E4FC4" w:rsidRPr="004E4FC4">
          <w:rPr>
            <w:rFonts w:ascii="Arial" w:hAnsi="Arial"/>
            <w:b/>
            <w:lang w:eastAsia="zh-CN"/>
          </w:rPr>
          <w:t>11.2.2.1.1.1</w:t>
        </w:r>
      </w:ins>
      <w:ins w:id="1289" w:author="Huawei" w:date="2024-05-07T16:42:00Z">
        <w:r w:rsidRPr="00C1629D">
          <w:rPr>
            <w:rFonts w:ascii="Arial" w:hAnsi="Arial"/>
            <w:b/>
            <w:lang w:eastAsia="zh-CN"/>
          </w:rPr>
          <w:t>-1</w:t>
        </w:r>
        <w:r w:rsidRPr="00C1629D">
          <w:rPr>
            <w:rFonts w:ascii="Arial" w:hAnsi="Arial" w:hint="eastAsia"/>
            <w:b/>
            <w:lang w:eastAsia="zh-CN"/>
          </w:rPr>
          <w:t>:</w:t>
        </w:r>
        <w:r w:rsidRPr="00C1629D">
          <w:rPr>
            <w:rFonts w:ascii="Arial" w:hAnsi="Arial"/>
            <w:b/>
            <w:lang w:eastAsia="zh-CN"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C1629D" w:rsidRPr="00C1629D" w14:paraId="634BEA9F" w14:textId="77777777" w:rsidTr="0048358A">
        <w:trPr>
          <w:ins w:id="1290" w:author="Huawei" w:date="2024-05-07T16:42:00Z"/>
        </w:trPr>
        <w:tc>
          <w:tcPr>
            <w:tcW w:w="4822" w:type="dxa"/>
            <w:shd w:val="clear" w:color="auto" w:fill="auto"/>
          </w:tcPr>
          <w:p w14:paraId="6D927AAB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1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292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2778E091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3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294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Test index</w:t>
              </w:r>
            </w:ins>
          </w:p>
        </w:tc>
      </w:tr>
      <w:tr w:rsidR="00C1629D" w:rsidRPr="00C1629D" w14:paraId="2322C77D" w14:textId="77777777" w:rsidTr="0048358A">
        <w:trPr>
          <w:ins w:id="1295" w:author="Huawei" w:date="2024-05-07T16:42:00Z"/>
        </w:trPr>
        <w:tc>
          <w:tcPr>
            <w:tcW w:w="4822" w:type="dxa"/>
            <w:shd w:val="clear" w:color="auto" w:fill="auto"/>
          </w:tcPr>
          <w:p w14:paraId="7274CEB1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6" w:author="Huawei" w:date="2024-05-07T16:42:00Z"/>
                <w:rFonts w:ascii="Arial" w:hAnsi="Arial"/>
                <w:sz w:val="18"/>
                <w:lang w:eastAsia="zh-CN"/>
              </w:rPr>
            </w:pPr>
            <w:ins w:id="1297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Verify the PDSCH mapping Type A normal performance under 2 receive antenna conditions and with different channel models and MCS</w:t>
              </w:r>
            </w:ins>
          </w:p>
        </w:tc>
        <w:tc>
          <w:tcPr>
            <w:tcW w:w="4807" w:type="dxa"/>
            <w:shd w:val="clear" w:color="auto" w:fill="auto"/>
          </w:tcPr>
          <w:p w14:paraId="062A62F3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8" w:author="Huawei" w:date="2024-05-07T16:42:00Z"/>
                <w:rFonts w:ascii="Arial" w:hAnsi="Arial"/>
                <w:sz w:val="18"/>
                <w:lang w:eastAsia="zh-CN"/>
              </w:rPr>
            </w:pPr>
            <w:ins w:id="1299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1-1, 1-2, 1-3, 1-4</w:t>
              </w:r>
            </w:ins>
          </w:p>
        </w:tc>
      </w:tr>
    </w:tbl>
    <w:p w14:paraId="084BDDA1" w14:textId="77777777" w:rsidR="00C1629D" w:rsidRPr="00C1629D" w:rsidRDefault="00C1629D" w:rsidP="00C1629D">
      <w:pPr>
        <w:overflowPunct w:val="0"/>
        <w:autoSpaceDE w:val="0"/>
        <w:autoSpaceDN w:val="0"/>
        <w:adjustRightInd w:val="0"/>
        <w:textAlignment w:val="baseline"/>
        <w:rPr>
          <w:ins w:id="1300" w:author="Huawei" w:date="2024-05-07T16:42:00Z"/>
          <w:lang w:eastAsia="zh-CN"/>
        </w:rPr>
      </w:pPr>
    </w:p>
    <w:p w14:paraId="61822D72" w14:textId="54BE1A34" w:rsidR="00C1629D" w:rsidRPr="00C1629D" w:rsidRDefault="00C1629D" w:rsidP="00C1629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301" w:author="Huawei" w:date="2024-05-07T16:42:00Z"/>
          <w:rFonts w:ascii="Arial" w:hAnsi="Arial"/>
          <w:b/>
          <w:lang w:eastAsia="zh-CN"/>
        </w:rPr>
      </w:pPr>
      <w:ins w:id="1302" w:author="Huawei" w:date="2024-05-07T16:42:00Z">
        <w:r w:rsidRPr="00C1629D">
          <w:rPr>
            <w:rFonts w:ascii="Arial" w:hAnsi="Arial"/>
            <w:b/>
            <w:lang w:eastAsia="zh-CN"/>
          </w:rPr>
          <w:lastRenderedPageBreak/>
          <w:t xml:space="preserve">Table </w:t>
        </w:r>
      </w:ins>
      <w:ins w:id="1303" w:author="Huawei" w:date="2024-05-07T17:06:00Z">
        <w:r w:rsidR="004E4FC4" w:rsidRPr="004E4FC4">
          <w:rPr>
            <w:rFonts w:ascii="Arial" w:hAnsi="Arial"/>
            <w:b/>
            <w:lang w:eastAsia="zh-CN"/>
          </w:rPr>
          <w:t>11.2.2.1.1.1</w:t>
        </w:r>
      </w:ins>
      <w:ins w:id="1304" w:author="Huawei" w:date="2024-05-07T16:42:00Z">
        <w:r w:rsidRPr="00C1629D">
          <w:rPr>
            <w:rFonts w:ascii="Arial" w:hAnsi="Arial"/>
            <w:b/>
            <w:lang w:eastAsia="zh-CN"/>
          </w:rPr>
          <w:t>-2</w:t>
        </w:r>
        <w:r w:rsidRPr="00C1629D">
          <w:rPr>
            <w:rFonts w:ascii="Arial" w:hAnsi="Arial" w:hint="eastAsia"/>
            <w:b/>
            <w:lang w:eastAsia="zh-CN"/>
          </w:rPr>
          <w:t>:</w:t>
        </w:r>
        <w:r w:rsidRPr="00C1629D">
          <w:rPr>
            <w:rFonts w:ascii="Arial" w:hAnsi="Arial"/>
            <w:b/>
            <w:lang w:eastAsia="zh-CN"/>
          </w:rPr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654"/>
        <w:gridCol w:w="802"/>
        <w:gridCol w:w="3352"/>
      </w:tblGrid>
      <w:tr w:rsidR="00C1629D" w:rsidRPr="00C1629D" w14:paraId="09CE6A88" w14:textId="77777777" w:rsidTr="00330429">
        <w:trPr>
          <w:ins w:id="1305" w:author="Huawei" w:date="2024-05-07T16:42:00Z"/>
        </w:trPr>
        <w:tc>
          <w:tcPr>
            <w:tcW w:w="5467" w:type="dxa"/>
            <w:gridSpan w:val="2"/>
            <w:shd w:val="clear" w:color="auto" w:fill="auto"/>
            <w:vAlign w:val="center"/>
          </w:tcPr>
          <w:p w14:paraId="5A1664F3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6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307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82BA5C1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8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309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  <w:vAlign w:val="center"/>
          </w:tcPr>
          <w:p w14:paraId="2D82B109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0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311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Value</w:t>
              </w:r>
            </w:ins>
          </w:p>
        </w:tc>
      </w:tr>
      <w:tr w:rsidR="00C1629D" w:rsidRPr="00C1629D" w14:paraId="7403DF49" w14:textId="77777777" w:rsidTr="00330429">
        <w:trPr>
          <w:ins w:id="1312" w:author="Huawei" w:date="2024-05-07T16:42:00Z"/>
        </w:trPr>
        <w:tc>
          <w:tcPr>
            <w:tcW w:w="5467" w:type="dxa"/>
            <w:gridSpan w:val="2"/>
            <w:shd w:val="clear" w:color="auto" w:fill="auto"/>
            <w:vAlign w:val="center"/>
          </w:tcPr>
          <w:p w14:paraId="4ED9A917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3" w:author="Huawei" w:date="2024-05-07T16:42:00Z"/>
                <w:rFonts w:ascii="Arial" w:hAnsi="Arial"/>
                <w:sz w:val="18"/>
                <w:lang w:eastAsia="zh-CN"/>
              </w:rPr>
            </w:pPr>
            <w:ins w:id="1314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F38AE5A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5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0C8561C1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6" w:author="Huawei" w:date="2024-05-07T16:42:00Z"/>
                <w:rFonts w:ascii="Arial" w:hAnsi="Arial"/>
                <w:sz w:val="18"/>
                <w:lang w:eastAsia="zh-CN"/>
              </w:rPr>
            </w:pPr>
            <w:ins w:id="1317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FDD</w:t>
              </w:r>
            </w:ins>
          </w:p>
        </w:tc>
      </w:tr>
      <w:tr w:rsidR="00C1629D" w:rsidRPr="00C1629D" w14:paraId="36C7440B" w14:textId="77777777" w:rsidTr="00330429">
        <w:trPr>
          <w:ins w:id="1318" w:author="Huawei" w:date="2024-05-07T16:42:00Z"/>
        </w:trPr>
        <w:tc>
          <w:tcPr>
            <w:tcW w:w="5467" w:type="dxa"/>
            <w:gridSpan w:val="2"/>
            <w:shd w:val="clear" w:color="auto" w:fill="auto"/>
            <w:vAlign w:val="center"/>
          </w:tcPr>
          <w:p w14:paraId="5399D9DF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9" w:author="Huawei" w:date="2024-05-07T16:42:00Z"/>
                <w:rFonts w:ascii="Arial" w:hAnsi="Arial"/>
                <w:sz w:val="18"/>
                <w:lang w:eastAsia="zh-CN"/>
              </w:rPr>
            </w:pPr>
            <w:ins w:id="132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0481EA5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1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79CC8996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2" w:author="Huawei" w:date="2024-05-07T16:42:00Z"/>
                <w:rFonts w:ascii="Arial" w:hAnsi="Arial"/>
                <w:sz w:val="18"/>
                <w:lang w:eastAsia="zh-CN"/>
              </w:rPr>
            </w:pPr>
            <w:ins w:id="1323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4E4FC4" w:rsidRPr="00C1629D" w14:paraId="5163849B" w14:textId="77777777" w:rsidTr="00330429">
        <w:trPr>
          <w:ins w:id="1324" w:author="Huawei" w:date="2024-05-07T16:42:00Z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14:paraId="158A19EA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5" w:author="Huawei" w:date="2024-05-07T16:42:00Z"/>
                <w:rFonts w:ascii="Arial" w:hAnsi="Arial"/>
                <w:sz w:val="18"/>
                <w:lang w:eastAsia="zh-CN"/>
              </w:rPr>
            </w:pPr>
            <w:ins w:id="1326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PDSCH configuration</w:t>
              </w:r>
            </w:ins>
          </w:p>
        </w:tc>
        <w:tc>
          <w:tcPr>
            <w:tcW w:w="3654" w:type="dxa"/>
            <w:shd w:val="clear" w:color="auto" w:fill="auto"/>
            <w:vAlign w:val="center"/>
          </w:tcPr>
          <w:p w14:paraId="6E10D729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7" w:author="Huawei" w:date="2024-05-07T16:42:00Z"/>
                <w:rFonts w:ascii="Arial" w:hAnsi="Arial"/>
                <w:sz w:val="18"/>
                <w:lang w:eastAsia="zh-CN"/>
              </w:rPr>
            </w:pPr>
            <w:ins w:id="1328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71B1FBB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9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069D08B4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0" w:author="Huawei" w:date="2024-05-07T16:42:00Z"/>
                <w:rFonts w:ascii="Arial" w:hAnsi="Arial"/>
                <w:sz w:val="18"/>
                <w:lang w:eastAsia="zh-CN"/>
              </w:rPr>
            </w:pPr>
            <w:ins w:id="1331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Type A</w:t>
              </w:r>
            </w:ins>
          </w:p>
        </w:tc>
      </w:tr>
      <w:tr w:rsidR="004E4FC4" w:rsidRPr="00C1629D" w14:paraId="061517D6" w14:textId="77777777" w:rsidTr="00330429">
        <w:trPr>
          <w:ins w:id="1332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71E31662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3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2FDE92E8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4" w:author="Huawei" w:date="2024-05-07T16:42:00Z"/>
                <w:rFonts w:ascii="Arial" w:hAnsi="Arial"/>
                <w:sz w:val="18"/>
                <w:lang w:eastAsia="zh-CN"/>
              </w:rPr>
            </w:pPr>
            <w:ins w:id="1335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8B697F1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6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5FEF9ADE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7" w:author="Huawei" w:date="2024-05-07T16:42:00Z"/>
                <w:rFonts w:ascii="Arial" w:hAnsi="Arial"/>
                <w:sz w:val="18"/>
                <w:lang w:eastAsia="zh-CN"/>
              </w:rPr>
            </w:pPr>
            <w:ins w:id="1338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</w:tr>
      <w:tr w:rsidR="004E4FC4" w:rsidRPr="00C1629D" w14:paraId="0E5A0B74" w14:textId="77777777" w:rsidTr="00330429">
        <w:trPr>
          <w:ins w:id="1339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72401068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0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1EC2514E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1" w:author="Huawei" w:date="2024-05-07T16:42:00Z"/>
                <w:rFonts w:ascii="Arial" w:hAnsi="Arial"/>
                <w:sz w:val="18"/>
                <w:lang w:eastAsia="zh-CN"/>
              </w:rPr>
            </w:pPr>
            <w:ins w:id="1342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FB5E9FD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3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20DE61C8" w14:textId="0E5D7952" w:rsidR="004E4FC4" w:rsidRPr="00C1629D" w:rsidRDefault="00330429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4" w:author="Huawei" w:date="2024-05-07T16:42:00Z"/>
                <w:rFonts w:ascii="Arial" w:hAnsi="Arial"/>
                <w:sz w:val="18"/>
                <w:lang w:eastAsia="zh-CN"/>
              </w:rPr>
            </w:pPr>
            <w:ins w:id="1345" w:author="Huawei" w:date="2024-05-07T17:09:00Z"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4E4FC4" w:rsidRPr="00C1629D" w14:paraId="4BDD74A2" w14:textId="77777777" w:rsidTr="00330429">
        <w:trPr>
          <w:ins w:id="1346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2F7613CB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7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5FE2247E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8" w:author="Huawei" w:date="2024-05-07T16:42:00Z"/>
                <w:rFonts w:ascii="Arial" w:hAnsi="Arial"/>
                <w:sz w:val="18"/>
                <w:lang w:eastAsia="zh-CN"/>
              </w:rPr>
            </w:pPr>
            <w:ins w:id="1349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19ED623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0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4589A075" w14:textId="5ED74D3E" w:rsidR="004E4FC4" w:rsidRPr="00C1629D" w:rsidRDefault="00330429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1" w:author="Huawei" w:date="2024-05-07T16:42:00Z"/>
                <w:rFonts w:ascii="Arial" w:hAnsi="Arial"/>
                <w:sz w:val="18"/>
                <w:lang w:eastAsia="zh-CN"/>
              </w:rPr>
            </w:pPr>
            <w:ins w:id="1352" w:author="Huawei" w:date="2024-05-07T17:09:00Z">
              <w:r>
                <w:rPr>
                  <w:rFonts w:ascii="Arial" w:hAnsi="Arial"/>
                  <w:sz w:val="18"/>
                  <w:lang w:eastAsia="zh-CN"/>
                </w:rPr>
                <w:t>13</w:t>
              </w:r>
            </w:ins>
          </w:p>
        </w:tc>
      </w:tr>
      <w:tr w:rsidR="004E4FC4" w:rsidRPr="00C1629D" w14:paraId="69FD2420" w14:textId="77777777" w:rsidTr="00330429">
        <w:trPr>
          <w:ins w:id="1353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09D03EC6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4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1504F631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5" w:author="Huawei" w:date="2024-05-07T16:42:00Z"/>
                <w:rFonts w:ascii="Arial" w:hAnsi="Arial"/>
                <w:sz w:val="18"/>
                <w:lang w:eastAsia="zh-CN"/>
              </w:rPr>
            </w:pPr>
            <w:ins w:id="1356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A657B7B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7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223F1B0A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8" w:author="Huawei" w:date="2024-05-07T16:42:00Z"/>
                <w:rFonts w:ascii="Arial" w:hAnsi="Arial"/>
                <w:sz w:val="18"/>
                <w:lang w:eastAsia="zh-CN"/>
              </w:rPr>
            </w:pPr>
            <w:ins w:id="1359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4E4FC4" w:rsidRPr="00C1629D" w14:paraId="3A862087" w14:textId="77777777" w:rsidTr="00330429">
        <w:trPr>
          <w:ins w:id="1360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2F5FC322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1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07CDAB39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2" w:author="Huawei" w:date="2024-05-07T16:42:00Z"/>
                <w:rFonts w:ascii="Arial" w:hAnsi="Arial"/>
                <w:sz w:val="18"/>
                <w:lang w:eastAsia="zh-CN"/>
              </w:rPr>
            </w:pPr>
            <w:ins w:id="1363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82E6233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4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267A3D15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5" w:author="Huawei" w:date="2024-05-07T16:42:00Z"/>
                <w:rFonts w:ascii="Arial" w:hAnsi="Arial"/>
                <w:sz w:val="18"/>
                <w:lang w:eastAsia="zh-CN"/>
              </w:rPr>
            </w:pPr>
            <w:ins w:id="1366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Static</w:t>
              </w:r>
            </w:ins>
          </w:p>
        </w:tc>
      </w:tr>
      <w:tr w:rsidR="004E4FC4" w:rsidRPr="00C1629D" w14:paraId="107FD805" w14:textId="77777777" w:rsidTr="00330429">
        <w:trPr>
          <w:ins w:id="1367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469AA2F9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8" w:author="Huawei" w:date="2024-05-07T16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56B12AF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9" w:author="Huawei" w:date="2024-05-07T16:42:00Z"/>
                <w:rFonts w:ascii="Arial" w:hAnsi="Arial"/>
                <w:sz w:val="18"/>
                <w:lang w:eastAsia="zh-CN"/>
              </w:rPr>
            </w:pPr>
            <w:ins w:id="137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7B89073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1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2E8A738E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2" w:author="Huawei" w:date="2024-05-07T16:42:00Z"/>
                <w:rFonts w:ascii="Arial" w:hAnsi="Arial"/>
                <w:sz w:val="18"/>
                <w:lang w:eastAsia="zh-CN"/>
              </w:rPr>
            </w:pPr>
            <w:ins w:id="1373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2</w:t>
              </w:r>
            </w:ins>
          </w:p>
        </w:tc>
      </w:tr>
      <w:tr w:rsidR="004E4FC4" w:rsidRPr="00C1629D" w14:paraId="4A13D159" w14:textId="77777777" w:rsidTr="00330429">
        <w:trPr>
          <w:ins w:id="1374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138EEB98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5" w:author="Huawei" w:date="2024-05-07T16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6CF0ED66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6" w:author="Huawei" w:date="2024-05-07T16:42:00Z"/>
                <w:rFonts w:ascii="Arial" w:hAnsi="Arial"/>
                <w:sz w:val="18"/>
                <w:lang w:eastAsia="zh-CN"/>
              </w:rPr>
            </w:pPr>
            <w:ins w:id="1377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1D05152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8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5FCCACF3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9" w:author="Huawei" w:date="2024-05-07T16:42:00Z"/>
                <w:rFonts w:ascii="Arial" w:hAnsi="Arial"/>
                <w:sz w:val="18"/>
                <w:lang w:eastAsia="zh-CN"/>
              </w:rPr>
            </w:pPr>
            <w:ins w:id="138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Type 0</w:t>
              </w:r>
            </w:ins>
          </w:p>
        </w:tc>
      </w:tr>
      <w:tr w:rsidR="004E4FC4" w:rsidRPr="00C1629D" w14:paraId="1F455F4D" w14:textId="77777777" w:rsidTr="00330429">
        <w:trPr>
          <w:ins w:id="1381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755332D3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2" w:author="Huawei" w:date="2024-05-07T16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13D1AD49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3" w:author="Huawei" w:date="2024-05-07T16:42:00Z"/>
                <w:rFonts w:ascii="Arial" w:hAnsi="Arial"/>
                <w:sz w:val="18"/>
                <w:lang w:eastAsia="zh-CN"/>
              </w:rPr>
            </w:pPr>
            <w:ins w:id="1384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DF17AE5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5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640497EE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6" w:author="Huawei" w:date="2024-05-07T16:42:00Z"/>
                <w:rFonts w:ascii="Arial" w:hAnsi="Arial"/>
                <w:sz w:val="18"/>
                <w:lang w:eastAsia="zh-CN"/>
              </w:rPr>
            </w:pPr>
            <w:ins w:id="1387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C</w:t>
              </w:r>
              <w:r w:rsidRPr="00C1629D">
                <w:rPr>
                  <w:rFonts w:ascii="Arial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4E4FC4" w:rsidRPr="00C1629D" w14:paraId="15E7BB4B" w14:textId="77777777" w:rsidTr="00330429">
        <w:trPr>
          <w:ins w:id="1388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4365DEA5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9" w:author="Huawei" w:date="2024-05-07T16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61B3955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0" w:author="Huawei" w:date="2024-05-07T16:42:00Z"/>
                <w:rFonts w:ascii="Arial" w:hAnsi="Arial"/>
                <w:sz w:val="18"/>
                <w:lang w:eastAsia="zh-CN"/>
              </w:rPr>
            </w:pPr>
            <w:ins w:id="1391" w:author="Huawei" w:date="2024-05-07T16:42:00Z">
              <w:r w:rsidRPr="00C1629D">
                <w:rPr>
                  <w:rFonts w:ascii="Arial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D73401B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2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596F178F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3" w:author="Huawei" w:date="2024-05-07T16:42:00Z"/>
                <w:rFonts w:ascii="Arial" w:hAnsi="Arial"/>
                <w:sz w:val="18"/>
                <w:lang w:eastAsia="zh-CN"/>
              </w:rPr>
            </w:pPr>
            <w:ins w:id="1394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Non-interleaved</w:t>
              </w:r>
            </w:ins>
          </w:p>
        </w:tc>
      </w:tr>
      <w:tr w:rsidR="004E4FC4" w:rsidRPr="00C1629D" w14:paraId="2A45786C" w14:textId="77777777" w:rsidTr="00330429">
        <w:trPr>
          <w:ins w:id="1395" w:author="Huawei" w:date="2024-05-07T16:42:00Z"/>
        </w:trPr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8E6C3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6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4E89C1B9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7" w:author="Huawei" w:date="2024-05-07T16:42:00Z"/>
                <w:rFonts w:ascii="Arial" w:hAnsi="Arial"/>
                <w:sz w:val="18"/>
                <w:lang w:eastAsia="zh-CN"/>
              </w:rPr>
            </w:pPr>
            <w:ins w:id="1398" w:author="Huawei" w:date="2024-05-07T16:42:00Z">
              <w:r w:rsidRPr="00C1629D">
                <w:rPr>
                  <w:rFonts w:ascii="Arial" w:hAnsi="Arial"/>
                  <w:sz w:val="18"/>
                  <w:szCs w:val="22"/>
                  <w:lang w:eastAsia="ja-JP"/>
                </w:rPr>
                <w:t>VRB-to-PRB mapping interleave</w:t>
              </w:r>
              <w:r w:rsidRPr="00C1629D">
                <w:rPr>
                  <w:rFonts w:ascii="Arial" w:hAnsi="Arial"/>
                  <w:sz w:val="18"/>
                  <w:szCs w:val="22"/>
                  <w:lang w:val="en-US" w:eastAsia="ja-JP"/>
                </w:rPr>
                <w:t>r</w:t>
              </w:r>
              <w:r w:rsidRPr="00C1629D">
                <w:rPr>
                  <w:rFonts w:ascii="Arial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5D9ABDA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9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5AA29546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0" w:author="Huawei" w:date="2024-05-07T16:42:00Z"/>
                <w:rFonts w:ascii="Arial" w:hAnsi="Arial"/>
                <w:sz w:val="18"/>
                <w:lang w:eastAsia="zh-CN"/>
              </w:rPr>
            </w:pPr>
            <w:ins w:id="1401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N/A</w:t>
              </w:r>
            </w:ins>
          </w:p>
        </w:tc>
      </w:tr>
      <w:tr w:rsidR="004E4FC4" w:rsidRPr="00C1629D" w14:paraId="58B17EB2" w14:textId="77777777" w:rsidTr="00330429">
        <w:trPr>
          <w:ins w:id="1402" w:author="Huawei" w:date="2024-05-07T16:42:00Z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14:paraId="4629807B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3" w:author="Huawei" w:date="2024-05-07T16:42:00Z"/>
                <w:rFonts w:ascii="Arial" w:hAnsi="Arial"/>
                <w:sz w:val="18"/>
                <w:lang w:eastAsia="zh-CN"/>
              </w:rPr>
            </w:pPr>
            <w:ins w:id="1404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PDSCH DMRS configuration</w:t>
              </w:r>
            </w:ins>
          </w:p>
        </w:tc>
        <w:tc>
          <w:tcPr>
            <w:tcW w:w="3654" w:type="dxa"/>
            <w:shd w:val="clear" w:color="auto" w:fill="auto"/>
            <w:vAlign w:val="center"/>
          </w:tcPr>
          <w:p w14:paraId="4132BFD5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5" w:author="Huawei" w:date="2024-05-07T16:42:00Z"/>
                <w:rFonts w:ascii="Arial" w:hAnsi="Arial" w:cs="Arial"/>
                <w:sz w:val="18"/>
                <w:szCs w:val="18"/>
                <w:lang w:eastAsia="zh-CN"/>
              </w:rPr>
            </w:pPr>
            <w:ins w:id="1406" w:author="Huawei" w:date="2024-05-07T16:42:00Z">
              <w:r w:rsidRPr="00C1629D">
                <w:rPr>
                  <w:rFonts w:ascii="Arial" w:hAnsi="Arial" w:cs="Arial"/>
                  <w:sz w:val="18"/>
                  <w:szCs w:val="18"/>
                  <w:lang w:eastAsia="zh-CN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2F61D5A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7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46D0F0C5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8" w:author="Huawei" w:date="2024-05-07T16:42:00Z"/>
                <w:rFonts w:ascii="Arial" w:hAnsi="Arial"/>
                <w:sz w:val="18"/>
                <w:lang w:eastAsia="zh-CN"/>
              </w:rPr>
            </w:pPr>
            <w:ins w:id="1409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Type 1</w:t>
              </w:r>
            </w:ins>
          </w:p>
        </w:tc>
      </w:tr>
      <w:tr w:rsidR="004E4FC4" w:rsidRPr="00C1629D" w14:paraId="2EA9D027" w14:textId="77777777" w:rsidTr="00330429">
        <w:trPr>
          <w:ins w:id="1410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2C56574B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1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075FAFEA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2" w:author="Huawei" w:date="2024-05-07T16:42:00Z"/>
                <w:rFonts w:ascii="Arial" w:hAnsi="Arial"/>
                <w:sz w:val="18"/>
                <w:lang w:eastAsia="zh-CN"/>
              </w:rPr>
            </w:pPr>
            <w:ins w:id="1413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CEC6B69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4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14E19F52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5" w:author="Huawei" w:date="2024-05-07T16:42:00Z"/>
                <w:rFonts w:ascii="Arial" w:hAnsi="Arial"/>
                <w:sz w:val="18"/>
                <w:lang w:eastAsia="zh-CN"/>
              </w:rPr>
            </w:pPr>
            <w:ins w:id="1416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4E4FC4" w:rsidRPr="00C1629D" w14:paraId="209C4C20" w14:textId="77777777" w:rsidTr="00330429">
        <w:trPr>
          <w:ins w:id="1417" w:author="Huawei" w:date="2024-05-07T16:42:00Z"/>
        </w:trPr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26F5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8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651A6715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9" w:author="Huawei" w:date="2024-05-07T16:42:00Z"/>
                <w:rFonts w:ascii="Arial" w:hAnsi="Arial"/>
                <w:sz w:val="18"/>
                <w:lang w:eastAsia="zh-CN"/>
              </w:rPr>
            </w:pPr>
            <w:ins w:id="142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0F187EA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1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0CF7FC72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2" w:author="Huawei" w:date="2024-05-07T16:42:00Z"/>
                <w:rFonts w:ascii="Arial" w:hAnsi="Arial"/>
                <w:sz w:val="18"/>
                <w:lang w:eastAsia="zh-CN"/>
              </w:rPr>
            </w:pPr>
            <w:ins w:id="1423" w:author="Huawei" w:date="2024-05-07T16:42:00Z">
              <w:r w:rsidRPr="00C1629D"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</w:tr>
      <w:tr w:rsidR="004E4FC4" w:rsidRPr="00C1629D" w14:paraId="5CA96807" w14:textId="77777777" w:rsidTr="00330429">
        <w:trPr>
          <w:ins w:id="1424" w:author="Huawei" w:date="2024-05-07T16:42:00Z"/>
        </w:trPr>
        <w:tc>
          <w:tcPr>
            <w:tcW w:w="1813" w:type="dxa"/>
            <w:vMerge w:val="restart"/>
            <w:shd w:val="clear" w:color="auto" w:fill="auto"/>
            <w:vAlign w:val="center"/>
          </w:tcPr>
          <w:p w14:paraId="27212FA2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25" w:author="Huawei" w:date="2024-05-07T16:42:00Z"/>
                <w:rFonts w:ascii="Arial" w:hAnsi="Arial"/>
                <w:sz w:val="18"/>
                <w:lang w:eastAsia="zh-CN"/>
              </w:rPr>
            </w:pPr>
            <w:ins w:id="1426" w:author="Huawei" w:date="2024-05-07T16:42:00Z">
              <w:r w:rsidRPr="00C1629D">
                <w:rPr>
                  <w:rFonts w:ascii="Arial" w:hAnsi="Arial" w:hint="eastAsia"/>
                  <w:sz w:val="18"/>
                  <w:lang w:eastAsia="zh-CN"/>
                </w:rPr>
                <w:t>CSI-RS for tracking</w:t>
              </w:r>
            </w:ins>
          </w:p>
        </w:tc>
        <w:tc>
          <w:tcPr>
            <w:tcW w:w="3654" w:type="dxa"/>
            <w:shd w:val="clear" w:color="auto" w:fill="auto"/>
            <w:vAlign w:val="center"/>
          </w:tcPr>
          <w:p w14:paraId="3F2D22AF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27" w:author="Huawei" w:date="2024-05-07T16:42:00Z"/>
                <w:rFonts w:ascii="Arial" w:hAnsi="Arial"/>
                <w:sz w:val="18"/>
                <w:lang w:eastAsia="zh-CN"/>
              </w:rPr>
            </w:pPr>
            <w:ins w:id="1428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1985C54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9" w:author="Huawei" w:date="2024-05-07T16:42:00Z"/>
                <w:rFonts w:ascii="Arial" w:hAnsi="Arial"/>
                <w:sz w:val="18"/>
                <w:lang w:eastAsia="zh-CN"/>
              </w:rPr>
            </w:pPr>
            <w:ins w:id="143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  <w:vAlign w:val="center"/>
          </w:tcPr>
          <w:p w14:paraId="0D1AEAAB" w14:textId="0B461BBB" w:rsidR="004E4FC4" w:rsidRPr="00C1629D" w:rsidDel="007B13C5" w:rsidRDefault="00330429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1" w:author="Huawei" w:date="2024-05-07T16:42:00Z"/>
                <w:rFonts w:ascii="Arial" w:hAnsi="Arial"/>
                <w:sz w:val="18"/>
                <w:lang w:eastAsia="zh-CN"/>
              </w:rPr>
            </w:pPr>
            <w:ins w:id="1432" w:author="Huawei" w:date="2024-05-07T17:09:00Z">
              <w:r>
                <w:rPr>
                  <w:rFonts w:ascii="Arial" w:hAnsi="Arial"/>
                  <w:sz w:val="18"/>
                  <w:lang w:eastAsia="zh-CN"/>
                </w:rPr>
                <w:t>160</w:t>
              </w:r>
            </w:ins>
            <w:ins w:id="1433" w:author="Huawei" w:date="2024-05-07T16:42:00Z">
              <w:r w:rsidR="004E4FC4" w:rsidRPr="00C1629D">
                <w:rPr>
                  <w:rFonts w:ascii="Arial" w:hAnsi="Arial"/>
                  <w:sz w:val="18"/>
                  <w:lang w:eastAsia="zh-CN"/>
                </w:rPr>
                <w:t xml:space="preserve"> for CSI-RS resource 1,2,3,4.</w:t>
              </w:r>
              <w:r w:rsidR="004E4FC4" w:rsidRPr="00C1629D">
                <w:rPr>
                  <w:rFonts w:ascii="Arial" w:hAnsi="Arial"/>
                  <w:sz w:val="18"/>
                  <w:lang w:eastAsia="zh-CN"/>
                </w:rPr>
                <w:br/>
              </w:r>
            </w:ins>
          </w:p>
        </w:tc>
      </w:tr>
      <w:tr w:rsidR="004E4FC4" w:rsidRPr="00C1629D" w14:paraId="1A449A61" w14:textId="77777777" w:rsidTr="00330429">
        <w:trPr>
          <w:ins w:id="1434" w:author="Huawei" w:date="2024-05-07T16:42:00Z"/>
        </w:trPr>
        <w:tc>
          <w:tcPr>
            <w:tcW w:w="1813" w:type="dxa"/>
            <w:vMerge/>
            <w:shd w:val="clear" w:color="auto" w:fill="auto"/>
            <w:vAlign w:val="center"/>
          </w:tcPr>
          <w:p w14:paraId="6A08C070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5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6CCB781A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6" w:author="Huawei" w:date="2024-05-07T16:42:00Z"/>
                <w:rFonts w:ascii="Arial" w:hAnsi="Arial"/>
                <w:sz w:val="18"/>
                <w:lang w:eastAsia="zh-CN"/>
              </w:rPr>
            </w:pPr>
            <w:ins w:id="1437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4CB8178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8" w:author="Huawei" w:date="2024-05-07T16:42:00Z"/>
                <w:rFonts w:ascii="Arial" w:hAnsi="Arial"/>
                <w:sz w:val="18"/>
                <w:lang w:eastAsia="zh-CN"/>
              </w:rPr>
            </w:pPr>
            <w:ins w:id="1439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  <w:vAlign w:val="center"/>
          </w:tcPr>
          <w:p w14:paraId="1E32B488" w14:textId="021D92E4" w:rsidR="004E4FC4" w:rsidRPr="00C1629D" w:rsidDel="007B13C5" w:rsidRDefault="00330429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0" w:author="Huawei" w:date="2024-05-07T16:42:00Z"/>
                <w:rFonts w:ascii="Arial" w:hAnsi="Arial"/>
                <w:sz w:val="18"/>
                <w:lang w:eastAsia="zh-CN"/>
              </w:rPr>
            </w:pPr>
            <w:ins w:id="1441" w:author="Huawei" w:date="2024-05-07T17:09:00Z">
              <w:r>
                <w:rPr>
                  <w:rFonts w:ascii="Arial" w:hAnsi="Arial"/>
                  <w:sz w:val="18"/>
                  <w:lang w:eastAsia="zh-CN"/>
                </w:rPr>
                <w:t>8</w:t>
              </w:r>
            </w:ins>
            <w:ins w:id="1442" w:author="Huawei" w:date="2024-05-07T16:42:00Z">
              <w:r w:rsidR="004E4FC4" w:rsidRPr="00C1629D">
                <w:rPr>
                  <w:rFonts w:ascii="Arial" w:hAnsi="Arial"/>
                  <w:sz w:val="18"/>
                  <w:lang w:eastAsia="zh-CN"/>
                </w:rPr>
                <w:t>0 for CSI-RS resource 1 and 2</w:t>
              </w:r>
              <w:r w:rsidR="004E4FC4" w:rsidRPr="00C1629D">
                <w:rPr>
                  <w:rFonts w:ascii="Arial" w:hAnsi="Arial"/>
                  <w:sz w:val="18"/>
                  <w:lang w:eastAsia="zh-CN"/>
                </w:rPr>
                <w:br/>
              </w:r>
            </w:ins>
            <w:ins w:id="1443" w:author="Huawei" w:date="2024-05-07T17:09:00Z">
              <w:r>
                <w:rPr>
                  <w:rFonts w:ascii="Arial" w:hAnsi="Arial"/>
                  <w:sz w:val="18"/>
                  <w:lang w:eastAsia="zh-CN"/>
                </w:rPr>
                <w:t>8</w:t>
              </w:r>
            </w:ins>
            <w:ins w:id="1444" w:author="Huawei" w:date="2024-05-07T16:42:00Z">
              <w:r w:rsidR="004E4FC4" w:rsidRPr="00C1629D">
                <w:rPr>
                  <w:rFonts w:ascii="Arial" w:hAnsi="Arial"/>
                  <w:sz w:val="18"/>
                  <w:lang w:eastAsia="zh-CN"/>
                </w:rPr>
                <w:t>1 for CSI-RS resource 3 and 4.</w:t>
              </w:r>
            </w:ins>
          </w:p>
        </w:tc>
      </w:tr>
      <w:tr w:rsidR="00C1629D" w:rsidRPr="00C1629D" w14:paraId="6DB0A968" w14:textId="77777777" w:rsidTr="00330429">
        <w:trPr>
          <w:ins w:id="1445" w:author="Huawei" w:date="2024-05-07T16:4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2DF7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6" w:author="Huawei" w:date="2024-05-07T16:42:00Z"/>
                <w:rFonts w:ascii="Arial" w:hAnsi="Arial"/>
                <w:sz w:val="18"/>
                <w:lang w:val="en-US" w:eastAsia="zh-CN"/>
              </w:rPr>
            </w:pPr>
            <w:ins w:id="1447" w:author="Huawei" w:date="2024-05-07T16:42:00Z">
              <w:r w:rsidRPr="00C1629D">
                <w:rPr>
                  <w:rFonts w:ascii="Arial" w:hAnsi="Arial"/>
                  <w:sz w:val="18"/>
                  <w:lang w:val="en-US" w:eastAsia="zh-CN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572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8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32A6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9" w:author="Huawei" w:date="2024-05-07T16:42:00Z"/>
                <w:rFonts w:ascii="Arial" w:hAnsi="Arial"/>
                <w:sz w:val="18"/>
                <w:lang w:eastAsia="zh-CN"/>
              </w:rPr>
            </w:pPr>
            <w:ins w:id="145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16 for Test 1-1, Test 1-2</w:t>
              </w:r>
              <w:r w:rsidRPr="00C1629D">
                <w:rPr>
                  <w:rFonts w:ascii="Arial" w:hAnsi="Arial"/>
                  <w:sz w:val="18"/>
                  <w:lang w:eastAsia="zh-CN"/>
                </w:rPr>
                <w:br/>
                <w:t>32 for Test 1-3</w:t>
              </w:r>
            </w:ins>
          </w:p>
          <w:p w14:paraId="6EF5FB25" w14:textId="3BC90AFC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1" w:author="Huawei" w:date="2024-05-07T16:42:00Z"/>
                <w:rFonts w:ascii="Arial" w:hAnsi="Arial"/>
                <w:sz w:val="18"/>
                <w:lang w:eastAsia="zh-CN"/>
              </w:rPr>
            </w:pPr>
            <w:ins w:id="1452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4 with feedback disabled, 12 with feedback enabled in 16 HARQ processes for Test 1-4 in which 4 disabled processes are randomly select</w:t>
              </w:r>
            </w:ins>
            <w:ins w:id="1453" w:author="Huawei" w:date="2024-05-24T03:58:00Z">
              <w:r w:rsidR="00E60D3D">
                <w:rPr>
                  <w:rFonts w:ascii="Arial" w:hAnsi="Arial"/>
                  <w:sz w:val="18"/>
                  <w:lang w:eastAsia="zh-CN"/>
                </w:rPr>
                <w:t>ed</w:t>
              </w:r>
            </w:ins>
            <w:ins w:id="1454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 xml:space="preserve"> at test configuration</w:t>
              </w:r>
            </w:ins>
          </w:p>
        </w:tc>
      </w:tr>
      <w:tr w:rsidR="00C1629D" w:rsidRPr="00C1629D" w14:paraId="64E64DA1" w14:textId="77777777" w:rsidTr="00330429">
        <w:trPr>
          <w:ins w:id="1455" w:author="Huawei" w:date="2024-05-07T16:4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B6F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56" w:author="Huawei" w:date="2024-05-07T16:42:00Z"/>
                <w:rFonts w:ascii="Arial" w:hAnsi="Arial"/>
                <w:sz w:val="18"/>
                <w:lang w:val="en-US" w:eastAsia="zh-CN"/>
              </w:rPr>
            </w:pPr>
            <w:ins w:id="1457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A684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8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85F" w14:textId="252A7C7D" w:rsidR="00807750" w:rsidRDefault="00807750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9" w:author="Huawei" w:date="2024-05-24T10:28:00Z"/>
                <w:rFonts w:ascii="Arial" w:hAnsi="Arial"/>
                <w:sz w:val="18"/>
                <w:lang w:eastAsia="zh-CN"/>
              </w:rPr>
            </w:pPr>
            <w:ins w:id="1460" w:author="Huawei" w:date="2024-05-24T10:29:00Z">
              <w:r w:rsidRPr="00807750">
                <w:rPr>
                  <w:rFonts w:ascii="Arial" w:hAnsi="Arial"/>
                  <w:sz w:val="18"/>
                  <w:lang w:eastAsia="zh-CN"/>
                </w:rPr>
                <w:t>80</w:t>
              </w:r>
            </w:ins>
            <w:ins w:id="1461" w:author="Huawei" w:date="2024-05-07T16:42:00Z">
              <w:r w:rsidR="00C1629D" w:rsidRPr="00C1629D">
                <w:rPr>
                  <w:rFonts w:ascii="Arial" w:hAnsi="Arial"/>
                  <w:sz w:val="18"/>
                  <w:lang w:eastAsia="zh-CN"/>
                </w:rPr>
                <w:t xml:space="preserve"> for Test 1-1, Test 1-2, Test 1-3</w:t>
              </w:r>
            </w:ins>
            <w:ins w:id="1462" w:author="Huawei" w:date="2024-05-24T10:28:00Z">
              <w:r>
                <w:rPr>
                  <w:rFonts w:ascii="Arial" w:hAnsi="Arial"/>
                  <w:sz w:val="18"/>
                  <w:lang w:eastAsia="zh-CN"/>
                </w:rPr>
                <w:t xml:space="preserve"> and Test 1-4</w:t>
              </w:r>
            </w:ins>
          </w:p>
          <w:p w14:paraId="162A03F3" w14:textId="23ED3410" w:rsidR="00C1629D" w:rsidRPr="00C1629D" w:rsidRDefault="00807750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3" w:author="Huawei" w:date="2024-05-07T16:42:00Z"/>
                <w:rFonts w:ascii="Arial" w:hAnsi="Arial"/>
                <w:sz w:val="18"/>
                <w:lang w:eastAsia="zh-CN"/>
              </w:rPr>
            </w:pPr>
            <w:ins w:id="1464" w:author="Huawei" w:date="2024-05-24T10:29:00Z">
              <w:r w:rsidRPr="00807750">
                <w:rPr>
                  <w:rFonts w:ascii="Arial" w:hAnsi="Arial"/>
                  <w:sz w:val="18"/>
                  <w:lang w:eastAsia="zh-CN"/>
                </w:rPr>
                <w:t>2080 for Test 2-1, Test 2-2, Test 2-3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and Test 2-4</w:t>
              </w:r>
            </w:ins>
          </w:p>
        </w:tc>
      </w:tr>
      <w:tr w:rsidR="00C1629D" w:rsidRPr="00C1629D" w14:paraId="67A58293" w14:textId="77777777" w:rsidTr="00330429">
        <w:trPr>
          <w:ins w:id="1465" w:author="Huawei" w:date="2024-05-07T16:4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6D9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6" w:author="Huawei" w:date="2024-05-07T16:42:00Z"/>
                <w:rFonts w:ascii="Arial" w:eastAsia="Times New Roman" w:hAnsi="Arial"/>
                <w:color w:val="000000"/>
                <w:sz w:val="18"/>
                <w:lang w:val="en-US" w:eastAsia="zh-CN"/>
              </w:rPr>
            </w:pPr>
            <w:ins w:id="1467" w:author="Huawei" w:date="2024-05-07T16:42:00Z">
              <w:r w:rsidRPr="00C1629D">
                <w:rPr>
                  <w:rFonts w:ascii="Arial" w:hAnsi="Arial"/>
                  <w:color w:val="000000"/>
                  <w:sz w:val="18"/>
                  <w:lang w:eastAsia="zh-CN"/>
                </w:rPr>
                <w:t>Maximum number of HARQ transmission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C91C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8" w:author="Huawei" w:date="2024-05-07T16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0EC3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9" w:author="Huawei" w:date="2024-05-07T16:42:00Z"/>
                <w:rFonts w:ascii="Arial" w:hAnsi="Arial"/>
                <w:sz w:val="18"/>
                <w:lang w:eastAsia="zh-CN"/>
              </w:rPr>
            </w:pPr>
            <w:ins w:id="147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4 for Test 1-1, Test 1-2, Test 1-3</w:t>
              </w:r>
            </w:ins>
          </w:p>
          <w:p w14:paraId="044BB683" w14:textId="313578FA" w:rsidR="00C1629D" w:rsidRPr="00C1629D" w:rsidRDefault="004B36F3" w:rsidP="004B36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71" w:author="Huawei" w:date="2024-05-07T16:42:00Z"/>
                <w:rFonts w:ascii="Arial" w:hAnsi="Arial"/>
                <w:sz w:val="18"/>
                <w:lang w:eastAsia="zh-CN"/>
              </w:rPr>
            </w:pPr>
            <w:ins w:id="1472" w:author="Huawei" w:date="2024-05-24T03:57:00Z">
              <w:r>
                <w:rPr>
                  <w:rFonts w:ascii="Arial" w:hAnsi="Arial" w:hint="eastAsia"/>
                  <w:color w:val="000000"/>
                  <w:sz w:val="18"/>
                  <w:lang w:val="en-US" w:eastAsia="zh-CN"/>
                </w:rPr>
                <w:t>1</w:t>
              </w:r>
              <w:r>
                <w:rPr>
                  <w:rFonts w:ascii="Arial" w:hAnsi="Arial"/>
                  <w:color w:val="000000"/>
                  <w:sz w:val="18"/>
                  <w:lang w:val="en-US" w:eastAsia="zh-CN"/>
                </w:rPr>
                <w:t xml:space="preserve"> </w:t>
              </w:r>
            </w:ins>
            <w:ins w:id="1473" w:author="Huawei" w:date="2024-05-07T16:42:00Z">
              <w:r w:rsidR="00C1629D" w:rsidRPr="00C1629D">
                <w:rPr>
                  <w:rFonts w:ascii="Arial" w:hAnsi="Arial"/>
                  <w:sz w:val="18"/>
                  <w:lang w:eastAsia="zh-CN"/>
                </w:rPr>
                <w:t>for Test 1-4</w:t>
              </w:r>
            </w:ins>
            <w:ins w:id="1474" w:author="Huawei" w:date="2024-05-24T03:57:00Z">
              <w:r w:rsidR="00E60D3D">
                <w:rPr>
                  <w:rFonts w:ascii="Arial" w:hAnsi="Arial"/>
                  <w:sz w:val="18"/>
                  <w:lang w:eastAsia="zh-CN"/>
                </w:rPr>
                <w:t xml:space="preserve"> (</w:t>
              </w:r>
            </w:ins>
            <w:ins w:id="1475" w:author="Huawei" w:date="2024-05-24T03:58:00Z">
              <w:r w:rsidR="00E60D3D" w:rsidRPr="00C1629D">
                <w:rPr>
                  <w:rFonts w:ascii="Arial" w:hAnsi="Arial"/>
                  <w:sz w:val="18"/>
                  <w:lang w:eastAsia="zh-CN"/>
                </w:rPr>
                <w:t>re-Tx disable</w:t>
              </w:r>
              <w:r w:rsidR="00E60D3D">
                <w:rPr>
                  <w:rFonts w:ascii="Arial" w:hAnsi="Arial"/>
                  <w:sz w:val="18"/>
                  <w:lang w:eastAsia="zh-CN"/>
                </w:rPr>
                <w:t>d</w:t>
              </w:r>
              <w:r w:rsidR="00E60D3D" w:rsidRPr="00C1629D">
                <w:rPr>
                  <w:rFonts w:ascii="Arial" w:hAnsi="Arial"/>
                  <w:sz w:val="18"/>
                  <w:lang w:eastAsia="zh-CN"/>
                </w:rPr>
                <w:t xml:space="preserve"> for all HARQ</w:t>
              </w:r>
              <w:r w:rsidR="00E60D3D">
                <w:rPr>
                  <w:rFonts w:ascii="Arial" w:hAnsi="Arial"/>
                  <w:sz w:val="18"/>
                  <w:lang w:eastAsia="zh-CN"/>
                </w:rPr>
                <w:t xml:space="preserve"> processes</w:t>
              </w:r>
            </w:ins>
            <w:ins w:id="1476" w:author="Huawei" w:date="2024-05-24T03:57:00Z">
              <w:r w:rsidR="00E60D3D">
                <w:rPr>
                  <w:rFonts w:ascii="Arial" w:hAnsi="Arial"/>
                  <w:sz w:val="18"/>
                  <w:lang w:eastAsia="zh-CN"/>
                </w:rPr>
                <w:t>)</w:t>
              </w:r>
            </w:ins>
          </w:p>
        </w:tc>
      </w:tr>
    </w:tbl>
    <w:p w14:paraId="538F2A14" w14:textId="77777777" w:rsidR="00C1629D" w:rsidRPr="00C1629D" w:rsidRDefault="00C1629D" w:rsidP="00C1629D">
      <w:pPr>
        <w:overflowPunct w:val="0"/>
        <w:autoSpaceDE w:val="0"/>
        <w:autoSpaceDN w:val="0"/>
        <w:adjustRightInd w:val="0"/>
        <w:textAlignment w:val="baseline"/>
        <w:rPr>
          <w:ins w:id="1477" w:author="Huawei" w:date="2024-05-07T16:42:00Z"/>
          <w:lang w:eastAsia="zh-CN"/>
        </w:rPr>
      </w:pPr>
    </w:p>
    <w:p w14:paraId="364E1197" w14:textId="63466A27" w:rsidR="00C1629D" w:rsidRPr="00C1629D" w:rsidRDefault="00C1629D" w:rsidP="00C1629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478" w:author="Huawei" w:date="2024-05-07T16:42:00Z"/>
          <w:rFonts w:ascii="Arial" w:hAnsi="Arial"/>
          <w:b/>
          <w:lang w:eastAsia="zh-CN"/>
        </w:rPr>
      </w:pPr>
      <w:ins w:id="1479" w:author="Huawei" w:date="2024-05-07T16:42:00Z">
        <w:r w:rsidRPr="00C1629D">
          <w:rPr>
            <w:rFonts w:ascii="Arial" w:hAnsi="Arial"/>
            <w:b/>
            <w:lang w:eastAsia="zh-CN"/>
          </w:rPr>
          <w:t xml:space="preserve">Table </w:t>
        </w:r>
      </w:ins>
      <w:ins w:id="1480" w:author="Huawei" w:date="2024-05-07T17:06:00Z">
        <w:r w:rsidR="004E4FC4" w:rsidRPr="004E4FC4">
          <w:rPr>
            <w:rFonts w:ascii="Arial" w:hAnsi="Arial"/>
            <w:b/>
            <w:lang w:eastAsia="zh-CN"/>
          </w:rPr>
          <w:t>11.2.2.1.1.1</w:t>
        </w:r>
      </w:ins>
      <w:ins w:id="1481" w:author="Huawei" w:date="2024-05-07T16:42:00Z">
        <w:r w:rsidRPr="00C1629D">
          <w:rPr>
            <w:rFonts w:ascii="Arial" w:hAnsi="Arial"/>
            <w:b/>
            <w:lang w:eastAsia="zh-CN"/>
          </w:rPr>
          <w:t>-3: Minimum performance for Rank 1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7"/>
        <w:gridCol w:w="1667"/>
        <w:gridCol w:w="1137"/>
        <w:gridCol w:w="1178"/>
        <w:gridCol w:w="1382"/>
        <w:gridCol w:w="1562"/>
        <w:gridCol w:w="1475"/>
        <w:gridCol w:w="668"/>
      </w:tblGrid>
      <w:tr w:rsidR="004E4FC4" w:rsidRPr="00C1629D" w14:paraId="28221DF8" w14:textId="77777777" w:rsidTr="00330429">
        <w:trPr>
          <w:trHeight w:val="375"/>
          <w:jc w:val="center"/>
          <w:ins w:id="1482" w:author="Huawei" w:date="2024-05-07T16:42:00Z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6C059CE7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3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484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Test num.</w:t>
              </w:r>
            </w:ins>
          </w:p>
        </w:tc>
        <w:tc>
          <w:tcPr>
            <w:tcW w:w="858" w:type="pct"/>
            <w:vMerge w:val="restart"/>
            <w:shd w:val="clear" w:color="auto" w:fill="FFFFFF"/>
            <w:vAlign w:val="center"/>
          </w:tcPr>
          <w:p w14:paraId="2E613BF6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5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486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Reference</w:t>
              </w:r>
              <w:r w:rsidRPr="00C1629D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 </w:t>
              </w:r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channel</w:t>
              </w:r>
            </w:ins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14:paraId="63461186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7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488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Bandwidth</w:t>
              </w:r>
              <w:r w:rsidRPr="00C1629D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 </w:t>
              </w:r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(MHz) / Subcarrier spacing</w:t>
              </w:r>
              <w:r w:rsidRPr="00C1629D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 </w:t>
              </w:r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(kHz)</w:t>
              </w:r>
            </w:ins>
          </w:p>
        </w:tc>
        <w:tc>
          <w:tcPr>
            <w:tcW w:w="606" w:type="pct"/>
            <w:vMerge w:val="restart"/>
            <w:shd w:val="clear" w:color="auto" w:fill="FFFFFF"/>
            <w:vAlign w:val="center"/>
          </w:tcPr>
          <w:p w14:paraId="121B349F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9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490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Modulation format</w:t>
              </w:r>
              <w:r w:rsidRPr="00C1629D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 </w:t>
              </w:r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and code rate</w:t>
              </w:r>
            </w:ins>
          </w:p>
        </w:tc>
        <w:tc>
          <w:tcPr>
            <w:tcW w:w="711" w:type="pct"/>
            <w:vMerge w:val="restart"/>
            <w:shd w:val="clear" w:color="auto" w:fill="FFFFFF"/>
            <w:vAlign w:val="center"/>
          </w:tcPr>
          <w:p w14:paraId="38BE83AA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1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492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Propagation condition</w:t>
              </w:r>
            </w:ins>
          </w:p>
        </w:tc>
        <w:tc>
          <w:tcPr>
            <w:tcW w:w="804" w:type="pct"/>
            <w:vMerge w:val="restart"/>
            <w:shd w:val="clear" w:color="auto" w:fill="FFFFFF"/>
            <w:vAlign w:val="center"/>
          </w:tcPr>
          <w:p w14:paraId="7FCDEAAB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3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494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Correlation matrix and antenna configuration</w:t>
              </w:r>
            </w:ins>
          </w:p>
        </w:tc>
        <w:tc>
          <w:tcPr>
            <w:tcW w:w="1103" w:type="pct"/>
            <w:gridSpan w:val="2"/>
            <w:shd w:val="clear" w:color="auto" w:fill="FFFFFF"/>
            <w:vAlign w:val="center"/>
          </w:tcPr>
          <w:p w14:paraId="19B0A121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5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496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Reference value</w:t>
              </w:r>
            </w:ins>
          </w:p>
        </w:tc>
      </w:tr>
      <w:tr w:rsidR="004E4FC4" w:rsidRPr="00C1629D" w14:paraId="7DB9BB9F" w14:textId="77777777" w:rsidTr="00330429">
        <w:trPr>
          <w:trHeight w:val="375"/>
          <w:jc w:val="center"/>
          <w:ins w:id="1497" w:author="Huawei" w:date="2024-05-07T16:42:00Z"/>
        </w:trPr>
        <w:tc>
          <w:tcPr>
            <w:tcW w:w="333" w:type="pct"/>
            <w:vMerge/>
            <w:shd w:val="clear" w:color="auto" w:fill="FFFFFF"/>
            <w:vAlign w:val="center"/>
          </w:tcPr>
          <w:p w14:paraId="3FE488AA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8" w:author="Huawei" w:date="2024-05-07T16:42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858" w:type="pct"/>
            <w:vMerge/>
            <w:shd w:val="clear" w:color="auto" w:fill="FFFFFF"/>
            <w:vAlign w:val="center"/>
          </w:tcPr>
          <w:p w14:paraId="3D5BA5DE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9" w:author="Huawei" w:date="2024-05-07T16:42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585" w:type="pct"/>
            <w:vMerge/>
            <w:shd w:val="clear" w:color="auto" w:fill="FFFFFF"/>
            <w:vAlign w:val="center"/>
          </w:tcPr>
          <w:p w14:paraId="7FF713C1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0" w:author="Huawei" w:date="2024-05-07T16:42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606" w:type="pct"/>
            <w:vMerge/>
            <w:shd w:val="clear" w:color="auto" w:fill="FFFFFF"/>
            <w:vAlign w:val="center"/>
          </w:tcPr>
          <w:p w14:paraId="44BDD8B6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1" w:author="Huawei" w:date="2024-05-07T16:42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711" w:type="pct"/>
            <w:vMerge/>
            <w:shd w:val="clear" w:color="auto" w:fill="FFFFFF"/>
            <w:vAlign w:val="center"/>
          </w:tcPr>
          <w:p w14:paraId="422F92DC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2" w:author="Huawei" w:date="2024-05-07T16:42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804" w:type="pct"/>
            <w:vMerge/>
            <w:shd w:val="clear" w:color="auto" w:fill="FFFFFF"/>
            <w:vAlign w:val="center"/>
          </w:tcPr>
          <w:p w14:paraId="3621EC79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3" w:author="Huawei" w:date="2024-05-07T16:42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14:paraId="4E799CAC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4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505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2A7C4D99" w14:textId="77777777" w:rsidR="004E4FC4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6" w:author="Huawei" w:date="2024-05-07T16:42:00Z"/>
                <w:rFonts w:ascii="Arial" w:hAnsi="Arial"/>
                <w:b/>
                <w:sz w:val="18"/>
                <w:lang w:eastAsia="zh-CN"/>
              </w:rPr>
            </w:pPr>
            <w:ins w:id="1507" w:author="Huawei" w:date="2024-05-07T16:42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SNR (dB)</w:t>
              </w:r>
            </w:ins>
          </w:p>
        </w:tc>
      </w:tr>
      <w:tr w:rsidR="00C1629D" w:rsidRPr="00C1629D" w14:paraId="1CE1A4D5" w14:textId="77777777" w:rsidTr="00330429">
        <w:trPr>
          <w:trHeight w:val="189"/>
          <w:jc w:val="center"/>
          <w:ins w:id="1508" w:author="Huawei" w:date="2024-05-07T16:42:00Z"/>
        </w:trPr>
        <w:tc>
          <w:tcPr>
            <w:tcW w:w="333" w:type="pct"/>
            <w:shd w:val="clear" w:color="auto" w:fill="FFFFFF"/>
            <w:vAlign w:val="center"/>
          </w:tcPr>
          <w:p w14:paraId="595FC92F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9" w:author="Huawei" w:date="2024-05-07T16:42:00Z"/>
                <w:rFonts w:ascii="Arial" w:hAnsi="Arial"/>
                <w:sz w:val="18"/>
                <w:lang w:eastAsia="zh-CN"/>
              </w:rPr>
            </w:pPr>
            <w:ins w:id="151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1-1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4AB5E4D1" w14:textId="76953D8F" w:rsidR="00C1629D" w:rsidRPr="00C1629D" w:rsidRDefault="00E90CD9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1" w:author="Huawei" w:date="2024-05-07T16:42:00Z"/>
                <w:rFonts w:ascii="Arial" w:hAnsi="Arial"/>
                <w:sz w:val="18"/>
                <w:lang w:eastAsia="zh-CN"/>
              </w:rPr>
            </w:pPr>
            <w:proofErr w:type="gramStart"/>
            <w:ins w:id="1512" w:author="Huawei" w:date="2024-05-24T10:52:00Z">
              <w:r w:rsidRPr="00E90CD9">
                <w:rPr>
                  <w:rFonts w:ascii="Arial" w:hAnsi="Arial"/>
                  <w:sz w:val="18"/>
                  <w:lang w:eastAsia="zh-CN"/>
                </w:rPr>
                <w:t>R.PDSCH</w:t>
              </w:r>
              <w:proofErr w:type="gramEnd"/>
              <w:r w:rsidRPr="00E90CD9">
                <w:rPr>
                  <w:rFonts w:ascii="Arial" w:hAnsi="Arial"/>
                  <w:sz w:val="18"/>
                  <w:lang w:eastAsia="zh-CN"/>
                </w:rPr>
                <w:t>.</w:t>
              </w:r>
            </w:ins>
            <w:ins w:id="1513" w:author="Huawei" w:date="2024-05-24T10:53:00Z">
              <w:r w:rsidR="00CF6201">
                <w:rPr>
                  <w:rFonts w:ascii="Arial" w:hAnsi="Arial"/>
                  <w:sz w:val="18"/>
                  <w:lang w:eastAsia="zh-CN"/>
                </w:rPr>
                <w:t>3</w:t>
              </w:r>
            </w:ins>
            <w:ins w:id="1514" w:author="Huawei" w:date="2024-05-24T10:52:00Z">
              <w:r w:rsidRPr="00E90CD9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1515" w:author="Huawei" w:date="2024-05-24T11:01:00Z">
              <w:r w:rsidR="004740D9">
                <w:rPr>
                  <w:rFonts w:ascii="Arial" w:hAnsi="Arial"/>
                  <w:sz w:val="18"/>
                  <w:lang w:eastAsia="zh-CN"/>
                </w:rPr>
                <w:t>3</w:t>
              </w:r>
            </w:ins>
            <w:ins w:id="1516" w:author="Huawei" w:date="2024-05-24T10:52:00Z">
              <w:r w:rsidRPr="00E90CD9">
                <w:rPr>
                  <w:rFonts w:ascii="Arial" w:hAnsi="Arial"/>
                  <w:sz w:val="18"/>
                  <w:lang w:eastAsia="zh-CN"/>
                </w:rPr>
                <w:t>.1 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3F181079" w14:textId="3F393919" w:rsidR="00C1629D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7" w:author="Huawei" w:date="2024-05-07T16:42:00Z"/>
                <w:rFonts w:ascii="Arial" w:hAnsi="Arial"/>
                <w:sz w:val="18"/>
                <w:lang w:eastAsia="zh-CN"/>
              </w:rPr>
            </w:pPr>
            <w:ins w:id="1518" w:author="Huawei" w:date="2024-05-07T17:07:00Z">
              <w:r>
                <w:rPr>
                  <w:rFonts w:ascii="Arial" w:hAnsi="Arial"/>
                  <w:sz w:val="18"/>
                  <w:lang w:eastAsia="zh-CN"/>
                </w:rPr>
                <w:t>200</w:t>
              </w:r>
            </w:ins>
            <w:ins w:id="1519" w:author="Huawei" w:date="2024-05-07T16:42:00Z">
              <w:r w:rsidR="00C1629D" w:rsidRPr="00C1629D">
                <w:rPr>
                  <w:rFonts w:ascii="Arial" w:hAnsi="Arial"/>
                  <w:sz w:val="18"/>
                  <w:lang w:eastAsia="zh-CN"/>
                </w:rPr>
                <w:t xml:space="preserve"> / </w:t>
              </w:r>
            </w:ins>
            <w:ins w:id="1520" w:author="Huawei" w:date="2024-05-07T17:07:00Z">
              <w:r>
                <w:rPr>
                  <w:rFonts w:ascii="Arial" w:hAnsi="Arial"/>
                  <w:sz w:val="18"/>
                  <w:lang w:eastAsia="zh-CN"/>
                </w:rPr>
                <w:t>120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193CD70A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1" w:author="Huawei" w:date="2024-05-07T16:42:00Z"/>
                <w:rFonts w:ascii="Arial" w:hAnsi="Arial"/>
                <w:sz w:val="18"/>
                <w:lang w:eastAsia="zh-CN"/>
              </w:rPr>
            </w:pPr>
            <w:ins w:id="1522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QPSK, 0.30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4E124F62" w14:textId="23A9A446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3" w:author="Huawei" w:date="2024-05-07T16:42:00Z"/>
                <w:rFonts w:ascii="Arial" w:hAnsi="Arial"/>
                <w:sz w:val="18"/>
                <w:lang w:eastAsia="zh-CN"/>
              </w:rPr>
            </w:pPr>
            <w:ins w:id="1524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NTN-TDL</w:t>
              </w:r>
            </w:ins>
            <w:ins w:id="1525" w:author="Huawei" w:date="2024-05-07T17:08:00Z">
              <w:r w:rsidR="004E4FC4">
                <w:rPr>
                  <w:rFonts w:ascii="Arial" w:hAnsi="Arial"/>
                  <w:sz w:val="18"/>
                  <w:lang w:eastAsia="zh-CN"/>
                </w:rPr>
                <w:t>C5</w:t>
              </w:r>
            </w:ins>
            <w:ins w:id="1526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1527" w:author="Huawei" w:date="2024-05-07T17:08:00Z">
              <w:r w:rsidR="004E4FC4">
                <w:rPr>
                  <w:rFonts w:ascii="Arial" w:hAnsi="Arial"/>
                  <w:sz w:val="18"/>
                  <w:lang w:eastAsia="zh-CN"/>
                </w:rPr>
                <w:t>1</w:t>
              </w:r>
            </w:ins>
            <w:ins w:id="1528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200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2F7C37A6" w14:textId="7ECC261C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9" w:author="Huawei" w:date="2024-05-07T16:42:00Z"/>
                <w:rFonts w:ascii="Arial" w:hAnsi="Arial"/>
                <w:sz w:val="18"/>
                <w:lang w:eastAsia="zh-CN"/>
              </w:rPr>
            </w:pPr>
            <w:ins w:id="153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1x</w:t>
              </w:r>
            </w:ins>
            <w:ins w:id="1531" w:author="Huawei" w:date="2024-05-07T17:08:00Z">
              <w:r w:rsidR="004E4FC4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4B6F9500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2" w:author="Huawei" w:date="2024-05-07T16:42:00Z"/>
                <w:rFonts w:ascii="Arial" w:hAnsi="Arial"/>
                <w:sz w:val="18"/>
                <w:lang w:eastAsia="zh-CN"/>
              </w:rPr>
            </w:pPr>
            <w:ins w:id="1533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70</w:t>
              </w:r>
            </w:ins>
          </w:p>
        </w:tc>
        <w:tc>
          <w:tcPr>
            <w:tcW w:w="344" w:type="pct"/>
            <w:shd w:val="clear" w:color="auto" w:fill="auto"/>
            <w:vAlign w:val="center"/>
          </w:tcPr>
          <w:p w14:paraId="12B3F599" w14:textId="499F8D2D" w:rsidR="00C1629D" w:rsidRPr="00C1629D" w:rsidRDefault="00354377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4" w:author="Huawei" w:date="2024-05-07T16:42:00Z"/>
                <w:rFonts w:ascii="Arial" w:hAnsi="Arial"/>
                <w:sz w:val="18"/>
                <w:lang w:eastAsia="zh-CN"/>
              </w:rPr>
            </w:pPr>
            <w:ins w:id="1535" w:author="Huawei" w:date="2024-05-24T03:48:00Z">
              <w:r>
                <w:rPr>
                  <w:rFonts w:ascii="Arial" w:hAnsi="Arial"/>
                  <w:sz w:val="18"/>
                  <w:lang w:eastAsia="zh-CN"/>
                </w:rPr>
                <w:t>[3.5]</w:t>
              </w:r>
            </w:ins>
          </w:p>
        </w:tc>
      </w:tr>
      <w:tr w:rsidR="00C1629D" w:rsidRPr="00C1629D" w14:paraId="482CEB97" w14:textId="77777777" w:rsidTr="00330429">
        <w:trPr>
          <w:trHeight w:val="189"/>
          <w:jc w:val="center"/>
          <w:ins w:id="1536" w:author="Huawei" w:date="2024-05-07T16:42:00Z"/>
        </w:trPr>
        <w:tc>
          <w:tcPr>
            <w:tcW w:w="333" w:type="pct"/>
            <w:shd w:val="clear" w:color="auto" w:fill="FFFFFF"/>
            <w:vAlign w:val="center"/>
          </w:tcPr>
          <w:p w14:paraId="177D4657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7" w:author="Huawei" w:date="2024-05-07T16:42:00Z"/>
                <w:rFonts w:ascii="Arial" w:hAnsi="Arial"/>
                <w:sz w:val="18"/>
                <w:lang w:eastAsia="zh-CN"/>
              </w:rPr>
            </w:pPr>
            <w:ins w:id="1538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1-</w:t>
              </w:r>
              <w:r w:rsidRPr="00C1629D">
                <w:rPr>
                  <w:rFonts w:ascii="Arial" w:hAnsi="Arial" w:hint="eastAsia"/>
                  <w:sz w:val="18"/>
                  <w:lang w:eastAsia="zh-CN"/>
                </w:rPr>
                <w:t>2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3C002B9B" w14:textId="5EE50780" w:rsidR="00C1629D" w:rsidRPr="00C1629D" w:rsidRDefault="00CF6201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9" w:author="Huawei" w:date="2024-05-07T16:42:00Z"/>
                <w:rFonts w:ascii="Arial" w:hAnsi="Arial"/>
                <w:sz w:val="18"/>
                <w:lang w:eastAsia="zh-CN"/>
              </w:rPr>
            </w:pPr>
            <w:proofErr w:type="gramStart"/>
            <w:ins w:id="1540" w:author="Huawei" w:date="2024-05-24T10:53:00Z">
              <w:r w:rsidRPr="00CF6201">
                <w:rPr>
                  <w:rFonts w:ascii="Arial" w:hAnsi="Arial"/>
                  <w:sz w:val="18"/>
                  <w:lang w:eastAsia="zh-CN"/>
                </w:rPr>
                <w:t>R.PDSCH</w:t>
              </w:r>
              <w:proofErr w:type="gramEnd"/>
              <w:r w:rsidRPr="00CF6201">
                <w:rPr>
                  <w:rFonts w:ascii="Arial" w:hAnsi="Arial"/>
                  <w:sz w:val="18"/>
                  <w:lang w:eastAsia="zh-CN"/>
                </w:rPr>
                <w:t>.</w:t>
              </w:r>
              <w:r>
                <w:rPr>
                  <w:rFonts w:ascii="Arial" w:hAnsi="Arial"/>
                  <w:sz w:val="18"/>
                  <w:lang w:eastAsia="zh-CN"/>
                </w:rPr>
                <w:t>3</w:t>
              </w:r>
              <w:r w:rsidRPr="00CF6201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1541" w:author="Huawei" w:date="2024-05-24T11:01:00Z">
              <w:r w:rsidR="004740D9">
                <w:rPr>
                  <w:rFonts w:ascii="Arial" w:hAnsi="Arial"/>
                  <w:sz w:val="18"/>
                  <w:lang w:eastAsia="zh-CN"/>
                </w:rPr>
                <w:t>4</w:t>
              </w:r>
            </w:ins>
            <w:ins w:id="1542" w:author="Huawei" w:date="2024-05-24T10:53:00Z">
              <w:r w:rsidRPr="00CF6201">
                <w:rPr>
                  <w:rFonts w:ascii="Arial" w:hAnsi="Arial"/>
                  <w:sz w:val="18"/>
                  <w:lang w:eastAsia="zh-CN"/>
                </w:rPr>
                <w:t>.1 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6D95B565" w14:textId="575D20CC" w:rsidR="00C1629D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3" w:author="Huawei" w:date="2024-05-07T16:42:00Z"/>
                <w:rFonts w:ascii="Arial" w:hAnsi="Arial"/>
                <w:sz w:val="18"/>
                <w:lang w:eastAsia="zh-CN"/>
              </w:rPr>
            </w:pPr>
            <w:ins w:id="1544" w:author="Huawei" w:date="2024-05-07T17:07:00Z">
              <w:r w:rsidRPr="004E4FC4">
                <w:rPr>
                  <w:rFonts w:ascii="Arial" w:hAnsi="Arial"/>
                  <w:sz w:val="18"/>
                  <w:lang w:eastAsia="zh-CN"/>
                </w:rPr>
                <w:t>200 / 120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235CC699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5" w:author="Huawei" w:date="2024-05-07T16:42:00Z"/>
                <w:rFonts w:ascii="Arial" w:hAnsi="Arial"/>
                <w:sz w:val="18"/>
                <w:lang w:eastAsia="zh-CN"/>
              </w:rPr>
            </w:pPr>
            <w:ins w:id="1546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16QAM, 0.48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393BAC6E" w14:textId="5A908601" w:rsidR="00C1629D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7" w:author="Huawei" w:date="2024-05-07T16:42:00Z"/>
                <w:rFonts w:ascii="Arial" w:hAnsi="Arial"/>
                <w:sz w:val="18"/>
                <w:lang w:eastAsia="zh-CN"/>
              </w:rPr>
            </w:pPr>
            <w:ins w:id="1548" w:author="Huawei" w:date="2024-05-07T17:08:00Z">
              <w:r w:rsidRPr="004E4FC4">
                <w:rPr>
                  <w:rFonts w:ascii="Arial" w:hAnsi="Arial"/>
                  <w:sz w:val="18"/>
                  <w:lang w:eastAsia="zh-CN"/>
                </w:rPr>
                <w:t>NTN-TDLC5-1200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4152D16D" w14:textId="1D1000C8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9" w:author="Huawei" w:date="2024-05-07T16:42:00Z"/>
                <w:rFonts w:ascii="Arial" w:hAnsi="Arial"/>
                <w:sz w:val="18"/>
                <w:lang w:eastAsia="zh-CN"/>
              </w:rPr>
            </w:pPr>
            <w:ins w:id="155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1x</w:t>
              </w:r>
            </w:ins>
            <w:ins w:id="1551" w:author="Huawei" w:date="2024-05-07T17:08:00Z">
              <w:r w:rsidR="004E4FC4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213917CB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2" w:author="Huawei" w:date="2024-05-07T16:42:00Z"/>
                <w:rFonts w:ascii="Arial" w:hAnsi="Arial"/>
                <w:sz w:val="18"/>
                <w:lang w:eastAsia="zh-CN"/>
              </w:rPr>
            </w:pPr>
            <w:ins w:id="1553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70</w:t>
              </w:r>
            </w:ins>
          </w:p>
        </w:tc>
        <w:tc>
          <w:tcPr>
            <w:tcW w:w="344" w:type="pct"/>
            <w:shd w:val="clear" w:color="auto" w:fill="auto"/>
            <w:vAlign w:val="center"/>
          </w:tcPr>
          <w:p w14:paraId="26528E61" w14:textId="711E68F5" w:rsidR="00C1629D" w:rsidRPr="00C1629D" w:rsidRDefault="00354377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4" w:author="Huawei" w:date="2024-05-07T16:42:00Z"/>
                <w:rFonts w:ascii="Arial" w:hAnsi="Arial"/>
                <w:sz w:val="18"/>
                <w:lang w:eastAsia="zh-CN"/>
              </w:rPr>
            </w:pPr>
            <w:ins w:id="1555" w:author="Huawei" w:date="2024-05-24T03:48:00Z">
              <w:r>
                <w:rPr>
                  <w:rFonts w:ascii="Arial" w:hAnsi="Arial"/>
                  <w:sz w:val="18"/>
                  <w:lang w:eastAsia="zh-CN"/>
                </w:rPr>
                <w:t>[11.2]</w:t>
              </w:r>
            </w:ins>
          </w:p>
        </w:tc>
      </w:tr>
      <w:tr w:rsidR="00C1629D" w:rsidRPr="00C1629D" w14:paraId="5B5CCE05" w14:textId="77777777" w:rsidTr="00330429">
        <w:trPr>
          <w:trHeight w:val="189"/>
          <w:jc w:val="center"/>
          <w:ins w:id="1556" w:author="Huawei" w:date="2024-05-07T16:42:00Z"/>
        </w:trPr>
        <w:tc>
          <w:tcPr>
            <w:tcW w:w="333" w:type="pct"/>
            <w:shd w:val="clear" w:color="auto" w:fill="FFFFFF"/>
            <w:vAlign w:val="center"/>
          </w:tcPr>
          <w:p w14:paraId="7E56DD36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7" w:author="Huawei" w:date="2024-05-07T16:42:00Z"/>
                <w:rFonts w:ascii="Arial" w:hAnsi="Arial"/>
                <w:sz w:val="18"/>
                <w:lang w:eastAsia="zh-CN"/>
              </w:rPr>
            </w:pPr>
            <w:ins w:id="1558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1-</w:t>
              </w:r>
              <w:r w:rsidRPr="00C1629D">
                <w:rPr>
                  <w:rFonts w:ascii="Arial" w:hAnsi="Arial" w:hint="eastAsia"/>
                  <w:sz w:val="18"/>
                  <w:lang w:eastAsia="zh-CN"/>
                </w:rPr>
                <w:t>3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65716D41" w14:textId="70692559" w:rsidR="00C1629D" w:rsidRPr="00C1629D" w:rsidRDefault="00CF6201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9" w:author="Huawei" w:date="2024-05-07T16:42:00Z"/>
                <w:rFonts w:ascii="Arial" w:hAnsi="Arial"/>
                <w:sz w:val="18"/>
                <w:lang w:eastAsia="zh-CN"/>
              </w:rPr>
            </w:pPr>
            <w:proofErr w:type="gramStart"/>
            <w:ins w:id="1560" w:author="Huawei" w:date="2024-05-24T10:53:00Z">
              <w:r w:rsidRPr="00CF6201">
                <w:rPr>
                  <w:rFonts w:ascii="Arial" w:hAnsi="Arial"/>
                  <w:sz w:val="18"/>
                  <w:lang w:eastAsia="zh-CN"/>
                </w:rPr>
                <w:t>R.PDSCH</w:t>
              </w:r>
              <w:proofErr w:type="gramEnd"/>
              <w:r w:rsidRPr="00CF6201">
                <w:rPr>
                  <w:rFonts w:ascii="Arial" w:hAnsi="Arial"/>
                  <w:sz w:val="18"/>
                  <w:lang w:eastAsia="zh-CN"/>
                </w:rPr>
                <w:t>.3-</w:t>
              </w:r>
            </w:ins>
            <w:ins w:id="1561" w:author="Huawei" w:date="2024-05-24T11:01:00Z">
              <w:r w:rsidR="004740D9">
                <w:rPr>
                  <w:rFonts w:ascii="Arial" w:hAnsi="Arial"/>
                  <w:sz w:val="18"/>
                  <w:lang w:eastAsia="zh-CN"/>
                </w:rPr>
                <w:t>3</w:t>
              </w:r>
            </w:ins>
            <w:ins w:id="1562" w:author="Huawei" w:date="2024-05-24T10:53:00Z">
              <w:r w:rsidRPr="00CF6201">
                <w:rPr>
                  <w:rFonts w:ascii="Arial" w:hAnsi="Arial"/>
                  <w:sz w:val="18"/>
                  <w:lang w:eastAsia="zh-CN"/>
                </w:rPr>
                <w:t>.1 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4B795491" w14:textId="530C5CED" w:rsidR="00C1629D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63" w:author="Huawei" w:date="2024-05-07T16:42:00Z"/>
                <w:rFonts w:ascii="Arial" w:hAnsi="Arial"/>
                <w:sz w:val="18"/>
                <w:lang w:eastAsia="zh-CN"/>
              </w:rPr>
            </w:pPr>
            <w:ins w:id="1564" w:author="Huawei" w:date="2024-05-07T17:07:00Z">
              <w:r w:rsidRPr="004E4FC4">
                <w:rPr>
                  <w:rFonts w:ascii="Arial" w:hAnsi="Arial"/>
                  <w:sz w:val="18"/>
                  <w:lang w:eastAsia="zh-CN"/>
                </w:rPr>
                <w:t>200 / 120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08AE257B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65" w:author="Huawei" w:date="2024-05-07T16:42:00Z"/>
                <w:rFonts w:ascii="Arial" w:hAnsi="Arial"/>
                <w:sz w:val="18"/>
                <w:lang w:eastAsia="zh-CN"/>
              </w:rPr>
            </w:pPr>
            <w:ins w:id="1566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QPSK, 0.30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1BE09B41" w14:textId="0CE96802" w:rsidR="00C1629D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67" w:author="Huawei" w:date="2024-05-07T16:42:00Z"/>
                <w:rFonts w:ascii="Arial" w:hAnsi="Arial"/>
                <w:sz w:val="18"/>
                <w:lang w:eastAsia="zh-CN"/>
              </w:rPr>
            </w:pPr>
            <w:ins w:id="1568" w:author="Huawei" w:date="2024-05-07T17:08:00Z">
              <w:r w:rsidRPr="004E4FC4">
                <w:rPr>
                  <w:rFonts w:ascii="Arial" w:hAnsi="Arial"/>
                  <w:sz w:val="18"/>
                  <w:lang w:eastAsia="zh-CN"/>
                </w:rPr>
                <w:t>NTN-TDLC5-1200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12B0CF9A" w14:textId="7237142C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69" w:author="Huawei" w:date="2024-05-07T16:42:00Z"/>
                <w:rFonts w:ascii="Arial" w:hAnsi="Arial"/>
                <w:sz w:val="18"/>
                <w:lang w:eastAsia="zh-CN"/>
              </w:rPr>
            </w:pPr>
            <w:ins w:id="1570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1x</w:t>
              </w:r>
            </w:ins>
            <w:ins w:id="1571" w:author="Huawei" w:date="2024-05-07T17:08:00Z">
              <w:r w:rsidR="004E4FC4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24190942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2" w:author="Huawei" w:date="2024-05-07T16:42:00Z"/>
                <w:rFonts w:ascii="Arial" w:hAnsi="Arial"/>
                <w:sz w:val="18"/>
                <w:lang w:eastAsia="zh-CN"/>
              </w:rPr>
            </w:pPr>
            <w:ins w:id="1573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70</w:t>
              </w:r>
            </w:ins>
          </w:p>
        </w:tc>
        <w:tc>
          <w:tcPr>
            <w:tcW w:w="344" w:type="pct"/>
            <w:shd w:val="clear" w:color="auto" w:fill="auto"/>
            <w:vAlign w:val="center"/>
          </w:tcPr>
          <w:p w14:paraId="6F84F94C" w14:textId="40FB8E6F" w:rsidR="00C1629D" w:rsidRPr="00C1629D" w:rsidRDefault="00354377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4" w:author="Huawei" w:date="2024-05-07T16:42:00Z"/>
                <w:rFonts w:ascii="Arial" w:hAnsi="Arial"/>
                <w:sz w:val="18"/>
                <w:lang w:eastAsia="zh-CN"/>
              </w:rPr>
            </w:pPr>
            <w:ins w:id="1575" w:author="Huawei" w:date="2024-05-24T03:48:00Z">
              <w:r>
                <w:rPr>
                  <w:rFonts w:ascii="Arial" w:hAnsi="Arial"/>
                  <w:sz w:val="18"/>
                  <w:lang w:eastAsia="zh-CN"/>
                </w:rPr>
                <w:t>[3.5]</w:t>
              </w:r>
            </w:ins>
          </w:p>
        </w:tc>
      </w:tr>
      <w:tr w:rsidR="00C1629D" w:rsidRPr="00C1629D" w14:paraId="14DC7387" w14:textId="77777777" w:rsidTr="00330429">
        <w:trPr>
          <w:trHeight w:val="189"/>
          <w:jc w:val="center"/>
          <w:ins w:id="1576" w:author="Huawei" w:date="2024-05-07T16:42:00Z"/>
        </w:trPr>
        <w:tc>
          <w:tcPr>
            <w:tcW w:w="333" w:type="pct"/>
            <w:shd w:val="clear" w:color="auto" w:fill="FFFFFF"/>
            <w:vAlign w:val="center"/>
          </w:tcPr>
          <w:p w14:paraId="125887EF" w14:textId="343460E6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7" w:author="Huawei" w:date="2024-05-07T16:42:00Z"/>
                <w:rFonts w:ascii="Arial" w:hAnsi="Arial"/>
                <w:sz w:val="18"/>
                <w:lang w:eastAsia="zh-CN"/>
              </w:rPr>
            </w:pPr>
            <w:ins w:id="1578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1-4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6963A7CD" w14:textId="5872BA3E" w:rsidR="00C1629D" w:rsidRPr="00C1629D" w:rsidRDefault="00CF6201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9" w:author="Huawei" w:date="2024-05-07T16:42:00Z"/>
                <w:rFonts w:ascii="Arial" w:hAnsi="Arial"/>
                <w:sz w:val="18"/>
                <w:lang w:eastAsia="zh-CN"/>
              </w:rPr>
            </w:pPr>
            <w:proofErr w:type="gramStart"/>
            <w:ins w:id="1580" w:author="Huawei" w:date="2024-05-24T10:53:00Z">
              <w:r w:rsidRPr="00CF6201">
                <w:rPr>
                  <w:rFonts w:ascii="Arial" w:hAnsi="Arial"/>
                  <w:sz w:val="18"/>
                  <w:lang w:eastAsia="zh-CN"/>
                </w:rPr>
                <w:t>R.PDSCH</w:t>
              </w:r>
              <w:proofErr w:type="gramEnd"/>
              <w:r w:rsidRPr="00CF6201">
                <w:rPr>
                  <w:rFonts w:ascii="Arial" w:hAnsi="Arial"/>
                  <w:sz w:val="18"/>
                  <w:lang w:eastAsia="zh-CN"/>
                </w:rPr>
                <w:t>.3-</w:t>
              </w:r>
            </w:ins>
            <w:ins w:id="1581" w:author="Huawei" w:date="2024-05-24T11:01:00Z">
              <w:r w:rsidR="004740D9">
                <w:rPr>
                  <w:rFonts w:ascii="Arial" w:hAnsi="Arial"/>
                  <w:sz w:val="18"/>
                  <w:lang w:eastAsia="zh-CN"/>
                </w:rPr>
                <w:t>3</w:t>
              </w:r>
            </w:ins>
            <w:ins w:id="1582" w:author="Huawei" w:date="2024-05-24T10:53:00Z">
              <w:r w:rsidRPr="00CF6201">
                <w:rPr>
                  <w:rFonts w:ascii="Arial" w:hAnsi="Arial"/>
                  <w:sz w:val="18"/>
                  <w:lang w:eastAsia="zh-CN"/>
                </w:rPr>
                <w:t>.1 FDD</w:t>
              </w:r>
            </w:ins>
            <w:ins w:id="1583" w:author="Huawei" w:date="2024-05-24T03:46:00Z">
              <w:r w:rsidR="008F30E7">
                <w:rPr>
                  <w:rFonts w:ascii="Arial" w:hAnsi="Arial"/>
                  <w:sz w:val="18"/>
                  <w:lang w:eastAsia="zh-CN"/>
                </w:rPr>
                <w:t xml:space="preserve"> (Note 1)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2F29445B" w14:textId="2E71EA31" w:rsidR="00C1629D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84" w:author="Huawei" w:date="2024-05-07T16:42:00Z"/>
                <w:rFonts w:ascii="Arial" w:hAnsi="Arial"/>
                <w:sz w:val="18"/>
                <w:lang w:eastAsia="zh-CN"/>
              </w:rPr>
            </w:pPr>
            <w:ins w:id="1585" w:author="Huawei" w:date="2024-05-07T17:08:00Z">
              <w:r w:rsidRPr="004E4FC4">
                <w:rPr>
                  <w:rFonts w:ascii="Arial" w:hAnsi="Arial"/>
                  <w:sz w:val="18"/>
                  <w:lang w:eastAsia="zh-CN"/>
                </w:rPr>
                <w:t>200 / 120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5D302B94" w14:textId="77777777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86" w:author="Huawei" w:date="2024-05-07T16:42:00Z"/>
                <w:rFonts w:ascii="Arial" w:hAnsi="Arial"/>
                <w:sz w:val="18"/>
                <w:lang w:eastAsia="zh-CN"/>
              </w:rPr>
            </w:pPr>
            <w:ins w:id="1587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QPSK, 0.30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1C04A269" w14:textId="69365F01" w:rsidR="00C1629D" w:rsidRPr="00C1629D" w:rsidRDefault="004E4FC4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88" w:author="Huawei" w:date="2024-05-07T16:42:00Z"/>
                <w:rFonts w:ascii="Arial" w:hAnsi="Arial"/>
                <w:sz w:val="18"/>
                <w:lang w:eastAsia="zh-CN"/>
              </w:rPr>
            </w:pPr>
            <w:ins w:id="1589" w:author="Huawei" w:date="2024-05-07T17:08:00Z">
              <w:r w:rsidRPr="004E4FC4">
                <w:rPr>
                  <w:rFonts w:ascii="Arial" w:hAnsi="Arial"/>
                  <w:sz w:val="18"/>
                  <w:lang w:eastAsia="zh-CN"/>
                </w:rPr>
                <w:t>NTN-TDLC5-1200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78D76138" w14:textId="4758C376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0" w:author="Huawei" w:date="2024-05-07T16:42:00Z"/>
                <w:rFonts w:ascii="Arial" w:hAnsi="Arial"/>
                <w:sz w:val="18"/>
                <w:lang w:eastAsia="zh-CN"/>
              </w:rPr>
            </w:pPr>
            <w:ins w:id="1591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1x</w:t>
              </w:r>
            </w:ins>
            <w:ins w:id="1592" w:author="Huawei" w:date="2024-05-07T17:08:00Z">
              <w:r w:rsidR="004E4FC4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79B9A1B1" w14:textId="7001FFE4" w:rsidR="00C1629D" w:rsidRPr="00C1629D" w:rsidRDefault="00C1629D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3" w:author="Huawei" w:date="2024-05-07T16:42:00Z"/>
                <w:rFonts w:ascii="Arial" w:hAnsi="Arial"/>
                <w:sz w:val="18"/>
                <w:lang w:eastAsia="zh-CN"/>
              </w:rPr>
            </w:pPr>
            <w:ins w:id="1594" w:author="Huawei" w:date="2024-05-07T16:42:00Z">
              <w:r w:rsidRPr="00C1629D">
                <w:rPr>
                  <w:rFonts w:ascii="Arial" w:hAnsi="Arial"/>
                  <w:sz w:val="18"/>
                  <w:lang w:eastAsia="zh-CN"/>
                </w:rPr>
                <w:t>70</w:t>
              </w:r>
            </w:ins>
          </w:p>
        </w:tc>
        <w:tc>
          <w:tcPr>
            <w:tcW w:w="344" w:type="pct"/>
            <w:shd w:val="clear" w:color="auto" w:fill="auto"/>
            <w:vAlign w:val="center"/>
          </w:tcPr>
          <w:p w14:paraId="617D0959" w14:textId="5A650504" w:rsidR="00C1629D" w:rsidRPr="00C1629D" w:rsidRDefault="00354377" w:rsidP="00C162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5" w:author="Huawei" w:date="2024-05-07T16:42:00Z"/>
                <w:rFonts w:ascii="Arial" w:hAnsi="Arial"/>
                <w:sz w:val="18"/>
                <w:lang w:eastAsia="zh-CN"/>
              </w:rPr>
            </w:pPr>
            <w:ins w:id="1596" w:author="Huawei" w:date="2024-05-24T03:48:00Z">
              <w:r>
                <w:rPr>
                  <w:rFonts w:ascii="Arial" w:hAnsi="Arial"/>
                  <w:sz w:val="18"/>
                  <w:lang w:eastAsia="zh-CN"/>
                </w:rPr>
                <w:t>[4.2]</w:t>
              </w:r>
            </w:ins>
          </w:p>
        </w:tc>
      </w:tr>
      <w:tr w:rsidR="008F30E7" w:rsidRPr="00C1629D" w14:paraId="11FD390F" w14:textId="77777777" w:rsidTr="008F30E7">
        <w:trPr>
          <w:trHeight w:val="189"/>
          <w:jc w:val="center"/>
          <w:ins w:id="1597" w:author="Huawei" w:date="2024-05-24T03:42:00Z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6C9101C1" w14:textId="06EAF4B0" w:rsidR="008F30E7" w:rsidRPr="004E4FC4" w:rsidRDefault="008F30E7" w:rsidP="008F30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598" w:author="Huawei" w:date="2024-05-24T03:42:00Z"/>
                <w:rFonts w:ascii="Arial" w:hAnsi="Arial"/>
                <w:sz w:val="18"/>
                <w:lang w:eastAsia="zh-CN"/>
              </w:rPr>
            </w:pPr>
            <w:ins w:id="1599" w:author="Huawei" w:date="2024-05-24T03:45:00Z">
              <w:r w:rsidRPr="003F4506">
                <w:rPr>
                  <w:rFonts w:ascii="Arial" w:hAnsi="Arial"/>
                  <w:sz w:val="18"/>
                  <w:lang w:eastAsia="zh-CN"/>
                </w:rPr>
                <w:t>Note1: The Maximum throughput is based on the HARQ processes with HARQ feedback enabled.</w:t>
              </w:r>
            </w:ins>
          </w:p>
        </w:tc>
      </w:tr>
    </w:tbl>
    <w:p w14:paraId="77678A58" w14:textId="3C152B67" w:rsidR="00D066FC" w:rsidRDefault="00D066FC" w:rsidP="00D066FC">
      <w:pPr>
        <w:rPr>
          <w:ins w:id="1600" w:author="Huawei" w:date="2024-05-24T10:27:00Z"/>
          <w:lang w:eastAsia="zh-CN"/>
        </w:rPr>
      </w:pPr>
    </w:p>
    <w:p w14:paraId="08604B5C" w14:textId="569447D5" w:rsidR="0094204C" w:rsidRPr="00C1629D" w:rsidRDefault="0094204C" w:rsidP="0094204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601" w:author="Huawei" w:date="2024-05-24T10:27:00Z"/>
          <w:rFonts w:ascii="Arial" w:hAnsi="Arial"/>
          <w:b/>
          <w:lang w:eastAsia="zh-CN"/>
        </w:rPr>
      </w:pPr>
      <w:ins w:id="1602" w:author="Huawei" w:date="2024-05-24T10:27:00Z">
        <w:r w:rsidRPr="00C1629D">
          <w:rPr>
            <w:rFonts w:ascii="Arial" w:hAnsi="Arial"/>
            <w:b/>
            <w:lang w:eastAsia="zh-CN"/>
          </w:rPr>
          <w:lastRenderedPageBreak/>
          <w:t xml:space="preserve">Table </w:t>
        </w:r>
        <w:r w:rsidRPr="004E4FC4">
          <w:rPr>
            <w:rFonts w:ascii="Arial" w:hAnsi="Arial"/>
            <w:b/>
            <w:lang w:eastAsia="zh-CN"/>
          </w:rPr>
          <w:t>11.2.2.1.1.1</w:t>
        </w:r>
        <w:r w:rsidRPr="00C1629D">
          <w:rPr>
            <w:rFonts w:ascii="Arial" w:hAnsi="Arial"/>
            <w:b/>
            <w:lang w:eastAsia="zh-CN"/>
          </w:rPr>
          <w:t>-</w:t>
        </w:r>
        <w:r>
          <w:rPr>
            <w:rFonts w:ascii="Arial" w:hAnsi="Arial"/>
            <w:b/>
            <w:lang w:eastAsia="zh-CN"/>
          </w:rPr>
          <w:t>4</w:t>
        </w:r>
        <w:r w:rsidRPr="00C1629D">
          <w:rPr>
            <w:rFonts w:ascii="Arial" w:hAnsi="Arial"/>
            <w:b/>
            <w:lang w:eastAsia="zh-CN"/>
          </w:rPr>
          <w:t>: Minimum performance for Rank 1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7"/>
        <w:gridCol w:w="1667"/>
        <w:gridCol w:w="1137"/>
        <w:gridCol w:w="1178"/>
        <w:gridCol w:w="1382"/>
        <w:gridCol w:w="1562"/>
        <w:gridCol w:w="1475"/>
        <w:gridCol w:w="668"/>
      </w:tblGrid>
      <w:tr w:rsidR="0094204C" w:rsidRPr="00C1629D" w14:paraId="7C0CC852" w14:textId="77777777" w:rsidTr="002700FD">
        <w:trPr>
          <w:trHeight w:val="375"/>
          <w:jc w:val="center"/>
          <w:ins w:id="1603" w:author="Huawei" w:date="2024-05-24T10:27:00Z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7137CA48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4" w:author="Huawei" w:date="2024-05-24T10:27:00Z"/>
                <w:rFonts w:ascii="Arial" w:hAnsi="Arial"/>
                <w:b/>
                <w:sz w:val="18"/>
                <w:lang w:eastAsia="zh-CN"/>
              </w:rPr>
            </w:pPr>
            <w:ins w:id="1605" w:author="Huawei" w:date="2024-05-24T10:27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Test num.</w:t>
              </w:r>
            </w:ins>
          </w:p>
        </w:tc>
        <w:tc>
          <w:tcPr>
            <w:tcW w:w="858" w:type="pct"/>
            <w:vMerge w:val="restart"/>
            <w:shd w:val="clear" w:color="auto" w:fill="FFFFFF"/>
            <w:vAlign w:val="center"/>
          </w:tcPr>
          <w:p w14:paraId="04581F66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6" w:author="Huawei" w:date="2024-05-24T10:27:00Z"/>
                <w:rFonts w:ascii="Arial" w:hAnsi="Arial"/>
                <w:b/>
                <w:sz w:val="18"/>
                <w:lang w:eastAsia="zh-CN"/>
              </w:rPr>
            </w:pPr>
            <w:ins w:id="1607" w:author="Huawei" w:date="2024-05-24T10:27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Reference</w:t>
              </w:r>
              <w:r w:rsidRPr="00C1629D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 </w:t>
              </w:r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channel</w:t>
              </w:r>
            </w:ins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14:paraId="43B94D9E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8" w:author="Huawei" w:date="2024-05-24T10:27:00Z"/>
                <w:rFonts w:ascii="Arial" w:hAnsi="Arial"/>
                <w:b/>
                <w:sz w:val="18"/>
                <w:lang w:eastAsia="zh-CN"/>
              </w:rPr>
            </w:pPr>
            <w:ins w:id="1609" w:author="Huawei" w:date="2024-05-24T10:27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Bandwidth</w:t>
              </w:r>
              <w:r w:rsidRPr="00C1629D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 </w:t>
              </w:r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(MHz) / Subcarrier spacing</w:t>
              </w:r>
              <w:r w:rsidRPr="00C1629D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 </w:t>
              </w:r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(kHz)</w:t>
              </w:r>
            </w:ins>
          </w:p>
        </w:tc>
        <w:tc>
          <w:tcPr>
            <w:tcW w:w="606" w:type="pct"/>
            <w:vMerge w:val="restart"/>
            <w:shd w:val="clear" w:color="auto" w:fill="FFFFFF"/>
            <w:vAlign w:val="center"/>
          </w:tcPr>
          <w:p w14:paraId="36E37DC4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0" w:author="Huawei" w:date="2024-05-24T10:27:00Z"/>
                <w:rFonts w:ascii="Arial" w:hAnsi="Arial"/>
                <w:b/>
                <w:sz w:val="18"/>
                <w:lang w:eastAsia="zh-CN"/>
              </w:rPr>
            </w:pPr>
            <w:ins w:id="1611" w:author="Huawei" w:date="2024-05-24T10:27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Modulation format</w:t>
              </w:r>
              <w:r w:rsidRPr="00C1629D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 </w:t>
              </w:r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and code rate</w:t>
              </w:r>
            </w:ins>
          </w:p>
        </w:tc>
        <w:tc>
          <w:tcPr>
            <w:tcW w:w="711" w:type="pct"/>
            <w:vMerge w:val="restart"/>
            <w:shd w:val="clear" w:color="auto" w:fill="FFFFFF"/>
            <w:vAlign w:val="center"/>
          </w:tcPr>
          <w:p w14:paraId="505C9A19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2" w:author="Huawei" w:date="2024-05-24T10:27:00Z"/>
                <w:rFonts w:ascii="Arial" w:hAnsi="Arial"/>
                <w:b/>
                <w:sz w:val="18"/>
                <w:lang w:eastAsia="zh-CN"/>
              </w:rPr>
            </w:pPr>
            <w:ins w:id="1613" w:author="Huawei" w:date="2024-05-24T10:27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Propagation condition</w:t>
              </w:r>
            </w:ins>
          </w:p>
        </w:tc>
        <w:tc>
          <w:tcPr>
            <w:tcW w:w="804" w:type="pct"/>
            <w:vMerge w:val="restart"/>
            <w:shd w:val="clear" w:color="auto" w:fill="FFFFFF"/>
            <w:vAlign w:val="center"/>
          </w:tcPr>
          <w:p w14:paraId="0B909F61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4" w:author="Huawei" w:date="2024-05-24T10:27:00Z"/>
                <w:rFonts w:ascii="Arial" w:hAnsi="Arial"/>
                <w:b/>
                <w:sz w:val="18"/>
                <w:lang w:eastAsia="zh-CN"/>
              </w:rPr>
            </w:pPr>
            <w:ins w:id="1615" w:author="Huawei" w:date="2024-05-24T10:27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Correlation matrix and antenna configuration</w:t>
              </w:r>
            </w:ins>
          </w:p>
        </w:tc>
        <w:tc>
          <w:tcPr>
            <w:tcW w:w="1103" w:type="pct"/>
            <w:gridSpan w:val="2"/>
            <w:shd w:val="clear" w:color="auto" w:fill="FFFFFF"/>
            <w:vAlign w:val="center"/>
          </w:tcPr>
          <w:p w14:paraId="463F0E1A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6" w:author="Huawei" w:date="2024-05-24T10:27:00Z"/>
                <w:rFonts w:ascii="Arial" w:hAnsi="Arial"/>
                <w:b/>
                <w:sz w:val="18"/>
                <w:lang w:eastAsia="zh-CN"/>
              </w:rPr>
            </w:pPr>
            <w:ins w:id="1617" w:author="Huawei" w:date="2024-05-24T10:27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Reference value</w:t>
              </w:r>
            </w:ins>
          </w:p>
        </w:tc>
      </w:tr>
      <w:tr w:rsidR="0094204C" w:rsidRPr="00C1629D" w14:paraId="506F4FFF" w14:textId="77777777" w:rsidTr="002700FD">
        <w:trPr>
          <w:trHeight w:val="375"/>
          <w:jc w:val="center"/>
          <w:ins w:id="1618" w:author="Huawei" w:date="2024-05-24T10:27:00Z"/>
        </w:trPr>
        <w:tc>
          <w:tcPr>
            <w:tcW w:w="333" w:type="pct"/>
            <w:vMerge/>
            <w:shd w:val="clear" w:color="auto" w:fill="FFFFFF"/>
            <w:vAlign w:val="center"/>
          </w:tcPr>
          <w:p w14:paraId="116DD991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9" w:author="Huawei" w:date="2024-05-24T10:27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858" w:type="pct"/>
            <w:vMerge/>
            <w:shd w:val="clear" w:color="auto" w:fill="FFFFFF"/>
            <w:vAlign w:val="center"/>
          </w:tcPr>
          <w:p w14:paraId="3E40592E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0" w:author="Huawei" w:date="2024-05-24T10:27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585" w:type="pct"/>
            <w:vMerge/>
            <w:shd w:val="clear" w:color="auto" w:fill="FFFFFF"/>
            <w:vAlign w:val="center"/>
          </w:tcPr>
          <w:p w14:paraId="45AA1AD1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1" w:author="Huawei" w:date="2024-05-24T10:27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606" w:type="pct"/>
            <w:vMerge/>
            <w:shd w:val="clear" w:color="auto" w:fill="FFFFFF"/>
            <w:vAlign w:val="center"/>
          </w:tcPr>
          <w:p w14:paraId="29D3AD5A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2" w:author="Huawei" w:date="2024-05-24T10:27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711" w:type="pct"/>
            <w:vMerge/>
            <w:shd w:val="clear" w:color="auto" w:fill="FFFFFF"/>
            <w:vAlign w:val="center"/>
          </w:tcPr>
          <w:p w14:paraId="38AE1EFA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3" w:author="Huawei" w:date="2024-05-24T10:27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804" w:type="pct"/>
            <w:vMerge/>
            <w:shd w:val="clear" w:color="auto" w:fill="FFFFFF"/>
            <w:vAlign w:val="center"/>
          </w:tcPr>
          <w:p w14:paraId="0AE72907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4" w:author="Huawei" w:date="2024-05-24T10:27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14:paraId="611D9A9A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5" w:author="Huawei" w:date="2024-05-24T10:27:00Z"/>
                <w:rFonts w:ascii="Arial" w:hAnsi="Arial"/>
                <w:b/>
                <w:sz w:val="18"/>
                <w:lang w:eastAsia="zh-CN"/>
              </w:rPr>
            </w:pPr>
            <w:ins w:id="1626" w:author="Huawei" w:date="2024-05-24T10:27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47C0F477" w14:textId="77777777" w:rsidR="0094204C" w:rsidRPr="00C1629D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7" w:author="Huawei" w:date="2024-05-24T10:27:00Z"/>
                <w:rFonts w:ascii="Arial" w:hAnsi="Arial"/>
                <w:b/>
                <w:sz w:val="18"/>
                <w:lang w:eastAsia="zh-CN"/>
              </w:rPr>
            </w:pPr>
            <w:ins w:id="1628" w:author="Huawei" w:date="2024-05-24T10:27:00Z">
              <w:r w:rsidRPr="00C1629D">
                <w:rPr>
                  <w:rFonts w:ascii="Arial" w:hAnsi="Arial"/>
                  <w:b/>
                  <w:sz w:val="18"/>
                  <w:lang w:eastAsia="zh-CN"/>
                </w:rPr>
                <w:t>SNR (dB)</w:t>
              </w:r>
            </w:ins>
          </w:p>
        </w:tc>
      </w:tr>
      <w:tr w:rsidR="004740D9" w:rsidRPr="00C1629D" w14:paraId="30DED4F9" w14:textId="77777777" w:rsidTr="002700FD">
        <w:trPr>
          <w:trHeight w:val="189"/>
          <w:jc w:val="center"/>
          <w:ins w:id="1629" w:author="Huawei" w:date="2024-05-24T10:27:00Z"/>
        </w:trPr>
        <w:tc>
          <w:tcPr>
            <w:tcW w:w="333" w:type="pct"/>
            <w:shd w:val="clear" w:color="auto" w:fill="FFFFFF"/>
            <w:vAlign w:val="center"/>
          </w:tcPr>
          <w:p w14:paraId="595CD083" w14:textId="0D61AF84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0" w:author="Huawei" w:date="2024-05-24T10:27:00Z"/>
                <w:rFonts w:ascii="Arial" w:hAnsi="Arial"/>
                <w:sz w:val="18"/>
                <w:lang w:eastAsia="zh-CN"/>
              </w:rPr>
            </w:pPr>
            <w:ins w:id="1631" w:author="Huawei" w:date="2024-05-24T10:27:00Z">
              <w:r>
                <w:rPr>
                  <w:rFonts w:ascii="Arial" w:hAnsi="Arial"/>
                  <w:sz w:val="18"/>
                  <w:lang w:eastAsia="zh-CN"/>
                </w:rPr>
                <w:t>2</w:t>
              </w:r>
              <w:r w:rsidRPr="00C1629D">
                <w:rPr>
                  <w:rFonts w:ascii="Arial" w:hAnsi="Arial"/>
                  <w:sz w:val="18"/>
                  <w:lang w:eastAsia="zh-CN"/>
                </w:rPr>
                <w:t>-1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58B81A7D" w14:textId="1D531658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2" w:author="Huawei" w:date="2024-05-24T10:27:00Z"/>
                <w:rFonts w:ascii="Arial" w:hAnsi="Arial"/>
                <w:sz w:val="18"/>
                <w:lang w:eastAsia="zh-CN"/>
              </w:rPr>
            </w:pPr>
            <w:proofErr w:type="gramStart"/>
            <w:ins w:id="1633" w:author="Huawei" w:date="2024-05-24T11:02:00Z">
              <w:r w:rsidRPr="00E90CD9">
                <w:rPr>
                  <w:rFonts w:ascii="Arial" w:hAnsi="Arial"/>
                  <w:sz w:val="18"/>
                  <w:lang w:eastAsia="zh-CN"/>
                </w:rPr>
                <w:t>R.PDSCH</w:t>
              </w:r>
              <w:proofErr w:type="gramEnd"/>
              <w:r w:rsidRPr="00E90CD9">
                <w:rPr>
                  <w:rFonts w:ascii="Arial" w:hAnsi="Arial"/>
                  <w:sz w:val="18"/>
                  <w:lang w:eastAsia="zh-CN"/>
                </w:rPr>
                <w:t>.</w:t>
              </w:r>
              <w:r>
                <w:rPr>
                  <w:rFonts w:ascii="Arial" w:hAnsi="Arial"/>
                  <w:sz w:val="18"/>
                  <w:lang w:eastAsia="zh-CN"/>
                </w:rPr>
                <w:t>3</w:t>
              </w:r>
              <w:r w:rsidRPr="00E90CD9">
                <w:rPr>
                  <w:rFonts w:ascii="Arial" w:hAnsi="Arial"/>
                  <w:sz w:val="18"/>
                  <w:lang w:eastAsia="zh-CN"/>
                </w:rPr>
                <w:t>-</w:t>
              </w:r>
              <w:r>
                <w:rPr>
                  <w:rFonts w:ascii="Arial" w:hAnsi="Arial"/>
                  <w:sz w:val="18"/>
                  <w:lang w:eastAsia="zh-CN"/>
                </w:rPr>
                <w:t>3</w:t>
              </w:r>
              <w:r w:rsidRPr="00E90CD9">
                <w:rPr>
                  <w:rFonts w:ascii="Arial" w:hAnsi="Arial"/>
                  <w:sz w:val="18"/>
                  <w:lang w:eastAsia="zh-CN"/>
                </w:rPr>
                <w:t>.1 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29DD12A4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4" w:author="Huawei" w:date="2024-05-24T10:27:00Z"/>
                <w:rFonts w:ascii="Arial" w:hAnsi="Arial"/>
                <w:sz w:val="18"/>
                <w:lang w:eastAsia="zh-CN"/>
              </w:rPr>
            </w:pPr>
            <w:ins w:id="1635" w:author="Huawei" w:date="2024-05-24T10:27:00Z">
              <w:r>
                <w:rPr>
                  <w:rFonts w:ascii="Arial" w:hAnsi="Arial"/>
                  <w:sz w:val="18"/>
                  <w:lang w:eastAsia="zh-CN"/>
                </w:rPr>
                <w:t>200</w:t>
              </w:r>
              <w:r w:rsidRPr="00C1629D">
                <w:rPr>
                  <w:rFonts w:ascii="Arial" w:hAnsi="Arial"/>
                  <w:sz w:val="18"/>
                  <w:lang w:eastAsia="zh-CN"/>
                </w:rPr>
                <w:t xml:space="preserve"> / </w:t>
              </w:r>
              <w:r>
                <w:rPr>
                  <w:rFonts w:ascii="Arial" w:hAnsi="Arial"/>
                  <w:sz w:val="18"/>
                  <w:lang w:eastAsia="zh-CN"/>
                </w:rPr>
                <w:t>120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2120E044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6" w:author="Huawei" w:date="2024-05-24T10:27:00Z"/>
                <w:rFonts w:ascii="Arial" w:hAnsi="Arial"/>
                <w:sz w:val="18"/>
                <w:lang w:eastAsia="zh-CN"/>
              </w:rPr>
            </w:pPr>
            <w:ins w:id="1637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QPSK, 0.30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05485D82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8" w:author="Huawei" w:date="2024-05-24T10:27:00Z"/>
                <w:rFonts w:ascii="Arial" w:hAnsi="Arial"/>
                <w:sz w:val="18"/>
                <w:lang w:eastAsia="zh-CN"/>
              </w:rPr>
            </w:pPr>
            <w:ins w:id="1639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NTN-TDL</w:t>
              </w:r>
              <w:r>
                <w:rPr>
                  <w:rFonts w:ascii="Arial" w:hAnsi="Arial"/>
                  <w:sz w:val="18"/>
                  <w:lang w:eastAsia="zh-CN"/>
                </w:rPr>
                <w:t>C5</w:t>
              </w:r>
              <w:r w:rsidRPr="00C1629D">
                <w:rPr>
                  <w:rFonts w:ascii="Arial" w:hAnsi="Arial"/>
                  <w:sz w:val="18"/>
                  <w:lang w:eastAsia="zh-CN"/>
                </w:rPr>
                <w:t>-</w:t>
              </w:r>
              <w:r>
                <w:rPr>
                  <w:rFonts w:ascii="Arial" w:hAnsi="Arial"/>
                  <w:sz w:val="18"/>
                  <w:lang w:eastAsia="zh-CN"/>
                </w:rPr>
                <w:t>1</w:t>
              </w:r>
              <w:r w:rsidRPr="00C1629D">
                <w:rPr>
                  <w:rFonts w:ascii="Arial" w:hAnsi="Arial"/>
                  <w:sz w:val="18"/>
                  <w:lang w:eastAsia="zh-CN"/>
                </w:rPr>
                <w:t>200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4437FEAC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0" w:author="Huawei" w:date="2024-05-24T10:27:00Z"/>
                <w:rFonts w:ascii="Arial" w:hAnsi="Arial"/>
                <w:sz w:val="18"/>
                <w:lang w:eastAsia="zh-CN"/>
              </w:rPr>
            </w:pPr>
            <w:ins w:id="1641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1x</w:t>
              </w:r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3331DA09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2" w:author="Huawei" w:date="2024-05-24T10:27:00Z"/>
                <w:rFonts w:ascii="Arial" w:hAnsi="Arial"/>
                <w:sz w:val="18"/>
                <w:lang w:eastAsia="zh-CN"/>
              </w:rPr>
            </w:pPr>
            <w:ins w:id="1643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70</w:t>
              </w:r>
            </w:ins>
          </w:p>
        </w:tc>
        <w:tc>
          <w:tcPr>
            <w:tcW w:w="344" w:type="pct"/>
            <w:shd w:val="clear" w:color="auto" w:fill="auto"/>
            <w:vAlign w:val="center"/>
          </w:tcPr>
          <w:p w14:paraId="1A866509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4" w:author="Huawei" w:date="2024-05-24T10:27:00Z"/>
                <w:rFonts w:ascii="Arial" w:hAnsi="Arial"/>
                <w:sz w:val="18"/>
                <w:lang w:eastAsia="zh-CN"/>
              </w:rPr>
            </w:pPr>
            <w:ins w:id="1645" w:author="Huawei" w:date="2024-05-24T10:27:00Z">
              <w:r>
                <w:rPr>
                  <w:rFonts w:ascii="Arial" w:hAnsi="Arial"/>
                  <w:sz w:val="18"/>
                  <w:lang w:eastAsia="zh-CN"/>
                </w:rPr>
                <w:t>[3.5]</w:t>
              </w:r>
            </w:ins>
          </w:p>
        </w:tc>
      </w:tr>
      <w:tr w:rsidR="004740D9" w:rsidRPr="00C1629D" w14:paraId="78A40173" w14:textId="77777777" w:rsidTr="002700FD">
        <w:trPr>
          <w:trHeight w:val="189"/>
          <w:jc w:val="center"/>
          <w:ins w:id="1646" w:author="Huawei" w:date="2024-05-24T10:27:00Z"/>
        </w:trPr>
        <w:tc>
          <w:tcPr>
            <w:tcW w:w="333" w:type="pct"/>
            <w:shd w:val="clear" w:color="auto" w:fill="FFFFFF"/>
            <w:vAlign w:val="center"/>
          </w:tcPr>
          <w:p w14:paraId="6F9D31F7" w14:textId="624E4AD6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7" w:author="Huawei" w:date="2024-05-24T10:27:00Z"/>
                <w:rFonts w:ascii="Arial" w:hAnsi="Arial"/>
                <w:sz w:val="18"/>
                <w:lang w:eastAsia="zh-CN"/>
              </w:rPr>
            </w:pPr>
            <w:ins w:id="1648" w:author="Huawei" w:date="2024-05-24T10:28:00Z">
              <w:r>
                <w:rPr>
                  <w:rFonts w:ascii="Arial" w:hAnsi="Arial"/>
                  <w:sz w:val="18"/>
                  <w:lang w:eastAsia="zh-CN"/>
                </w:rPr>
                <w:t>2</w:t>
              </w:r>
            </w:ins>
            <w:ins w:id="1649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C1629D">
                <w:rPr>
                  <w:rFonts w:ascii="Arial" w:hAnsi="Arial" w:hint="eastAsia"/>
                  <w:sz w:val="18"/>
                  <w:lang w:eastAsia="zh-CN"/>
                </w:rPr>
                <w:t>2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7C92C4F1" w14:textId="3D160646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0" w:author="Huawei" w:date="2024-05-24T10:27:00Z"/>
                <w:rFonts w:ascii="Arial" w:hAnsi="Arial"/>
                <w:sz w:val="18"/>
                <w:lang w:eastAsia="zh-CN"/>
              </w:rPr>
            </w:pPr>
            <w:proofErr w:type="gramStart"/>
            <w:ins w:id="1651" w:author="Huawei" w:date="2024-05-24T11:02:00Z">
              <w:r w:rsidRPr="00CF6201">
                <w:rPr>
                  <w:rFonts w:ascii="Arial" w:hAnsi="Arial"/>
                  <w:sz w:val="18"/>
                  <w:lang w:eastAsia="zh-CN"/>
                </w:rPr>
                <w:t>R.PDSCH</w:t>
              </w:r>
              <w:proofErr w:type="gramEnd"/>
              <w:r w:rsidRPr="00CF6201">
                <w:rPr>
                  <w:rFonts w:ascii="Arial" w:hAnsi="Arial"/>
                  <w:sz w:val="18"/>
                  <w:lang w:eastAsia="zh-CN"/>
                </w:rPr>
                <w:t>.</w:t>
              </w:r>
              <w:r>
                <w:rPr>
                  <w:rFonts w:ascii="Arial" w:hAnsi="Arial"/>
                  <w:sz w:val="18"/>
                  <w:lang w:eastAsia="zh-CN"/>
                </w:rPr>
                <w:t>3</w:t>
              </w:r>
              <w:r w:rsidRPr="00CF6201">
                <w:rPr>
                  <w:rFonts w:ascii="Arial" w:hAnsi="Arial"/>
                  <w:sz w:val="18"/>
                  <w:lang w:eastAsia="zh-CN"/>
                </w:rPr>
                <w:t>-</w:t>
              </w:r>
              <w:r>
                <w:rPr>
                  <w:rFonts w:ascii="Arial" w:hAnsi="Arial"/>
                  <w:sz w:val="18"/>
                  <w:lang w:eastAsia="zh-CN"/>
                </w:rPr>
                <w:t>4</w:t>
              </w:r>
              <w:r w:rsidRPr="00CF6201">
                <w:rPr>
                  <w:rFonts w:ascii="Arial" w:hAnsi="Arial"/>
                  <w:sz w:val="18"/>
                  <w:lang w:eastAsia="zh-CN"/>
                </w:rPr>
                <w:t>.1 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259A4744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2" w:author="Huawei" w:date="2024-05-24T10:27:00Z"/>
                <w:rFonts w:ascii="Arial" w:hAnsi="Arial"/>
                <w:sz w:val="18"/>
                <w:lang w:eastAsia="zh-CN"/>
              </w:rPr>
            </w:pPr>
            <w:ins w:id="1653" w:author="Huawei" w:date="2024-05-24T10:27:00Z">
              <w:r w:rsidRPr="004E4FC4">
                <w:rPr>
                  <w:rFonts w:ascii="Arial" w:hAnsi="Arial"/>
                  <w:sz w:val="18"/>
                  <w:lang w:eastAsia="zh-CN"/>
                </w:rPr>
                <w:t>200 / 120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2AACBCF8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4" w:author="Huawei" w:date="2024-05-24T10:27:00Z"/>
                <w:rFonts w:ascii="Arial" w:hAnsi="Arial"/>
                <w:sz w:val="18"/>
                <w:lang w:eastAsia="zh-CN"/>
              </w:rPr>
            </w:pPr>
            <w:ins w:id="1655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16QAM, 0.48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3FDA3196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6" w:author="Huawei" w:date="2024-05-24T10:27:00Z"/>
                <w:rFonts w:ascii="Arial" w:hAnsi="Arial"/>
                <w:sz w:val="18"/>
                <w:lang w:eastAsia="zh-CN"/>
              </w:rPr>
            </w:pPr>
            <w:ins w:id="1657" w:author="Huawei" w:date="2024-05-24T10:27:00Z">
              <w:r w:rsidRPr="004E4FC4">
                <w:rPr>
                  <w:rFonts w:ascii="Arial" w:hAnsi="Arial"/>
                  <w:sz w:val="18"/>
                  <w:lang w:eastAsia="zh-CN"/>
                </w:rPr>
                <w:t>NTN-TDLC5-1200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30AD29E0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8" w:author="Huawei" w:date="2024-05-24T10:27:00Z"/>
                <w:rFonts w:ascii="Arial" w:hAnsi="Arial"/>
                <w:sz w:val="18"/>
                <w:lang w:eastAsia="zh-CN"/>
              </w:rPr>
            </w:pPr>
            <w:ins w:id="1659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1x</w:t>
              </w:r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7E2C3CCE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0" w:author="Huawei" w:date="2024-05-24T10:27:00Z"/>
                <w:rFonts w:ascii="Arial" w:hAnsi="Arial"/>
                <w:sz w:val="18"/>
                <w:lang w:eastAsia="zh-CN"/>
              </w:rPr>
            </w:pPr>
            <w:ins w:id="1661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70</w:t>
              </w:r>
            </w:ins>
          </w:p>
        </w:tc>
        <w:tc>
          <w:tcPr>
            <w:tcW w:w="344" w:type="pct"/>
            <w:shd w:val="clear" w:color="auto" w:fill="auto"/>
            <w:vAlign w:val="center"/>
          </w:tcPr>
          <w:p w14:paraId="0225A127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2" w:author="Huawei" w:date="2024-05-24T10:27:00Z"/>
                <w:rFonts w:ascii="Arial" w:hAnsi="Arial"/>
                <w:sz w:val="18"/>
                <w:lang w:eastAsia="zh-CN"/>
              </w:rPr>
            </w:pPr>
            <w:ins w:id="1663" w:author="Huawei" w:date="2024-05-24T10:27:00Z">
              <w:r>
                <w:rPr>
                  <w:rFonts w:ascii="Arial" w:hAnsi="Arial"/>
                  <w:sz w:val="18"/>
                  <w:lang w:eastAsia="zh-CN"/>
                </w:rPr>
                <w:t>[11.2]</w:t>
              </w:r>
            </w:ins>
          </w:p>
        </w:tc>
      </w:tr>
      <w:tr w:rsidR="004740D9" w:rsidRPr="00C1629D" w14:paraId="763FBB49" w14:textId="77777777" w:rsidTr="002700FD">
        <w:trPr>
          <w:trHeight w:val="189"/>
          <w:jc w:val="center"/>
          <w:ins w:id="1664" w:author="Huawei" w:date="2024-05-24T10:27:00Z"/>
        </w:trPr>
        <w:tc>
          <w:tcPr>
            <w:tcW w:w="333" w:type="pct"/>
            <w:shd w:val="clear" w:color="auto" w:fill="FFFFFF"/>
            <w:vAlign w:val="center"/>
          </w:tcPr>
          <w:p w14:paraId="46D88008" w14:textId="57E6797F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5" w:author="Huawei" w:date="2024-05-24T10:27:00Z"/>
                <w:rFonts w:ascii="Arial" w:hAnsi="Arial"/>
                <w:sz w:val="18"/>
                <w:lang w:eastAsia="zh-CN"/>
              </w:rPr>
            </w:pPr>
            <w:ins w:id="1666" w:author="Huawei" w:date="2024-05-24T10:28:00Z">
              <w:r>
                <w:rPr>
                  <w:rFonts w:ascii="Arial" w:hAnsi="Arial"/>
                  <w:sz w:val="18"/>
                  <w:lang w:eastAsia="zh-CN"/>
                </w:rPr>
                <w:t>2</w:t>
              </w:r>
            </w:ins>
            <w:ins w:id="1667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C1629D">
                <w:rPr>
                  <w:rFonts w:ascii="Arial" w:hAnsi="Arial" w:hint="eastAsia"/>
                  <w:sz w:val="18"/>
                  <w:lang w:eastAsia="zh-CN"/>
                </w:rPr>
                <w:t>3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7AB488FF" w14:textId="1C9ED4F5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8" w:author="Huawei" w:date="2024-05-24T10:27:00Z"/>
                <w:rFonts w:ascii="Arial" w:hAnsi="Arial"/>
                <w:sz w:val="18"/>
                <w:lang w:eastAsia="zh-CN"/>
              </w:rPr>
            </w:pPr>
            <w:proofErr w:type="gramStart"/>
            <w:ins w:id="1669" w:author="Huawei" w:date="2024-05-24T11:02:00Z">
              <w:r w:rsidRPr="00CF6201">
                <w:rPr>
                  <w:rFonts w:ascii="Arial" w:hAnsi="Arial"/>
                  <w:sz w:val="18"/>
                  <w:lang w:eastAsia="zh-CN"/>
                </w:rPr>
                <w:t>R.PDSCH</w:t>
              </w:r>
              <w:proofErr w:type="gramEnd"/>
              <w:r w:rsidRPr="00CF6201">
                <w:rPr>
                  <w:rFonts w:ascii="Arial" w:hAnsi="Arial"/>
                  <w:sz w:val="18"/>
                  <w:lang w:eastAsia="zh-CN"/>
                </w:rPr>
                <w:t>.3-</w:t>
              </w:r>
              <w:r>
                <w:rPr>
                  <w:rFonts w:ascii="Arial" w:hAnsi="Arial"/>
                  <w:sz w:val="18"/>
                  <w:lang w:eastAsia="zh-CN"/>
                </w:rPr>
                <w:t>3</w:t>
              </w:r>
              <w:r w:rsidRPr="00CF6201">
                <w:rPr>
                  <w:rFonts w:ascii="Arial" w:hAnsi="Arial"/>
                  <w:sz w:val="18"/>
                  <w:lang w:eastAsia="zh-CN"/>
                </w:rPr>
                <w:t>.1 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7AF89386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0" w:author="Huawei" w:date="2024-05-24T10:27:00Z"/>
                <w:rFonts w:ascii="Arial" w:hAnsi="Arial"/>
                <w:sz w:val="18"/>
                <w:lang w:eastAsia="zh-CN"/>
              </w:rPr>
            </w:pPr>
            <w:ins w:id="1671" w:author="Huawei" w:date="2024-05-24T10:27:00Z">
              <w:r w:rsidRPr="004E4FC4">
                <w:rPr>
                  <w:rFonts w:ascii="Arial" w:hAnsi="Arial"/>
                  <w:sz w:val="18"/>
                  <w:lang w:eastAsia="zh-CN"/>
                </w:rPr>
                <w:t>200 / 120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2D40634F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2" w:author="Huawei" w:date="2024-05-24T10:27:00Z"/>
                <w:rFonts w:ascii="Arial" w:hAnsi="Arial"/>
                <w:sz w:val="18"/>
                <w:lang w:eastAsia="zh-CN"/>
              </w:rPr>
            </w:pPr>
            <w:ins w:id="1673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QPSK, 0.30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1A2E8945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4" w:author="Huawei" w:date="2024-05-24T10:27:00Z"/>
                <w:rFonts w:ascii="Arial" w:hAnsi="Arial"/>
                <w:sz w:val="18"/>
                <w:lang w:eastAsia="zh-CN"/>
              </w:rPr>
            </w:pPr>
            <w:ins w:id="1675" w:author="Huawei" w:date="2024-05-24T10:27:00Z">
              <w:r w:rsidRPr="004E4FC4">
                <w:rPr>
                  <w:rFonts w:ascii="Arial" w:hAnsi="Arial"/>
                  <w:sz w:val="18"/>
                  <w:lang w:eastAsia="zh-CN"/>
                </w:rPr>
                <w:t>NTN-TDLC5-1200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0654DF0E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6" w:author="Huawei" w:date="2024-05-24T10:27:00Z"/>
                <w:rFonts w:ascii="Arial" w:hAnsi="Arial"/>
                <w:sz w:val="18"/>
                <w:lang w:eastAsia="zh-CN"/>
              </w:rPr>
            </w:pPr>
            <w:ins w:id="1677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1x</w:t>
              </w:r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00FDDE67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8" w:author="Huawei" w:date="2024-05-24T10:27:00Z"/>
                <w:rFonts w:ascii="Arial" w:hAnsi="Arial"/>
                <w:sz w:val="18"/>
                <w:lang w:eastAsia="zh-CN"/>
              </w:rPr>
            </w:pPr>
            <w:ins w:id="1679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70</w:t>
              </w:r>
            </w:ins>
          </w:p>
        </w:tc>
        <w:tc>
          <w:tcPr>
            <w:tcW w:w="344" w:type="pct"/>
            <w:shd w:val="clear" w:color="auto" w:fill="auto"/>
            <w:vAlign w:val="center"/>
          </w:tcPr>
          <w:p w14:paraId="2649BF61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80" w:author="Huawei" w:date="2024-05-24T10:27:00Z"/>
                <w:rFonts w:ascii="Arial" w:hAnsi="Arial"/>
                <w:sz w:val="18"/>
                <w:lang w:eastAsia="zh-CN"/>
              </w:rPr>
            </w:pPr>
            <w:ins w:id="1681" w:author="Huawei" w:date="2024-05-24T10:27:00Z">
              <w:r>
                <w:rPr>
                  <w:rFonts w:ascii="Arial" w:hAnsi="Arial"/>
                  <w:sz w:val="18"/>
                  <w:lang w:eastAsia="zh-CN"/>
                </w:rPr>
                <w:t>[3.5]</w:t>
              </w:r>
            </w:ins>
          </w:p>
        </w:tc>
      </w:tr>
      <w:tr w:rsidR="004740D9" w:rsidRPr="00C1629D" w14:paraId="2AF35FC8" w14:textId="77777777" w:rsidTr="002700FD">
        <w:trPr>
          <w:trHeight w:val="189"/>
          <w:jc w:val="center"/>
          <w:ins w:id="1682" w:author="Huawei" w:date="2024-05-24T10:27:00Z"/>
        </w:trPr>
        <w:tc>
          <w:tcPr>
            <w:tcW w:w="333" w:type="pct"/>
            <w:shd w:val="clear" w:color="auto" w:fill="FFFFFF"/>
            <w:vAlign w:val="center"/>
          </w:tcPr>
          <w:p w14:paraId="0600DD11" w14:textId="26D55FB2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83" w:author="Huawei" w:date="2024-05-24T10:27:00Z"/>
                <w:rFonts w:ascii="Arial" w:hAnsi="Arial"/>
                <w:sz w:val="18"/>
                <w:lang w:eastAsia="zh-CN"/>
              </w:rPr>
            </w:pPr>
            <w:ins w:id="1684" w:author="Huawei" w:date="2024-05-24T10:28:00Z">
              <w:r>
                <w:rPr>
                  <w:rFonts w:ascii="Arial" w:hAnsi="Arial"/>
                  <w:sz w:val="18"/>
                  <w:lang w:eastAsia="zh-CN"/>
                </w:rPr>
                <w:t>2</w:t>
              </w:r>
            </w:ins>
            <w:ins w:id="1685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-4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6A2D8281" w14:textId="68A9FFAE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86" w:author="Huawei" w:date="2024-05-24T10:27:00Z"/>
                <w:rFonts w:ascii="Arial" w:hAnsi="Arial"/>
                <w:sz w:val="18"/>
                <w:lang w:eastAsia="zh-CN"/>
              </w:rPr>
            </w:pPr>
            <w:proofErr w:type="gramStart"/>
            <w:ins w:id="1687" w:author="Huawei" w:date="2024-05-24T11:02:00Z">
              <w:r w:rsidRPr="00CF6201">
                <w:rPr>
                  <w:rFonts w:ascii="Arial" w:hAnsi="Arial"/>
                  <w:sz w:val="18"/>
                  <w:lang w:eastAsia="zh-CN"/>
                </w:rPr>
                <w:t>R.PDSCH</w:t>
              </w:r>
              <w:proofErr w:type="gramEnd"/>
              <w:r w:rsidRPr="00CF6201">
                <w:rPr>
                  <w:rFonts w:ascii="Arial" w:hAnsi="Arial"/>
                  <w:sz w:val="18"/>
                  <w:lang w:eastAsia="zh-CN"/>
                </w:rPr>
                <w:t>.3-</w:t>
              </w:r>
              <w:r>
                <w:rPr>
                  <w:rFonts w:ascii="Arial" w:hAnsi="Arial"/>
                  <w:sz w:val="18"/>
                  <w:lang w:eastAsia="zh-CN"/>
                </w:rPr>
                <w:t>3</w:t>
              </w:r>
              <w:r w:rsidRPr="00CF6201">
                <w:rPr>
                  <w:rFonts w:ascii="Arial" w:hAnsi="Arial"/>
                  <w:sz w:val="18"/>
                  <w:lang w:eastAsia="zh-CN"/>
                </w:rPr>
                <w:t>.1 FDD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(Note 1)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6EF48AF1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88" w:author="Huawei" w:date="2024-05-24T10:27:00Z"/>
                <w:rFonts w:ascii="Arial" w:hAnsi="Arial"/>
                <w:sz w:val="18"/>
                <w:lang w:eastAsia="zh-CN"/>
              </w:rPr>
            </w:pPr>
            <w:ins w:id="1689" w:author="Huawei" w:date="2024-05-24T10:27:00Z">
              <w:r w:rsidRPr="004E4FC4">
                <w:rPr>
                  <w:rFonts w:ascii="Arial" w:hAnsi="Arial"/>
                  <w:sz w:val="18"/>
                  <w:lang w:eastAsia="zh-CN"/>
                </w:rPr>
                <w:t>200 / 120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368337F6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0" w:author="Huawei" w:date="2024-05-24T10:27:00Z"/>
                <w:rFonts w:ascii="Arial" w:hAnsi="Arial"/>
                <w:sz w:val="18"/>
                <w:lang w:eastAsia="zh-CN"/>
              </w:rPr>
            </w:pPr>
            <w:ins w:id="1691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QPSK, 0.30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6306AE4F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2" w:author="Huawei" w:date="2024-05-24T10:27:00Z"/>
                <w:rFonts w:ascii="Arial" w:hAnsi="Arial"/>
                <w:sz w:val="18"/>
                <w:lang w:eastAsia="zh-CN"/>
              </w:rPr>
            </w:pPr>
            <w:ins w:id="1693" w:author="Huawei" w:date="2024-05-24T10:27:00Z">
              <w:r w:rsidRPr="004E4FC4">
                <w:rPr>
                  <w:rFonts w:ascii="Arial" w:hAnsi="Arial"/>
                  <w:sz w:val="18"/>
                  <w:lang w:eastAsia="zh-CN"/>
                </w:rPr>
                <w:t>NTN-TDLC5-1200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1259F3A7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4" w:author="Huawei" w:date="2024-05-24T10:27:00Z"/>
                <w:rFonts w:ascii="Arial" w:hAnsi="Arial"/>
                <w:sz w:val="18"/>
                <w:lang w:eastAsia="zh-CN"/>
              </w:rPr>
            </w:pPr>
            <w:ins w:id="1695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1x</w:t>
              </w:r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1FE5172D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6" w:author="Huawei" w:date="2024-05-24T10:27:00Z"/>
                <w:rFonts w:ascii="Arial" w:hAnsi="Arial"/>
                <w:sz w:val="18"/>
                <w:lang w:eastAsia="zh-CN"/>
              </w:rPr>
            </w:pPr>
            <w:ins w:id="1697" w:author="Huawei" w:date="2024-05-24T10:27:00Z">
              <w:r w:rsidRPr="00C1629D">
                <w:rPr>
                  <w:rFonts w:ascii="Arial" w:hAnsi="Arial"/>
                  <w:sz w:val="18"/>
                  <w:lang w:eastAsia="zh-CN"/>
                </w:rPr>
                <w:t>70</w:t>
              </w:r>
            </w:ins>
          </w:p>
        </w:tc>
        <w:tc>
          <w:tcPr>
            <w:tcW w:w="344" w:type="pct"/>
            <w:shd w:val="clear" w:color="auto" w:fill="auto"/>
            <w:vAlign w:val="center"/>
          </w:tcPr>
          <w:p w14:paraId="32B6D418" w14:textId="77777777" w:rsidR="004740D9" w:rsidRPr="00C1629D" w:rsidRDefault="004740D9" w:rsidP="004740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8" w:author="Huawei" w:date="2024-05-24T10:27:00Z"/>
                <w:rFonts w:ascii="Arial" w:hAnsi="Arial"/>
                <w:sz w:val="18"/>
                <w:lang w:eastAsia="zh-CN"/>
              </w:rPr>
            </w:pPr>
            <w:ins w:id="1699" w:author="Huawei" w:date="2024-05-24T10:27:00Z">
              <w:r>
                <w:rPr>
                  <w:rFonts w:ascii="Arial" w:hAnsi="Arial"/>
                  <w:sz w:val="18"/>
                  <w:lang w:eastAsia="zh-CN"/>
                </w:rPr>
                <w:t>[4.2]</w:t>
              </w:r>
            </w:ins>
          </w:p>
        </w:tc>
      </w:tr>
      <w:tr w:rsidR="0094204C" w:rsidRPr="00C1629D" w14:paraId="19977764" w14:textId="77777777" w:rsidTr="002700FD">
        <w:trPr>
          <w:trHeight w:val="189"/>
          <w:jc w:val="center"/>
          <w:ins w:id="1700" w:author="Huawei" w:date="2024-05-24T10:27:00Z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55AE44EF" w14:textId="77777777" w:rsidR="0094204C" w:rsidRPr="004E4FC4" w:rsidRDefault="0094204C" w:rsidP="002700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701" w:author="Huawei" w:date="2024-05-24T10:27:00Z"/>
                <w:rFonts w:ascii="Arial" w:hAnsi="Arial"/>
                <w:sz w:val="18"/>
                <w:lang w:eastAsia="zh-CN"/>
              </w:rPr>
            </w:pPr>
            <w:ins w:id="1702" w:author="Huawei" w:date="2024-05-24T10:27:00Z">
              <w:r w:rsidRPr="003F4506">
                <w:rPr>
                  <w:rFonts w:ascii="Arial" w:hAnsi="Arial"/>
                  <w:sz w:val="18"/>
                  <w:lang w:eastAsia="zh-CN"/>
                </w:rPr>
                <w:t>Note1: The Maximum throughput is based on the HARQ processes with HARQ feedback enabled.</w:t>
              </w:r>
            </w:ins>
          </w:p>
        </w:tc>
      </w:tr>
    </w:tbl>
    <w:p w14:paraId="132EE051" w14:textId="77777777" w:rsidR="0094204C" w:rsidRPr="0094204C" w:rsidRDefault="0094204C" w:rsidP="00D066FC">
      <w:pPr>
        <w:rPr>
          <w:lang w:eastAsia="zh-CN"/>
        </w:rPr>
      </w:pPr>
    </w:p>
    <w:p w14:paraId="0492410C" w14:textId="792EE084" w:rsidR="00CA291D" w:rsidRDefault="00CA291D" w:rsidP="00CA291D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</w:t>
      </w:r>
      <w:r>
        <w:rPr>
          <w:noProof/>
          <w:color w:val="FF0000"/>
          <w:sz w:val="22"/>
          <w:szCs w:val="22"/>
        </w:rPr>
        <w:t>End</w:t>
      </w:r>
      <w:r w:rsidRPr="00DF0C15">
        <w:rPr>
          <w:noProof/>
          <w:color w:val="FF0000"/>
          <w:sz w:val="22"/>
          <w:szCs w:val="22"/>
        </w:rPr>
        <w:t xml:space="preserve"> of Change#1 </w:t>
      </w:r>
      <w:r>
        <w:rPr>
          <w:noProof/>
          <w:color w:val="FF0000"/>
          <w:sz w:val="22"/>
          <w:szCs w:val="22"/>
        </w:rPr>
        <w:t>R4-2409868 =======================</w:t>
      </w:r>
    </w:p>
    <w:p w14:paraId="6BDEA91A" w14:textId="580A404E" w:rsidR="00CA291D" w:rsidRDefault="00CA291D">
      <w:pPr>
        <w:rPr>
          <w:noProof/>
          <w:lang w:val="nb-NO"/>
        </w:rPr>
      </w:pPr>
    </w:p>
    <w:p w14:paraId="20EFE00D" w14:textId="513EEB43" w:rsidR="00CA291D" w:rsidRDefault="00CA291D" w:rsidP="00CA291D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Start of Change#1 </w:t>
      </w:r>
      <w:r>
        <w:rPr>
          <w:noProof/>
          <w:color w:val="FF0000"/>
          <w:sz w:val="22"/>
          <w:szCs w:val="22"/>
        </w:rPr>
        <w:t>R4-240986</w:t>
      </w:r>
      <w:r w:rsidR="00B73957">
        <w:rPr>
          <w:noProof/>
          <w:color w:val="FF0000"/>
          <w:sz w:val="22"/>
          <w:szCs w:val="22"/>
        </w:rPr>
        <w:t>2</w:t>
      </w:r>
      <w:r>
        <w:rPr>
          <w:noProof/>
          <w:color w:val="FF0000"/>
          <w:sz w:val="22"/>
          <w:szCs w:val="22"/>
        </w:rPr>
        <w:t xml:space="preserve"> =======================</w:t>
      </w:r>
    </w:p>
    <w:p w14:paraId="243F9777" w14:textId="77777777" w:rsidR="00B73957" w:rsidRPr="001E7EA3" w:rsidRDefault="00B73957" w:rsidP="00B73957">
      <w:pPr>
        <w:keepNext/>
        <w:keepLines/>
        <w:spacing w:before="120"/>
        <w:outlineLvl w:val="2"/>
        <w:rPr>
          <w:ins w:id="1703" w:author="Apple_111 (Manasa)" w:date="2024-05-09T13:49:00Z"/>
          <w:rFonts w:ascii="Arial" w:hAnsi="Arial"/>
          <w:sz w:val="28"/>
          <w:lang w:eastAsia="zh-CN"/>
        </w:rPr>
      </w:pPr>
      <w:bookmarkStart w:id="1704" w:name="_Toc61121039"/>
      <w:bookmarkStart w:id="1705" w:name="_Toc67918225"/>
      <w:bookmarkStart w:id="1706" w:name="_Toc76298269"/>
      <w:bookmarkStart w:id="1707" w:name="_Toc76572281"/>
      <w:bookmarkStart w:id="1708" w:name="_Toc76652148"/>
      <w:bookmarkStart w:id="1709" w:name="_Toc76652986"/>
      <w:bookmarkStart w:id="1710" w:name="_Toc83742259"/>
      <w:bookmarkStart w:id="1711" w:name="_Toc91440749"/>
      <w:bookmarkStart w:id="1712" w:name="_Toc98849539"/>
      <w:bookmarkStart w:id="1713" w:name="_Toc106543393"/>
      <w:bookmarkStart w:id="1714" w:name="_Toc106737491"/>
      <w:bookmarkStart w:id="1715" w:name="_Toc107233258"/>
      <w:bookmarkStart w:id="1716" w:name="_Toc107234873"/>
      <w:bookmarkStart w:id="1717" w:name="_Toc107419843"/>
      <w:bookmarkStart w:id="1718" w:name="_Toc107477139"/>
      <w:bookmarkStart w:id="1719" w:name="_Toc114565996"/>
      <w:bookmarkStart w:id="1720" w:name="_Toc123936308"/>
      <w:bookmarkStart w:id="1721" w:name="_Toc124377323"/>
      <w:ins w:id="1722" w:author="Apple_111 (Manasa)" w:date="2024-05-09T13:49:00Z">
        <w:r w:rsidRPr="001E7EA3">
          <w:rPr>
            <w:rFonts w:ascii="Arial" w:hAnsi="Arial"/>
            <w:sz w:val="28"/>
            <w:lang w:eastAsia="zh-CN"/>
          </w:rPr>
          <w:t>11.2.</w:t>
        </w:r>
        <w:r w:rsidRPr="001E7EA3">
          <w:rPr>
            <w:rFonts w:ascii="Arial" w:hAnsi="Arial" w:hint="eastAsia"/>
            <w:sz w:val="28"/>
            <w:lang w:eastAsia="zh-CN"/>
          </w:rPr>
          <w:t>3</w:t>
        </w:r>
        <w:r w:rsidRPr="001E7EA3">
          <w:rPr>
            <w:rFonts w:ascii="Arial" w:hAnsi="Arial" w:hint="eastAsia"/>
            <w:sz w:val="28"/>
            <w:lang w:eastAsia="zh-CN"/>
          </w:rPr>
          <w:tab/>
        </w:r>
        <w:r w:rsidRPr="001E7EA3">
          <w:rPr>
            <w:rFonts w:ascii="Arial" w:hAnsi="Arial"/>
            <w:sz w:val="28"/>
            <w:lang w:eastAsia="zh-CN"/>
          </w:rPr>
          <w:t>PDCCH demodulation requirements</w:t>
        </w:r>
        <w:bookmarkEnd w:id="1704"/>
        <w:bookmarkEnd w:id="1705"/>
        <w:bookmarkEnd w:id="1706"/>
        <w:bookmarkEnd w:id="1707"/>
        <w:bookmarkEnd w:id="1708"/>
        <w:bookmarkEnd w:id="1709"/>
        <w:bookmarkEnd w:id="1710"/>
        <w:bookmarkEnd w:id="1711"/>
        <w:bookmarkEnd w:id="1712"/>
        <w:bookmarkEnd w:id="1713"/>
        <w:bookmarkEnd w:id="1714"/>
        <w:bookmarkEnd w:id="1715"/>
        <w:bookmarkEnd w:id="1716"/>
        <w:bookmarkEnd w:id="1717"/>
        <w:bookmarkEnd w:id="1718"/>
        <w:bookmarkEnd w:id="1719"/>
        <w:bookmarkEnd w:id="1720"/>
        <w:bookmarkEnd w:id="1721"/>
      </w:ins>
    </w:p>
    <w:p w14:paraId="36A270D2" w14:textId="77777777" w:rsidR="00B73957" w:rsidRPr="001E7EA3" w:rsidRDefault="00B73957" w:rsidP="00B73957">
      <w:pPr>
        <w:rPr>
          <w:ins w:id="1723" w:author="Apple_111 (Manasa)" w:date="2024-05-09T13:49:00Z"/>
          <w:lang w:eastAsia="zh-CN"/>
        </w:rPr>
      </w:pPr>
      <w:ins w:id="1724" w:author="Apple_111 (Manasa)" w:date="2024-05-09T13:49:00Z">
        <w:r w:rsidRPr="001E7EA3">
          <w:t xml:space="preserve">The receiver characteristics of the PDCCH </w:t>
        </w:r>
        <w:r w:rsidRPr="001E7EA3">
          <w:rPr>
            <w:rFonts w:hint="eastAsia"/>
            <w:lang w:eastAsia="zh-CN"/>
          </w:rPr>
          <w:t>are</w:t>
        </w:r>
        <w:r w:rsidRPr="001E7EA3">
          <w:t xml:space="preserve"> determined by the probability of miss-detection of the Downlink Scheduling Grant (Pm-</w:t>
        </w:r>
        <w:proofErr w:type="spellStart"/>
        <w:r w:rsidRPr="001E7EA3">
          <w:t>dsg</w:t>
        </w:r>
        <w:proofErr w:type="spellEnd"/>
        <w:r w:rsidRPr="001E7EA3">
          <w:t>).</w:t>
        </w:r>
      </w:ins>
    </w:p>
    <w:p w14:paraId="10CEF1CC" w14:textId="77777777" w:rsidR="00B73957" w:rsidRPr="001E7EA3" w:rsidRDefault="00B73957" w:rsidP="00B73957">
      <w:pPr>
        <w:rPr>
          <w:ins w:id="1725" w:author="Apple_111 (Manasa)" w:date="2024-05-09T13:49:00Z"/>
          <w:lang w:eastAsia="zh-CN"/>
        </w:rPr>
      </w:pPr>
      <w:ins w:id="1726" w:author="Apple_111 (Manasa)" w:date="2024-05-09T13:49:00Z">
        <w:r w:rsidRPr="001E7EA3">
          <w:t xml:space="preserve">The parameters specified in Table </w:t>
        </w:r>
        <w:r w:rsidRPr="001E7EA3">
          <w:rPr>
            <w:lang w:eastAsia="zh-CN"/>
          </w:rPr>
          <w:t>11.2</w:t>
        </w:r>
        <w:r w:rsidRPr="001E7EA3">
          <w:t>.</w:t>
        </w:r>
        <w:r w:rsidRPr="001E7EA3">
          <w:rPr>
            <w:lang w:eastAsia="zh-CN"/>
          </w:rPr>
          <w:t>3</w:t>
        </w:r>
        <w:r w:rsidRPr="001E7EA3">
          <w:t xml:space="preserve">-1 are valid for all </w:t>
        </w:r>
        <w:r w:rsidRPr="001E7EA3">
          <w:rPr>
            <w:lang w:eastAsia="zh-CN"/>
          </w:rPr>
          <w:t>PDCCH</w:t>
        </w:r>
        <w:r w:rsidRPr="001E7EA3">
          <w:t xml:space="preserve"> tests</w:t>
        </w:r>
        <w:r w:rsidRPr="001E7EA3">
          <w:rPr>
            <w:lang w:eastAsia="zh-CN"/>
          </w:rPr>
          <w:t xml:space="preserve"> </w:t>
        </w:r>
        <w:r w:rsidRPr="001E7EA3">
          <w:t>unless otherwise stated.</w:t>
        </w:r>
      </w:ins>
    </w:p>
    <w:p w14:paraId="6E1ED9DA" w14:textId="77777777" w:rsidR="00B73957" w:rsidRPr="001E7EA3" w:rsidRDefault="00B73957" w:rsidP="00B73957">
      <w:pPr>
        <w:keepNext/>
        <w:keepLines/>
        <w:spacing w:before="60"/>
        <w:jc w:val="center"/>
        <w:rPr>
          <w:ins w:id="1727" w:author="Apple_111 (Manasa)" w:date="2024-05-09T13:49:00Z"/>
          <w:rFonts w:ascii="Arial" w:hAnsi="Arial"/>
          <w:b/>
        </w:rPr>
      </w:pPr>
      <w:ins w:id="1728" w:author="Apple_111 (Manasa)" w:date="2024-05-09T13:49:00Z">
        <w:r w:rsidRPr="001E7EA3">
          <w:rPr>
            <w:rFonts w:ascii="Arial" w:hAnsi="Arial"/>
            <w:b/>
          </w:rPr>
          <w:lastRenderedPageBreak/>
          <w:t>Table 11.2.</w:t>
        </w:r>
        <w:r w:rsidRPr="001E7EA3">
          <w:rPr>
            <w:rFonts w:ascii="Arial" w:hAnsi="Arial" w:hint="eastAsia"/>
            <w:b/>
          </w:rPr>
          <w:t>3</w:t>
        </w:r>
        <w:r w:rsidRPr="001E7EA3">
          <w:rPr>
            <w:rFonts w:ascii="Arial" w:hAnsi="Arial"/>
            <w:b/>
          </w:rPr>
          <w:t xml:space="preserve">-1: </w:t>
        </w:r>
        <w:r w:rsidRPr="001E7EA3">
          <w:rPr>
            <w:rFonts w:ascii="Arial" w:hAnsi="Arial" w:hint="eastAsia"/>
            <w:b/>
          </w:rPr>
          <w:t>Common t</w:t>
        </w:r>
        <w:r w:rsidRPr="001E7EA3">
          <w:rPr>
            <w:rFonts w:ascii="Arial" w:hAnsi="Arial"/>
            <w:b/>
          </w:rPr>
          <w:t>est Parameters</w:t>
        </w:r>
      </w:ins>
    </w:p>
    <w:tbl>
      <w:tblPr>
        <w:tblW w:w="3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14"/>
        <w:gridCol w:w="1707"/>
        <w:gridCol w:w="831"/>
        <w:gridCol w:w="1891"/>
      </w:tblGrid>
      <w:tr w:rsidR="00B73957" w:rsidRPr="001E7EA3" w14:paraId="0D3099D8" w14:textId="77777777" w:rsidTr="002700FD">
        <w:trPr>
          <w:jc w:val="center"/>
          <w:ins w:id="1729" w:author="Apple_111 (Manasa)" w:date="2024-05-09T13:49:00Z"/>
        </w:trPr>
        <w:tc>
          <w:tcPr>
            <w:tcW w:w="3108" w:type="pct"/>
            <w:gridSpan w:val="3"/>
            <w:shd w:val="clear" w:color="auto" w:fill="auto"/>
          </w:tcPr>
          <w:p w14:paraId="3098699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30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1731" w:author="Apple_111 (Manasa)" w:date="2024-05-09T13:49:00Z">
              <w:r w:rsidRPr="001E7EA3">
                <w:rPr>
                  <w:rFonts w:ascii="Arial" w:hAnsi="Arial"/>
                  <w:b/>
                  <w:sz w:val="18"/>
                  <w:lang w:eastAsia="zh-CN"/>
                </w:rPr>
                <w:lastRenderedPageBreak/>
                <w:t>Parameter</w:t>
              </w:r>
            </w:ins>
          </w:p>
        </w:tc>
        <w:tc>
          <w:tcPr>
            <w:tcW w:w="577" w:type="pct"/>
            <w:shd w:val="clear" w:color="auto" w:fill="auto"/>
          </w:tcPr>
          <w:p w14:paraId="6218C21D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32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1733" w:author="Apple_111 (Manasa)" w:date="2024-05-09T13:49:00Z">
              <w:r w:rsidRPr="001E7EA3">
                <w:rPr>
                  <w:rFonts w:ascii="Arial" w:hAnsi="Arial"/>
                  <w:b/>
                  <w:sz w:val="18"/>
                  <w:lang w:eastAsia="zh-CN"/>
                </w:rPr>
                <w:t>Unit</w:t>
              </w:r>
            </w:ins>
          </w:p>
        </w:tc>
        <w:tc>
          <w:tcPr>
            <w:tcW w:w="1312" w:type="pct"/>
            <w:shd w:val="clear" w:color="auto" w:fill="auto"/>
          </w:tcPr>
          <w:p w14:paraId="6ADBCC11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34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1735" w:author="Apple_111 (Manasa)" w:date="2024-05-09T13:49:00Z">
              <w:r w:rsidRPr="001E7EA3">
                <w:rPr>
                  <w:rFonts w:ascii="Arial" w:hAnsi="Arial"/>
                  <w:b/>
                  <w:sz w:val="18"/>
                  <w:lang w:eastAsia="zh-CN"/>
                </w:rPr>
                <w:t>Value</w:t>
              </w:r>
            </w:ins>
          </w:p>
        </w:tc>
      </w:tr>
      <w:tr w:rsidR="00B73957" w:rsidRPr="001E7EA3" w14:paraId="0B1F3654" w14:textId="77777777" w:rsidTr="002700FD">
        <w:trPr>
          <w:jc w:val="center"/>
          <w:ins w:id="1736" w:author="Apple_111 (Manasa)" w:date="2024-05-09T13:49:00Z"/>
        </w:trPr>
        <w:tc>
          <w:tcPr>
            <w:tcW w:w="1082" w:type="pct"/>
            <w:shd w:val="clear" w:color="auto" w:fill="auto"/>
          </w:tcPr>
          <w:p w14:paraId="1C8ABC14" w14:textId="77777777" w:rsidR="00B73957" w:rsidRPr="001E7EA3" w:rsidRDefault="00B73957" w:rsidP="002700FD">
            <w:pPr>
              <w:keepNext/>
              <w:keepLines/>
              <w:spacing w:after="0"/>
              <w:rPr>
                <w:ins w:id="1737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1738" w:author="Apple_111 (Manasa)" w:date="2024-05-09T13:49:00Z">
              <w:r w:rsidRPr="001E7EA3">
                <w:rPr>
                  <w:rFonts w:ascii="Arial" w:hAnsi="Arial" w:hint="eastAsia"/>
                  <w:sz w:val="18"/>
                  <w:lang w:eastAsia="zh-CN"/>
                </w:rPr>
                <w:t>Carrier configuration</w:t>
              </w:r>
            </w:ins>
          </w:p>
        </w:tc>
        <w:tc>
          <w:tcPr>
            <w:tcW w:w="2025" w:type="pct"/>
            <w:gridSpan w:val="2"/>
            <w:shd w:val="clear" w:color="auto" w:fill="auto"/>
          </w:tcPr>
          <w:p w14:paraId="115DFF1F" w14:textId="77777777" w:rsidR="00B73957" w:rsidRPr="001E7EA3" w:rsidRDefault="00B73957" w:rsidP="002700FD">
            <w:pPr>
              <w:keepNext/>
              <w:keepLines/>
              <w:spacing w:after="0"/>
              <w:rPr>
                <w:ins w:id="1739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1740" w:author="Apple_111 (Manasa)" w:date="2024-05-09T13:49:00Z">
              <w:r w:rsidRPr="001E7EA3">
                <w:rPr>
                  <w:rFonts w:ascii="Arial" w:hAnsi="Arial"/>
                  <w:sz w:val="18"/>
                </w:rPr>
                <w:t>Offset between Point A and the lowest usable subcarrier on this carrier (Note 1)</w:t>
              </w:r>
            </w:ins>
          </w:p>
        </w:tc>
        <w:tc>
          <w:tcPr>
            <w:tcW w:w="577" w:type="pct"/>
            <w:shd w:val="clear" w:color="auto" w:fill="auto"/>
          </w:tcPr>
          <w:p w14:paraId="5E10F00C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41" w:author="Apple_111 (Manasa)" w:date="2024-05-09T13:49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312" w:type="pct"/>
            <w:shd w:val="clear" w:color="auto" w:fill="auto"/>
          </w:tcPr>
          <w:p w14:paraId="4AD5E78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42" w:author="Apple_111 (Manasa)" w:date="2024-05-09T13:49:00Z"/>
                <w:rFonts w:ascii="Arial" w:hAnsi="Arial"/>
                <w:sz w:val="18"/>
                <w:lang w:eastAsia="zh-CN"/>
              </w:rPr>
            </w:pPr>
            <w:ins w:id="1743" w:author="Apple_111 (Manasa)" w:date="2024-05-09T13:49:00Z">
              <w:r w:rsidRPr="001E7EA3">
                <w:rPr>
                  <w:rFonts w:ascii="Arial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B73957" w:rsidRPr="001E7EA3" w14:paraId="34F6C6E8" w14:textId="77777777" w:rsidTr="002700FD">
        <w:trPr>
          <w:jc w:val="center"/>
          <w:ins w:id="1744" w:author="Apple_111 (Manasa)" w:date="2024-05-09T13:49:00Z"/>
        </w:trPr>
        <w:tc>
          <w:tcPr>
            <w:tcW w:w="1082" w:type="pct"/>
            <w:shd w:val="clear" w:color="auto" w:fill="auto"/>
            <w:vAlign w:val="center"/>
          </w:tcPr>
          <w:p w14:paraId="4773EEA9" w14:textId="77777777" w:rsidR="00B73957" w:rsidRPr="001E7EA3" w:rsidRDefault="00B73957" w:rsidP="002700FD">
            <w:pPr>
              <w:keepNext/>
              <w:keepLines/>
              <w:spacing w:after="0"/>
              <w:rPr>
                <w:ins w:id="1745" w:author="Apple_111 (Manasa)" w:date="2024-05-09T13:49:00Z"/>
                <w:rFonts w:ascii="Arial" w:hAnsi="Arial"/>
                <w:sz w:val="18"/>
              </w:rPr>
            </w:pPr>
            <w:ins w:id="1746" w:author="Apple_111 (Manasa)" w:date="2024-05-09T13:49:00Z">
              <w:r w:rsidRPr="001E7EA3">
                <w:rPr>
                  <w:rFonts w:ascii="Arial" w:hAnsi="Arial"/>
                  <w:sz w:val="18"/>
                </w:rPr>
                <w:t>DL BWP configuration #1</w:t>
              </w:r>
            </w:ins>
          </w:p>
        </w:tc>
        <w:tc>
          <w:tcPr>
            <w:tcW w:w="2025" w:type="pct"/>
            <w:gridSpan w:val="2"/>
            <w:shd w:val="clear" w:color="auto" w:fill="auto"/>
            <w:vAlign w:val="center"/>
          </w:tcPr>
          <w:p w14:paraId="4597A16F" w14:textId="77777777" w:rsidR="00B73957" w:rsidRPr="001E7EA3" w:rsidRDefault="00B73957" w:rsidP="002700FD">
            <w:pPr>
              <w:keepNext/>
              <w:keepLines/>
              <w:spacing w:after="0"/>
              <w:rPr>
                <w:ins w:id="1747" w:author="Apple_111 (Manasa)" w:date="2024-05-09T13:49:00Z"/>
                <w:rFonts w:ascii="Arial" w:hAnsi="Arial"/>
                <w:sz w:val="18"/>
              </w:rPr>
            </w:pPr>
            <w:ins w:id="1748" w:author="Apple_111 (Manasa)" w:date="2024-05-09T13:49:00Z">
              <w:r w:rsidRPr="001E7EA3">
                <w:rPr>
                  <w:rFonts w:ascii="Arial" w:hAnsi="Arial"/>
                  <w:sz w:val="18"/>
                </w:rPr>
                <w:t>Cyclic prefix</w:t>
              </w:r>
            </w:ins>
          </w:p>
        </w:tc>
        <w:tc>
          <w:tcPr>
            <w:tcW w:w="577" w:type="pct"/>
            <w:shd w:val="clear" w:color="auto" w:fill="auto"/>
            <w:vAlign w:val="center"/>
          </w:tcPr>
          <w:p w14:paraId="6519099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49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0C91159C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50" w:author="Apple_111 (Manasa)" w:date="2024-05-09T13:49:00Z"/>
                <w:rFonts w:ascii="Arial" w:hAnsi="Arial"/>
                <w:sz w:val="18"/>
              </w:rPr>
            </w:pPr>
            <w:ins w:id="1751" w:author="Apple_111 (Manasa)" w:date="2024-05-09T13:49:00Z">
              <w:r w:rsidRPr="001E7EA3">
                <w:rPr>
                  <w:rFonts w:ascii="Arial" w:hAnsi="Arial"/>
                  <w:sz w:val="18"/>
                </w:rPr>
                <w:t>Normal</w:t>
              </w:r>
            </w:ins>
          </w:p>
        </w:tc>
      </w:tr>
      <w:tr w:rsidR="00B73957" w:rsidRPr="001E7EA3" w14:paraId="3BD655CB" w14:textId="77777777" w:rsidTr="002700FD">
        <w:trPr>
          <w:jc w:val="center"/>
          <w:ins w:id="1752" w:author="Apple_111 (Manasa)" w:date="2024-05-09T13:49:00Z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7A3985D3" w14:textId="77777777" w:rsidR="00B73957" w:rsidRPr="001E7EA3" w:rsidRDefault="00B73957" w:rsidP="002700FD">
            <w:pPr>
              <w:keepNext/>
              <w:keepLines/>
              <w:spacing w:after="0"/>
              <w:rPr>
                <w:ins w:id="1753" w:author="Apple_111 (Manasa)" w:date="2024-05-09T13:49:00Z"/>
                <w:rFonts w:ascii="Arial" w:hAnsi="Arial"/>
                <w:sz w:val="18"/>
              </w:rPr>
            </w:pPr>
            <w:ins w:id="1754" w:author="Apple_111 (Manasa)" w:date="2024-05-09T13:49:00Z">
              <w:r w:rsidRPr="001E7EA3">
                <w:rPr>
                  <w:rFonts w:ascii="Arial" w:hAnsi="Arial"/>
                  <w:sz w:val="18"/>
                </w:rPr>
                <w:t>Common serving cell parameters</w:t>
              </w:r>
            </w:ins>
          </w:p>
        </w:tc>
        <w:tc>
          <w:tcPr>
            <w:tcW w:w="2025" w:type="pct"/>
            <w:gridSpan w:val="2"/>
            <w:shd w:val="clear" w:color="auto" w:fill="auto"/>
            <w:vAlign w:val="center"/>
          </w:tcPr>
          <w:p w14:paraId="0BCFDDCD" w14:textId="77777777" w:rsidR="00B73957" w:rsidRPr="001E7EA3" w:rsidRDefault="00B73957" w:rsidP="002700FD">
            <w:pPr>
              <w:keepNext/>
              <w:keepLines/>
              <w:spacing w:after="0"/>
              <w:rPr>
                <w:ins w:id="1755" w:author="Apple_111 (Manasa)" w:date="2024-05-09T13:49:00Z"/>
                <w:rFonts w:ascii="Arial" w:hAnsi="Arial"/>
                <w:sz w:val="18"/>
              </w:rPr>
            </w:pPr>
            <w:ins w:id="1756" w:author="Apple_111 (Manasa)" w:date="2024-05-09T13:49:00Z">
              <w:r w:rsidRPr="001E7EA3">
                <w:rPr>
                  <w:rFonts w:ascii="Arial" w:hAnsi="Arial"/>
                  <w:sz w:val="18"/>
                </w:rPr>
                <w:t>Physical Cell ID</w:t>
              </w:r>
            </w:ins>
          </w:p>
        </w:tc>
        <w:tc>
          <w:tcPr>
            <w:tcW w:w="577" w:type="pct"/>
            <w:shd w:val="clear" w:color="auto" w:fill="auto"/>
            <w:vAlign w:val="center"/>
          </w:tcPr>
          <w:p w14:paraId="407CB58C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57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0B4D9EE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58" w:author="Apple_111 (Manasa)" w:date="2024-05-09T13:49:00Z"/>
                <w:rFonts w:ascii="Arial" w:hAnsi="Arial"/>
                <w:sz w:val="18"/>
              </w:rPr>
            </w:pPr>
            <w:ins w:id="1759" w:author="Apple_111 (Manasa)" w:date="2024-05-09T13:49:00Z">
              <w:r w:rsidRPr="001E7EA3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73957" w:rsidRPr="001E7EA3" w14:paraId="5CFF69B9" w14:textId="77777777" w:rsidTr="002700FD">
        <w:trPr>
          <w:jc w:val="center"/>
          <w:ins w:id="1760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28A61DF8" w14:textId="77777777" w:rsidR="00B73957" w:rsidRPr="001E7EA3" w:rsidRDefault="00B73957" w:rsidP="002700FD">
            <w:pPr>
              <w:keepNext/>
              <w:keepLines/>
              <w:spacing w:after="0"/>
              <w:rPr>
                <w:ins w:id="1761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shd w:val="clear" w:color="auto" w:fill="auto"/>
            <w:vAlign w:val="center"/>
          </w:tcPr>
          <w:p w14:paraId="07D8890A" w14:textId="77777777" w:rsidR="00B73957" w:rsidRPr="001E7EA3" w:rsidRDefault="00B73957" w:rsidP="002700FD">
            <w:pPr>
              <w:keepNext/>
              <w:keepLines/>
              <w:spacing w:after="0"/>
              <w:rPr>
                <w:ins w:id="1762" w:author="Apple_111 (Manasa)" w:date="2024-05-09T13:49:00Z"/>
                <w:rFonts w:ascii="Arial" w:hAnsi="Arial"/>
                <w:sz w:val="18"/>
              </w:rPr>
            </w:pPr>
            <w:ins w:id="1763" w:author="Apple_111 (Manasa)" w:date="2024-05-09T13:49:00Z">
              <w:r w:rsidRPr="001E7EA3">
                <w:rPr>
                  <w:rFonts w:ascii="Arial" w:hAnsi="Arial"/>
                  <w:sz w:val="18"/>
                </w:rPr>
                <w:t>SSB position in burst</w:t>
              </w:r>
            </w:ins>
          </w:p>
        </w:tc>
        <w:tc>
          <w:tcPr>
            <w:tcW w:w="577" w:type="pct"/>
            <w:shd w:val="clear" w:color="auto" w:fill="auto"/>
            <w:vAlign w:val="center"/>
          </w:tcPr>
          <w:p w14:paraId="190E0539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64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49EB253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65" w:author="Apple_111 (Manasa)" w:date="2024-05-09T13:49:00Z"/>
                <w:rFonts w:ascii="Arial" w:hAnsi="Arial"/>
                <w:sz w:val="18"/>
              </w:rPr>
            </w:pPr>
            <w:ins w:id="1766" w:author="Apple_111 (Manasa)" w:date="2024-05-09T13:49:00Z">
              <w:r w:rsidRPr="001E7EA3">
                <w:rPr>
                  <w:rFonts w:ascii="Arial" w:hAnsi="Arial"/>
                  <w:sz w:val="18"/>
                </w:rPr>
                <w:t>First SSB in Slot #0</w:t>
              </w:r>
            </w:ins>
          </w:p>
        </w:tc>
      </w:tr>
      <w:tr w:rsidR="00B73957" w:rsidRPr="001E7EA3" w14:paraId="1160411F" w14:textId="77777777" w:rsidTr="002700FD">
        <w:trPr>
          <w:jc w:val="center"/>
          <w:ins w:id="1767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4D87C7A1" w14:textId="77777777" w:rsidR="00B73957" w:rsidRPr="001E7EA3" w:rsidRDefault="00B73957" w:rsidP="002700FD">
            <w:pPr>
              <w:keepNext/>
              <w:keepLines/>
              <w:spacing w:after="0"/>
              <w:rPr>
                <w:ins w:id="1768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shd w:val="clear" w:color="auto" w:fill="auto"/>
            <w:vAlign w:val="center"/>
          </w:tcPr>
          <w:p w14:paraId="6D025B21" w14:textId="77777777" w:rsidR="00B73957" w:rsidRPr="001E7EA3" w:rsidRDefault="00B73957" w:rsidP="002700FD">
            <w:pPr>
              <w:keepNext/>
              <w:keepLines/>
              <w:spacing w:after="0"/>
              <w:rPr>
                <w:ins w:id="1769" w:author="Apple_111 (Manasa)" w:date="2024-05-09T13:49:00Z"/>
                <w:rFonts w:ascii="Arial" w:hAnsi="Arial"/>
                <w:sz w:val="18"/>
              </w:rPr>
            </w:pPr>
            <w:ins w:id="1770" w:author="Apple_111 (Manasa)" w:date="2024-05-09T13:49:00Z">
              <w:r w:rsidRPr="001E7EA3">
                <w:rPr>
                  <w:rFonts w:ascii="Arial" w:hAnsi="Arial"/>
                  <w:sz w:val="18"/>
                </w:rPr>
                <w:t>SSB periodicity</w:t>
              </w:r>
            </w:ins>
          </w:p>
        </w:tc>
        <w:tc>
          <w:tcPr>
            <w:tcW w:w="577" w:type="pct"/>
            <w:shd w:val="clear" w:color="auto" w:fill="auto"/>
            <w:vAlign w:val="center"/>
          </w:tcPr>
          <w:p w14:paraId="0E6EF38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71" w:author="Apple_111 (Manasa)" w:date="2024-05-09T13:49:00Z"/>
                <w:rFonts w:ascii="Arial" w:hAnsi="Arial"/>
                <w:sz w:val="18"/>
              </w:rPr>
            </w:pPr>
            <w:proofErr w:type="spellStart"/>
            <w:ins w:id="1772" w:author="Apple_111 (Manasa)" w:date="2024-05-09T13:49:00Z">
              <w:r w:rsidRPr="001E7EA3">
                <w:rPr>
                  <w:rFonts w:ascii="Arial" w:hAnsi="Arial"/>
                  <w:sz w:val="18"/>
                </w:rPr>
                <w:t>ms</w:t>
              </w:r>
              <w:proofErr w:type="spellEnd"/>
            </w:ins>
          </w:p>
        </w:tc>
        <w:tc>
          <w:tcPr>
            <w:tcW w:w="1312" w:type="pct"/>
            <w:shd w:val="clear" w:color="auto" w:fill="auto"/>
            <w:vAlign w:val="center"/>
          </w:tcPr>
          <w:p w14:paraId="51825E1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73" w:author="Apple_111 (Manasa)" w:date="2024-05-09T13:49:00Z"/>
                <w:rFonts w:ascii="Arial" w:hAnsi="Arial"/>
                <w:sz w:val="18"/>
              </w:rPr>
            </w:pPr>
            <w:ins w:id="1774" w:author="Apple_111 (Manasa)" w:date="2024-05-09T13:49:00Z">
              <w:r w:rsidRPr="001E7EA3">
                <w:rPr>
                  <w:rFonts w:ascii="Arial" w:hAnsi="Arial"/>
                  <w:sz w:val="18"/>
                </w:rPr>
                <w:t>20</w:t>
              </w:r>
            </w:ins>
          </w:p>
        </w:tc>
      </w:tr>
      <w:tr w:rsidR="00B73957" w:rsidRPr="001E7EA3" w14:paraId="59D93593" w14:textId="77777777" w:rsidTr="002700FD">
        <w:trPr>
          <w:jc w:val="center"/>
          <w:ins w:id="1775" w:author="Apple_111 (Manasa)" w:date="2024-05-09T13:49:00Z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34AEEE8C" w14:textId="77777777" w:rsidR="00B73957" w:rsidRPr="001E7EA3" w:rsidRDefault="00B73957" w:rsidP="002700FD">
            <w:pPr>
              <w:keepNext/>
              <w:keepLines/>
              <w:spacing w:after="0"/>
              <w:rPr>
                <w:ins w:id="1776" w:author="Apple_111 (Manasa)" w:date="2024-05-09T13:49:00Z"/>
                <w:rFonts w:ascii="Arial" w:hAnsi="Arial"/>
                <w:sz w:val="18"/>
              </w:rPr>
            </w:pPr>
            <w:ins w:id="1777" w:author="Apple_111 (Manasa)" w:date="2024-05-09T13:49:00Z">
              <w:r w:rsidRPr="001E7EA3">
                <w:rPr>
                  <w:rFonts w:ascii="Arial" w:hAnsi="Arial"/>
                  <w:sz w:val="18"/>
                </w:rPr>
                <w:t>PDCCH configuration</w:t>
              </w:r>
            </w:ins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31C0" w14:textId="77777777" w:rsidR="00B73957" w:rsidRPr="001E7EA3" w:rsidRDefault="00B73957" w:rsidP="002700FD">
            <w:pPr>
              <w:keepNext/>
              <w:keepLines/>
              <w:spacing w:after="0"/>
              <w:rPr>
                <w:ins w:id="1778" w:author="Apple_111 (Manasa)" w:date="2024-05-09T13:49:00Z"/>
                <w:rFonts w:ascii="Arial" w:hAnsi="Arial"/>
                <w:sz w:val="18"/>
              </w:rPr>
            </w:pPr>
            <w:ins w:id="1779" w:author="Apple_111 (Manasa)" w:date="2024-05-09T13:49:00Z">
              <w:r w:rsidRPr="001E7EA3">
                <w:rPr>
                  <w:rFonts w:ascii="Arial" w:hAnsi="Arial"/>
                  <w:sz w:val="18"/>
                </w:rPr>
                <w:t>Slots for PDCCH monitoring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51C5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80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9CD4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81" w:author="Apple_111 (Manasa)" w:date="2024-05-09T13:49:00Z"/>
                <w:rFonts w:ascii="Arial" w:hAnsi="Arial"/>
                <w:sz w:val="18"/>
                <w:lang w:eastAsia="zh-CN"/>
              </w:rPr>
            </w:pPr>
            <w:ins w:id="1782" w:author="Apple_111 (Manasa)" w:date="2024-05-09T13:49:00Z">
              <w:r w:rsidRPr="001E7EA3">
                <w:rPr>
                  <w:rFonts w:ascii="Arial" w:hAnsi="Arial" w:hint="eastAsia"/>
                  <w:sz w:val="18"/>
                  <w:lang w:eastAsia="zh-CN"/>
                </w:rPr>
                <w:t>Each slot</w:t>
              </w:r>
            </w:ins>
          </w:p>
        </w:tc>
      </w:tr>
      <w:tr w:rsidR="00B73957" w:rsidRPr="001E7EA3" w14:paraId="372D4637" w14:textId="77777777" w:rsidTr="002700FD">
        <w:trPr>
          <w:jc w:val="center"/>
          <w:ins w:id="1783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7CE929F5" w14:textId="77777777" w:rsidR="00B73957" w:rsidRPr="001E7EA3" w:rsidRDefault="00B73957" w:rsidP="002700FD">
            <w:pPr>
              <w:keepNext/>
              <w:keepLines/>
              <w:spacing w:after="0"/>
              <w:rPr>
                <w:ins w:id="1784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88E1" w14:textId="77777777" w:rsidR="00B73957" w:rsidRPr="001E7EA3" w:rsidRDefault="00B73957" w:rsidP="002700FD">
            <w:pPr>
              <w:keepNext/>
              <w:keepLines/>
              <w:spacing w:after="0"/>
              <w:rPr>
                <w:ins w:id="1785" w:author="Apple_111 (Manasa)" w:date="2024-05-09T13:49:00Z"/>
                <w:rFonts w:ascii="Arial" w:hAnsi="Arial"/>
                <w:sz w:val="18"/>
              </w:rPr>
            </w:pPr>
            <w:ins w:id="1786" w:author="Apple_111 (Manasa)" w:date="2024-05-09T13:49:00Z">
              <w:r w:rsidRPr="001E7EA3">
                <w:rPr>
                  <w:rFonts w:ascii="Arial" w:hAnsi="Arial"/>
                  <w:sz w:val="18"/>
                </w:rPr>
                <w:t>Number of PDCCH candidates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05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87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7B91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88" w:author="Apple_111 (Manasa)" w:date="2024-05-09T13:49:00Z"/>
                <w:rFonts w:ascii="Arial" w:hAnsi="Arial"/>
                <w:sz w:val="18"/>
                <w:lang w:eastAsia="zh-CN"/>
              </w:rPr>
            </w:pPr>
            <w:ins w:id="1789" w:author="Apple_111 (Manasa)" w:date="2024-05-09T13:49:00Z">
              <w:r w:rsidRPr="001E7EA3"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</w:tr>
      <w:tr w:rsidR="00B73957" w:rsidRPr="001E7EA3" w14:paraId="45F1CED7" w14:textId="77777777" w:rsidTr="002700FD">
        <w:trPr>
          <w:jc w:val="center"/>
          <w:ins w:id="1790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5EEB6BF8" w14:textId="77777777" w:rsidR="00B73957" w:rsidRPr="001E7EA3" w:rsidRDefault="00B73957" w:rsidP="002700FD">
            <w:pPr>
              <w:keepNext/>
              <w:keepLines/>
              <w:spacing w:after="0"/>
              <w:rPr>
                <w:ins w:id="1791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E795" w14:textId="77777777" w:rsidR="00B73957" w:rsidRPr="001E7EA3" w:rsidRDefault="00B73957" w:rsidP="002700FD">
            <w:pPr>
              <w:keepNext/>
              <w:keepLines/>
              <w:spacing w:after="0"/>
              <w:rPr>
                <w:ins w:id="1792" w:author="Apple_111 (Manasa)" w:date="2024-05-09T13:49:00Z"/>
                <w:rFonts w:ascii="Arial" w:hAnsi="Arial"/>
                <w:sz w:val="18"/>
              </w:rPr>
            </w:pPr>
            <w:ins w:id="1793" w:author="Apple_111 (Manasa)" w:date="2024-05-09T13:49:00Z">
              <w:r w:rsidRPr="001E7EA3">
                <w:rPr>
                  <w:rFonts w:ascii="Arial" w:hAnsi="Arial" w:cs="Arial" w:hint="eastAsia"/>
                  <w:sz w:val="18"/>
                  <w:lang w:eastAsia="zh-CN"/>
                </w:rPr>
                <w:t xml:space="preserve">Frequency domain resource allocation </w:t>
              </w:r>
              <w:r w:rsidRPr="001E7EA3">
                <w:rPr>
                  <w:rFonts w:ascii="Arial" w:hAnsi="Arial" w:cs="Arial"/>
                  <w:sz w:val="18"/>
                  <w:lang w:eastAsia="zh-CN"/>
                </w:rPr>
                <w:t>for CORESET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F47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94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D2B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795" w:author="Apple_111 (Manasa)" w:date="2024-05-09T13:49:00Z"/>
                <w:rFonts w:ascii="Arial" w:hAnsi="Arial"/>
                <w:sz w:val="18"/>
                <w:lang w:eastAsia="zh-CN"/>
              </w:rPr>
            </w:pPr>
            <w:ins w:id="1796" w:author="Apple_111 (Manasa)" w:date="2024-05-09T13:49:00Z">
              <w:r w:rsidRPr="001E7EA3">
                <w:rPr>
                  <w:rFonts w:ascii="Arial" w:hAnsi="Arial"/>
                  <w:sz w:val="18"/>
                </w:rPr>
                <w:t>Start from RB = 0 with contiguous RB allocation</w:t>
              </w:r>
            </w:ins>
          </w:p>
        </w:tc>
      </w:tr>
      <w:tr w:rsidR="00B73957" w:rsidRPr="001E7EA3" w14:paraId="6AE2CC32" w14:textId="77777777" w:rsidTr="002700FD">
        <w:trPr>
          <w:jc w:val="center"/>
          <w:ins w:id="1797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6898E5B2" w14:textId="77777777" w:rsidR="00B73957" w:rsidRPr="001E7EA3" w:rsidRDefault="00B73957" w:rsidP="002700FD">
            <w:pPr>
              <w:keepNext/>
              <w:keepLines/>
              <w:spacing w:after="0"/>
              <w:rPr>
                <w:ins w:id="1798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C477" w14:textId="77777777" w:rsidR="00B73957" w:rsidRPr="001E7EA3" w:rsidRDefault="00B73957" w:rsidP="002700FD">
            <w:pPr>
              <w:keepNext/>
              <w:keepLines/>
              <w:spacing w:after="0"/>
              <w:rPr>
                <w:ins w:id="1799" w:author="Apple_111 (Manasa)" w:date="2024-05-09T13:49:00Z"/>
                <w:rFonts w:ascii="Arial" w:hAnsi="Arial"/>
                <w:sz w:val="18"/>
                <w:lang w:eastAsia="zh-CN"/>
              </w:rPr>
            </w:pPr>
            <w:ins w:id="1800" w:author="Apple_111 (Manasa)" w:date="2024-05-09T13:49:00Z">
              <w:r w:rsidRPr="001E7EA3">
                <w:rPr>
                  <w:rFonts w:ascii="Arial" w:hAnsi="Arial" w:hint="eastAsia"/>
                  <w:sz w:val="18"/>
                  <w:lang w:eastAsia="zh-CN"/>
                </w:rPr>
                <w:t>TCI state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EB2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01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6D3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02" w:author="Apple_111 (Manasa)" w:date="2024-05-09T13:49:00Z"/>
                <w:rFonts w:ascii="Arial" w:hAnsi="Arial"/>
                <w:sz w:val="18"/>
                <w:lang w:eastAsia="zh-CN"/>
              </w:rPr>
            </w:pPr>
            <w:ins w:id="1803" w:author="Apple_111 (Manasa)" w:date="2024-05-09T13:49:00Z">
              <w:r w:rsidRPr="001E7EA3">
                <w:rPr>
                  <w:rFonts w:ascii="Arial" w:hAnsi="Arial" w:hint="eastAsia"/>
                  <w:sz w:val="18"/>
                  <w:lang w:eastAsia="zh-CN"/>
                </w:rPr>
                <w:t>TCI state #1</w:t>
              </w:r>
            </w:ins>
          </w:p>
        </w:tc>
      </w:tr>
      <w:tr w:rsidR="00B73957" w:rsidRPr="001E7EA3" w14:paraId="2F90773A" w14:textId="77777777" w:rsidTr="002700FD">
        <w:trPr>
          <w:jc w:val="center"/>
          <w:ins w:id="1804" w:author="Apple_111 (Manasa)" w:date="2024-05-09T13:49:00Z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19C090EE" w14:textId="77777777" w:rsidR="00B73957" w:rsidRPr="001E7EA3" w:rsidRDefault="00B73957" w:rsidP="002700FD">
            <w:pPr>
              <w:keepNext/>
              <w:keepLines/>
              <w:spacing w:after="0"/>
              <w:rPr>
                <w:ins w:id="1805" w:author="Apple_111 (Manasa)" w:date="2024-05-09T13:49:00Z"/>
                <w:rFonts w:ascii="Arial" w:hAnsi="Arial"/>
                <w:sz w:val="18"/>
              </w:rPr>
            </w:pPr>
            <w:ins w:id="1806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for tracking</w:t>
              </w:r>
            </w:ins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AA32" w14:textId="77777777" w:rsidR="00B73957" w:rsidRPr="001E7EA3" w:rsidRDefault="00B73957" w:rsidP="002700FD">
            <w:pPr>
              <w:keepNext/>
              <w:keepLines/>
              <w:spacing w:after="0"/>
              <w:rPr>
                <w:ins w:id="1807" w:author="Apple_111 (Manasa)" w:date="2024-05-09T13:49:00Z"/>
                <w:rFonts w:ascii="Arial" w:hAnsi="Arial"/>
                <w:sz w:val="18"/>
              </w:rPr>
            </w:pPr>
            <w:ins w:id="1808" w:author="Apple_111 (Manasa)" w:date="2024-05-09T13:49:00Z">
              <w:r w:rsidRPr="001E7EA3">
                <w:rPr>
                  <w:rFonts w:ascii="Arial" w:hAnsi="Arial"/>
                  <w:sz w:val="18"/>
                </w:rPr>
                <w:t>First subcarrier index in the PRB used for CSI-RS</w:t>
              </w:r>
              <w:r w:rsidRPr="001E7EA3" w:rsidDel="0032520A">
                <w:rPr>
                  <w:rFonts w:ascii="Arial" w:hAnsi="Arial"/>
                  <w:sz w:val="18"/>
                </w:rPr>
                <w:t xml:space="preserve"> </w:t>
              </w:r>
              <w:r w:rsidRPr="001E7EA3">
                <w:rPr>
                  <w:rFonts w:ascii="Arial" w:hAnsi="Arial"/>
                  <w:sz w:val="18"/>
                </w:rPr>
                <w:t>(k0)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E853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09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9FC7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10" w:author="Apple_111 (Manasa)" w:date="2024-05-09T13:49:00Z"/>
                <w:rFonts w:ascii="Arial" w:hAnsi="Arial"/>
                <w:sz w:val="18"/>
              </w:rPr>
            </w:pPr>
            <w:ins w:id="1811" w:author="Apple_111 (Manasa)" w:date="2024-05-09T13:49:00Z">
              <w:r w:rsidRPr="001E7EA3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73957" w:rsidRPr="001E7EA3" w14:paraId="2DF00961" w14:textId="77777777" w:rsidTr="002700FD">
        <w:trPr>
          <w:jc w:val="center"/>
          <w:ins w:id="1812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543AAF0E" w14:textId="77777777" w:rsidR="00B73957" w:rsidRPr="001E7EA3" w:rsidRDefault="00B73957" w:rsidP="002700FD">
            <w:pPr>
              <w:keepNext/>
              <w:keepLines/>
              <w:spacing w:after="0"/>
              <w:rPr>
                <w:ins w:id="1813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94C2" w14:textId="77777777" w:rsidR="00B73957" w:rsidRPr="001E7EA3" w:rsidRDefault="00B73957" w:rsidP="002700FD">
            <w:pPr>
              <w:keepNext/>
              <w:keepLines/>
              <w:spacing w:after="0"/>
              <w:rPr>
                <w:ins w:id="1814" w:author="Apple_111 (Manasa)" w:date="2024-05-09T13:49:00Z"/>
                <w:rFonts w:ascii="Arial" w:hAnsi="Arial"/>
                <w:sz w:val="18"/>
              </w:rPr>
            </w:pPr>
            <w:ins w:id="1815" w:author="Apple_111 (Manasa)" w:date="2024-05-09T13:49:00Z">
              <w:r w:rsidRPr="001E7EA3">
                <w:rPr>
                  <w:rFonts w:ascii="Arial" w:hAnsi="Arial"/>
                  <w:sz w:val="18"/>
                </w:rPr>
                <w:t>First OFDM symbol in the PRB used for CSI-RS (l0)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CD2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16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9350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17" w:author="Apple_111 (Manasa)" w:date="2024-05-09T13:49:00Z"/>
                <w:rFonts w:ascii="Arial" w:hAnsi="Arial"/>
                <w:sz w:val="18"/>
              </w:rPr>
            </w:pPr>
            <w:ins w:id="1818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resource 1: 4</w:t>
              </w:r>
              <w:r w:rsidRPr="001E7EA3">
                <w:rPr>
                  <w:rFonts w:ascii="Arial" w:hAnsi="Arial"/>
                  <w:sz w:val="18"/>
                </w:rPr>
                <w:br/>
                <w:t>CSI-RS resource 2: 8</w:t>
              </w:r>
              <w:r w:rsidRPr="001E7EA3">
                <w:rPr>
                  <w:rFonts w:ascii="Arial" w:hAnsi="Arial"/>
                  <w:sz w:val="18"/>
                </w:rPr>
                <w:br/>
                <w:t>CSI-RS resource 3: 4</w:t>
              </w:r>
              <w:r w:rsidRPr="001E7EA3">
                <w:rPr>
                  <w:rFonts w:ascii="Arial" w:hAnsi="Arial"/>
                  <w:sz w:val="18"/>
                </w:rPr>
                <w:br/>
                <w:t>CSI-RS resource 4: 8</w:t>
              </w:r>
            </w:ins>
          </w:p>
        </w:tc>
      </w:tr>
      <w:tr w:rsidR="00B73957" w:rsidRPr="001E7EA3" w14:paraId="2F02560D" w14:textId="77777777" w:rsidTr="002700FD">
        <w:trPr>
          <w:jc w:val="center"/>
          <w:ins w:id="1819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6CA4933F" w14:textId="77777777" w:rsidR="00B73957" w:rsidRPr="001E7EA3" w:rsidRDefault="00B73957" w:rsidP="002700FD">
            <w:pPr>
              <w:keepNext/>
              <w:keepLines/>
              <w:spacing w:after="0"/>
              <w:rPr>
                <w:ins w:id="1820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D3E6" w14:textId="77777777" w:rsidR="00B73957" w:rsidRPr="001E7EA3" w:rsidRDefault="00B73957" w:rsidP="002700FD">
            <w:pPr>
              <w:keepNext/>
              <w:keepLines/>
              <w:spacing w:after="0"/>
              <w:rPr>
                <w:ins w:id="1821" w:author="Apple_111 (Manasa)" w:date="2024-05-09T13:49:00Z"/>
                <w:rFonts w:ascii="Arial" w:hAnsi="Arial"/>
                <w:sz w:val="18"/>
              </w:rPr>
            </w:pPr>
            <w:ins w:id="1822" w:author="Apple_111 (Manasa)" w:date="2024-05-09T13:49:00Z">
              <w:r w:rsidRPr="001E7EA3">
                <w:rPr>
                  <w:rFonts w:ascii="Arial" w:hAnsi="Arial"/>
                  <w:sz w:val="18"/>
                </w:rPr>
                <w:t>Number of CSI-RS ports (X)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C35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23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E7E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24" w:author="Apple_111 (Manasa)" w:date="2024-05-09T13:49:00Z"/>
                <w:rFonts w:ascii="Arial" w:hAnsi="Arial"/>
                <w:sz w:val="18"/>
              </w:rPr>
            </w:pPr>
            <w:ins w:id="1825" w:author="Apple_111 (Manasa)" w:date="2024-05-09T13:49:00Z">
              <w:r w:rsidRPr="001E7EA3">
                <w:rPr>
                  <w:rFonts w:ascii="Arial" w:hAnsi="Arial"/>
                  <w:sz w:val="18"/>
                </w:rPr>
                <w:t>1</w:t>
              </w:r>
            </w:ins>
          </w:p>
        </w:tc>
      </w:tr>
      <w:tr w:rsidR="00B73957" w:rsidRPr="001E7EA3" w14:paraId="111457B1" w14:textId="77777777" w:rsidTr="002700FD">
        <w:trPr>
          <w:jc w:val="center"/>
          <w:ins w:id="1826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07ABFA3B" w14:textId="77777777" w:rsidR="00B73957" w:rsidRPr="001E7EA3" w:rsidRDefault="00B73957" w:rsidP="002700FD">
            <w:pPr>
              <w:keepNext/>
              <w:keepLines/>
              <w:spacing w:after="0"/>
              <w:rPr>
                <w:ins w:id="1827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642D" w14:textId="77777777" w:rsidR="00B73957" w:rsidRPr="001E7EA3" w:rsidRDefault="00B73957" w:rsidP="002700FD">
            <w:pPr>
              <w:keepNext/>
              <w:keepLines/>
              <w:spacing w:after="0"/>
              <w:rPr>
                <w:ins w:id="1828" w:author="Apple_111 (Manasa)" w:date="2024-05-09T13:49:00Z"/>
                <w:rFonts w:ascii="Arial" w:hAnsi="Arial"/>
                <w:sz w:val="18"/>
              </w:rPr>
            </w:pPr>
            <w:ins w:id="1829" w:author="Apple_111 (Manasa)" w:date="2024-05-09T13:49:00Z">
              <w:r w:rsidRPr="001E7EA3">
                <w:rPr>
                  <w:rFonts w:ascii="Arial" w:hAnsi="Arial"/>
                  <w:sz w:val="18"/>
                </w:rPr>
                <w:t>CDM Type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FBC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30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A44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31" w:author="Apple_111 (Manasa)" w:date="2024-05-09T13:49:00Z"/>
                <w:rFonts w:ascii="Arial" w:hAnsi="Arial"/>
                <w:sz w:val="18"/>
              </w:rPr>
            </w:pPr>
            <w:ins w:id="1832" w:author="Apple_111 (Manasa)" w:date="2024-05-09T13:49:00Z">
              <w:r w:rsidRPr="001E7EA3">
                <w:rPr>
                  <w:rFonts w:ascii="Arial" w:hAnsi="Arial"/>
                  <w:sz w:val="18"/>
                </w:rPr>
                <w:t>No CDM</w:t>
              </w:r>
            </w:ins>
          </w:p>
        </w:tc>
      </w:tr>
      <w:tr w:rsidR="00B73957" w:rsidRPr="001E7EA3" w14:paraId="757D9D80" w14:textId="77777777" w:rsidTr="002700FD">
        <w:trPr>
          <w:jc w:val="center"/>
          <w:ins w:id="1833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5474EC9A" w14:textId="77777777" w:rsidR="00B73957" w:rsidRPr="001E7EA3" w:rsidRDefault="00B73957" w:rsidP="002700FD">
            <w:pPr>
              <w:keepNext/>
              <w:keepLines/>
              <w:spacing w:after="0"/>
              <w:rPr>
                <w:ins w:id="1834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BED7" w14:textId="77777777" w:rsidR="00B73957" w:rsidRPr="001E7EA3" w:rsidRDefault="00B73957" w:rsidP="002700FD">
            <w:pPr>
              <w:keepNext/>
              <w:keepLines/>
              <w:spacing w:after="0"/>
              <w:rPr>
                <w:ins w:id="1835" w:author="Apple_111 (Manasa)" w:date="2024-05-09T13:49:00Z"/>
                <w:rFonts w:ascii="Arial" w:hAnsi="Arial"/>
                <w:sz w:val="18"/>
              </w:rPr>
            </w:pPr>
            <w:ins w:id="1836" w:author="Apple_111 (Manasa)" w:date="2024-05-09T13:49:00Z">
              <w:r w:rsidRPr="001E7EA3">
                <w:rPr>
                  <w:rFonts w:ascii="Arial" w:hAnsi="Arial"/>
                  <w:sz w:val="18"/>
                </w:rPr>
                <w:t>Density (ρ)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115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37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BF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38" w:author="Apple_111 (Manasa)" w:date="2024-05-09T13:49:00Z"/>
                <w:rFonts w:ascii="Arial" w:hAnsi="Arial"/>
                <w:sz w:val="18"/>
              </w:rPr>
            </w:pPr>
            <w:ins w:id="1839" w:author="Apple_111 (Manasa)" w:date="2024-05-09T13:49:00Z">
              <w:r w:rsidRPr="001E7EA3">
                <w:rPr>
                  <w:rFonts w:ascii="Arial" w:hAnsi="Arial"/>
                  <w:sz w:val="18"/>
                </w:rPr>
                <w:t>3</w:t>
              </w:r>
            </w:ins>
          </w:p>
        </w:tc>
      </w:tr>
      <w:tr w:rsidR="00B73957" w:rsidRPr="001E7EA3" w14:paraId="4B9BCAEA" w14:textId="77777777" w:rsidTr="002700FD">
        <w:trPr>
          <w:jc w:val="center"/>
          <w:ins w:id="1840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6F10317B" w14:textId="77777777" w:rsidR="00B73957" w:rsidRPr="001E7EA3" w:rsidRDefault="00B73957" w:rsidP="002700FD">
            <w:pPr>
              <w:keepNext/>
              <w:keepLines/>
              <w:spacing w:after="0"/>
              <w:rPr>
                <w:ins w:id="1841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30CC" w14:textId="77777777" w:rsidR="00B73957" w:rsidRPr="001E7EA3" w:rsidRDefault="00B73957" w:rsidP="002700FD">
            <w:pPr>
              <w:keepNext/>
              <w:keepLines/>
              <w:spacing w:after="0"/>
              <w:rPr>
                <w:ins w:id="1842" w:author="Apple_111 (Manasa)" w:date="2024-05-09T13:49:00Z"/>
                <w:rFonts w:ascii="Arial" w:hAnsi="Arial"/>
                <w:sz w:val="18"/>
              </w:rPr>
            </w:pPr>
            <w:ins w:id="1843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periodicity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D85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44" w:author="Apple_111 (Manasa)" w:date="2024-05-09T13:49:00Z"/>
                <w:rFonts w:ascii="Arial" w:hAnsi="Arial"/>
                <w:sz w:val="18"/>
              </w:rPr>
            </w:pPr>
            <w:ins w:id="1845" w:author="Apple_111 (Manasa)" w:date="2024-05-09T13:49:00Z">
              <w:r w:rsidRPr="001E7EA3">
                <w:rPr>
                  <w:rFonts w:ascii="Arial" w:hAnsi="Arial"/>
                  <w:sz w:val="18"/>
                </w:rPr>
                <w:t>Slots</w:t>
              </w:r>
            </w:ins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D127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46" w:author="Apple_111 (Manasa)" w:date="2024-05-09T13:49:00Z"/>
                <w:rFonts w:ascii="Arial" w:hAnsi="Arial"/>
                <w:sz w:val="18"/>
              </w:rPr>
            </w:pPr>
            <w:ins w:id="1847" w:author="Apple_111 (Manasa)" w:date="2024-05-09T13:49:00Z">
              <w:r w:rsidRPr="001E7EA3">
                <w:rPr>
                  <w:rFonts w:ascii="Arial" w:hAnsi="Arial"/>
                  <w:sz w:val="18"/>
                </w:rPr>
                <w:t>160</w:t>
              </w:r>
            </w:ins>
          </w:p>
        </w:tc>
      </w:tr>
      <w:tr w:rsidR="00B73957" w:rsidRPr="001E7EA3" w14:paraId="39274CDC" w14:textId="77777777" w:rsidTr="002700FD">
        <w:trPr>
          <w:jc w:val="center"/>
          <w:ins w:id="1848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32C455B1" w14:textId="77777777" w:rsidR="00B73957" w:rsidRPr="001E7EA3" w:rsidRDefault="00B73957" w:rsidP="002700FD">
            <w:pPr>
              <w:keepNext/>
              <w:keepLines/>
              <w:spacing w:after="0"/>
              <w:rPr>
                <w:ins w:id="1849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233F" w14:textId="77777777" w:rsidR="00B73957" w:rsidRPr="001E7EA3" w:rsidRDefault="00B73957" w:rsidP="002700FD">
            <w:pPr>
              <w:keepNext/>
              <w:keepLines/>
              <w:spacing w:after="0"/>
              <w:rPr>
                <w:ins w:id="1850" w:author="Apple_111 (Manasa)" w:date="2024-05-09T13:49:00Z"/>
                <w:rFonts w:ascii="Arial" w:hAnsi="Arial"/>
                <w:sz w:val="18"/>
              </w:rPr>
            </w:pPr>
            <w:ins w:id="1851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offset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E75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52" w:author="Apple_111 (Manasa)" w:date="2024-05-09T13:49:00Z"/>
                <w:rFonts w:ascii="Arial" w:hAnsi="Arial"/>
                <w:sz w:val="18"/>
              </w:rPr>
            </w:pPr>
            <w:ins w:id="1853" w:author="Apple_111 (Manasa)" w:date="2024-05-09T13:49:00Z">
              <w:r w:rsidRPr="001E7EA3">
                <w:rPr>
                  <w:rFonts w:ascii="Arial" w:hAnsi="Arial"/>
                  <w:sz w:val="18"/>
                </w:rPr>
                <w:t>Slots</w:t>
              </w:r>
            </w:ins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C4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54" w:author="Apple_111 (Manasa)" w:date="2024-05-09T13:49:00Z"/>
                <w:rFonts w:ascii="Arial" w:hAnsi="Arial"/>
                <w:sz w:val="18"/>
              </w:rPr>
            </w:pPr>
            <w:ins w:id="1855" w:author="Apple_111 (Manasa)" w:date="2024-05-09T13:49:00Z">
              <w:r w:rsidRPr="001E7EA3">
                <w:rPr>
                  <w:rFonts w:ascii="Arial" w:hAnsi="Arial"/>
                  <w:sz w:val="18"/>
                </w:rPr>
                <w:t>80 for CSI-RS resource 1 and 2</w:t>
              </w:r>
            </w:ins>
          </w:p>
          <w:p w14:paraId="7B45A065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56" w:author="Apple_111 (Manasa)" w:date="2024-05-09T13:49:00Z"/>
                <w:rFonts w:ascii="Arial" w:hAnsi="Arial"/>
                <w:sz w:val="18"/>
              </w:rPr>
            </w:pPr>
            <w:ins w:id="1857" w:author="Apple_111 (Manasa)" w:date="2024-05-09T13:49:00Z">
              <w:r w:rsidRPr="001E7EA3">
                <w:rPr>
                  <w:rFonts w:ascii="Arial" w:hAnsi="Arial"/>
                  <w:sz w:val="18"/>
                </w:rPr>
                <w:t>81 for CSI-RS resource 3 and 4</w:t>
              </w:r>
            </w:ins>
          </w:p>
        </w:tc>
      </w:tr>
      <w:tr w:rsidR="00B73957" w:rsidRPr="001E7EA3" w14:paraId="55C37527" w14:textId="77777777" w:rsidTr="002700FD">
        <w:trPr>
          <w:trHeight w:val="477"/>
          <w:jc w:val="center"/>
          <w:ins w:id="1858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33BC6BAA" w14:textId="77777777" w:rsidR="00B73957" w:rsidRPr="001E7EA3" w:rsidRDefault="00B73957" w:rsidP="002700FD">
            <w:pPr>
              <w:keepNext/>
              <w:keepLines/>
              <w:spacing w:after="0"/>
              <w:rPr>
                <w:ins w:id="1859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2722" w14:textId="77777777" w:rsidR="00B73957" w:rsidRPr="001E7EA3" w:rsidRDefault="00B73957" w:rsidP="002700FD">
            <w:pPr>
              <w:keepNext/>
              <w:keepLines/>
              <w:spacing w:after="0"/>
              <w:rPr>
                <w:ins w:id="1860" w:author="Apple_111 (Manasa)" w:date="2024-05-09T13:49:00Z"/>
                <w:rFonts w:ascii="Arial" w:hAnsi="Arial"/>
                <w:sz w:val="18"/>
              </w:rPr>
            </w:pPr>
            <w:ins w:id="1861" w:author="Apple_111 (Manasa)" w:date="2024-05-09T13:49:00Z">
              <w:r w:rsidRPr="001E7EA3">
                <w:rPr>
                  <w:rFonts w:ascii="Arial" w:hAnsi="Arial"/>
                  <w:sz w:val="18"/>
                </w:rPr>
                <w:t>Frequency Occupation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1D0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62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F2B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63" w:author="Apple_111 (Manasa)" w:date="2024-05-09T13:49:00Z"/>
                <w:rFonts w:ascii="Arial" w:hAnsi="Arial"/>
                <w:sz w:val="18"/>
              </w:rPr>
            </w:pPr>
            <w:ins w:id="1864" w:author="Apple_111 (Manasa)" w:date="2024-05-09T13:49:00Z">
              <w:r w:rsidRPr="001E7EA3">
                <w:rPr>
                  <w:rFonts w:ascii="Arial" w:hAnsi="Arial"/>
                  <w:sz w:val="18"/>
                </w:rPr>
                <w:t>Start PRB 0</w:t>
              </w:r>
            </w:ins>
          </w:p>
          <w:p w14:paraId="559BD190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65" w:author="Apple_111 (Manasa)" w:date="2024-05-09T13:49:00Z"/>
                <w:rFonts w:ascii="Arial" w:hAnsi="Arial"/>
                <w:sz w:val="18"/>
              </w:rPr>
            </w:pPr>
            <w:ins w:id="1866" w:author="Apple_111 (Manasa)" w:date="2024-05-09T13:49:00Z">
              <w:r w:rsidRPr="001E7EA3">
                <w:rPr>
                  <w:rFonts w:ascii="Arial" w:hAnsi="Arial"/>
                  <w:sz w:val="18"/>
                </w:rPr>
                <w:t xml:space="preserve">Number of PRB = </w:t>
              </w:r>
              <w:proofErr w:type="gramStart"/>
              <w:r w:rsidRPr="001E7EA3">
                <w:rPr>
                  <w:rFonts w:ascii="Arial" w:hAnsi="Arial"/>
                  <w:sz w:val="18"/>
                </w:rPr>
                <w:t>ceil(</w:t>
              </w:r>
              <w:proofErr w:type="gramEnd"/>
              <w:r w:rsidRPr="001E7EA3">
                <w:rPr>
                  <w:rFonts w:ascii="Arial" w:hAnsi="Arial"/>
                  <w:sz w:val="18"/>
                </w:rPr>
                <w:t>BWP size/4)*4</w:t>
              </w:r>
            </w:ins>
          </w:p>
        </w:tc>
      </w:tr>
      <w:tr w:rsidR="00B73957" w:rsidRPr="001E7EA3" w14:paraId="3846ACA5" w14:textId="77777777" w:rsidTr="002700FD">
        <w:trPr>
          <w:jc w:val="center"/>
          <w:ins w:id="1867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46722BF7" w14:textId="77777777" w:rsidR="00B73957" w:rsidRPr="001E7EA3" w:rsidRDefault="00B73957" w:rsidP="002700FD">
            <w:pPr>
              <w:keepNext/>
              <w:keepLines/>
              <w:spacing w:after="0"/>
              <w:rPr>
                <w:ins w:id="1868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718F" w14:textId="77777777" w:rsidR="00B73957" w:rsidRPr="001E7EA3" w:rsidRDefault="00B73957" w:rsidP="002700FD">
            <w:pPr>
              <w:keepNext/>
              <w:keepLines/>
              <w:spacing w:after="0"/>
              <w:rPr>
                <w:ins w:id="1869" w:author="Apple_111 (Manasa)" w:date="2024-05-09T13:49:00Z"/>
                <w:rFonts w:ascii="Arial" w:hAnsi="Arial"/>
                <w:sz w:val="18"/>
              </w:rPr>
            </w:pPr>
            <w:ins w:id="1870" w:author="Apple_111 (Manasa)" w:date="2024-05-09T13:49:00Z">
              <w:r w:rsidRPr="001E7EA3">
                <w:rPr>
                  <w:rFonts w:ascii="Arial" w:hAnsi="Arial"/>
                  <w:sz w:val="18"/>
                </w:rPr>
                <w:t>QCL info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31B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71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5794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72" w:author="Apple_111 (Manasa)" w:date="2024-05-09T13:49:00Z"/>
                <w:rFonts w:ascii="Arial" w:hAnsi="Arial"/>
                <w:sz w:val="18"/>
              </w:rPr>
            </w:pPr>
            <w:ins w:id="1873" w:author="Apple_111 (Manasa)" w:date="2024-05-09T13:49:00Z">
              <w:r w:rsidRPr="001E7EA3">
                <w:rPr>
                  <w:rFonts w:ascii="Arial" w:hAnsi="Arial"/>
                  <w:sz w:val="18"/>
                </w:rPr>
                <w:t>TCI state #0</w:t>
              </w:r>
            </w:ins>
          </w:p>
        </w:tc>
      </w:tr>
      <w:tr w:rsidR="00B73957" w:rsidRPr="001E7EA3" w14:paraId="1C0B57F7" w14:textId="77777777" w:rsidTr="002700FD">
        <w:trPr>
          <w:jc w:val="center"/>
          <w:ins w:id="1874" w:author="Apple_111 (Manasa)" w:date="2024-05-09T13:49:00Z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0A5A14A8" w14:textId="77777777" w:rsidR="00B73957" w:rsidRPr="001E7EA3" w:rsidRDefault="00B73957" w:rsidP="002700FD">
            <w:pPr>
              <w:keepNext/>
              <w:keepLines/>
              <w:spacing w:after="0"/>
              <w:rPr>
                <w:ins w:id="1875" w:author="Apple_111 (Manasa)" w:date="2024-05-09T13:49:00Z"/>
                <w:rFonts w:ascii="Arial" w:hAnsi="Arial"/>
                <w:sz w:val="18"/>
              </w:rPr>
            </w:pPr>
            <w:ins w:id="1876" w:author="Apple_111 (Manasa)" w:date="2024-05-09T13:49:00Z">
              <w:r w:rsidRPr="001E7EA3">
                <w:rPr>
                  <w:rFonts w:ascii="Arial" w:hAnsi="Arial" w:hint="eastAsia"/>
                  <w:sz w:val="18"/>
                  <w:lang w:eastAsia="zh-CN"/>
                </w:rPr>
                <w:t xml:space="preserve">NZP </w:t>
              </w:r>
              <w:r w:rsidRPr="001E7EA3">
                <w:rPr>
                  <w:rFonts w:ascii="Arial" w:hAnsi="Arial"/>
                  <w:sz w:val="18"/>
                </w:rPr>
                <w:t>CSI-RS for beam refinement</w:t>
              </w:r>
            </w:ins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14EC" w14:textId="77777777" w:rsidR="00B73957" w:rsidRPr="001E7EA3" w:rsidRDefault="00B73957" w:rsidP="002700FD">
            <w:pPr>
              <w:keepNext/>
              <w:keepLines/>
              <w:spacing w:after="0"/>
              <w:rPr>
                <w:ins w:id="1877" w:author="Apple_111 (Manasa)" w:date="2024-05-09T13:49:00Z"/>
                <w:rFonts w:ascii="Arial" w:hAnsi="Arial"/>
                <w:sz w:val="18"/>
              </w:rPr>
            </w:pPr>
            <w:ins w:id="1878" w:author="Apple_111 (Manasa)" w:date="2024-05-09T13:49:00Z">
              <w:r w:rsidRPr="001E7EA3">
                <w:rPr>
                  <w:rFonts w:ascii="Arial" w:hAnsi="Arial"/>
                  <w:sz w:val="18"/>
                </w:rPr>
                <w:t>First subcarrier index in the PRB used for CSI-RS</w:t>
              </w:r>
              <w:r w:rsidRPr="001E7EA3" w:rsidDel="0032520A">
                <w:rPr>
                  <w:rFonts w:ascii="Arial" w:hAnsi="Arial"/>
                  <w:sz w:val="18"/>
                </w:rPr>
                <w:t xml:space="preserve"> </w:t>
              </w:r>
              <w:r w:rsidRPr="001E7EA3">
                <w:rPr>
                  <w:rFonts w:ascii="Arial" w:hAnsi="Arial"/>
                  <w:sz w:val="18"/>
                </w:rPr>
                <w:t>(k0)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7BCD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79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27B0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80" w:author="Apple_111 (Manasa)" w:date="2024-05-09T13:49:00Z"/>
                <w:rFonts w:ascii="Arial" w:hAnsi="Arial"/>
                <w:sz w:val="18"/>
              </w:rPr>
            </w:pPr>
            <w:ins w:id="1881" w:author="Apple_111 (Manasa)" w:date="2024-05-09T13:49:00Z">
              <w:r w:rsidRPr="001E7EA3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73957" w:rsidRPr="001E7EA3" w14:paraId="69F69569" w14:textId="77777777" w:rsidTr="002700FD">
        <w:trPr>
          <w:jc w:val="center"/>
          <w:ins w:id="1882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7A3A6E14" w14:textId="77777777" w:rsidR="00B73957" w:rsidRPr="001E7EA3" w:rsidRDefault="00B73957" w:rsidP="002700FD">
            <w:pPr>
              <w:keepNext/>
              <w:keepLines/>
              <w:spacing w:after="0"/>
              <w:rPr>
                <w:ins w:id="1883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DCD1" w14:textId="77777777" w:rsidR="00B73957" w:rsidRPr="001E7EA3" w:rsidRDefault="00B73957" w:rsidP="002700FD">
            <w:pPr>
              <w:keepNext/>
              <w:keepLines/>
              <w:spacing w:after="0"/>
              <w:rPr>
                <w:ins w:id="1884" w:author="Apple_111 (Manasa)" w:date="2024-05-09T13:49:00Z"/>
                <w:rFonts w:ascii="Arial" w:hAnsi="Arial"/>
                <w:sz w:val="18"/>
              </w:rPr>
            </w:pPr>
            <w:ins w:id="1885" w:author="Apple_111 (Manasa)" w:date="2024-05-09T13:49:00Z">
              <w:r w:rsidRPr="001E7EA3">
                <w:rPr>
                  <w:rFonts w:ascii="Arial" w:hAnsi="Arial"/>
                  <w:sz w:val="18"/>
                </w:rPr>
                <w:t>First OFDM symbol in the PRB used for CSI-RS (l0)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18F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86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89C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87" w:author="Apple_111 (Manasa)" w:date="2024-05-09T13:49:00Z"/>
                <w:rFonts w:ascii="Arial" w:hAnsi="Arial"/>
                <w:sz w:val="18"/>
              </w:rPr>
            </w:pPr>
            <w:ins w:id="1888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resource 1</w:t>
              </w:r>
              <w:r w:rsidRPr="001E7EA3">
                <w:rPr>
                  <w:rFonts w:ascii="Arial" w:hAnsi="Arial" w:hint="eastAsia"/>
                  <w:sz w:val="18"/>
                </w:rPr>
                <w:t>: 8</w:t>
              </w:r>
            </w:ins>
          </w:p>
          <w:p w14:paraId="386A882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89" w:author="Apple_111 (Manasa)" w:date="2024-05-09T13:49:00Z"/>
                <w:rFonts w:ascii="Arial" w:hAnsi="Arial"/>
                <w:sz w:val="18"/>
              </w:rPr>
            </w:pPr>
            <w:ins w:id="1890" w:author="Apple_111 (Manasa)" w:date="2024-05-09T13:49:00Z">
              <w:r w:rsidRPr="001E7EA3">
                <w:rPr>
                  <w:rFonts w:ascii="Arial" w:hAnsi="Arial"/>
                  <w:sz w:val="18"/>
                </w:rPr>
                <w:t xml:space="preserve">CSI-RS resource </w:t>
              </w:r>
              <w:r w:rsidRPr="001E7EA3">
                <w:rPr>
                  <w:rFonts w:ascii="Arial" w:hAnsi="Arial" w:hint="eastAsia"/>
                  <w:sz w:val="18"/>
                </w:rPr>
                <w:t>2: 9</w:t>
              </w:r>
            </w:ins>
          </w:p>
        </w:tc>
      </w:tr>
      <w:tr w:rsidR="00B73957" w:rsidRPr="001E7EA3" w14:paraId="2A8FF3EA" w14:textId="77777777" w:rsidTr="002700FD">
        <w:trPr>
          <w:jc w:val="center"/>
          <w:ins w:id="1891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33CEDB66" w14:textId="77777777" w:rsidR="00B73957" w:rsidRPr="001E7EA3" w:rsidRDefault="00B73957" w:rsidP="002700FD">
            <w:pPr>
              <w:keepNext/>
              <w:keepLines/>
              <w:spacing w:after="0"/>
              <w:rPr>
                <w:ins w:id="1892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B45E" w14:textId="77777777" w:rsidR="00B73957" w:rsidRPr="001E7EA3" w:rsidRDefault="00B73957" w:rsidP="002700FD">
            <w:pPr>
              <w:keepNext/>
              <w:keepLines/>
              <w:spacing w:after="0"/>
              <w:rPr>
                <w:ins w:id="1893" w:author="Apple_111 (Manasa)" w:date="2024-05-09T13:49:00Z"/>
                <w:rFonts w:ascii="Arial" w:hAnsi="Arial"/>
                <w:sz w:val="18"/>
              </w:rPr>
            </w:pPr>
            <w:ins w:id="1894" w:author="Apple_111 (Manasa)" w:date="2024-05-09T13:49:00Z">
              <w:r w:rsidRPr="001E7EA3">
                <w:rPr>
                  <w:rFonts w:ascii="Arial" w:hAnsi="Arial"/>
                  <w:sz w:val="18"/>
                </w:rPr>
                <w:t>Number of CSI-RS ports (X)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4B9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95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F111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896" w:author="Apple_111 (Manasa)" w:date="2024-05-09T13:49:00Z"/>
                <w:rFonts w:ascii="Arial" w:hAnsi="Arial"/>
                <w:sz w:val="18"/>
              </w:rPr>
            </w:pPr>
            <w:ins w:id="1897" w:author="Apple_111 (Manasa)" w:date="2024-05-09T13:49:00Z">
              <w:r w:rsidRPr="001E7EA3">
                <w:rPr>
                  <w:rFonts w:ascii="Arial" w:hAnsi="Arial"/>
                  <w:sz w:val="18"/>
                </w:rPr>
                <w:t>1</w:t>
              </w:r>
            </w:ins>
          </w:p>
        </w:tc>
      </w:tr>
      <w:tr w:rsidR="00B73957" w:rsidRPr="001E7EA3" w14:paraId="7EE06C79" w14:textId="77777777" w:rsidTr="002700FD">
        <w:trPr>
          <w:jc w:val="center"/>
          <w:ins w:id="1898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6F8D3092" w14:textId="77777777" w:rsidR="00B73957" w:rsidRPr="001E7EA3" w:rsidRDefault="00B73957" w:rsidP="002700FD">
            <w:pPr>
              <w:keepNext/>
              <w:keepLines/>
              <w:spacing w:after="0"/>
              <w:rPr>
                <w:ins w:id="1899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45B5" w14:textId="77777777" w:rsidR="00B73957" w:rsidRPr="001E7EA3" w:rsidRDefault="00B73957" w:rsidP="002700FD">
            <w:pPr>
              <w:keepNext/>
              <w:keepLines/>
              <w:spacing w:after="0"/>
              <w:rPr>
                <w:ins w:id="1900" w:author="Apple_111 (Manasa)" w:date="2024-05-09T13:49:00Z"/>
                <w:rFonts w:ascii="Arial" w:hAnsi="Arial"/>
                <w:sz w:val="18"/>
              </w:rPr>
            </w:pPr>
            <w:ins w:id="1901" w:author="Apple_111 (Manasa)" w:date="2024-05-09T13:49:00Z">
              <w:r w:rsidRPr="001E7EA3">
                <w:rPr>
                  <w:rFonts w:ascii="Arial" w:hAnsi="Arial"/>
                  <w:sz w:val="18"/>
                </w:rPr>
                <w:t>CDM Type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DD30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02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4943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03" w:author="Apple_111 (Manasa)" w:date="2024-05-09T13:49:00Z"/>
                <w:rFonts w:ascii="Arial" w:hAnsi="Arial"/>
                <w:sz w:val="18"/>
              </w:rPr>
            </w:pPr>
            <w:ins w:id="1904" w:author="Apple_111 (Manasa)" w:date="2024-05-09T13:49:00Z">
              <w:r w:rsidRPr="001E7EA3">
                <w:rPr>
                  <w:rFonts w:ascii="Arial" w:hAnsi="Arial"/>
                  <w:sz w:val="18"/>
                </w:rPr>
                <w:t>No CDM</w:t>
              </w:r>
            </w:ins>
          </w:p>
        </w:tc>
      </w:tr>
      <w:tr w:rsidR="00B73957" w:rsidRPr="001E7EA3" w14:paraId="4740950C" w14:textId="77777777" w:rsidTr="002700FD">
        <w:trPr>
          <w:jc w:val="center"/>
          <w:ins w:id="1905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02AE55B2" w14:textId="77777777" w:rsidR="00B73957" w:rsidRPr="001E7EA3" w:rsidRDefault="00B73957" w:rsidP="002700FD">
            <w:pPr>
              <w:keepNext/>
              <w:keepLines/>
              <w:spacing w:after="0"/>
              <w:rPr>
                <w:ins w:id="1906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4B54" w14:textId="77777777" w:rsidR="00B73957" w:rsidRPr="001E7EA3" w:rsidRDefault="00B73957" w:rsidP="002700FD">
            <w:pPr>
              <w:keepNext/>
              <w:keepLines/>
              <w:spacing w:after="0"/>
              <w:rPr>
                <w:ins w:id="1907" w:author="Apple_111 (Manasa)" w:date="2024-05-09T13:49:00Z"/>
                <w:rFonts w:ascii="Arial" w:hAnsi="Arial"/>
                <w:sz w:val="18"/>
              </w:rPr>
            </w:pPr>
            <w:ins w:id="1908" w:author="Apple_111 (Manasa)" w:date="2024-05-09T13:49:00Z">
              <w:r w:rsidRPr="001E7EA3">
                <w:rPr>
                  <w:rFonts w:ascii="Arial" w:hAnsi="Arial"/>
                  <w:sz w:val="18"/>
                </w:rPr>
                <w:t>Density (ρ)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C22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09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9E5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10" w:author="Apple_111 (Manasa)" w:date="2024-05-09T13:49:00Z"/>
                <w:rFonts w:ascii="Arial" w:hAnsi="Arial"/>
                <w:sz w:val="18"/>
              </w:rPr>
            </w:pPr>
            <w:ins w:id="1911" w:author="Apple_111 (Manasa)" w:date="2024-05-09T13:49:00Z">
              <w:r w:rsidRPr="001E7EA3">
                <w:rPr>
                  <w:rFonts w:ascii="Arial" w:hAnsi="Arial"/>
                  <w:sz w:val="18"/>
                </w:rPr>
                <w:t>3</w:t>
              </w:r>
            </w:ins>
          </w:p>
        </w:tc>
      </w:tr>
      <w:tr w:rsidR="00B73957" w:rsidRPr="001E7EA3" w14:paraId="42596025" w14:textId="77777777" w:rsidTr="002700FD">
        <w:trPr>
          <w:jc w:val="center"/>
          <w:ins w:id="1912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13A2C999" w14:textId="77777777" w:rsidR="00B73957" w:rsidRPr="001E7EA3" w:rsidRDefault="00B73957" w:rsidP="002700FD">
            <w:pPr>
              <w:keepNext/>
              <w:keepLines/>
              <w:spacing w:after="0"/>
              <w:rPr>
                <w:ins w:id="1913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BD0F" w14:textId="77777777" w:rsidR="00B73957" w:rsidRPr="001E7EA3" w:rsidRDefault="00B73957" w:rsidP="002700FD">
            <w:pPr>
              <w:keepNext/>
              <w:keepLines/>
              <w:spacing w:after="0"/>
              <w:rPr>
                <w:ins w:id="1914" w:author="Apple_111 (Manasa)" w:date="2024-05-09T13:49:00Z"/>
                <w:rFonts w:ascii="Arial" w:hAnsi="Arial"/>
                <w:sz w:val="18"/>
              </w:rPr>
            </w:pPr>
            <w:ins w:id="1915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periodicity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D76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16" w:author="Apple_111 (Manasa)" w:date="2024-05-09T13:49:00Z"/>
                <w:rFonts w:ascii="Arial" w:hAnsi="Arial"/>
                <w:sz w:val="18"/>
              </w:rPr>
            </w:pPr>
            <w:ins w:id="1917" w:author="Apple_111 (Manasa)" w:date="2024-05-09T13:49:00Z">
              <w:r w:rsidRPr="001E7EA3">
                <w:rPr>
                  <w:rFonts w:ascii="Arial" w:hAnsi="Arial"/>
                  <w:sz w:val="18"/>
                </w:rPr>
                <w:t>Slots</w:t>
              </w:r>
            </w:ins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FE15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18" w:author="Apple_111 (Manasa)" w:date="2024-05-09T13:49:00Z"/>
                <w:rFonts w:ascii="Arial" w:hAnsi="Arial"/>
                <w:sz w:val="18"/>
              </w:rPr>
            </w:pPr>
            <w:ins w:id="1919" w:author="Apple_111 (Manasa)" w:date="2024-05-09T13:49:00Z">
              <w:r w:rsidRPr="001E7EA3">
                <w:rPr>
                  <w:rFonts w:ascii="Arial" w:hAnsi="Arial" w:hint="eastAsia"/>
                  <w:sz w:val="18"/>
                </w:rPr>
                <w:t>120</w:t>
              </w:r>
              <w:r w:rsidRPr="001E7EA3">
                <w:rPr>
                  <w:rFonts w:ascii="Arial" w:hAnsi="Arial"/>
                  <w:sz w:val="18"/>
                </w:rPr>
                <w:t xml:space="preserve"> kHz SCS: </w:t>
              </w:r>
              <w:r w:rsidRPr="001E7EA3">
                <w:rPr>
                  <w:rFonts w:ascii="Arial" w:hAnsi="Arial" w:hint="eastAsia"/>
                  <w:sz w:val="18"/>
                </w:rPr>
                <w:t>160</w:t>
              </w:r>
              <w:r w:rsidRPr="001E7EA3">
                <w:rPr>
                  <w:rFonts w:ascii="Arial" w:hAnsi="Arial"/>
                  <w:sz w:val="18"/>
                </w:rPr>
                <w:t xml:space="preserve"> for CSI-RS resource 1,2</w:t>
              </w:r>
            </w:ins>
          </w:p>
        </w:tc>
      </w:tr>
      <w:tr w:rsidR="00B73957" w:rsidRPr="001E7EA3" w14:paraId="2510D9AF" w14:textId="77777777" w:rsidTr="002700FD">
        <w:trPr>
          <w:jc w:val="center"/>
          <w:ins w:id="1920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79CA3039" w14:textId="77777777" w:rsidR="00B73957" w:rsidRPr="001E7EA3" w:rsidRDefault="00B73957" w:rsidP="002700FD">
            <w:pPr>
              <w:keepNext/>
              <w:keepLines/>
              <w:spacing w:after="0"/>
              <w:rPr>
                <w:ins w:id="1921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F12B" w14:textId="77777777" w:rsidR="00B73957" w:rsidRPr="001E7EA3" w:rsidRDefault="00B73957" w:rsidP="002700FD">
            <w:pPr>
              <w:keepNext/>
              <w:keepLines/>
              <w:spacing w:after="0"/>
              <w:rPr>
                <w:ins w:id="1922" w:author="Apple_111 (Manasa)" w:date="2024-05-09T13:49:00Z"/>
                <w:rFonts w:ascii="Arial" w:hAnsi="Arial"/>
                <w:sz w:val="18"/>
              </w:rPr>
            </w:pPr>
            <w:ins w:id="1923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offset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DF34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24" w:author="Apple_111 (Manasa)" w:date="2024-05-09T13:49:00Z"/>
                <w:rFonts w:ascii="Arial" w:hAnsi="Arial"/>
                <w:sz w:val="18"/>
              </w:rPr>
            </w:pPr>
            <w:ins w:id="1925" w:author="Apple_111 (Manasa)" w:date="2024-05-09T13:49:00Z">
              <w:r w:rsidRPr="001E7EA3">
                <w:rPr>
                  <w:rFonts w:ascii="Arial" w:hAnsi="Arial"/>
                  <w:sz w:val="18"/>
                </w:rPr>
                <w:t>Slots</w:t>
              </w:r>
            </w:ins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ACE7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26" w:author="Apple_111 (Manasa)" w:date="2024-05-09T13:49:00Z"/>
                <w:rFonts w:ascii="Arial" w:hAnsi="Arial"/>
                <w:sz w:val="18"/>
              </w:rPr>
            </w:pPr>
            <w:ins w:id="1927" w:author="Apple_111 (Manasa)" w:date="2024-05-09T13:49:00Z">
              <w:r w:rsidRPr="001E7EA3">
                <w:rPr>
                  <w:rFonts w:ascii="Arial" w:hAnsi="Arial"/>
                  <w:sz w:val="18"/>
                </w:rPr>
                <w:t>0 for CSI-RS resource 1,2</w:t>
              </w:r>
            </w:ins>
          </w:p>
        </w:tc>
      </w:tr>
      <w:tr w:rsidR="00B73957" w:rsidRPr="001E7EA3" w14:paraId="7C1D4070" w14:textId="77777777" w:rsidTr="002700FD">
        <w:trPr>
          <w:jc w:val="center"/>
          <w:ins w:id="1928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127BD828" w14:textId="77777777" w:rsidR="00B73957" w:rsidRPr="001E7EA3" w:rsidRDefault="00B73957" w:rsidP="002700FD">
            <w:pPr>
              <w:keepNext/>
              <w:keepLines/>
              <w:spacing w:after="0"/>
              <w:rPr>
                <w:ins w:id="1929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383F" w14:textId="77777777" w:rsidR="00B73957" w:rsidRPr="001E7EA3" w:rsidRDefault="00B73957" w:rsidP="002700FD">
            <w:pPr>
              <w:keepNext/>
              <w:keepLines/>
              <w:spacing w:after="0"/>
              <w:rPr>
                <w:ins w:id="1930" w:author="Apple_111 (Manasa)" w:date="2024-05-09T13:49:00Z"/>
                <w:rFonts w:ascii="Arial" w:hAnsi="Arial"/>
                <w:sz w:val="18"/>
              </w:rPr>
            </w:pPr>
            <w:ins w:id="1931" w:author="Apple_111 (Manasa)" w:date="2024-05-09T13:49:00Z">
              <w:r w:rsidRPr="001E7EA3">
                <w:rPr>
                  <w:rFonts w:ascii="Arial" w:hAnsi="Arial"/>
                  <w:sz w:val="18"/>
                </w:rPr>
                <w:t>Frequency Occupation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87D3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32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99AC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33" w:author="Apple_111 (Manasa)" w:date="2024-05-09T13:49:00Z"/>
                <w:rFonts w:ascii="Arial" w:hAnsi="Arial"/>
                <w:sz w:val="18"/>
              </w:rPr>
            </w:pPr>
            <w:ins w:id="1934" w:author="Apple_111 (Manasa)" w:date="2024-05-09T13:49:00Z">
              <w:r w:rsidRPr="001E7EA3">
                <w:rPr>
                  <w:rFonts w:ascii="Arial" w:hAnsi="Arial"/>
                  <w:sz w:val="18"/>
                </w:rPr>
                <w:t>Start PRB 0</w:t>
              </w:r>
            </w:ins>
          </w:p>
          <w:p w14:paraId="25E9242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35" w:author="Apple_111 (Manasa)" w:date="2024-05-09T13:49:00Z"/>
                <w:rFonts w:ascii="Arial" w:hAnsi="Arial"/>
                <w:sz w:val="18"/>
              </w:rPr>
            </w:pPr>
            <w:ins w:id="1936" w:author="Apple_111 (Manasa)" w:date="2024-05-09T13:49:00Z">
              <w:r w:rsidRPr="001E7EA3">
                <w:rPr>
                  <w:rFonts w:ascii="Arial" w:hAnsi="Arial"/>
                  <w:sz w:val="18"/>
                </w:rPr>
                <w:t xml:space="preserve">Number of PRB = </w:t>
              </w:r>
              <w:proofErr w:type="gramStart"/>
              <w:r w:rsidRPr="001E7EA3">
                <w:rPr>
                  <w:rFonts w:ascii="Arial" w:hAnsi="Arial"/>
                  <w:sz w:val="18"/>
                </w:rPr>
                <w:t>ceil(</w:t>
              </w:r>
              <w:proofErr w:type="gramEnd"/>
              <w:r w:rsidRPr="001E7EA3">
                <w:rPr>
                  <w:rFonts w:ascii="Arial" w:hAnsi="Arial"/>
                  <w:sz w:val="18"/>
                </w:rPr>
                <w:t>BWP size/4) *4</w:t>
              </w:r>
            </w:ins>
          </w:p>
        </w:tc>
      </w:tr>
      <w:tr w:rsidR="00B73957" w:rsidRPr="001E7EA3" w14:paraId="197BC9FC" w14:textId="77777777" w:rsidTr="002700FD">
        <w:trPr>
          <w:jc w:val="center"/>
          <w:ins w:id="1937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093DF915" w14:textId="77777777" w:rsidR="00B73957" w:rsidRPr="001E7EA3" w:rsidRDefault="00B73957" w:rsidP="002700FD">
            <w:pPr>
              <w:keepNext/>
              <w:keepLines/>
              <w:spacing w:after="0"/>
              <w:rPr>
                <w:ins w:id="1938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5FCA" w14:textId="77777777" w:rsidR="00B73957" w:rsidRPr="001E7EA3" w:rsidRDefault="00B73957" w:rsidP="002700FD">
            <w:pPr>
              <w:keepNext/>
              <w:keepLines/>
              <w:spacing w:after="0"/>
              <w:rPr>
                <w:ins w:id="1939" w:author="Apple_111 (Manasa)" w:date="2024-05-09T13:49:00Z"/>
                <w:rFonts w:ascii="Arial" w:hAnsi="Arial"/>
                <w:sz w:val="18"/>
              </w:rPr>
            </w:pPr>
            <w:ins w:id="1940" w:author="Apple_111 (Manasa)" w:date="2024-05-09T13:49:00Z">
              <w:r w:rsidRPr="001E7EA3">
                <w:rPr>
                  <w:rFonts w:ascii="Arial" w:hAnsi="Arial"/>
                  <w:sz w:val="18"/>
                </w:rPr>
                <w:t>Repetition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94F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41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6D45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42" w:author="Apple_111 (Manasa)" w:date="2024-05-09T13:49:00Z"/>
                <w:rFonts w:ascii="Arial" w:hAnsi="Arial"/>
                <w:sz w:val="18"/>
              </w:rPr>
            </w:pPr>
            <w:ins w:id="1943" w:author="Apple_111 (Manasa)" w:date="2024-05-09T13:49:00Z">
              <w:r w:rsidRPr="001E7EA3">
                <w:rPr>
                  <w:rFonts w:ascii="Arial" w:hAnsi="Arial"/>
                  <w:sz w:val="18"/>
                </w:rPr>
                <w:t>ON</w:t>
              </w:r>
            </w:ins>
          </w:p>
        </w:tc>
      </w:tr>
      <w:tr w:rsidR="00B73957" w:rsidRPr="001E7EA3" w14:paraId="495283B1" w14:textId="77777777" w:rsidTr="002700FD">
        <w:trPr>
          <w:jc w:val="center"/>
          <w:ins w:id="1944" w:author="Apple_111 (Manasa)" w:date="2024-05-09T13:49:00Z"/>
        </w:trPr>
        <w:tc>
          <w:tcPr>
            <w:tcW w:w="1082" w:type="pct"/>
            <w:vMerge/>
            <w:shd w:val="clear" w:color="auto" w:fill="auto"/>
            <w:vAlign w:val="center"/>
          </w:tcPr>
          <w:p w14:paraId="3D007AD3" w14:textId="77777777" w:rsidR="00B73957" w:rsidRPr="001E7EA3" w:rsidRDefault="00B73957" w:rsidP="002700FD">
            <w:pPr>
              <w:keepNext/>
              <w:keepLines/>
              <w:spacing w:after="0"/>
              <w:rPr>
                <w:ins w:id="1945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C5EB" w14:textId="77777777" w:rsidR="00B73957" w:rsidRPr="001E7EA3" w:rsidRDefault="00B73957" w:rsidP="002700FD">
            <w:pPr>
              <w:keepNext/>
              <w:keepLines/>
              <w:spacing w:after="0"/>
              <w:rPr>
                <w:ins w:id="1946" w:author="Apple_111 (Manasa)" w:date="2024-05-09T13:49:00Z"/>
                <w:rFonts w:ascii="Arial" w:hAnsi="Arial"/>
                <w:sz w:val="18"/>
              </w:rPr>
            </w:pPr>
            <w:ins w:id="1947" w:author="Apple_111 (Manasa)" w:date="2024-05-09T13:49:00Z">
              <w:r w:rsidRPr="001E7EA3">
                <w:rPr>
                  <w:rFonts w:ascii="Arial" w:hAnsi="Arial"/>
                  <w:sz w:val="18"/>
                </w:rPr>
                <w:t>QCL info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BD55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48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5479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49" w:author="Apple_111 (Manasa)" w:date="2024-05-09T13:49:00Z"/>
                <w:rFonts w:ascii="Arial" w:hAnsi="Arial"/>
                <w:sz w:val="18"/>
              </w:rPr>
            </w:pPr>
            <w:ins w:id="1950" w:author="Apple_111 (Manasa)" w:date="2024-05-09T13:49:00Z">
              <w:r w:rsidRPr="001E7EA3">
                <w:rPr>
                  <w:rFonts w:ascii="Arial" w:hAnsi="Arial"/>
                  <w:sz w:val="18"/>
                </w:rPr>
                <w:t>TCI state #</w:t>
              </w:r>
              <w:r w:rsidRPr="001E7EA3"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</w:tr>
      <w:tr w:rsidR="00B73957" w:rsidRPr="001E7EA3" w14:paraId="55369B67" w14:textId="77777777" w:rsidTr="002700FD">
        <w:trPr>
          <w:jc w:val="center"/>
          <w:ins w:id="1951" w:author="Apple_111 (Manasa)" w:date="2024-05-09T13:49:00Z"/>
        </w:trPr>
        <w:tc>
          <w:tcPr>
            <w:tcW w:w="31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3000E" w14:textId="77777777" w:rsidR="00B73957" w:rsidRPr="001E7EA3" w:rsidRDefault="00B73957" w:rsidP="002700FD">
            <w:pPr>
              <w:keepNext/>
              <w:keepLines/>
              <w:spacing w:after="0"/>
              <w:rPr>
                <w:ins w:id="1952" w:author="Apple_111 (Manasa)" w:date="2024-05-09T13:49:00Z"/>
                <w:rFonts w:ascii="Arial" w:hAnsi="Arial"/>
                <w:sz w:val="18"/>
              </w:rPr>
            </w:pPr>
            <w:ins w:id="1953" w:author="Apple_111 (Manasa)" w:date="2024-05-09T13:49:00Z">
              <w:r w:rsidRPr="001E7EA3">
                <w:rPr>
                  <w:rFonts w:ascii="Arial" w:hAnsi="Arial"/>
                  <w:sz w:val="18"/>
                </w:rPr>
                <w:lastRenderedPageBreak/>
                <w:t>PDCCH &amp; PDCCH DMRS Precoding configuration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025D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54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6534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55" w:author="Apple_111 (Manasa)" w:date="2024-05-09T13:49:00Z"/>
                <w:rFonts w:ascii="Arial" w:hAnsi="Arial"/>
                <w:sz w:val="18"/>
              </w:rPr>
            </w:pPr>
            <w:ins w:id="1956" w:author="Apple_111 (Manasa)" w:date="2024-05-09T13:49:00Z">
              <w:r w:rsidRPr="001E7EA3">
                <w:rPr>
                  <w:rFonts w:ascii="Arial" w:hAnsi="Arial"/>
                  <w:sz w:val="18"/>
                </w:rPr>
                <w:t>For number of TX = 1: No precoding;</w:t>
              </w:r>
            </w:ins>
          </w:p>
          <w:p w14:paraId="0648574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57" w:author="Apple_111 (Manasa)" w:date="2024-05-09T13:49:00Z"/>
                <w:rFonts w:ascii="Arial" w:hAnsi="Arial"/>
                <w:sz w:val="18"/>
              </w:rPr>
            </w:pPr>
            <w:ins w:id="1958" w:author="Apple_111 (Manasa)" w:date="2024-05-09T13:49:00Z">
              <w:r w:rsidRPr="001E7EA3">
                <w:rPr>
                  <w:rFonts w:ascii="Arial" w:hAnsi="Arial"/>
                  <w:sz w:val="18"/>
                </w:rPr>
                <w:t>For number of TX &gt; 1: Single Panel Type I, Randomized precoder selection for every REG bundle and updated per slot with equal probability of each applicable i</w:t>
              </w:r>
              <w:r w:rsidRPr="001E7EA3">
                <w:rPr>
                  <w:rFonts w:ascii="Arial" w:hAnsi="Arial"/>
                  <w:sz w:val="18"/>
                  <w:vertAlign w:val="subscript"/>
                </w:rPr>
                <w:t>1</w:t>
              </w:r>
              <w:r w:rsidRPr="001E7EA3">
                <w:rPr>
                  <w:rFonts w:ascii="Arial" w:hAnsi="Arial"/>
                  <w:sz w:val="18"/>
                </w:rPr>
                <w:t>/i</w:t>
              </w:r>
              <w:r w:rsidRPr="001E7EA3">
                <w:rPr>
                  <w:rFonts w:ascii="Arial" w:hAnsi="Arial"/>
                  <w:sz w:val="18"/>
                  <w:vertAlign w:val="subscript"/>
                </w:rPr>
                <w:t>2</w:t>
              </w:r>
              <w:r w:rsidRPr="001E7EA3">
                <w:rPr>
                  <w:rFonts w:ascii="Arial" w:hAnsi="Arial"/>
                  <w:sz w:val="18"/>
                </w:rPr>
                <w:t xml:space="preserve"> combination or codebook</w:t>
              </w:r>
            </w:ins>
          </w:p>
          <w:p w14:paraId="204A15E4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59" w:author="Apple_111 (Manasa)" w:date="2024-05-09T13:49:00Z"/>
                <w:rFonts w:ascii="Arial" w:hAnsi="Arial"/>
                <w:sz w:val="18"/>
              </w:rPr>
            </w:pPr>
            <w:ins w:id="1960" w:author="Apple_111 (Manasa)" w:date="2024-05-09T13:49:00Z">
              <w:r w:rsidRPr="001E7EA3">
                <w:rPr>
                  <w:rFonts w:ascii="Arial" w:hAnsi="Arial"/>
                  <w:sz w:val="18"/>
                </w:rPr>
                <w:t>index, chosen from section 5.2.2.2.1 of TS 38.214 [12].</w:t>
              </w:r>
            </w:ins>
          </w:p>
        </w:tc>
      </w:tr>
      <w:tr w:rsidR="00B73957" w:rsidRPr="001E7EA3" w14:paraId="5C861086" w14:textId="77777777" w:rsidTr="002700FD">
        <w:trPr>
          <w:jc w:val="center"/>
          <w:ins w:id="1961" w:author="Apple_111 (Manasa)" w:date="2024-05-09T13:49:00Z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49483" w14:textId="77777777" w:rsidR="00B73957" w:rsidRPr="001E7EA3" w:rsidRDefault="00B73957" w:rsidP="002700FD">
            <w:pPr>
              <w:keepNext/>
              <w:keepLines/>
              <w:spacing w:after="0"/>
              <w:rPr>
                <w:ins w:id="1962" w:author="Apple_111 (Manasa)" w:date="2024-05-09T13:49:00Z"/>
                <w:rFonts w:ascii="Arial" w:hAnsi="Arial"/>
                <w:sz w:val="18"/>
              </w:rPr>
            </w:pPr>
            <w:ins w:id="1963" w:author="Apple_111 (Manasa)" w:date="2024-05-09T13:49:00Z">
              <w:r w:rsidRPr="001E7EA3">
                <w:rPr>
                  <w:rFonts w:ascii="Arial" w:hAnsi="Arial"/>
                  <w:sz w:val="18"/>
                </w:rPr>
                <w:t>TCI state #0</w:t>
              </w:r>
            </w:ins>
          </w:p>
        </w:tc>
        <w:tc>
          <w:tcPr>
            <w:tcW w:w="84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2341E" w14:textId="77777777" w:rsidR="00B73957" w:rsidRPr="001E7EA3" w:rsidRDefault="00B73957" w:rsidP="002700FD">
            <w:pPr>
              <w:keepNext/>
              <w:keepLines/>
              <w:spacing w:after="0"/>
              <w:rPr>
                <w:ins w:id="1964" w:author="Apple_111 (Manasa)" w:date="2024-05-09T13:49:00Z"/>
                <w:rFonts w:ascii="Arial" w:hAnsi="Arial"/>
                <w:sz w:val="18"/>
              </w:rPr>
            </w:pPr>
            <w:ins w:id="1965" w:author="Apple_111 (Manasa)" w:date="2024-05-09T13:49:00Z">
              <w:r w:rsidRPr="001E7EA3">
                <w:rPr>
                  <w:rFonts w:ascii="Arial" w:hAnsi="Arial"/>
                  <w:sz w:val="18"/>
                </w:rPr>
                <w:t>Type 1 QCL information</w:t>
              </w:r>
            </w:ins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62428" w14:textId="77777777" w:rsidR="00B73957" w:rsidRPr="001E7EA3" w:rsidRDefault="00B73957" w:rsidP="002700FD">
            <w:pPr>
              <w:keepNext/>
              <w:keepLines/>
              <w:spacing w:after="0"/>
              <w:rPr>
                <w:ins w:id="1966" w:author="Apple_111 (Manasa)" w:date="2024-05-09T13:49:00Z"/>
                <w:rFonts w:ascii="Arial" w:hAnsi="Arial"/>
                <w:sz w:val="18"/>
              </w:rPr>
            </w:pPr>
            <w:ins w:id="1967" w:author="Apple_111 (Manasa)" w:date="2024-05-09T13:49:00Z">
              <w:r w:rsidRPr="001E7EA3">
                <w:rPr>
                  <w:rFonts w:ascii="Arial" w:hAnsi="Arial"/>
                  <w:sz w:val="18"/>
                </w:rPr>
                <w:t>SSB index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1AC0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68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1A4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69" w:author="Apple_111 (Manasa)" w:date="2024-05-09T13:49:00Z"/>
                <w:rFonts w:ascii="Arial" w:hAnsi="Arial"/>
                <w:sz w:val="18"/>
              </w:rPr>
            </w:pPr>
            <w:ins w:id="1970" w:author="Apple_111 (Manasa)" w:date="2024-05-09T13:49:00Z">
              <w:r w:rsidRPr="001E7EA3">
                <w:rPr>
                  <w:rFonts w:ascii="Arial" w:hAnsi="Arial"/>
                  <w:sz w:val="18"/>
                </w:rPr>
                <w:t>SSB #0</w:t>
              </w:r>
            </w:ins>
          </w:p>
        </w:tc>
      </w:tr>
      <w:tr w:rsidR="00B73957" w:rsidRPr="001E7EA3" w14:paraId="1DA0FCC4" w14:textId="77777777" w:rsidTr="002700FD">
        <w:trPr>
          <w:jc w:val="center"/>
          <w:ins w:id="1971" w:author="Apple_111 (Manasa)" w:date="2024-05-09T13:49:00Z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4D2C0" w14:textId="77777777" w:rsidR="00B73957" w:rsidRPr="001E7EA3" w:rsidRDefault="00B73957" w:rsidP="002700FD">
            <w:pPr>
              <w:keepNext/>
              <w:keepLines/>
              <w:spacing w:after="0"/>
              <w:rPr>
                <w:ins w:id="1972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84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5E311" w14:textId="77777777" w:rsidR="00B73957" w:rsidRPr="001E7EA3" w:rsidRDefault="00B73957" w:rsidP="002700FD">
            <w:pPr>
              <w:keepNext/>
              <w:keepLines/>
              <w:spacing w:after="0"/>
              <w:rPr>
                <w:ins w:id="1973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502C8" w14:textId="77777777" w:rsidR="00B73957" w:rsidRPr="001E7EA3" w:rsidRDefault="00B73957" w:rsidP="002700FD">
            <w:pPr>
              <w:keepNext/>
              <w:keepLines/>
              <w:spacing w:after="0"/>
              <w:rPr>
                <w:ins w:id="1974" w:author="Apple_111 (Manasa)" w:date="2024-05-09T13:49:00Z"/>
                <w:rFonts w:ascii="Arial" w:hAnsi="Arial"/>
                <w:sz w:val="18"/>
              </w:rPr>
            </w:pPr>
            <w:ins w:id="1975" w:author="Apple_111 (Manasa)" w:date="2024-05-09T13:49:00Z">
              <w:r w:rsidRPr="001E7EA3">
                <w:rPr>
                  <w:rFonts w:ascii="Arial" w:hAnsi="Arial"/>
                  <w:sz w:val="18"/>
                </w:rPr>
                <w:t>QCL Type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7305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76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61C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77" w:author="Apple_111 (Manasa)" w:date="2024-05-09T13:49:00Z"/>
                <w:rFonts w:ascii="Arial" w:hAnsi="Arial"/>
                <w:sz w:val="18"/>
              </w:rPr>
            </w:pPr>
            <w:ins w:id="1978" w:author="Apple_111 (Manasa)" w:date="2024-05-09T13:49:00Z">
              <w:r w:rsidRPr="001E7EA3">
                <w:rPr>
                  <w:rFonts w:ascii="Arial" w:hAnsi="Arial"/>
                  <w:sz w:val="18"/>
                </w:rPr>
                <w:t>Type C</w:t>
              </w:r>
            </w:ins>
          </w:p>
        </w:tc>
      </w:tr>
      <w:tr w:rsidR="00B73957" w:rsidRPr="001E7EA3" w14:paraId="7BDC1508" w14:textId="77777777" w:rsidTr="002700FD">
        <w:trPr>
          <w:jc w:val="center"/>
          <w:ins w:id="1979" w:author="Apple_111 (Manasa)" w:date="2024-05-09T13:49:00Z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DAD24" w14:textId="77777777" w:rsidR="00B73957" w:rsidRPr="001E7EA3" w:rsidRDefault="00B73957" w:rsidP="002700FD">
            <w:pPr>
              <w:keepNext/>
              <w:keepLines/>
              <w:spacing w:after="0"/>
              <w:rPr>
                <w:ins w:id="1980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84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811EC" w14:textId="77777777" w:rsidR="00B73957" w:rsidRPr="001E7EA3" w:rsidRDefault="00B73957" w:rsidP="002700FD">
            <w:pPr>
              <w:keepNext/>
              <w:keepLines/>
              <w:spacing w:after="0"/>
              <w:rPr>
                <w:ins w:id="1981" w:author="Apple_111 (Manasa)" w:date="2024-05-09T13:49:00Z"/>
                <w:rFonts w:ascii="Arial" w:hAnsi="Arial"/>
                <w:sz w:val="18"/>
              </w:rPr>
            </w:pPr>
            <w:ins w:id="1982" w:author="Apple_111 (Manasa)" w:date="2024-05-09T13:49:00Z">
              <w:r w:rsidRPr="001E7EA3">
                <w:rPr>
                  <w:rFonts w:ascii="Arial" w:hAnsi="Arial"/>
                  <w:sz w:val="18"/>
                </w:rPr>
                <w:t>Type 2 QCL information</w:t>
              </w:r>
            </w:ins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46E64" w14:textId="77777777" w:rsidR="00B73957" w:rsidRPr="001E7EA3" w:rsidRDefault="00B73957" w:rsidP="002700FD">
            <w:pPr>
              <w:keepNext/>
              <w:keepLines/>
              <w:spacing w:after="0"/>
              <w:rPr>
                <w:ins w:id="1983" w:author="Apple_111 (Manasa)" w:date="2024-05-09T13:49:00Z"/>
                <w:rFonts w:ascii="Arial" w:hAnsi="Arial"/>
                <w:sz w:val="18"/>
              </w:rPr>
            </w:pPr>
            <w:ins w:id="1984" w:author="Apple_111 (Manasa)" w:date="2024-05-09T13:49:00Z">
              <w:r w:rsidRPr="001E7EA3">
                <w:rPr>
                  <w:rFonts w:ascii="Arial" w:hAnsi="Arial"/>
                  <w:sz w:val="18"/>
                </w:rPr>
                <w:t>SSB index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BC2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85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3AF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86" w:author="Apple_111 (Manasa)" w:date="2024-05-09T13:49:00Z"/>
                <w:rFonts w:ascii="Arial" w:hAnsi="Arial"/>
                <w:sz w:val="18"/>
              </w:rPr>
            </w:pPr>
            <w:ins w:id="1987" w:author="Apple_111 (Manasa)" w:date="2024-05-09T13:49:00Z">
              <w:r w:rsidRPr="001E7EA3">
                <w:rPr>
                  <w:rFonts w:ascii="Arial" w:hAnsi="Arial"/>
                  <w:sz w:val="18"/>
                </w:rPr>
                <w:t>SSB #0</w:t>
              </w:r>
            </w:ins>
          </w:p>
        </w:tc>
      </w:tr>
      <w:tr w:rsidR="00B73957" w:rsidRPr="001E7EA3" w14:paraId="1423DD67" w14:textId="77777777" w:rsidTr="002700FD">
        <w:trPr>
          <w:jc w:val="center"/>
          <w:ins w:id="1988" w:author="Apple_111 (Manasa)" w:date="2024-05-09T13:49:00Z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FC50C" w14:textId="77777777" w:rsidR="00B73957" w:rsidRPr="001E7EA3" w:rsidRDefault="00B73957" w:rsidP="002700FD">
            <w:pPr>
              <w:keepNext/>
              <w:keepLines/>
              <w:spacing w:after="0"/>
              <w:rPr>
                <w:ins w:id="1989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84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741FC" w14:textId="77777777" w:rsidR="00B73957" w:rsidRPr="001E7EA3" w:rsidRDefault="00B73957" w:rsidP="002700FD">
            <w:pPr>
              <w:keepNext/>
              <w:keepLines/>
              <w:spacing w:after="0"/>
              <w:rPr>
                <w:ins w:id="1990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B5E93" w14:textId="77777777" w:rsidR="00B73957" w:rsidRPr="001E7EA3" w:rsidRDefault="00B73957" w:rsidP="002700FD">
            <w:pPr>
              <w:keepNext/>
              <w:keepLines/>
              <w:spacing w:after="0"/>
              <w:rPr>
                <w:ins w:id="1991" w:author="Apple_111 (Manasa)" w:date="2024-05-09T13:49:00Z"/>
                <w:rFonts w:ascii="Arial" w:hAnsi="Arial"/>
                <w:sz w:val="18"/>
              </w:rPr>
            </w:pPr>
            <w:ins w:id="1992" w:author="Apple_111 (Manasa)" w:date="2024-05-09T13:49:00Z">
              <w:r w:rsidRPr="001E7EA3">
                <w:rPr>
                  <w:rFonts w:ascii="Arial" w:hAnsi="Arial"/>
                  <w:sz w:val="18"/>
                </w:rPr>
                <w:t>QCL Type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1B5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93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489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1994" w:author="Apple_111 (Manasa)" w:date="2024-05-09T13:49:00Z"/>
                <w:rFonts w:ascii="Arial" w:hAnsi="Arial"/>
                <w:sz w:val="18"/>
              </w:rPr>
            </w:pPr>
            <w:ins w:id="1995" w:author="Apple_111 (Manasa)" w:date="2024-05-09T13:49:00Z">
              <w:r w:rsidRPr="001E7EA3">
                <w:rPr>
                  <w:rFonts w:ascii="Arial" w:hAnsi="Arial"/>
                  <w:sz w:val="18"/>
                </w:rPr>
                <w:t>Type D</w:t>
              </w:r>
            </w:ins>
          </w:p>
        </w:tc>
      </w:tr>
      <w:tr w:rsidR="00B73957" w:rsidRPr="001E7EA3" w14:paraId="0B5E946B" w14:textId="77777777" w:rsidTr="002700FD">
        <w:trPr>
          <w:jc w:val="center"/>
          <w:ins w:id="1996" w:author="Apple_111 (Manasa)" w:date="2024-05-09T13:49:00Z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185E5" w14:textId="77777777" w:rsidR="00B73957" w:rsidRPr="001E7EA3" w:rsidRDefault="00B73957" w:rsidP="002700FD">
            <w:pPr>
              <w:keepNext/>
              <w:keepLines/>
              <w:spacing w:after="0"/>
              <w:rPr>
                <w:ins w:id="1997" w:author="Apple_111 (Manasa)" w:date="2024-05-09T13:49:00Z"/>
                <w:rFonts w:ascii="Arial" w:hAnsi="Arial"/>
                <w:sz w:val="18"/>
              </w:rPr>
            </w:pPr>
            <w:ins w:id="1998" w:author="Apple_111 (Manasa)" w:date="2024-05-09T13:49:00Z">
              <w:r w:rsidRPr="001E7EA3">
                <w:rPr>
                  <w:rFonts w:ascii="Arial" w:hAnsi="Arial"/>
                  <w:sz w:val="18"/>
                </w:rPr>
                <w:t>TCI state #1</w:t>
              </w:r>
            </w:ins>
          </w:p>
        </w:tc>
        <w:tc>
          <w:tcPr>
            <w:tcW w:w="84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A74FD" w14:textId="77777777" w:rsidR="00B73957" w:rsidRPr="001E7EA3" w:rsidRDefault="00B73957" w:rsidP="002700FD">
            <w:pPr>
              <w:keepNext/>
              <w:keepLines/>
              <w:spacing w:after="0"/>
              <w:rPr>
                <w:ins w:id="1999" w:author="Apple_111 (Manasa)" w:date="2024-05-09T13:49:00Z"/>
                <w:rFonts w:ascii="Arial" w:hAnsi="Arial"/>
                <w:sz w:val="18"/>
              </w:rPr>
            </w:pPr>
            <w:ins w:id="2000" w:author="Apple_111 (Manasa)" w:date="2024-05-09T13:49:00Z">
              <w:r w:rsidRPr="001E7EA3">
                <w:rPr>
                  <w:rFonts w:ascii="Arial" w:hAnsi="Arial"/>
                  <w:sz w:val="18"/>
                </w:rPr>
                <w:t>Type 1 QCL information</w:t>
              </w:r>
            </w:ins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6DCBB" w14:textId="77777777" w:rsidR="00B73957" w:rsidRPr="001E7EA3" w:rsidRDefault="00B73957" w:rsidP="002700FD">
            <w:pPr>
              <w:keepNext/>
              <w:keepLines/>
              <w:spacing w:after="0"/>
              <w:rPr>
                <w:ins w:id="2001" w:author="Apple_111 (Manasa)" w:date="2024-05-09T13:49:00Z"/>
                <w:rFonts w:ascii="Arial" w:hAnsi="Arial"/>
                <w:sz w:val="18"/>
              </w:rPr>
            </w:pPr>
            <w:ins w:id="2002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resource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F56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03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74C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04" w:author="Apple_111 (Manasa)" w:date="2024-05-09T13:49:00Z"/>
                <w:rFonts w:ascii="Arial" w:hAnsi="Arial"/>
                <w:sz w:val="18"/>
              </w:rPr>
            </w:pPr>
            <w:ins w:id="2005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resource 1 from 'CSI-RS for tracking' configuration</w:t>
              </w:r>
            </w:ins>
          </w:p>
        </w:tc>
      </w:tr>
      <w:tr w:rsidR="00B73957" w:rsidRPr="001E7EA3" w14:paraId="5B40CBF7" w14:textId="77777777" w:rsidTr="002700FD">
        <w:trPr>
          <w:jc w:val="center"/>
          <w:ins w:id="2006" w:author="Apple_111 (Manasa)" w:date="2024-05-09T13:49:00Z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08119" w14:textId="77777777" w:rsidR="00B73957" w:rsidRPr="001E7EA3" w:rsidRDefault="00B73957" w:rsidP="002700FD">
            <w:pPr>
              <w:keepNext/>
              <w:keepLines/>
              <w:spacing w:after="0"/>
              <w:rPr>
                <w:ins w:id="2007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84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566B5" w14:textId="77777777" w:rsidR="00B73957" w:rsidRPr="001E7EA3" w:rsidRDefault="00B73957" w:rsidP="002700FD">
            <w:pPr>
              <w:keepNext/>
              <w:keepLines/>
              <w:spacing w:after="0"/>
              <w:rPr>
                <w:ins w:id="2008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22AAA" w14:textId="77777777" w:rsidR="00B73957" w:rsidRPr="001E7EA3" w:rsidRDefault="00B73957" w:rsidP="002700FD">
            <w:pPr>
              <w:keepNext/>
              <w:keepLines/>
              <w:spacing w:after="0"/>
              <w:rPr>
                <w:ins w:id="2009" w:author="Apple_111 (Manasa)" w:date="2024-05-09T13:49:00Z"/>
                <w:rFonts w:ascii="Arial" w:hAnsi="Arial"/>
                <w:sz w:val="18"/>
              </w:rPr>
            </w:pPr>
            <w:ins w:id="2010" w:author="Apple_111 (Manasa)" w:date="2024-05-09T13:49:00Z">
              <w:r w:rsidRPr="001E7EA3">
                <w:rPr>
                  <w:rFonts w:ascii="Arial" w:hAnsi="Arial"/>
                  <w:sz w:val="18"/>
                </w:rPr>
                <w:t>QCL Type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675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11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500D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12" w:author="Apple_111 (Manasa)" w:date="2024-05-09T13:49:00Z"/>
                <w:rFonts w:ascii="Arial" w:hAnsi="Arial"/>
                <w:sz w:val="18"/>
              </w:rPr>
            </w:pPr>
            <w:ins w:id="2013" w:author="Apple_111 (Manasa)" w:date="2024-05-09T13:49:00Z">
              <w:r w:rsidRPr="001E7EA3">
                <w:rPr>
                  <w:rFonts w:ascii="Arial" w:hAnsi="Arial"/>
                  <w:sz w:val="18"/>
                </w:rPr>
                <w:t>Type A</w:t>
              </w:r>
            </w:ins>
          </w:p>
        </w:tc>
      </w:tr>
      <w:tr w:rsidR="00B73957" w:rsidRPr="001E7EA3" w14:paraId="7C862EA4" w14:textId="77777777" w:rsidTr="002700FD">
        <w:trPr>
          <w:jc w:val="center"/>
          <w:ins w:id="2014" w:author="Apple_111 (Manasa)" w:date="2024-05-09T13:49:00Z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D9E97" w14:textId="77777777" w:rsidR="00B73957" w:rsidRPr="001E7EA3" w:rsidRDefault="00B73957" w:rsidP="002700FD">
            <w:pPr>
              <w:keepNext/>
              <w:keepLines/>
              <w:spacing w:after="0"/>
              <w:rPr>
                <w:ins w:id="2015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84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9FB38" w14:textId="77777777" w:rsidR="00B73957" w:rsidRPr="001E7EA3" w:rsidRDefault="00B73957" w:rsidP="002700FD">
            <w:pPr>
              <w:keepNext/>
              <w:keepLines/>
              <w:spacing w:after="0"/>
              <w:rPr>
                <w:ins w:id="2016" w:author="Apple_111 (Manasa)" w:date="2024-05-09T13:49:00Z"/>
                <w:rFonts w:ascii="Arial" w:hAnsi="Arial"/>
                <w:sz w:val="18"/>
              </w:rPr>
            </w:pPr>
            <w:ins w:id="2017" w:author="Apple_111 (Manasa)" w:date="2024-05-09T13:49:00Z">
              <w:r w:rsidRPr="001E7EA3">
                <w:rPr>
                  <w:rFonts w:ascii="Arial" w:hAnsi="Arial"/>
                  <w:sz w:val="18"/>
                </w:rPr>
                <w:t>Type 2 QCL information</w:t>
              </w:r>
            </w:ins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7708F" w14:textId="77777777" w:rsidR="00B73957" w:rsidRPr="001E7EA3" w:rsidRDefault="00B73957" w:rsidP="002700FD">
            <w:pPr>
              <w:keepNext/>
              <w:keepLines/>
              <w:spacing w:after="0"/>
              <w:rPr>
                <w:ins w:id="2018" w:author="Apple_111 (Manasa)" w:date="2024-05-09T13:49:00Z"/>
                <w:rFonts w:ascii="Arial" w:hAnsi="Arial"/>
                <w:sz w:val="18"/>
              </w:rPr>
            </w:pPr>
            <w:ins w:id="2019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resource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CFE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20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6D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21" w:author="Apple_111 (Manasa)" w:date="2024-05-09T13:49:00Z"/>
                <w:rFonts w:ascii="Arial" w:hAnsi="Arial"/>
                <w:sz w:val="18"/>
              </w:rPr>
            </w:pPr>
            <w:ins w:id="2022" w:author="Apple_111 (Manasa)" w:date="2024-05-09T13:49:00Z">
              <w:r w:rsidRPr="001E7EA3">
                <w:rPr>
                  <w:rFonts w:ascii="Arial" w:hAnsi="Arial"/>
                  <w:sz w:val="18"/>
                </w:rPr>
                <w:t>CSI-RS resource 1 from 'CSI-RS for tracking' configuration</w:t>
              </w:r>
            </w:ins>
          </w:p>
        </w:tc>
      </w:tr>
      <w:tr w:rsidR="00B73957" w:rsidRPr="001E7EA3" w14:paraId="483A7E05" w14:textId="77777777" w:rsidTr="002700FD">
        <w:trPr>
          <w:jc w:val="center"/>
          <w:ins w:id="2023" w:author="Apple_111 (Manasa)" w:date="2024-05-09T13:49:00Z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836AD" w14:textId="77777777" w:rsidR="00B73957" w:rsidRPr="001E7EA3" w:rsidRDefault="00B73957" w:rsidP="002700FD">
            <w:pPr>
              <w:keepNext/>
              <w:keepLines/>
              <w:spacing w:after="0"/>
              <w:rPr>
                <w:ins w:id="2024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84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6504F" w14:textId="77777777" w:rsidR="00B73957" w:rsidRPr="001E7EA3" w:rsidRDefault="00B73957" w:rsidP="002700FD">
            <w:pPr>
              <w:keepNext/>
              <w:keepLines/>
              <w:spacing w:after="0"/>
              <w:rPr>
                <w:ins w:id="2025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3A8C9" w14:textId="77777777" w:rsidR="00B73957" w:rsidRPr="001E7EA3" w:rsidRDefault="00B73957" w:rsidP="002700FD">
            <w:pPr>
              <w:keepNext/>
              <w:keepLines/>
              <w:spacing w:after="0"/>
              <w:rPr>
                <w:ins w:id="2026" w:author="Apple_111 (Manasa)" w:date="2024-05-09T13:49:00Z"/>
                <w:rFonts w:ascii="Arial" w:hAnsi="Arial"/>
                <w:sz w:val="18"/>
              </w:rPr>
            </w:pPr>
            <w:ins w:id="2027" w:author="Apple_111 (Manasa)" w:date="2024-05-09T13:49:00Z">
              <w:r w:rsidRPr="001E7EA3">
                <w:rPr>
                  <w:rFonts w:ascii="Arial" w:hAnsi="Arial"/>
                  <w:sz w:val="18"/>
                </w:rPr>
                <w:t>QCL Type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08C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28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7BE4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29" w:author="Apple_111 (Manasa)" w:date="2024-05-09T13:49:00Z"/>
                <w:rFonts w:ascii="Arial" w:hAnsi="Arial"/>
                <w:sz w:val="18"/>
              </w:rPr>
            </w:pPr>
            <w:ins w:id="2030" w:author="Apple_111 (Manasa)" w:date="2024-05-09T13:49:00Z">
              <w:r w:rsidRPr="001E7EA3">
                <w:rPr>
                  <w:rFonts w:ascii="Arial" w:hAnsi="Arial"/>
                  <w:sz w:val="18"/>
                </w:rPr>
                <w:t>Type D</w:t>
              </w:r>
            </w:ins>
          </w:p>
        </w:tc>
      </w:tr>
      <w:tr w:rsidR="00B73957" w:rsidRPr="001E7EA3" w14:paraId="67A5B75F" w14:textId="77777777" w:rsidTr="002700FD">
        <w:trPr>
          <w:trHeight w:val="58"/>
          <w:jc w:val="center"/>
          <w:ins w:id="2031" w:author="Apple_111 (Manasa)" w:date="2024-05-09T13:49:00Z"/>
        </w:trPr>
        <w:tc>
          <w:tcPr>
            <w:tcW w:w="31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15565" w14:textId="77777777" w:rsidR="00B73957" w:rsidRPr="001E7EA3" w:rsidRDefault="00B73957" w:rsidP="002700FD">
            <w:pPr>
              <w:keepNext/>
              <w:keepLines/>
              <w:spacing w:after="0"/>
              <w:rPr>
                <w:ins w:id="2032" w:author="Apple_111 (Manasa)" w:date="2024-05-09T13:49:00Z"/>
                <w:rFonts w:ascii="Arial" w:hAnsi="Arial"/>
                <w:sz w:val="18"/>
              </w:rPr>
            </w:pPr>
            <w:ins w:id="2033" w:author="Apple_111 (Manasa)" w:date="2024-05-09T13:49:00Z">
              <w:r w:rsidRPr="001E7EA3">
                <w:rPr>
                  <w:rFonts w:ascii="Arial" w:hAnsi="Arial"/>
                  <w:sz w:val="18"/>
                </w:rPr>
                <w:t>Symbols for all unused R</w:t>
              </w:r>
              <w:r w:rsidRPr="001E7EA3">
                <w:rPr>
                  <w:rFonts w:ascii="Arial" w:hAnsi="Arial" w:hint="eastAsia"/>
                  <w:sz w:val="18"/>
                  <w:lang w:eastAsia="zh-CN"/>
                </w:rPr>
                <w:t>E</w:t>
              </w:r>
              <w:r w:rsidRPr="001E7EA3">
                <w:rPr>
                  <w:rFonts w:ascii="Arial" w:hAnsi="Arial"/>
                  <w:sz w:val="18"/>
                </w:rPr>
                <w:t>s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BEE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34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D0F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35" w:author="Apple_111 (Manasa)" w:date="2024-05-09T13:49:00Z"/>
                <w:rFonts w:ascii="Arial" w:hAnsi="Arial"/>
                <w:sz w:val="18"/>
              </w:rPr>
            </w:pPr>
            <w:ins w:id="2036" w:author="Apple_111 (Manasa)" w:date="2024-05-09T13:49:00Z">
              <w:r w:rsidRPr="001E7EA3">
                <w:rPr>
                  <w:rFonts w:ascii="Arial" w:hAnsi="Arial"/>
                  <w:sz w:val="18"/>
                </w:rPr>
                <w:t>OP.1 FDD as defined in Annex A.5.1.1</w:t>
              </w:r>
            </w:ins>
          </w:p>
        </w:tc>
      </w:tr>
      <w:tr w:rsidR="00B73957" w:rsidRPr="001E7EA3" w14:paraId="79952B5A" w14:textId="77777777" w:rsidTr="002700FD">
        <w:trPr>
          <w:trHeight w:val="58"/>
          <w:jc w:val="center"/>
          <w:ins w:id="2037" w:author="Apple_111 (Manasa)" w:date="2024-05-09T13:49:00Z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AC53" w14:textId="77777777" w:rsidR="00B73957" w:rsidRPr="001E7EA3" w:rsidRDefault="00B73957" w:rsidP="002700FD">
            <w:pPr>
              <w:keepNext/>
              <w:keepLines/>
              <w:spacing w:after="0"/>
              <w:rPr>
                <w:ins w:id="2038" w:author="Apple_111 (Manasa)" w:date="2024-05-09T13:49:00Z"/>
                <w:rFonts w:ascii="Arial" w:hAnsi="Arial"/>
                <w:sz w:val="18"/>
              </w:rPr>
            </w:pPr>
            <w:ins w:id="2039" w:author="Apple_111 (Manasa)" w:date="2024-05-09T13:49:00Z">
              <w:r w:rsidRPr="001E7EA3">
                <w:rPr>
                  <w:rFonts w:ascii="Arial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CCC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40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72D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41" w:author="Apple_111 (Manasa)" w:date="2024-05-09T13:49:00Z"/>
                <w:rFonts w:ascii="Arial" w:hAnsi="Arial"/>
                <w:sz w:val="18"/>
              </w:rPr>
            </w:pPr>
            <w:ins w:id="2042" w:author="Apple_111 (Manasa)" w:date="2024-05-09T13:49:00Z">
              <w:r w:rsidRPr="001E7EA3">
                <w:rPr>
                  <w:rFonts w:ascii="Arial" w:hAnsi="Arial"/>
                  <w:sz w:val="18"/>
                </w:rPr>
                <w:t>2</w:t>
              </w:r>
            </w:ins>
          </w:p>
        </w:tc>
      </w:tr>
      <w:tr w:rsidR="00B73957" w:rsidRPr="001E7EA3" w14:paraId="61A57182" w14:textId="77777777" w:rsidTr="002700FD">
        <w:trPr>
          <w:trHeight w:val="58"/>
          <w:jc w:val="center"/>
          <w:ins w:id="2043" w:author="Apple_111 (Manasa)" w:date="2024-05-09T13:49:00Z"/>
        </w:trPr>
        <w:tc>
          <w:tcPr>
            <w:tcW w:w="499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D0C03" w14:textId="77777777" w:rsidR="00B73957" w:rsidRPr="001E7EA3" w:rsidRDefault="00B73957" w:rsidP="002700FD">
            <w:pPr>
              <w:keepNext/>
              <w:keepLines/>
              <w:spacing w:after="0"/>
              <w:ind w:left="851" w:hanging="851"/>
              <w:rPr>
                <w:ins w:id="2044" w:author="Apple_111 (Manasa)" w:date="2024-05-09T13:49:00Z"/>
                <w:rFonts w:ascii="Arial" w:hAnsi="Arial"/>
                <w:sz w:val="18"/>
              </w:rPr>
            </w:pPr>
            <w:ins w:id="2045" w:author="Apple_111 (Manasa)" w:date="2024-05-09T13:49:00Z">
              <w:r w:rsidRPr="001E7EA3">
                <w:rPr>
                  <w:rFonts w:ascii="Arial" w:hAnsi="Arial"/>
                  <w:sz w:val="18"/>
                </w:rPr>
                <w:t>Note 1:</w:t>
              </w:r>
              <w:r w:rsidRPr="001E7EA3">
                <w:rPr>
                  <w:rFonts w:ascii="Arial" w:hAnsi="Arial"/>
                  <w:sz w:val="18"/>
                </w:rPr>
                <w:tab/>
                <w:t>Point A coincides with minimum guard band as specified in Table 5.3.3-1 from TS 38.101-1 [6] for tested channel bandwidth and subcarrier spacing.</w:t>
              </w:r>
            </w:ins>
          </w:p>
          <w:p w14:paraId="0BB2B3B9" w14:textId="77777777" w:rsidR="00B73957" w:rsidRPr="001E7EA3" w:rsidRDefault="00B73957" w:rsidP="002700FD">
            <w:pPr>
              <w:keepNext/>
              <w:keepLines/>
              <w:spacing w:after="0"/>
              <w:ind w:left="851" w:hanging="851"/>
              <w:rPr>
                <w:ins w:id="2046" w:author="Apple_111 (Manasa)" w:date="2024-05-09T13:49:00Z"/>
                <w:rFonts w:ascii="Arial" w:hAnsi="Arial"/>
                <w:b/>
                <w:sz w:val="18"/>
              </w:rPr>
            </w:pPr>
            <w:ins w:id="2047" w:author="Apple_111 (Manasa)" w:date="2024-05-09T13:49:00Z">
              <w:r w:rsidRPr="001E7EA3">
                <w:rPr>
                  <w:rFonts w:ascii="Arial" w:hAnsi="Arial"/>
                  <w:sz w:val="18"/>
                </w:rPr>
                <w:t xml:space="preserve">Note 2: </w:t>
              </w:r>
              <w:r w:rsidRPr="001E7EA3">
                <w:rPr>
                  <w:rFonts w:ascii="Arial" w:hAnsi="Arial"/>
                  <w:sz w:val="18"/>
                </w:rPr>
                <w:tab/>
                <w:t xml:space="preserve">The high layer parameter </w:t>
              </w:r>
              <w:proofErr w:type="spellStart"/>
              <w:r w:rsidRPr="001E7EA3">
                <w:rPr>
                  <w:rFonts w:ascii="Arial" w:hAnsi="Arial"/>
                  <w:i/>
                  <w:sz w:val="18"/>
                </w:rPr>
                <w:t>precoderGranularity</w:t>
              </w:r>
              <w:proofErr w:type="spellEnd"/>
              <w:r w:rsidRPr="001E7EA3">
                <w:rPr>
                  <w:rFonts w:ascii="Arial" w:hAnsi="Arial"/>
                  <w:sz w:val="18"/>
                </w:rPr>
                <w:t xml:space="preserve"> equals to </w:t>
              </w:r>
              <w:proofErr w:type="spellStart"/>
              <w:r w:rsidRPr="001E7EA3">
                <w:rPr>
                  <w:rFonts w:ascii="Arial" w:hAnsi="Arial"/>
                  <w:i/>
                  <w:sz w:val="18"/>
                </w:rPr>
                <w:t>sameAsREG</w:t>
              </w:r>
              <w:proofErr w:type="spellEnd"/>
              <w:r w:rsidRPr="001E7EA3">
                <w:rPr>
                  <w:rFonts w:ascii="Arial" w:hAnsi="Arial"/>
                  <w:i/>
                  <w:sz w:val="18"/>
                </w:rPr>
                <w:t>-bundle</w:t>
              </w:r>
              <w:r w:rsidRPr="001E7EA3">
                <w:rPr>
                  <w:rFonts w:ascii="Arial" w:hAnsi="Arial"/>
                  <w:sz w:val="18"/>
                </w:rPr>
                <w:t xml:space="preserve"> as defined in clause 7.4.1.3 of TS 38.211 [9]</w:t>
              </w:r>
            </w:ins>
          </w:p>
        </w:tc>
      </w:tr>
    </w:tbl>
    <w:p w14:paraId="23007600" w14:textId="77777777" w:rsidR="00B73957" w:rsidRPr="001E7EA3" w:rsidRDefault="00B73957" w:rsidP="00B73957">
      <w:pPr>
        <w:rPr>
          <w:ins w:id="2048" w:author="Apple_111 (Manasa)" w:date="2024-05-09T13:49:00Z"/>
        </w:rPr>
      </w:pPr>
    </w:p>
    <w:p w14:paraId="63BB9572" w14:textId="77777777" w:rsidR="00B73957" w:rsidRPr="001E7EA3" w:rsidRDefault="00B73957" w:rsidP="00B73957">
      <w:pPr>
        <w:keepNext/>
        <w:keepLines/>
        <w:spacing w:before="120"/>
        <w:ind w:left="1418" w:hanging="1418"/>
        <w:outlineLvl w:val="3"/>
        <w:rPr>
          <w:ins w:id="2049" w:author="Apple_111 (Manasa)" w:date="2024-05-09T13:49:00Z"/>
          <w:rFonts w:ascii="Arial" w:hAnsi="Arial"/>
          <w:sz w:val="24"/>
          <w:lang w:eastAsia="zh-CN"/>
        </w:rPr>
      </w:pPr>
      <w:bookmarkStart w:id="2050" w:name="_Toc21338276"/>
      <w:bookmarkStart w:id="2051" w:name="_Toc29808384"/>
      <w:bookmarkStart w:id="2052" w:name="_Toc37068303"/>
      <w:bookmarkStart w:id="2053" w:name="_Toc37083848"/>
      <w:bookmarkStart w:id="2054" w:name="_Toc37084190"/>
      <w:bookmarkStart w:id="2055" w:name="_Toc40209552"/>
      <w:bookmarkStart w:id="2056" w:name="_Toc40209894"/>
      <w:bookmarkStart w:id="2057" w:name="_Toc45892853"/>
      <w:bookmarkStart w:id="2058" w:name="_Toc53176718"/>
      <w:bookmarkStart w:id="2059" w:name="_Toc61121040"/>
      <w:bookmarkStart w:id="2060" w:name="_Toc67918226"/>
      <w:bookmarkStart w:id="2061" w:name="_Toc76298270"/>
      <w:bookmarkStart w:id="2062" w:name="_Toc76572282"/>
      <w:bookmarkStart w:id="2063" w:name="_Toc76652149"/>
      <w:bookmarkStart w:id="2064" w:name="_Toc76652987"/>
      <w:bookmarkStart w:id="2065" w:name="_Toc83742260"/>
      <w:bookmarkStart w:id="2066" w:name="_Toc91440750"/>
      <w:bookmarkStart w:id="2067" w:name="_Toc98849540"/>
      <w:bookmarkStart w:id="2068" w:name="_Toc106543394"/>
      <w:bookmarkStart w:id="2069" w:name="_Toc106737492"/>
      <w:bookmarkStart w:id="2070" w:name="_Toc107233259"/>
      <w:bookmarkStart w:id="2071" w:name="_Toc107234874"/>
      <w:bookmarkStart w:id="2072" w:name="_Toc107419844"/>
      <w:bookmarkStart w:id="2073" w:name="_Toc107477140"/>
      <w:bookmarkStart w:id="2074" w:name="_Toc114565997"/>
      <w:bookmarkStart w:id="2075" w:name="_Toc123936309"/>
      <w:bookmarkStart w:id="2076" w:name="_Toc124377324"/>
      <w:ins w:id="2077" w:author="Apple_111 (Manasa)" w:date="2024-05-09T13:49:00Z">
        <w:r w:rsidRPr="001E7EA3">
          <w:rPr>
            <w:rFonts w:ascii="Arial" w:hAnsi="Arial"/>
            <w:sz w:val="24"/>
            <w:lang w:eastAsia="zh-CN"/>
          </w:rPr>
          <w:t>11.2.</w:t>
        </w:r>
        <w:r w:rsidRPr="001E7EA3">
          <w:rPr>
            <w:rFonts w:ascii="Arial" w:hAnsi="Arial" w:hint="eastAsia"/>
            <w:sz w:val="24"/>
            <w:lang w:eastAsia="zh-CN"/>
          </w:rPr>
          <w:t>3</w:t>
        </w:r>
        <w:r w:rsidRPr="001E7EA3">
          <w:rPr>
            <w:rFonts w:ascii="Arial" w:hAnsi="Arial"/>
            <w:sz w:val="24"/>
            <w:lang w:eastAsia="zh-CN"/>
          </w:rPr>
          <w:t>.1</w:t>
        </w:r>
        <w:r w:rsidRPr="001E7EA3">
          <w:rPr>
            <w:rFonts w:ascii="Arial" w:hAnsi="Arial" w:hint="eastAsia"/>
            <w:sz w:val="24"/>
            <w:lang w:eastAsia="zh-CN"/>
          </w:rPr>
          <w:tab/>
          <w:t>1</w:t>
        </w:r>
        <w:r w:rsidRPr="001E7EA3">
          <w:rPr>
            <w:rFonts w:ascii="Arial" w:hAnsi="Arial"/>
            <w:sz w:val="24"/>
            <w:lang w:eastAsia="zh-CN"/>
          </w:rPr>
          <w:t>RX requirements</w:t>
        </w:r>
        <w:bookmarkEnd w:id="2050"/>
        <w:bookmarkEnd w:id="2051"/>
        <w:bookmarkEnd w:id="2052"/>
        <w:bookmarkEnd w:id="2053"/>
        <w:bookmarkEnd w:id="2054"/>
        <w:bookmarkEnd w:id="2055"/>
        <w:bookmarkEnd w:id="2056"/>
        <w:bookmarkEnd w:id="2057"/>
        <w:bookmarkEnd w:id="2058"/>
        <w:bookmarkEnd w:id="2059"/>
        <w:bookmarkEnd w:id="2060"/>
        <w:bookmarkEnd w:id="2061"/>
        <w:bookmarkEnd w:id="2062"/>
        <w:bookmarkEnd w:id="2063"/>
        <w:bookmarkEnd w:id="2064"/>
        <w:bookmarkEnd w:id="2065"/>
        <w:bookmarkEnd w:id="2066"/>
        <w:bookmarkEnd w:id="2067"/>
        <w:bookmarkEnd w:id="2068"/>
        <w:bookmarkEnd w:id="2069"/>
        <w:bookmarkEnd w:id="2070"/>
        <w:bookmarkEnd w:id="2071"/>
        <w:bookmarkEnd w:id="2072"/>
        <w:bookmarkEnd w:id="2073"/>
        <w:bookmarkEnd w:id="2074"/>
        <w:bookmarkEnd w:id="2075"/>
        <w:bookmarkEnd w:id="2076"/>
      </w:ins>
    </w:p>
    <w:p w14:paraId="2E612024" w14:textId="77777777" w:rsidR="00B73957" w:rsidRPr="001E7EA3" w:rsidRDefault="00B73957" w:rsidP="00B73957">
      <w:pPr>
        <w:rPr>
          <w:ins w:id="2078" w:author="Apple_111 (Manasa)" w:date="2024-05-09T13:49:00Z"/>
          <w:lang w:eastAsia="zh-CN"/>
        </w:rPr>
      </w:pPr>
      <w:ins w:id="2079" w:author="Apple_111 (Manasa)" w:date="2024-05-09T13:49:00Z">
        <w:r w:rsidRPr="001E7EA3">
          <w:t>The parameters specified in Table</w:t>
        </w:r>
        <w:r w:rsidRPr="001E7EA3">
          <w:rPr>
            <w:rFonts w:hint="eastAsia"/>
            <w:lang w:eastAsia="zh-CN"/>
          </w:rPr>
          <w:t xml:space="preserve"> </w:t>
        </w:r>
        <w:r w:rsidRPr="001E7EA3">
          <w:rPr>
            <w:lang w:eastAsia="zh-CN"/>
          </w:rPr>
          <w:t>11.2.3.1</w:t>
        </w:r>
        <w:r w:rsidRPr="001E7EA3">
          <w:t>-1 are valid for all PDCCH requirements unless otherwise stated.</w:t>
        </w:r>
      </w:ins>
    </w:p>
    <w:p w14:paraId="5F1AC3DE" w14:textId="77777777" w:rsidR="00B73957" w:rsidRPr="001E7EA3" w:rsidRDefault="00B73957" w:rsidP="00B73957">
      <w:pPr>
        <w:keepNext/>
        <w:keepLines/>
        <w:spacing w:before="60"/>
        <w:jc w:val="center"/>
        <w:rPr>
          <w:ins w:id="2080" w:author="Apple_111 (Manasa)" w:date="2024-05-09T13:49:00Z"/>
          <w:rFonts w:ascii="Arial" w:hAnsi="Arial"/>
          <w:b/>
          <w:lang w:eastAsia="zh-CN"/>
        </w:rPr>
      </w:pPr>
      <w:ins w:id="2081" w:author="Apple_111 (Manasa)" w:date="2024-05-09T13:49:00Z">
        <w:r w:rsidRPr="001E7EA3">
          <w:rPr>
            <w:rFonts w:ascii="Arial" w:hAnsi="Arial"/>
            <w:b/>
          </w:rPr>
          <w:t xml:space="preserve">Table </w:t>
        </w:r>
        <w:r w:rsidRPr="001E7EA3">
          <w:rPr>
            <w:rFonts w:ascii="Arial" w:hAnsi="Arial"/>
            <w:b/>
            <w:lang w:eastAsia="zh-CN"/>
          </w:rPr>
          <w:t>11.2.3.1</w:t>
        </w:r>
        <w:r w:rsidRPr="001E7EA3">
          <w:rPr>
            <w:rFonts w:ascii="Arial" w:hAnsi="Arial"/>
            <w:b/>
          </w:rPr>
          <w:t xml:space="preserve">-1: </w:t>
        </w:r>
        <w:r w:rsidRPr="001E7EA3">
          <w:rPr>
            <w:rFonts w:ascii="Arial" w:hAnsi="Arial" w:hint="eastAsia"/>
            <w:b/>
            <w:lang w:eastAsia="zh-CN"/>
          </w:rPr>
          <w:t>T</w:t>
        </w:r>
        <w:r w:rsidRPr="001E7EA3">
          <w:rPr>
            <w:rFonts w:ascii="Arial" w:hAnsi="Arial"/>
            <w:b/>
          </w:rPr>
          <w:t xml:space="preserve">est Parameters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171"/>
        <w:gridCol w:w="1607"/>
      </w:tblGrid>
      <w:tr w:rsidR="00B73957" w:rsidRPr="001E7EA3" w14:paraId="17052559" w14:textId="77777777" w:rsidTr="002700FD">
        <w:trPr>
          <w:jc w:val="center"/>
          <w:ins w:id="2082" w:author="Apple_111 (Manasa)" w:date="2024-05-09T13:49:00Z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8FDB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83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2084" w:author="Apple_111 (Manasa)" w:date="2024-05-09T13:49:00Z">
              <w:r w:rsidRPr="001E7EA3">
                <w:rPr>
                  <w:rFonts w:ascii="Arial" w:hAnsi="Arial"/>
                  <w:b/>
                  <w:sz w:val="18"/>
                  <w:lang w:eastAsia="zh-CN"/>
                </w:rPr>
                <w:t>Parameter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ABFDB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85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2086" w:author="Apple_111 (Manasa)" w:date="2024-05-09T13:49:00Z">
              <w:r w:rsidRPr="001E7EA3">
                <w:rPr>
                  <w:rFonts w:ascii="Arial" w:hAnsi="Arial"/>
                  <w:b/>
                  <w:sz w:val="18"/>
                  <w:lang w:eastAsia="zh-CN"/>
                </w:rPr>
                <w:t>Unit</w:t>
              </w:r>
            </w:ins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F14F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87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2088" w:author="Apple_111 (Manasa)" w:date="2024-05-09T13:49:00Z">
              <w:r w:rsidRPr="001E7EA3">
                <w:rPr>
                  <w:rFonts w:ascii="Arial" w:hAnsi="Arial"/>
                  <w:b/>
                  <w:sz w:val="18"/>
                  <w:lang w:eastAsia="zh-CN"/>
                </w:rPr>
                <w:t>Value</w:t>
              </w:r>
            </w:ins>
          </w:p>
        </w:tc>
      </w:tr>
      <w:tr w:rsidR="00B73957" w:rsidRPr="001E7EA3" w14:paraId="03BA3135" w14:textId="77777777" w:rsidTr="002700FD">
        <w:trPr>
          <w:cantSplit/>
          <w:jc w:val="center"/>
          <w:ins w:id="2089" w:author="Apple_111 (Manasa)" w:date="2024-05-09T13:49:00Z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8F57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90" w:author="Apple_111 (Manasa)" w:date="2024-05-09T13:49:00Z"/>
                <w:rFonts w:ascii="Arial" w:hAnsi="Arial"/>
                <w:sz w:val="18"/>
              </w:rPr>
            </w:pPr>
            <w:ins w:id="2091" w:author="Apple_111 (Manasa)" w:date="2024-05-09T13:49:00Z">
              <w:r w:rsidRPr="001E7EA3">
                <w:rPr>
                  <w:rFonts w:ascii="Arial" w:hAnsi="Arial"/>
                  <w:sz w:val="18"/>
                </w:rPr>
                <w:t>CCE to REG mapping type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C56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92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227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93" w:author="Apple_111 (Manasa)" w:date="2024-05-09T13:49:00Z"/>
                <w:rFonts w:ascii="Arial" w:hAnsi="Arial"/>
                <w:sz w:val="18"/>
              </w:rPr>
            </w:pPr>
            <w:ins w:id="2094" w:author="Apple_111 (Manasa)" w:date="2024-05-09T13:49:00Z">
              <w:r w:rsidRPr="001E7EA3">
                <w:rPr>
                  <w:rFonts w:ascii="Arial" w:hAnsi="Arial"/>
                  <w:sz w:val="18"/>
                </w:rPr>
                <w:t>Interleaved</w:t>
              </w:r>
            </w:ins>
          </w:p>
        </w:tc>
      </w:tr>
      <w:tr w:rsidR="00B73957" w:rsidRPr="001E7EA3" w14:paraId="2FD53665" w14:textId="77777777" w:rsidTr="002700FD">
        <w:trPr>
          <w:cantSplit/>
          <w:jc w:val="center"/>
          <w:ins w:id="2095" w:author="Apple_111 (Manasa)" w:date="2024-05-09T13:49:00Z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5DCD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96" w:author="Apple_111 (Manasa)" w:date="2024-05-09T13:49:00Z"/>
                <w:rFonts w:ascii="Arial" w:hAnsi="Arial"/>
                <w:sz w:val="18"/>
              </w:rPr>
            </w:pPr>
            <w:ins w:id="2097" w:author="Apple_111 (Manasa)" w:date="2024-05-09T13:49:00Z">
              <w:r w:rsidRPr="001E7EA3">
                <w:rPr>
                  <w:rFonts w:ascii="Arial" w:hAnsi="Arial"/>
                  <w:sz w:val="18"/>
                </w:rPr>
                <w:t xml:space="preserve">REG bundle size 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4701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98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0C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099" w:author="Apple_111 (Manasa)" w:date="2024-05-09T13:49:00Z"/>
                <w:rFonts w:ascii="Arial" w:hAnsi="Arial"/>
                <w:sz w:val="18"/>
              </w:rPr>
            </w:pPr>
            <w:ins w:id="2100" w:author="Apple_111 (Manasa)" w:date="2024-05-09T13:49:00Z">
              <w:r w:rsidRPr="001E7EA3">
                <w:rPr>
                  <w:rFonts w:ascii="Arial" w:hAnsi="Arial" w:hint="eastAsia"/>
                  <w:sz w:val="18"/>
                </w:rPr>
                <w:t xml:space="preserve">2 </w:t>
              </w:r>
            </w:ins>
          </w:p>
        </w:tc>
      </w:tr>
      <w:tr w:rsidR="00B73957" w:rsidRPr="001E7EA3" w14:paraId="44BF6092" w14:textId="77777777" w:rsidTr="002700FD">
        <w:trPr>
          <w:cantSplit/>
          <w:trHeight w:val="206"/>
          <w:jc w:val="center"/>
          <w:ins w:id="2101" w:author="Apple_111 (Manasa)" w:date="2024-05-09T13:49:00Z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7D1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02" w:author="Apple_111 (Manasa)" w:date="2024-05-09T13:49:00Z"/>
                <w:rFonts w:ascii="Arial" w:hAnsi="Arial"/>
                <w:sz w:val="18"/>
              </w:rPr>
            </w:pPr>
            <w:proofErr w:type="spellStart"/>
            <w:ins w:id="2103" w:author="Apple_111 (Manasa)" w:date="2024-05-09T13:49:00Z">
              <w:r w:rsidRPr="001E7EA3">
                <w:rPr>
                  <w:rFonts w:ascii="Arial" w:hAnsi="Arial"/>
                  <w:sz w:val="18"/>
                </w:rPr>
                <w:t>Interleaver</w:t>
              </w:r>
              <w:proofErr w:type="spellEnd"/>
              <w:r w:rsidRPr="001E7EA3">
                <w:rPr>
                  <w:rFonts w:ascii="Arial" w:hAnsi="Arial"/>
                  <w:sz w:val="18"/>
                </w:rPr>
                <w:t xml:space="preserve"> size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77E7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04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BAA1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05" w:author="Apple_111 (Manasa)" w:date="2024-05-09T13:49:00Z"/>
                <w:rFonts w:ascii="Arial" w:hAnsi="Arial"/>
                <w:sz w:val="18"/>
              </w:rPr>
            </w:pPr>
            <w:ins w:id="2106" w:author="Apple_111 (Manasa)" w:date="2024-05-09T13:49:00Z">
              <w:r w:rsidRPr="001E7EA3">
                <w:rPr>
                  <w:rFonts w:ascii="Arial" w:hAnsi="Arial" w:hint="eastAsia"/>
                  <w:sz w:val="18"/>
                </w:rPr>
                <w:t xml:space="preserve">3 </w:t>
              </w:r>
            </w:ins>
          </w:p>
        </w:tc>
      </w:tr>
      <w:tr w:rsidR="00B73957" w:rsidRPr="001E7EA3" w14:paraId="47C33BA7" w14:textId="77777777" w:rsidTr="002700FD">
        <w:trPr>
          <w:cantSplit/>
          <w:jc w:val="center"/>
          <w:ins w:id="2107" w:author="Apple_111 (Manasa)" w:date="2024-05-09T13:49:00Z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FB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08" w:author="Apple_111 (Manasa)" w:date="2024-05-09T13:49:00Z"/>
                <w:rFonts w:ascii="Arial" w:hAnsi="Arial"/>
                <w:sz w:val="18"/>
              </w:rPr>
            </w:pPr>
            <w:ins w:id="2109" w:author="Apple_111 (Manasa)" w:date="2024-05-09T13:49:00Z">
              <w:r w:rsidRPr="001E7EA3">
                <w:rPr>
                  <w:rFonts w:ascii="Arial" w:hAnsi="Arial"/>
                  <w:sz w:val="18"/>
                </w:rPr>
                <w:t xml:space="preserve">Shift </w:t>
              </w:r>
              <w:r w:rsidRPr="001E7EA3">
                <w:rPr>
                  <w:rFonts w:ascii="Arial" w:hAnsi="Arial" w:hint="eastAsia"/>
                  <w:sz w:val="18"/>
                </w:rPr>
                <w:t>i</w:t>
              </w:r>
              <w:r w:rsidRPr="001E7EA3">
                <w:rPr>
                  <w:rFonts w:ascii="Arial" w:hAnsi="Arial"/>
                  <w:sz w:val="18"/>
                </w:rPr>
                <w:t>ndex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2EA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10" w:author="Apple_111 (Manasa)" w:date="2024-05-09T13:49:00Z"/>
                <w:rFonts w:ascii="Arial" w:hAnsi="Arial"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2E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11" w:author="Apple_111 (Manasa)" w:date="2024-05-09T13:49:00Z"/>
                <w:rFonts w:ascii="Arial" w:hAnsi="Arial"/>
                <w:sz w:val="18"/>
              </w:rPr>
            </w:pPr>
            <w:ins w:id="2112" w:author="Apple_111 (Manasa)" w:date="2024-05-09T13:49:00Z">
              <w:r w:rsidRPr="001E7EA3">
                <w:rPr>
                  <w:rFonts w:ascii="Arial" w:hAnsi="Arial" w:hint="eastAsia"/>
                  <w:sz w:val="18"/>
                </w:rPr>
                <w:t>0</w:t>
              </w:r>
            </w:ins>
          </w:p>
        </w:tc>
      </w:tr>
    </w:tbl>
    <w:p w14:paraId="27D462C4" w14:textId="77777777" w:rsidR="00B73957" w:rsidRPr="001E7EA3" w:rsidRDefault="00B73957" w:rsidP="00B73957">
      <w:pPr>
        <w:spacing w:after="0"/>
        <w:rPr>
          <w:ins w:id="2113" w:author="Apple_111 (Manasa)" w:date="2024-05-09T13:49:00Z"/>
          <w:rFonts w:ascii="Aptos" w:eastAsia="Aptos" w:hAnsi="Aptos"/>
          <w:sz w:val="24"/>
          <w:szCs w:val="24"/>
          <w:lang w:val="en-US"/>
        </w:rPr>
      </w:pPr>
    </w:p>
    <w:p w14:paraId="19DDBEAA" w14:textId="77777777" w:rsidR="00B73957" w:rsidRPr="001E7EA3" w:rsidRDefault="00B73957" w:rsidP="00B73957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114" w:author="Apple_111 (Manasa)" w:date="2024-05-09T13:49:00Z"/>
          <w:rFonts w:ascii="Arial" w:hAnsi="Arial"/>
          <w:sz w:val="22"/>
          <w:lang w:eastAsia="zh-CN"/>
        </w:rPr>
      </w:pPr>
      <w:bookmarkStart w:id="2115" w:name="_Toc21338166"/>
      <w:bookmarkStart w:id="2116" w:name="_Toc29808274"/>
      <w:bookmarkStart w:id="2117" w:name="_Toc37068193"/>
      <w:bookmarkStart w:id="2118" w:name="_Toc37083736"/>
      <w:bookmarkStart w:id="2119" w:name="_Toc37084078"/>
      <w:bookmarkStart w:id="2120" w:name="_Toc40209440"/>
      <w:bookmarkStart w:id="2121" w:name="_Toc40209782"/>
      <w:bookmarkStart w:id="2122" w:name="_Toc45892741"/>
      <w:bookmarkStart w:id="2123" w:name="_Toc53176598"/>
      <w:bookmarkStart w:id="2124" w:name="_Toc61120880"/>
      <w:bookmarkStart w:id="2125" w:name="_Toc67918025"/>
      <w:bookmarkStart w:id="2126" w:name="_Toc76298068"/>
      <w:bookmarkStart w:id="2127" w:name="_Toc76572080"/>
      <w:bookmarkStart w:id="2128" w:name="_Toc76651947"/>
      <w:bookmarkStart w:id="2129" w:name="_Toc76652785"/>
      <w:bookmarkStart w:id="2130" w:name="_Toc83742057"/>
      <w:bookmarkStart w:id="2131" w:name="_Toc91440547"/>
      <w:bookmarkStart w:id="2132" w:name="_Toc98849333"/>
      <w:bookmarkStart w:id="2133" w:name="_Toc106543184"/>
      <w:bookmarkStart w:id="2134" w:name="_Toc106737279"/>
      <w:bookmarkStart w:id="2135" w:name="_Toc107233046"/>
      <w:bookmarkStart w:id="2136" w:name="_Toc107234636"/>
      <w:bookmarkStart w:id="2137" w:name="_Toc107419605"/>
      <w:bookmarkStart w:id="2138" w:name="_Toc107476899"/>
      <w:bookmarkStart w:id="2139" w:name="_Toc114565713"/>
      <w:bookmarkStart w:id="2140" w:name="_Toc115267801"/>
      <w:bookmarkStart w:id="2141" w:name="_Toc123057986"/>
      <w:bookmarkStart w:id="2142" w:name="_Toc124256679"/>
      <w:bookmarkStart w:id="2143" w:name="_Toc131734992"/>
      <w:bookmarkStart w:id="2144" w:name="_Toc137372769"/>
      <w:bookmarkStart w:id="2145" w:name="_Toc138885155"/>
      <w:bookmarkStart w:id="2146" w:name="_Toc145690658"/>
      <w:bookmarkStart w:id="2147" w:name="_Toc155382213"/>
      <w:bookmarkStart w:id="2148" w:name="_Toc161753922"/>
      <w:bookmarkStart w:id="2149" w:name="_Toc161754543"/>
      <w:bookmarkStart w:id="2150" w:name="_Toc163202116"/>
      <w:ins w:id="2151" w:author="Apple_111 (Manasa)" w:date="2024-05-09T13:49:00Z">
        <w:r w:rsidRPr="001E7EA3">
          <w:rPr>
            <w:rFonts w:ascii="Arial" w:hAnsi="Arial"/>
            <w:sz w:val="22"/>
            <w:lang w:eastAsia="zh-CN"/>
          </w:rPr>
          <w:t>11.</w:t>
        </w:r>
        <w:r w:rsidRPr="001E7EA3">
          <w:rPr>
            <w:rFonts w:ascii="Arial" w:hAnsi="Arial" w:hint="eastAsia"/>
            <w:sz w:val="22"/>
            <w:lang w:eastAsia="zh-CN"/>
          </w:rPr>
          <w:t>2</w:t>
        </w:r>
        <w:r w:rsidRPr="001E7EA3">
          <w:rPr>
            <w:rFonts w:ascii="Arial" w:hAnsi="Arial"/>
            <w:sz w:val="22"/>
            <w:lang w:eastAsia="zh-CN"/>
          </w:rPr>
          <w:t>.3.1.1</w:t>
        </w:r>
        <w:r w:rsidRPr="001E7EA3">
          <w:rPr>
            <w:rFonts w:ascii="Arial" w:hAnsi="Arial" w:hint="eastAsia"/>
            <w:sz w:val="22"/>
            <w:lang w:eastAsia="zh-CN"/>
          </w:rPr>
          <w:tab/>
        </w:r>
        <w:bookmarkEnd w:id="2115"/>
        <w:bookmarkEnd w:id="2116"/>
        <w:bookmarkEnd w:id="2117"/>
        <w:bookmarkEnd w:id="2118"/>
        <w:bookmarkEnd w:id="2119"/>
        <w:bookmarkEnd w:id="2120"/>
        <w:bookmarkEnd w:id="2121"/>
        <w:bookmarkEnd w:id="2122"/>
        <w:bookmarkEnd w:id="2123"/>
        <w:bookmarkEnd w:id="2124"/>
        <w:bookmarkEnd w:id="2125"/>
        <w:bookmarkEnd w:id="2126"/>
        <w:bookmarkEnd w:id="2127"/>
        <w:bookmarkEnd w:id="2128"/>
        <w:bookmarkEnd w:id="2129"/>
        <w:bookmarkEnd w:id="2130"/>
        <w:bookmarkEnd w:id="2131"/>
        <w:bookmarkEnd w:id="2132"/>
        <w:bookmarkEnd w:id="2133"/>
        <w:bookmarkEnd w:id="2134"/>
        <w:bookmarkEnd w:id="2135"/>
        <w:bookmarkEnd w:id="2136"/>
        <w:bookmarkEnd w:id="2137"/>
        <w:bookmarkEnd w:id="2138"/>
        <w:bookmarkEnd w:id="2139"/>
        <w:bookmarkEnd w:id="2140"/>
        <w:bookmarkEnd w:id="2141"/>
        <w:bookmarkEnd w:id="2142"/>
        <w:bookmarkEnd w:id="2143"/>
        <w:bookmarkEnd w:id="2144"/>
        <w:bookmarkEnd w:id="2145"/>
        <w:bookmarkEnd w:id="2146"/>
        <w:bookmarkEnd w:id="2147"/>
        <w:bookmarkEnd w:id="2148"/>
        <w:bookmarkEnd w:id="2149"/>
        <w:bookmarkEnd w:id="2150"/>
        <w:r w:rsidRPr="001E7EA3">
          <w:rPr>
            <w:rFonts w:ascii="Arial" w:hAnsi="Arial"/>
            <w:sz w:val="22"/>
            <w:lang w:eastAsia="zh-CN"/>
          </w:rPr>
          <w:t>Minimum requirements with 1Tx Antenna</w:t>
        </w:r>
      </w:ins>
    </w:p>
    <w:p w14:paraId="6B32DD3F" w14:textId="77777777" w:rsidR="00B73957" w:rsidRPr="001E7EA3" w:rsidRDefault="00B73957" w:rsidP="00B73957">
      <w:pPr>
        <w:rPr>
          <w:ins w:id="2152" w:author="Apple_111 (Manasa)" w:date="2024-05-09T13:49:00Z"/>
          <w:rFonts w:cs="v5.0.0"/>
          <w:lang w:eastAsia="zh-CN"/>
        </w:rPr>
      </w:pPr>
      <w:ins w:id="2153" w:author="Apple_111 (Manasa)" w:date="2024-05-09T13:49:00Z">
        <w:r w:rsidRPr="001E7EA3">
          <w:rPr>
            <w:rFonts w:cs="v5.0.0"/>
          </w:rPr>
          <w:t xml:space="preserve">For the parameters specified in Table </w:t>
        </w:r>
        <w:r w:rsidRPr="001E7EA3">
          <w:rPr>
            <w:lang w:eastAsia="zh-CN"/>
          </w:rPr>
          <w:t>11.2.3.1</w:t>
        </w:r>
        <w:r w:rsidRPr="001E7EA3">
          <w:t>-1</w:t>
        </w:r>
        <w:r w:rsidRPr="001E7EA3">
          <w:rPr>
            <w:rFonts w:cs="v5.0.0"/>
          </w:rPr>
          <w:t>, the average probability of a missed downlink scheduling grant (Pm-</w:t>
        </w:r>
        <w:proofErr w:type="spellStart"/>
        <w:r w:rsidRPr="001E7EA3">
          <w:rPr>
            <w:rFonts w:cs="v5.0.0"/>
          </w:rPr>
          <w:t>dsg</w:t>
        </w:r>
        <w:proofErr w:type="spellEnd"/>
        <w:r w:rsidRPr="001E7EA3">
          <w:rPr>
            <w:rFonts w:cs="v5.0.0"/>
          </w:rPr>
          <w:t>) shall be below the specified value in Table 11.2.3.1.1-1. The downlink physical setup is in accordance with Annex C.</w:t>
        </w:r>
      </w:ins>
      <w:ins w:id="2154" w:author="Apple_111 (Manasa)" w:date="2024-05-09T15:06:00Z">
        <w:r>
          <w:rPr>
            <w:rFonts w:cs="v5.0.0"/>
            <w:lang w:eastAsia="zh-CN"/>
          </w:rPr>
          <w:t>5</w:t>
        </w:r>
      </w:ins>
      <w:ins w:id="2155" w:author="Apple_111 (Manasa)" w:date="2024-05-09T13:49:00Z">
        <w:r w:rsidRPr="001E7EA3">
          <w:rPr>
            <w:rFonts w:cs="v5.0.0"/>
          </w:rPr>
          <w:t>.1.</w:t>
        </w:r>
      </w:ins>
    </w:p>
    <w:p w14:paraId="195EBBBD" w14:textId="77777777" w:rsidR="00B73957" w:rsidRPr="001E7EA3" w:rsidRDefault="00B73957" w:rsidP="00B73957">
      <w:pPr>
        <w:keepNext/>
        <w:keepLines/>
        <w:spacing w:before="60"/>
        <w:jc w:val="center"/>
        <w:rPr>
          <w:ins w:id="2156" w:author="Apple_111 (Manasa)" w:date="2024-05-09T13:49:00Z"/>
          <w:rFonts w:ascii="Arial" w:hAnsi="Arial"/>
          <w:b/>
          <w:lang w:eastAsia="zh-CN"/>
        </w:rPr>
      </w:pPr>
      <w:ins w:id="2157" w:author="Apple_111 (Manasa)" w:date="2024-05-09T13:49:00Z">
        <w:r w:rsidRPr="001E7EA3">
          <w:rPr>
            <w:rFonts w:ascii="Arial" w:hAnsi="Arial"/>
            <w:b/>
          </w:rPr>
          <w:lastRenderedPageBreak/>
          <w:t xml:space="preserve">Table </w:t>
        </w:r>
        <w:r w:rsidRPr="001E7EA3">
          <w:rPr>
            <w:rFonts w:ascii="Arial" w:hAnsi="Arial"/>
            <w:b/>
            <w:lang w:eastAsia="zh-CN"/>
          </w:rPr>
          <w:t>11.2.3.1.1</w:t>
        </w:r>
        <w:r w:rsidRPr="001E7EA3">
          <w:rPr>
            <w:rFonts w:ascii="Arial" w:hAnsi="Arial"/>
            <w:b/>
          </w:rPr>
          <w:t>-</w:t>
        </w:r>
        <w:r w:rsidRPr="001E7EA3">
          <w:rPr>
            <w:rFonts w:ascii="Arial" w:hAnsi="Arial"/>
            <w:b/>
            <w:lang w:eastAsia="zh-CN"/>
          </w:rPr>
          <w:t>1</w:t>
        </w:r>
        <w:r w:rsidRPr="001E7EA3">
          <w:rPr>
            <w:rFonts w:ascii="Arial" w:hAnsi="Arial"/>
            <w:b/>
          </w:rPr>
          <w:t>: Minimum performance</w:t>
        </w:r>
        <w:r w:rsidRPr="001E7EA3">
          <w:rPr>
            <w:rFonts w:ascii="Arial" w:hAnsi="Arial" w:hint="eastAsia"/>
            <w:b/>
            <w:lang w:eastAsia="zh-CN"/>
          </w:rPr>
          <w:t xml:space="preserve"> </w:t>
        </w:r>
        <w:r w:rsidRPr="001E7EA3">
          <w:rPr>
            <w:rFonts w:ascii="Arial" w:hAnsi="Arial"/>
            <w:b/>
          </w:rPr>
          <w:t>requirement</w:t>
        </w:r>
        <w:r w:rsidRPr="001E7EA3">
          <w:rPr>
            <w:rFonts w:ascii="Arial" w:hAnsi="Arial" w:hint="eastAsia"/>
            <w:b/>
            <w:lang w:eastAsia="zh-CN"/>
          </w:rPr>
          <w:t xml:space="preserve">s with </w:t>
        </w:r>
        <w:r w:rsidRPr="001E7EA3">
          <w:rPr>
            <w:rFonts w:ascii="Arial" w:hAnsi="Arial"/>
            <w:b/>
            <w:lang w:eastAsia="zh-CN"/>
          </w:rPr>
          <w:t xml:space="preserve">1 Tx Antenna 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65"/>
        <w:gridCol w:w="847"/>
        <w:gridCol w:w="1132"/>
        <w:gridCol w:w="994"/>
        <w:gridCol w:w="1132"/>
        <w:gridCol w:w="1277"/>
        <w:gridCol w:w="1421"/>
        <w:gridCol w:w="576"/>
        <w:gridCol w:w="691"/>
      </w:tblGrid>
      <w:tr w:rsidR="00A82F1C" w:rsidRPr="001E7EA3" w14:paraId="17F313E4" w14:textId="77777777" w:rsidTr="00A82F1C">
        <w:trPr>
          <w:trHeight w:val="215"/>
          <w:jc w:val="center"/>
          <w:ins w:id="2158" w:author="Apple_111 (Manasa)" w:date="2024-05-09T13:49:00Z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1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59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2160" w:author="Apple_111 (Manasa)" w:date="2024-05-09T13:49:00Z">
              <w:r w:rsidRPr="001E7EA3">
                <w:rPr>
                  <w:rFonts w:ascii="Arial" w:hAnsi="Arial"/>
                  <w:b/>
                  <w:sz w:val="18"/>
                </w:rPr>
                <w:t xml:space="preserve">Test </w:t>
              </w:r>
              <w:r w:rsidRPr="001E7EA3">
                <w:rPr>
                  <w:rFonts w:ascii="Arial" w:hAnsi="Arial" w:hint="eastAsia"/>
                  <w:b/>
                  <w:sz w:val="18"/>
                  <w:lang w:eastAsia="zh-CN"/>
                </w:rPr>
                <w:t>number</w:t>
              </w:r>
            </w:ins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9D65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61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2162" w:author="Apple_111 (Manasa)" w:date="2024-05-09T13:49:00Z">
              <w:r w:rsidRPr="001E7EA3">
                <w:rPr>
                  <w:rFonts w:ascii="Arial" w:hAnsi="Arial"/>
                  <w:b/>
                  <w:sz w:val="18"/>
                </w:rPr>
                <w:t>Bandwidth</w:t>
              </w:r>
              <w:r w:rsidRPr="001E7EA3">
                <w:rPr>
                  <w:rFonts w:ascii="Arial" w:hAnsi="Arial" w:hint="eastAsia"/>
                  <w:b/>
                  <w:sz w:val="18"/>
                  <w:lang w:eastAsia="zh-CN"/>
                </w:rPr>
                <w:t xml:space="preserve"> (MHz)</w:t>
              </w:r>
            </w:ins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246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63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2164" w:author="Apple_111 (Manasa)" w:date="2024-05-09T13:49:00Z">
              <w:r w:rsidRPr="001E7EA3">
                <w:rPr>
                  <w:rFonts w:ascii="Arial" w:hAnsi="Arial"/>
                  <w:b/>
                  <w:sz w:val="18"/>
                  <w:lang w:eastAsia="zh-CN"/>
                </w:rPr>
                <w:t>CORESET RB</w:t>
              </w:r>
            </w:ins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4ED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65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2166" w:author="Apple_111 (Manasa)" w:date="2024-05-09T13:49:00Z">
              <w:r w:rsidRPr="001E7EA3">
                <w:rPr>
                  <w:rFonts w:ascii="Arial" w:hAnsi="Arial"/>
                  <w:b/>
                  <w:sz w:val="18"/>
                  <w:lang w:eastAsia="zh-CN"/>
                </w:rPr>
                <w:t>CORESET duration</w:t>
              </w:r>
            </w:ins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977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67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  <w:ins w:id="2168" w:author="Apple_111 (Manasa)" w:date="2024-05-09T13:49:00Z">
              <w:r w:rsidRPr="001E7EA3">
                <w:rPr>
                  <w:rFonts w:ascii="Arial" w:hAnsi="Arial"/>
                  <w:b/>
                  <w:sz w:val="18"/>
                </w:rPr>
                <w:t>Aggregation level</w:t>
              </w:r>
            </w:ins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2BC3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69" w:author="Apple_111 (Manasa)" w:date="2024-05-09T13:49:00Z"/>
                <w:rFonts w:ascii="Arial" w:hAnsi="Arial"/>
                <w:b/>
                <w:sz w:val="18"/>
              </w:rPr>
            </w:pPr>
            <w:ins w:id="2170" w:author="Apple_111 (Manasa)" w:date="2024-05-09T13:49:00Z">
              <w:r w:rsidRPr="001E7EA3">
                <w:rPr>
                  <w:rFonts w:ascii="Arial" w:hAnsi="Arial"/>
                  <w:b/>
                  <w:sz w:val="18"/>
                </w:rPr>
                <w:t>Reference Channel</w:t>
              </w:r>
            </w:ins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CF33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71" w:author="Apple_111 (Manasa)" w:date="2024-05-09T13:49:00Z"/>
                <w:rFonts w:ascii="Arial" w:hAnsi="Arial"/>
                <w:b/>
                <w:sz w:val="18"/>
              </w:rPr>
            </w:pPr>
            <w:ins w:id="2172" w:author="Apple_111 (Manasa)" w:date="2024-05-09T13:49:00Z">
              <w:r w:rsidRPr="001E7EA3">
                <w:rPr>
                  <w:rFonts w:ascii="Arial" w:hAnsi="Arial"/>
                  <w:b/>
                  <w:sz w:val="18"/>
                </w:rPr>
                <w:t>Propagation Condition</w:t>
              </w:r>
            </w:ins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BEED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73" w:author="Apple_111 (Manasa)" w:date="2024-05-09T13:49:00Z"/>
                <w:rFonts w:ascii="Arial" w:hAnsi="Arial"/>
                <w:b/>
                <w:sz w:val="18"/>
              </w:rPr>
            </w:pPr>
            <w:ins w:id="2174" w:author="Apple_111 (Manasa)" w:date="2024-05-09T13:49:00Z">
              <w:r w:rsidRPr="001E7EA3">
                <w:rPr>
                  <w:rFonts w:ascii="Arial" w:hAnsi="Arial"/>
                  <w:b/>
                  <w:sz w:val="18"/>
                </w:rPr>
                <w:t>Antenna configuration and correlation Matrix</w:t>
              </w:r>
            </w:ins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7D69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75" w:author="Apple_111 (Manasa)" w:date="2024-05-09T13:49:00Z"/>
                <w:rFonts w:ascii="Arial" w:hAnsi="Arial"/>
                <w:b/>
                <w:sz w:val="18"/>
              </w:rPr>
            </w:pPr>
            <w:ins w:id="2176" w:author="Apple_111 (Manasa)" w:date="2024-05-09T13:49:00Z">
              <w:r w:rsidRPr="001E7EA3">
                <w:rPr>
                  <w:rFonts w:ascii="Arial" w:hAnsi="Arial"/>
                  <w:b/>
                  <w:sz w:val="18"/>
                </w:rPr>
                <w:t>Reference value</w:t>
              </w:r>
            </w:ins>
          </w:p>
        </w:tc>
      </w:tr>
      <w:tr w:rsidR="00A82F1C" w:rsidRPr="001E7EA3" w14:paraId="13D4D513" w14:textId="77777777" w:rsidTr="00A82F1C">
        <w:trPr>
          <w:trHeight w:val="215"/>
          <w:jc w:val="center"/>
          <w:ins w:id="2177" w:author="Apple_111 (Manasa)" w:date="2024-05-09T13:49:00Z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D723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78" w:author="Apple_111 (Manasa)" w:date="2024-05-09T13:49:00Z"/>
                <w:rFonts w:ascii="Arial" w:hAnsi="Arial"/>
                <w:b/>
                <w:sz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343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79" w:author="Apple_111 (Manasa)" w:date="2024-05-09T13:49:00Z"/>
                <w:rFonts w:ascii="Arial" w:hAnsi="Arial"/>
                <w:b/>
                <w:sz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7F18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80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966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81" w:author="Apple_111 (Manasa)" w:date="2024-05-09T13:49:00Z"/>
                <w:rFonts w:ascii="Arial" w:hAnsi="Arial"/>
                <w:b/>
                <w:sz w:val="18"/>
                <w:lang w:eastAsia="zh-CN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FF33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82" w:author="Apple_111 (Manasa)" w:date="2024-05-09T13:49:00Z"/>
                <w:rFonts w:ascii="Arial" w:hAnsi="Arial"/>
                <w:b/>
                <w:sz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19F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83" w:author="Apple_111 (Manasa)" w:date="2024-05-09T13:49:00Z"/>
                <w:rFonts w:ascii="Arial" w:hAnsi="Arial"/>
                <w:b/>
                <w:sz w:val="18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519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84" w:author="Apple_111 (Manasa)" w:date="2024-05-09T13:49:00Z"/>
                <w:rFonts w:ascii="Arial" w:hAnsi="Arial"/>
                <w:b/>
                <w:sz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3281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85" w:author="Apple_111 (Manasa)" w:date="2024-05-09T13:49:00Z"/>
                <w:rFonts w:ascii="Arial" w:hAnsi="Arial"/>
                <w:b/>
                <w:sz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E84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86" w:author="Apple_111 (Manasa)" w:date="2024-05-09T13:49:00Z"/>
                <w:rFonts w:ascii="Arial" w:hAnsi="Arial"/>
                <w:b/>
                <w:sz w:val="18"/>
              </w:rPr>
            </w:pPr>
            <w:ins w:id="2187" w:author="Apple_111 (Manasa)" w:date="2024-05-09T13:49:00Z">
              <w:r w:rsidRPr="001E7EA3">
                <w:rPr>
                  <w:rFonts w:ascii="Arial" w:hAnsi="Arial"/>
                  <w:b/>
                  <w:sz w:val="18"/>
                </w:rPr>
                <w:t>Pm-</w:t>
              </w:r>
              <w:proofErr w:type="spellStart"/>
              <w:r w:rsidRPr="001E7EA3">
                <w:rPr>
                  <w:rFonts w:ascii="Arial" w:hAnsi="Arial"/>
                  <w:b/>
                  <w:sz w:val="18"/>
                </w:rPr>
                <w:t>dsg</w:t>
              </w:r>
              <w:proofErr w:type="spellEnd"/>
              <w:r w:rsidRPr="001E7EA3">
                <w:rPr>
                  <w:rFonts w:ascii="Arial" w:hAnsi="Arial"/>
                  <w:b/>
                  <w:sz w:val="18"/>
                </w:rPr>
                <w:t xml:space="preserve"> (%)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D4A7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88" w:author="Apple_111 (Manasa)" w:date="2024-05-09T13:49:00Z"/>
                <w:rFonts w:ascii="Arial" w:hAnsi="Arial"/>
                <w:b/>
                <w:sz w:val="18"/>
              </w:rPr>
            </w:pPr>
            <w:ins w:id="2189" w:author="Apple_111 (Manasa)" w:date="2024-05-09T13:49:00Z">
              <w:r w:rsidRPr="001E7EA3">
                <w:rPr>
                  <w:rFonts w:ascii="Arial" w:hAnsi="Arial"/>
                  <w:b/>
                  <w:sz w:val="18"/>
                </w:rPr>
                <w:t>SNR</w:t>
              </w:r>
              <w:r w:rsidRPr="001E7EA3">
                <w:rPr>
                  <w:rFonts w:ascii="Arial" w:hAnsi="Arial"/>
                  <w:b/>
                  <w:sz w:val="18"/>
                  <w:vertAlign w:val="subscript"/>
                </w:rPr>
                <w:t>BB</w:t>
              </w:r>
              <w:r w:rsidRPr="001E7EA3">
                <w:rPr>
                  <w:rFonts w:ascii="Arial" w:hAnsi="Arial"/>
                  <w:b/>
                  <w:sz w:val="18"/>
                </w:rPr>
                <w:t xml:space="preserve"> (dB)</w:t>
              </w:r>
            </w:ins>
          </w:p>
        </w:tc>
      </w:tr>
      <w:tr w:rsidR="00A82F1C" w:rsidRPr="001E7EA3" w14:paraId="500670C8" w14:textId="77777777" w:rsidTr="00A82F1C">
        <w:trPr>
          <w:trHeight w:val="109"/>
          <w:jc w:val="center"/>
          <w:ins w:id="2190" w:author="Apple_111 (Manasa)" w:date="2024-05-09T13:49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FB8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91" w:author="Apple_111 (Manasa)" w:date="2024-05-09T13:49:00Z"/>
                <w:rFonts w:ascii="Arial" w:hAnsi="Arial"/>
                <w:sz w:val="18"/>
                <w:lang w:eastAsia="zh-CN"/>
              </w:rPr>
            </w:pPr>
            <w:ins w:id="2192" w:author="Apple_111 (Manasa)" w:date="2024-05-09T13:49:00Z">
              <w:r w:rsidRPr="001E7EA3">
                <w:rPr>
                  <w:rFonts w:ascii="Arial" w:hAnsi="Arial"/>
                  <w:sz w:val="18"/>
                </w:rPr>
                <w:t>1</w:t>
              </w:r>
              <w:r w:rsidRPr="001E7EA3">
                <w:rPr>
                  <w:rFonts w:ascii="Arial" w:hAnsi="Arial" w:hint="eastAsia"/>
                  <w:sz w:val="18"/>
                  <w:lang w:eastAsia="zh-CN"/>
                </w:rPr>
                <w:t>-1</w:t>
              </w:r>
            </w:ins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BB77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93" w:author="Apple_111 (Manasa)" w:date="2024-05-09T13:49:00Z"/>
                <w:rFonts w:ascii="Arial" w:hAnsi="Arial"/>
                <w:sz w:val="18"/>
              </w:rPr>
            </w:pPr>
            <w:ins w:id="2194" w:author="Apple_111 (Manasa)" w:date="2024-05-09T13:49:00Z">
              <w:r w:rsidRPr="001E7EA3">
                <w:rPr>
                  <w:rFonts w:ascii="Arial" w:hAnsi="Arial"/>
                  <w:sz w:val="18"/>
                </w:rPr>
                <w:t>20</w:t>
              </w:r>
              <w:r w:rsidRPr="001E7EA3">
                <w:rPr>
                  <w:rFonts w:ascii="Arial" w:hAnsi="Arial" w:hint="eastAsia"/>
                  <w:sz w:val="18"/>
                  <w:lang w:eastAsia="zh-CN"/>
                </w:rPr>
                <w:t>0</w:t>
              </w:r>
              <w:r w:rsidRPr="001E7EA3">
                <w:rPr>
                  <w:rFonts w:ascii="Arial" w:hAnsi="Arial"/>
                  <w:sz w:val="18"/>
                </w:rPr>
                <w:t xml:space="preserve"> </w:t>
              </w:r>
            </w:ins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B85E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95" w:author="Apple_111 (Manasa)" w:date="2024-05-09T13:49:00Z"/>
                <w:rFonts w:ascii="Arial" w:hAnsi="Arial"/>
                <w:sz w:val="18"/>
                <w:lang w:eastAsia="zh-CN"/>
              </w:rPr>
            </w:pPr>
            <w:ins w:id="2196" w:author="Apple_111 (Manasa)" w:date="2024-05-09T13:49:00Z">
              <w:r w:rsidRPr="001E7EA3">
                <w:rPr>
                  <w:rFonts w:ascii="Arial" w:hAnsi="Arial"/>
                  <w:sz w:val="18"/>
                  <w:lang w:eastAsia="zh-CN"/>
                </w:rPr>
                <w:t>132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DCD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97" w:author="Apple_111 (Manasa)" w:date="2024-05-09T13:49:00Z"/>
                <w:rFonts w:ascii="Arial" w:hAnsi="Arial"/>
                <w:sz w:val="18"/>
                <w:lang w:eastAsia="zh-CN"/>
              </w:rPr>
            </w:pPr>
            <w:ins w:id="2198" w:author="Apple_111 (Manasa)" w:date="2024-05-09T13:49:00Z">
              <w:r w:rsidRPr="001E7EA3"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2A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199" w:author="Apple_111 (Manasa)" w:date="2024-05-09T13:49:00Z"/>
                <w:rFonts w:ascii="Arial" w:hAnsi="Arial"/>
                <w:sz w:val="18"/>
              </w:rPr>
            </w:pPr>
            <w:ins w:id="2200" w:author="Apple_111 (Manasa)" w:date="2024-05-09T13:49:00Z">
              <w:r w:rsidRPr="001E7EA3">
                <w:rPr>
                  <w:rFonts w:ascii="Arial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591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01" w:author="Apple_111 (Manasa)" w:date="2024-05-09T13:49:00Z"/>
                <w:rFonts w:ascii="Arial" w:hAnsi="Arial"/>
                <w:sz w:val="18"/>
                <w:lang w:eastAsia="zh-CN"/>
              </w:rPr>
            </w:pPr>
            <w:proofErr w:type="gramStart"/>
            <w:ins w:id="2202" w:author="Apple_111 (Manasa)" w:date="2024-05-09T13:49:00Z">
              <w:r w:rsidRPr="001E7EA3">
                <w:rPr>
                  <w:rFonts w:ascii="Arial" w:eastAsia="Calibri" w:hAnsi="Arial" w:cs="Arial"/>
                  <w:sz w:val="18"/>
                  <w:szCs w:val="18"/>
                </w:rPr>
                <w:t>R.PDCCH.</w:t>
              </w:r>
              <w:r w:rsidRPr="001E7EA3">
                <w:rPr>
                  <w:rFonts w:ascii="Arial" w:eastAsia="Calibri" w:hAnsi="Arial" w:cs="Arial"/>
                  <w:sz w:val="18"/>
                  <w:szCs w:val="18"/>
                  <w:lang w:val="en-US"/>
                </w:rPr>
                <w:t>x</w:t>
              </w:r>
              <w:proofErr w:type="gramEnd"/>
              <w:r w:rsidRPr="001E7EA3">
                <w:rPr>
                  <w:rFonts w:ascii="Arial" w:eastAsia="Calibri" w:hAnsi="Arial" w:cs="Arial"/>
                  <w:sz w:val="18"/>
                  <w:szCs w:val="18"/>
                  <w:lang w:val="en-US"/>
                </w:rPr>
                <w:t>1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E3E9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03" w:author="Apple_111 (Manasa)" w:date="2024-05-09T13:49:00Z"/>
                <w:rFonts w:ascii="Arial" w:hAnsi="Arial"/>
                <w:sz w:val="18"/>
              </w:rPr>
            </w:pPr>
            <w:ins w:id="2204" w:author="Apple_111 (Manasa)" w:date="2024-05-09T13:49:00Z">
              <w:r w:rsidRPr="001E7EA3">
                <w:rPr>
                  <w:rFonts w:ascii="Arial" w:hAnsi="Arial"/>
                  <w:sz w:val="18"/>
                  <w:lang w:eastAsia="zh-CN"/>
                </w:rPr>
                <w:t>NTN-TDLC5-1200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3FD5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05" w:author="Apple_111 (Manasa)" w:date="2024-05-09T13:49:00Z"/>
                <w:rFonts w:ascii="Arial" w:hAnsi="Arial"/>
                <w:sz w:val="18"/>
              </w:rPr>
            </w:pPr>
            <w:ins w:id="2206" w:author="Apple_111 (Manasa)" w:date="2024-05-09T13:49:00Z">
              <w:r w:rsidRPr="001E7EA3">
                <w:rPr>
                  <w:rFonts w:ascii="Arial" w:hAnsi="Arial"/>
                  <w:sz w:val="18"/>
                </w:rPr>
                <w:t>1x1 Low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8E39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07" w:author="Apple_111 (Manasa)" w:date="2024-05-09T13:49:00Z"/>
                <w:rFonts w:ascii="Arial" w:hAnsi="Arial"/>
                <w:sz w:val="18"/>
              </w:rPr>
            </w:pPr>
            <w:ins w:id="2208" w:author="Apple_111 (Manasa)" w:date="2024-05-09T13:49:00Z">
              <w:r w:rsidRPr="001E7EA3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CAE5" w14:textId="42356E0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09" w:author="Apple_111 (Manasa)" w:date="2024-05-09T13:49:00Z"/>
                <w:rFonts w:ascii="Arial" w:hAnsi="Arial"/>
                <w:sz w:val="18"/>
                <w:lang w:eastAsia="zh-CN"/>
              </w:rPr>
            </w:pPr>
            <w:ins w:id="2210" w:author="Apple_111 (Manasa)" w:date="2024-05-24T08:36:00Z">
              <w:r w:rsidRPr="0086392C">
                <w:rPr>
                  <w:rFonts w:ascii="Arial" w:hAnsi="Arial"/>
                  <w:sz w:val="18"/>
                  <w:highlight w:val="yellow"/>
                  <w:lang w:eastAsia="zh-CN"/>
                </w:rPr>
                <w:t>[4.</w:t>
              </w:r>
            </w:ins>
            <w:ins w:id="2211" w:author="Huawei" w:date="2024-05-28T14:25:00Z">
              <w:r w:rsidR="0052189B" w:rsidRPr="0086392C">
                <w:rPr>
                  <w:rFonts w:ascii="Arial" w:hAnsi="Arial"/>
                  <w:sz w:val="18"/>
                  <w:highlight w:val="yellow"/>
                  <w:lang w:eastAsia="zh-CN"/>
                </w:rPr>
                <w:t>6</w:t>
              </w:r>
            </w:ins>
            <w:ins w:id="2212" w:author="Apple_111 (Manasa)" w:date="2024-05-24T08:37:00Z">
              <w:r w:rsidRPr="0086392C">
                <w:rPr>
                  <w:rFonts w:ascii="Arial" w:hAnsi="Arial"/>
                  <w:sz w:val="18"/>
                  <w:highlight w:val="yellow"/>
                  <w:lang w:eastAsia="zh-CN"/>
                </w:rPr>
                <w:t>]</w:t>
              </w:r>
            </w:ins>
          </w:p>
        </w:tc>
      </w:tr>
      <w:tr w:rsidR="00A82F1C" w:rsidRPr="001E7EA3" w14:paraId="6C6EB98F" w14:textId="77777777" w:rsidTr="00A82F1C">
        <w:trPr>
          <w:trHeight w:val="109"/>
          <w:jc w:val="center"/>
          <w:ins w:id="2213" w:author="Apple_111 (Manasa)" w:date="2024-05-09T13:49:00Z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8E56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14" w:author="Apple_111 (Manasa)" w:date="2024-05-09T13:49:00Z"/>
                <w:rFonts w:ascii="Arial" w:hAnsi="Arial"/>
                <w:sz w:val="18"/>
                <w:lang w:eastAsia="zh-CN"/>
              </w:rPr>
            </w:pPr>
            <w:ins w:id="2215" w:author="Apple_111 (Manasa)" w:date="2024-05-09T13:49:00Z">
              <w:r w:rsidRPr="001E7EA3">
                <w:rPr>
                  <w:rFonts w:ascii="Arial" w:hAnsi="Arial" w:hint="eastAsia"/>
                  <w:sz w:val="18"/>
                  <w:lang w:eastAsia="zh-CN"/>
                </w:rPr>
                <w:t>1-2</w:t>
              </w:r>
            </w:ins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3F5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16" w:author="Apple_111 (Manasa)" w:date="2024-05-09T13:49:00Z"/>
                <w:rFonts w:ascii="Arial" w:hAnsi="Arial"/>
                <w:sz w:val="18"/>
                <w:lang w:eastAsia="zh-CN"/>
              </w:rPr>
            </w:pPr>
            <w:ins w:id="2217" w:author="Apple_111 (Manasa)" w:date="2024-05-09T13:49:00Z">
              <w:r w:rsidRPr="001E7EA3">
                <w:rPr>
                  <w:rFonts w:ascii="Arial" w:hAnsi="Arial"/>
                  <w:sz w:val="18"/>
                </w:rPr>
                <w:t>20</w:t>
              </w:r>
              <w:r w:rsidRPr="001E7EA3">
                <w:rPr>
                  <w:rFonts w:ascii="Arial" w:hAnsi="Arial" w:hint="eastAsia"/>
                  <w:sz w:val="18"/>
                  <w:lang w:eastAsia="zh-CN"/>
                </w:rPr>
                <w:t>0</w:t>
              </w:r>
              <w:r w:rsidRPr="001E7EA3">
                <w:rPr>
                  <w:rFonts w:ascii="Arial" w:hAnsi="Arial"/>
                  <w:sz w:val="18"/>
                </w:rPr>
                <w:t xml:space="preserve"> </w:t>
              </w:r>
            </w:ins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2050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18" w:author="Apple_111 (Manasa)" w:date="2024-05-09T13:49:00Z"/>
                <w:rFonts w:ascii="Arial" w:hAnsi="Arial"/>
                <w:sz w:val="18"/>
                <w:lang w:eastAsia="zh-CN"/>
              </w:rPr>
            </w:pPr>
            <w:ins w:id="2219" w:author="Apple_111 (Manasa)" w:date="2024-05-09T13:49:00Z">
              <w:r w:rsidRPr="001E7EA3">
                <w:rPr>
                  <w:rFonts w:ascii="Arial" w:hAnsi="Arial"/>
                  <w:sz w:val="18"/>
                  <w:lang w:eastAsia="zh-CN"/>
                </w:rPr>
                <w:t>132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8031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20" w:author="Apple_111 (Manasa)" w:date="2024-05-09T13:49:00Z"/>
                <w:rFonts w:ascii="Arial" w:hAnsi="Arial"/>
                <w:sz w:val="18"/>
                <w:lang w:eastAsia="zh-CN"/>
              </w:rPr>
            </w:pPr>
            <w:ins w:id="2221" w:author="Apple_111 (Manasa)" w:date="2024-05-09T13:49:00Z">
              <w:r w:rsidRPr="001E7EA3">
                <w:rPr>
                  <w:rFonts w:ascii="Arial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BD8F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22" w:author="Apple_111 (Manasa)" w:date="2024-05-09T13:49:00Z"/>
                <w:rFonts w:ascii="Arial" w:hAnsi="Arial"/>
                <w:sz w:val="18"/>
                <w:lang w:eastAsia="zh-CN"/>
              </w:rPr>
            </w:pPr>
            <w:ins w:id="2223" w:author="Apple_111 (Manasa)" w:date="2024-05-09T13:49:00Z">
              <w:r w:rsidRPr="001E7EA3">
                <w:rPr>
                  <w:rFonts w:ascii="Arial" w:hAnsi="Arial"/>
                  <w:sz w:val="18"/>
                  <w:lang w:eastAsia="zh-CN"/>
                </w:rPr>
                <w:t>16</w:t>
              </w:r>
              <w:r w:rsidRPr="001E7EA3">
                <w:rPr>
                  <w:rFonts w:ascii="Arial" w:hAnsi="Arial"/>
                  <w:sz w:val="18"/>
                </w:rPr>
                <w:t xml:space="preserve"> 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BDB0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24" w:author="Apple_111 (Manasa)" w:date="2024-05-09T13:49:00Z"/>
                <w:rFonts w:ascii="Arial" w:hAnsi="Arial"/>
                <w:sz w:val="18"/>
                <w:lang w:eastAsia="zh-CN"/>
              </w:rPr>
            </w:pPr>
            <w:proofErr w:type="gramStart"/>
            <w:ins w:id="2225" w:author="Apple_111 (Manasa)" w:date="2024-05-09T13:49:00Z">
              <w:r w:rsidRPr="001E7EA3">
                <w:rPr>
                  <w:rFonts w:ascii="Arial" w:eastAsia="Calibri" w:hAnsi="Arial" w:cs="Arial"/>
                  <w:sz w:val="18"/>
                  <w:szCs w:val="18"/>
                </w:rPr>
                <w:t>R.PDCCH.x</w:t>
              </w:r>
              <w:proofErr w:type="gramEnd"/>
              <w:r w:rsidRPr="001E7EA3">
                <w:rPr>
                  <w:rFonts w:ascii="Arial" w:eastAsia="Calibri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DF4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26" w:author="Apple_111 (Manasa)" w:date="2024-05-09T13:49:00Z"/>
                <w:rFonts w:ascii="Arial" w:hAnsi="Arial"/>
                <w:sz w:val="18"/>
              </w:rPr>
            </w:pPr>
            <w:ins w:id="2227" w:author="Apple_111 (Manasa)" w:date="2024-05-09T13:49:00Z">
              <w:r w:rsidRPr="001E7EA3">
                <w:rPr>
                  <w:rFonts w:ascii="Arial" w:hAnsi="Arial"/>
                  <w:sz w:val="18"/>
                  <w:lang w:eastAsia="zh-CN"/>
                </w:rPr>
                <w:t>NTN-TDLC5-1200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A40A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28" w:author="Apple_111 (Manasa)" w:date="2024-05-09T13:49:00Z"/>
                <w:rFonts w:ascii="Arial" w:hAnsi="Arial"/>
                <w:sz w:val="18"/>
                <w:lang w:eastAsia="zh-CN"/>
              </w:rPr>
            </w:pPr>
            <w:ins w:id="2229" w:author="Apple_111 (Manasa)" w:date="2024-05-09T13:49:00Z">
              <w:r w:rsidRPr="001E7EA3">
                <w:rPr>
                  <w:rFonts w:ascii="Arial" w:hAnsi="Arial"/>
                  <w:sz w:val="18"/>
                </w:rPr>
                <w:t>1x1 Low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1542" w14:textId="77777777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30" w:author="Apple_111 (Manasa)" w:date="2024-05-09T13:49:00Z"/>
                <w:rFonts w:ascii="Arial" w:hAnsi="Arial"/>
                <w:sz w:val="18"/>
                <w:lang w:eastAsia="zh-CN"/>
              </w:rPr>
            </w:pPr>
            <w:ins w:id="2231" w:author="Apple_111 (Manasa)" w:date="2024-05-09T13:49:00Z">
              <w:r w:rsidRPr="001E7EA3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681C" w14:textId="16CAD903" w:rsidR="00B73957" w:rsidRPr="001E7EA3" w:rsidRDefault="00B73957" w:rsidP="002700FD">
            <w:pPr>
              <w:keepNext/>
              <w:keepLines/>
              <w:spacing w:after="0"/>
              <w:jc w:val="center"/>
              <w:rPr>
                <w:ins w:id="2232" w:author="Apple_111 (Manasa)" w:date="2024-05-09T13:49:00Z"/>
                <w:rFonts w:ascii="Arial" w:hAnsi="Arial"/>
                <w:sz w:val="18"/>
                <w:lang w:eastAsia="zh-CN"/>
              </w:rPr>
            </w:pPr>
            <w:ins w:id="2233" w:author="Apple_111 (Manasa)" w:date="2024-05-24T08:37:00Z">
              <w:r w:rsidRPr="0086392C">
                <w:rPr>
                  <w:rFonts w:ascii="Arial" w:hAnsi="Arial"/>
                  <w:sz w:val="18"/>
                  <w:highlight w:val="yellow"/>
                  <w:lang w:eastAsia="zh-CN"/>
                </w:rPr>
                <w:t>[3.</w:t>
              </w:r>
            </w:ins>
            <w:ins w:id="2234" w:author="Huawei" w:date="2024-05-28T14:25:00Z">
              <w:r w:rsidR="0052189B" w:rsidRPr="0086392C">
                <w:rPr>
                  <w:rFonts w:ascii="Arial" w:hAnsi="Arial"/>
                  <w:sz w:val="18"/>
                  <w:highlight w:val="yellow"/>
                  <w:lang w:eastAsia="zh-CN"/>
                </w:rPr>
                <w:t>2</w:t>
              </w:r>
            </w:ins>
            <w:ins w:id="2235" w:author="Apple_111 (Manasa)" w:date="2024-05-24T08:37:00Z">
              <w:r w:rsidRPr="0086392C">
                <w:rPr>
                  <w:rFonts w:ascii="Arial" w:hAnsi="Arial"/>
                  <w:sz w:val="18"/>
                  <w:highlight w:val="yellow"/>
                  <w:lang w:eastAsia="zh-CN"/>
                </w:rPr>
                <w:t>]</w:t>
              </w:r>
            </w:ins>
          </w:p>
        </w:tc>
      </w:tr>
    </w:tbl>
    <w:p w14:paraId="6ED19669" w14:textId="77777777" w:rsidR="00B73957" w:rsidRPr="001E7EA3" w:rsidRDefault="00B73957" w:rsidP="00B73957">
      <w:pPr>
        <w:spacing w:after="0"/>
        <w:rPr>
          <w:ins w:id="2236" w:author="Apple_111 (Manasa)" w:date="2024-05-09T13:49:00Z"/>
          <w:rFonts w:ascii="Aptos" w:eastAsia="Aptos" w:hAnsi="Aptos"/>
          <w:sz w:val="24"/>
          <w:szCs w:val="24"/>
          <w:lang w:val="en-US"/>
        </w:rPr>
      </w:pPr>
    </w:p>
    <w:p w14:paraId="4D1C4181" w14:textId="6A9DD354" w:rsidR="00CA291D" w:rsidRDefault="00CA291D" w:rsidP="00CA291D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</w:t>
      </w:r>
      <w:r>
        <w:rPr>
          <w:noProof/>
          <w:color w:val="FF0000"/>
          <w:sz w:val="22"/>
          <w:szCs w:val="22"/>
        </w:rPr>
        <w:t>End</w:t>
      </w:r>
      <w:r w:rsidRPr="00DF0C15">
        <w:rPr>
          <w:noProof/>
          <w:color w:val="FF0000"/>
          <w:sz w:val="22"/>
          <w:szCs w:val="22"/>
        </w:rPr>
        <w:t xml:space="preserve"> of Change#1 </w:t>
      </w:r>
      <w:r>
        <w:rPr>
          <w:noProof/>
          <w:color w:val="FF0000"/>
          <w:sz w:val="22"/>
          <w:szCs w:val="22"/>
        </w:rPr>
        <w:t>R4-240986</w:t>
      </w:r>
      <w:r w:rsidR="00B73957">
        <w:rPr>
          <w:noProof/>
          <w:color w:val="FF0000"/>
          <w:sz w:val="22"/>
          <w:szCs w:val="22"/>
        </w:rPr>
        <w:t>2</w:t>
      </w:r>
      <w:r>
        <w:rPr>
          <w:noProof/>
          <w:color w:val="FF0000"/>
          <w:sz w:val="22"/>
          <w:szCs w:val="22"/>
        </w:rPr>
        <w:t xml:space="preserve"> =======================</w:t>
      </w:r>
    </w:p>
    <w:p w14:paraId="154E70A3" w14:textId="7D43CFB7" w:rsidR="00B73957" w:rsidRDefault="00B73957">
      <w:pPr>
        <w:rPr>
          <w:noProof/>
          <w:lang w:val="nb-NO"/>
        </w:rPr>
      </w:pPr>
    </w:p>
    <w:p w14:paraId="50A1B458" w14:textId="581326A2" w:rsidR="00B73957" w:rsidRDefault="00B73957" w:rsidP="00B73957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Start of Change#1 </w:t>
      </w:r>
      <w:r>
        <w:rPr>
          <w:noProof/>
          <w:color w:val="FF0000"/>
          <w:sz w:val="22"/>
          <w:szCs w:val="22"/>
        </w:rPr>
        <w:t>R4-24</w:t>
      </w:r>
      <w:r w:rsidR="002700FD">
        <w:rPr>
          <w:noProof/>
          <w:color w:val="FF0000"/>
          <w:sz w:val="22"/>
          <w:szCs w:val="22"/>
        </w:rPr>
        <w:t>10021</w:t>
      </w:r>
      <w:r>
        <w:rPr>
          <w:noProof/>
          <w:color w:val="FF0000"/>
          <w:sz w:val="22"/>
          <w:szCs w:val="22"/>
        </w:rPr>
        <w:t xml:space="preserve"> =======================</w:t>
      </w:r>
    </w:p>
    <w:p w14:paraId="20CDD334" w14:textId="77777777" w:rsidR="00CA79FB" w:rsidRPr="00C25669" w:rsidRDefault="00CA79FB" w:rsidP="00CA79FB">
      <w:pPr>
        <w:pStyle w:val="2"/>
      </w:pPr>
      <w:bookmarkStart w:id="2237" w:name="_Toc21338395"/>
      <w:bookmarkStart w:id="2238" w:name="_Toc29808503"/>
      <w:bookmarkStart w:id="2239" w:name="_Toc37068422"/>
      <w:bookmarkStart w:id="2240" w:name="_Toc37083967"/>
      <w:bookmarkStart w:id="2241" w:name="_Toc37084309"/>
      <w:bookmarkStart w:id="2242" w:name="_Toc40209671"/>
      <w:bookmarkStart w:id="2243" w:name="_Toc40210013"/>
      <w:bookmarkStart w:id="2244" w:name="_Toc45892972"/>
      <w:bookmarkStart w:id="2245" w:name="_Toc53176837"/>
      <w:bookmarkStart w:id="2246" w:name="_Toc61121165"/>
      <w:bookmarkStart w:id="2247" w:name="_Toc67918361"/>
      <w:bookmarkStart w:id="2248" w:name="_Toc76298431"/>
      <w:bookmarkStart w:id="2249" w:name="_Toc76572443"/>
      <w:bookmarkStart w:id="2250" w:name="_Toc76652310"/>
      <w:bookmarkStart w:id="2251" w:name="_Toc76653148"/>
      <w:bookmarkStart w:id="2252" w:name="_Toc83742421"/>
      <w:bookmarkStart w:id="2253" w:name="_Toc91440911"/>
      <w:bookmarkStart w:id="2254" w:name="_Toc98849701"/>
      <w:bookmarkStart w:id="2255" w:name="_Toc106543555"/>
      <w:bookmarkStart w:id="2256" w:name="_Toc106737653"/>
      <w:bookmarkStart w:id="2257" w:name="_Toc107233420"/>
      <w:bookmarkStart w:id="2258" w:name="_Toc107235038"/>
      <w:bookmarkStart w:id="2259" w:name="_Toc107420008"/>
      <w:bookmarkStart w:id="2260" w:name="_Toc107477306"/>
      <w:bookmarkStart w:id="2261" w:name="_Toc123057996"/>
      <w:bookmarkStart w:id="2262" w:name="_Toc124256689"/>
      <w:bookmarkStart w:id="2263" w:name="_Toc131735002"/>
      <w:bookmarkStart w:id="2264" w:name="_Toc137372779"/>
      <w:bookmarkStart w:id="2265" w:name="_Toc138885165"/>
      <w:bookmarkStart w:id="2266" w:name="_Toc145690668"/>
      <w:bookmarkStart w:id="2267" w:name="_Toc155382223"/>
      <w:bookmarkStart w:id="2268" w:name="_Toc161754026"/>
      <w:bookmarkStart w:id="2269" w:name="_Toc161754647"/>
      <w:bookmarkStart w:id="2270" w:name="_Toc163202220"/>
      <w:r w:rsidRPr="00C25669">
        <w:t>A.3.2</w:t>
      </w:r>
      <w:r w:rsidRPr="00C25669">
        <w:rPr>
          <w:rFonts w:hint="eastAsia"/>
          <w:snapToGrid w:val="0"/>
        </w:rPr>
        <w:tab/>
      </w:r>
      <w:r w:rsidRPr="00C25669">
        <w:t>Reference measurement channels for PDSCH performance requirements</w:t>
      </w:r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</w:p>
    <w:p w14:paraId="132C424B" w14:textId="77777777" w:rsidR="00CA79FB" w:rsidRPr="00C25669" w:rsidRDefault="00CA79FB" w:rsidP="00CA79FB">
      <w:r w:rsidRPr="00C25669">
        <w:t>For PDSCH reference channels if more than one Code Block is present, an additional CRC sequence of L = 24 Bits is attached to each Code Block (otherwise L = 0 Bit).</w:t>
      </w:r>
    </w:p>
    <w:p w14:paraId="23F7E6E7" w14:textId="77777777" w:rsidR="00CA79FB" w:rsidRPr="00C25669" w:rsidRDefault="00CA79FB" w:rsidP="00CA79FB">
      <w:pPr>
        <w:pStyle w:val="3"/>
      </w:pPr>
      <w:bookmarkStart w:id="2271" w:name="_Toc21338396"/>
      <w:bookmarkStart w:id="2272" w:name="_Toc29808504"/>
      <w:bookmarkStart w:id="2273" w:name="_Toc37068423"/>
      <w:bookmarkStart w:id="2274" w:name="_Toc37083968"/>
      <w:bookmarkStart w:id="2275" w:name="_Toc37084310"/>
      <w:bookmarkStart w:id="2276" w:name="_Toc40209672"/>
      <w:bookmarkStart w:id="2277" w:name="_Toc40210014"/>
      <w:bookmarkStart w:id="2278" w:name="_Toc45892973"/>
      <w:bookmarkStart w:id="2279" w:name="_Toc53176838"/>
      <w:bookmarkStart w:id="2280" w:name="_Toc61121166"/>
      <w:bookmarkStart w:id="2281" w:name="_Toc67918362"/>
      <w:bookmarkStart w:id="2282" w:name="_Toc76298432"/>
      <w:bookmarkStart w:id="2283" w:name="_Toc76572444"/>
      <w:bookmarkStart w:id="2284" w:name="_Toc76652311"/>
      <w:bookmarkStart w:id="2285" w:name="_Toc76653149"/>
      <w:bookmarkStart w:id="2286" w:name="_Toc83742422"/>
      <w:bookmarkStart w:id="2287" w:name="_Toc91440912"/>
      <w:bookmarkStart w:id="2288" w:name="_Toc98849702"/>
      <w:bookmarkStart w:id="2289" w:name="_Toc106543556"/>
      <w:bookmarkStart w:id="2290" w:name="_Toc106737654"/>
      <w:bookmarkStart w:id="2291" w:name="_Toc107233421"/>
      <w:bookmarkStart w:id="2292" w:name="_Toc107235039"/>
      <w:bookmarkStart w:id="2293" w:name="_Toc107420009"/>
      <w:bookmarkStart w:id="2294" w:name="_Toc107477307"/>
      <w:bookmarkStart w:id="2295" w:name="_Toc123057997"/>
      <w:bookmarkStart w:id="2296" w:name="_Toc124256690"/>
      <w:bookmarkStart w:id="2297" w:name="_Toc131735003"/>
      <w:bookmarkStart w:id="2298" w:name="_Toc137372780"/>
      <w:bookmarkStart w:id="2299" w:name="_Toc138885166"/>
      <w:bookmarkStart w:id="2300" w:name="_Toc145690669"/>
      <w:bookmarkStart w:id="2301" w:name="_Toc155382224"/>
      <w:bookmarkStart w:id="2302" w:name="_Toc161754027"/>
      <w:bookmarkStart w:id="2303" w:name="_Toc161754648"/>
      <w:bookmarkStart w:id="2304" w:name="_Toc163202221"/>
      <w:r w:rsidRPr="00C25669">
        <w:t>A.3.2.1</w:t>
      </w:r>
      <w:r w:rsidRPr="00C25669">
        <w:rPr>
          <w:rFonts w:hint="eastAsia"/>
          <w:snapToGrid w:val="0"/>
        </w:rPr>
        <w:tab/>
      </w:r>
      <w:r w:rsidRPr="00C25669">
        <w:t>FDD</w:t>
      </w:r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</w:p>
    <w:p w14:paraId="71BDFE33" w14:textId="07BBE0BC" w:rsidR="00CA79FB" w:rsidRPr="00CA79FB" w:rsidRDefault="00CA79FB" w:rsidP="00B73957">
      <w:pPr>
        <w:rPr>
          <w:rFonts w:hint="eastAsia"/>
          <w:i/>
          <w:noProof/>
          <w:color w:val="FF0000"/>
          <w:sz w:val="22"/>
          <w:szCs w:val="22"/>
          <w:lang w:eastAsia="zh-CN"/>
        </w:rPr>
      </w:pPr>
      <w:r w:rsidRPr="00CA79FB">
        <w:rPr>
          <w:rFonts w:hint="eastAsia"/>
          <w:i/>
          <w:noProof/>
          <w:color w:val="FF0000"/>
          <w:sz w:val="22"/>
          <w:szCs w:val="22"/>
          <w:highlight w:val="yellow"/>
          <w:lang w:eastAsia="zh-CN"/>
        </w:rPr>
        <w:t>&lt;</w:t>
      </w:r>
      <w:r w:rsidRPr="00CA79FB">
        <w:rPr>
          <w:i/>
          <w:noProof/>
          <w:color w:val="FF0000"/>
          <w:sz w:val="22"/>
          <w:szCs w:val="22"/>
          <w:highlight w:val="yellow"/>
          <w:lang w:eastAsia="zh-CN"/>
        </w:rPr>
        <w:t>Unchanged Sections Skipped&gt;</w:t>
      </w:r>
    </w:p>
    <w:p w14:paraId="364628D5" w14:textId="77777777" w:rsidR="00CA79FB" w:rsidRDefault="00CA79FB" w:rsidP="00CA79FB">
      <w:pPr>
        <w:pStyle w:val="4"/>
        <w:rPr>
          <w:lang w:val="en-US"/>
        </w:rPr>
      </w:pPr>
      <w:bookmarkStart w:id="2305" w:name="_Toc161754030"/>
      <w:bookmarkStart w:id="2306" w:name="_Toc161754651"/>
      <w:bookmarkStart w:id="2307" w:name="_Toc163202224"/>
      <w:r>
        <w:t>A.3.2.1.</w:t>
      </w:r>
      <w:r>
        <w:rPr>
          <w:rFonts w:hint="eastAsia"/>
          <w:lang w:val="en-US"/>
        </w:rPr>
        <w:t>3</w:t>
      </w:r>
      <w:r>
        <w:rPr>
          <w:rFonts w:hint="eastAsia"/>
          <w:snapToGrid w:val="0"/>
        </w:rPr>
        <w:tab/>
      </w:r>
      <w:r>
        <w:t xml:space="preserve">Reference measurement channels for SCS </w:t>
      </w:r>
      <w:r>
        <w:rPr>
          <w:rFonts w:hint="eastAsia"/>
          <w:lang w:val="en-US"/>
        </w:rPr>
        <w:t>120</w:t>
      </w:r>
      <w:r>
        <w:t xml:space="preserve"> kHz FR</w:t>
      </w:r>
      <w:r>
        <w:rPr>
          <w:rFonts w:hint="eastAsia"/>
          <w:lang w:val="en-US"/>
        </w:rPr>
        <w:t>2-NTN</w:t>
      </w:r>
      <w:bookmarkEnd w:id="2305"/>
      <w:bookmarkEnd w:id="2306"/>
      <w:bookmarkEnd w:id="2307"/>
    </w:p>
    <w:p w14:paraId="3C994128" w14:textId="77777777" w:rsidR="00CA79FB" w:rsidRPr="008A3ED0" w:rsidRDefault="00CA79FB" w:rsidP="00CA79FB">
      <w:pPr>
        <w:rPr>
          <w:lang w:val="en-US"/>
        </w:rPr>
      </w:pPr>
      <w:r>
        <w:rPr>
          <w:lang w:val="en-US"/>
        </w:rPr>
        <w:t>[</w:t>
      </w:r>
      <w:r>
        <w:rPr>
          <w:rFonts w:hint="eastAsia"/>
          <w:lang w:val="en-US"/>
        </w:rPr>
        <w:t xml:space="preserve">Editor note: </w:t>
      </w:r>
      <w:r>
        <w:rPr>
          <w:lang w:val="en-US"/>
        </w:rPr>
        <w:tab/>
      </w:r>
      <w:r w:rsidRPr="00CB1E5F">
        <w:rPr>
          <w:lang w:val="en-US"/>
        </w:rPr>
        <w:t xml:space="preserve">The values in Table 3.2.1.2-1, 3.2.1.2-2, 3.2.1.3-1, </w:t>
      </w:r>
      <w:r>
        <w:rPr>
          <w:lang w:val="en-US"/>
        </w:rPr>
        <w:t xml:space="preserve">and </w:t>
      </w:r>
      <w:r w:rsidRPr="00CB1E5F">
        <w:rPr>
          <w:lang w:val="en-US"/>
        </w:rPr>
        <w:t xml:space="preserve">3.2.1.3-2 may </w:t>
      </w:r>
      <w:r>
        <w:rPr>
          <w:lang w:val="en-US"/>
        </w:rPr>
        <w:t xml:space="preserve">need to </w:t>
      </w:r>
      <w:r w:rsidRPr="00CB1E5F">
        <w:rPr>
          <w:lang w:val="en-US"/>
        </w:rPr>
        <w:t>be changed.</w:t>
      </w:r>
      <w:r>
        <w:rPr>
          <w:lang w:val="en-US"/>
        </w:rPr>
        <w:t>]</w:t>
      </w:r>
    </w:p>
    <w:p w14:paraId="73E03F7E" w14:textId="77777777" w:rsidR="00CA79FB" w:rsidRPr="00CA79FB" w:rsidRDefault="00CA79FB" w:rsidP="00CA79FB">
      <w:pPr>
        <w:rPr>
          <w:rFonts w:hint="eastAsia"/>
          <w:i/>
          <w:noProof/>
          <w:color w:val="FF0000"/>
          <w:sz w:val="22"/>
          <w:szCs w:val="22"/>
          <w:lang w:eastAsia="zh-CN"/>
        </w:rPr>
      </w:pPr>
      <w:r w:rsidRPr="00CA79FB">
        <w:rPr>
          <w:rFonts w:hint="eastAsia"/>
          <w:i/>
          <w:noProof/>
          <w:color w:val="FF0000"/>
          <w:sz w:val="22"/>
          <w:szCs w:val="22"/>
          <w:highlight w:val="yellow"/>
          <w:lang w:eastAsia="zh-CN"/>
        </w:rPr>
        <w:t>&lt;</w:t>
      </w:r>
      <w:r w:rsidRPr="00CA79FB">
        <w:rPr>
          <w:i/>
          <w:noProof/>
          <w:color w:val="FF0000"/>
          <w:sz w:val="22"/>
          <w:szCs w:val="22"/>
          <w:highlight w:val="yellow"/>
          <w:lang w:eastAsia="zh-CN"/>
        </w:rPr>
        <w:t>Unchanged Sections Skipped&gt;</w:t>
      </w:r>
    </w:p>
    <w:p w14:paraId="45F93079" w14:textId="77777777" w:rsidR="00CA79FB" w:rsidRDefault="00CA79FB" w:rsidP="00B73957">
      <w:pPr>
        <w:rPr>
          <w:noProof/>
          <w:color w:val="FF0000"/>
          <w:sz w:val="22"/>
          <w:szCs w:val="22"/>
        </w:rPr>
      </w:pPr>
    </w:p>
    <w:p w14:paraId="0F258741" w14:textId="77777777" w:rsidR="002700FD" w:rsidRPr="00C25669" w:rsidRDefault="002700FD" w:rsidP="002700FD">
      <w:pPr>
        <w:pStyle w:val="TH"/>
        <w:rPr>
          <w:ins w:id="2308" w:author="Jiakai - Ericsson" w:date="2024-05-06T13:58:00Z"/>
        </w:rPr>
      </w:pPr>
      <w:ins w:id="2309" w:author="Jiakai - Ericsson" w:date="2024-05-06T13:58:00Z">
        <w:r w:rsidRPr="00C25669">
          <w:lastRenderedPageBreak/>
          <w:t>Table A.3.2.1.</w:t>
        </w:r>
      </w:ins>
      <w:ins w:id="2310" w:author="Ericsson_111" w:date="2024-05-24T11:59:00Z">
        <w:r>
          <w:t>3-3</w:t>
        </w:r>
      </w:ins>
      <w:ins w:id="2311" w:author="Jiakai - Ericsson" w:date="2024-05-06T13:58:00Z">
        <w:r w:rsidRPr="00C25669">
          <w:t>: PDSCH Reference Channel for FDD (QPSK)</w:t>
        </w:r>
      </w:ins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677"/>
        <w:gridCol w:w="1237"/>
        <w:gridCol w:w="1236"/>
        <w:gridCol w:w="1236"/>
        <w:gridCol w:w="1397"/>
        <w:gridCol w:w="1260"/>
      </w:tblGrid>
      <w:tr w:rsidR="002700FD" w:rsidRPr="00C25669" w14:paraId="786EEF6B" w14:textId="77777777" w:rsidTr="002700FD">
        <w:trPr>
          <w:jc w:val="center"/>
          <w:ins w:id="2312" w:author="Jiakai - Ericsson" w:date="2024-05-06T13:58:00Z"/>
        </w:trPr>
        <w:tc>
          <w:tcPr>
            <w:tcW w:w="1234" w:type="pct"/>
            <w:shd w:val="clear" w:color="auto" w:fill="auto"/>
            <w:vAlign w:val="center"/>
          </w:tcPr>
          <w:p w14:paraId="2DC275F2" w14:textId="77777777" w:rsidR="002700FD" w:rsidRPr="00C25669" w:rsidRDefault="002700FD" w:rsidP="002700FD">
            <w:pPr>
              <w:pStyle w:val="TAH"/>
              <w:rPr>
                <w:ins w:id="2313" w:author="Jiakai - Ericsson" w:date="2024-05-06T13:58:00Z"/>
              </w:rPr>
            </w:pPr>
            <w:ins w:id="2314" w:author="Jiakai - Ericsson" w:date="2024-05-06T13:58:00Z">
              <w:r w:rsidRPr="00C25669">
                <w:t>Parameter</w:t>
              </w:r>
            </w:ins>
          </w:p>
        </w:tc>
        <w:tc>
          <w:tcPr>
            <w:tcW w:w="362" w:type="pct"/>
            <w:shd w:val="clear" w:color="auto" w:fill="auto"/>
            <w:vAlign w:val="center"/>
          </w:tcPr>
          <w:p w14:paraId="18339AA3" w14:textId="77777777" w:rsidR="002700FD" w:rsidRPr="00C25669" w:rsidRDefault="002700FD" w:rsidP="002700FD">
            <w:pPr>
              <w:pStyle w:val="TAH"/>
              <w:rPr>
                <w:ins w:id="2315" w:author="Jiakai - Ericsson" w:date="2024-05-06T13:58:00Z"/>
              </w:rPr>
            </w:pPr>
            <w:ins w:id="2316" w:author="Jiakai - Ericsson" w:date="2024-05-06T13:58:00Z">
              <w:r w:rsidRPr="00C25669">
                <w:t>Unit</w:t>
              </w:r>
            </w:ins>
          </w:p>
        </w:tc>
        <w:tc>
          <w:tcPr>
            <w:tcW w:w="3404" w:type="pct"/>
            <w:gridSpan w:val="5"/>
            <w:shd w:val="clear" w:color="auto" w:fill="auto"/>
            <w:vAlign w:val="center"/>
          </w:tcPr>
          <w:p w14:paraId="0EC00AE7" w14:textId="77777777" w:rsidR="002700FD" w:rsidRPr="00C25669" w:rsidRDefault="002700FD" w:rsidP="002700FD">
            <w:pPr>
              <w:pStyle w:val="TAH"/>
              <w:rPr>
                <w:ins w:id="2317" w:author="Jiakai - Ericsson" w:date="2024-05-06T13:58:00Z"/>
              </w:rPr>
            </w:pPr>
            <w:ins w:id="2318" w:author="Jiakai - Ericsson" w:date="2024-05-06T13:58:00Z">
              <w:r w:rsidRPr="00C25669">
                <w:t>Value</w:t>
              </w:r>
            </w:ins>
          </w:p>
        </w:tc>
      </w:tr>
      <w:tr w:rsidR="002700FD" w:rsidRPr="00C25669" w14:paraId="12281BB0" w14:textId="77777777" w:rsidTr="002700FD">
        <w:trPr>
          <w:jc w:val="center"/>
          <w:ins w:id="2319" w:author="Jiakai - Ericsson" w:date="2024-05-06T13:58:00Z"/>
        </w:trPr>
        <w:tc>
          <w:tcPr>
            <w:tcW w:w="1234" w:type="pct"/>
            <w:vAlign w:val="center"/>
          </w:tcPr>
          <w:p w14:paraId="52E3E237" w14:textId="77777777" w:rsidR="002700FD" w:rsidRPr="00C25669" w:rsidRDefault="002700FD" w:rsidP="002700FD">
            <w:pPr>
              <w:pStyle w:val="TAL"/>
              <w:rPr>
                <w:ins w:id="2320" w:author="Jiakai - Ericsson" w:date="2024-05-06T13:58:00Z"/>
              </w:rPr>
            </w:pPr>
            <w:ins w:id="2321" w:author="Jiakai - Ericsson" w:date="2024-05-06T13:58:00Z">
              <w:r w:rsidRPr="00C25669">
                <w:t>Reference channel</w:t>
              </w:r>
            </w:ins>
          </w:p>
        </w:tc>
        <w:tc>
          <w:tcPr>
            <w:tcW w:w="362" w:type="pct"/>
            <w:vAlign w:val="center"/>
          </w:tcPr>
          <w:p w14:paraId="0B6A4C0C" w14:textId="77777777" w:rsidR="002700FD" w:rsidRPr="00C25669" w:rsidRDefault="002700FD" w:rsidP="002700FD">
            <w:pPr>
              <w:pStyle w:val="TAC"/>
              <w:rPr>
                <w:ins w:id="2322" w:author="Jiakai - Ericsson" w:date="2024-05-06T13:58:00Z"/>
                <w:szCs w:val="18"/>
              </w:rPr>
            </w:pPr>
          </w:p>
        </w:tc>
        <w:tc>
          <w:tcPr>
            <w:tcW w:w="661" w:type="pct"/>
          </w:tcPr>
          <w:p w14:paraId="07F429B3" w14:textId="77777777" w:rsidR="002700FD" w:rsidRPr="00C25669" w:rsidRDefault="002700FD" w:rsidP="002700FD">
            <w:pPr>
              <w:pStyle w:val="TAC"/>
              <w:rPr>
                <w:ins w:id="2323" w:author="Jiakai - Ericsson" w:date="2024-05-06T13:58:00Z"/>
                <w:szCs w:val="18"/>
              </w:rPr>
            </w:pPr>
            <w:proofErr w:type="gramStart"/>
            <w:ins w:id="2324" w:author="Jiakai - Ericsson" w:date="2024-05-13T19:42:00Z">
              <w:r w:rsidRPr="002B4104">
                <w:t>R.PDSCH</w:t>
              </w:r>
              <w:proofErr w:type="gramEnd"/>
              <w:r w:rsidRPr="002B4104">
                <w:t>.</w:t>
              </w:r>
            </w:ins>
            <w:ins w:id="2325" w:author="Ericsson_111" w:date="2024-05-24T11:55:00Z">
              <w:r>
                <w:t>3</w:t>
              </w:r>
            </w:ins>
            <w:ins w:id="2326" w:author="Jiakai - Ericsson" w:date="2024-05-13T19:42:00Z">
              <w:r w:rsidRPr="002B4104">
                <w:t>-</w:t>
              </w:r>
            </w:ins>
            <w:ins w:id="2327" w:author="Ericsson_111" w:date="2024-05-24T11:55:00Z">
              <w:r>
                <w:t>3</w:t>
              </w:r>
            </w:ins>
            <w:ins w:id="2328" w:author="Jiakai - Ericsson" w:date="2024-05-13T19:42:00Z">
              <w:r w:rsidRPr="002B4104">
                <w:t xml:space="preserve">.1 FDD </w:t>
              </w:r>
            </w:ins>
          </w:p>
        </w:tc>
        <w:tc>
          <w:tcPr>
            <w:tcW w:w="661" w:type="pct"/>
            <w:vAlign w:val="center"/>
          </w:tcPr>
          <w:p w14:paraId="3CF07A7D" w14:textId="77777777" w:rsidR="002700FD" w:rsidRPr="00C25669" w:rsidRDefault="002700FD" w:rsidP="002700FD">
            <w:pPr>
              <w:pStyle w:val="TAC"/>
              <w:rPr>
                <w:ins w:id="2329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7097EBAB" w14:textId="77777777" w:rsidR="002700FD" w:rsidRPr="00C25669" w:rsidRDefault="002700FD" w:rsidP="002700FD">
            <w:pPr>
              <w:pStyle w:val="TAC"/>
              <w:rPr>
                <w:ins w:id="2330" w:author="Jiakai - Ericsson" w:date="2024-05-06T13:58:00Z"/>
              </w:rPr>
            </w:pPr>
          </w:p>
        </w:tc>
        <w:tc>
          <w:tcPr>
            <w:tcW w:w="747" w:type="pct"/>
            <w:vAlign w:val="center"/>
          </w:tcPr>
          <w:p w14:paraId="0F38EC4C" w14:textId="77777777" w:rsidR="002700FD" w:rsidRPr="00C25669" w:rsidRDefault="002700FD" w:rsidP="002700FD">
            <w:pPr>
              <w:pStyle w:val="TAC"/>
              <w:rPr>
                <w:ins w:id="2331" w:author="Jiakai - Ericsson" w:date="2024-05-06T13:58:00Z"/>
              </w:rPr>
            </w:pPr>
          </w:p>
        </w:tc>
        <w:tc>
          <w:tcPr>
            <w:tcW w:w="674" w:type="pct"/>
            <w:vAlign w:val="center"/>
          </w:tcPr>
          <w:p w14:paraId="15CDC5C0" w14:textId="77777777" w:rsidR="002700FD" w:rsidRPr="00C25669" w:rsidRDefault="002700FD" w:rsidP="002700FD">
            <w:pPr>
              <w:pStyle w:val="TAC"/>
              <w:rPr>
                <w:ins w:id="2332" w:author="Jiakai - Ericsson" w:date="2024-05-06T13:58:00Z"/>
              </w:rPr>
            </w:pPr>
          </w:p>
        </w:tc>
      </w:tr>
      <w:tr w:rsidR="002700FD" w:rsidRPr="00C25669" w14:paraId="50D7B3AF" w14:textId="77777777" w:rsidTr="002700FD">
        <w:trPr>
          <w:trHeight w:val="54"/>
          <w:jc w:val="center"/>
          <w:ins w:id="2333" w:author="Jiakai - Ericsson" w:date="2024-05-06T13:58:00Z"/>
        </w:trPr>
        <w:tc>
          <w:tcPr>
            <w:tcW w:w="1234" w:type="pct"/>
            <w:vAlign w:val="center"/>
          </w:tcPr>
          <w:p w14:paraId="27BAE69C" w14:textId="77777777" w:rsidR="002700FD" w:rsidRPr="00C25669" w:rsidRDefault="002700FD" w:rsidP="002700FD">
            <w:pPr>
              <w:pStyle w:val="TAL"/>
              <w:rPr>
                <w:ins w:id="2334" w:author="Jiakai - Ericsson" w:date="2024-05-06T13:58:00Z"/>
              </w:rPr>
            </w:pPr>
            <w:ins w:id="2335" w:author="Jiakai - Ericsson" w:date="2024-05-06T13:58:00Z">
              <w:r w:rsidRPr="00C25669">
                <w:t>Channel bandwidth</w:t>
              </w:r>
            </w:ins>
          </w:p>
        </w:tc>
        <w:tc>
          <w:tcPr>
            <w:tcW w:w="362" w:type="pct"/>
            <w:vAlign w:val="center"/>
          </w:tcPr>
          <w:p w14:paraId="482DC6F0" w14:textId="77777777" w:rsidR="002700FD" w:rsidRPr="00C25669" w:rsidRDefault="002700FD" w:rsidP="002700FD">
            <w:pPr>
              <w:pStyle w:val="TAC"/>
              <w:rPr>
                <w:ins w:id="2336" w:author="Jiakai - Ericsson" w:date="2024-05-06T13:58:00Z"/>
                <w:rFonts w:cs="Arial"/>
                <w:szCs w:val="18"/>
              </w:rPr>
            </w:pPr>
            <w:ins w:id="2337" w:author="Jiakai - Ericsson" w:date="2024-05-06T13:58:00Z">
              <w:r w:rsidRPr="00C25669">
                <w:rPr>
                  <w:rFonts w:cs="Arial"/>
                  <w:szCs w:val="18"/>
                </w:rPr>
                <w:t>MHz</w:t>
              </w:r>
            </w:ins>
          </w:p>
        </w:tc>
        <w:tc>
          <w:tcPr>
            <w:tcW w:w="661" w:type="pct"/>
          </w:tcPr>
          <w:p w14:paraId="1F35BDFB" w14:textId="77777777" w:rsidR="002700FD" w:rsidRPr="00C25669" w:rsidRDefault="002700FD" w:rsidP="002700FD">
            <w:pPr>
              <w:pStyle w:val="TAC"/>
              <w:rPr>
                <w:ins w:id="2338" w:author="Jiakai - Ericsson" w:date="2024-05-06T13:58:00Z"/>
                <w:rFonts w:cs="Arial"/>
                <w:szCs w:val="18"/>
              </w:rPr>
            </w:pPr>
            <w:ins w:id="2339" w:author="Jiakai - Ericsson" w:date="2024-05-13T19:42:00Z">
              <w:r w:rsidRPr="002B4104">
                <w:t>200</w:t>
              </w:r>
            </w:ins>
          </w:p>
        </w:tc>
        <w:tc>
          <w:tcPr>
            <w:tcW w:w="661" w:type="pct"/>
            <w:vAlign w:val="center"/>
          </w:tcPr>
          <w:p w14:paraId="6BC60306" w14:textId="77777777" w:rsidR="002700FD" w:rsidRPr="00C25669" w:rsidRDefault="002700FD" w:rsidP="002700FD">
            <w:pPr>
              <w:pStyle w:val="TAC"/>
              <w:rPr>
                <w:ins w:id="2340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266EE9E7" w14:textId="77777777" w:rsidR="002700FD" w:rsidRPr="00C25669" w:rsidRDefault="002700FD" w:rsidP="002700FD">
            <w:pPr>
              <w:pStyle w:val="TAC"/>
              <w:rPr>
                <w:ins w:id="2341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08100BFA" w14:textId="77777777" w:rsidR="002700FD" w:rsidRPr="00C25669" w:rsidRDefault="002700FD" w:rsidP="002700FD">
            <w:pPr>
              <w:pStyle w:val="TAC"/>
              <w:rPr>
                <w:ins w:id="2342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6AA82D1D" w14:textId="77777777" w:rsidR="002700FD" w:rsidRPr="00C25669" w:rsidRDefault="002700FD" w:rsidP="002700FD">
            <w:pPr>
              <w:pStyle w:val="TAC"/>
              <w:rPr>
                <w:ins w:id="2343" w:author="Jiakai - Ericsson" w:date="2024-05-06T13:58:00Z"/>
                <w:rFonts w:cs="Arial"/>
              </w:rPr>
            </w:pPr>
          </w:p>
        </w:tc>
      </w:tr>
      <w:tr w:rsidR="002700FD" w:rsidRPr="00C25669" w14:paraId="33339DF0" w14:textId="77777777" w:rsidTr="002700FD">
        <w:trPr>
          <w:trHeight w:val="54"/>
          <w:jc w:val="center"/>
          <w:ins w:id="2344" w:author="Jiakai - Ericsson" w:date="2024-05-06T13:58:00Z"/>
        </w:trPr>
        <w:tc>
          <w:tcPr>
            <w:tcW w:w="1234" w:type="pct"/>
            <w:vAlign w:val="center"/>
          </w:tcPr>
          <w:p w14:paraId="7E152DF7" w14:textId="77777777" w:rsidR="002700FD" w:rsidRPr="00C25669" w:rsidRDefault="002700FD" w:rsidP="002700FD">
            <w:pPr>
              <w:pStyle w:val="TAL"/>
              <w:rPr>
                <w:ins w:id="2345" w:author="Jiakai - Ericsson" w:date="2024-05-06T13:58:00Z"/>
                <w:rFonts w:cs="Arial"/>
              </w:rPr>
            </w:pPr>
            <w:ins w:id="2346" w:author="Jiakai - Ericsson" w:date="2024-05-06T13:58:00Z">
              <w:r w:rsidRPr="00C25669">
                <w:rPr>
                  <w:rFonts w:cs="Arial"/>
                </w:rPr>
                <w:t>Subcarrier spacing</w:t>
              </w:r>
            </w:ins>
          </w:p>
        </w:tc>
        <w:tc>
          <w:tcPr>
            <w:tcW w:w="362" w:type="pct"/>
            <w:vAlign w:val="center"/>
          </w:tcPr>
          <w:p w14:paraId="0D91646E" w14:textId="77777777" w:rsidR="002700FD" w:rsidRPr="00C25669" w:rsidRDefault="002700FD" w:rsidP="002700FD">
            <w:pPr>
              <w:pStyle w:val="TAC"/>
              <w:rPr>
                <w:ins w:id="2347" w:author="Jiakai - Ericsson" w:date="2024-05-06T13:58:00Z"/>
                <w:rFonts w:cs="Arial"/>
                <w:szCs w:val="18"/>
              </w:rPr>
            </w:pPr>
            <w:ins w:id="2348" w:author="Jiakai - Ericsson" w:date="2024-05-06T13:58:00Z">
              <w:r w:rsidRPr="00C25669">
                <w:rPr>
                  <w:rFonts w:cs="Arial"/>
                  <w:szCs w:val="18"/>
                </w:rPr>
                <w:t>kHz</w:t>
              </w:r>
            </w:ins>
          </w:p>
        </w:tc>
        <w:tc>
          <w:tcPr>
            <w:tcW w:w="661" w:type="pct"/>
          </w:tcPr>
          <w:p w14:paraId="1DC681A4" w14:textId="77777777" w:rsidR="002700FD" w:rsidRPr="00C25669" w:rsidRDefault="002700FD" w:rsidP="002700FD">
            <w:pPr>
              <w:pStyle w:val="TAC"/>
              <w:rPr>
                <w:ins w:id="2349" w:author="Jiakai - Ericsson" w:date="2024-05-06T13:58:00Z"/>
                <w:rFonts w:cs="Arial"/>
                <w:szCs w:val="18"/>
              </w:rPr>
            </w:pPr>
            <w:ins w:id="2350" w:author="Jiakai - Ericsson" w:date="2024-05-13T19:42:00Z">
              <w:r w:rsidRPr="002B4104">
                <w:t>120</w:t>
              </w:r>
            </w:ins>
          </w:p>
        </w:tc>
        <w:tc>
          <w:tcPr>
            <w:tcW w:w="661" w:type="pct"/>
            <w:vAlign w:val="center"/>
          </w:tcPr>
          <w:p w14:paraId="63683476" w14:textId="77777777" w:rsidR="002700FD" w:rsidRPr="00C25669" w:rsidRDefault="002700FD" w:rsidP="002700FD">
            <w:pPr>
              <w:pStyle w:val="TAC"/>
              <w:rPr>
                <w:ins w:id="2351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2FB18270" w14:textId="77777777" w:rsidR="002700FD" w:rsidRPr="00C25669" w:rsidRDefault="002700FD" w:rsidP="002700FD">
            <w:pPr>
              <w:pStyle w:val="TAC"/>
              <w:rPr>
                <w:ins w:id="2352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47E5C7EC" w14:textId="77777777" w:rsidR="002700FD" w:rsidRPr="00C25669" w:rsidRDefault="002700FD" w:rsidP="002700FD">
            <w:pPr>
              <w:pStyle w:val="TAC"/>
              <w:rPr>
                <w:ins w:id="2353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55337C47" w14:textId="77777777" w:rsidR="002700FD" w:rsidRPr="00C25669" w:rsidRDefault="002700FD" w:rsidP="002700FD">
            <w:pPr>
              <w:pStyle w:val="TAC"/>
              <w:rPr>
                <w:ins w:id="2354" w:author="Jiakai - Ericsson" w:date="2024-05-06T13:58:00Z"/>
                <w:rFonts w:cs="Arial"/>
              </w:rPr>
            </w:pPr>
          </w:p>
        </w:tc>
      </w:tr>
      <w:tr w:rsidR="002700FD" w:rsidRPr="00C25669" w14:paraId="5F3E4698" w14:textId="77777777" w:rsidTr="002700FD">
        <w:trPr>
          <w:jc w:val="center"/>
          <w:ins w:id="2355" w:author="Jiakai - Ericsson" w:date="2024-05-06T13:58:00Z"/>
        </w:trPr>
        <w:tc>
          <w:tcPr>
            <w:tcW w:w="1234" w:type="pct"/>
            <w:vAlign w:val="center"/>
          </w:tcPr>
          <w:p w14:paraId="5E3EDA79" w14:textId="77777777" w:rsidR="002700FD" w:rsidRPr="00C25669" w:rsidRDefault="002700FD" w:rsidP="002700FD">
            <w:pPr>
              <w:pStyle w:val="TAL"/>
              <w:rPr>
                <w:ins w:id="2356" w:author="Jiakai - Ericsson" w:date="2024-05-06T13:58:00Z"/>
                <w:rFonts w:cs="Arial"/>
              </w:rPr>
            </w:pPr>
            <w:ins w:id="2357" w:author="Jiakai - Ericsson" w:date="2024-05-06T13:58:00Z">
              <w:r w:rsidRPr="00C25669">
                <w:rPr>
                  <w:rFonts w:cs="Arial"/>
                </w:rPr>
                <w:t>Number of allocated resource blocks</w:t>
              </w:r>
            </w:ins>
          </w:p>
        </w:tc>
        <w:tc>
          <w:tcPr>
            <w:tcW w:w="362" w:type="pct"/>
            <w:vAlign w:val="center"/>
          </w:tcPr>
          <w:p w14:paraId="2C504F71" w14:textId="77777777" w:rsidR="002700FD" w:rsidRPr="00C25669" w:rsidRDefault="002700FD" w:rsidP="002700FD">
            <w:pPr>
              <w:pStyle w:val="TAC"/>
              <w:rPr>
                <w:ins w:id="2358" w:author="Jiakai - Ericsson" w:date="2024-05-06T13:58:00Z"/>
                <w:rFonts w:cs="Arial"/>
                <w:szCs w:val="18"/>
              </w:rPr>
            </w:pPr>
            <w:ins w:id="2359" w:author="Jiakai - Ericsson" w:date="2024-05-06T13:58:00Z">
              <w:r w:rsidRPr="00C25669">
                <w:rPr>
                  <w:rFonts w:cs="Arial"/>
                  <w:szCs w:val="18"/>
                </w:rPr>
                <w:t>PRBs</w:t>
              </w:r>
            </w:ins>
          </w:p>
        </w:tc>
        <w:tc>
          <w:tcPr>
            <w:tcW w:w="661" w:type="pct"/>
          </w:tcPr>
          <w:p w14:paraId="200462B7" w14:textId="77777777" w:rsidR="002700FD" w:rsidRPr="00C25669" w:rsidRDefault="002700FD" w:rsidP="002700FD">
            <w:pPr>
              <w:pStyle w:val="TAC"/>
              <w:rPr>
                <w:ins w:id="2360" w:author="Jiakai - Ericsson" w:date="2024-05-06T13:58:00Z"/>
                <w:rFonts w:cs="Arial"/>
                <w:szCs w:val="18"/>
              </w:rPr>
            </w:pPr>
            <w:ins w:id="2361" w:author="Jiakai - Ericsson" w:date="2024-05-13T19:42:00Z">
              <w:r w:rsidRPr="002B4104">
                <w:t>132</w:t>
              </w:r>
            </w:ins>
          </w:p>
        </w:tc>
        <w:tc>
          <w:tcPr>
            <w:tcW w:w="661" w:type="pct"/>
            <w:vAlign w:val="center"/>
          </w:tcPr>
          <w:p w14:paraId="634BD6F4" w14:textId="77777777" w:rsidR="002700FD" w:rsidRPr="00C25669" w:rsidRDefault="002700FD" w:rsidP="002700FD">
            <w:pPr>
              <w:pStyle w:val="TAC"/>
              <w:rPr>
                <w:ins w:id="2362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6F822BA0" w14:textId="77777777" w:rsidR="002700FD" w:rsidRPr="00C25669" w:rsidRDefault="002700FD" w:rsidP="002700FD">
            <w:pPr>
              <w:pStyle w:val="TAC"/>
              <w:rPr>
                <w:ins w:id="2363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6FD082EC" w14:textId="77777777" w:rsidR="002700FD" w:rsidRPr="00C25669" w:rsidRDefault="002700FD" w:rsidP="002700FD">
            <w:pPr>
              <w:pStyle w:val="TAC"/>
              <w:rPr>
                <w:ins w:id="2364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2D3B83DB" w14:textId="77777777" w:rsidR="002700FD" w:rsidRPr="00C25669" w:rsidRDefault="002700FD" w:rsidP="002700FD">
            <w:pPr>
              <w:pStyle w:val="TAC"/>
              <w:rPr>
                <w:ins w:id="2365" w:author="Jiakai - Ericsson" w:date="2024-05-06T13:58:00Z"/>
                <w:rFonts w:cs="Arial"/>
              </w:rPr>
            </w:pPr>
          </w:p>
        </w:tc>
      </w:tr>
      <w:tr w:rsidR="002700FD" w:rsidRPr="00C25669" w14:paraId="56AD880C" w14:textId="77777777" w:rsidTr="002700FD">
        <w:trPr>
          <w:jc w:val="center"/>
          <w:ins w:id="2366" w:author="Jiakai - Ericsson" w:date="2024-05-06T13:58:00Z"/>
        </w:trPr>
        <w:tc>
          <w:tcPr>
            <w:tcW w:w="1234" w:type="pct"/>
            <w:vAlign w:val="center"/>
          </w:tcPr>
          <w:p w14:paraId="73270D7B" w14:textId="77777777" w:rsidR="002700FD" w:rsidRPr="00C25669" w:rsidRDefault="002700FD" w:rsidP="002700FD">
            <w:pPr>
              <w:pStyle w:val="TAL"/>
              <w:rPr>
                <w:ins w:id="2367" w:author="Jiakai - Ericsson" w:date="2024-05-06T13:58:00Z"/>
                <w:rFonts w:cs="Arial"/>
              </w:rPr>
            </w:pPr>
            <w:ins w:id="2368" w:author="Jiakai - Ericsson" w:date="2024-05-06T13:58:00Z">
              <w:r w:rsidRPr="00C25669">
                <w:rPr>
                  <w:rFonts w:cs="Arial"/>
                </w:rPr>
                <w:t>Number of consecutive PDSCH symbols</w:t>
              </w:r>
            </w:ins>
          </w:p>
        </w:tc>
        <w:tc>
          <w:tcPr>
            <w:tcW w:w="362" w:type="pct"/>
            <w:vAlign w:val="center"/>
          </w:tcPr>
          <w:p w14:paraId="3C3D26D6" w14:textId="77777777" w:rsidR="002700FD" w:rsidRPr="00C25669" w:rsidRDefault="002700FD" w:rsidP="002700FD">
            <w:pPr>
              <w:pStyle w:val="TAC"/>
              <w:rPr>
                <w:ins w:id="2369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</w:tcPr>
          <w:p w14:paraId="1107C306" w14:textId="77777777" w:rsidR="002700FD" w:rsidRPr="00C25669" w:rsidRDefault="002700FD" w:rsidP="002700FD">
            <w:pPr>
              <w:pStyle w:val="TAC"/>
              <w:rPr>
                <w:ins w:id="2370" w:author="Jiakai - Ericsson" w:date="2024-05-06T13:58:00Z"/>
                <w:rFonts w:cs="Arial"/>
                <w:szCs w:val="18"/>
              </w:rPr>
            </w:pPr>
            <w:ins w:id="2371" w:author="Jiakai - Ericsson" w:date="2024-05-13T19:42:00Z">
              <w:r w:rsidRPr="002B4104">
                <w:t>13</w:t>
              </w:r>
            </w:ins>
          </w:p>
        </w:tc>
        <w:tc>
          <w:tcPr>
            <w:tcW w:w="661" w:type="pct"/>
            <w:vAlign w:val="center"/>
          </w:tcPr>
          <w:p w14:paraId="71D18A81" w14:textId="77777777" w:rsidR="002700FD" w:rsidRPr="00C25669" w:rsidRDefault="002700FD" w:rsidP="002700FD">
            <w:pPr>
              <w:pStyle w:val="TAC"/>
              <w:rPr>
                <w:ins w:id="2372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0EBB6217" w14:textId="77777777" w:rsidR="002700FD" w:rsidRPr="00C25669" w:rsidRDefault="002700FD" w:rsidP="002700FD">
            <w:pPr>
              <w:pStyle w:val="TAC"/>
              <w:rPr>
                <w:ins w:id="2373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45AEBD22" w14:textId="77777777" w:rsidR="002700FD" w:rsidRPr="00C25669" w:rsidRDefault="002700FD" w:rsidP="002700FD">
            <w:pPr>
              <w:pStyle w:val="TAC"/>
              <w:rPr>
                <w:ins w:id="2374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5B9AA4B5" w14:textId="77777777" w:rsidR="002700FD" w:rsidRPr="00C25669" w:rsidRDefault="002700FD" w:rsidP="002700FD">
            <w:pPr>
              <w:pStyle w:val="TAC"/>
              <w:rPr>
                <w:ins w:id="2375" w:author="Jiakai - Ericsson" w:date="2024-05-06T13:58:00Z"/>
                <w:rFonts w:cs="Arial"/>
              </w:rPr>
            </w:pPr>
          </w:p>
        </w:tc>
      </w:tr>
      <w:tr w:rsidR="002700FD" w:rsidRPr="00C25669" w14:paraId="7AF2F42E" w14:textId="77777777" w:rsidTr="002700FD">
        <w:trPr>
          <w:jc w:val="center"/>
          <w:ins w:id="2376" w:author="Jiakai - Ericsson" w:date="2024-05-06T13:58:00Z"/>
        </w:trPr>
        <w:tc>
          <w:tcPr>
            <w:tcW w:w="1234" w:type="pct"/>
            <w:vAlign w:val="center"/>
          </w:tcPr>
          <w:p w14:paraId="5A491B76" w14:textId="77777777" w:rsidR="002700FD" w:rsidRPr="00C25669" w:rsidRDefault="002700FD" w:rsidP="002700FD">
            <w:pPr>
              <w:pStyle w:val="TAL"/>
              <w:rPr>
                <w:ins w:id="2377" w:author="Jiakai - Ericsson" w:date="2024-05-06T13:58:00Z"/>
                <w:rFonts w:cs="Arial"/>
              </w:rPr>
            </w:pPr>
            <w:ins w:id="2378" w:author="Jiakai - Ericsson" w:date="2024-05-06T13:58:00Z">
              <w:r w:rsidRPr="00C25669">
                <w:rPr>
                  <w:rFonts w:cs="Arial"/>
                </w:rPr>
                <w:t>Allocated slots per 2 frames</w:t>
              </w:r>
            </w:ins>
          </w:p>
        </w:tc>
        <w:tc>
          <w:tcPr>
            <w:tcW w:w="362" w:type="pct"/>
            <w:vAlign w:val="center"/>
          </w:tcPr>
          <w:p w14:paraId="41AF554F" w14:textId="77777777" w:rsidR="002700FD" w:rsidRPr="00C25669" w:rsidRDefault="002700FD" w:rsidP="002700FD">
            <w:pPr>
              <w:pStyle w:val="TAC"/>
              <w:rPr>
                <w:ins w:id="2379" w:author="Jiakai - Ericsson" w:date="2024-05-06T13:58:00Z"/>
                <w:rFonts w:cs="Arial"/>
                <w:szCs w:val="18"/>
              </w:rPr>
            </w:pPr>
            <w:ins w:id="2380" w:author="Jiakai - Ericsson" w:date="2024-05-06T13:58:00Z">
              <w:r w:rsidRPr="00C25669">
                <w:rPr>
                  <w:rFonts w:cs="Arial"/>
                  <w:szCs w:val="18"/>
                </w:rPr>
                <w:t>Slots</w:t>
              </w:r>
            </w:ins>
          </w:p>
        </w:tc>
        <w:tc>
          <w:tcPr>
            <w:tcW w:w="661" w:type="pct"/>
          </w:tcPr>
          <w:p w14:paraId="7E689090" w14:textId="77777777" w:rsidR="002700FD" w:rsidRPr="00C25669" w:rsidRDefault="002700FD" w:rsidP="002700FD">
            <w:pPr>
              <w:pStyle w:val="TAC"/>
              <w:rPr>
                <w:ins w:id="2381" w:author="Jiakai - Ericsson" w:date="2024-05-06T13:58:00Z"/>
                <w:rFonts w:cs="Arial"/>
                <w:szCs w:val="18"/>
              </w:rPr>
            </w:pPr>
            <w:ins w:id="2382" w:author="Jiakai - Ericsson" w:date="2024-05-13T19:42:00Z">
              <w:r w:rsidRPr="002B4104">
                <w:t>159</w:t>
              </w:r>
            </w:ins>
          </w:p>
        </w:tc>
        <w:tc>
          <w:tcPr>
            <w:tcW w:w="661" w:type="pct"/>
            <w:vAlign w:val="center"/>
          </w:tcPr>
          <w:p w14:paraId="0C7ECE7D" w14:textId="77777777" w:rsidR="002700FD" w:rsidRPr="00C25669" w:rsidRDefault="002700FD" w:rsidP="002700FD">
            <w:pPr>
              <w:pStyle w:val="TAC"/>
              <w:rPr>
                <w:ins w:id="2383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77C453B8" w14:textId="77777777" w:rsidR="002700FD" w:rsidRPr="00C25669" w:rsidRDefault="002700FD" w:rsidP="002700FD">
            <w:pPr>
              <w:pStyle w:val="TAC"/>
              <w:rPr>
                <w:ins w:id="2384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41CCB088" w14:textId="77777777" w:rsidR="002700FD" w:rsidRPr="00C25669" w:rsidRDefault="002700FD" w:rsidP="002700FD">
            <w:pPr>
              <w:pStyle w:val="TAC"/>
              <w:rPr>
                <w:ins w:id="2385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649D2074" w14:textId="77777777" w:rsidR="002700FD" w:rsidRPr="00C25669" w:rsidRDefault="002700FD" w:rsidP="002700FD">
            <w:pPr>
              <w:pStyle w:val="TAC"/>
              <w:rPr>
                <w:ins w:id="2386" w:author="Jiakai - Ericsson" w:date="2024-05-06T13:58:00Z"/>
                <w:rFonts w:cs="Arial"/>
              </w:rPr>
            </w:pPr>
          </w:p>
        </w:tc>
      </w:tr>
      <w:tr w:rsidR="002700FD" w:rsidRPr="00C25669" w14:paraId="41F09622" w14:textId="77777777" w:rsidTr="002700FD">
        <w:trPr>
          <w:jc w:val="center"/>
          <w:ins w:id="2387" w:author="Jiakai - Ericsson" w:date="2024-05-06T13:58:00Z"/>
        </w:trPr>
        <w:tc>
          <w:tcPr>
            <w:tcW w:w="1234" w:type="pct"/>
            <w:vAlign w:val="center"/>
          </w:tcPr>
          <w:p w14:paraId="558E7415" w14:textId="77777777" w:rsidR="002700FD" w:rsidRPr="00C25669" w:rsidRDefault="002700FD" w:rsidP="002700FD">
            <w:pPr>
              <w:pStyle w:val="TAL"/>
              <w:rPr>
                <w:ins w:id="2388" w:author="Jiakai - Ericsson" w:date="2024-05-06T13:58:00Z"/>
                <w:rFonts w:cs="Arial"/>
              </w:rPr>
            </w:pPr>
            <w:ins w:id="2389" w:author="Jiakai - Ericsson" w:date="2024-05-06T13:58:00Z">
              <w:r w:rsidRPr="00C25669">
                <w:rPr>
                  <w:rFonts w:cs="Arial"/>
                </w:rPr>
                <w:t>MCS table</w:t>
              </w:r>
            </w:ins>
          </w:p>
        </w:tc>
        <w:tc>
          <w:tcPr>
            <w:tcW w:w="362" w:type="pct"/>
            <w:vAlign w:val="center"/>
          </w:tcPr>
          <w:p w14:paraId="55082EB5" w14:textId="77777777" w:rsidR="002700FD" w:rsidRPr="00C25669" w:rsidRDefault="002700FD" w:rsidP="002700FD">
            <w:pPr>
              <w:pStyle w:val="TAC"/>
              <w:rPr>
                <w:ins w:id="2390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</w:tcPr>
          <w:p w14:paraId="35F4B0DE" w14:textId="77777777" w:rsidR="002700FD" w:rsidRPr="00C25669" w:rsidRDefault="002700FD" w:rsidP="002700FD">
            <w:pPr>
              <w:pStyle w:val="TAC"/>
              <w:rPr>
                <w:ins w:id="2391" w:author="Jiakai - Ericsson" w:date="2024-05-06T13:58:00Z"/>
                <w:rFonts w:cs="Arial"/>
                <w:szCs w:val="18"/>
              </w:rPr>
            </w:pPr>
            <w:ins w:id="2392" w:author="Jiakai - Ericsson" w:date="2024-05-13T19:42:00Z">
              <w:r w:rsidRPr="002B4104">
                <w:t>64QAM</w:t>
              </w:r>
            </w:ins>
          </w:p>
        </w:tc>
        <w:tc>
          <w:tcPr>
            <w:tcW w:w="661" w:type="pct"/>
            <w:vAlign w:val="center"/>
          </w:tcPr>
          <w:p w14:paraId="073209B2" w14:textId="77777777" w:rsidR="002700FD" w:rsidRPr="00C25669" w:rsidRDefault="002700FD" w:rsidP="002700FD">
            <w:pPr>
              <w:pStyle w:val="TAC"/>
              <w:rPr>
                <w:ins w:id="2393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25AAAB5C" w14:textId="77777777" w:rsidR="002700FD" w:rsidRPr="00C25669" w:rsidRDefault="002700FD" w:rsidP="002700FD">
            <w:pPr>
              <w:pStyle w:val="TAC"/>
              <w:rPr>
                <w:ins w:id="2394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1F7CBD05" w14:textId="77777777" w:rsidR="002700FD" w:rsidRPr="00C25669" w:rsidRDefault="002700FD" w:rsidP="002700FD">
            <w:pPr>
              <w:pStyle w:val="TAC"/>
              <w:rPr>
                <w:ins w:id="2395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0F6C1F11" w14:textId="77777777" w:rsidR="002700FD" w:rsidRPr="00C25669" w:rsidRDefault="002700FD" w:rsidP="002700FD">
            <w:pPr>
              <w:pStyle w:val="TAC"/>
              <w:rPr>
                <w:ins w:id="2396" w:author="Jiakai - Ericsson" w:date="2024-05-06T13:58:00Z"/>
                <w:rFonts w:cs="Arial"/>
              </w:rPr>
            </w:pPr>
          </w:p>
        </w:tc>
      </w:tr>
      <w:tr w:rsidR="002700FD" w:rsidRPr="00C25669" w14:paraId="37F23AE3" w14:textId="77777777" w:rsidTr="002700FD">
        <w:trPr>
          <w:jc w:val="center"/>
          <w:ins w:id="2397" w:author="Jiakai - Ericsson" w:date="2024-05-06T13:58:00Z"/>
        </w:trPr>
        <w:tc>
          <w:tcPr>
            <w:tcW w:w="1234" w:type="pct"/>
            <w:vAlign w:val="center"/>
          </w:tcPr>
          <w:p w14:paraId="45BC70B7" w14:textId="77777777" w:rsidR="002700FD" w:rsidRPr="00C25669" w:rsidRDefault="002700FD" w:rsidP="002700FD">
            <w:pPr>
              <w:pStyle w:val="TAL"/>
              <w:rPr>
                <w:ins w:id="2398" w:author="Jiakai - Ericsson" w:date="2024-05-06T13:58:00Z"/>
                <w:rFonts w:cs="Arial"/>
              </w:rPr>
            </w:pPr>
            <w:ins w:id="2399" w:author="Jiakai - Ericsson" w:date="2024-05-06T13:58:00Z">
              <w:r w:rsidRPr="00C25669">
                <w:rPr>
                  <w:rFonts w:cs="Arial"/>
                </w:rPr>
                <w:t>MCS index</w:t>
              </w:r>
            </w:ins>
          </w:p>
        </w:tc>
        <w:tc>
          <w:tcPr>
            <w:tcW w:w="362" w:type="pct"/>
            <w:vAlign w:val="center"/>
          </w:tcPr>
          <w:p w14:paraId="693CF891" w14:textId="77777777" w:rsidR="002700FD" w:rsidRPr="00C25669" w:rsidRDefault="002700FD" w:rsidP="002700FD">
            <w:pPr>
              <w:pStyle w:val="TAC"/>
              <w:rPr>
                <w:ins w:id="2400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</w:tcPr>
          <w:p w14:paraId="6318B594" w14:textId="77777777" w:rsidR="002700FD" w:rsidRPr="00C25669" w:rsidRDefault="002700FD" w:rsidP="002700FD">
            <w:pPr>
              <w:pStyle w:val="TAC"/>
              <w:rPr>
                <w:ins w:id="2401" w:author="Jiakai - Ericsson" w:date="2024-05-06T13:58:00Z"/>
                <w:rFonts w:cs="Arial"/>
                <w:szCs w:val="18"/>
              </w:rPr>
            </w:pPr>
            <w:ins w:id="2402" w:author="Jiakai - Ericsson" w:date="2024-05-13T19:42:00Z">
              <w:r w:rsidRPr="002B4104">
                <w:t>4</w:t>
              </w:r>
            </w:ins>
          </w:p>
        </w:tc>
        <w:tc>
          <w:tcPr>
            <w:tcW w:w="661" w:type="pct"/>
            <w:vAlign w:val="center"/>
          </w:tcPr>
          <w:p w14:paraId="45FAE5FA" w14:textId="77777777" w:rsidR="002700FD" w:rsidRPr="00C25669" w:rsidRDefault="002700FD" w:rsidP="002700FD">
            <w:pPr>
              <w:pStyle w:val="TAC"/>
              <w:rPr>
                <w:ins w:id="2403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45558149" w14:textId="77777777" w:rsidR="002700FD" w:rsidRPr="00C25669" w:rsidRDefault="002700FD" w:rsidP="002700FD">
            <w:pPr>
              <w:pStyle w:val="TAC"/>
              <w:rPr>
                <w:ins w:id="2404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7C4DA2B6" w14:textId="77777777" w:rsidR="002700FD" w:rsidRPr="00C25669" w:rsidRDefault="002700FD" w:rsidP="002700FD">
            <w:pPr>
              <w:pStyle w:val="TAC"/>
              <w:rPr>
                <w:ins w:id="2405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49680E1D" w14:textId="77777777" w:rsidR="002700FD" w:rsidRPr="00C25669" w:rsidRDefault="002700FD" w:rsidP="002700FD">
            <w:pPr>
              <w:pStyle w:val="TAC"/>
              <w:rPr>
                <w:ins w:id="2406" w:author="Jiakai - Ericsson" w:date="2024-05-06T13:58:00Z"/>
                <w:rFonts w:cs="Arial"/>
              </w:rPr>
            </w:pPr>
          </w:p>
        </w:tc>
      </w:tr>
      <w:tr w:rsidR="002700FD" w:rsidRPr="00C25669" w14:paraId="3289B531" w14:textId="77777777" w:rsidTr="002700FD">
        <w:trPr>
          <w:jc w:val="center"/>
          <w:ins w:id="2407" w:author="Jiakai - Ericsson" w:date="2024-05-06T13:58:00Z"/>
        </w:trPr>
        <w:tc>
          <w:tcPr>
            <w:tcW w:w="1234" w:type="pct"/>
            <w:vAlign w:val="center"/>
          </w:tcPr>
          <w:p w14:paraId="62C9F3D3" w14:textId="77777777" w:rsidR="002700FD" w:rsidRPr="00C25669" w:rsidRDefault="002700FD" w:rsidP="002700FD">
            <w:pPr>
              <w:pStyle w:val="TAL"/>
              <w:rPr>
                <w:ins w:id="2408" w:author="Jiakai - Ericsson" w:date="2024-05-06T13:58:00Z"/>
                <w:rFonts w:cs="Arial"/>
              </w:rPr>
            </w:pPr>
            <w:ins w:id="2409" w:author="Jiakai - Ericsson" w:date="2024-05-06T13:58:00Z">
              <w:r w:rsidRPr="00C25669">
                <w:rPr>
                  <w:rFonts w:cs="Arial"/>
                </w:rPr>
                <w:t>Modulation</w:t>
              </w:r>
            </w:ins>
          </w:p>
        </w:tc>
        <w:tc>
          <w:tcPr>
            <w:tcW w:w="362" w:type="pct"/>
            <w:vAlign w:val="center"/>
          </w:tcPr>
          <w:p w14:paraId="789BCBED" w14:textId="77777777" w:rsidR="002700FD" w:rsidRPr="00C25669" w:rsidRDefault="002700FD" w:rsidP="002700FD">
            <w:pPr>
              <w:pStyle w:val="TAC"/>
              <w:rPr>
                <w:ins w:id="2410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</w:tcPr>
          <w:p w14:paraId="0BEB40FB" w14:textId="77777777" w:rsidR="002700FD" w:rsidRPr="00C25669" w:rsidRDefault="002700FD" w:rsidP="002700FD">
            <w:pPr>
              <w:pStyle w:val="TAC"/>
              <w:rPr>
                <w:ins w:id="2411" w:author="Jiakai - Ericsson" w:date="2024-05-06T13:58:00Z"/>
                <w:rFonts w:cs="Arial"/>
                <w:szCs w:val="18"/>
              </w:rPr>
            </w:pPr>
            <w:ins w:id="2412" w:author="Jiakai - Ericsson" w:date="2024-05-13T19:42:00Z">
              <w:r w:rsidRPr="002B4104">
                <w:t>QPSK</w:t>
              </w:r>
            </w:ins>
          </w:p>
        </w:tc>
        <w:tc>
          <w:tcPr>
            <w:tcW w:w="661" w:type="pct"/>
            <w:vAlign w:val="center"/>
          </w:tcPr>
          <w:p w14:paraId="5B2896A7" w14:textId="77777777" w:rsidR="002700FD" w:rsidRPr="00C25669" w:rsidRDefault="002700FD" w:rsidP="002700FD">
            <w:pPr>
              <w:pStyle w:val="TAC"/>
              <w:rPr>
                <w:ins w:id="2413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3F286AB8" w14:textId="77777777" w:rsidR="002700FD" w:rsidRPr="00C25669" w:rsidRDefault="002700FD" w:rsidP="002700FD">
            <w:pPr>
              <w:pStyle w:val="TAC"/>
              <w:rPr>
                <w:ins w:id="2414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0C92FDD2" w14:textId="77777777" w:rsidR="002700FD" w:rsidRPr="00C25669" w:rsidRDefault="002700FD" w:rsidP="002700FD">
            <w:pPr>
              <w:pStyle w:val="TAC"/>
              <w:rPr>
                <w:ins w:id="2415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7E20271E" w14:textId="77777777" w:rsidR="002700FD" w:rsidRPr="00C25669" w:rsidRDefault="002700FD" w:rsidP="002700FD">
            <w:pPr>
              <w:pStyle w:val="TAC"/>
              <w:rPr>
                <w:ins w:id="2416" w:author="Jiakai - Ericsson" w:date="2024-05-06T13:58:00Z"/>
                <w:rFonts w:cs="Arial"/>
              </w:rPr>
            </w:pPr>
          </w:p>
        </w:tc>
      </w:tr>
      <w:tr w:rsidR="002700FD" w:rsidRPr="00C25669" w14:paraId="07F335DB" w14:textId="77777777" w:rsidTr="002700FD">
        <w:trPr>
          <w:jc w:val="center"/>
          <w:ins w:id="2417" w:author="Jiakai - Ericsson" w:date="2024-05-06T13:58:00Z"/>
        </w:trPr>
        <w:tc>
          <w:tcPr>
            <w:tcW w:w="1234" w:type="pct"/>
            <w:vAlign w:val="center"/>
          </w:tcPr>
          <w:p w14:paraId="67F8E60D" w14:textId="77777777" w:rsidR="002700FD" w:rsidRPr="00C25669" w:rsidRDefault="002700FD" w:rsidP="002700FD">
            <w:pPr>
              <w:pStyle w:val="TAL"/>
              <w:rPr>
                <w:ins w:id="2418" w:author="Jiakai - Ericsson" w:date="2024-05-06T13:58:00Z"/>
                <w:rFonts w:cs="Arial"/>
              </w:rPr>
            </w:pPr>
            <w:ins w:id="2419" w:author="Jiakai - Ericsson" w:date="2024-05-06T13:58:00Z">
              <w:r w:rsidRPr="00C25669">
                <w:rPr>
                  <w:rFonts w:cs="Arial"/>
                </w:rPr>
                <w:t>Target Coding Rate</w:t>
              </w:r>
            </w:ins>
          </w:p>
        </w:tc>
        <w:tc>
          <w:tcPr>
            <w:tcW w:w="362" w:type="pct"/>
            <w:vAlign w:val="center"/>
          </w:tcPr>
          <w:p w14:paraId="529E64FA" w14:textId="77777777" w:rsidR="002700FD" w:rsidRPr="00C25669" w:rsidRDefault="002700FD" w:rsidP="002700FD">
            <w:pPr>
              <w:pStyle w:val="TAC"/>
              <w:rPr>
                <w:ins w:id="2420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</w:tcPr>
          <w:p w14:paraId="2194A603" w14:textId="77777777" w:rsidR="002700FD" w:rsidRPr="00C25669" w:rsidRDefault="002700FD" w:rsidP="002700FD">
            <w:pPr>
              <w:pStyle w:val="TAC"/>
              <w:rPr>
                <w:ins w:id="2421" w:author="Jiakai - Ericsson" w:date="2024-05-06T13:58:00Z"/>
                <w:rFonts w:cs="Arial"/>
                <w:szCs w:val="18"/>
              </w:rPr>
            </w:pPr>
            <w:ins w:id="2422" w:author="Jiakai - Ericsson" w:date="2024-05-13T19:42:00Z">
              <w:r w:rsidRPr="002B4104">
                <w:t>0.30</w:t>
              </w:r>
            </w:ins>
          </w:p>
        </w:tc>
        <w:tc>
          <w:tcPr>
            <w:tcW w:w="661" w:type="pct"/>
            <w:vAlign w:val="center"/>
          </w:tcPr>
          <w:p w14:paraId="5EB176BD" w14:textId="77777777" w:rsidR="002700FD" w:rsidRPr="00C25669" w:rsidRDefault="002700FD" w:rsidP="002700FD">
            <w:pPr>
              <w:pStyle w:val="TAC"/>
              <w:rPr>
                <w:ins w:id="2423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59250C99" w14:textId="77777777" w:rsidR="002700FD" w:rsidRPr="00C25669" w:rsidRDefault="002700FD" w:rsidP="002700FD">
            <w:pPr>
              <w:pStyle w:val="TAC"/>
              <w:rPr>
                <w:ins w:id="2424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7D611E8C" w14:textId="77777777" w:rsidR="002700FD" w:rsidRPr="00C25669" w:rsidRDefault="002700FD" w:rsidP="002700FD">
            <w:pPr>
              <w:pStyle w:val="TAC"/>
              <w:rPr>
                <w:ins w:id="2425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11DDE051" w14:textId="77777777" w:rsidR="002700FD" w:rsidRPr="00C25669" w:rsidRDefault="002700FD" w:rsidP="002700FD">
            <w:pPr>
              <w:pStyle w:val="TAC"/>
              <w:rPr>
                <w:ins w:id="2426" w:author="Jiakai - Ericsson" w:date="2024-05-06T13:58:00Z"/>
                <w:rFonts w:cs="Arial"/>
              </w:rPr>
            </w:pPr>
          </w:p>
        </w:tc>
      </w:tr>
      <w:tr w:rsidR="002700FD" w:rsidRPr="00C25669" w14:paraId="5E8DA2AE" w14:textId="77777777" w:rsidTr="002700FD">
        <w:trPr>
          <w:jc w:val="center"/>
          <w:ins w:id="2427" w:author="Jiakai - Ericsson" w:date="2024-05-06T13:58:00Z"/>
        </w:trPr>
        <w:tc>
          <w:tcPr>
            <w:tcW w:w="1234" w:type="pct"/>
            <w:vAlign w:val="center"/>
          </w:tcPr>
          <w:p w14:paraId="1865CF67" w14:textId="77777777" w:rsidR="002700FD" w:rsidRPr="00C25669" w:rsidRDefault="002700FD" w:rsidP="002700FD">
            <w:pPr>
              <w:pStyle w:val="TAL"/>
              <w:rPr>
                <w:ins w:id="2428" w:author="Jiakai - Ericsson" w:date="2024-05-06T13:58:00Z"/>
                <w:rFonts w:cs="Arial"/>
              </w:rPr>
            </w:pPr>
            <w:ins w:id="2429" w:author="Jiakai - Ericsson" w:date="2024-05-06T13:58:00Z">
              <w:r w:rsidRPr="00C25669">
                <w:rPr>
                  <w:rFonts w:cs="Arial"/>
                </w:rPr>
                <w:t>Number of MIMO layers</w:t>
              </w:r>
            </w:ins>
          </w:p>
        </w:tc>
        <w:tc>
          <w:tcPr>
            <w:tcW w:w="362" w:type="pct"/>
            <w:vAlign w:val="center"/>
          </w:tcPr>
          <w:p w14:paraId="14D268C7" w14:textId="77777777" w:rsidR="002700FD" w:rsidRPr="00C25669" w:rsidRDefault="002700FD" w:rsidP="002700FD">
            <w:pPr>
              <w:pStyle w:val="TAC"/>
              <w:rPr>
                <w:ins w:id="2430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</w:tcPr>
          <w:p w14:paraId="670A6345" w14:textId="77777777" w:rsidR="002700FD" w:rsidRPr="00C25669" w:rsidRDefault="002700FD" w:rsidP="002700FD">
            <w:pPr>
              <w:pStyle w:val="TAC"/>
              <w:rPr>
                <w:ins w:id="2431" w:author="Jiakai - Ericsson" w:date="2024-05-06T13:58:00Z"/>
                <w:rFonts w:cs="Arial"/>
                <w:szCs w:val="18"/>
              </w:rPr>
            </w:pPr>
            <w:ins w:id="2432" w:author="Jiakai - Ericsson" w:date="2024-05-13T19:42:00Z">
              <w:r w:rsidRPr="002B4104">
                <w:t>1</w:t>
              </w:r>
            </w:ins>
          </w:p>
        </w:tc>
        <w:tc>
          <w:tcPr>
            <w:tcW w:w="661" w:type="pct"/>
            <w:vAlign w:val="center"/>
          </w:tcPr>
          <w:p w14:paraId="148F4B20" w14:textId="77777777" w:rsidR="002700FD" w:rsidRPr="00C25669" w:rsidRDefault="002700FD" w:rsidP="002700FD">
            <w:pPr>
              <w:pStyle w:val="TAC"/>
              <w:rPr>
                <w:ins w:id="2433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5841C42B" w14:textId="77777777" w:rsidR="002700FD" w:rsidRPr="00C25669" w:rsidRDefault="002700FD" w:rsidP="002700FD">
            <w:pPr>
              <w:pStyle w:val="TAC"/>
              <w:rPr>
                <w:ins w:id="2434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6E0F92A4" w14:textId="77777777" w:rsidR="002700FD" w:rsidRPr="00C25669" w:rsidRDefault="002700FD" w:rsidP="002700FD">
            <w:pPr>
              <w:pStyle w:val="TAC"/>
              <w:rPr>
                <w:ins w:id="2435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6679826E" w14:textId="77777777" w:rsidR="002700FD" w:rsidRPr="00C25669" w:rsidRDefault="002700FD" w:rsidP="002700FD">
            <w:pPr>
              <w:pStyle w:val="TAC"/>
              <w:rPr>
                <w:ins w:id="2436" w:author="Jiakai - Ericsson" w:date="2024-05-06T13:58:00Z"/>
                <w:rFonts w:cs="Arial"/>
              </w:rPr>
            </w:pPr>
          </w:p>
        </w:tc>
      </w:tr>
      <w:tr w:rsidR="002700FD" w:rsidRPr="00C25669" w14:paraId="72257BAD" w14:textId="77777777" w:rsidTr="002700FD">
        <w:trPr>
          <w:jc w:val="center"/>
          <w:ins w:id="2437" w:author="Jiakai - Ericsson" w:date="2024-05-06T13:58:00Z"/>
        </w:trPr>
        <w:tc>
          <w:tcPr>
            <w:tcW w:w="1234" w:type="pct"/>
            <w:vAlign w:val="center"/>
          </w:tcPr>
          <w:p w14:paraId="7AA6DC8D" w14:textId="77777777" w:rsidR="002700FD" w:rsidRPr="00C25669" w:rsidRDefault="002700FD" w:rsidP="002700FD">
            <w:pPr>
              <w:pStyle w:val="TAL"/>
              <w:rPr>
                <w:ins w:id="2438" w:author="Jiakai - Ericsson" w:date="2024-05-06T13:58:00Z"/>
                <w:rFonts w:cs="Arial"/>
              </w:rPr>
            </w:pPr>
            <w:ins w:id="2439" w:author="Jiakai - Ericsson" w:date="2024-05-06T13:58:00Z">
              <w:r w:rsidRPr="00C25669">
                <w:rPr>
                  <w:rFonts w:cs="Arial"/>
                </w:rPr>
                <w:t xml:space="preserve">Number of DMRS </w:t>
              </w:r>
              <w:r w:rsidRPr="00C25669">
                <w:rPr>
                  <w:rFonts w:cs="Arial" w:hint="eastAsia"/>
                </w:rPr>
                <w:t>REs</w:t>
              </w:r>
            </w:ins>
          </w:p>
        </w:tc>
        <w:tc>
          <w:tcPr>
            <w:tcW w:w="362" w:type="pct"/>
            <w:vAlign w:val="center"/>
          </w:tcPr>
          <w:p w14:paraId="6E680A47" w14:textId="77777777" w:rsidR="002700FD" w:rsidRPr="00C25669" w:rsidRDefault="002700FD" w:rsidP="002700FD">
            <w:pPr>
              <w:pStyle w:val="TAC"/>
              <w:rPr>
                <w:ins w:id="2440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</w:tcPr>
          <w:p w14:paraId="285F25C7" w14:textId="77777777" w:rsidR="002700FD" w:rsidRPr="00C25669" w:rsidRDefault="002700FD" w:rsidP="002700FD">
            <w:pPr>
              <w:pStyle w:val="TAC"/>
              <w:rPr>
                <w:ins w:id="2441" w:author="Jiakai - Ericsson" w:date="2024-05-06T13:58:00Z"/>
                <w:rFonts w:cs="Arial"/>
                <w:szCs w:val="18"/>
              </w:rPr>
            </w:pPr>
            <w:ins w:id="2442" w:author="Jiakai - Ericsson" w:date="2024-05-13T19:42:00Z">
              <w:r w:rsidRPr="002B4104">
                <w:t>12</w:t>
              </w:r>
            </w:ins>
          </w:p>
        </w:tc>
        <w:tc>
          <w:tcPr>
            <w:tcW w:w="661" w:type="pct"/>
            <w:vAlign w:val="center"/>
          </w:tcPr>
          <w:p w14:paraId="653910FE" w14:textId="77777777" w:rsidR="002700FD" w:rsidRPr="00C25669" w:rsidRDefault="002700FD" w:rsidP="002700FD">
            <w:pPr>
              <w:pStyle w:val="TAC"/>
              <w:rPr>
                <w:ins w:id="2443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594DC7F9" w14:textId="77777777" w:rsidR="002700FD" w:rsidRPr="00C25669" w:rsidRDefault="002700FD" w:rsidP="002700FD">
            <w:pPr>
              <w:pStyle w:val="TAC"/>
              <w:rPr>
                <w:ins w:id="2444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17FD8449" w14:textId="77777777" w:rsidR="002700FD" w:rsidRPr="00C25669" w:rsidRDefault="002700FD" w:rsidP="002700FD">
            <w:pPr>
              <w:pStyle w:val="TAC"/>
              <w:rPr>
                <w:ins w:id="2445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73C89C6A" w14:textId="77777777" w:rsidR="002700FD" w:rsidRPr="00C25669" w:rsidRDefault="002700FD" w:rsidP="002700FD">
            <w:pPr>
              <w:pStyle w:val="TAC"/>
              <w:rPr>
                <w:ins w:id="2446" w:author="Jiakai - Ericsson" w:date="2024-05-06T13:58:00Z"/>
                <w:rFonts w:cs="Arial"/>
              </w:rPr>
            </w:pPr>
          </w:p>
        </w:tc>
      </w:tr>
      <w:tr w:rsidR="002700FD" w:rsidRPr="00C25669" w14:paraId="29518151" w14:textId="77777777" w:rsidTr="002700FD">
        <w:trPr>
          <w:jc w:val="center"/>
          <w:ins w:id="2447" w:author="Jiakai - Ericsson" w:date="2024-05-06T13:58:00Z"/>
        </w:trPr>
        <w:tc>
          <w:tcPr>
            <w:tcW w:w="1234" w:type="pct"/>
            <w:vAlign w:val="center"/>
          </w:tcPr>
          <w:p w14:paraId="23068EB7" w14:textId="77777777" w:rsidR="002700FD" w:rsidRPr="00C25669" w:rsidRDefault="002700FD" w:rsidP="002700FD">
            <w:pPr>
              <w:pStyle w:val="TAL"/>
              <w:rPr>
                <w:ins w:id="2448" w:author="Jiakai - Ericsson" w:date="2024-05-06T13:58:00Z"/>
                <w:rFonts w:cs="Arial"/>
                <w:lang w:val="en-US"/>
              </w:rPr>
            </w:pPr>
            <w:ins w:id="2449" w:author="Jiakai - Ericsson" w:date="2024-05-06T13:58:00Z">
              <w:r w:rsidRPr="00C25669">
                <w:rPr>
                  <w:rFonts w:cs="Arial"/>
                </w:rPr>
                <w:t>Overhead</w:t>
              </w:r>
              <w:r w:rsidRPr="00C25669">
                <w:rPr>
                  <w:rFonts w:cs="Arial"/>
                  <w:lang w:val="en-US"/>
                </w:rPr>
                <w:t xml:space="preserve"> for TBS determination</w:t>
              </w:r>
            </w:ins>
          </w:p>
        </w:tc>
        <w:tc>
          <w:tcPr>
            <w:tcW w:w="362" w:type="pct"/>
            <w:vAlign w:val="center"/>
          </w:tcPr>
          <w:p w14:paraId="4D9DC77D" w14:textId="77777777" w:rsidR="002700FD" w:rsidRPr="00C25669" w:rsidRDefault="002700FD" w:rsidP="002700FD">
            <w:pPr>
              <w:pStyle w:val="TAC"/>
              <w:rPr>
                <w:ins w:id="2450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</w:tcPr>
          <w:p w14:paraId="38FAEB6A" w14:textId="77777777" w:rsidR="002700FD" w:rsidRPr="00EA49A4" w:rsidRDefault="002700FD" w:rsidP="002700FD">
            <w:pPr>
              <w:pStyle w:val="TAC"/>
              <w:rPr>
                <w:ins w:id="2451" w:author="Jiakai - Ericsson" w:date="2024-05-06T13:58:00Z"/>
                <w:rFonts w:cs="Arial"/>
                <w:szCs w:val="18"/>
                <w:highlight w:val="yellow"/>
              </w:rPr>
            </w:pPr>
            <w:ins w:id="2452" w:author="Jiakai - Ericsson" w:date="2024-05-13T19:42:00Z">
              <w:r w:rsidRPr="002B4104">
                <w:t>0</w:t>
              </w:r>
            </w:ins>
          </w:p>
        </w:tc>
        <w:tc>
          <w:tcPr>
            <w:tcW w:w="661" w:type="pct"/>
            <w:vAlign w:val="center"/>
          </w:tcPr>
          <w:p w14:paraId="0D2615A8" w14:textId="77777777" w:rsidR="002700FD" w:rsidRPr="00EA49A4" w:rsidRDefault="002700FD" w:rsidP="002700FD">
            <w:pPr>
              <w:pStyle w:val="TAC"/>
              <w:rPr>
                <w:ins w:id="2453" w:author="Jiakai - Ericsson" w:date="2024-05-06T13:58:00Z"/>
                <w:rFonts w:cs="Arial"/>
                <w:highlight w:val="yellow"/>
              </w:rPr>
            </w:pPr>
          </w:p>
        </w:tc>
        <w:tc>
          <w:tcPr>
            <w:tcW w:w="661" w:type="pct"/>
            <w:vAlign w:val="center"/>
          </w:tcPr>
          <w:p w14:paraId="091980D6" w14:textId="77777777" w:rsidR="002700FD" w:rsidRPr="00C25669" w:rsidRDefault="002700FD" w:rsidP="002700FD">
            <w:pPr>
              <w:pStyle w:val="TAC"/>
              <w:rPr>
                <w:ins w:id="2454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32704B10" w14:textId="77777777" w:rsidR="002700FD" w:rsidRPr="00C25669" w:rsidRDefault="002700FD" w:rsidP="002700FD">
            <w:pPr>
              <w:pStyle w:val="TAC"/>
              <w:rPr>
                <w:ins w:id="2455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18FC7CEE" w14:textId="77777777" w:rsidR="002700FD" w:rsidRPr="00C25669" w:rsidRDefault="002700FD" w:rsidP="002700FD">
            <w:pPr>
              <w:pStyle w:val="TAC"/>
              <w:rPr>
                <w:ins w:id="2456" w:author="Jiakai - Ericsson" w:date="2024-05-06T13:58:00Z"/>
                <w:rFonts w:cs="Arial"/>
              </w:rPr>
            </w:pPr>
          </w:p>
        </w:tc>
      </w:tr>
      <w:tr w:rsidR="002700FD" w:rsidRPr="00C25669" w14:paraId="25CD2389" w14:textId="77777777" w:rsidTr="002700FD">
        <w:trPr>
          <w:jc w:val="center"/>
          <w:ins w:id="2457" w:author="Jiakai - Ericsson" w:date="2024-05-06T13:58:00Z"/>
        </w:trPr>
        <w:tc>
          <w:tcPr>
            <w:tcW w:w="1234" w:type="pct"/>
            <w:vAlign w:val="center"/>
          </w:tcPr>
          <w:p w14:paraId="36DAC583" w14:textId="77777777" w:rsidR="002700FD" w:rsidRPr="00C25669" w:rsidRDefault="002700FD" w:rsidP="002700FD">
            <w:pPr>
              <w:pStyle w:val="TAL"/>
              <w:rPr>
                <w:ins w:id="2458" w:author="Jiakai - Ericsson" w:date="2024-05-06T13:58:00Z"/>
                <w:rFonts w:cs="Arial"/>
              </w:rPr>
            </w:pPr>
            <w:ins w:id="2459" w:author="Jiakai - Ericsson" w:date="2024-05-06T13:58:00Z">
              <w:r w:rsidRPr="00C25669">
                <w:rPr>
                  <w:rFonts w:cs="Arial"/>
                </w:rPr>
                <w:t xml:space="preserve">Information Bit Payload per Slot </w:t>
              </w:r>
            </w:ins>
          </w:p>
        </w:tc>
        <w:tc>
          <w:tcPr>
            <w:tcW w:w="362" w:type="pct"/>
            <w:vAlign w:val="center"/>
          </w:tcPr>
          <w:p w14:paraId="01D7F834" w14:textId="77777777" w:rsidR="002700FD" w:rsidRPr="00C25669" w:rsidRDefault="002700FD" w:rsidP="002700FD">
            <w:pPr>
              <w:pStyle w:val="TAC"/>
              <w:rPr>
                <w:ins w:id="2460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</w:tcPr>
          <w:p w14:paraId="55598C8D" w14:textId="77777777" w:rsidR="002700FD" w:rsidRPr="00C25669" w:rsidRDefault="002700FD" w:rsidP="002700FD">
            <w:pPr>
              <w:pStyle w:val="TAC"/>
              <w:rPr>
                <w:ins w:id="2461" w:author="Jiakai - Ericsson" w:date="2024-05-06T13:58:00Z"/>
                <w:rFonts w:cs="Arial"/>
                <w:szCs w:val="18"/>
              </w:rPr>
            </w:pPr>
          </w:p>
        </w:tc>
        <w:tc>
          <w:tcPr>
            <w:tcW w:w="661" w:type="pct"/>
            <w:vAlign w:val="center"/>
          </w:tcPr>
          <w:p w14:paraId="6771D6C3" w14:textId="77777777" w:rsidR="002700FD" w:rsidRPr="00C25669" w:rsidRDefault="002700FD" w:rsidP="002700FD">
            <w:pPr>
              <w:pStyle w:val="TAC"/>
              <w:rPr>
                <w:ins w:id="2462" w:author="Jiakai - Ericsson" w:date="2024-05-06T13:58:00Z"/>
                <w:rFonts w:cs="Arial"/>
              </w:rPr>
            </w:pPr>
          </w:p>
        </w:tc>
        <w:tc>
          <w:tcPr>
            <w:tcW w:w="661" w:type="pct"/>
            <w:vAlign w:val="center"/>
          </w:tcPr>
          <w:p w14:paraId="1548EA02" w14:textId="77777777" w:rsidR="002700FD" w:rsidRPr="00C25669" w:rsidRDefault="002700FD" w:rsidP="002700FD">
            <w:pPr>
              <w:pStyle w:val="TAC"/>
              <w:rPr>
                <w:ins w:id="2463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2946092C" w14:textId="77777777" w:rsidR="002700FD" w:rsidRPr="00C25669" w:rsidRDefault="002700FD" w:rsidP="002700FD">
            <w:pPr>
              <w:pStyle w:val="TAC"/>
              <w:rPr>
                <w:ins w:id="2464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7EDAAA88" w14:textId="77777777" w:rsidR="002700FD" w:rsidRPr="00C25669" w:rsidRDefault="002700FD" w:rsidP="002700FD">
            <w:pPr>
              <w:pStyle w:val="TAC"/>
              <w:rPr>
                <w:ins w:id="2465" w:author="Jiakai - Ericsson" w:date="2024-05-06T13:58:00Z"/>
                <w:rFonts w:cs="Arial"/>
              </w:rPr>
            </w:pPr>
          </w:p>
        </w:tc>
      </w:tr>
      <w:tr w:rsidR="002700FD" w:rsidRPr="00C25669" w14:paraId="0D183DA9" w14:textId="77777777" w:rsidTr="002700FD">
        <w:trPr>
          <w:jc w:val="center"/>
          <w:ins w:id="2466" w:author="Jiakai - Ericsson" w:date="2024-05-06T13:58:00Z"/>
        </w:trPr>
        <w:tc>
          <w:tcPr>
            <w:tcW w:w="1234" w:type="pct"/>
            <w:vAlign w:val="center"/>
          </w:tcPr>
          <w:p w14:paraId="49D9099F" w14:textId="77777777" w:rsidR="002700FD" w:rsidRPr="00C25669" w:rsidRDefault="002700FD" w:rsidP="002700FD">
            <w:pPr>
              <w:pStyle w:val="TAL"/>
              <w:rPr>
                <w:ins w:id="2467" w:author="Jiakai - Ericsson" w:date="2024-05-06T13:58:00Z"/>
              </w:rPr>
            </w:pPr>
            <w:ins w:id="2468" w:author="Jiakai - Ericsson" w:date="2024-05-06T13:58:00Z">
              <w:r w:rsidRPr="00C25669">
                <w:t xml:space="preserve">  For Slot i = 0</w:t>
              </w:r>
            </w:ins>
          </w:p>
        </w:tc>
        <w:tc>
          <w:tcPr>
            <w:tcW w:w="362" w:type="pct"/>
            <w:vAlign w:val="center"/>
          </w:tcPr>
          <w:p w14:paraId="26530436" w14:textId="77777777" w:rsidR="002700FD" w:rsidRPr="00C25669" w:rsidRDefault="002700FD" w:rsidP="002700FD">
            <w:pPr>
              <w:pStyle w:val="TAC"/>
              <w:rPr>
                <w:ins w:id="2469" w:author="Jiakai - Ericsson" w:date="2024-05-06T13:58:00Z"/>
              </w:rPr>
            </w:pPr>
            <w:ins w:id="2470" w:author="Jiakai - Ericsson" w:date="2024-05-06T13:58:00Z">
              <w:r w:rsidRPr="00C25669">
                <w:t>Bits</w:t>
              </w:r>
            </w:ins>
          </w:p>
        </w:tc>
        <w:tc>
          <w:tcPr>
            <w:tcW w:w="661" w:type="pct"/>
          </w:tcPr>
          <w:p w14:paraId="59D55139" w14:textId="77777777" w:rsidR="002700FD" w:rsidRPr="00C25669" w:rsidRDefault="002700FD" w:rsidP="002700FD">
            <w:pPr>
              <w:pStyle w:val="TAC"/>
              <w:rPr>
                <w:ins w:id="2471" w:author="Jiakai - Ericsson" w:date="2024-05-06T13:58:00Z"/>
              </w:rPr>
            </w:pPr>
            <w:ins w:id="2472" w:author="Jiakai - Ericsson" w:date="2024-05-13T19:42:00Z">
              <w:r w:rsidRPr="002B4104">
                <w:t>N/A</w:t>
              </w:r>
            </w:ins>
          </w:p>
        </w:tc>
        <w:tc>
          <w:tcPr>
            <w:tcW w:w="661" w:type="pct"/>
            <w:vAlign w:val="center"/>
          </w:tcPr>
          <w:p w14:paraId="6799EE17" w14:textId="77777777" w:rsidR="002700FD" w:rsidRPr="00C25669" w:rsidRDefault="002700FD" w:rsidP="002700FD">
            <w:pPr>
              <w:pStyle w:val="TAC"/>
              <w:rPr>
                <w:ins w:id="2473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174FE843" w14:textId="77777777" w:rsidR="002700FD" w:rsidRPr="00C25669" w:rsidRDefault="002700FD" w:rsidP="002700FD">
            <w:pPr>
              <w:pStyle w:val="TAC"/>
              <w:rPr>
                <w:ins w:id="2474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6F8E0823" w14:textId="77777777" w:rsidR="002700FD" w:rsidRPr="00C25669" w:rsidRDefault="002700FD" w:rsidP="002700FD">
            <w:pPr>
              <w:pStyle w:val="TAC"/>
              <w:rPr>
                <w:ins w:id="2475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36DB1097" w14:textId="77777777" w:rsidR="002700FD" w:rsidRPr="00C25669" w:rsidRDefault="002700FD" w:rsidP="002700FD">
            <w:pPr>
              <w:pStyle w:val="TAC"/>
              <w:rPr>
                <w:ins w:id="2476" w:author="Jiakai - Ericsson" w:date="2024-05-06T13:58:00Z"/>
                <w:rFonts w:cs="Arial"/>
              </w:rPr>
            </w:pPr>
          </w:p>
        </w:tc>
      </w:tr>
      <w:tr w:rsidR="002700FD" w:rsidRPr="00C25669" w14:paraId="56C26A58" w14:textId="77777777" w:rsidTr="002700FD">
        <w:trPr>
          <w:jc w:val="center"/>
          <w:ins w:id="2477" w:author="Jiakai - Ericsson" w:date="2024-05-06T13:58:00Z"/>
        </w:trPr>
        <w:tc>
          <w:tcPr>
            <w:tcW w:w="1234" w:type="pct"/>
          </w:tcPr>
          <w:p w14:paraId="760236D6" w14:textId="77777777" w:rsidR="002700FD" w:rsidRPr="00C25669" w:rsidRDefault="002700FD" w:rsidP="002700FD">
            <w:pPr>
              <w:pStyle w:val="TAL"/>
              <w:rPr>
                <w:ins w:id="2478" w:author="Jiakai - Ericsson" w:date="2024-05-06T13:58:00Z"/>
              </w:rPr>
            </w:pPr>
            <w:ins w:id="2479" w:author="Jiakai - Ericsson" w:date="2024-05-13T19:44:00Z">
              <w:r w:rsidRPr="00C670B7">
                <w:t xml:space="preserve">  For Slots i = </w:t>
              </w:r>
              <w:proofErr w:type="gramStart"/>
              <w:r w:rsidRPr="00C670B7">
                <w:t>1,…</w:t>
              </w:r>
              <w:proofErr w:type="gramEnd"/>
              <w:r w:rsidRPr="00C670B7">
                <w:t>, 159</w:t>
              </w:r>
            </w:ins>
          </w:p>
        </w:tc>
        <w:tc>
          <w:tcPr>
            <w:tcW w:w="362" w:type="pct"/>
            <w:vAlign w:val="center"/>
          </w:tcPr>
          <w:p w14:paraId="4DFEA3A8" w14:textId="77777777" w:rsidR="002700FD" w:rsidRPr="00C25669" w:rsidRDefault="002700FD" w:rsidP="002700FD">
            <w:pPr>
              <w:pStyle w:val="TAC"/>
              <w:rPr>
                <w:ins w:id="2480" w:author="Jiakai - Ericsson" w:date="2024-05-06T13:58:00Z"/>
              </w:rPr>
            </w:pPr>
            <w:ins w:id="2481" w:author="Jiakai - Ericsson" w:date="2024-05-06T13:58:00Z">
              <w:r w:rsidRPr="00C25669">
                <w:t>Bits</w:t>
              </w:r>
            </w:ins>
          </w:p>
        </w:tc>
        <w:tc>
          <w:tcPr>
            <w:tcW w:w="661" w:type="pct"/>
          </w:tcPr>
          <w:p w14:paraId="3CD93DDF" w14:textId="77777777" w:rsidR="002700FD" w:rsidRPr="00C25669" w:rsidRDefault="002700FD" w:rsidP="002700FD">
            <w:pPr>
              <w:pStyle w:val="TAC"/>
              <w:rPr>
                <w:ins w:id="2482" w:author="Jiakai - Ericsson" w:date="2024-05-06T13:58:00Z"/>
              </w:rPr>
            </w:pPr>
            <w:ins w:id="2483" w:author="Jiakai - Ericsson" w:date="2024-05-13T19:42:00Z">
              <w:r w:rsidRPr="002B4104">
                <w:t>11528</w:t>
              </w:r>
            </w:ins>
          </w:p>
        </w:tc>
        <w:tc>
          <w:tcPr>
            <w:tcW w:w="661" w:type="pct"/>
            <w:vAlign w:val="center"/>
          </w:tcPr>
          <w:p w14:paraId="752765AE" w14:textId="77777777" w:rsidR="002700FD" w:rsidRPr="00C25669" w:rsidRDefault="002700FD" w:rsidP="002700FD">
            <w:pPr>
              <w:pStyle w:val="TAC"/>
              <w:rPr>
                <w:ins w:id="2484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0374C3F8" w14:textId="77777777" w:rsidR="002700FD" w:rsidRPr="00C25669" w:rsidRDefault="002700FD" w:rsidP="002700FD">
            <w:pPr>
              <w:pStyle w:val="TAC"/>
              <w:rPr>
                <w:ins w:id="2485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318EA908" w14:textId="77777777" w:rsidR="002700FD" w:rsidRPr="00C25669" w:rsidRDefault="002700FD" w:rsidP="002700FD">
            <w:pPr>
              <w:pStyle w:val="TAC"/>
              <w:rPr>
                <w:ins w:id="2486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48F76AA0" w14:textId="77777777" w:rsidR="002700FD" w:rsidRPr="00C25669" w:rsidRDefault="002700FD" w:rsidP="002700FD">
            <w:pPr>
              <w:pStyle w:val="TAC"/>
              <w:rPr>
                <w:ins w:id="2487" w:author="Jiakai - Ericsson" w:date="2024-05-06T13:58:00Z"/>
                <w:rFonts w:cs="Arial"/>
              </w:rPr>
            </w:pPr>
          </w:p>
        </w:tc>
      </w:tr>
      <w:tr w:rsidR="002700FD" w:rsidRPr="00EA49A4" w14:paraId="6DC4A8AD" w14:textId="77777777" w:rsidTr="002700FD">
        <w:trPr>
          <w:jc w:val="center"/>
          <w:ins w:id="2488" w:author="Jiakai - Ericsson" w:date="2024-05-06T13:58:00Z"/>
        </w:trPr>
        <w:tc>
          <w:tcPr>
            <w:tcW w:w="1234" w:type="pct"/>
          </w:tcPr>
          <w:p w14:paraId="7B769339" w14:textId="77777777" w:rsidR="002700FD" w:rsidRPr="00C25669" w:rsidRDefault="002700FD" w:rsidP="002700FD">
            <w:pPr>
              <w:pStyle w:val="TAL"/>
              <w:rPr>
                <w:ins w:id="2489" w:author="Jiakai - Ericsson" w:date="2024-05-06T13:58:00Z"/>
                <w:lang w:val="sv-FI"/>
              </w:rPr>
            </w:pPr>
            <w:ins w:id="2490" w:author="Jiakai - Ericsson" w:date="2024-05-13T19:44:00Z">
              <w:r w:rsidRPr="00C670B7">
                <w:t>Transport block CRC per Slot</w:t>
              </w:r>
            </w:ins>
          </w:p>
        </w:tc>
        <w:tc>
          <w:tcPr>
            <w:tcW w:w="362" w:type="pct"/>
            <w:vAlign w:val="center"/>
          </w:tcPr>
          <w:p w14:paraId="0EFAE912" w14:textId="77777777" w:rsidR="002700FD" w:rsidRPr="00C25669" w:rsidRDefault="002700FD" w:rsidP="002700FD">
            <w:pPr>
              <w:pStyle w:val="TAC"/>
              <w:rPr>
                <w:ins w:id="2491" w:author="Jiakai - Ericsson" w:date="2024-05-06T13:58:00Z"/>
                <w:lang w:val="sv-FI"/>
              </w:rPr>
            </w:pPr>
          </w:p>
        </w:tc>
        <w:tc>
          <w:tcPr>
            <w:tcW w:w="661" w:type="pct"/>
          </w:tcPr>
          <w:p w14:paraId="4ACC18A7" w14:textId="77777777" w:rsidR="002700FD" w:rsidRPr="00C25669" w:rsidRDefault="002700FD" w:rsidP="002700FD">
            <w:pPr>
              <w:pStyle w:val="TAC"/>
              <w:rPr>
                <w:ins w:id="2492" w:author="Jiakai - Ericsson" w:date="2024-05-06T13:58:00Z"/>
                <w:lang w:val="sv-FI"/>
              </w:rPr>
            </w:pPr>
          </w:p>
        </w:tc>
        <w:tc>
          <w:tcPr>
            <w:tcW w:w="661" w:type="pct"/>
            <w:vAlign w:val="center"/>
          </w:tcPr>
          <w:p w14:paraId="12DA9297" w14:textId="77777777" w:rsidR="002700FD" w:rsidRPr="00C25669" w:rsidRDefault="002700FD" w:rsidP="002700FD">
            <w:pPr>
              <w:pStyle w:val="TAC"/>
              <w:rPr>
                <w:ins w:id="2493" w:author="Jiakai - Ericsson" w:date="2024-05-06T13:58:00Z"/>
                <w:lang w:val="sv-FI"/>
              </w:rPr>
            </w:pPr>
          </w:p>
        </w:tc>
        <w:tc>
          <w:tcPr>
            <w:tcW w:w="661" w:type="pct"/>
            <w:vAlign w:val="center"/>
          </w:tcPr>
          <w:p w14:paraId="66366F1D" w14:textId="77777777" w:rsidR="002700FD" w:rsidRPr="00C25669" w:rsidRDefault="002700FD" w:rsidP="002700FD">
            <w:pPr>
              <w:pStyle w:val="TAC"/>
              <w:rPr>
                <w:ins w:id="2494" w:author="Jiakai - Ericsson" w:date="2024-05-06T13:58:00Z"/>
                <w:rFonts w:cs="Arial"/>
                <w:lang w:val="sv-FI"/>
              </w:rPr>
            </w:pPr>
          </w:p>
        </w:tc>
        <w:tc>
          <w:tcPr>
            <w:tcW w:w="747" w:type="pct"/>
            <w:vAlign w:val="center"/>
          </w:tcPr>
          <w:p w14:paraId="51519795" w14:textId="77777777" w:rsidR="002700FD" w:rsidRPr="00C25669" w:rsidRDefault="002700FD" w:rsidP="002700FD">
            <w:pPr>
              <w:pStyle w:val="TAC"/>
              <w:rPr>
                <w:ins w:id="2495" w:author="Jiakai - Ericsson" w:date="2024-05-06T13:58:00Z"/>
                <w:rFonts w:cs="Arial"/>
                <w:lang w:val="sv-FI"/>
              </w:rPr>
            </w:pPr>
          </w:p>
        </w:tc>
        <w:tc>
          <w:tcPr>
            <w:tcW w:w="674" w:type="pct"/>
          </w:tcPr>
          <w:p w14:paraId="4231061F" w14:textId="77777777" w:rsidR="002700FD" w:rsidRPr="00C25669" w:rsidRDefault="002700FD" w:rsidP="002700FD">
            <w:pPr>
              <w:pStyle w:val="TAC"/>
              <w:rPr>
                <w:ins w:id="2496" w:author="Jiakai - Ericsson" w:date="2024-05-06T13:58:00Z"/>
                <w:rFonts w:cs="Arial"/>
                <w:lang w:val="sv-FI"/>
              </w:rPr>
            </w:pPr>
          </w:p>
        </w:tc>
      </w:tr>
      <w:tr w:rsidR="002700FD" w:rsidRPr="00C25669" w14:paraId="27C11610" w14:textId="77777777" w:rsidTr="002700FD">
        <w:trPr>
          <w:jc w:val="center"/>
          <w:ins w:id="2497" w:author="Jiakai - Ericsson" w:date="2024-05-06T13:58:00Z"/>
        </w:trPr>
        <w:tc>
          <w:tcPr>
            <w:tcW w:w="1234" w:type="pct"/>
          </w:tcPr>
          <w:p w14:paraId="2C87F7C0" w14:textId="77777777" w:rsidR="002700FD" w:rsidRPr="00C25669" w:rsidRDefault="002700FD" w:rsidP="002700FD">
            <w:pPr>
              <w:pStyle w:val="TAL"/>
              <w:rPr>
                <w:ins w:id="2498" w:author="Jiakai - Ericsson" w:date="2024-05-06T13:58:00Z"/>
              </w:rPr>
            </w:pPr>
            <w:ins w:id="2499" w:author="Jiakai - Ericsson" w:date="2024-05-13T19:44:00Z">
              <w:r w:rsidRPr="00C670B7">
                <w:t xml:space="preserve">  For Slot i = 0</w:t>
              </w:r>
            </w:ins>
          </w:p>
        </w:tc>
        <w:tc>
          <w:tcPr>
            <w:tcW w:w="362" w:type="pct"/>
            <w:vAlign w:val="center"/>
          </w:tcPr>
          <w:p w14:paraId="773840D0" w14:textId="77777777" w:rsidR="002700FD" w:rsidRPr="00C25669" w:rsidRDefault="002700FD" w:rsidP="002700FD">
            <w:pPr>
              <w:pStyle w:val="TAC"/>
              <w:rPr>
                <w:ins w:id="2500" w:author="Jiakai - Ericsson" w:date="2024-05-06T13:58:00Z"/>
              </w:rPr>
            </w:pPr>
            <w:ins w:id="2501" w:author="Jiakai - Ericsson" w:date="2024-05-06T13:58:00Z">
              <w:r w:rsidRPr="00C25669">
                <w:t>Bits</w:t>
              </w:r>
            </w:ins>
          </w:p>
        </w:tc>
        <w:tc>
          <w:tcPr>
            <w:tcW w:w="661" w:type="pct"/>
          </w:tcPr>
          <w:p w14:paraId="441B5104" w14:textId="77777777" w:rsidR="002700FD" w:rsidRPr="00C25669" w:rsidRDefault="002700FD" w:rsidP="002700FD">
            <w:pPr>
              <w:pStyle w:val="TAC"/>
              <w:rPr>
                <w:ins w:id="2502" w:author="Jiakai - Ericsson" w:date="2024-05-06T13:58:00Z"/>
              </w:rPr>
            </w:pPr>
            <w:ins w:id="2503" w:author="Jiakai - Ericsson" w:date="2024-05-13T19:42:00Z">
              <w:r w:rsidRPr="002B4104">
                <w:t>N/A</w:t>
              </w:r>
            </w:ins>
          </w:p>
        </w:tc>
        <w:tc>
          <w:tcPr>
            <w:tcW w:w="661" w:type="pct"/>
            <w:vAlign w:val="center"/>
          </w:tcPr>
          <w:p w14:paraId="66FFDE31" w14:textId="77777777" w:rsidR="002700FD" w:rsidRPr="00C25669" w:rsidRDefault="002700FD" w:rsidP="002700FD">
            <w:pPr>
              <w:pStyle w:val="TAC"/>
              <w:rPr>
                <w:ins w:id="2504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00FBF28B" w14:textId="77777777" w:rsidR="002700FD" w:rsidRPr="00C25669" w:rsidRDefault="002700FD" w:rsidP="002700FD">
            <w:pPr>
              <w:pStyle w:val="TAC"/>
              <w:rPr>
                <w:ins w:id="2505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5C9471D2" w14:textId="77777777" w:rsidR="002700FD" w:rsidRPr="00C25669" w:rsidRDefault="002700FD" w:rsidP="002700FD">
            <w:pPr>
              <w:pStyle w:val="TAC"/>
              <w:rPr>
                <w:ins w:id="2506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45DF6F63" w14:textId="77777777" w:rsidR="002700FD" w:rsidRPr="00C25669" w:rsidRDefault="002700FD" w:rsidP="002700FD">
            <w:pPr>
              <w:pStyle w:val="TAC"/>
              <w:rPr>
                <w:ins w:id="2507" w:author="Jiakai - Ericsson" w:date="2024-05-06T13:58:00Z"/>
                <w:rFonts w:cs="Arial"/>
              </w:rPr>
            </w:pPr>
          </w:p>
        </w:tc>
      </w:tr>
      <w:tr w:rsidR="002700FD" w:rsidRPr="00C25669" w14:paraId="17F273EA" w14:textId="77777777" w:rsidTr="002700FD">
        <w:trPr>
          <w:jc w:val="center"/>
          <w:ins w:id="2508" w:author="Jiakai - Ericsson" w:date="2024-05-06T13:58:00Z"/>
        </w:trPr>
        <w:tc>
          <w:tcPr>
            <w:tcW w:w="1234" w:type="pct"/>
          </w:tcPr>
          <w:p w14:paraId="35782946" w14:textId="77777777" w:rsidR="002700FD" w:rsidRPr="00C25669" w:rsidRDefault="002700FD" w:rsidP="002700FD">
            <w:pPr>
              <w:pStyle w:val="TAL"/>
              <w:rPr>
                <w:ins w:id="2509" w:author="Jiakai - Ericsson" w:date="2024-05-06T13:58:00Z"/>
              </w:rPr>
            </w:pPr>
            <w:ins w:id="2510" w:author="Jiakai - Ericsson" w:date="2024-05-13T19:44:00Z">
              <w:r w:rsidRPr="00C670B7">
                <w:t xml:space="preserve">  For Slots i = </w:t>
              </w:r>
              <w:proofErr w:type="gramStart"/>
              <w:r w:rsidRPr="00C670B7">
                <w:t>1,…</w:t>
              </w:r>
              <w:proofErr w:type="gramEnd"/>
              <w:r w:rsidRPr="00C670B7">
                <w:t>, 159</w:t>
              </w:r>
            </w:ins>
          </w:p>
        </w:tc>
        <w:tc>
          <w:tcPr>
            <w:tcW w:w="362" w:type="pct"/>
            <w:vAlign w:val="center"/>
          </w:tcPr>
          <w:p w14:paraId="5DD42484" w14:textId="77777777" w:rsidR="002700FD" w:rsidRPr="00C25669" w:rsidRDefault="002700FD" w:rsidP="002700FD">
            <w:pPr>
              <w:pStyle w:val="TAC"/>
              <w:rPr>
                <w:ins w:id="2511" w:author="Jiakai - Ericsson" w:date="2024-05-06T13:58:00Z"/>
              </w:rPr>
            </w:pPr>
            <w:ins w:id="2512" w:author="Jiakai - Ericsson" w:date="2024-05-06T13:58:00Z">
              <w:r w:rsidRPr="00C25669">
                <w:t>Bits</w:t>
              </w:r>
            </w:ins>
          </w:p>
        </w:tc>
        <w:tc>
          <w:tcPr>
            <w:tcW w:w="661" w:type="pct"/>
          </w:tcPr>
          <w:p w14:paraId="2E89BDBC" w14:textId="77777777" w:rsidR="002700FD" w:rsidRPr="00C25669" w:rsidRDefault="002700FD" w:rsidP="002700FD">
            <w:pPr>
              <w:pStyle w:val="TAC"/>
              <w:rPr>
                <w:ins w:id="2513" w:author="Jiakai - Ericsson" w:date="2024-05-06T13:58:00Z"/>
              </w:rPr>
            </w:pPr>
            <w:ins w:id="2514" w:author="Jiakai - Ericsson" w:date="2024-05-13T19:42:00Z">
              <w:r w:rsidRPr="002B4104">
                <w:t>24</w:t>
              </w:r>
            </w:ins>
          </w:p>
        </w:tc>
        <w:tc>
          <w:tcPr>
            <w:tcW w:w="661" w:type="pct"/>
            <w:vAlign w:val="center"/>
          </w:tcPr>
          <w:p w14:paraId="7540B0B5" w14:textId="77777777" w:rsidR="002700FD" w:rsidRPr="00C25669" w:rsidRDefault="002700FD" w:rsidP="002700FD">
            <w:pPr>
              <w:pStyle w:val="TAC"/>
              <w:rPr>
                <w:ins w:id="2515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4DC800AC" w14:textId="77777777" w:rsidR="002700FD" w:rsidRPr="00C25669" w:rsidRDefault="002700FD" w:rsidP="002700FD">
            <w:pPr>
              <w:pStyle w:val="TAC"/>
              <w:rPr>
                <w:ins w:id="2516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0CCE9623" w14:textId="77777777" w:rsidR="002700FD" w:rsidRPr="00C25669" w:rsidRDefault="002700FD" w:rsidP="002700FD">
            <w:pPr>
              <w:pStyle w:val="TAC"/>
              <w:rPr>
                <w:ins w:id="2517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6C627369" w14:textId="77777777" w:rsidR="002700FD" w:rsidRPr="00C25669" w:rsidRDefault="002700FD" w:rsidP="002700FD">
            <w:pPr>
              <w:pStyle w:val="TAC"/>
              <w:rPr>
                <w:ins w:id="2518" w:author="Jiakai - Ericsson" w:date="2024-05-06T13:58:00Z"/>
                <w:rFonts w:cs="Arial"/>
              </w:rPr>
            </w:pPr>
          </w:p>
        </w:tc>
      </w:tr>
      <w:tr w:rsidR="002700FD" w:rsidRPr="00C25669" w14:paraId="443ADA73" w14:textId="77777777" w:rsidTr="002700FD">
        <w:trPr>
          <w:jc w:val="center"/>
          <w:ins w:id="2519" w:author="Jiakai - Ericsson" w:date="2024-05-06T13:58:00Z"/>
        </w:trPr>
        <w:tc>
          <w:tcPr>
            <w:tcW w:w="1234" w:type="pct"/>
          </w:tcPr>
          <w:p w14:paraId="4B5599B8" w14:textId="77777777" w:rsidR="002700FD" w:rsidRPr="00C25669" w:rsidRDefault="002700FD" w:rsidP="002700FD">
            <w:pPr>
              <w:pStyle w:val="TAL"/>
              <w:rPr>
                <w:ins w:id="2520" w:author="Jiakai - Ericsson" w:date="2024-05-06T13:58:00Z"/>
              </w:rPr>
            </w:pPr>
            <w:ins w:id="2521" w:author="Jiakai - Ericsson" w:date="2024-05-13T19:44:00Z">
              <w:r w:rsidRPr="00C670B7">
                <w:t>Number of Code Blocks per Slot</w:t>
              </w:r>
            </w:ins>
          </w:p>
        </w:tc>
        <w:tc>
          <w:tcPr>
            <w:tcW w:w="362" w:type="pct"/>
            <w:vAlign w:val="center"/>
          </w:tcPr>
          <w:p w14:paraId="2DF70D26" w14:textId="77777777" w:rsidR="002700FD" w:rsidRPr="00C25669" w:rsidRDefault="002700FD" w:rsidP="002700FD">
            <w:pPr>
              <w:pStyle w:val="TAC"/>
              <w:rPr>
                <w:ins w:id="2522" w:author="Jiakai - Ericsson" w:date="2024-05-06T13:58:00Z"/>
              </w:rPr>
            </w:pPr>
          </w:p>
        </w:tc>
        <w:tc>
          <w:tcPr>
            <w:tcW w:w="661" w:type="pct"/>
          </w:tcPr>
          <w:p w14:paraId="79C03475" w14:textId="77777777" w:rsidR="002700FD" w:rsidRPr="00C25669" w:rsidRDefault="002700FD" w:rsidP="002700FD">
            <w:pPr>
              <w:pStyle w:val="TAC"/>
              <w:rPr>
                <w:ins w:id="2523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5DA95B8C" w14:textId="77777777" w:rsidR="002700FD" w:rsidRPr="00C25669" w:rsidRDefault="002700FD" w:rsidP="002700FD">
            <w:pPr>
              <w:pStyle w:val="TAC"/>
              <w:rPr>
                <w:ins w:id="2524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4529EB31" w14:textId="77777777" w:rsidR="002700FD" w:rsidRPr="00C25669" w:rsidRDefault="002700FD" w:rsidP="002700FD">
            <w:pPr>
              <w:pStyle w:val="TAC"/>
              <w:rPr>
                <w:ins w:id="2525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74308EC4" w14:textId="77777777" w:rsidR="002700FD" w:rsidRPr="00C25669" w:rsidRDefault="002700FD" w:rsidP="002700FD">
            <w:pPr>
              <w:pStyle w:val="TAC"/>
              <w:rPr>
                <w:ins w:id="2526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05E1D87D" w14:textId="77777777" w:rsidR="002700FD" w:rsidRPr="00C25669" w:rsidRDefault="002700FD" w:rsidP="002700FD">
            <w:pPr>
              <w:pStyle w:val="TAC"/>
              <w:rPr>
                <w:ins w:id="2527" w:author="Jiakai - Ericsson" w:date="2024-05-06T13:58:00Z"/>
                <w:rFonts w:cs="Arial"/>
              </w:rPr>
            </w:pPr>
          </w:p>
        </w:tc>
      </w:tr>
      <w:tr w:rsidR="002700FD" w:rsidRPr="00C25669" w14:paraId="02DFCEF4" w14:textId="77777777" w:rsidTr="002700FD">
        <w:trPr>
          <w:jc w:val="center"/>
          <w:ins w:id="2528" w:author="Jiakai - Ericsson" w:date="2024-05-06T13:58:00Z"/>
        </w:trPr>
        <w:tc>
          <w:tcPr>
            <w:tcW w:w="1234" w:type="pct"/>
          </w:tcPr>
          <w:p w14:paraId="20DB399B" w14:textId="77777777" w:rsidR="002700FD" w:rsidRPr="00C25669" w:rsidRDefault="002700FD" w:rsidP="002700FD">
            <w:pPr>
              <w:pStyle w:val="TAL"/>
              <w:rPr>
                <w:ins w:id="2529" w:author="Jiakai - Ericsson" w:date="2024-05-06T13:58:00Z"/>
              </w:rPr>
            </w:pPr>
            <w:ins w:id="2530" w:author="Jiakai - Ericsson" w:date="2024-05-13T19:44:00Z">
              <w:r w:rsidRPr="00C670B7">
                <w:t xml:space="preserve">  For Slot i = 0</w:t>
              </w:r>
            </w:ins>
          </w:p>
        </w:tc>
        <w:tc>
          <w:tcPr>
            <w:tcW w:w="362" w:type="pct"/>
            <w:vAlign w:val="center"/>
          </w:tcPr>
          <w:p w14:paraId="153DC242" w14:textId="77777777" w:rsidR="002700FD" w:rsidRPr="00C25669" w:rsidRDefault="002700FD" w:rsidP="002700FD">
            <w:pPr>
              <w:pStyle w:val="TAC"/>
              <w:rPr>
                <w:ins w:id="2531" w:author="Jiakai - Ericsson" w:date="2024-05-06T13:58:00Z"/>
              </w:rPr>
            </w:pPr>
            <w:ins w:id="2532" w:author="Jiakai - Ericsson" w:date="2024-05-06T13:58:00Z">
              <w:r w:rsidRPr="00C25669">
                <w:t>CBs</w:t>
              </w:r>
            </w:ins>
          </w:p>
        </w:tc>
        <w:tc>
          <w:tcPr>
            <w:tcW w:w="661" w:type="pct"/>
          </w:tcPr>
          <w:p w14:paraId="7D52145F" w14:textId="77777777" w:rsidR="002700FD" w:rsidRPr="00C25669" w:rsidRDefault="002700FD" w:rsidP="002700FD">
            <w:pPr>
              <w:pStyle w:val="TAC"/>
              <w:rPr>
                <w:ins w:id="2533" w:author="Jiakai - Ericsson" w:date="2024-05-06T13:58:00Z"/>
              </w:rPr>
            </w:pPr>
            <w:ins w:id="2534" w:author="Jiakai - Ericsson" w:date="2024-05-13T19:42:00Z">
              <w:r w:rsidRPr="002B4104">
                <w:t>N/A</w:t>
              </w:r>
            </w:ins>
          </w:p>
        </w:tc>
        <w:tc>
          <w:tcPr>
            <w:tcW w:w="661" w:type="pct"/>
            <w:vAlign w:val="center"/>
          </w:tcPr>
          <w:p w14:paraId="50E47BC5" w14:textId="77777777" w:rsidR="002700FD" w:rsidRPr="00C25669" w:rsidRDefault="002700FD" w:rsidP="002700FD">
            <w:pPr>
              <w:pStyle w:val="TAC"/>
              <w:rPr>
                <w:ins w:id="2535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686D06C3" w14:textId="77777777" w:rsidR="002700FD" w:rsidRPr="00C25669" w:rsidRDefault="002700FD" w:rsidP="002700FD">
            <w:pPr>
              <w:pStyle w:val="TAC"/>
              <w:rPr>
                <w:ins w:id="2536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39A94AA5" w14:textId="77777777" w:rsidR="002700FD" w:rsidRPr="00C25669" w:rsidRDefault="002700FD" w:rsidP="002700FD">
            <w:pPr>
              <w:pStyle w:val="TAC"/>
              <w:rPr>
                <w:ins w:id="2537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2EA173AF" w14:textId="77777777" w:rsidR="002700FD" w:rsidRPr="00C25669" w:rsidRDefault="002700FD" w:rsidP="002700FD">
            <w:pPr>
              <w:pStyle w:val="TAC"/>
              <w:rPr>
                <w:ins w:id="2538" w:author="Jiakai - Ericsson" w:date="2024-05-06T13:58:00Z"/>
                <w:rFonts w:cs="Arial"/>
              </w:rPr>
            </w:pPr>
          </w:p>
        </w:tc>
      </w:tr>
      <w:tr w:rsidR="002700FD" w:rsidRPr="00C25669" w14:paraId="32552509" w14:textId="77777777" w:rsidTr="002700FD">
        <w:trPr>
          <w:jc w:val="center"/>
          <w:ins w:id="2539" w:author="Jiakai - Ericsson" w:date="2024-05-06T13:58:00Z"/>
        </w:trPr>
        <w:tc>
          <w:tcPr>
            <w:tcW w:w="1234" w:type="pct"/>
          </w:tcPr>
          <w:p w14:paraId="5F1319F7" w14:textId="77777777" w:rsidR="002700FD" w:rsidRPr="00C25669" w:rsidRDefault="002700FD" w:rsidP="002700FD">
            <w:pPr>
              <w:pStyle w:val="TAL"/>
              <w:rPr>
                <w:ins w:id="2540" w:author="Jiakai - Ericsson" w:date="2024-05-06T13:58:00Z"/>
              </w:rPr>
            </w:pPr>
            <w:ins w:id="2541" w:author="Jiakai - Ericsson" w:date="2024-05-13T19:44:00Z">
              <w:r w:rsidRPr="00C670B7">
                <w:t xml:space="preserve">  For Slots i = </w:t>
              </w:r>
              <w:proofErr w:type="gramStart"/>
              <w:r w:rsidRPr="00C670B7">
                <w:t>1,…</w:t>
              </w:r>
              <w:proofErr w:type="gramEnd"/>
              <w:r w:rsidRPr="00C670B7">
                <w:t>, 159</w:t>
              </w:r>
            </w:ins>
          </w:p>
        </w:tc>
        <w:tc>
          <w:tcPr>
            <w:tcW w:w="362" w:type="pct"/>
            <w:vAlign w:val="center"/>
          </w:tcPr>
          <w:p w14:paraId="7AD802D4" w14:textId="77777777" w:rsidR="002700FD" w:rsidRPr="00C25669" w:rsidRDefault="002700FD" w:rsidP="002700FD">
            <w:pPr>
              <w:pStyle w:val="TAC"/>
              <w:rPr>
                <w:ins w:id="2542" w:author="Jiakai - Ericsson" w:date="2024-05-06T13:58:00Z"/>
              </w:rPr>
            </w:pPr>
            <w:ins w:id="2543" w:author="Jiakai - Ericsson" w:date="2024-05-06T13:58:00Z">
              <w:r w:rsidRPr="00C25669">
                <w:t>CBs</w:t>
              </w:r>
            </w:ins>
          </w:p>
        </w:tc>
        <w:tc>
          <w:tcPr>
            <w:tcW w:w="661" w:type="pct"/>
          </w:tcPr>
          <w:p w14:paraId="4BF177A6" w14:textId="77777777" w:rsidR="002700FD" w:rsidRPr="00C25669" w:rsidRDefault="002700FD" w:rsidP="002700FD">
            <w:pPr>
              <w:pStyle w:val="TAC"/>
              <w:rPr>
                <w:ins w:id="2544" w:author="Jiakai - Ericsson" w:date="2024-05-06T13:58:00Z"/>
              </w:rPr>
            </w:pPr>
            <w:ins w:id="2545" w:author="Jiakai - Ericsson" w:date="2024-05-13T19:42:00Z">
              <w:r w:rsidRPr="002B4104">
                <w:t>2</w:t>
              </w:r>
            </w:ins>
          </w:p>
        </w:tc>
        <w:tc>
          <w:tcPr>
            <w:tcW w:w="661" w:type="pct"/>
            <w:vAlign w:val="center"/>
          </w:tcPr>
          <w:p w14:paraId="0988063B" w14:textId="77777777" w:rsidR="002700FD" w:rsidRPr="00C25669" w:rsidRDefault="002700FD" w:rsidP="002700FD">
            <w:pPr>
              <w:pStyle w:val="TAC"/>
              <w:rPr>
                <w:ins w:id="2546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4263C0A1" w14:textId="77777777" w:rsidR="002700FD" w:rsidRPr="00C25669" w:rsidRDefault="002700FD" w:rsidP="002700FD">
            <w:pPr>
              <w:pStyle w:val="TAC"/>
              <w:rPr>
                <w:ins w:id="2547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07E1A700" w14:textId="77777777" w:rsidR="002700FD" w:rsidRPr="00C25669" w:rsidRDefault="002700FD" w:rsidP="002700FD">
            <w:pPr>
              <w:pStyle w:val="TAC"/>
              <w:rPr>
                <w:ins w:id="2548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76D05B8D" w14:textId="77777777" w:rsidR="002700FD" w:rsidRPr="00C25669" w:rsidRDefault="002700FD" w:rsidP="002700FD">
            <w:pPr>
              <w:pStyle w:val="TAC"/>
              <w:rPr>
                <w:ins w:id="2549" w:author="Jiakai - Ericsson" w:date="2024-05-06T13:58:00Z"/>
                <w:rFonts w:cs="Arial"/>
              </w:rPr>
            </w:pPr>
          </w:p>
        </w:tc>
      </w:tr>
      <w:tr w:rsidR="002700FD" w:rsidRPr="00C25669" w14:paraId="53466CA1" w14:textId="77777777" w:rsidTr="002700FD">
        <w:trPr>
          <w:jc w:val="center"/>
          <w:ins w:id="2550" w:author="Jiakai - Ericsson" w:date="2024-05-06T13:58:00Z"/>
        </w:trPr>
        <w:tc>
          <w:tcPr>
            <w:tcW w:w="1234" w:type="pct"/>
          </w:tcPr>
          <w:p w14:paraId="077AAB01" w14:textId="77777777" w:rsidR="002700FD" w:rsidRPr="00C25669" w:rsidRDefault="002700FD" w:rsidP="002700FD">
            <w:pPr>
              <w:pStyle w:val="TAL"/>
              <w:rPr>
                <w:ins w:id="2551" w:author="Jiakai - Ericsson" w:date="2024-05-06T13:58:00Z"/>
              </w:rPr>
            </w:pPr>
            <w:ins w:id="2552" w:author="Jiakai - Ericsson" w:date="2024-05-13T19:44:00Z">
              <w:r w:rsidRPr="00C670B7">
                <w:t>Binary Channel Bits Per Slot</w:t>
              </w:r>
            </w:ins>
          </w:p>
        </w:tc>
        <w:tc>
          <w:tcPr>
            <w:tcW w:w="362" w:type="pct"/>
            <w:vAlign w:val="center"/>
          </w:tcPr>
          <w:p w14:paraId="07FF0BF3" w14:textId="77777777" w:rsidR="002700FD" w:rsidRPr="00C25669" w:rsidRDefault="002700FD" w:rsidP="002700FD">
            <w:pPr>
              <w:pStyle w:val="TAC"/>
              <w:rPr>
                <w:ins w:id="2553" w:author="Jiakai - Ericsson" w:date="2024-05-06T13:58:00Z"/>
              </w:rPr>
            </w:pPr>
          </w:p>
        </w:tc>
        <w:tc>
          <w:tcPr>
            <w:tcW w:w="661" w:type="pct"/>
          </w:tcPr>
          <w:p w14:paraId="5E7A20CC" w14:textId="77777777" w:rsidR="002700FD" w:rsidRPr="00C25669" w:rsidRDefault="002700FD" w:rsidP="002700FD">
            <w:pPr>
              <w:pStyle w:val="TAC"/>
              <w:rPr>
                <w:ins w:id="2554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0E4922CE" w14:textId="77777777" w:rsidR="002700FD" w:rsidRPr="00C25669" w:rsidRDefault="002700FD" w:rsidP="002700FD">
            <w:pPr>
              <w:pStyle w:val="TAC"/>
              <w:rPr>
                <w:ins w:id="2555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26C8F382" w14:textId="77777777" w:rsidR="002700FD" w:rsidRPr="00C25669" w:rsidRDefault="002700FD" w:rsidP="002700FD">
            <w:pPr>
              <w:pStyle w:val="TAC"/>
              <w:rPr>
                <w:ins w:id="2556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06327E53" w14:textId="77777777" w:rsidR="002700FD" w:rsidRPr="00C25669" w:rsidRDefault="002700FD" w:rsidP="002700FD">
            <w:pPr>
              <w:pStyle w:val="TAC"/>
              <w:rPr>
                <w:ins w:id="2557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5A24DD30" w14:textId="77777777" w:rsidR="002700FD" w:rsidRPr="00C25669" w:rsidRDefault="002700FD" w:rsidP="002700FD">
            <w:pPr>
              <w:pStyle w:val="TAC"/>
              <w:rPr>
                <w:ins w:id="2558" w:author="Jiakai - Ericsson" w:date="2024-05-06T13:58:00Z"/>
                <w:rFonts w:cs="Arial"/>
              </w:rPr>
            </w:pPr>
          </w:p>
        </w:tc>
      </w:tr>
      <w:tr w:rsidR="002700FD" w:rsidRPr="00C25669" w14:paraId="7800695E" w14:textId="77777777" w:rsidTr="002700FD">
        <w:trPr>
          <w:jc w:val="center"/>
          <w:ins w:id="2559" w:author="Jiakai - Ericsson" w:date="2024-05-06T13:58:00Z"/>
        </w:trPr>
        <w:tc>
          <w:tcPr>
            <w:tcW w:w="1234" w:type="pct"/>
          </w:tcPr>
          <w:p w14:paraId="4FC22F6F" w14:textId="77777777" w:rsidR="002700FD" w:rsidRPr="00C25669" w:rsidRDefault="002700FD" w:rsidP="002700FD">
            <w:pPr>
              <w:pStyle w:val="TAL"/>
              <w:rPr>
                <w:ins w:id="2560" w:author="Jiakai - Ericsson" w:date="2024-05-06T13:58:00Z"/>
              </w:rPr>
            </w:pPr>
            <w:ins w:id="2561" w:author="Jiakai - Ericsson" w:date="2024-05-13T19:44:00Z">
              <w:r w:rsidRPr="00C670B7">
                <w:t xml:space="preserve">  For Slot i = 0</w:t>
              </w:r>
            </w:ins>
          </w:p>
        </w:tc>
        <w:tc>
          <w:tcPr>
            <w:tcW w:w="362" w:type="pct"/>
            <w:vAlign w:val="center"/>
          </w:tcPr>
          <w:p w14:paraId="67A29215" w14:textId="77777777" w:rsidR="002700FD" w:rsidRPr="00C25669" w:rsidRDefault="002700FD" w:rsidP="002700FD">
            <w:pPr>
              <w:pStyle w:val="TAC"/>
              <w:rPr>
                <w:ins w:id="2562" w:author="Jiakai - Ericsson" w:date="2024-05-06T13:58:00Z"/>
              </w:rPr>
            </w:pPr>
            <w:ins w:id="2563" w:author="Jiakai - Ericsson" w:date="2024-05-06T13:58:00Z">
              <w:r w:rsidRPr="00C25669">
                <w:t>Bits</w:t>
              </w:r>
            </w:ins>
          </w:p>
        </w:tc>
        <w:tc>
          <w:tcPr>
            <w:tcW w:w="661" w:type="pct"/>
          </w:tcPr>
          <w:p w14:paraId="62CB2AE2" w14:textId="77777777" w:rsidR="002700FD" w:rsidRPr="00C25669" w:rsidRDefault="002700FD" w:rsidP="002700FD">
            <w:pPr>
              <w:pStyle w:val="TAC"/>
              <w:rPr>
                <w:ins w:id="2564" w:author="Jiakai - Ericsson" w:date="2024-05-06T13:58:00Z"/>
              </w:rPr>
            </w:pPr>
            <w:ins w:id="2565" w:author="Jiakai - Ericsson" w:date="2024-05-13T19:42:00Z">
              <w:r w:rsidRPr="002B4104">
                <w:t>N/A</w:t>
              </w:r>
            </w:ins>
          </w:p>
        </w:tc>
        <w:tc>
          <w:tcPr>
            <w:tcW w:w="661" w:type="pct"/>
            <w:vAlign w:val="center"/>
          </w:tcPr>
          <w:p w14:paraId="27391897" w14:textId="77777777" w:rsidR="002700FD" w:rsidRPr="00C25669" w:rsidRDefault="002700FD" w:rsidP="002700FD">
            <w:pPr>
              <w:pStyle w:val="TAC"/>
              <w:rPr>
                <w:ins w:id="2566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54710F54" w14:textId="77777777" w:rsidR="002700FD" w:rsidRPr="00C25669" w:rsidRDefault="002700FD" w:rsidP="002700FD">
            <w:pPr>
              <w:pStyle w:val="TAC"/>
              <w:rPr>
                <w:ins w:id="2567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1065E562" w14:textId="77777777" w:rsidR="002700FD" w:rsidRPr="00C25669" w:rsidRDefault="002700FD" w:rsidP="002700FD">
            <w:pPr>
              <w:pStyle w:val="TAC"/>
              <w:rPr>
                <w:ins w:id="2568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301D883D" w14:textId="77777777" w:rsidR="002700FD" w:rsidRPr="00C25669" w:rsidRDefault="002700FD" w:rsidP="002700FD">
            <w:pPr>
              <w:pStyle w:val="TAC"/>
              <w:rPr>
                <w:ins w:id="2569" w:author="Jiakai - Ericsson" w:date="2024-05-06T13:58:00Z"/>
                <w:rFonts w:cs="Arial"/>
              </w:rPr>
            </w:pPr>
          </w:p>
        </w:tc>
      </w:tr>
      <w:tr w:rsidR="002700FD" w:rsidRPr="00C25669" w14:paraId="75C40F7A" w14:textId="77777777" w:rsidTr="002700FD">
        <w:trPr>
          <w:jc w:val="center"/>
          <w:ins w:id="2570" w:author="Jiakai - Ericsson" w:date="2024-05-06T13:58:00Z"/>
        </w:trPr>
        <w:tc>
          <w:tcPr>
            <w:tcW w:w="1234" w:type="pct"/>
          </w:tcPr>
          <w:p w14:paraId="42D739DA" w14:textId="77777777" w:rsidR="002700FD" w:rsidRPr="00C25669" w:rsidRDefault="002700FD" w:rsidP="002700FD">
            <w:pPr>
              <w:pStyle w:val="TAL"/>
              <w:rPr>
                <w:ins w:id="2571" w:author="Jiakai - Ericsson" w:date="2024-05-06T13:58:00Z"/>
              </w:rPr>
            </w:pPr>
            <w:ins w:id="2572" w:author="Jiakai - Ericsson" w:date="2024-05-13T19:44:00Z">
              <w:r w:rsidRPr="00C670B7">
                <w:t xml:space="preserve">  For Slots i = 80, 81</w:t>
              </w:r>
            </w:ins>
          </w:p>
        </w:tc>
        <w:tc>
          <w:tcPr>
            <w:tcW w:w="362" w:type="pct"/>
            <w:vAlign w:val="center"/>
          </w:tcPr>
          <w:p w14:paraId="55D34007" w14:textId="77777777" w:rsidR="002700FD" w:rsidRPr="00C25669" w:rsidRDefault="002700FD" w:rsidP="002700FD">
            <w:pPr>
              <w:pStyle w:val="TAC"/>
              <w:rPr>
                <w:ins w:id="2573" w:author="Jiakai - Ericsson" w:date="2024-05-06T13:58:00Z"/>
              </w:rPr>
            </w:pPr>
            <w:ins w:id="2574" w:author="Jiakai - Ericsson" w:date="2024-05-06T13:58:00Z">
              <w:r w:rsidRPr="00C25669">
                <w:t>Bits</w:t>
              </w:r>
            </w:ins>
          </w:p>
        </w:tc>
        <w:tc>
          <w:tcPr>
            <w:tcW w:w="661" w:type="pct"/>
          </w:tcPr>
          <w:p w14:paraId="244C3299" w14:textId="77777777" w:rsidR="002700FD" w:rsidRPr="00C25669" w:rsidRDefault="002700FD" w:rsidP="002700FD">
            <w:pPr>
              <w:pStyle w:val="TAC"/>
              <w:rPr>
                <w:ins w:id="2575" w:author="Jiakai - Ericsson" w:date="2024-05-06T13:58:00Z"/>
              </w:rPr>
            </w:pPr>
            <w:ins w:id="2576" w:author="Jiakai - Ericsson" w:date="2024-05-13T19:42:00Z">
              <w:r w:rsidRPr="002B4104">
                <w:t>36432</w:t>
              </w:r>
            </w:ins>
          </w:p>
        </w:tc>
        <w:tc>
          <w:tcPr>
            <w:tcW w:w="661" w:type="pct"/>
            <w:vAlign w:val="center"/>
          </w:tcPr>
          <w:p w14:paraId="1A3DDA32" w14:textId="77777777" w:rsidR="002700FD" w:rsidRPr="00C25669" w:rsidRDefault="002700FD" w:rsidP="002700FD">
            <w:pPr>
              <w:pStyle w:val="TAC"/>
              <w:rPr>
                <w:ins w:id="2577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51E875FF" w14:textId="77777777" w:rsidR="002700FD" w:rsidRPr="00C25669" w:rsidRDefault="002700FD" w:rsidP="002700FD">
            <w:pPr>
              <w:pStyle w:val="TAC"/>
              <w:rPr>
                <w:ins w:id="2578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5E039C90" w14:textId="77777777" w:rsidR="002700FD" w:rsidRPr="00C25669" w:rsidRDefault="002700FD" w:rsidP="002700FD">
            <w:pPr>
              <w:pStyle w:val="TAC"/>
              <w:rPr>
                <w:ins w:id="2579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4B9A33DA" w14:textId="77777777" w:rsidR="002700FD" w:rsidRPr="00C25669" w:rsidRDefault="002700FD" w:rsidP="002700FD">
            <w:pPr>
              <w:pStyle w:val="TAC"/>
              <w:rPr>
                <w:ins w:id="2580" w:author="Jiakai - Ericsson" w:date="2024-05-06T13:58:00Z"/>
                <w:rFonts w:cs="Arial"/>
              </w:rPr>
            </w:pPr>
          </w:p>
        </w:tc>
      </w:tr>
      <w:tr w:rsidR="002700FD" w:rsidRPr="00C25669" w14:paraId="4C3AA9F1" w14:textId="77777777" w:rsidTr="002700FD">
        <w:trPr>
          <w:jc w:val="center"/>
          <w:ins w:id="2581" w:author="Jiakai - Ericsson" w:date="2024-05-06T13:58:00Z"/>
        </w:trPr>
        <w:tc>
          <w:tcPr>
            <w:tcW w:w="1234" w:type="pct"/>
          </w:tcPr>
          <w:p w14:paraId="7D92C0FD" w14:textId="77777777" w:rsidR="002700FD" w:rsidRPr="00C25669" w:rsidRDefault="002700FD" w:rsidP="002700FD">
            <w:pPr>
              <w:pStyle w:val="TAL"/>
              <w:rPr>
                <w:ins w:id="2582" w:author="Jiakai - Ericsson" w:date="2024-05-06T13:58:00Z"/>
              </w:rPr>
            </w:pPr>
            <w:ins w:id="2583" w:author="Jiakai - Ericsson" w:date="2024-05-13T19:44:00Z">
              <w:r w:rsidRPr="00C670B7">
                <w:t xml:space="preserve">  For Slots i =</w:t>
              </w:r>
              <w:proofErr w:type="gramStart"/>
              <w:r w:rsidRPr="00C670B7">
                <w:t>1,…</w:t>
              </w:r>
              <w:proofErr w:type="gramEnd"/>
              <w:r w:rsidRPr="00C670B7">
                <w:t>, 79, 82, …, 159</w:t>
              </w:r>
            </w:ins>
          </w:p>
        </w:tc>
        <w:tc>
          <w:tcPr>
            <w:tcW w:w="362" w:type="pct"/>
            <w:vAlign w:val="center"/>
          </w:tcPr>
          <w:p w14:paraId="0202ABEA" w14:textId="77777777" w:rsidR="002700FD" w:rsidRPr="00C25669" w:rsidRDefault="002700FD" w:rsidP="002700FD">
            <w:pPr>
              <w:pStyle w:val="TAC"/>
              <w:rPr>
                <w:ins w:id="2584" w:author="Jiakai - Ericsson" w:date="2024-05-06T13:58:00Z"/>
              </w:rPr>
            </w:pPr>
            <w:ins w:id="2585" w:author="Jiakai - Ericsson" w:date="2024-05-06T13:58:00Z">
              <w:r w:rsidRPr="00C25669">
                <w:t>Bits</w:t>
              </w:r>
            </w:ins>
          </w:p>
        </w:tc>
        <w:tc>
          <w:tcPr>
            <w:tcW w:w="661" w:type="pct"/>
          </w:tcPr>
          <w:p w14:paraId="3B89E92E" w14:textId="77777777" w:rsidR="002700FD" w:rsidRPr="00C25669" w:rsidRDefault="002700FD" w:rsidP="002700FD">
            <w:pPr>
              <w:pStyle w:val="TAC"/>
              <w:rPr>
                <w:ins w:id="2586" w:author="Jiakai - Ericsson" w:date="2024-05-06T13:58:00Z"/>
              </w:rPr>
            </w:pPr>
            <w:ins w:id="2587" w:author="Jiakai - Ericsson" w:date="2024-05-13T19:42:00Z">
              <w:r w:rsidRPr="002B4104">
                <w:t>38016</w:t>
              </w:r>
            </w:ins>
          </w:p>
        </w:tc>
        <w:tc>
          <w:tcPr>
            <w:tcW w:w="661" w:type="pct"/>
            <w:vAlign w:val="center"/>
          </w:tcPr>
          <w:p w14:paraId="34C353E5" w14:textId="77777777" w:rsidR="002700FD" w:rsidRPr="00C25669" w:rsidRDefault="002700FD" w:rsidP="002700FD">
            <w:pPr>
              <w:pStyle w:val="TAC"/>
              <w:rPr>
                <w:ins w:id="2588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44763BED" w14:textId="77777777" w:rsidR="002700FD" w:rsidRPr="00C25669" w:rsidRDefault="002700FD" w:rsidP="002700FD">
            <w:pPr>
              <w:pStyle w:val="TAC"/>
              <w:rPr>
                <w:ins w:id="2589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06E5D4BC" w14:textId="77777777" w:rsidR="002700FD" w:rsidRPr="00C25669" w:rsidRDefault="002700FD" w:rsidP="002700FD">
            <w:pPr>
              <w:pStyle w:val="TAC"/>
              <w:rPr>
                <w:ins w:id="2590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3A1ED769" w14:textId="77777777" w:rsidR="002700FD" w:rsidRPr="00C25669" w:rsidRDefault="002700FD" w:rsidP="002700FD">
            <w:pPr>
              <w:pStyle w:val="TAC"/>
              <w:rPr>
                <w:ins w:id="2591" w:author="Jiakai - Ericsson" w:date="2024-05-06T13:58:00Z"/>
                <w:rFonts w:cs="Arial"/>
              </w:rPr>
            </w:pPr>
          </w:p>
        </w:tc>
      </w:tr>
      <w:tr w:rsidR="002700FD" w:rsidRPr="00C25669" w14:paraId="7A89E0BC" w14:textId="77777777" w:rsidTr="002700FD">
        <w:trPr>
          <w:trHeight w:val="70"/>
          <w:jc w:val="center"/>
          <w:ins w:id="2592" w:author="Jiakai - Ericsson" w:date="2024-05-06T13:58:00Z"/>
        </w:trPr>
        <w:tc>
          <w:tcPr>
            <w:tcW w:w="1234" w:type="pct"/>
            <w:vAlign w:val="center"/>
          </w:tcPr>
          <w:p w14:paraId="01965161" w14:textId="77777777" w:rsidR="002700FD" w:rsidRPr="00C25669" w:rsidRDefault="002700FD" w:rsidP="002700FD">
            <w:pPr>
              <w:pStyle w:val="TAL"/>
              <w:rPr>
                <w:ins w:id="2593" w:author="Jiakai - Ericsson" w:date="2024-05-06T13:58:00Z"/>
              </w:rPr>
            </w:pPr>
            <w:ins w:id="2594" w:author="Jiakai - Ericsson" w:date="2024-05-06T13:58:00Z">
              <w:r w:rsidRPr="00C25669">
                <w:t>Max. Throughput averaged over 2 frames</w:t>
              </w:r>
            </w:ins>
          </w:p>
        </w:tc>
        <w:tc>
          <w:tcPr>
            <w:tcW w:w="362" w:type="pct"/>
            <w:vAlign w:val="center"/>
          </w:tcPr>
          <w:p w14:paraId="7EBCAD02" w14:textId="77777777" w:rsidR="002700FD" w:rsidRPr="00C25669" w:rsidRDefault="002700FD" w:rsidP="002700FD">
            <w:pPr>
              <w:pStyle w:val="TAC"/>
              <w:rPr>
                <w:ins w:id="2595" w:author="Jiakai - Ericsson" w:date="2024-05-06T13:58:00Z"/>
              </w:rPr>
            </w:pPr>
            <w:ins w:id="2596" w:author="Jiakai - Ericsson" w:date="2024-05-06T13:58:00Z">
              <w:r w:rsidRPr="00C25669">
                <w:t>Mbps</w:t>
              </w:r>
            </w:ins>
          </w:p>
        </w:tc>
        <w:tc>
          <w:tcPr>
            <w:tcW w:w="661" w:type="pct"/>
          </w:tcPr>
          <w:p w14:paraId="27461D77" w14:textId="77777777" w:rsidR="002700FD" w:rsidRPr="00C25669" w:rsidRDefault="002700FD" w:rsidP="002700FD">
            <w:pPr>
              <w:pStyle w:val="TAC"/>
              <w:rPr>
                <w:ins w:id="2597" w:author="Jiakai - Ericsson" w:date="2024-05-06T13:58:00Z"/>
              </w:rPr>
            </w:pPr>
            <w:ins w:id="2598" w:author="Jiakai - Ericsson" w:date="2024-05-13T19:42:00Z">
              <w:r w:rsidRPr="002B4104">
                <w:t>91.648</w:t>
              </w:r>
            </w:ins>
          </w:p>
        </w:tc>
        <w:tc>
          <w:tcPr>
            <w:tcW w:w="661" w:type="pct"/>
            <w:vAlign w:val="center"/>
          </w:tcPr>
          <w:p w14:paraId="47E52749" w14:textId="77777777" w:rsidR="002700FD" w:rsidRPr="00C25669" w:rsidRDefault="002700FD" w:rsidP="002700FD">
            <w:pPr>
              <w:pStyle w:val="TAC"/>
              <w:rPr>
                <w:ins w:id="2599" w:author="Jiakai - Ericsson" w:date="2024-05-06T13:58:00Z"/>
              </w:rPr>
            </w:pPr>
          </w:p>
        </w:tc>
        <w:tc>
          <w:tcPr>
            <w:tcW w:w="661" w:type="pct"/>
            <w:vAlign w:val="center"/>
          </w:tcPr>
          <w:p w14:paraId="3D20F92E" w14:textId="77777777" w:rsidR="002700FD" w:rsidRPr="00C25669" w:rsidRDefault="002700FD" w:rsidP="002700FD">
            <w:pPr>
              <w:pStyle w:val="TAC"/>
              <w:rPr>
                <w:ins w:id="2600" w:author="Jiakai - Ericsson" w:date="2024-05-06T13:58:00Z"/>
                <w:rFonts w:cs="Arial"/>
              </w:rPr>
            </w:pPr>
          </w:p>
        </w:tc>
        <w:tc>
          <w:tcPr>
            <w:tcW w:w="747" w:type="pct"/>
            <w:vAlign w:val="center"/>
          </w:tcPr>
          <w:p w14:paraId="35043580" w14:textId="77777777" w:rsidR="002700FD" w:rsidRPr="00C25669" w:rsidRDefault="002700FD" w:rsidP="002700FD">
            <w:pPr>
              <w:pStyle w:val="TAC"/>
              <w:rPr>
                <w:ins w:id="2601" w:author="Jiakai - Ericsson" w:date="2024-05-06T13:58:00Z"/>
                <w:rFonts w:cs="Arial"/>
              </w:rPr>
            </w:pPr>
          </w:p>
        </w:tc>
        <w:tc>
          <w:tcPr>
            <w:tcW w:w="674" w:type="pct"/>
          </w:tcPr>
          <w:p w14:paraId="7D853687" w14:textId="77777777" w:rsidR="002700FD" w:rsidRPr="00C25669" w:rsidRDefault="002700FD" w:rsidP="002700FD">
            <w:pPr>
              <w:pStyle w:val="TAC"/>
              <w:rPr>
                <w:ins w:id="2602" w:author="Jiakai - Ericsson" w:date="2024-05-06T13:58:00Z"/>
                <w:rFonts w:cs="Arial"/>
              </w:rPr>
            </w:pPr>
          </w:p>
        </w:tc>
      </w:tr>
      <w:tr w:rsidR="002700FD" w:rsidRPr="00C25669" w14:paraId="279D4FDF" w14:textId="77777777" w:rsidTr="002700FD">
        <w:trPr>
          <w:trHeight w:val="70"/>
          <w:jc w:val="center"/>
          <w:ins w:id="2603" w:author="Jiakai - Ericsson" w:date="2024-05-06T13:58:00Z"/>
        </w:trPr>
        <w:tc>
          <w:tcPr>
            <w:tcW w:w="5000" w:type="pct"/>
            <w:gridSpan w:val="7"/>
          </w:tcPr>
          <w:p w14:paraId="167F8AB4" w14:textId="77777777" w:rsidR="002700FD" w:rsidRPr="00C25669" w:rsidRDefault="002700FD" w:rsidP="002700FD">
            <w:pPr>
              <w:pStyle w:val="TAN"/>
              <w:rPr>
                <w:ins w:id="2604" w:author="Jiakai - Ericsson" w:date="2024-05-06T13:58:00Z"/>
              </w:rPr>
            </w:pPr>
            <w:ins w:id="2605" w:author="Jiakai - Ericsson" w:date="2024-05-06T13:58:00Z">
              <w:r w:rsidRPr="00C25669">
                <w:t>Note 1:</w:t>
              </w:r>
              <w:r w:rsidRPr="00C25669">
                <w:tab/>
                <w:t xml:space="preserve">SS/PBCH block is transmitted in slot #0 with periodicity 20 </w:t>
              </w:r>
              <w:proofErr w:type="spellStart"/>
              <w:r w:rsidRPr="00C25669">
                <w:t>ms</w:t>
              </w:r>
              <w:proofErr w:type="spellEnd"/>
            </w:ins>
          </w:p>
          <w:p w14:paraId="35F8DF5A" w14:textId="77777777" w:rsidR="002700FD" w:rsidRPr="00C25669" w:rsidRDefault="002700FD" w:rsidP="002700FD">
            <w:pPr>
              <w:pStyle w:val="TAN"/>
              <w:rPr>
                <w:ins w:id="2606" w:author="Jiakai - Ericsson" w:date="2024-05-06T13:58:00Z"/>
              </w:rPr>
            </w:pPr>
            <w:ins w:id="2607" w:author="Jiakai - Ericsson" w:date="2024-05-06T13:58:00Z">
              <w:r w:rsidRPr="00C25669">
                <w:rPr>
                  <w:lang w:val="en-US"/>
                </w:rPr>
                <w:t>Note 2:</w:t>
              </w:r>
              <w:r w:rsidRPr="00C25669">
                <w:tab/>
              </w:r>
              <w:r w:rsidRPr="00C25669">
                <w:rPr>
                  <w:lang w:val="en-US"/>
                </w:rPr>
                <w:t>Slot i is slot index per 2 frames</w:t>
              </w:r>
            </w:ins>
          </w:p>
        </w:tc>
      </w:tr>
    </w:tbl>
    <w:p w14:paraId="590DDF20" w14:textId="77777777" w:rsidR="002700FD" w:rsidRDefault="002700FD" w:rsidP="002700FD">
      <w:pPr>
        <w:rPr>
          <w:ins w:id="2608" w:author="Jiakai - Ericsson" w:date="2024-05-06T13:58:00Z"/>
          <w:noProof/>
        </w:rPr>
      </w:pPr>
    </w:p>
    <w:p w14:paraId="0435A28C" w14:textId="77777777" w:rsidR="002700FD" w:rsidRDefault="002700FD" w:rsidP="002700FD">
      <w:pPr>
        <w:rPr>
          <w:ins w:id="2609" w:author="Jiakai - Ericsson" w:date="2024-05-06T13:58:00Z"/>
        </w:rPr>
      </w:pPr>
    </w:p>
    <w:p w14:paraId="18A9991F" w14:textId="77777777" w:rsidR="002700FD" w:rsidRPr="00C25669" w:rsidRDefault="002700FD" w:rsidP="002700FD">
      <w:pPr>
        <w:pStyle w:val="TH"/>
        <w:rPr>
          <w:ins w:id="2610" w:author="Jiakai - Ericsson" w:date="2024-05-06T13:58:00Z"/>
        </w:rPr>
      </w:pPr>
      <w:ins w:id="2611" w:author="Jiakai - Ericsson" w:date="2024-05-06T13:58:00Z">
        <w:r w:rsidRPr="00C25669">
          <w:lastRenderedPageBreak/>
          <w:t>Table A.3.2.1.</w:t>
        </w:r>
      </w:ins>
      <w:ins w:id="2612" w:author="Ericsson_111" w:date="2024-05-24T12:00:00Z">
        <w:r>
          <w:t>3-4</w:t>
        </w:r>
      </w:ins>
      <w:ins w:id="2613" w:author="Jiakai - Ericsson" w:date="2024-05-06T13:58:00Z">
        <w:r w:rsidRPr="00C25669">
          <w:t>: PDSCH Reference Channel for FDD (</w:t>
        </w:r>
        <w:r>
          <w:t>16QAM</w:t>
        </w:r>
        <w:r w:rsidRPr="00C25669">
          <w:t>)</w:t>
        </w:r>
      </w:ins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677"/>
        <w:gridCol w:w="1277"/>
        <w:gridCol w:w="1229"/>
        <w:gridCol w:w="1229"/>
        <w:gridCol w:w="1389"/>
        <w:gridCol w:w="1249"/>
      </w:tblGrid>
      <w:tr w:rsidR="002700FD" w:rsidRPr="00C25669" w14:paraId="0B13A991" w14:textId="77777777" w:rsidTr="002700FD">
        <w:trPr>
          <w:jc w:val="center"/>
          <w:ins w:id="2614" w:author="Jiakai - Ericsson" w:date="2024-05-06T13:58:00Z"/>
        </w:trPr>
        <w:tc>
          <w:tcPr>
            <w:tcW w:w="1230" w:type="pct"/>
            <w:shd w:val="clear" w:color="auto" w:fill="auto"/>
            <w:vAlign w:val="center"/>
          </w:tcPr>
          <w:p w14:paraId="3D63FFF2" w14:textId="77777777" w:rsidR="002700FD" w:rsidRPr="00C25669" w:rsidRDefault="002700FD" w:rsidP="002700FD">
            <w:pPr>
              <w:pStyle w:val="TAH"/>
              <w:rPr>
                <w:ins w:id="2615" w:author="Jiakai - Ericsson" w:date="2024-05-06T13:58:00Z"/>
              </w:rPr>
            </w:pPr>
            <w:ins w:id="2616" w:author="Jiakai - Ericsson" w:date="2024-05-06T13:58:00Z">
              <w:r w:rsidRPr="00C25669">
                <w:t>Parameter</w:t>
              </w:r>
            </w:ins>
          </w:p>
        </w:tc>
        <w:tc>
          <w:tcPr>
            <w:tcW w:w="362" w:type="pct"/>
            <w:shd w:val="clear" w:color="auto" w:fill="auto"/>
            <w:vAlign w:val="center"/>
          </w:tcPr>
          <w:p w14:paraId="405EBDE8" w14:textId="77777777" w:rsidR="002700FD" w:rsidRPr="00C25669" w:rsidRDefault="002700FD" w:rsidP="002700FD">
            <w:pPr>
              <w:pStyle w:val="TAH"/>
              <w:rPr>
                <w:ins w:id="2617" w:author="Jiakai - Ericsson" w:date="2024-05-06T13:58:00Z"/>
              </w:rPr>
            </w:pPr>
            <w:ins w:id="2618" w:author="Jiakai - Ericsson" w:date="2024-05-06T13:58:00Z">
              <w:r w:rsidRPr="00C25669">
                <w:t>Unit</w:t>
              </w:r>
            </w:ins>
          </w:p>
        </w:tc>
        <w:tc>
          <w:tcPr>
            <w:tcW w:w="3408" w:type="pct"/>
            <w:gridSpan w:val="5"/>
            <w:shd w:val="clear" w:color="auto" w:fill="auto"/>
            <w:vAlign w:val="center"/>
          </w:tcPr>
          <w:p w14:paraId="0DA842B4" w14:textId="77777777" w:rsidR="002700FD" w:rsidRPr="00C25669" w:rsidRDefault="002700FD" w:rsidP="002700FD">
            <w:pPr>
              <w:pStyle w:val="TAH"/>
              <w:rPr>
                <w:ins w:id="2619" w:author="Jiakai - Ericsson" w:date="2024-05-06T13:58:00Z"/>
              </w:rPr>
            </w:pPr>
            <w:ins w:id="2620" w:author="Jiakai - Ericsson" w:date="2024-05-06T13:58:00Z">
              <w:r w:rsidRPr="00C25669">
                <w:t>Value</w:t>
              </w:r>
            </w:ins>
          </w:p>
        </w:tc>
      </w:tr>
      <w:tr w:rsidR="002700FD" w:rsidRPr="00C25669" w14:paraId="4C7056C3" w14:textId="77777777" w:rsidTr="002700FD">
        <w:trPr>
          <w:jc w:val="center"/>
          <w:ins w:id="2621" w:author="Jiakai - Ericsson" w:date="2024-05-06T13:58:00Z"/>
        </w:trPr>
        <w:tc>
          <w:tcPr>
            <w:tcW w:w="1230" w:type="pct"/>
            <w:vAlign w:val="center"/>
          </w:tcPr>
          <w:p w14:paraId="0C5CDFAB" w14:textId="77777777" w:rsidR="002700FD" w:rsidRPr="00C25669" w:rsidRDefault="002700FD" w:rsidP="002700FD">
            <w:pPr>
              <w:pStyle w:val="TAL"/>
              <w:rPr>
                <w:ins w:id="2622" w:author="Jiakai - Ericsson" w:date="2024-05-06T13:58:00Z"/>
              </w:rPr>
            </w:pPr>
            <w:ins w:id="2623" w:author="Jiakai - Ericsson" w:date="2024-05-06T13:58:00Z">
              <w:r w:rsidRPr="00C25669">
                <w:t>Reference channel</w:t>
              </w:r>
            </w:ins>
          </w:p>
        </w:tc>
        <w:tc>
          <w:tcPr>
            <w:tcW w:w="362" w:type="pct"/>
            <w:vAlign w:val="center"/>
          </w:tcPr>
          <w:p w14:paraId="61FD5B3E" w14:textId="77777777" w:rsidR="002700FD" w:rsidRPr="00C25669" w:rsidRDefault="002700FD" w:rsidP="002700FD">
            <w:pPr>
              <w:pStyle w:val="TAC"/>
              <w:rPr>
                <w:ins w:id="2624" w:author="Jiakai - Ericsson" w:date="2024-05-06T13:58:00Z"/>
                <w:szCs w:val="18"/>
              </w:rPr>
            </w:pPr>
          </w:p>
        </w:tc>
        <w:tc>
          <w:tcPr>
            <w:tcW w:w="683" w:type="pct"/>
          </w:tcPr>
          <w:p w14:paraId="4FA2353C" w14:textId="77777777" w:rsidR="002700FD" w:rsidRPr="00C25669" w:rsidRDefault="002700FD" w:rsidP="002700FD">
            <w:pPr>
              <w:pStyle w:val="TAC"/>
              <w:rPr>
                <w:ins w:id="2625" w:author="Jiakai - Ericsson" w:date="2024-05-06T13:58:00Z"/>
                <w:szCs w:val="18"/>
              </w:rPr>
            </w:pPr>
            <w:proofErr w:type="gramStart"/>
            <w:ins w:id="2626" w:author="Jiakai - Ericsson" w:date="2024-05-13T19:43:00Z">
              <w:r w:rsidRPr="00BD509E">
                <w:t>R.PDSCH</w:t>
              </w:r>
              <w:proofErr w:type="gramEnd"/>
              <w:r w:rsidRPr="00BD509E">
                <w:t>.</w:t>
              </w:r>
            </w:ins>
            <w:ins w:id="2627" w:author="Ericsson_111" w:date="2024-05-24T11:56:00Z">
              <w:r>
                <w:t>3</w:t>
              </w:r>
            </w:ins>
            <w:ins w:id="2628" w:author="Jiakai - Ericsson" w:date="2024-05-13T19:43:00Z">
              <w:r w:rsidRPr="00BD509E">
                <w:t>-</w:t>
              </w:r>
            </w:ins>
            <w:ins w:id="2629" w:author="Ericsson_111" w:date="2024-05-24T11:56:00Z">
              <w:r>
                <w:t>4</w:t>
              </w:r>
            </w:ins>
            <w:ins w:id="2630" w:author="Jiakai - Ericsson" w:date="2024-05-13T19:43:00Z">
              <w:r w:rsidRPr="00BD509E">
                <w:t>.1 FDD</w:t>
              </w:r>
            </w:ins>
          </w:p>
        </w:tc>
        <w:tc>
          <w:tcPr>
            <w:tcW w:w="657" w:type="pct"/>
            <w:vAlign w:val="center"/>
          </w:tcPr>
          <w:p w14:paraId="1CE1253A" w14:textId="77777777" w:rsidR="002700FD" w:rsidRPr="00C25669" w:rsidRDefault="002700FD" w:rsidP="002700FD">
            <w:pPr>
              <w:pStyle w:val="TAC"/>
              <w:rPr>
                <w:ins w:id="2631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045DE12A" w14:textId="77777777" w:rsidR="002700FD" w:rsidRPr="00C25669" w:rsidRDefault="002700FD" w:rsidP="002700FD">
            <w:pPr>
              <w:pStyle w:val="TAC"/>
              <w:rPr>
                <w:ins w:id="2632" w:author="Jiakai - Ericsson" w:date="2024-05-06T13:58:00Z"/>
              </w:rPr>
            </w:pPr>
          </w:p>
        </w:tc>
        <w:tc>
          <w:tcPr>
            <w:tcW w:w="743" w:type="pct"/>
            <w:vAlign w:val="center"/>
          </w:tcPr>
          <w:p w14:paraId="2093B97D" w14:textId="77777777" w:rsidR="002700FD" w:rsidRPr="00C25669" w:rsidRDefault="002700FD" w:rsidP="002700FD">
            <w:pPr>
              <w:pStyle w:val="TAC"/>
              <w:rPr>
                <w:ins w:id="2633" w:author="Jiakai - Ericsson" w:date="2024-05-06T13:58:00Z"/>
              </w:rPr>
            </w:pPr>
          </w:p>
        </w:tc>
        <w:tc>
          <w:tcPr>
            <w:tcW w:w="668" w:type="pct"/>
            <w:vAlign w:val="center"/>
          </w:tcPr>
          <w:p w14:paraId="5E3FB0D9" w14:textId="77777777" w:rsidR="002700FD" w:rsidRPr="00C25669" w:rsidRDefault="002700FD" w:rsidP="002700FD">
            <w:pPr>
              <w:pStyle w:val="TAC"/>
              <w:rPr>
                <w:ins w:id="2634" w:author="Jiakai - Ericsson" w:date="2024-05-06T13:58:00Z"/>
              </w:rPr>
            </w:pPr>
          </w:p>
        </w:tc>
      </w:tr>
      <w:tr w:rsidR="002700FD" w:rsidRPr="00C25669" w14:paraId="380A50C3" w14:textId="77777777" w:rsidTr="002700FD">
        <w:trPr>
          <w:trHeight w:val="54"/>
          <w:jc w:val="center"/>
          <w:ins w:id="2635" w:author="Jiakai - Ericsson" w:date="2024-05-06T13:58:00Z"/>
        </w:trPr>
        <w:tc>
          <w:tcPr>
            <w:tcW w:w="1230" w:type="pct"/>
            <w:vAlign w:val="center"/>
          </w:tcPr>
          <w:p w14:paraId="0CBD6031" w14:textId="77777777" w:rsidR="002700FD" w:rsidRPr="00C25669" w:rsidRDefault="002700FD" w:rsidP="002700FD">
            <w:pPr>
              <w:pStyle w:val="TAL"/>
              <w:rPr>
                <w:ins w:id="2636" w:author="Jiakai - Ericsson" w:date="2024-05-06T13:58:00Z"/>
              </w:rPr>
            </w:pPr>
            <w:ins w:id="2637" w:author="Jiakai - Ericsson" w:date="2024-05-06T13:58:00Z">
              <w:r w:rsidRPr="00C25669">
                <w:t>Channel bandwidth</w:t>
              </w:r>
            </w:ins>
          </w:p>
        </w:tc>
        <w:tc>
          <w:tcPr>
            <w:tcW w:w="362" w:type="pct"/>
            <w:vAlign w:val="center"/>
          </w:tcPr>
          <w:p w14:paraId="581FFA1C" w14:textId="77777777" w:rsidR="002700FD" w:rsidRPr="00C25669" w:rsidRDefault="002700FD" w:rsidP="002700FD">
            <w:pPr>
              <w:pStyle w:val="TAC"/>
              <w:rPr>
                <w:ins w:id="2638" w:author="Jiakai - Ericsson" w:date="2024-05-06T13:58:00Z"/>
                <w:rFonts w:cs="Arial"/>
                <w:szCs w:val="18"/>
              </w:rPr>
            </w:pPr>
            <w:ins w:id="2639" w:author="Jiakai - Ericsson" w:date="2024-05-06T13:58:00Z">
              <w:r w:rsidRPr="00C25669">
                <w:rPr>
                  <w:rFonts w:cs="Arial"/>
                  <w:szCs w:val="18"/>
                </w:rPr>
                <w:t>MHz</w:t>
              </w:r>
            </w:ins>
          </w:p>
        </w:tc>
        <w:tc>
          <w:tcPr>
            <w:tcW w:w="683" w:type="pct"/>
          </w:tcPr>
          <w:p w14:paraId="5DCAFADB" w14:textId="77777777" w:rsidR="002700FD" w:rsidRPr="00C25669" w:rsidRDefault="002700FD" w:rsidP="002700FD">
            <w:pPr>
              <w:pStyle w:val="TAC"/>
              <w:rPr>
                <w:ins w:id="2640" w:author="Jiakai - Ericsson" w:date="2024-05-06T13:58:00Z"/>
                <w:rFonts w:cs="Arial"/>
                <w:szCs w:val="18"/>
              </w:rPr>
            </w:pPr>
            <w:ins w:id="2641" w:author="Jiakai - Ericsson" w:date="2024-05-13T19:43:00Z">
              <w:r w:rsidRPr="00BD509E">
                <w:t>200</w:t>
              </w:r>
            </w:ins>
          </w:p>
        </w:tc>
        <w:tc>
          <w:tcPr>
            <w:tcW w:w="657" w:type="pct"/>
            <w:vAlign w:val="center"/>
          </w:tcPr>
          <w:p w14:paraId="4F0698F8" w14:textId="77777777" w:rsidR="002700FD" w:rsidRPr="00C25669" w:rsidRDefault="002700FD" w:rsidP="002700FD">
            <w:pPr>
              <w:pStyle w:val="TAC"/>
              <w:rPr>
                <w:ins w:id="2642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4B275422" w14:textId="77777777" w:rsidR="002700FD" w:rsidRPr="00C25669" w:rsidRDefault="002700FD" w:rsidP="002700FD">
            <w:pPr>
              <w:pStyle w:val="TAC"/>
              <w:rPr>
                <w:ins w:id="2643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3ED387B9" w14:textId="77777777" w:rsidR="002700FD" w:rsidRPr="00C25669" w:rsidRDefault="002700FD" w:rsidP="002700FD">
            <w:pPr>
              <w:pStyle w:val="TAC"/>
              <w:rPr>
                <w:ins w:id="2644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540AA936" w14:textId="77777777" w:rsidR="002700FD" w:rsidRPr="00C25669" w:rsidRDefault="002700FD" w:rsidP="002700FD">
            <w:pPr>
              <w:pStyle w:val="TAC"/>
              <w:rPr>
                <w:ins w:id="2645" w:author="Jiakai - Ericsson" w:date="2024-05-06T13:58:00Z"/>
                <w:rFonts w:cs="Arial"/>
              </w:rPr>
            </w:pPr>
          </w:p>
        </w:tc>
      </w:tr>
      <w:tr w:rsidR="002700FD" w:rsidRPr="00C25669" w14:paraId="2BFCE648" w14:textId="77777777" w:rsidTr="002700FD">
        <w:trPr>
          <w:trHeight w:val="54"/>
          <w:jc w:val="center"/>
          <w:ins w:id="2646" w:author="Jiakai - Ericsson" w:date="2024-05-06T13:58:00Z"/>
        </w:trPr>
        <w:tc>
          <w:tcPr>
            <w:tcW w:w="1230" w:type="pct"/>
            <w:vAlign w:val="center"/>
          </w:tcPr>
          <w:p w14:paraId="7EC92200" w14:textId="77777777" w:rsidR="002700FD" w:rsidRPr="00C25669" w:rsidRDefault="002700FD" w:rsidP="002700FD">
            <w:pPr>
              <w:pStyle w:val="TAL"/>
              <w:rPr>
                <w:ins w:id="2647" w:author="Jiakai - Ericsson" w:date="2024-05-06T13:58:00Z"/>
                <w:rFonts w:cs="Arial"/>
              </w:rPr>
            </w:pPr>
            <w:ins w:id="2648" w:author="Jiakai - Ericsson" w:date="2024-05-06T13:58:00Z">
              <w:r w:rsidRPr="00C25669">
                <w:rPr>
                  <w:rFonts w:cs="Arial"/>
                </w:rPr>
                <w:t>Subcarrier spacing</w:t>
              </w:r>
            </w:ins>
          </w:p>
        </w:tc>
        <w:tc>
          <w:tcPr>
            <w:tcW w:w="362" w:type="pct"/>
            <w:vAlign w:val="center"/>
          </w:tcPr>
          <w:p w14:paraId="052A600D" w14:textId="77777777" w:rsidR="002700FD" w:rsidRPr="00C25669" w:rsidRDefault="002700FD" w:rsidP="002700FD">
            <w:pPr>
              <w:pStyle w:val="TAC"/>
              <w:rPr>
                <w:ins w:id="2649" w:author="Jiakai - Ericsson" w:date="2024-05-06T13:58:00Z"/>
                <w:rFonts w:cs="Arial"/>
                <w:szCs w:val="18"/>
              </w:rPr>
            </w:pPr>
            <w:ins w:id="2650" w:author="Jiakai - Ericsson" w:date="2024-05-06T13:58:00Z">
              <w:r w:rsidRPr="00C25669">
                <w:rPr>
                  <w:rFonts w:cs="Arial"/>
                  <w:szCs w:val="18"/>
                </w:rPr>
                <w:t>kHz</w:t>
              </w:r>
            </w:ins>
          </w:p>
        </w:tc>
        <w:tc>
          <w:tcPr>
            <w:tcW w:w="683" w:type="pct"/>
          </w:tcPr>
          <w:p w14:paraId="45B3848D" w14:textId="77777777" w:rsidR="002700FD" w:rsidRPr="00C25669" w:rsidRDefault="002700FD" w:rsidP="002700FD">
            <w:pPr>
              <w:pStyle w:val="TAC"/>
              <w:rPr>
                <w:ins w:id="2651" w:author="Jiakai - Ericsson" w:date="2024-05-06T13:58:00Z"/>
                <w:rFonts w:cs="Arial"/>
                <w:szCs w:val="18"/>
              </w:rPr>
            </w:pPr>
            <w:ins w:id="2652" w:author="Jiakai - Ericsson" w:date="2024-05-13T19:43:00Z">
              <w:r w:rsidRPr="00BD509E">
                <w:t>120</w:t>
              </w:r>
            </w:ins>
          </w:p>
        </w:tc>
        <w:tc>
          <w:tcPr>
            <w:tcW w:w="657" w:type="pct"/>
            <w:vAlign w:val="center"/>
          </w:tcPr>
          <w:p w14:paraId="12F0E70C" w14:textId="77777777" w:rsidR="002700FD" w:rsidRPr="00C25669" w:rsidRDefault="002700FD" w:rsidP="002700FD">
            <w:pPr>
              <w:pStyle w:val="TAC"/>
              <w:rPr>
                <w:ins w:id="2653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3EDC7853" w14:textId="77777777" w:rsidR="002700FD" w:rsidRPr="00C25669" w:rsidRDefault="002700FD" w:rsidP="002700FD">
            <w:pPr>
              <w:pStyle w:val="TAC"/>
              <w:rPr>
                <w:ins w:id="2654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2B00CE23" w14:textId="77777777" w:rsidR="002700FD" w:rsidRPr="00C25669" w:rsidRDefault="002700FD" w:rsidP="002700FD">
            <w:pPr>
              <w:pStyle w:val="TAC"/>
              <w:rPr>
                <w:ins w:id="2655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58F0E137" w14:textId="77777777" w:rsidR="002700FD" w:rsidRPr="00C25669" w:rsidRDefault="002700FD" w:rsidP="002700FD">
            <w:pPr>
              <w:pStyle w:val="TAC"/>
              <w:rPr>
                <w:ins w:id="2656" w:author="Jiakai - Ericsson" w:date="2024-05-06T13:58:00Z"/>
                <w:rFonts w:cs="Arial"/>
              </w:rPr>
            </w:pPr>
          </w:p>
        </w:tc>
      </w:tr>
      <w:tr w:rsidR="002700FD" w:rsidRPr="00C25669" w14:paraId="71735D47" w14:textId="77777777" w:rsidTr="002700FD">
        <w:trPr>
          <w:jc w:val="center"/>
          <w:ins w:id="2657" w:author="Jiakai - Ericsson" w:date="2024-05-06T13:58:00Z"/>
        </w:trPr>
        <w:tc>
          <w:tcPr>
            <w:tcW w:w="1230" w:type="pct"/>
            <w:vAlign w:val="center"/>
          </w:tcPr>
          <w:p w14:paraId="201B0FD5" w14:textId="77777777" w:rsidR="002700FD" w:rsidRPr="00C25669" w:rsidRDefault="002700FD" w:rsidP="002700FD">
            <w:pPr>
              <w:pStyle w:val="TAL"/>
              <w:rPr>
                <w:ins w:id="2658" w:author="Jiakai - Ericsson" w:date="2024-05-06T13:58:00Z"/>
                <w:rFonts w:cs="Arial"/>
              </w:rPr>
            </w:pPr>
            <w:ins w:id="2659" w:author="Jiakai - Ericsson" w:date="2024-05-06T13:58:00Z">
              <w:r w:rsidRPr="00C25669">
                <w:rPr>
                  <w:rFonts w:cs="Arial"/>
                </w:rPr>
                <w:t>Number of allocated resource blocks</w:t>
              </w:r>
            </w:ins>
          </w:p>
        </w:tc>
        <w:tc>
          <w:tcPr>
            <w:tcW w:w="362" w:type="pct"/>
            <w:vAlign w:val="center"/>
          </w:tcPr>
          <w:p w14:paraId="493B1048" w14:textId="77777777" w:rsidR="002700FD" w:rsidRPr="00C25669" w:rsidRDefault="002700FD" w:rsidP="002700FD">
            <w:pPr>
              <w:pStyle w:val="TAC"/>
              <w:rPr>
                <w:ins w:id="2660" w:author="Jiakai - Ericsson" w:date="2024-05-06T13:58:00Z"/>
                <w:rFonts w:cs="Arial"/>
                <w:szCs w:val="18"/>
              </w:rPr>
            </w:pPr>
            <w:ins w:id="2661" w:author="Jiakai - Ericsson" w:date="2024-05-06T13:58:00Z">
              <w:r w:rsidRPr="00C25669">
                <w:rPr>
                  <w:rFonts w:cs="Arial"/>
                  <w:szCs w:val="18"/>
                </w:rPr>
                <w:t>PRBs</w:t>
              </w:r>
            </w:ins>
          </w:p>
        </w:tc>
        <w:tc>
          <w:tcPr>
            <w:tcW w:w="683" w:type="pct"/>
          </w:tcPr>
          <w:p w14:paraId="79EC72F1" w14:textId="77777777" w:rsidR="002700FD" w:rsidRPr="00C25669" w:rsidRDefault="002700FD" w:rsidP="002700FD">
            <w:pPr>
              <w:pStyle w:val="TAC"/>
              <w:rPr>
                <w:ins w:id="2662" w:author="Jiakai - Ericsson" w:date="2024-05-06T13:58:00Z"/>
                <w:rFonts w:cs="Arial"/>
                <w:szCs w:val="18"/>
              </w:rPr>
            </w:pPr>
            <w:ins w:id="2663" w:author="Jiakai - Ericsson" w:date="2024-05-13T19:43:00Z">
              <w:r w:rsidRPr="00BD509E">
                <w:t>132</w:t>
              </w:r>
            </w:ins>
          </w:p>
        </w:tc>
        <w:tc>
          <w:tcPr>
            <w:tcW w:w="657" w:type="pct"/>
            <w:vAlign w:val="center"/>
          </w:tcPr>
          <w:p w14:paraId="7F02911E" w14:textId="77777777" w:rsidR="002700FD" w:rsidRPr="00C25669" w:rsidRDefault="002700FD" w:rsidP="002700FD">
            <w:pPr>
              <w:pStyle w:val="TAC"/>
              <w:rPr>
                <w:ins w:id="2664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2086189F" w14:textId="77777777" w:rsidR="002700FD" w:rsidRPr="00C25669" w:rsidRDefault="002700FD" w:rsidP="002700FD">
            <w:pPr>
              <w:pStyle w:val="TAC"/>
              <w:rPr>
                <w:ins w:id="2665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536B54D1" w14:textId="77777777" w:rsidR="002700FD" w:rsidRPr="00C25669" w:rsidRDefault="002700FD" w:rsidP="002700FD">
            <w:pPr>
              <w:pStyle w:val="TAC"/>
              <w:rPr>
                <w:ins w:id="2666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57A1B396" w14:textId="77777777" w:rsidR="002700FD" w:rsidRPr="00C25669" w:rsidRDefault="002700FD" w:rsidP="002700FD">
            <w:pPr>
              <w:pStyle w:val="TAC"/>
              <w:rPr>
                <w:ins w:id="2667" w:author="Jiakai - Ericsson" w:date="2024-05-06T13:58:00Z"/>
                <w:rFonts w:cs="Arial"/>
              </w:rPr>
            </w:pPr>
          </w:p>
        </w:tc>
      </w:tr>
      <w:tr w:rsidR="002700FD" w:rsidRPr="00C25669" w14:paraId="6A098687" w14:textId="77777777" w:rsidTr="002700FD">
        <w:trPr>
          <w:jc w:val="center"/>
          <w:ins w:id="2668" w:author="Jiakai - Ericsson" w:date="2024-05-06T13:58:00Z"/>
        </w:trPr>
        <w:tc>
          <w:tcPr>
            <w:tcW w:w="1230" w:type="pct"/>
            <w:vAlign w:val="center"/>
          </w:tcPr>
          <w:p w14:paraId="71CE5A30" w14:textId="77777777" w:rsidR="002700FD" w:rsidRPr="00C25669" w:rsidRDefault="002700FD" w:rsidP="002700FD">
            <w:pPr>
              <w:pStyle w:val="TAL"/>
              <w:rPr>
                <w:ins w:id="2669" w:author="Jiakai - Ericsson" w:date="2024-05-06T13:58:00Z"/>
                <w:rFonts w:cs="Arial"/>
              </w:rPr>
            </w:pPr>
            <w:ins w:id="2670" w:author="Jiakai - Ericsson" w:date="2024-05-06T13:58:00Z">
              <w:r w:rsidRPr="00C25669">
                <w:rPr>
                  <w:rFonts w:cs="Arial"/>
                </w:rPr>
                <w:t>Number of consecutive PDSCH symbols</w:t>
              </w:r>
            </w:ins>
          </w:p>
        </w:tc>
        <w:tc>
          <w:tcPr>
            <w:tcW w:w="362" w:type="pct"/>
            <w:vAlign w:val="center"/>
          </w:tcPr>
          <w:p w14:paraId="1466C4C6" w14:textId="77777777" w:rsidR="002700FD" w:rsidRPr="00C25669" w:rsidRDefault="002700FD" w:rsidP="002700FD">
            <w:pPr>
              <w:pStyle w:val="TAC"/>
              <w:rPr>
                <w:ins w:id="2671" w:author="Jiakai - Ericsson" w:date="2024-05-06T13:58:00Z"/>
                <w:rFonts w:cs="Arial"/>
                <w:szCs w:val="18"/>
              </w:rPr>
            </w:pPr>
          </w:p>
        </w:tc>
        <w:tc>
          <w:tcPr>
            <w:tcW w:w="683" w:type="pct"/>
          </w:tcPr>
          <w:p w14:paraId="4597919B" w14:textId="77777777" w:rsidR="002700FD" w:rsidRPr="00C25669" w:rsidRDefault="002700FD" w:rsidP="002700FD">
            <w:pPr>
              <w:pStyle w:val="TAC"/>
              <w:rPr>
                <w:ins w:id="2672" w:author="Jiakai - Ericsson" w:date="2024-05-06T13:58:00Z"/>
                <w:rFonts w:cs="Arial"/>
                <w:szCs w:val="18"/>
              </w:rPr>
            </w:pPr>
            <w:ins w:id="2673" w:author="Jiakai - Ericsson" w:date="2024-05-13T19:43:00Z">
              <w:r w:rsidRPr="00BD509E">
                <w:t>13</w:t>
              </w:r>
            </w:ins>
          </w:p>
        </w:tc>
        <w:tc>
          <w:tcPr>
            <w:tcW w:w="657" w:type="pct"/>
            <w:vAlign w:val="center"/>
          </w:tcPr>
          <w:p w14:paraId="62B9D18E" w14:textId="77777777" w:rsidR="002700FD" w:rsidRPr="00C25669" w:rsidRDefault="002700FD" w:rsidP="002700FD">
            <w:pPr>
              <w:pStyle w:val="TAC"/>
              <w:rPr>
                <w:ins w:id="2674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0DA92428" w14:textId="77777777" w:rsidR="002700FD" w:rsidRPr="00C25669" w:rsidRDefault="002700FD" w:rsidP="002700FD">
            <w:pPr>
              <w:pStyle w:val="TAC"/>
              <w:rPr>
                <w:ins w:id="2675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2CDCD7C4" w14:textId="77777777" w:rsidR="002700FD" w:rsidRPr="00C25669" w:rsidRDefault="002700FD" w:rsidP="002700FD">
            <w:pPr>
              <w:pStyle w:val="TAC"/>
              <w:rPr>
                <w:ins w:id="2676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2F4E4DC0" w14:textId="77777777" w:rsidR="002700FD" w:rsidRPr="00C25669" w:rsidRDefault="002700FD" w:rsidP="002700FD">
            <w:pPr>
              <w:pStyle w:val="TAC"/>
              <w:rPr>
                <w:ins w:id="2677" w:author="Jiakai - Ericsson" w:date="2024-05-06T13:58:00Z"/>
                <w:rFonts w:cs="Arial"/>
              </w:rPr>
            </w:pPr>
          </w:p>
        </w:tc>
      </w:tr>
      <w:tr w:rsidR="002700FD" w:rsidRPr="00C25669" w14:paraId="1CDDCE1D" w14:textId="77777777" w:rsidTr="002700FD">
        <w:trPr>
          <w:jc w:val="center"/>
          <w:ins w:id="2678" w:author="Jiakai - Ericsson" w:date="2024-05-06T13:58:00Z"/>
        </w:trPr>
        <w:tc>
          <w:tcPr>
            <w:tcW w:w="1230" w:type="pct"/>
            <w:vAlign w:val="center"/>
          </w:tcPr>
          <w:p w14:paraId="0A7AE9B3" w14:textId="77777777" w:rsidR="002700FD" w:rsidRPr="00C25669" w:rsidRDefault="002700FD" w:rsidP="002700FD">
            <w:pPr>
              <w:pStyle w:val="TAL"/>
              <w:rPr>
                <w:ins w:id="2679" w:author="Jiakai - Ericsson" w:date="2024-05-06T13:58:00Z"/>
                <w:rFonts w:cs="Arial"/>
              </w:rPr>
            </w:pPr>
            <w:ins w:id="2680" w:author="Jiakai - Ericsson" w:date="2024-05-06T13:58:00Z">
              <w:r w:rsidRPr="00C25669">
                <w:rPr>
                  <w:rFonts w:cs="Arial"/>
                </w:rPr>
                <w:t>Allocated slots per 2 frames</w:t>
              </w:r>
            </w:ins>
          </w:p>
        </w:tc>
        <w:tc>
          <w:tcPr>
            <w:tcW w:w="362" w:type="pct"/>
            <w:vAlign w:val="center"/>
          </w:tcPr>
          <w:p w14:paraId="286426C9" w14:textId="77777777" w:rsidR="002700FD" w:rsidRPr="00C25669" w:rsidRDefault="002700FD" w:rsidP="002700FD">
            <w:pPr>
              <w:pStyle w:val="TAC"/>
              <w:rPr>
                <w:ins w:id="2681" w:author="Jiakai - Ericsson" w:date="2024-05-06T13:58:00Z"/>
                <w:rFonts w:cs="Arial"/>
                <w:szCs w:val="18"/>
              </w:rPr>
            </w:pPr>
            <w:ins w:id="2682" w:author="Jiakai - Ericsson" w:date="2024-05-06T13:58:00Z">
              <w:r w:rsidRPr="00C25669">
                <w:rPr>
                  <w:rFonts w:cs="Arial"/>
                  <w:szCs w:val="18"/>
                </w:rPr>
                <w:t>Slots</w:t>
              </w:r>
            </w:ins>
          </w:p>
        </w:tc>
        <w:tc>
          <w:tcPr>
            <w:tcW w:w="683" w:type="pct"/>
          </w:tcPr>
          <w:p w14:paraId="2530ADAF" w14:textId="77777777" w:rsidR="002700FD" w:rsidRPr="00C25669" w:rsidRDefault="002700FD" w:rsidP="002700FD">
            <w:pPr>
              <w:pStyle w:val="TAC"/>
              <w:rPr>
                <w:ins w:id="2683" w:author="Jiakai - Ericsson" w:date="2024-05-06T13:58:00Z"/>
                <w:rFonts w:cs="Arial"/>
                <w:szCs w:val="18"/>
              </w:rPr>
            </w:pPr>
            <w:ins w:id="2684" w:author="Jiakai - Ericsson" w:date="2024-05-13T19:43:00Z">
              <w:r w:rsidRPr="00BD509E">
                <w:t>159</w:t>
              </w:r>
            </w:ins>
          </w:p>
        </w:tc>
        <w:tc>
          <w:tcPr>
            <w:tcW w:w="657" w:type="pct"/>
            <w:vAlign w:val="center"/>
          </w:tcPr>
          <w:p w14:paraId="5783E30C" w14:textId="77777777" w:rsidR="002700FD" w:rsidRPr="00C25669" w:rsidRDefault="002700FD" w:rsidP="002700FD">
            <w:pPr>
              <w:pStyle w:val="TAC"/>
              <w:rPr>
                <w:ins w:id="2685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79AA2058" w14:textId="77777777" w:rsidR="002700FD" w:rsidRPr="00C25669" w:rsidRDefault="002700FD" w:rsidP="002700FD">
            <w:pPr>
              <w:pStyle w:val="TAC"/>
              <w:rPr>
                <w:ins w:id="2686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0EA7B9C5" w14:textId="77777777" w:rsidR="002700FD" w:rsidRPr="00C25669" w:rsidRDefault="002700FD" w:rsidP="002700FD">
            <w:pPr>
              <w:pStyle w:val="TAC"/>
              <w:rPr>
                <w:ins w:id="2687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538E8053" w14:textId="77777777" w:rsidR="002700FD" w:rsidRPr="00C25669" w:rsidRDefault="002700FD" w:rsidP="002700FD">
            <w:pPr>
              <w:pStyle w:val="TAC"/>
              <w:rPr>
                <w:ins w:id="2688" w:author="Jiakai - Ericsson" w:date="2024-05-06T13:58:00Z"/>
                <w:rFonts w:cs="Arial"/>
              </w:rPr>
            </w:pPr>
          </w:p>
        </w:tc>
      </w:tr>
      <w:tr w:rsidR="002700FD" w:rsidRPr="00C25669" w14:paraId="6F387C1F" w14:textId="77777777" w:rsidTr="002700FD">
        <w:trPr>
          <w:jc w:val="center"/>
          <w:ins w:id="2689" w:author="Jiakai - Ericsson" w:date="2024-05-06T13:58:00Z"/>
        </w:trPr>
        <w:tc>
          <w:tcPr>
            <w:tcW w:w="1230" w:type="pct"/>
            <w:vAlign w:val="center"/>
          </w:tcPr>
          <w:p w14:paraId="0438FFD6" w14:textId="77777777" w:rsidR="002700FD" w:rsidRPr="00C25669" w:rsidRDefault="002700FD" w:rsidP="002700FD">
            <w:pPr>
              <w:pStyle w:val="TAL"/>
              <w:rPr>
                <w:ins w:id="2690" w:author="Jiakai - Ericsson" w:date="2024-05-06T13:58:00Z"/>
                <w:rFonts w:cs="Arial"/>
              </w:rPr>
            </w:pPr>
            <w:ins w:id="2691" w:author="Jiakai - Ericsson" w:date="2024-05-06T13:58:00Z">
              <w:r w:rsidRPr="00C25669">
                <w:rPr>
                  <w:rFonts w:cs="Arial"/>
                </w:rPr>
                <w:t>MCS table</w:t>
              </w:r>
            </w:ins>
          </w:p>
        </w:tc>
        <w:tc>
          <w:tcPr>
            <w:tcW w:w="362" w:type="pct"/>
            <w:vAlign w:val="center"/>
          </w:tcPr>
          <w:p w14:paraId="19BB6B4B" w14:textId="77777777" w:rsidR="002700FD" w:rsidRPr="00C25669" w:rsidRDefault="002700FD" w:rsidP="002700FD">
            <w:pPr>
              <w:pStyle w:val="TAC"/>
              <w:rPr>
                <w:ins w:id="2692" w:author="Jiakai - Ericsson" w:date="2024-05-06T13:58:00Z"/>
                <w:rFonts w:cs="Arial"/>
                <w:szCs w:val="18"/>
              </w:rPr>
            </w:pPr>
          </w:p>
        </w:tc>
        <w:tc>
          <w:tcPr>
            <w:tcW w:w="683" w:type="pct"/>
          </w:tcPr>
          <w:p w14:paraId="460FD8B7" w14:textId="77777777" w:rsidR="002700FD" w:rsidRPr="00C25669" w:rsidRDefault="002700FD" w:rsidP="002700FD">
            <w:pPr>
              <w:pStyle w:val="TAC"/>
              <w:rPr>
                <w:ins w:id="2693" w:author="Jiakai - Ericsson" w:date="2024-05-06T13:58:00Z"/>
                <w:rFonts w:cs="Arial"/>
                <w:szCs w:val="18"/>
              </w:rPr>
            </w:pPr>
            <w:ins w:id="2694" w:author="Jiakai - Ericsson" w:date="2024-05-13T19:43:00Z">
              <w:r w:rsidRPr="00BD509E">
                <w:t>64QAM</w:t>
              </w:r>
            </w:ins>
          </w:p>
        </w:tc>
        <w:tc>
          <w:tcPr>
            <w:tcW w:w="657" w:type="pct"/>
            <w:vAlign w:val="center"/>
          </w:tcPr>
          <w:p w14:paraId="68F9AE5C" w14:textId="77777777" w:rsidR="002700FD" w:rsidRPr="00C25669" w:rsidRDefault="002700FD" w:rsidP="002700FD">
            <w:pPr>
              <w:pStyle w:val="TAC"/>
              <w:rPr>
                <w:ins w:id="2695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4DA2DD02" w14:textId="77777777" w:rsidR="002700FD" w:rsidRPr="00C25669" w:rsidRDefault="002700FD" w:rsidP="002700FD">
            <w:pPr>
              <w:pStyle w:val="TAC"/>
              <w:rPr>
                <w:ins w:id="2696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7C056A8B" w14:textId="77777777" w:rsidR="002700FD" w:rsidRPr="00C25669" w:rsidRDefault="002700FD" w:rsidP="002700FD">
            <w:pPr>
              <w:pStyle w:val="TAC"/>
              <w:rPr>
                <w:ins w:id="2697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76D54802" w14:textId="77777777" w:rsidR="002700FD" w:rsidRPr="00C25669" w:rsidRDefault="002700FD" w:rsidP="002700FD">
            <w:pPr>
              <w:pStyle w:val="TAC"/>
              <w:rPr>
                <w:ins w:id="2698" w:author="Jiakai - Ericsson" w:date="2024-05-06T13:58:00Z"/>
                <w:rFonts w:cs="Arial"/>
              </w:rPr>
            </w:pPr>
          </w:p>
        </w:tc>
      </w:tr>
      <w:tr w:rsidR="002700FD" w:rsidRPr="00C25669" w14:paraId="64EDB7C5" w14:textId="77777777" w:rsidTr="002700FD">
        <w:trPr>
          <w:jc w:val="center"/>
          <w:ins w:id="2699" w:author="Jiakai - Ericsson" w:date="2024-05-06T13:58:00Z"/>
        </w:trPr>
        <w:tc>
          <w:tcPr>
            <w:tcW w:w="1230" w:type="pct"/>
            <w:vAlign w:val="center"/>
          </w:tcPr>
          <w:p w14:paraId="64FE93CA" w14:textId="77777777" w:rsidR="002700FD" w:rsidRPr="00C25669" w:rsidRDefault="002700FD" w:rsidP="002700FD">
            <w:pPr>
              <w:pStyle w:val="TAL"/>
              <w:rPr>
                <w:ins w:id="2700" w:author="Jiakai - Ericsson" w:date="2024-05-06T13:58:00Z"/>
                <w:rFonts w:cs="Arial"/>
              </w:rPr>
            </w:pPr>
            <w:ins w:id="2701" w:author="Jiakai - Ericsson" w:date="2024-05-06T13:58:00Z">
              <w:r w:rsidRPr="00C25669">
                <w:rPr>
                  <w:rFonts w:cs="Arial"/>
                </w:rPr>
                <w:t>MCS index</w:t>
              </w:r>
            </w:ins>
          </w:p>
        </w:tc>
        <w:tc>
          <w:tcPr>
            <w:tcW w:w="362" w:type="pct"/>
            <w:vAlign w:val="center"/>
          </w:tcPr>
          <w:p w14:paraId="1578A731" w14:textId="77777777" w:rsidR="002700FD" w:rsidRPr="00C25669" w:rsidRDefault="002700FD" w:rsidP="002700FD">
            <w:pPr>
              <w:pStyle w:val="TAC"/>
              <w:rPr>
                <w:ins w:id="2702" w:author="Jiakai - Ericsson" w:date="2024-05-06T13:58:00Z"/>
                <w:rFonts w:cs="Arial"/>
                <w:szCs w:val="18"/>
              </w:rPr>
            </w:pPr>
          </w:p>
        </w:tc>
        <w:tc>
          <w:tcPr>
            <w:tcW w:w="683" w:type="pct"/>
          </w:tcPr>
          <w:p w14:paraId="50B2D17A" w14:textId="77777777" w:rsidR="002700FD" w:rsidRPr="00C25669" w:rsidRDefault="002700FD" w:rsidP="002700FD">
            <w:pPr>
              <w:pStyle w:val="TAC"/>
              <w:rPr>
                <w:ins w:id="2703" w:author="Jiakai - Ericsson" w:date="2024-05-06T13:58:00Z"/>
                <w:rFonts w:cs="Arial"/>
                <w:szCs w:val="18"/>
              </w:rPr>
            </w:pPr>
            <w:ins w:id="2704" w:author="Jiakai - Ericsson" w:date="2024-05-13T19:43:00Z">
              <w:r w:rsidRPr="00BD509E">
                <w:t>13</w:t>
              </w:r>
            </w:ins>
          </w:p>
        </w:tc>
        <w:tc>
          <w:tcPr>
            <w:tcW w:w="657" w:type="pct"/>
            <w:vAlign w:val="center"/>
          </w:tcPr>
          <w:p w14:paraId="771B0484" w14:textId="77777777" w:rsidR="002700FD" w:rsidRPr="00C25669" w:rsidRDefault="002700FD" w:rsidP="002700FD">
            <w:pPr>
              <w:pStyle w:val="TAC"/>
              <w:rPr>
                <w:ins w:id="2705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62893BEE" w14:textId="77777777" w:rsidR="002700FD" w:rsidRPr="00C25669" w:rsidRDefault="002700FD" w:rsidP="002700FD">
            <w:pPr>
              <w:pStyle w:val="TAC"/>
              <w:rPr>
                <w:ins w:id="2706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45CCFC97" w14:textId="77777777" w:rsidR="002700FD" w:rsidRPr="00C25669" w:rsidRDefault="002700FD" w:rsidP="002700FD">
            <w:pPr>
              <w:pStyle w:val="TAC"/>
              <w:rPr>
                <w:ins w:id="2707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6403129B" w14:textId="77777777" w:rsidR="002700FD" w:rsidRPr="00C25669" w:rsidRDefault="002700FD" w:rsidP="002700FD">
            <w:pPr>
              <w:pStyle w:val="TAC"/>
              <w:rPr>
                <w:ins w:id="2708" w:author="Jiakai - Ericsson" w:date="2024-05-06T13:58:00Z"/>
                <w:rFonts w:cs="Arial"/>
              </w:rPr>
            </w:pPr>
          </w:p>
        </w:tc>
      </w:tr>
      <w:tr w:rsidR="002700FD" w:rsidRPr="00C25669" w14:paraId="09889976" w14:textId="77777777" w:rsidTr="002700FD">
        <w:trPr>
          <w:jc w:val="center"/>
          <w:ins w:id="2709" w:author="Jiakai - Ericsson" w:date="2024-05-06T13:58:00Z"/>
        </w:trPr>
        <w:tc>
          <w:tcPr>
            <w:tcW w:w="1230" w:type="pct"/>
            <w:vAlign w:val="center"/>
          </w:tcPr>
          <w:p w14:paraId="0EAFFD40" w14:textId="77777777" w:rsidR="002700FD" w:rsidRPr="00C25669" w:rsidRDefault="002700FD" w:rsidP="002700FD">
            <w:pPr>
              <w:pStyle w:val="TAL"/>
              <w:rPr>
                <w:ins w:id="2710" w:author="Jiakai - Ericsson" w:date="2024-05-06T13:58:00Z"/>
                <w:rFonts w:cs="Arial"/>
              </w:rPr>
            </w:pPr>
            <w:ins w:id="2711" w:author="Jiakai - Ericsson" w:date="2024-05-06T13:58:00Z">
              <w:r w:rsidRPr="00C25669">
                <w:rPr>
                  <w:rFonts w:cs="Arial"/>
                </w:rPr>
                <w:t>Modulation</w:t>
              </w:r>
            </w:ins>
          </w:p>
        </w:tc>
        <w:tc>
          <w:tcPr>
            <w:tcW w:w="362" w:type="pct"/>
            <w:vAlign w:val="center"/>
          </w:tcPr>
          <w:p w14:paraId="10933D52" w14:textId="77777777" w:rsidR="002700FD" w:rsidRPr="00C25669" w:rsidRDefault="002700FD" w:rsidP="002700FD">
            <w:pPr>
              <w:pStyle w:val="TAC"/>
              <w:rPr>
                <w:ins w:id="2712" w:author="Jiakai - Ericsson" w:date="2024-05-06T13:58:00Z"/>
                <w:rFonts w:cs="Arial"/>
                <w:szCs w:val="18"/>
              </w:rPr>
            </w:pPr>
          </w:p>
        </w:tc>
        <w:tc>
          <w:tcPr>
            <w:tcW w:w="683" w:type="pct"/>
          </w:tcPr>
          <w:p w14:paraId="7BA427AF" w14:textId="77777777" w:rsidR="002700FD" w:rsidRPr="00C25669" w:rsidRDefault="002700FD" w:rsidP="002700FD">
            <w:pPr>
              <w:pStyle w:val="TAC"/>
              <w:rPr>
                <w:ins w:id="2713" w:author="Jiakai - Ericsson" w:date="2024-05-06T13:58:00Z"/>
                <w:rFonts w:cs="Arial"/>
                <w:szCs w:val="18"/>
              </w:rPr>
            </w:pPr>
            <w:ins w:id="2714" w:author="Jiakai - Ericsson" w:date="2024-05-13T19:43:00Z">
              <w:r w:rsidRPr="00BD509E">
                <w:t>16QAM</w:t>
              </w:r>
            </w:ins>
          </w:p>
        </w:tc>
        <w:tc>
          <w:tcPr>
            <w:tcW w:w="657" w:type="pct"/>
            <w:vAlign w:val="center"/>
          </w:tcPr>
          <w:p w14:paraId="63936DEA" w14:textId="77777777" w:rsidR="002700FD" w:rsidRPr="00C25669" w:rsidRDefault="002700FD" w:rsidP="002700FD">
            <w:pPr>
              <w:pStyle w:val="TAC"/>
              <w:rPr>
                <w:ins w:id="2715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29ECA843" w14:textId="77777777" w:rsidR="002700FD" w:rsidRPr="00C25669" w:rsidRDefault="002700FD" w:rsidP="002700FD">
            <w:pPr>
              <w:pStyle w:val="TAC"/>
              <w:rPr>
                <w:ins w:id="2716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76FFEEA6" w14:textId="77777777" w:rsidR="002700FD" w:rsidRPr="00C25669" w:rsidRDefault="002700FD" w:rsidP="002700FD">
            <w:pPr>
              <w:pStyle w:val="TAC"/>
              <w:rPr>
                <w:ins w:id="2717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53734E1D" w14:textId="77777777" w:rsidR="002700FD" w:rsidRPr="00C25669" w:rsidRDefault="002700FD" w:rsidP="002700FD">
            <w:pPr>
              <w:pStyle w:val="TAC"/>
              <w:rPr>
                <w:ins w:id="2718" w:author="Jiakai - Ericsson" w:date="2024-05-06T13:58:00Z"/>
                <w:rFonts w:cs="Arial"/>
              </w:rPr>
            </w:pPr>
          </w:p>
        </w:tc>
      </w:tr>
      <w:tr w:rsidR="002700FD" w:rsidRPr="00C25669" w14:paraId="38A311FC" w14:textId="77777777" w:rsidTr="002700FD">
        <w:trPr>
          <w:jc w:val="center"/>
          <w:ins w:id="2719" w:author="Jiakai - Ericsson" w:date="2024-05-06T13:58:00Z"/>
        </w:trPr>
        <w:tc>
          <w:tcPr>
            <w:tcW w:w="1230" w:type="pct"/>
            <w:vAlign w:val="center"/>
          </w:tcPr>
          <w:p w14:paraId="5873FF0F" w14:textId="77777777" w:rsidR="002700FD" w:rsidRPr="00C25669" w:rsidRDefault="002700FD" w:rsidP="002700FD">
            <w:pPr>
              <w:pStyle w:val="TAL"/>
              <w:rPr>
                <w:ins w:id="2720" w:author="Jiakai - Ericsson" w:date="2024-05-06T13:58:00Z"/>
                <w:rFonts w:cs="Arial"/>
              </w:rPr>
            </w:pPr>
            <w:ins w:id="2721" w:author="Jiakai - Ericsson" w:date="2024-05-06T13:58:00Z">
              <w:r w:rsidRPr="00C25669">
                <w:rPr>
                  <w:rFonts w:cs="Arial"/>
                </w:rPr>
                <w:t>Target Coding Rate</w:t>
              </w:r>
            </w:ins>
          </w:p>
        </w:tc>
        <w:tc>
          <w:tcPr>
            <w:tcW w:w="362" w:type="pct"/>
            <w:vAlign w:val="center"/>
          </w:tcPr>
          <w:p w14:paraId="750CCF51" w14:textId="77777777" w:rsidR="002700FD" w:rsidRPr="00C25669" w:rsidRDefault="002700FD" w:rsidP="002700FD">
            <w:pPr>
              <w:pStyle w:val="TAC"/>
              <w:rPr>
                <w:ins w:id="2722" w:author="Jiakai - Ericsson" w:date="2024-05-06T13:58:00Z"/>
                <w:rFonts w:cs="Arial"/>
                <w:szCs w:val="18"/>
              </w:rPr>
            </w:pPr>
          </w:p>
        </w:tc>
        <w:tc>
          <w:tcPr>
            <w:tcW w:w="683" w:type="pct"/>
          </w:tcPr>
          <w:p w14:paraId="077A53B6" w14:textId="77777777" w:rsidR="002700FD" w:rsidRPr="00C25669" w:rsidRDefault="002700FD" w:rsidP="002700FD">
            <w:pPr>
              <w:pStyle w:val="TAC"/>
              <w:rPr>
                <w:ins w:id="2723" w:author="Jiakai - Ericsson" w:date="2024-05-06T13:58:00Z"/>
                <w:rFonts w:cs="Arial"/>
                <w:szCs w:val="18"/>
              </w:rPr>
            </w:pPr>
            <w:ins w:id="2724" w:author="Jiakai - Ericsson" w:date="2024-05-13T19:43:00Z">
              <w:r w:rsidRPr="00BD509E">
                <w:t>0.48</w:t>
              </w:r>
            </w:ins>
          </w:p>
        </w:tc>
        <w:tc>
          <w:tcPr>
            <w:tcW w:w="657" w:type="pct"/>
            <w:vAlign w:val="center"/>
          </w:tcPr>
          <w:p w14:paraId="7AEA1533" w14:textId="77777777" w:rsidR="002700FD" w:rsidRPr="00C25669" w:rsidRDefault="002700FD" w:rsidP="002700FD">
            <w:pPr>
              <w:pStyle w:val="TAC"/>
              <w:rPr>
                <w:ins w:id="2725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013C4C8D" w14:textId="77777777" w:rsidR="002700FD" w:rsidRPr="00C25669" w:rsidRDefault="002700FD" w:rsidP="002700FD">
            <w:pPr>
              <w:pStyle w:val="TAC"/>
              <w:rPr>
                <w:ins w:id="2726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01517CFE" w14:textId="77777777" w:rsidR="002700FD" w:rsidRPr="00C25669" w:rsidRDefault="002700FD" w:rsidP="002700FD">
            <w:pPr>
              <w:pStyle w:val="TAC"/>
              <w:rPr>
                <w:ins w:id="2727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2E34BF7E" w14:textId="77777777" w:rsidR="002700FD" w:rsidRPr="00C25669" w:rsidRDefault="002700FD" w:rsidP="002700FD">
            <w:pPr>
              <w:pStyle w:val="TAC"/>
              <w:rPr>
                <w:ins w:id="2728" w:author="Jiakai - Ericsson" w:date="2024-05-06T13:58:00Z"/>
                <w:rFonts w:cs="Arial"/>
              </w:rPr>
            </w:pPr>
          </w:p>
        </w:tc>
      </w:tr>
      <w:tr w:rsidR="002700FD" w:rsidRPr="00C25669" w14:paraId="06A33CFE" w14:textId="77777777" w:rsidTr="002700FD">
        <w:trPr>
          <w:jc w:val="center"/>
          <w:ins w:id="2729" w:author="Jiakai - Ericsson" w:date="2024-05-06T13:58:00Z"/>
        </w:trPr>
        <w:tc>
          <w:tcPr>
            <w:tcW w:w="1230" w:type="pct"/>
            <w:vAlign w:val="center"/>
          </w:tcPr>
          <w:p w14:paraId="62F5CD7E" w14:textId="77777777" w:rsidR="002700FD" w:rsidRPr="00C25669" w:rsidRDefault="002700FD" w:rsidP="002700FD">
            <w:pPr>
              <w:pStyle w:val="TAL"/>
              <w:rPr>
                <w:ins w:id="2730" w:author="Jiakai - Ericsson" w:date="2024-05-06T13:58:00Z"/>
                <w:rFonts w:cs="Arial"/>
              </w:rPr>
            </w:pPr>
            <w:ins w:id="2731" w:author="Jiakai - Ericsson" w:date="2024-05-06T13:58:00Z">
              <w:r w:rsidRPr="00C25669">
                <w:rPr>
                  <w:rFonts w:cs="Arial"/>
                </w:rPr>
                <w:t>Number of MIMO layers</w:t>
              </w:r>
            </w:ins>
          </w:p>
        </w:tc>
        <w:tc>
          <w:tcPr>
            <w:tcW w:w="362" w:type="pct"/>
            <w:vAlign w:val="center"/>
          </w:tcPr>
          <w:p w14:paraId="0AD95450" w14:textId="77777777" w:rsidR="002700FD" w:rsidRPr="00C25669" w:rsidRDefault="002700FD" w:rsidP="002700FD">
            <w:pPr>
              <w:pStyle w:val="TAC"/>
              <w:rPr>
                <w:ins w:id="2732" w:author="Jiakai - Ericsson" w:date="2024-05-06T13:58:00Z"/>
                <w:rFonts w:cs="Arial"/>
                <w:szCs w:val="18"/>
              </w:rPr>
            </w:pPr>
          </w:p>
        </w:tc>
        <w:tc>
          <w:tcPr>
            <w:tcW w:w="683" w:type="pct"/>
          </w:tcPr>
          <w:p w14:paraId="4E842600" w14:textId="77777777" w:rsidR="002700FD" w:rsidRPr="00C25669" w:rsidRDefault="002700FD" w:rsidP="002700FD">
            <w:pPr>
              <w:pStyle w:val="TAC"/>
              <w:rPr>
                <w:ins w:id="2733" w:author="Jiakai - Ericsson" w:date="2024-05-06T13:58:00Z"/>
                <w:rFonts w:cs="Arial"/>
                <w:szCs w:val="18"/>
              </w:rPr>
            </w:pPr>
            <w:ins w:id="2734" w:author="Jiakai - Ericsson" w:date="2024-05-13T19:43:00Z">
              <w:r w:rsidRPr="00BD509E">
                <w:t>1</w:t>
              </w:r>
            </w:ins>
          </w:p>
        </w:tc>
        <w:tc>
          <w:tcPr>
            <w:tcW w:w="657" w:type="pct"/>
            <w:vAlign w:val="center"/>
          </w:tcPr>
          <w:p w14:paraId="3EB2BCE5" w14:textId="77777777" w:rsidR="002700FD" w:rsidRPr="00C25669" w:rsidRDefault="002700FD" w:rsidP="002700FD">
            <w:pPr>
              <w:pStyle w:val="TAC"/>
              <w:rPr>
                <w:ins w:id="2735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6A05706F" w14:textId="77777777" w:rsidR="002700FD" w:rsidRPr="00C25669" w:rsidRDefault="002700FD" w:rsidP="002700FD">
            <w:pPr>
              <w:pStyle w:val="TAC"/>
              <w:rPr>
                <w:ins w:id="2736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6DB74AF5" w14:textId="77777777" w:rsidR="002700FD" w:rsidRPr="00C25669" w:rsidRDefault="002700FD" w:rsidP="002700FD">
            <w:pPr>
              <w:pStyle w:val="TAC"/>
              <w:rPr>
                <w:ins w:id="2737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2BC383C7" w14:textId="77777777" w:rsidR="002700FD" w:rsidRPr="00C25669" w:rsidRDefault="002700FD" w:rsidP="002700FD">
            <w:pPr>
              <w:pStyle w:val="TAC"/>
              <w:rPr>
                <w:ins w:id="2738" w:author="Jiakai - Ericsson" w:date="2024-05-06T13:58:00Z"/>
                <w:rFonts w:cs="Arial"/>
              </w:rPr>
            </w:pPr>
          </w:p>
        </w:tc>
      </w:tr>
      <w:tr w:rsidR="002700FD" w:rsidRPr="00C25669" w14:paraId="76F6FF5F" w14:textId="77777777" w:rsidTr="002700FD">
        <w:trPr>
          <w:jc w:val="center"/>
          <w:ins w:id="2739" w:author="Jiakai - Ericsson" w:date="2024-05-06T13:58:00Z"/>
        </w:trPr>
        <w:tc>
          <w:tcPr>
            <w:tcW w:w="1230" w:type="pct"/>
            <w:vAlign w:val="center"/>
          </w:tcPr>
          <w:p w14:paraId="3F678BA1" w14:textId="77777777" w:rsidR="002700FD" w:rsidRPr="00C25669" w:rsidRDefault="002700FD" w:rsidP="002700FD">
            <w:pPr>
              <w:pStyle w:val="TAL"/>
              <w:rPr>
                <w:ins w:id="2740" w:author="Jiakai - Ericsson" w:date="2024-05-06T13:58:00Z"/>
                <w:rFonts w:cs="Arial"/>
              </w:rPr>
            </w:pPr>
            <w:ins w:id="2741" w:author="Jiakai - Ericsson" w:date="2024-05-06T13:58:00Z">
              <w:r w:rsidRPr="00C25669">
                <w:rPr>
                  <w:rFonts w:cs="Arial"/>
                </w:rPr>
                <w:t xml:space="preserve">Number of DMRS </w:t>
              </w:r>
              <w:r w:rsidRPr="00C25669">
                <w:rPr>
                  <w:rFonts w:cs="Arial" w:hint="eastAsia"/>
                </w:rPr>
                <w:t>REs</w:t>
              </w:r>
            </w:ins>
          </w:p>
        </w:tc>
        <w:tc>
          <w:tcPr>
            <w:tcW w:w="362" w:type="pct"/>
            <w:vAlign w:val="center"/>
          </w:tcPr>
          <w:p w14:paraId="0264718A" w14:textId="77777777" w:rsidR="002700FD" w:rsidRPr="00C25669" w:rsidRDefault="002700FD" w:rsidP="002700FD">
            <w:pPr>
              <w:pStyle w:val="TAC"/>
              <w:rPr>
                <w:ins w:id="2742" w:author="Jiakai - Ericsson" w:date="2024-05-06T13:58:00Z"/>
                <w:rFonts w:cs="Arial"/>
                <w:szCs w:val="18"/>
              </w:rPr>
            </w:pPr>
          </w:p>
        </w:tc>
        <w:tc>
          <w:tcPr>
            <w:tcW w:w="683" w:type="pct"/>
          </w:tcPr>
          <w:p w14:paraId="62646AA3" w14:textId="77777777" w:rsidR="002700FD" w:rsidRPr="00C25669" w:rsidRDefault="002700FD" w:rsidP="002700FD">
            <w:pPr>
              <w:pStyle w:val="TAC"/>
              <w:rPr>
                <w:ins w:id="2743" w:author="Jiakai - Ericsson" w:date="2024-05-06T13:58:00Z"/>
                <w:rFonts w:cs="Arial"/>
                <w:szCs w:val="18"/>
              </w:rPr>
            </w:pPr>
            <w:ins w:id="2744" w:author="Jiakai - Ericsson" w:date="2024-05-13T19:43:00Z">
              <w:r w:rsidRPr="00BD509E">
                <w:t>12</w:t>
              </w:r>
            </w:ins>
          </w:p>
        </w:tc>
        <w:tc>
          <w:tcPr>
            <w:tcW w:w="657" w:type="pct"/>
            <w:vAlign w:val="center"/>
          </w:tcPr>
          <w:p w14:paraId="415BCF33" w14:textId="77777777" w:rsidR="002700FD" w:rsidRPr="00C25669" w:rsidRDefault="002700FD" w:rsidP="002700FD">
            <w:pPr>
              <w:pStyle w:val="TAC"/>
              <w:rPr>
                <w:ins w:id="2745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7A28BC27" w14:textId="77777777" w:rsidR="002700FD" w:rsidRPr="00C25669" w:rsidRDefault="002700FD" w:rsidP="002700FD">
            <w:pPr>
              <w:pStyle w:val="TAC"/>
              <w:rPr>
                <w:ins w:id="2746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07C72233" w14:textId="77777777" w:rsidR="002700FD" w:rsidRPr="00C25669" w:rsidRDefault="002700FD" w:rsidP="002700FD">
            <w:pPr>
              <w:pStyle w:val="TAC"/>
              <w:rPr>
                <w:ins w:id="2747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7D77C615" w14:textId="77777777" w:rsidR="002700FD" w:rsidRPr="00C25669" w:rsidRDefault="002700FD" w:rsidP="002700FD">
            <w:pPr>
              <w:pStyle w:val="TAC"/>
              <w:rPr>
                <w:ins w:id="2748" w:author="Jiakai - Ericsson" w:date="2024-05-06T13:58:00Z"/>
                <w:rFonts w:cs="Arial"/>
              </w:rPr>
            </w:pPr>
          </w:p>
        </w:tc>
      </w:tr>
      <w:tr w:rsidR="002700FD" w:rsidRPr="00C25669" w14:paraId="3B4471E2" w14:textId="77777777" w:rsidTr="002700FD">
        <w:trPr>
          <w:jc w:val="center"/>
          <w:ins w:id="2749" w:author="Jiakai - Ericsson" w:date="2024-05-06T13:58:00Z"/>
        </w:trPr>
        <w:tc>
          <w:tcPr>
            <w:tcW w:w="1230" w:type="pct"/>
            <w:vAlign w:val="center"/>
          </w:tcPr>
          <w:p w14:paraId="7CAFE781" w14:textId="77777777" w:rsidR="002700FD" w:rsidRPr="00C25669" w:rsidRDefault="002700FD" w:rsidP="002700FD">
            <w:pPr>
              <w:pStyle w:val="TAL"/>
              <w:rPr>
                <w:ins w:id="2750" w:author="Jiakai - Ericsson" w:date="2024-05-06T13:58:00Z"/>
                <w:rFonts w:cs="Arial"/>
                <w:lang w:val="en-US"/>
              </w:rPr>
            </w:pPr>
            <w:ins w:id="2751" w:author="Jiakai - Ericsson" w:date="2024-05-06T13:58:00Z">
              <w:r w:rsidRPr="00C25669">
                <w:rPr>
                  <w:rFonts w:cs="Arial"/>
                </w:rPr>
                <w:t>Overhead</w:t>
              </w:r>
              <w:r w:rsidRPr="00C25669">
                <w:rPr>
                  <w:rFonts w:cs="Arial"/>
                  <w:lang w:val="en-US"/>
                </w:rPr>
                <w:t xml:space="preserve"> for TBS determination</w:t>
              </w:r>
            </w:ins>
          </w:p>
        </w:tc>
        <w:tc>
          <w:tcPr>
            <w:tcW w:w="362" w:type="pct"/>
            <w:vAlign w:val="center"/>
          </w:tcPr>
          <w:p w14:paraId="035133C8" w14:textId="77777777" w:rsidR="002700FD" w:rsidRPr="00C25669" w:rsidRDefault="002700FD" w:rsidP="002700FD">
            <w:pPr>
              <w:pStyle w:val="TAC"/>
              <w:rPr>
                <w:ins w:id="2752" w:author="Jiakai - Ericsson" w:date="2024-05-06T13:58:00Z"/>
                <w:rFonts w:cs="Arial"/>
                <w:szCs w:val="18"/>
              </w:rPr>
            </w:pPr>
          </w:p>
        </w:tc>
        <w:tc>
          <w:tcPr>
            <w:tcW w:w="683" w:type="pct"/>
          </w:tcPr>
          <w:p w14:paraId="5D3C3321" w14:textId="77777777" w:rsidR="002700FD" w:rsidRPr="00EA49A4" w:rsidRDefault="002700FD" w:rsidP="002700FD">
            <w:pPr>
              <w:pStyle w:val="TAC"/>
              <w:rPr>
                <w:ins w:id="2753" w:author="Jiakai - Ericsson" w:date="2024-05-06T13:58:00Z"/>
                <w:rFonts w:cs="Arial"/>
                <w:szCs w:val="18"/>
                <w:highlight w:val="yellow"/>
              </w:rPr>
            </w:pPr>
            <w:ins w:id="2754" w:author="Jiakai - Ericsson" w:date="2024-05-13T19:43:00Z">
              <w:r w:rsidRPr="00BD509E">
                <w:t>0</w:t>
              </w:r>
            </w:ins>
          </w:p>
        </w:tc>
        <w:tc>
          <w:tcPr>
            <w:tcW w:w="657" w:type="pct"/>
            <w:vAlign w:val="center"/>
          </w:tcPr>
          <w:p w14:paraId="69827106" w14:textId="77777777" w:rsidR="002700FD" w:rsidRPr="00EA49A4" w:rsidRDefault="002700FD" w:rsidP="002700FD">
            <w:pPr>
              <w:pStyle w:val="TAC"/>
              <w:rPr>
                <w:ins w:id="2755" w:author="Jiakai - Ericsson" w:date="2024-05-06T13:58:00Z"/>
                <w:rFonts w:cs="Arial"/>
                <w:highlight w:val="yellow"/>
              </w:rPr>
            </w:pPr>
          </w:p>
        </w:tc>
        <w:tc>
          <w:tcPr>
            <w:tcW w:w="657" w:type="pct"/>
            <w:vAlign w:val="center"/>
          </w:tcPr>
          <w:p w14:paraId="4C36E392" w14:textId="77777777" w:rsidR="002700FD" w:rsidRPr="00C25669" w:rsidRDefault="002700FD" w:rsidP="002700FD">
            <w:pPr>
              <w:pStyle w:val="TAC"/>
              <w:rPr>
                <w:ins w:id="2756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70C5438F" w14:textId="77777777" w:rsidR="002700FD" w:rsidRPr="00C25669" w:rsidRDefault="002700FD" w:rsidP="002700FD">
            <w:pPr>
              <w:pStyle w:val="TAC"/>
              <w:rPr>
                <w:ins w:id="2757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5ABDB7E3" w14:textId="77777777" w:rsidR="002700FD" w:rsidRPr="00C25669" w:rsidRDefault="002700FD" w:rsidP="002700FD">
            <w:pPr>
              <w:pStyle w:val="TAC"/>
              <w:rPr>
                <w:ins w:id="2758" w:author="Jiakai - Ericsson" w:date="2024-05-06T13:58:00Z"/>
                <w:rFonts w:cs="Arial"/>
              </w:rPr>
            </w:pPr>
          </w:p>
        </w:tc>
      </w:tr>
      <w:tr w:rsidR="002700FD" w:rsidRPr="00C25669" w14:paraId="14852C2B" w14:textId="77777777" w:rsidTr="002700FD">
        <w:trPr>
          <w:jc w:val="center"/>
          <w:ins w:id="2759" w:author="Jiakai - Ericsson" w:date="2024-05-06T13:58:00Z"/>
        </w:trPr>
        <w:tc>
          <w:tcPr>
            <w:tcW w:w="1230" w:type="pct"/>
            <w:vAlign w:val="center"/>
          </w:tcPr>
          <w:p w14:paraId="4BD1AC97" w14:textId="77777777" w:rsidR="002700FD" w:rsidRPr="00C25669" w:rsidRDefault="002700FD" w:rsidP="002700FD">
            <w:pPr>
              <w:pStyle w:val="TAL"/>
              <w:rPr>
                <w:ins w:id="2760" w:author="Jiakai - Ericsson" w:date="2024-05-06T13:58:00Z"/>
                <w:rFonts w:cs="Arial"/>
              </w:rPr>
            </w:pPr>
            <w:ins w:id="2761" w:author="Jiakai - Ericsson" w:date="2024-05-06T13:58:00Z">
              <w:r w:rsidRPr="00C25669">
                <w:rPr>
                  <w:rFonts w:cs="Arial"/>
                </w:rPr>
                <w:t xml:space="preserve">Information Bit Payload per Slot </w:t>
              </w:r>
            </w:ins>
          </w:p>
        </w:tc>
        <w:tc>
          <w:tcPr>
            <w:tcW w:w="362" w:type="pct"/>
            <w:vAlign w:val="center"/>
          </w:tcPr>
          <w:p w14:paraId="45D6ED41" w14:textId="77777777" w:rsidR="002700FD" w:rsidRPr="00C25669" w:rsidRDefault="002700FD" w:rsidP="002700FD">
            <w:pPr>
              <w:pStyle w:val="TAC"/>
              <w:rPr>
                <w:ins w:id="2762" w:author="Jiakai - Ericsson" w:date="2024-05-06T13:58:00Z"/>
                <w:rFonts w:cs="Arial"/>
                <w:szCs w:val="18"/>
              </w:rPr>
            </w:pPr>
          </w:p>
        </w:tc>
        <w:tc>
          <w:tcPr>
            <w:tcW w:w="683" w:type="pct"/>
          </w:tcPr>
          <w:p w14:paraId="6158ACA1" w14:textId="77777777" w:rsidR="002700FD" w:rsidRPr="00C25669" w:rsidRDefault="002700FD" w:rsidP="002700FD">
            <w:pPr>
              <w:pStyle w:val="TAC"/>
              <w:rPr>
                <w:ins w:id="2763" w:author="Jiakai - Ericsson" w:date="2024-05-06T13:58:00Z"/>
                <w:rFonts w:cs="Arial"/>
                <w:szCs w:val="18"/>
              </w:rPr>
            </w:pPr>
          </w:p>
        </w:tc>
        <w:tc>
          <w:tcPr>
            <w:tcW w:w="657" w:type="pct"/>
            <w:vAlign w:val="center"/>
          </w:tcPr>
          <w:p w14:paraId="21E38A69" w14:textId="77777777" w:rsidR="002700FD" w:rsidRPr="00C25669" w:rsidRDefault="002700FD" w:rsidP="002700FD">
            <w:pPr>
              <w:pStyle w:val="TAC"/>
              <w:rPr>
                <w:ins w:id="2764" w:author="Jiakai - Ericsson" w:date="2024-05-06T13:58:00Z"/>
                <w:rFonts w:cs="Arial"/>
              </w:rPr>
            </w:pPr>
          </w:p>
        </w:tc>
        <w:tc>
          <w:tcPr>
            <w:tcW w:w="657" w:type="pct"/>
            <w:vAlign w:val="center"/>
          </w:tcPr>
          <w:p w14:paraId="3141A388" w14:textId="77777777" w:rsidR="002700FD" w:rsidRPr="00C25669" w:rsidRDefault="002700FD" w:rsidP="002700FD">
            <w:pPr>
              <w:pStyle w:val="TAC"/>
              <w:rPr>
                <w:ins w:id="2765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3E2B5386" w14:textId="77777777" w:rsidR="002700FD" w:rsidRPr="00C25669" w:rsidRDefault="002700FD" w:rsidP="002700FD">
            <w:pPr>
              <w:pStyle w:val="TAC"/>
              <w:rPr>
                <w:ins w:id="2766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1F302196" w14:textId="77777777" w:rsidR="002700FD" w:rsidRPr="00C25669" w:rsidRDefault="002700FD" w:rsidP="002700FD">
            <w:pPr>
              <w:pStyle w:val="TAC"/>
              <w:rPr>
                <w:ins w:id="2767" w:author="Jiakai - Ericsson" w:date="2024-05-06T13:58:00Z"/>
                <w:rFonts w:cs="Arial"/>
              </w:rPr>
            </w:pPr>
          </w:p>
        </w:tc>
      </w:tr>
      <w:tr w:rsidR="002700FD" w:rsidRPr="00C25669" w14:paraId="0C9F3AF1" w14:textId="77777777" w:rsidTr="002700FD">
        <w:trPr>
          <w:jc w:val="center"/>
          <w:ins w:id="2768" w:author="Jiakai - Ericsson" w:date="2024-05-06T13:58:00Z"/>
        </w:trPr>
        <w:tc>
          <w:tcPr>
            <w:tcW w:w="1230" w:type="pct"/>
            <w:vAlign w:val="center"/>
          </w:tcPr>
          <w:p w14:paraId="53FC3BB2" w14:textId="77777777" w:rsidR="002700FD" w:rsidRPr="00C25669" w:rsidRDefault="002700FD" w:rsidP="002700FD">
            <w:pPr>
              <w:pStyle w:val="TAL"/>
              <w:rPr>
                <w:ins w:id="2769" w:author="Jiakai - Ericsson" w:date="2024-05-06T13:58:00Z"/>
              </w:rPr>
            </w:pPr>
            <w:ins w:id="2770" w:author="Jiakai - Ericsson" w:date="2024-05-06T13:58:00Z">
              <w:r w:rsidRPr="00C25669">
                <w:t xml:space="preserve">  For Slot i = 0</w:t>
              </w:r>
            </w:ins>
          </w:p>
        </w:tc>
        <w:tc>
          <w:tcPr>
            <w:tcW w:w="362" w:type="pct"/>
            <w:vAlign w:val="center"/>
          </w:tcPr>
          <w:p w14:paraId="0E8AFFD9" w14:textId="77777777" w:rsidR="002700FD" w:rsidRPr="00C25669" w:rsidRDefault="002700FD" w:rsidP="002700FD">
            <w:pPr>
              <w:pStyle w:val="TAC"/>
              <w:rPr>
                <w:ins w:id="2771" w:author="Jiakai - Ericsson" w:date="2024-05-06T13:58:00Z"/>
              </w:rPr>
            </w:pPr>
            <w:ins w:id="2772" w:author="Jiakai - Ericsson" w:date="2024-05-06T13:58:00Z">
              <w:r w:rsidRPr="00C25669">
                <w:t>Bits</w:t>
              </w:r>
            </w:ins>
          </w:p>
        </w:tc>
        <w:tc>
          <w:tcPr>
            <w:tcW w:w="683" w:type="pct"/>
          </w:tcPr>
          <w:p w14:paraId="0585D5B1" w14:textId="77777777" w:rsidR="002700FD" w:rsidRPr="00C25669" w:rsidRDefault="002700FD" w:rsidP="002700FD">
            <w:pPr>
              <w:pStyle w:val="TAC"/>
              <w:rPr>
                <w:ins w:id="2773" w:author="Jiakai - Ericsson" w:date="2024-05-06T13:58:00Z"/>
              </w:rPr>
            </w:pPr>
            <w:ins w:id="2774" w:author="Jiakai - Ericsson" w:date="2024-05-13T19:43:00Z">
              <w:r w:rsidRPr="00BD509E">
                <w:t>N/A</w:t>
              </w:r>
            </w:ins>
          </w:p>
        </w:tc>
        <w:tc>
          <w:tcPr>
            <w:tcW w:w="657" w:type="pct"/>
            <w:vAlign w:val="center"/>
          </w:tcPr>
          <w:p w14:paraId="7A63A111" w14:textId="77777777" w:rsidR="002700FD" w:rsidRPr="00C25669" w:rsidRDefault="002700FD" w:rsidP="002700FD">
            <w:pPr>
              <w:pStyle w:val="TAC"/>
              <w:rPr>
                <w:ins w:id="2775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5B270B1A" w14:textId="77777777" w:rsidR="002700FD" w:rsidRPr="00C25669" w:rsidRDefault="002700FD" w:rsidP="002700FD">
            <w:pPr>
              <w:pStyle w:val="TAC"/>
              <w:rPr>
                <w:ins w:id="2776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03E1BD17" w14:textId="77777777" w:rsidR="002700FD" w:rsidRPr="00C25669" w:rsidRDefault="002700FD" w:rsidP="002700FD">
            <w:pPr>
              <w:pStyle w:val="TAC"/>
              <w:rPr>
                <w:ins w:id="2777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061FCA44" w14:textId="77777777" w:rsidR="002700FD" w:rsidRPr="00C25669" w:rsidRDefault="002700FD" w:rsidP="002700FD">
            <w:pPr>
              <w:pStyle w:val="TAC"/>
              <w:rPr>
                <w:ins w:id="2778" w:author="Jiakai - Ericsson" w:date="2024-05-06T13:58:00Z"/>
                <w:rFonts w:cs="Arial"/>
              </w:rPr>
            </w:pPr>
          </w:p>
        </w:tc>
      </w:tr>
      <w:tr w:rsidR="002700FD" w:rsidRPr="00C25669" w14:paraId="0040A04B" w14:textId="77777777" w:rsidTr="002700FD">
        <w:trPr>
          <w:jc w:val="center"/>
          <w:ins w:id="2779" w:author="Jiakai - Ericsson" w:date="2024-05-06T13:58:00Z"/>
        </w:trPr>
        <w:tc>
          <w:tcPr>
            <w:tcW w:w="1230" w:type="pct"/>
          </w:tcPr>
          <w:p w14:paraId="53A4F7C8" w14:textId="77777777" w:rsidR="002700FD" w:rsidRPr="00C25669" w:rsidRDefault="002700FD" w:rsidP="002700FD">
            <w:pPr>
              <w:pStyle w:val="TAL"/>
              <w:rPr>
                <w:ins w:id="2780" w:author="Jiakai - Ericsson" w:date="2024-05-06T13:58:00Z"/>
              </w:rPr>
            </w:pPr>
            <w:ins w:id="2781" w:author="Jiakai - Ericsson" w:date="2024-05-13T19:44:00Z">
              <w:r w:rsidRPr="008222D8">
                <w:t xml:space="preserve">  For Slots i = </w:t>
              </w:r>
              <w:proofErr w:type="gramStart"/>
              <w:r w:rsidRPr="008222D8">
                <w:t>1,…</w:t>
              </w:r>
              <w:proofErr w:type="gramEnd"/>
              <w:r w:rsidRPr="008222D8">
                <w:t>, 159</w:t>
              </w:r>
            </w:ins>
          </w:p>
        </w:tc>
        <w:tc>
          <w:tcPr>
            <w:tcW w:w="362" w:type="pct"/>
            <w:vAlign w:val="center"/>
          </w:tcPr>
          <w:p w14:paraId="7AC29163" w14:textId="77777777" w:rsidR="002700FD" w:rsidRPr="00C25669" w:rsidRDefault="002700FD" w:rsidP="002700FD">
            <w:pPr>
              <w:pStyle w:val="TAC"/>
              <w:rPr>
                <w:ins w:id="2782" w:author="Jiakai - Ericsson" w:date="2024-05-06T13:58:00Z"/>
              </w:rPr>
            </w:pPr>
            <w:ins w:id="2783" w:author="Jiakai - Ericsson" w:date="2024-05-06T13:58:00Z">
              <w:r w:rsidRPr="00C25669">
                <w:t>Bits</w:t>
              </w:r>
            </w:ins>
          </w:p>
        </w:tc>
        <w:tc>
          <w:tcPr>
            <w:tcW w:w="683" w:type="pct"/>
          </w:tcPr>
          <w:p w14:paraId="15508C16" w14:textId="77777777" w:rsidR="002700FD" w:rsidRPr="00C25669" w:rsidRDefault="002700FD" w:rsidP="002700FD">
            <w:pPr>
              <w:pStyle w:val="TAC"/>
              <w:rPr>
                <w:ins w:id="2784" w:author="Jiakai - Ericsson" w:date="2024-05-06T13:58:00Z"/>
              </w:rPr>
            </w:pPr>
            <w:ins w:id="2785" w:author="Jiakai - Ericsson" w:date="2024-05-13T19:43:00Z">
              <w:r w:rsidRPr="00BD509E">
                <w:t>36896</w:t>
              </w:r>
            </w:ins>
          </w:p>
        </w:tc>
        <w:tc>
          <w:tcPr>
            <w:tcW w:w="657" w:type="pct"/>
            <w:vAlign w:val="center"/>
          </w:tcPr>
          <w:p w14:paraId="4E1AEB0D" w14:textId="77777777" w:rsidR="002700FD" w:rsidRPr="00C25669" w:rsidRDefault="002700FD" w:rsidP="002700FD">
            <w:pPr>
              <w:pStyle w:val="TAC"/>
              <w:rPr>
                <w:ins w:id="2786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79B8415D" w14:textId="77777777" w:rsidR="002700FD" w:rsidRPr="00C25669" w:rsidRDefault="002700FD" w:rsidP="002700FD">
            <w:pPr>
              <w:pStyle w:val="TAC"/>
              <w:rPr>
                <w:ins w:id="2787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2CB07F5A" w14:textId="77777777" w:rsidR="002700FD" w:rsidRPr="00C25669" w:rsidRDefault="002700FD" w:rsidP="002700FD">
            <w:pPr>
              <w:pStyle w:val="TAC"/>
              <w:rPr>
                <w:ins w:id="2788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0A126F33" w14:textId="77777777" w:rsidR="002700FD" w:rsidRPr="00C25669" w:rsidRDefault="002700FD" w:rsidP="002700FD">
            <w:pPr>
              <w:pStyle w:val="TAC"/>
              <w:rPr>
                <w:ins w:id="2789" w:author="Jiakai - Ericsson" w:date="2024-05-06T13:58:00Z"/>
                <w:rFonts w:cs="Arial"/>
              </w:rPr>
            </w:pPr>
          </w:p>
        </w:tc>
      </w:tr>
      <w:tr w:rsidR="002700FD" w:rsidRPr="00EA49A4" w14:paraId="2896F570" w14:textId="77777777" w:rsidTr="002700FD">
        <w:trPr>
          <w:jc w:val="center"/>
          <w:ins w:id="2790" w:author="Jiakai - Ericsson" w:date="2024-05-06T13:58:00Z"/>
        </w:trPr>
        <w:tc>
          <w:tcPr>
            <w:tcW w:w="1230" w:type="pct"/>
          </w:tcPr>
          <w:p w14:paraId="4A520987" w14:textId="77777777" w:rsidR="002700FD" w:rsidRPr="00C25669" w:rsidRDefault="002700FD" w:rsidP="002700FD">
            <w:pPr>
              <w:pStyle w:val="TAL"/>
              <w:rPr>
                <w:ins w:id="2791" w:author="Jiakai - Ericsson" w:date="2024-05-06T13:58:00Z"/>
                <w:lang w:val="sv-FI"/>
              </w:rPr>
            </w:pPr>
            <w:ins w:id="2792" w:author="Jiakai - Ericsson" w:date="2024-05-13T19:44:00Z">
              <w:r w:rsidRPr="008222D8">
                <w:t>Transport block CRC per Slot</w:t>
              </w:r>
            </w:ins>
          </w:p>
        </w:tc>
        <w:tc>
          <w:tcPr>
            <w:tcW w:w="362" w:type="pct"/>
            <w:vAlign w:val="center"/>
          </w:tcPr>
          <w:p w14:paraId="4844674C" w14:textId="77777777" w:rsidR="002700FD" w:rsidRPr="00C25669" w:rsidRDefault="002700FD" w:rsidP="002700FD">
            <w:pPr>
              <w:pStyle w:val="TAC"/>
              <w:rPr>
                <w:ins w:id="2793" w:author="Jiakai - Ericsson" w:date="2024-05-06T13:58:00Z"/>
                <w:lang w:val="sv-FI"/>
              </w:rPr>
            </w:pPr>
          </w:p>
        </w:tc>
        <w:tc>
          <w:tcPr>
            <w:tcW w:w="683" w:type="pct"/>
          </w:tcPr>
          <w:p w14:paraId="033B9C04" w14:textId="77777777" w:rsidR="002700FD" w:rsidRPr="00C25669" w:rsidRDefault="002700FD" w:rsidP="002700FD">
            <w:pPr>
              <w:pStyle w:val="TAC"/>
              <w:rPr>
                <w:ins w:id="2794" w:author="Jiakai - Ericsson" w:date="2024-05-06T13:58:00Z"/>
                <w:lang w:val="sv-FI"/>
              </w:rPr>
            </w:pPr>
          </w:p>
        </w:tc>
        <w:tc>
          <w:tcPr>
            <w:tcW w:w="657" w:type="pct"/>
            <w:vAlign w:val="center"/>
          </w:tcPr>
          <w:p w14:paraId="20DCEAEB" w14:textId="77777777" w:rsidR="002700FD" w:rsidRPr="00C25669" w:rsidRDefault="002700FD" w:rsidP="002700FD">
            <w:pPr>
              <w:pStyle w:val="TAC"/>
              <w:rPr>
                <w:ins w:id="2795" w:author="Jiakai - Ericsson" w:date="2024-05-06T13:58:00Z"/>
                <w:lang w:val="sv-FI"/>
              </w:rPr>
            </w:pPr>
          </w:p>
        </w:tc>
        <w:tc>
          <w:tcPr>
            <w:tcW w:w="657" w:type="pct"/>
            <w:vAlign w:val="center"/>
          </w:tcPr>
          <w:p w14:paraId="562D0C51" w14:textId="77777777" w:rsidR="002700FD" w:rsidRPr="00C25669" w:rsidRDefault="002700FD" w:rsidP="002700FD">
            <w:pPr>
              <w:pStyle w:val="TAC"/>
              <w:rPr>
                <w:ins w:id="2796" w:author="Jiakai - Ericsson" w:date="2024-05-06T13:58:00Z"/>
                <w:rFonts w:cs="Arial"/>
                <w:lang w:val="sv-FI"/>
              </w:rPr>
            </w:pPr>
          </w:p>
        </w:tc>
        <w:tc>
          <w:tcPr>
            <w:tcW w:w="743" w:type="pct"/>
            <w:vAlign w:val="center"/>
          </w:tcPr>
          <w:p w14:paraId="193E7331" w14:textId="77777777" w:rsidR="002700FD" w:rsidRPr="00C25669" w:rsidRDefault="002700FD" w:rsidP="002700FD">
            <w:pPr>
              <w:pStyle w:val="TAC"/>
              <w:rPr>
                <w:ins w:id="2797" w:author="Jiakai - Ericsson" w:date="2024-05-06T13:58:00Z"/>
                <w:rFonts w:cs="Arial"/>
                <w:lang w:val="sv-FI"/>
              </w:rPr>
            </w:pPr>
          </w:p>
        </w:tc>
        <w:tc>
          <w:tcPr>
            <w:tcW w:w="668" w:type="pct"/>
          </w:tcPr>
          <w:p w14:paraId="0BD5EAA2" w14:textId="77777777" w:rsidR="002700FD" w:rsidRPr="00C25669" w:rsidRDefault="002700FD" w:rsidP="002700FD">
            <w:pPr>
              <w:pStyle w:val="TAC"/>
              <w:rPr>
                <w:ins w:id="2798" w:author="Jiakai - Ericsson" w:date="2024-05-06T13:58:00Z"/>
                <w:rFonts w:cs="Arial"/>
                <w:lang w:val="sv-FI"/>
              </w:rPr>
            </w:pPr>
          </w:p>
        </w:tc>
      </w:tr>
      <w:tr w:rsidR="002700FD" w:rsidRPr="00C25669" w14:paraId="7DB7BFD9" w14:textId="77777777" w:rsidTr="002700FD">
        <w:trPr>
          <w:jc w:val="center"/>
          <w:ins w:id="2799" w:author="Jiakai - Ericsson" w:date="2024-05-06T13:58:00Z"/>
        </w:trPr>
        <w:tc>
          <w:tcPr>
            <w:tcW w:w="1230" w:type="pct"/>
          </w:tcPr>
          <w:p w14:paraId="42528016" w14:textId="77777777" w:rsidR="002700FD" w:rsidRPr="00C25669" w:rsidRDefault="002700FD" w:rsidP="002700FD">
            <w:pPr>
              <w:pStyle w:val="TAL"/>
              <w:rPr>
                <w:ins w:id="2800" w:author="Jiakai - Ericsson" w:date="2024-05-06T13:58:00Z"/>
              </w:rPr>
            </w:pPr>
            <w:ins w:id="2801" w:author="Jiakai - Ericsson" w:date="2024-05-13T19:44:00Z">
              <w:r w:rsidRPr="008222D8">
                <w:t xml:space="preserve">  For Slot i = 0</w:t>
              </w:r>
            </w:ins>
          </w:p>
        </w:tc>
        <w:tc>
          <w:tcPr>
            <w:tcW w:w="362" w:type="pct"/>
            <w:vAlign w:val="center"/>
          </w:tcPr>
          <w:p w14:paraId="7208A0E2" w14:textId="77777777" w:rsidR="002700FD" w:rsidRPr="00C25669" w:rsidRDefault="002700FD" w:rsidP="002700FD">
            <w:pPr>
              <w:pStyle w:val="TAC"/>
              <w:rPr>
                <w:ins w:id="2802" w:author="Jiakai - Ericsson" w:date="2024-05-06T13:58:00Z"/>
              </w:rPr>
            </w:pPr>
            <w:ins w:id="2803" w:author="Jiakai - Ericsson" w:date="2024-05-06T13:58:00Z">
              <w:r w:rsidRPr="00C25669">
                <w:t>Bits</w:t>
              </w:r>
            </w:ins>
          </w:p>
        </w:tc>
        <w:tc>
          <w:tcPr>
            <w:tcW w:w="683" w:type="pct"/>
          </w:tcPr>
          <w:p w14:paraId="5010F696" w14:textId="77777777" w:rsidR="002700FD" w:rsidRPr="00C25669" w:rsidRDefault="002700FD" w:rsidP="002700FD">
            <w:pPr>
              <w:pStyle w:val="TAC"/>
              <w:rPr>
                <w:ins w:id="2804" w:author="Jiakai - Ericsson" w:date="2024-05-06T13:58:00Z"/>
              </w:rPr>
            </w:pPr>
            <w:ins w:id="2805" w:author="Jiakai - Ericsson" w:date="2024-05-13T19:43:00Z">
              <w:r w:rsidRPr="00BD509E">
                <w:t>N/A</w:t>
              </w:r>
            </w:ins>
          </w:p>
        </w:tc>
        <w:tc>
          <w:tcPr>
            <w:tcW w:w="657" w:type="pct"/>
            <w:vAlign w:val="center"/>
          </w:tcPr>
          <w:p w14:paraId="35D0B554" w14:textId="77777777" w:rsidR="002700FD" w:rsidRPr="00C25669" w:rsidRDefault="002700FD" w:rsidP="002700FD">
            <w:pPr>
              <w:pStyle w:val="TAC"/>
              <w:rPr>
                <w:ins w:id="2806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22C93361" w14:textId="77777777" w:rsidR="002700FD" w:rsidRPr="00C25669" w:rsidRDefault="002700FD" w:rsidP="002700FD">
            <w:pPr>
              <w:pStyle w:val="TAC"/>
              <w:rPr>
                <w:ins w:id="2807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1BC4DE3E" w14:textId="77777777" w:rsidR="002700FD" w:rsidRPr="00C25669" w:rsidRDefault="002700FD" w:rsidP="002700FD">
            <w:pPr>
              <w:pStyle w:val="TAC"/>
              <w:rPr>
                <w:ins w:id="2808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6A8EA75E" w14:textId="77777777" w:rsidR="002700FD" w:rsidRPr="00C25669" w:rsidRDefault="002700FD" w:rsidP="002700FD">
            <w:pPr>
              <w:pStyle w:val="TAC"/>
              <w:rPr>
                <w:ins w:id="2809" w:author="Jiakai - Ericsson" w:date="2024-05-06T13:58:00Z"/>
                <w:rFonts w:cs="Arial"/>
              </w:rPr>
            </w:pPr>
          </w:p>
        </w:tc>
      </w:tr>
      <w:tr w:rsidR="002700FD" w:rsidRPr="00C25669" w14:paraId="36F0DA61" w14:textId="77777777" w:rsidTr="002700FD">
        <w:trPr>
          <w:jc w:val="center"/>
          <w:ins w:id="2810" w:author="Jiakai - Ericsson" w:date="2024-05-06T13:58:00Z"/>
        </w:trPr>
        <w:tc>
          <w:tcPr>
            <w:tcW w:w="1230" w:type="pct"/>
          </w:tcPr>
          <w:p w14:paraId="0D47EDF5" w14:textId="77777777" w:rsidR="002700FD" w:rsidRPr="00C25669" w:rsidRDefault="002700FD" w:rsidP="002700FD">
            <w:pPr>
              <w:pStyle w:val="TAL"/>
              <w:rPr>
                <w:ins w:id="2811" w:author="Jiakai - Ericsson" w:date="2024-05-06T13:58:00Z"/>
              </w:rPr>
            </w:pPr>
            <w:ins w:id="2812" w:author="Jiakai - Ericsson" w:date="2024-05-13T19:44:00Z">
              <w:r w:rsidRPr="008222D8">
                <w:t xml:space="preserve">  For Slots i = </w:t>
              </w:r>
              <w:proofErr w:type="gramStart"/>
              <w:r w:rsidRPr="008222D8">
                <w:t>1,…</w:t>
              </w:r>
              <w:proofErr w:type="gramEnd"/>
              <w:r w:rsidRPr="008222D8">
                <w:t>, 159</w:t>
              </w:r>
            </w:ins>
          </w:p>
        </w:tc>
        <w:tc>
          <w:tcPr>
            <w:tcW w:w="362" w:type="pct"/>
            <w:vAlign w:val="center"/>
          </w:tcPr>
          <w:p w14:paraId="1B8088E1" w14:textId="77777777" w:rsidR="002700FD" w:rsidRPr="00C25669" w:rsidRDefault="002700FD" w:rsidP="002700FD">
            <w:pPr>
              <w:pStyle w:val="TAC"/>
              <w:rPr>
                <w:ins w:id="2813" w:author="Jiakai - Ericsson" w:date="2024-05-06T13:58:00Z"/>
              </w:rPr>
            </w:pPr>
            <w:ins w:id="2814" w:author="Jiakai - Ericsson" w:date="2024-05-06T13:58:00Z">
              <w:r w:rsidRPr="00C25669">
                <w:t>Bits</w:t>
              </w:r>
            </w:ins>
          </w:p>
        </w:tc>
        <w:tc>
          <w:tcPr>
            <w:tcW w:w="683" w:type="pct"/>
          </w:tcPr>
          <w:p w14:paraId="2D0FCE0C" w14:textId="77777777" w:rsidR="002700FD" w:rsidRPr="00C25669" w:rsidRDefault="002700FD" w:rsidP="002700FD">
            <w:pPr>
              <w:pStyle w:val="TAC"/>
              <w:rPr>
                <w:ins w:id="2815" w:author="Jiakai - Ericsson" w:date="2024-05-06T13:58:00Z"/>
              </w:rPr>
            </w:pPr>
            <w:ins w:id="2816" w:author="Jiakai - Ericsson" w:date="2024-05-13T19:43:00Z">
              <w:r w:rsidRPr="00BD509E">
                <w:t>24</w:t>
              </w:r>
            </w:ins>
          </w:p>
        </w:tc>
        <w:tc>
          <w:tcPr>
            <w:tcW w:w="657" w:type="pct"/>
            <w:vAlign w:val="center"/>
          </w:tcPr>
          <w:p w14:paraId="52605F93" w14:textId="77777777" w:rsidR="002700FD" w:rsidRPr="00C25669" w:rsidRDefault="002700FD" w:rsidP="002700FD">
            <w:pPr>
              <w:pStyle w:val="TAC"/>
              <w:rPr>
                <w:ins w:id="2817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563F739A" w14:textId="77777777" w:rsidR="002700FD" w:rsidRPr="00C25669" w:rsidRDefault="002700FD" w:rsidP="002700FD">
            <w:pPr>
              <w:pStyle w:val="TAC"/>
              <w:rPr>
                <w:ins w:id="2818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5B42B5AF" w14:textId="77777777" w:rsidR="002700FD" w:rsidRPr="00C25669" w:rsidRDefault="002700FD" w:rsidP="002700FD">
            <w:pPr>
              <w:pStyle w:val="TAC"/>
              <w:rPr>
                <w:ins w:id="2819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2940D324" w14:textId="77777777" w:rsidR="002700FD" w:rsidRPr="00C25669" w:rsidRDefault="002700FD" w:rsidP="002700FD">
            <w:pPr>
              <w:pStyle w:val="TAC"/>
              <w:rPr>
                <w:ins w:id="2820" w:author="Jiakai - Ericsson" w:date="2024-05-06T13:58:00Z"/>
                <w:rFonts w:cs="Arial"/>
              </w:rPr>
            </w:pPr>
          </w:p>
        </w:tc>
      </w:tr>
      <w:tr w:rsidR="002700FD" w:rsidRPr="00C25669" w14:paraId="795A6880" w14:textId="77777777" w:rsidTr="002700FD">
        <w:trPr>
          <w:jc w:val="center"/>
          <w:ins w:id="2821" w:author="Jiakai - Ericsson" w:date="2024-05-06T13:58:00Z"/>
        </w:trPr>
        <w:tc>
          <w:tcPr>
            <w:tcW w:w="1230" w:type="pct"/>
          </w:tcPr>
          <w:p w14:paraId="50F68DF5" w14:textId="77777777" w:rsidR="002700FD" w:rsidRPr="00C25669" w:rsidRDefault="002700FD" w:rsidP="002700FD">
            <w:pPr>
              <w:pStyle w:val="TAL"/>
              <w:rPr>
                <w:ins w:id="2822" w:author="Jiakai - Ericsson" w:date="2024-05-06T13:58:00Z"/>
              </w:rPr>
            </w:pPr>
            <w:ins w:id="2823" w:author="Jiakai - Ericsson" w:date="2024-05-13T19:44:00Z">
              <w:r w:rsidRPr="008222D8">
                <w:t>Number of Code Blocks per Slot</w:t>
              </w:r>
            </w:ins>
          </w:p>
        </w:tc>
        <w:tc>
          <w:tcPr>
            <w:tcW w:w="362" w:type="pct"/>
            <w:vAlign w:val="center"/>
          </w:tcPr>
          <w:p w14:paraId="1DB0DE3A" w14:textId="77777777" w:rsidR="002700FD" w:rsidRPr="00C25669" w:rsidRDefault="002700FD" w:rsidP="002700FD">
            <w:pPr>
              <w:pStyle w:val="TAC"/>
              <w:rPr>
                <w:ins w:id="2824" w:author="Jiakai - Ericsson" w:date="2024-05-06T13:58:00Z"/>
              </w:rPr>
            </w:pPr>
          </w:p>
        </w:tc>
        <w:tc>
          <w:tcPr>
            <w:tcW w:w="683" w:type="pct"/>
          </w:tcPr>
          <w:p w14:paraId="254A11F7" w14:textId="77777777" w:rsidR="002700FD" w:rsidRPr="00C25669" w:rsidRDefault="002700FD" w:rsidP="002700FD">
            <w:pPr>
              <w:pStyle w:val="TAC"/>
              <w:rPr>
                <w:ins w:id="2825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25A001BB" w14:textId="77777777" w:rsidR="002700FD" w:rsidRPr="00C25669" w:rsidRDefault="002700FD" w:rsidP="002700FD">
            <w:pPr>
              <w:pStyle w:val="TAC"/>
              <w:rPr>
                <w:ins w:id="2826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066F23FA" w14:textId="77777777" w:rsidR="002700FD" w:rsidRPr="00C25669" w:rsidRDefault="002700FD" w:rsidP="002700FD">
            <w:pPr>
              <w:pStyle w:val="TAC"/>
              <w:rPr>
                <w:ins w:id="2827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70C3D468" w14:textId="77777777" w:rsidR="002700FD" w:rsidRPr="00C25669" w:rsidRDefault="002700FD" w:rsidP="002700FD">
            <w:pPr>
              <w:pStyle w:val="TAC"/>
              <w:rPr>
                <w:ins w:id="2828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23B88887" w14:textId="77777777" w:rsidR="002700FD" w:rsidRPr="00C25669" w:rsidRDefault="002700FD" w:rsidP="002700FD">
            <w:pPr>
              <w:pStyle w:val="TAC"/>
              <w:rPr>
                <w:ins w:id="2829" w:author="Jiakai - Ericsson" w:date="2024-05-06T13:58:00Z"/>
                <w:rFonts w:cs="Arial"/>
              </w:rPr>
            </w:pPr>
          </w:p>
        </w:tc>
      </w:tr>
      <w:tr w:rsidR="002700FD" w:rsidRPr="00C25669" w14:paraId="78A5A60E" w14:textId="77777777" w:rsidTr="002700FD">
        <w:trPr>
          <w:jc w:val="center"/>
          <w:ins w:id="2830" w:author="Jiakai - Ericsson" w:date="2024-05-06T13:58:00Z"/>
        </w:trPr>
        <w:tc>
          <w:tcPr>
            <w:tcW w:w="1230" w:type="pct"/>
          </w:tcPr>
          <w:p w14:paraId="1C67DEF4" w14:textId="77777777" w:rsidR="002700FD" w:rsidRPr="00C25669" w:rsidRDefault="002700FD" w:rsidP="002700FD">
            <w:pPr>
              <w:pStyle w:val="TAL"/>
              <w:rPr>
                <w:ins w:id="2831" w:author="Jiakai - Ericsson" w:date="2024-05-06T13:58:00Z"/>
              </w:rPr>
            </w:pPr>
            <w:ins w:id="2832" w:author="Jiakai - Ericsson" w:date="2024-05-13T19:44:00Z">
              <w:r w:rsidRPr="008222D8">
                <w:t xml:space="preserve">  For Slot i = 0</w:t>
              </w:r>
            </w:ins>
          </w:p>
        </w:tc>
        <w:tc>
          <w:tcPr>
            <w:tcW w:w="362" w:type="pct"/>
            <w:vAlign w:val="center"/>
          </w:tcPr>
          <w:p w14:paraId="57E0F235" w14:textId="77777777" w:rsidR="002700FD" w:rsidRPr="00C25669" w:rsidRDefault="002700FD" w:rsidP="002700FD">
            <w:pPr>
              <w:pStyle w:val="TAC"/>
              <w:rPr>
                <w:ins w:id="2833" w:author="Jiakai - Ericsson" w:date="2024-05-06T13:58:00Z"/>
              </w:rPr>
            </w:pPr>
            <w:ins w:id="2834" w:author="Jiakai - Ericsson" w:date="2024-05-06T13:58:00Z">
              <w:r w:rsidRPr="00C25669">
                <w:t>CBs</w:t>
              </w:r>
            </w:ins>
          </w:p>
        </w:tc>
        <w:tc>
          <w:tcPr>
            <w:tcW w:w="683" w:type="pct"/>
          </w:tcPr>
          <w:p w14:paraId="6BB8C49A" w14:textId="77777777" w:rsidR="002700FD" w:rsidRPr="00C25669" w:rsidRDefault="002700FD" w:rsidP="002700FD">
            <w:pPr>
              <w:pStyle w:val="TAC"/>
              <w:rPr>
                <w:ins w:id="2835" w:author="Jiakai - Ericsson" w:date="2024-05-06T13:58:00Z"/>
              </w:rPr>
            </w:pPr>
            <w:ins w:id="2836" w:author="Jiakai - Ericsson" w:date="2024-05-13T19:43:00Z">
              <w:r w:rsidRPr="00BD509E">
                <w:t>N/A</w:t>
              </w:r>
            </w:ins>
          </w:p>
        </w:tc>
        <w:tc>
          <w:tcPr>
            <w:tcW w:w="657" w:type="pct"/>
            <w:vAlign w:val="center"/>
          </w:tcPr>
          <w:p w14:paraId="2A5B309F" w14:textId="77777777" w:rsidR="002700FD" w:rsidRPr="00C25669" w:rsidRDefault="002700FD" w:rsidP="002700FD">
            <w:pPr>
              <w:pStyle w:val="TAC"/>
              <w:rPr>
                <w:ins w:id="2837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0765142A" w14:textId="77777777" w:rsidR="002700FD" w:rsidRPr="00C25669" w:rsidRDefault="002700FD" w:rsidP="002700FD">
            <w:pPr>
              <w:pStyle w:val="TAC"/>
              <w:rPr>
                <w:ins w:id="2838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4BC33EE9" w14:textId="77777777" w:rsidR="002700FD" w:rsidRPr="00C25669" w:rsidRDefault="002700FD" w:rsidP="002700FD">
            <w:pPr>
              <w:pStyle w:val="TAC"/>
              <w:rPr>
                <w:ins w:id="2839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1C515E91" w14:textId="77777777" w:rsidR="002700FD" w:rsidRPr="00C25669" w:rsidRDefault="002700FD" w:rsidP="002700FD">
            <w:pPr>
              <w:pStyle w:val="TAC"/>
              <w:rPr>
                <w:ins w:id="2840" w:author="Jiakai - Ericsson" w:date="2024-05-06T13:58:00Z"/>
                <w:rFonts w:cs="Arial"/>
              </w:rPr>
            </w:pPr>
          </w:p>
        </w:tc>
      </w:tr>
      <w:tr w:rsidR="002700FD" w:rsidRPr="00C25669" w14:paraId="778C22C9" w14:textId="77777777" w:rsidTr="002700FD">
        <w:trPr>
          <w:jc w:val="center"/>
          <w:ins w:id="2841" w:author="Jiakai - Ericsson" w:date="2024-05-06T13:58:00Z"/>
        </w:trPr>
        <w:tc>
          <w:tcPr>
            <w:tcW w:w="1230" w:type="pct"/>
          </w:tcPr>
          <w:p w14:paraId="05E06EEF" w14:textId="77777777" w:rsidR="002700FD" w:rsidRPr="00C25669" w:rsidRDefault="002700FD" w:rsidP="002700FD">
            <w:pPr>
              <w:pStyle w:val="TAL"/>
              <w:rPr>
                <w:ins w:id="2842" w:author="Jiakai - Ericsson" w:date="2024-05-06T13:58:00Z"/>
              </w:rPr>
            </w:pPr>
            <w:ins w:id="2843" w:author="Jiakai - Ericsson" w:date="2024-05-13T19:44:00Z">
              <w:r w:rsidRPr="008222D8">
                <w:t xml:space="preserve">  For Slots i = </w:t>
              </w:r>
              <w:proofErr w:type="gramStart"/>
              <w:r w:rsidRPr="008222D8">
                <w:t>1,…</w:t>
              </w:r>
              <w:proofErr w:type="gramEnd"/>
              <w:r w:rsidRPr="008222D8">
                <w:t>, 159</w:t>
              </w:r>
            </w:ins>
          </w:p>
        </w:tc>
        <w:tc>
          <w:tcPr>
            <w:tcW w:w="362" w:type="pct"/>
            <w:vAlign w:val="center"/>
          </w:tcPr>
          <w:p w14:paraId="0E0C8671" w14:textId="77777777" w:rsidR="002700FD" w:rsidRPr="00C25669" w:rsidRDefault="002700FD" w:rsidP="002700FD">
            <w:pPr>
              <w:pStyle w:val="TAC"/>
              <w:rPr>
                <w:ins w:id="2844" w:author="Jiakai - Ericsson" w:date="2024-05-06T13:58:00Z"/>
              </w:rPr>
            </w:pPr>
            <w:ins w:id="2845" w:author="Jiakai - Ericsson" w:date="2024-05-06T13:58:00Z">
              <w:r w:rsidRPr="00C25669">
                <w:t>CBs</w:t>
              </w:r>
            </w:ins>
          </w:p>
        </w:tc>
        <w:tc>
          <w:tcPr>
            <w:tcW w:w="683" w:type="pct"/>
          </w:tcPr>
          <w:p w14:paraId="118E58B2" w14:textId="77777777" w:rsidR="002700FD" w:rsidRPr="00C25669" w:rsidRDefault="002700FD" w:rsidP="002700FD">
            <w:pPr>
              <w:pStyle w:val="TAC"/>
              <w:rPr>
                <w:ins w:id="2846" w:author="Jiakai - Ericsson" w:date="2024-05-06T13:58:00Z"/>
              </w:rPr>
            </w:pPr>
            <w:ins w:id="2847" w:author="Jiakai - Ericsson" w:date="2024-05-13T19:43:00Z">
              <w:r w:rsidRPr="00BD509E">
                <w:t>5</w:t>
              </w:r>
            </w:ins>
          </w:p>
        </w:tc>
        <w:tc>
          <w:tcPr>
            <w:tcW w:w="657" w:type="pct"/>
            <w:vAlign w:val="center"/>
          </w:tcPr>
          <w:p w14:paraId="1CED6E9F" w14:textId="77777777" w:rsidR="002700FD" w:rsidRPr="00C25669" w:rsidRDefault="002700FD" w:rsidP="002700FD">
            <w:pPr>
              <w:pStyle w:val="TAC"/>
              <w:rPr>
                <w:ins w:id="2848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5BB987F3" w14:textId="77777777" w:rsidR="002700FD" w:rsidRPr="00C25669" w:rsidRDefault="002700FD" w:rsidP="002700FD">
            <w:pPr>
              <w:pStyle w:val="TAC"/>
              <w:rPr>
                <w:ins w:id="2849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77A16C56" w14:textId="77777777" w:rsidR="002700FD" w:rsidRPr="00C25669" w:rsidRDefault="002700FD" w:rsidP="002700FD">
            <w:pPr>
              <w:pStyle w:val="TAC"/>
              <w:rPr>
                <w:ins w:id="2850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06C61123" w14:textId="77777777" w:rsidR="002700FD" w:rsidRPr="00C25669" w:rsidRDefault="002700FD" w:rsidP="002700FD">
            <w:pPr>
              <w:pStyle w:val="TAC"/>
              <w:rPr>
                <w:ins w:id="2851" w:author="Jiakai - Ericsson" w:date="2024-05-06T13:58:00Z"/>
                <w:rFonts w:cs="Arial"/>
              </w:rPr>
            </w:pPr>
          </w:p>
        </w:tc>
      </w:tr>
      <w:tr w:rsidR="002700FD" w:rsidRPr="00C25669" w14:paraId="261950D9" w14:textId="77777777" w:rsidTr="002700FD">
        <w:trPr>
          <w:jc w:val="center"/>
          <w:ins w:id="2852" w:author="Jiakai - Ericsson" w:date="2024-05-06T13:58:00Z"/>
        </w:trPr>
        <w:tc>
          <w:tcPr>
            <w:tcW w:w="1230" w:type="pct"/>
          </w:tcPr>
          <w:p w14:paraId="561F6644" w14:textId="77777777" w:rsidR="002700FD" w:rsidRPr="00C25669" w:rsidRDefault="002700FD" w:rsidP="002700FD">
            <w:pPr>
              <w:pStyle w:val="TAL"/>
              <w:rPr>
                <w:ins w:id="2853" w:author="Jiakai - Ericsson" w:date="2024-05-06T13:58:00Z"/>
              </w:rPr>
            </w:pPr>
            <w:ins w:id="2854" w:author="Jiakai - Ericsson" w:date="2024-05-13T19:44:00Z">
              <w:r w:rsidRPr="008222D8">
                <w:t>Binary Channel Bits Per Slot</w:t>
              </w:r>
            </w:ins>
          </w:p>
        </w:tc>
        <w:tc>
          <w:tcPr>
            <w:tcW w:w="362" w:type="pct"/>
            <w:vAlign w:val="center"/>
          </w:tcPr>
          <w:p w14:paraId="0DA31240" w14:textId="77777777" w:rsidR="002700FD" w:rsidRPr="00C25669" w:rsidRDefault="002700FD" w:rsidP="002700FD">
            <w:pPr>
              <w:pStyle w:val="TAC"/>
              <w:rPr>
                <w:ins w:id="2855" w:author="Jiakai - Ericsson" w:date="2024-05-06T13:58:00Z"/>
              </w:rPr>
            </w:pPr>
          </w:p>
        </w:tc>
        <w:tc>
          <w:tcPr>
            <w:tcW w:w="683" w:type="pct"/>
          </w:tcPr>
          <w:p w14:paraId="43FFE908" w14:textId="77777777" w:rsidR="002700FD" w:rsidRPr="00C25669" w:rsidRDefault="002700FD" w:rsidP="002700FD">
            <w:pPr>
              <w:pStyle w:val="TAC"/>
              <w:rPr>
                <w:ins w:id="2856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4B9BB232" w14:textId="77777777" w:rsidR="002700FD" w:rsidRPr="00C25669" w:rsidRDefault="002700FD" w:rsidP="002700FD">
            <w:pPr>
              <w:pStyle w:val="TAC"/>
              <w:rPr>
                <w:ins w:id="2857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2F0FFD49" w14:textId="77777777" w:rsidR="002700FD" w:rsidRPr="00C25669" w:rsidRDefault="002700FD" w:rsidP="002700FD">
            <w:pPr>
              <w:pStyle w:val="TAC"/>
              <w:rPr>
                <w:ins w:id="2858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13749A30" w14:textId="77777777" w:rsidR="002700FD" w:rsidRPr="00C25669" w:rsidRDefault="002700FD" w:rsidP="002700FD">
            <w:pPr>
              <w:pStyle w:val="TAC"/>
              <w:rPr>
                <w:ins w:id="2859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7B4BCD8B" w14:textId="77777777" w:rsidR="002700FD" w:rsidRPr="00C25669" w:rsidRDefault="002700FD" w:rsidP="002700FD">
            <w:pPr>
              <w:pStyle w:val="TAC"/>
              <w:rPr>
                <w:ins w:id="2860" w:author="Jiakai - Ericsson" w:date="2024-05-06T13:58:00Z"/>
                <w:rFonts w:cs="Arial"/>
              </w:rPr>
            </w:pPr>
          </w:p>
        </w:tc>
      </w:tr>
      <w:tr w:rsidR="002700FD" w:rsidRPr="00C25669" w14:paraId="3EACE1CD" w14:textId="77777777" w:rsidTr="002700FD">
        <w:trPr>
          <w:jc w:val="center"/>
          <w:ins w:id="2861" w:author="Jiakai - Ericsson" w:date="2024-05-06T13:58:00Z"/>
        </w:trPr>
        <w:tc>
          <w:tcPr>
            <w:tcW w:w="1230" w:type="pct"/>
          </w:tcPr>
          <w:p w14:paraId="343F5858" w14:textId="77777777" w:rsidR="002700FD" w:rsidRPr="00C25669" w:rsidRDefault="002700FD" w:rsidP="002700FD">
            <w:pPr>
              <w:pStyle w:val="TAL"/>
              <w:rPr>
                <w:ins w:id="2862" w:author="Jiakai - Ericsson" w:date="2024-05-06T13:58:00Z"/>
              </w:rPr>
            </w:pPr>
            <w:ins w:id="2863" w:author="Jiakai - Ericsson" w:date="2024-05-13T19:44:00Z">
              <w:r w:rsidRPr="008222D8">
                <w:t xml:space="preserve">  For Slot i = 0</w:t>
              </w:r>
            </w:ins>
          </w:p>
        </w:tc>
        <w:tc>
          <w:tcPr>
            <w:tcW w:w="362" w:type="pct"/>
            <w:vAlign w:val="center"/>
          </w:tcPr>
          <w:p w14:paraId="7D2CF4B1" w14:textId="77777777" w:rsidR="002700FD" w:rsidRPr="00C25669" w:rsidRDefault="002700FD" w:rsidP="002700FD">
            <w:pPr>
              <w:pStyle w:val="TAC"/>
              <w:rPr>
                <w:ins w:id="2864" w:author="Jiakai - Ericsson" w:date="2024-05-06T13:58:00Z"/>
              </w:rPr>
            </w:pPr>
            <w:ins w:id="2865" w:author="Jiakai - Ericsson" w:date="2024-05-06T13:58:00Z">
              <w:r w:rsidRPr="00C25669">
                <w:t>Bits</w:t>
              </w:r>
            </w:ins>
          </w:p>
        </w:tc>
        <w:tc>
          <w:tcPr>
            <w:tcW w:w="683" w:type="pct"/>
          </w:tcPr>
          <w:p w14:paraId="40B42A81" w14:textId="77777777" w:rsidR="002700FD" w:rsidRPr="00C25669" w:rsidRDefault="002700FD" w:rsidP="002700FD">
            <w:pPr>
              <w:pStyle w:val="TAC"/>
              <w:rPr>
                <w:ins w:id="2866" w:author="Jiakai - Ericsson" w:date="2024-05-06T13:58:00Z"/>
              </w:rPr>
            </w:pPr>
            <w:ins w:id="2867" w:author="Jiakai - Ericsson" w:date="2024-05-13T19:43:00Z">
              <w:r w:rsidRPr="00BD509E">
                <w:t>N/A</w:t>
              </w:r>
            </w:ins>
          </w:p>
        </w:tc>
        <w:tc>
          <w:tcPr>
            <w:tcW w:w="657" w:type="pct"/>
            <w:vAlign w:val="center"/>
          </w:tcPr>
          <w:p w14:paraId="5ACF689C" w14:textId="77777777" w:rsidR="002700FD" w:rsidRPr="00C25669" w:rsidRDefault="002700FD" w:rsidP="002700FD">
            <w:pPr>
              <w:pStyle w:val="TAC"/>
              <w:rPr>
                <w:ins w:id="2868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61ED0907" w14:textId="77777777" w:rsidR="002700FD" w:rsidRPr="00C25669" w:rsidRDefault="002700FD" w:rsidP="002700FD">
            <w:pPr>
              <w:pStyle w:val="TAC"/>
              <w:rPr>
                <w:ins w:id="2869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5D804202" w14:textId="77777777" w:rsidR="002700FD" w:rsidRPr="00C25669" w:rsidRDefault="002700FD" w:rsidP="002700FD">
            <w:pPr>
              <w:pStyle w:val="TAC"/>
              <w:rPr>
                <w:ins w:id="2870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1C713938" w14:textId="77777777" w:rsidR="002700FD" w:rsidRPr="00C25669" w:rsidRDefault="002700FD" w:rsidP="002700FD">
            <w:pPr>
              <w:pStyle w:val="TAC"/>
              <w:rPr>
                <w:ins w:id="2871" w:author="Jiakai - Ericsson" w:date="2024-05-06T13:58:00Z"/>
                <w:rFonts w:cs="Arial"/>
              </w:rPr>
            </w:pPr>
          </w:p>
        </w:tc>
      </w:tr>
      <w:tr w:rsidR="002700FD" w:rsidRPr="00C25669" w14:paraId="6E2632E3" w14:textId="77777777" w:rsidTr="002700FD">
        <w:trPr>
          <w:jc w:val="center"/>
          <w:ins w:id="2872" w:author="Jiakai - Ericsson" w:date="2024-05-06T13:58:00Z"/>
        </w:trPr>
        <w:tc>
          <w:tcPr>
            <w:tcW w:w="1230" w:type="pct"/>
          </w:tcPr>
          <w:p w14:paraId="095F41C1" w14:textId="77777777" w:rsidR="002700FD" w:rsidRPr="00C25669" w:rsidRDefault="002700FD" w:rsidP="002700FD">
            <w:pPr>
              <w:pStyle w:val="TAL"/>
              <w:rPr>
                <w:ins w:id="2873" w:author="Jiakai - Ericsson" w:date="2024-05-06T13:58:00Z"/>
              </w:rPr>
            </w:pPr>
            <w:ins w:id="2874" w:author="Jiakai - Ericsson" w:date="2024-05-13T19:44:00Z">
              <w:r w:rsidRPr="008222D8">
                <w:t xml:space="preserve">  For Slots i = 80, 81</w:t>
              </w:r>
            </w:ins>
          </w:p>
        </w:tc>
        <w:tc>
          <w:tcPr>
            <w:tcW w:w="362" w:type="pct"/>
            <w:vAlign w:val="center"/>
          </w:tcPr>
          <w:p w14:paraId="266A3925" w14:textId="77777777" w:rsidR="002700FD" w:rsidRPr="00C25669" w:rsidRDefault="002700FD" w:rsidP="002700FD">
            <w:pPr>
              <w:pStyle w:val="TAC"/>
              <w:rPr>
                <w:ins w:id="2875" w:author="Jiakai - Ericsson" w:date="2024-05-06T13:58:00Z"/>
              </w:rPr>
            </w:pPr>
            <w:ins w:id="2876" w:author="Jiakai - Ericsson" w:date="2024-05-06T13:58:00Z">
              <w:r w:rsidRPr="00C25669">
                <w:t>Bits</w:t>
              </w:r>
            </w:ins>
          </w:p>
        </w:tc>
        <w:tc>
          <w:tcPr>
            <w:tcW w:w="683" w:type="pct"/>
          </w:tcPr>
          <w:p w14:paraId="541F047A" w14:textId="77777777" w:rsidR="002700FD" w:rsidRPr="00C25669" w:rsidRDefault="002700FD" w:rsidP="002700FD">
            <w:pPr>
              <w:pStyle w:val="TAC"/>
              <w:rPr>
                <w:ins w:id="2877" w:author="Jiakai - Ericsson" w:date="2024-05-06T13:58:00Z"/>
              </w:rPr>
            </w:pPr>
            <w:ins w:id="2878" w:author="Jiakai - Ericsson" w:date="2024-05-13T19:43:00Z">
              <w:r w:rsidRPr="00BD509E">
                <w:t>72864</w:t>
              </w:r>
            </w:ins>
          </w:p>
        </w:tc>
        <w:tc>
          <w:tcPr>
            <w:tcW w:w="657" w:type="pct"/>
            <w:vAlign w:val="center"/>
          </w:tcPr>
          <w:p w14:paraId="44FB9376" w14:textId="77777777" w:rsidR="002700FD" w:rsidRPr="00C25669" w:rsidRDefault="002700FD" w:rsidP="002700FD">
            <w:pPr>
              <w:pStyle w:val="TAC"/>
              <w:rPr>
                <w:ins w:id="2879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0254F93A" w14:textId="77777777" w:rsidR="002700FD" w:rsidRPr="00C25669" w:rsidRDefault="002700FD" w:rsidP="002700FD">
            <w:pPr>
              <w:pStyle w:val="TAC"/>
              <w:rPr>
                <w:ins w:id="2880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10E9D401" w14:textId="77777777" w:rsidR="002700FD" w:rsidRPr="00C25669" w:rsidRDefault="002700FD" w:rsidP="002700FD">
            <w:pPr>
              <w:pStyle w:val="TAC"/>
              <w:rPr>
                <w:ins w:id="2881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7576EB1A" w14:textId="77777777" w:rsidR="002700FD" w:rsidRPr="00C25669" w:rsidRDefault="002700FD" w:rsidP="002700FD">
            <w:pPr>
              <w:pStyle w:val="TAC"/>
              <w:rPr>
                <w:ins w:id="2882" w:author="Jiakai - Ericsson" w:date="2024-05-06T13:58:00Z"/>
                <w:rFonts w:cs="Arial"/>
              </w:rPr>
            </w:pPr>
          </w:p>
        </w:tc>
      </w:tr>
      <w:tr w:rsidR="002700FD" w:rsidRPr="00C25669" w14:paraId="06330B7B" w14:textId="77777777" w:rsidTr="002700FD">
        <w:trPr>
          <w:jc w:val="center"/>
          <w:ins w:id="2883" w:author="Jiakai - Ericsson" w:date="2024-05-06T13:58:00Z"/>
        </w:trPr>
        <w:tc>
          <w:tcPr>
            <w:tcW w:w="1230" w:type="pct"/>
          </w:tcPr>
          <w:p w14:paraId="4A7B24C7" w14:textId="77777777" w:rsidR="002700FD" w:rsidRPr="00C25669" w:rsidRDefault="002700FD" w:rsidP="002700FD">
            <w:pPr>
              <w:pStyle w:val="TAL"/>
              <w:rPr>
                <w:ins w:id="2884" w:author="Jiakai - Ericsson" w:date="2024-05-06T13:58:00Z"/>
              </w:rPr>
            </w:pPr>
            <w:ins w:id="2885" w:author="Jiakai - Ericsson" w:date="2024-05-13T19:44:00Z">
              <w:r w:rsidRPr="008222D8">
                <w:t xml:space="preserve">  For Slots i =</w:t>
              </w:r>
              <w:proofErr w:type="gramStart"/>
              <w:r w:rsidRPr="008222D8">
                <w:t>1,…</w:t>
              </w:r>
              <w:proofErr w:type="gramEnd"/>
              <w:r w:rsidRPr="008222D8">
                <w:t>, 79, 82, …, 159</w:t>
              </w:r>
            </w:ins>
          </w:p>
        </w:tc>
        <w:tc>
          <w:tcPr>
            <w:tcW w:w="362" w:type="pct"/>
            <w:vAlign w:val="center"/>
          </w:tcPr>
          <w:p w14:paraId="713EB8F0" w14:textId="77777777" w:rsidR="002700FD" w:rsidRPr="00C25669" w:rsidRDefault="002700FD" w:rsidP="002700FD">
            <w:pPr>
              <w:pStyle w:val="TAC"/>
              <w:rPr>
                <w:ins w:id="2886" w:author="Jiakai - Ericsson" w:date="2024-05-06T13:58:00Z"/>
              </w:rPr>
            </w:pPr>
            <w:ins w:id="2887" w:author="Jiakai - Ericsson" w:date="2024-05-06T13:58:00Z">
              <w:r w:rsidRPr="00C25669">
                <w:t>Bits</w:t>
              </w:r>
            </w:ins>
          </w:p>
        </w:tc>
        <w:tc>
          <w:tcPr>
            <w:tcW w:w="683" w:type="pct"/>
          </w:tcPr>
          <w:p w14:paraId="0E49B671" w14:textId="77777777" w:rsidR="002700FD" w:rsidRPr="00C25669" w:rsidRDefault="002700FD" w:rsidP="002700FD">
            <w:pPr>
              <w:pStyle w:val="TAC"/>
              <w:rPr>
                <w:ins w:id="2888" w:author="Jiakai - Ericsson" w:date="2024-05-06T13:58:00Z"/>
              </w:rPr>
            </w:pPr>
            <w:ins w:id="2889" w:author="Jiakai - Ericsson" w:date="2024-05-13T19:43:00Z">
              <w:r w:rsidRPr="00BD509E">
                <w:t>76032</w:t>
              </w:r>
            </w:ins>
          </w:p>
        </w:tc>
        <w:tc>
          <w:tcPr>
            <w:tcW w:w="657" w:type="pct"/>
            <w:vAlign w:val="center"/>
          </w:tcPr>
          <w:p w14:paraId="3CE8CC37" w14:textId="77777777" w:rsidR="002700FD" w:rsidRPr="00C25669" w:rsidRDefault="002700FD" w:rsidP="002700FD">
            <w:pPr>
              <w:pStyle w:val="TAC"/>
              <w:rPr>
                <w:ins w:id="2890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49EF388A" w14:textId="77777777" w:rsidR="002700FD" w:rsidRPr="00C25669" w:rsidRDefault="002700FD" w:rsidP="002700FD">
            <w:pPr>
              <w:pStyle w:val="TAC"/>
              <w:rPr>
                <w:ins w:id="2891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7958E8CF" w14:textId="77777777" w:rsidR="002700FD" w:rsidRPr="00C25669" w:rsidRDefault="002700FD" w:rsidP="002700FD">
            <w:pPr>
              <w:pStyle w:val="TAC"/>
              <w:rPr>
                <w:ins w:id="2892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62E855DE" w14:textId="77777777" w:rsidR="002700FD" w:rsidRPr="00C25669" w:rsidRDefault="002700FD" w:rsidP="002700FD">
            <w:pPr>
              <w:pStyle w:val="TAC"/>
              <w:rPr>
                <w:ins w:id="2893" w:author="Jiakai - Ericsson" w:date="2024-05-06T13:58:00Z"/>
                <w:rFonts w:cs="Arial"/>
              </w:rPr>
            </w:pPr>
          </w:p>
        </w:tc>
      </w:tr>
      <w:tr w:rsidR="002700FD" w:rsidRPr="00C25669" w14:paraId="5399CCAC" w14:textId="77777777" w:rsidTr="002700FD">
        <w:trPr>
          <w:trHeight w:val="70"/>
          <w:jc w:val="center"/>
          <w:ins w:id="2894" w:author="Jiakai - Ericsson" w:date="2024-05-06T13:58:00Z"/>
        </w:trPr>
        <w:tc>
          <w:tcPr>
            <w:tcW w:w="1230" w:type="pct"/>
            <w:vAlign w:val="center"/>
          </w:tcPr>
          <w:p w14:paraId="6F4C1B63" w14:textId="77777777" w:rsidR="002700FD" w:rsidRPr="00C25669" w:rsidRDefault="002700FD" w:rsidP="002700FD">
            <w:pPr>
              <w:pStyle w:val="TAL"/>
              <w:rPr>
                <w:ins w:id="2895" w:author="Jiakai - Ericsson" w:date="2024-05-06T13:58:00Z"/>
              </w:rPr>
            </w:pPr>
            <w:ins w:id="2896" w:author="Jiakai - Ericsson" w:date="2024-05-06T13:58:00Z">
              <w:r w:rsidRPr="00C25669">
                <w:t>Max. Throughput averaged over 2 frames</w:t>
              </w:r>
            </w:ins>
          </w:p>
        </w:tc>
        <w:tc>
          <w:tcPr>
            <w:tcW w:w="362" w:type="pct"/>
            <w:vAlign w:val="center"/>
          </w:tcPr>
          <w:p w14:paraId="55C39D86" w14:textId="77777777" w:rsidR="002700FD" w:rsidRPr="00C25669" w:rsidRDefault="002700FD" w:rsidP="002700FD">
            <w:pPr>
              <w:pStyle w:val="TAC"/>
              <w:rPr>
                <w:ins w:id="2897" w:author="Jiakai - Ericsson" w:date="2024-05-06T13:58:00Z"/>
              </w:rPr>
            </w:pPr>
            <w:ins w:id="2898" w:author="Jiakai - Ericsson" w:date="2024-05-06T13:58:00Z">
              <w:r w:rsidRPr="00C25669">
                <w:t>Mbps</w:t>
              </w:r>
            </w:ins>
          </w:p>
        </w:tc>
        <w:tc>
          <w:tcPr>
            <w:tcW w:w="683" w:type="pct"/>
          </w:tcPr>
          <w:p w14:paraId="4C7F018F" w14:textId="77777777" w:rsidR="002700FD" w:rsidRPr="00C25669" w:rsidRDefault="002700FD" w:rsidP="002700FD">
            <w:pPr>
              <w:pStyle w:val="TAC"/>
              <w:rPr>
                <w:ins w:id="2899" w:author="Jiakai - Ericsson" w:date="2024-05-06T13:58:00Z"/>
              </w:rPr>
            </w:pPr>
            <w:ins w:id="2900" w:author="Jiakai - Ericsson" w:date="2024-05-13T19:43:00Z">
              <w:r w:rsidRPr="00BD509E">
                <w:t>293.323</w:t>
              </w:r>
            </w:ins>
          </w:p>
        </w:tc>
        <w:tc>
          <w:tcPr>
            <w:tcW w:w="657" w:type="pct"/>
            <w:vAlign w:val="center"/>
          </w:tcPr>
          <w:p w14:paraId="3F6BA9A9" w14:textId="77777777" w:rsidR="002700FD" w:rsidRPr="00C25669" w:rsidRDefault="002700FD" w:rsidP="002700FD">
            <w:pPr>
              <w:pStyle w:val="TAC"/>
              <w:rPr>
                <w:ins w:id="2901" w:author="Jiakai - Ericsson" w:date="2024-05-06T13:58:00Z"/>
              </w:rPr>
            </w:pPr>
          </w:p>
        </w:tc>
        <w:tc>
          <w:tcPr>
            <w:tcW w:w="657" w:type="pct"/>
            <w:vAlign w:val="center"/>
          </w:tcPr>
          <w:p w14:paraId="205882A7" w14:textId="77777777" w:rsidR="002700FD" w:rsidRPr="00C25669" w:rsidRDefault="002700FD" w:rsidP="002700FD">
            <w:pPr>
              <w:pStyle w:val="TAC"/>
              <w:rPr>
                <w:ins w:id="2902" w:author="Jiakai - Ericsson" w:date="2024-05-06T13:58:00Z"/>
                <w:rFonts w:cs="Arial"/>
              </w:rPr>
            </w:pPr>
          </w:p>
        </w:tc>
        <w:tc>
          <w:tcPr>
            <w:tcW w:w="743" w:type="pct"/>
            <w:vAlign w:val="center"/>
          </w:tcPr>
          <w:p w14:paraId="7E98F45D" w14:textId="77777777" w:rsidR="002700FD" w:rsidRPr="00C25669" w:rsidRDefault="002700FD" w:rsidP="002700FD">
            <w:pPr>
              <w:pStyle w:val="TAC"/>
              <w:rPr>
                <w:ins w:id="2903" w:author="Jiakai - Ericsson" w:date="2024-05-06T13:58:00Z"/>
                <w:rFonts w:cs="Arial"/>
              </w:rPr>
            </w:pPr>
          </w:p>
        </w:tc>
        <w:tc>
          <w:tcPr>
            <w:tcW w:w="668" w:type="pct"/>
          </w:tcPr>
          <w:p w14:paraId="4CE3A0BA" w14:textId="77777777" w:rsidR="002700FD" w:rsidRPr="00C25669" w:rsidRDefault="002700FD" w:rsidP="002700FD">
            <w:pPr>
              <w:pStyle w:val="TAC"/>
              <w:rPr>
                <w:ins w:id="2904" w:author="Jiakai - Ericsson" w:date="2024-05-06T13:58:00Z"/>
                <w:rFonts w:cs="Arial"/>
              </w:rPr>
            </w:pPr>
          </w:p>
        </w:tc>
      </w:tr>
      <w:tr w:rsidR="002700FD" w:rsidRPr="00C25669" w14:paraId="16E6402F" w14:textId="77777777" w:rsidTr="002700FD">
        <w:trPr>
          <w:trHeight w:val="70"/>
          <w:jc w:val="center"/>
          <w:ins w:id="2905" w:author="Jiakai - Ericsson" w:date="2024-05-06T13:58:00Z"/>
        </w:trPr>
        <w:tc>
          <w:tcPr>
            <w:tcW w:w="5000" w:type="pct"/>
            <w:gridSpan w:val="7"/>
          </w:tcPr>
          <w:p w14:paraId="4E4DB8CD" w14:textId="77777777" w:rsidR="002700FD" w:rsidRPr="00C25669" w:rsidRDefault="002700FD" w:rsidP="002700FD">
            <w:pPr>
              <w:pStyle w:val="TAN"/>
              <w:rPr>
                <w:ins w:id="2906" w:author="Jiakai - Ericsson" w:date="2024-05-06T13:58:00Z"/>
              </w:rPr>
            </w:pPr>
            <w:ins w:id="2907" w:author="Jiakai - Ericsson" w:date="2024-05-06T13:58:00Z">
              <w:r w:rsidRPr="00C25669">
                <w:t>Note 1:</w:t>
              </w:r>
              <w:r w:rsidRPr="00C25669">
                <w:tab/>
                <w:t xml:space="preserve">SS/PBCH block is transmitted in slot #0 with periodicity 20 </w:t>
              </w:r>
              <w:proofErr w:type="spellStart"/>
              <w:r w:rsidRPr="00C25669">
                <w:t>ms</w:t>
              </w:r>
              <w:proofErr w:type="spellEnd"/>
            </w:ins>
          </w:p>
          <w:p w14:paraId="16B773E8" w14:textId="77777777" w:rsidR="002700FD" w:rsidRPr="00C25669" w:rsidRDefault="002700FD" w:rsidP="002700FD">
            <w:pPr>
              <w:pStyle w:val="TAN"/>
              <w:rPr>
                <w:ins w:id="2908" w:author="Jiakai - Ericsson" w:date="2024-05-06T13:58:00Z"/>
              </w:rPr>
            </w:pPr>
            <w:ins w:id="2909" w:author="Jiakai - Ericsson" w:date="2024-05-06T13:58:00Z">
              <w:r w:rsidRPr="00C25669">
                <w:rPr>
                  <w:lang w:val="en-US"/>
                </w:rPr>
                <w:t>Note 2:</w:t>
              </w:r>
              <w:r w:rsidRPr="00C25669">
                <w:tab/>
              </w:r>
              <w:r w:rsidRPr="00C25669">
                <w:rPr>
                  <w:lang w:val="en-US"/>
                </w:rPr>
                <w:t>Slot i is slot index per 2 frames</w:t>
              </w:r>
            </w:ins>
          </w:p>
        </w:tc>
      </w:tr>
    </w:tbl>
    <w:p w14:paraId="1A3907B2" w14:textId="77777777" w:rsidR="002700FD" w:rsidRDefault="002700FD" w:rsidP="002700FD">
      <w:pPr>
        <w:rPr>
          <w:ins w:id="2910" w:author="Jiakai - Ericsson" w:date="2024-05-06T13:58:00Z"/>
          <w:noProof/>
        </w:rPr>
      </w:pPr>
    </w:p>
    <w:p w14:paraId="4C64604C" w14:textId="2A497A1D" w:rsidR="00B73957" w:rsidRDefault="00B73957" w:rsidP="00B73957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</w:t>
      </w:r>
      <w:r>
        <w:rPr>
          <w:noProof/>
          <w:color w:val="FF0000"/>
          <w:sz w:val="22"/>
          <w:szCs w:val="22"/>
        </w:rPr>
        <w:t>End</w:t>
      </w:r>
      <w:r w:rsidRPr="00DF0C15">
        <w:rPr>
          <w:noProof/>
          <w:color w:val="FF0000"/>
          <w:sz w:val="22"/>
          <w:szCs w:val="22"/>
        </w:rPr>
        <w:t xml:space="preserve"> of Change#1 </w:t>
      </w:r>
      <w:r>
        <w:rPr>
          <w:noProof/>
          <w:color w:val="FF0000"/>
          <w:sz w:val="22"/>
          <w:szCs w:val="22"/>
        </w:rPr>
        <w:t>R4-24</w:t>
      </w:r>
      <w:r w:rsidR="002700FD">
        <w:rPr>
          <w:noProof/>
          <w:color w:val="FF0000"/>
          <w:sz w:val="22"/>
          <w:szCs w:val="22"/>
        </w:rPr>
        <w:t>10021</w:t>
      </w:r>
      <w:r>
        <w:rPr>
          <w:noProof/>
          <w:color w:val="FF0000"/>
          <w:sz w:val="22"/>
          <w:szCs w:val="22"/>
        </w:rPr>
        <w:t xml:space="preserve"> =======================</w:t>
      </w:r>
    </w:p>
    <w:p w14:paraId="2DF9DF24" w14:textId="65F2401E" w:rsidR="002700FD" w:rsidRDefault="002700FD">
      <w:pPr>
        <w:rPr>
          <w:noProof/>
        </w:rPr>
      </w:pPr>
      <w:bookmarkStart w:id="2911" w:name="_GoBack"/>
      <w:bookmarkEnd w:id="2911"/>
    </w:p>
    <w:p w14:paraId="2A6FE003" w14:textId="668ECA00" w:rsidR="002700FD" w:rsidRDefault="002700FD" w:rsidP="002700FD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Start of Change#1 </w:t>
      </w:r>
      <w:r>
        <w:rPr>
          <w:noProof/>
          <w:color w:val="FF0000"/>
          <w:sz w:val="22"/>
          <w:szCs w:val="22"/>
        </w:rPr>
        <w:t>R4-2410012 =======================</w:t>
      </w:r>
    </w:p>
    <w:p w14:paraId="1285330F" w14:textId="77777777" w:rsidR="002700FD" w:rsidRDefault="002700FD" w:rsidP="002700FD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t xml:space="preserve">--- </w:t>
      </w:r>
      <w:r>
        <w:rPr>
          <w:rFonts w:cs="v3.7.0"/>
          <w:b/>
          <w:bCs/>
          <w:color w:val="FF0000"/>
          <w:sz w:val="28"/>
          <w:szCs w:val="28"/>
        </w:rPr>
        <w:t>Start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of change </w:t>
      </w:r>
      <w:r>
        <w:rPr>
          <w:rFonts w:cs="v3.7.0"/>
          <w:b/>
          <w:bCs/>
          <w:color w:val="FF0000"/>
          <w:sz w:val="28"/>
          <w:szCs w:val="28"/>
        </w:rPr>
        <w:t>1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p w14:paraId="1B048B76" w14:textId="77777777" w:rsidR="002700FD" w:rsidRPr="00C25669" w:rsidRDefault="002700FD" w:rsidP="002700FD">
      <w:pPr>
        <w:pStyle w:val="2"/>
        <w:rPr>
          <w:ins w:id="2912" w:author="Qualcomm2" w:date="2024-05-13T02:41:00Z"/>
          <w:lang w:eastAsia="zh-CN"/>
        </w:rPr>
      </w:pPr>
      <w:bookmarkStart w:id="2913" w:name="_Toc21338408"/>
      <w:bookmarkStart w:id="2914" w:name="_Toc29808516"/>
      <w:bookmarkStart w:id="2915" w:name="_Toc37068435"/>
      <w:bookmarkStart w:id="2916" w:name="_Toc37083980"/>
      <w:bookmarkStart w:id="2917" w:name="_Toc37084322"/>
      <w:bookmarkStart w:id="2918" w:name="_Toc40209684"/>
      <w:bookmarkStart w:id="2919" w:name="_Toc40210026"/>
      <w:bookmarkStart w:id="2920" w:name="_Toc45892985"/>
      <w:bookmarkStart w:id="2921" w:name="_Toc53176850"/>
      <w:bookmarkStart w:id="2922" w:name="_Toc61121178"/>
      <w:bookmarkStart w:id="2923" w:name="_Toc67918374"/>
      <w:bookmarkStart w:id="2924" w:name="_Toc76298444"/>
      <w:bookmarkStart w:id="2925" w:name="_Toc76572456"/>
      <w:bookmarkStart w:id="2926" w:name="_Toc76652323"/>
      <w:bookmarkStart w:id="2927" w:name="_Toc76653161"/>
      <w:bookmarkStart w:id="2928" w:name="_Toc83742434"/>
      <w:bookmarkStart w:id="2929" w:name="_Toc91440924"/>
      <w:bookmarkStart w:id="2930" w:name="_Toc98849714"/>
      <w:bookmarkStart w:id="2931" w:name="_Toc106543568"/>
      <w:bookmarkStart w:id="2932" w:name="_Toc106737666"/>
      <w:bookmarkStart w:id="2933" w:name="_Toc107233433"/>
      <w:bookmarkStart w:id="2934" w:name="_Toc107235051"/>
      <w:bookmarkStart w:id="2935" w:name="_Toc107420021"/>
      <w:bookmarkStart w:id="2936" w:name="_Toc107477319"/>
      <w:bookmarkStart w:id="2937" w:name="_Toc114566179"/>
      <w:bookmarkStart w:id="2938" w:name="_Toc123936491"/>
      <w:bookmarkStart w:id="2939" w:name="_Toc124377508"/>
      <w:ins w:id="2940" w:author="Qualcomm2" w:date="2024-05-13T02:41:00Z">
        <w:r w:rsidRPr="00C25669">
          <w:rPr>
            <w:lang w:eastAsia="zh-CN"/>
          </w:rPr>
          <w:lastRenderedPageBreak/>
          <w:t>A.3.3</w:t>
        </w:r>
        <w:r w:rsidRPr="00C25669">
          <w:rPr>
            <w:rFonts w:hint="eastAsia"/>
            <w:lang w:eastAsia="zh-CN"/>
          </w:rPr>
          <w:tab/>
        </w:r>
        <w:r w:rsidRPr="00C25669">
          <w:rPr>
            <w:lang w:eastAsia="zh-CN"/>
          </w:rPr>
          <w:t>Reference measurement channels for PDCCH performance requirements</w:t>
        </w:r>
        <w:bookmarkEnd w:id="2913"/>
        <w:bookmarkEnd w:id="2914"/>
        <w:bookmarkEnd w:id="2915"/>
        <w:bookmarkEnd w:id="2916"/>
        <w:bookmarkEnd w:id="2917"/>
        <w:bookmarkEnd w:id="2918"/>
        <w:bookmarkEnd w:id="2919"/>
        <w:bookmarkEnd w:id="2920"/>
        <w:bookmarkEnd w:id="2921"/>
        <w:bookmarkEnd w:id="2922"/>
        <w:bookmarkEnd w:id="2923"/>
        <w:bookmarkEnd w:id="2924"/>
        <w:bookmarkEnd w:id="2925"/>
        <w:bookmarkEnd w:id="2926"/>
        <w:bookmarkEnd w:id="2927"/>
        <w:bookmarkEnd w:id="2928"/>
        <w:bookmarkEnd w:id="2929"/>
        <w:bookmarkEnd w:id="2930"/>
        <w:bookmarkEnd w:id="2931"/>
        <w:bookmarkEnd w:id="2932"/>
        <w:bookmarkEnd w:id="2933"/>
        <w:bookmarkEnd w:id="2934"/>
        <w:bookmarkEnd w:id="2935"/>
        <w:bookmarkEnd w:id="2936"/>
        <w:bookmarkEnd w:id="2937"/>
        <w:bookmarkEnd w:id="2938"/>
        <w:bookmarkEnd w:id="2939"/>
      </w:ins>
    </w:p>
    <w:p w14:paraId="1866EC83" w14:textId="77777777" w:rsidR="002700FD" w:rsidRPr="00C25669" w:rsidRDefault="002700FD" w:rsidP="002700FD">
      <w:pPr>
        <w:pStyle w:val="3"/>
        <w:rPr>
          <w:ins w:id="2941" w:author="Qualcomm2" w:date="2024-05-13T02:41:00Z"/>
          <w:lang w:eastAsia="zh-CN"/>
        </w:rPr>
      </w:pPr>
      <w:bookmarkStart w:id="2942" w:name="_Toc21338409"/>
      <w:bookmarkStart w:id="2943" w:name="_Toc29808517"/>
      <w:bookmarkStart w:id="2944" w:name="_Toc37068436"/>
      <w:bookmarkStart w:id="2945" w:name="_Toc37083981"/>
      <w:bookmarkStart w:id="2946" w:name="_Toc37084323"/>
      <w:bookmarkStart w:id="2947" w:name="_Toc40209685"/>
      <w:bookmarkStart w:id="2948" w:name="_Toc40210027"/>
      <w:bookmarkStart w:id="2949" w:name="_Toc45892986"/>
      <w:bookmarkStart w:id="2950" w:name="_Toc53176851"/>
      <w:bookmarkStart w:id="2951" w:name="_Toc61121179"/>
      <w:bookmarkStart w:id="2952" w:name="_Toc67918375"/>
      <w:bookmarkStart w:id="2953" w:name="_Toc76298445"/>
      <w:bookmarkStart w:id="2954" w:name="_Toc76572457"/>
      <w:bookmarkStart w:id="2955" w:name="_Toc76652324"/>
      <w:bookmarkStart w:id="2956" w:name="_Toc76653162"/>
      <w:bookmarkStart w:id="2957" w:name="_Toc83742435"/>
      <w:bookmarkStart w:id="2958" w:name="_Toc91440925"/>
      <w:bookmarkStart w:id="2959" w:name="_Toc98849715"/>
      <w:bookmarkStart w:id="2960" w:name="_Toc106543569"/>
      <w:bookmarkStart w:id="2961" w:name="_Toc106737667"/>
      <w:bookmarkStart w:id="2962" w:name="_Toc107233434"/>
      <w:bookmarkStart w:id="2963" w:name="_Toc107235052"/>
      <w:bookmarkStart w:id="2964" w:name="_Toc107420022"/>
      <w:bookmarkStart w:id="2965" w:name="_Toc107477320"/>
      <w:bookmarkStart w:id="2966" w:name="_Toc114566180"/>
      <w:bookmarkStart w:id="2967" w:name="_Toc123936492"/>
      <w:bookmarkStart w:id="2968" w:name="_Toc124377509"/>
      <w:ins w:id="2969" w:author="Qualcomm2" w:date="2024-05-13T02:41:00Z">
        <w:r w:rsidRPr="00C25669">
          <w:rPr>
            <w:lang w:eastAsia="zh-CN"/>
          </w:rPr>
          <w:t>A.3.3.1</w:t>
        </w:r>
        <w:r w:rsidRPr="00C25669">
          <w:rPr>
            <w:rFonts w:hint="eastAsia"/>
            <w:lang w:eastAsia="zh-CN"/>
          </w:rPr>
          <w:tab/>
        </w:r>
        <w:r w:rsidRPr="00C25669">
          <w:rPr>
            <w:lang w:eastAsia="zh-CN"/>
          </w:rPr>
          <w:t>FDD</w:t>
        </w:r>
        <w:bookmarkEnd w:id="2942"/>
        <w:bookmarkEnd w:id="2943"/>
        <w:bookmarkEnd w:id="2944"/>
        <w:bookmarkEnd w:id="2945"/>
        <w:bookmarkEnd w:id="2946"/>
        <w:bookmarkEnd w:id="2947"/>
        <w:bookmarkEnd w:id="2948"/>
        <w:bookmarkEnd w:id="2949"/>
        <w:bookmarkEnd w:id="2950"/>
        <w:bookmarkEnd w:id="2951"/>
        <w:bookmarkEnd w:id="2952"/>
        <w:bookmarkEnd w:id="2953"/>
        <w:bookmarkEnd w:id="2954"/>
        <w:bookmarkEnd w:id="2955"/>
        <w:bookmarkEnd w:id="2956"/>
        <w:bookmarkEnd w:id="2957"/>
        <w:bookmarkEnd w:id="2958"/>
        <w:bookmarkEnd w:id="2959"/>
        <w:bookmarkEnd w:id="2960"/>
        <w:bookmarkEnd w:id="2961"/>
        <w:bookmarkEnd w:id="2962"/>
        <w:bookmarkEnd w:id="2963"/>
        <w:bookmarkEnd w:id="2964"/>
        <w:bookmarkEnd w:id="2965"/>
        <w:bookmarkEnd w:id="2966"/>
        <w:bookmarkEnd w:id="2967"/>
        <w:bookmarkEnd w:id="2968"/>
      </w:ins>
    </w:p>
    <w:p w14:paraId="3F8C0B5F" w14:textId="77777777" w:rsidR="002700FD" w:rsidRPr="00C25669" w:rsidRDefault="002700FD" w:rsidP="002700FD">
      <w:pPr>
        <w:pStyle w:val="4"/>
        <w:rPr>
          <w:ins w:id="2970" w:author="Qualcomm2" w:date="2024-05-13T02:41:00Z"/>
          <w:lang w:eastAsia="zh-CN"/>
        </w:rPr>
      </w:pPr>
      <w:bookmarkStart w:id="2971" w:name="_Toc21338410"/>
      <w:bookmarkStart w:id="2972" w:name="_Toc29808518"/>
      <w:bookmarkStart w:id="2973" w:name="_Toc37068437"/>
      <w:bookmarkStart w:id="2974" w:name="_Toc37083982"/>
      <w:bookmarkStart w:id="2975" w:name="_Toc37084324"/>
      <w:bookmarkStart w:id="2976" w:name="_Toc40209686"/>
      <w:bookmarkStart w:id="2977" w:name="_Toc40210028"/>
      <w:bookmarkStart w:id="2978" w:name="_Toc45892987"/>
      <w:bookmarkStart w:id="2979" w:name="_Toc53176852"/>
      <w:bookmarkStart w:id="2980" w:name="_Toc61121180"/>
      <w:bookmarkStart w:id="2981" w:name="_Toc67918376"/>
      <w:bookmarkStart w:id="2982" w:name="_Toc76298446"/>
      <w:bookmarkStart w:id="2983" w:name="_Toc76572458"/>
      <w:bookmarkStart w:id="2984" w:name="_Toc76652325"/>
      <w:bookmarkStart w:id="2985" w:name="_Toc76653163"/>
      <w:bookmarkStart w:id="2986" w:name="_Toc83742436"/>
      <w:bookmarkStart w:id="2987" w:name="_Toc91440926"/>
      <w:bookmarkStart w:id="2988" w:name="_Toc98849716"/>
      <w:bookmarkStart w:id="2989" w:name="_Toc106543570"/>
      <w:bookmarkStart w:id="2990" w:name="_Toc106737668"/>
      <w:bookmarkStart w:id="2991" w:name="_Toc107233435"/>
      <w:bookmarkStart w:id="2992" w:name="_Toc107235053"/>
      <w:bookmarkStart w:id="2993" w:name="_Toc107420023"/>
      <w:bookmarkStart w:id="2994" w:name="_Toc107477321"/>
      <w:bookmarkStart w:id="2995" w:name="_Toc114566181"/>
      <w:bookmarkStart w:id="2996" w:name="_Toc123936493"/>
      <w:bookmarkStart w:id="2997" w:name="_Toc124377510"/>
      <w:ins w:id="2998" w:author="Qualcomm2" w:date="2024-05-13T02:41:00Z">
        <w:r w:rsidRPr="00C25669">
          <w:rPr>
            <w:lang w:eastAsia="zh-CN"/>
          </w:rPr>
          <w:t>A.3.</w:t>
        </w:r>
        <w:r w:rsidRPr="00C25669">
          <w:rPr>
            <w:lang w:val="en-US" w:eastAsia="zh-CN"/>
          </w:rPr>
          <w:t>3</w:t>
        </w:r>
        <w:r w:rsidRPr="00C25669">
          <w:rPr>
            <w:lang w:eastAsia="zh-CN"/>
          </w:rPr>
          <w:t>.1.1</w:t>
        </w:r>
        <w:r w:rsidRPr="00C25669">
          <w:rPr>
            <w:rFonts w:hint="eastAsia"/>
            <w:lang w:eastAsia="zh-CN"/>
          </w:rPr>
          <w:tab/>
        </w:r>
        <w:r w:rsidRPr="00C25669">
          <w:rPr>
            <w:lang w:eastAsia="zh-CN"/>
          </w:rPr>
          <w:t>Reference measurement channels for SCS 1</w:t>
        </w:r>
        <w:r>
          <w:rPr>
            <w:lang w:eastAsia="zh-CN"/>
          </w:rPr>
          <w:t>20</w:t>
        </w:r>
        <w:r w:rsidRPr="00C25669">
          <w:rPr>
            <w:lang w:eastAsia="zh-CN"/>
          </w:rPr>
          <w:t xml:space="preserve"> kHz FR</w:t>
        </w:r>
        <w:bookmarkEnd w:id="2971"/>
        <w:bookmarkEnd w:id="2972"/>
        <w:bookmarkEnd w:id="2973"/>
        <w:bookmarkEnd w:id="2974"/>
        <w:bookmarkEnd w:id="2975"/>
        <w:bookmarkEnd w:id="2976"/>
        <w:bookmarkEnd w:id="2977"/>
        <w:bookmarkEnd w:id="2978"/>
        <w:bookmarkEnd w:id="2979"/>
        <w:bookmarkEnd w:id="2980"/>
        <w:bookmarkEnd w:id="2981"/>
        <w:bookmarkEnd w:id="2982"/>
        <w:bookmarkEnd w:id="2983"/>
        <w:bookmarkEnd w:id="2984"/>
        <w:bookmarkEnd w:id="2985"/>
        <w:bookmarkEnd w:id="2986"/>
        <w:bookmarkEnd w:id="2987"/>
        <w:bookmarkEnd w:id="2988"/>
        <w:bookmarkEnd w:id="2989"/>
        <w:bookmarkEnd w:id="2990"/>
        <w:bookmarkEnd w:id="2991"/>
        <w:bookmarkEnd w:id="2992"/>
        <w:bookmarkEnd w:id="2993"/>
        <w:bookmarkEnd w:id="2994"/>
        <w:bookmarkEnd w:id="2995"/>
        <w:bookmarkEnd w:id="2996"/>
        <w:bookmarkEnd w:id="2997"/>
        <w:r>
          <w:rPr>
            <w:lang w:eastAsia="zh-CN"/>
          </w:rPr>
          <w:t>2-NTN</w:t>
        </w:r>
      </w:ins>
    </w:p>
    <w:p w14:paraId="7A9D14AC" w14:textId="77777777" w:rsidR="002700FD" w:rsidRPr="00C25669" w:rsidRDefault="002700FD" w:rsidP="002700FD">
      <w:pPr>
        <w:pStyle w:val="TH"/>
        <w:rPr>
          <w:ins w:id="2999" w:author="Qualcomm2" w:date="2024-05-13T02:41:00Z"/>
        </w:rPr>
      </w:pPr>
      <w:ins w:id="3000" w:author="Qualcomm2" w:date="2024-05-13T02:41:00Z">
        <w:r w:rsidRPr="00C25669">
          <w:t>Table A.3.3</w:t>
        </w:r>
        <w:r w:rsidRPr="00C25669">
          <w:rPr>
            <w:lang w:val="en-US"/>
          </w:rPr>
          <w:t>.1.1</w:t>
        </w:r>
        <w:r w:rsidRPr="00C25669">
          <w:t>-1: PDCCH Reference Channels</w:t>
        </w:r>
      </w:ins>
    </w:p>
    <w:tbl>
      <w:tblPr>
        <w:tblW w:w="2496" w:type="pct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645"/>
        <w:gridCol w:w="1248"/>
        <w:gridCol w:w="1248"/>
      </w:tblGrid>
      <w:tr w:rsidR="002700FD" w:rsidRPr="00C25669" w14:paraId="690BAA9D" w14:textId="77777777" w:rsidTr="002700FD">
        <w:trPr>
          <w:ins w:id="3001" w:author="Qualcomm2" w:date="2024-05-13T02:41:00Z"/>
        </w:trPr>
        <w:tc>
          <w:tcPr>
            <w:tcW w:w="1733" w:type="pct"/>
            <w:shd w:val="clear" w:color="auto" w:fill="auto"/>
          </w:tcPr>
          <w:p w14:paraId="772F1087" w14:textId="77777777" w:rsidR="002700FD" w:rsidRPr="00C25669" w:rsidRDefault="002700FD" w:rsidP="002700FD">
            <w:pPr>
              <w:pStyle w:val="TAH"/>
              <w:rPr>
                <w:ins w:id="3002" w:author="Qualcomm2" w:date="2024-05-13T02:41:00Z"/>
                <w:rFonts w:eastAsia="Calibri"/>
                <w:lang w:eastAsia="zh-CN"/>
              </w:rPr>
            </w:pPr>
            <w:ins w:id="3003" w:author="Qualcomm2" w:date="2024-05-13T02:41:00Z">
              <w:r w:rsidRPr="00C25669">
                <w:t>Parameter</w:t>
              </w:r>
            </w:ins>
          </w:p>
        </w:tc>
        <w:tc>
          <w:tcPr>
            <w:tcW w:w="671" w:type="pct"/>
            <w:shd w:val="clear" w:color="auto" w:fill="auto"/>
          </w:tcPr>
          <w:p w14:paraId="639A0998" w14:textId="77777777" w:rsidR="002700FD" w:rsidRPr="00C25669" w:rsidRDefault="002700FD" w:rsidP="002700FD">
            <w:pPr>
              <w:pStyle w:val="TAH"/>
              <w:rPr>
                <w:ins w:id="3004" w:author="Qualcomm2" w:date="2024-05-13T02:41:00Z"/>
              </w:rPr>
            </w:pPr>
            <w:ins w:id="3005" w:author="Qualcomm2" w:date="2024-05-13T02:41:00Z">
              <w:r w:rsidRPr="00C25669">
                <w:t>Unit</w:t>
              </w:r>
            </w:ins>
          </w:p>
        </w:tc>
        <w:tc>
          <w:tcPr>
            <w:tcW w:w="2596" w:type="pct"/>
            <w:gridSpan w:val="2"/>
            <w:shd w:val="clear" w:color="auto" w:fill="auto"/>
          </w:tcPr>
          <w:p w14:paraId="276F047B" w14:textId="77777777" w:rsidR="002700FD" w:rsidRPr="00C25669" w:rsidRDefault="002700FD" w:rsidP="002700FD">
            <w:pPr>
              <w:pStyle w:val="TAH"/>
              <w:rPr>
                <w:ins w:id="3006" w:author="Qualcomm2" w:date="2024-05-13T02:41:00Z"/>
              </w:rPr>
            </w:pPr>
            <w:ins w:id="3007" w:author="Qualcomm2" w:date="2024-05-13T02:41:00Z">
              <w:r w:rsidRPr="00C25669">
                <w:t>Value</w:t>
              </w:r>
            </w:ins>
          </w:p>
        </w:tc>
      </w:tr>
      <w:tr w:rsidR="002700FD" w:rsidRPr="00C25669" w14:paraId="29D44234" w14:textId="77777777" w:rsidTr="002700FD">
        <w:trPr>
          <w:ins w:id="3008" w:author="Qualcomm2" w:date="2024-05-13T02:41:00Z"/>
        </w:trPr>
        <w:tc>
          <w:tcPr>
            <w:tcW w:w="1733" w:type="pct"/>
            <w:shd w:val="clear" w:color="auto" w:fill="auto"/>
          </w:tcPr>
          <w:p w14:paraId="7F9D3142" w14:textId="77777777" w:rsidR="002700FD" w:rsidRPr="00683427" w:rsidRDefault="002700FD" w:rsidP="002700FD">
            <w:pPr>
              <w:pStyle w:val="TAL"/>
              <w:rPr>
                <w:ins w:id="3009" w:author="Qualcomm2" w:date="2024-05-13T02:41:00Z"/>
                <w:rFonts w:eastAsia="Calibri"/>
              </w:rPr>
            </w:pPr>
            <w:ins w:id="3010" w:author="Qualcomm2" w:date="2024-05-13T02:41:00Z">
              <w:r w:rsidRPr="00683427">
                <w:t>Reference channel</w:t>
              </w:r>
            </w:ins>
          </w:p>
        </w:tc>
        <w:tc>
          <w:tcPr>
            <w:tcW w:w="671" w:type="pct"/>
            <w:shd w:val="clear" w:color="auto" w:fill="auto"/>
          </w:tcPr>
          <w:p w14:paraId="4C77A437" w14:textId="77777777" w:rsidR="002700FD" w:rsidRPr="00C25669" w:rsidRDefault="002700FD" w:rsidP="002700FD">
            <w:pPr>
              <w:pStyle w:val="TAC"/>
              <w:rPr>
                <w:ins w:id="3011" w:author="Qualcomm2" w:date="2024-05-13T02:41:00Z"/>
                <w:rFonts w:eastAsia="Calibri"/>
                <w:lang w:eastAsia="zh-CN"/>
              </w:rPr>
            </w:pPr>
          </w:p>
        </w:tc>
        <w:tc>
          <w:tcPr>
            <w:tcW w:w="1298" w:type="pct"/>
            <w:shd w:val="clear" w:color="auto" w:fill="auto"/>
          </w:tcPr>
          <w:p w14:paraId="24E3B9E8" w14:textId="77777777" w:rsidR="002700FD" w:rsidRPr="00C25669" w:rsidRDefault="002700FD" w:rsidP="002700FD">
            <w:pPr>
              <w:pStyle w:val="TAC"/>
              <w:rPr>
                <w:ins w:id="3012" w:author="Qualcomm2" w:date="2024-05-13T02:41:00Z"/>
                <w:rFonts w:eastAsia="Calibri"/>
                <w:lang w:eastAsia="zh-CN"/>
              </w:rPr>
            </w:pPr>
            <w:proofErr w:type="gramStart"/>
            <w:ins w:id="3013" w:author="Qualcomm2" w:date="2024-05-13T02:41:00Z">
              <w:r w:rsidRPr="00C25669">
                <w:rPr>
                  <w:rFonts w:eastAsia="Calibri"/>
                </w:rPr>
                <w:t>R.PDCCH</w:t>
              </w:r>
              <w:proofErr w:type="gramEnd"/>
              <w:r w:rsidRPr="00C25669">
                <w:rPr>
                  <w:rFonts w:eastAsia="Calibri"/>
                </w:rPr>
                <w:t>.</w:t>
              </w:r>
              <w:r w:rsidRPr="00C25669">
                <w:rPr>
                  <w:rFonts w:eastAsia="Calibri"/>
                  <w:lang w:val="ru-RU"/>
                </w:rPr>
                <w:t>1-</w:t>
              </w:r>
              <w:r w:rsidRPr="00C25669">
                <w:rPr>
                  <w:rFonts w:eastAsia="Calibri"/>
                  <w:lang w:val="en-US"/>
                </w:rPr>
                <w:t>1.</w:t>
              </w:r>
              <w:r w:rsidRPr="00C25669">
                <w:rPr>
                  <w:rFonts w:eastAsia="Calibri"/>
                </w:rPr>
                <w:t>1 FDD</w:t>
              </w:r>
            </w:ins>
          </w:p>
        </w:tc>
        <w:tc>
          <w:tcPr>
            <w:tcW w:w="1298" w:type="pct"/>
          </w:tcPr>
          <w:p w14:paraId="4F5FD0A6" w14:textId="77777777" w:rsidR="002700FD" w:rsidRPr="00C25669" w:rsidRDefault="002700FD" w:rsidP="002700FD">
            <w:pPr>
              <w:pStyle w:val="TAC"/>
              <w:rPr>
                <w:ins w:id="3014" w:author="Qualcomm2" w:date="2024-05-13T02:41:00Z"/>
                <w:rFonts w:eastAsia="Calibri"/>
              </w:rPr>
            </w:pPr>
            <w:proofErr w:type="gramStart"/>
            <w:ins w:id="3015" w:author="Qualcomm2" w:date="2024-05-13T02:41:00Z">
              <w:r w:rsidRPr="00C25669">
                <w:rPr>
                  <w:rFonts w:eastAsia="Calibri"/>
                </w:rPr>
                <w:t>R.PDCCH</w:t>
              </w:r>
              <w:proofErr w:type="gramEnd"/>
              <w:r w:rsidRPr="00C25669">
                <w:rPr>
                  <w:rFonts w:eastAsia="Calibri"/>
                </w:rPr>
                <w:t>.</w:t>
              </w:r>
              <w:r w:rsidRPr="00C25669">
                <w:rPr>
                  <w:rFonts w:eastAsia="Calibri"/>
                  <w:lang w:val="ru-RU"/>
                </w:rPr>
                <w:t>1-</w:t>
              </w:r>
              <w:r w:rsidRPr="00C25669">
                <w:rPr>
                  <w:rFonts w:eastAsia="Calibri"/>
                  <w:lang w:val="en-US"/>
                </w:rPr>
                <w:t>1.</w:t>
              </w:r>
              <w:r w:rsidRPr="00C25669">
                <w:rPr>
                  <w:rFonts w:eastAsia="Calibri"/>
                  <w:lang w:val="ru-RU"/>
                </w:rPr>
                <w:t xml:space="preserve">2 </w:t>
              </w:r>
              <w:r w:rsidRPr="00C25669">
                <w:rPr>
                  <w:rFonts w:eastAsia="Calibri"/>
                </w:rPr>
                <w:t>FDD</w:t>
              </w:r>
            </w:ins>
          </w:p>
        </w:tc>
      </w:tr>
      <w:tr w:rsidR="002700FD" w:rsidRPr="00C25669" w14:paraId="4D261140" w14:textId="77777777" w:rsidTr="002700FD">
        <w:trPr>
          <w:ins w:id="3016" w:author="Qualcomm2" w:date="2024-05-13T02:41:00Z"/>
        </w:trPr>
        <w:tc>
          <w:tcPr>
            <w:tcW w:w="1733" w:type="pct"/>
            <w:shd w:val="clear" w:color="auto" w:fill="auto"/>
          </w:tcPr>
          <w:p w14:paraId="4EFC8CD2" w14:textId="77777777" w:rsidR="002700FD" w:rsidRPr="00683427" w:rsidRDefault="002700FD" w:rsidP="002700FD">
            <w:pPr>
              <w:pStyle w:val="TAL"/>
              <w:rPr>
                <w:ins w:id="3017" w:author="Qualcomm2" w:date="2024-05-13T02:41:00Z"/>
                <w:rFonts w:eastAsia="Calibri"/>
              </w:rPr>
            </w:pPr>
            <w:ins w:id="3018" w:author="Qualcomm2" w:date="2024-05-13T02:41:00Z">
              <w:r w:rsidRPr="00683427">
                <w:rPr>
                  <w:rFonts w:eastAsia="Calibri"/>
                </w:rPr>
                <w:t>Subcarrier spacing</w:t>
              </w:r>
            </w:ins>
          </w:p>
        </w:tc>
        <w:tc>
          <w:tcPr>
            <w:tcW w:w="671" w:type="pct"/>
            <w:shd w:val="clear" w:color="auto" w:fill="auto"/>
          </w:tcPr>
          <w:p w14:paraId="49B33C84" w14:textId="77777777" w:rsidR="002700FD" w:rsidRPr="00C25669" w:rsidRDefault="002700FD" w:rsidP="002700FD">
            <w:pPr>
              <w:pStyle w:val="TAC"/>
              <w:rPr>
                <w:ins w:id="3019" w:author="Qualcomm2" w:date="2024-05-13T02:41:00Z"/>
                <w:rFonts w:cs="Arial"/>
              </w:rPr>
            </w:pPr>
            <w:ins w:id="3020" w:author="Qualcomm2" w:date="2024-05-13T02:41:00Z">
              <w:r w:rsidRPr="00C25669">
                <w:rPr>
                  <w:rFonts w:cs="Arial"/>
                </w:rPr>
                <w:t>kHz</w:t>
              </w:r>
            </w:ins>
          </w:p>
        </w:tc>
        <w:tc>
          <w:tcPr>
            <w:tcW w:w="1298" w:type="pct"/>
            <w:shd w:val="clear" w:color="auto" w:fill="auto"/>
          </w:tcPr>
          <w:p w14:paraId="7C2560D4" w14:textId="77777777" w:rsidR="002700FD" w:rsidRPr="00C25669" w:rsidRDefault="002700FD" w:rsidP="002700FD">
            <w:pPr>
              <w:pStyle w:val="TAC"/>
              <w:rPr>
                <w:ins w:id="3021" w:author="Qualcomm2" w:date="2024-05-13T02:41:00Z"/>
                <w:rFonts w:eastAsia="Calibri"/>
                <w:lang w:eastAsia="zh-CN"/>
              </w:rPr>
            </w:pPr>
            <w:ins w:id="3022" w:author="Qualcomm2" w:date="2024-05-13T02:41:00Z">
              <w:r>
                <w:rPr>
                  <w:lang w:eastAsia="zh-CN"/>
                </w:rPr>
                <w:t>120</w:t>
              </w:r>
            </w:ins>
          </w:p>
        </w:tc>
        <w:tc>
          <w:tcPr>
            <w:tcW w:w="1298" w:type="pct"/>
          </w:tcPr>
          <w:p w14:paraId="41008CCB" w14:textId="77777777" w:rsidR="002700FD" w:rsidRPr="00C25669" w:rsidRDefault="002700FD" w:rsidP="002700FD">
            <w:pPr>
              <w:pStyle w:val="TAC"/>
              <w:rPr>
                <w:ins w:id="3023" w:author="Qualcomm2" w:date="2024-05-13T02:41:00Z"/>
                <w:rFonts w:eastAsia="Calibri"/>
                <w:lang w:eastAsia="zh-CN"/>
              </w:rPr>
            </w:pPr>
            <w:ins w:id="3024" w:author="Qualcomm2" w:date="2024-05-13T02:41:00Z">
              <w:r w:rsidRPr="00C25669">
                <w:rPr>
                  <w:lang w:eastAsia="zh-CN"/>
                </w:rPr>
                <w:t>1</w:t>
              </w:r>
              <w:r>
                <w:rPr>
                  <w:lang w:eastAsia="zh-CN"/>
                </w:rPr>
                <w:t>20</w:t>
              </w:r>
            </w:ins>
          </w:p>
        </w:tc>
      </w:tr>
      <w:tr w:rsidR="002700FD" w:rsidRPr="00C25669" w14:paraId="0D323B45" w14:textId="77777777" w:rsidTr="002700FD">
        <w:trPr>
          <w:ins w:id="3025" w:author="Qualcomm2" w:date="2024-05-13T02:41:00Z"/>
        </w:trPr>
        <w:tc>
          <w:tcPr>
            <w:tcW w:w="1733" w:type="pct"/>
            <w:shd w:val="clear" w:color="auto" w:fill="auto"/>
            <w:vAlign w:val="center"/>
          </w:tcPr>
          <w:p w14:paraId="4870A55B" w14:textId="77777777" w:rsidR="002700FD" w:rsidRPr="00683427" w:rsidRDefault="002700FD" w:rsidP="002700FD">
            <w:pPr>
              <w:pStyle w:val="TAL"/>
              <w:rPr>
                <w:ins w:id="3026" w:author="Qualcomm2" w:date="2024-05-13T02:41:00Z"/>
                <w:rFonts w:eastAsia="Calibri"/>
              </w:rPr>
            </w:pPr>
            <w:ins w:id="3027" w:author="Qualcomm2" w:date="2024-05-13T02:41:00Z">
              <w:r w:rsidRPr="00683427">
                <w:rPr>
                  <w:rFonts w:eastAsia="Calibri"/>
                </w:rPr>
                <w:t>CORESET frequency domain allocation</w:t>
              </w:r>
            </w:ins>
          </w:p>
        </w:tc>
        <w:tc>
          <w:tcPr>
            <w:tcW w:w="671" w:type="pct"/>
            <w:shd w:val="clear" w:color="auto" w:fill="auto"/>
          </w:tcPr>
          <w:p w14:paraId="24847D7C" w14:textId="77777777" w:rsidR="002700FD" w:rsidRPr="00C25669" w:rsidRDefault="002700FD" w:rsidP="002700FD">
            <w:pPr>
              <w:pStyle w:val="TAC"/>
              <w:rPr>
                <w:ins w:id="3028" w:author="Qualcomm2" w:date="2024-05-13T02:41:00Z"/>
                <w:rFonts w:cs="Arial"/>
              </w:rPr>
            </w:pPr>
          </w:p>
        </w:tc>
        <w:tc>
          <w:tcPr>
            <w:tcW w:w="1298" w:type="pct"/>
            <w:shd w:val="clear" w:color="auto" w:fill="auto"/>
          </w:tcPr>
          <w:p w14:paraId="09CEC755" w14:textId="77777777" w:rsidR="002700FD" w:rsidRPr="00C25669" w:rsidRDefault="002700FD" w:rsidP="002700FD">
            <w:pPr>
              <w:pStyle w:val="TAC"/>
              <w:rPr>
                <w:ins w:id="3029" w:author="Qualcomm2" w:date="2024-05-13T02:41:00Z"/>
                <w:rFonts w:eastAsia="Calibri"/>
                <w:lang w:eastAsia="zh-CN"/>
              </w:rPr>
            </w:pPr>
            <w:ins w:id="3030" w:author="Qualcomm2" w:date="2024-05-23T20:12:00Z">
              <w:r>
                <w:t>132</w:t>
              </w:r>
            </w:ins>
          </w:p>
        </w:tc>
        <w:tc>
          <w:tcPr>
            <w:tcW w:w="1298" w:type="pct"/>
          </w:tcPr>
          <w:p w14:paraId="5CC1ADB7" w14:textId="77777777" w:rsidR="002700FD" w:rsidRPr="00C25669" w:rsidRDefault="002700FD" w:rsidP="002700FD">
            <w:pPr>
              <w:pStyle w:val="TAC"/>
              <w:rPr>
                <w:ins w:id="3031" w:author="Qualcomm2" w:date="2024-05-13T02:41:00Z"/>
              </w:rPr>
            </w:pPr>
            <w:ins w:id="3032" w:author="Qualcomm2" w:date="2024-05-23T20:12:00Z">
              <w:r>
                <w:t>132</w:t>
              </w:r>
            </w:ins>
          </w:p>
        </w:tc>
      </w:tr>
      <w:tr w:rsidR="002700FD" w:rsidRPr="00C25669" w14:paraId="7C7EA805" w14:textId="77777777" w:rsidTr="002700FD">
        <w:trPr>
          <w:ins w:id="3033" w:author="Qualcomm2" w:date="2024-05-13T02:41:00Z"/>
        </w:trPr>
        <w:tc>
          <w:tcPr>
            <w:tcW w:w="1733" w:type="pct"/>
            <w:shd w:val="clear" w:color="auto" w:fill="auto"/>
            <w:vAlign w:val="center"/>
          </w:tcPr>
          <w:p w14:paraId="5B188E39" w14:textId="77777777" w:rsidR="002700FD" w:rsidRPr="00683427" w:rsidRDefault="002700FD" w:rsidP="002700FD">
            <w:pPr>
              <w:pStyle w:val="TAL"/>
              <w:rPr>
                <w:ins w:id="3034" w:author="Qualcomm2" w:date="2024-05-13T02:41:00Z"/>
                <w:rFonts w:eastAsia="Calibri"/>
              </w:rPr>
            </w:pPr>
            <w:ins w:id="3035" w:author="Qualcomm2" w:date="2024-05-13T02:41:00Z">
              <w:r w:rsidRPr="00683427">
                <w:rPr>
                  <w:rFonts w:eastAsia="Calibri"/>
                </w:rPr>
                <w:t>CORESET time domain allocation</w:t>
              </w:r>
            </w:ins>
          </w:p>
        </w:tc>
        <w:tc>
          <w:tcPr>
            <w:tcW w:w="671" w:type="pct"/>
            <w:shd w:val="clear" w:color="auto" w:fill="auto"/>
          </w:tcPr>
          <w:p w14:paraId="5814F779" w14:textId="77777777" w:rsidR="002700FD" w:rsidRPr="00C25669" w:rsidRDefault="002700FD" w:rsidP="002700FD">
            <w:pPr>
              <w:pStyle w:val="TAC"/>
              <w:rPr>
                <w:ins w:id="3036" w:author="Qualcomm2" w:date="2024-05-13T02:41:00Z"/>
                <w:rFonts w:cs="Arial"/>
              </w:rPr>
            </w:pPr>
          </w:p>
        </w:tc>
        <w:tc>
          <w:tcPr>
            <w:tcW w:w="1298" w:type="pct"/>
            <w:shd w:val="clear" w:color="auto" w:fill="auto"/>
          </w:tcPr>
          <w:p w14:paraId="3766C3D6" w14:textId="77777777" w:rsidR="002700FD" w:rsidRPr="00C25669" w:rsidRDefault="002700FD" w:rsidP="002700FD">
            <w:pPr>
              <w:pStyle w:val="TAC"/>
              <w:rPr>
                <w:ins w:id="3037" w:author="Qualcomm2" w:date="2024-05-13T02:41:00Z"/>
                <w:rFonts w:eastAsia="Calibri"/>
                <w:lang w:eastAsia="zh-CN"/>
              </w:rPr>
            </w:pPr>
            <w:ins w:id="3038" w:author="Qualcomm2" w:date="2024-05-13T02:41:00Z">
              <w:r w:rsidRPr="00C25669">
                <w:rPr>
                  <w:lang w:eastAsia="zh-CN"/>
                </w:rPr>
                <w:t>1</w:t>
              </w:r>
            </w:ins>
          </w:p>
        </w:tc>
        <w:tc>
          <w:tcPr>
            <w:tcW w:w="1298" w:type="pct"/>
          </w:tcPr>
          <w:p w14:paraId="7C73AB46" w14:textId="77777777" w:rsidR="002700FD" w:rsidRPr="00C25669" w:rsidRDefault="002700FD" w:rsidP="002700FD">
            <w:pPr>
              <w:pStyle w:val="TAC"/>
              <w:rPr>
                <w:ins w:id="3039" w:author="Qualcomm2" w:date="2024-05-13T02:41:00Z"/>
                <w:rFonts w:eastAsia="Calibri"/>
                <w:lang w:eastAsia="zh-CN"/>
              </w:rPr>
            </w:pPr>
            <w:ins w:id="3040" w:author="Qualcomm2" w:date="2024-05-13T02:41:00Z">
              <w:r>
                <w:rPr>
                  <w:rFonts w:eastAsia="Calibri"/>
                  <w:lang w:eastAsia="zh-CN"/>
                </w:rPr>
                <w:t>2</w:t>
              </w:r>
            </w:ins>
          </w:p>
        </w:tc>
      </w:tr>
      <w:tr w:rsidR="002700FD" w:rsidRPr="00C25669" w14:paraId="385AD055" w14:textId="77777777" w:rsidTr="002700FD">
        <w:trPr>
          <w:ins w:id="3041" w:author="Qualcomm2" w:date="2024-05-13T02:41:00Z"/>
        </w:trPr>
        <w:tc>
          <w:tcPr>
            <w:tcW w:w="1733" w:type="pct"/>
            <w:shd w:val="clear" w:color="auto" w:fill="auto"/>
            <w:vAlign w:val="center"/>
          </w:tcPr>
          <w:p w14:paraId="2200B0F1" w14:textId="77777777" w:rsidR="002700FD" w:rsidRPr="00683427" w:rsidRDefault="002700FD" w:rsidP="002700FD">
            <w:pPr>
              <w:pStyle w:val="TAL"/>
              <w:rPr>
                <w:ins w:id="3042" w:author="Qualcomm2" w:date="2024-05-13T02:41:00Z"/>
                <w:rFonts w:eastAsia="Calibri"/>
              </w:rPr>
            </w:pPr>
            <w:ins w:id="3043" w:author="Qualcomm2" w:date="2024-05-13T02:41:00Z">
              <w:r w:rsidRPr="00683427">
                <w:rPr>
                  <w:rFonts w:eastAsia="Calibri"/>
                </w:rPr>
                <w:t>Aggregation level</w:t>
              </w:r>
            </w:ins>
          </w:p>
        </w:tc>
        <w:tc>
          <w:tcPr>
            <w:tcW w:w="671" w:type="pct"/>
            <w:shd w:val="clear" w:color="auto" w:fill="auto"/>
          </w:tcPr>
          <w:p w14:paraId="0F90E166" w14:textId="77777777" w:rsidR="002700FD" w:rsidRPr="00C25669" w:rsidRDefault="002700FD" w:rsidP="002700FD">
            <w:pPr>
              <w:pStyle w:val="TAC"/>
              <w:rPr>
                <w:ins w:id="3044" w:author="Qualcomm2" w:date="2024-05-13T02:41:00Z"/>
                <w:rFonts w:cs="Arial"/>
              </w:rPr>
            </w:pPr>
          </w:p>
        </w:tc>
        <w:tc>
          <w:tcPr>
            <w:tcW w:w="1298" w:type="pct"/>
            <w:shd w:val="clear" w:color="auto" w:fill="auto"/>
          </w:tcPr>
          <w:p w14:paraId="4423C359" w14:textId="77777777" w:rsidR="002700FD" w:rsidRPr="00C25669" w:rsidRDefault="002700FD" w:rsidP="002700FD">
            <w:pPr>
              <w:pStyle w:val="TAC"/>
              <w:rPr>
                <w:ins w:id="3045" w:author="Qualcomm2" w:date="2024-05-13T02:41:00Z"/>
                <w:rFonts w:eastAsia="Calibri"/>
                <w:lang w:eastAsia="zh-CN"/>
              </w:rPr>
            </w:pPr>
            <w:ins w:id="3046" w:author="Qualcomm2" w:date="2024-05-13T02:41:00Z">
              <w:r>
                <w:rPr>
                  <w:rFonts w:eastAsia="Calibri"/>
                  <w:lang w:eastAsia="zh-CN"/>
                </w:rPr>
                <w:t>8</w:t>
              </w:r>
            </w:ins>
          </w:p>
        </w:tc>
        <w:tc>
          <w:tcPr>
            <w:tcW w:w="1298" w:type="pct"/>
          </w:tcPr>
          <w:p w14:paraId="2B09F723" w14:textId="77777777" w:rsidR="002700FD" w:rsidRPr="00C25669" w:rsidRDefault="002700FD" w:rsidP="002700FD">
            <w:pPr>
              <w:pStyle w:val="TAC"/>
              <w:rPr>
                <w:ins w:id="3047" w:author="Qualcomm2" w:date="2024-05-13T02:41:00Z"/>
                <w:rFonts w:eastAsia="Calibri"/>
                <w:lang w:eastAsia="zh-CN"/>
              </w:rPr>
            </w:pPr>
            <w:ins w:id="3048" w:author="Qualcomm2" w:date="2024-05-13T02:41:00Z">
              <w:r>
                <w:rPr>
                  <w:rFonts w:eastAsia="Calibri"/>
                  <w:lang w:eastAsia="zh-CN"/>
                </w:rPr>
                <w:t>16</w:t>
              </w:r>
            </w:ins>
          </w:p>
        </w:tc>
      </w:tr>
      <w:tr w:rsidR="002700FD" w:rsidRPr="00C25669" w14:paraId="6C24DA7C" w14:textId="77777777" w:rsidTr="002700FD">
        <w:trPr>
          <w:ins w:id="3049" w:author="Qualcomm2" w:date="2024-05-13T02:41:00Z"/>
        </w:trPr>
        <w:tc>
          <w:tcPr>
            <w:tcW w:w="1733" w:type="pct"/>
            <w:shd w:val="clear" w:color="auto" w:fill="auto"/>
            <w:vAlign w:val="center"/>
          </w:tcPr>
          <w:p w14:paraId="0EF725D2" w14:textId="77777777" w:rsidR="002700FD" w:rsidRPr="00683427" w:rsidRDefault="002700FD" w:rsidP="002700FD">
            <w:pPr>
              <w:pStyle w:val="TAL"/>
              <w:rPr>
                <w:ins w:id="3050" w:author="Qualcomm2" w:date="2024-05-13T02:41:00Z"/>
                <w:rFonts w:eastAsia="Calibri"/>
              </w:rPr>
            </w:pPr>
            <w:ins w:id="3051" w:author="Qualcomm2" w:date="2024-05-13T02:41:00Z">
              <w:r w:rsidRPr="00683427">
                <w:rPr>
                  <w:rFonts w:eastAsia="Calibri"/>
                </w:rPr>
                <w:t>DCI Format</w:t>
              </w:r>
            </w:ins>
          </w:p>
        </w:tc>
        <w:tc>
          <w:tcPr>
            <w:tcW w:w="671" w:type="pct"/>
            <w:shd w:val="clear" w:color="auto" w:fill="auto"/>
          </w:tcPr>
          <w:p w14:paraId="3A72B411" w14:textId="77777777" w:rsidR="002700FD" w:rsidRPr="00C25669" w:rsidRDefault="002700FD" w:rsidP="002700FD">
            <w:pPr>
              <w:pStyle w:val="TAC"/>
              <w:rPr>
                <w:ins w:id="3052" w:author="Qualcomm2" w:date="2024-05-13T02:41:00Z"/>
                <w:rFonts w:cs="Arial"/>
              </w:rPr>
            </w:pPr>
          </w:p>
        </w:tc>
        <w:tc>
          <w:tcPr>
            <w:tcW w:w="1298" w:type="pct"/>
            <w:shd w:val="clear" w:color="auto" w:fill="auto"/>
          </w:tcPr>
          <w:p w14:paraId="5D72D4A7" w14:textId="77777777" w:rsidR="002700FD" w:rsidRPr="00C25669" w:rsidRDefault="002700FD" w:rsidP="002700FD">
            <w:pPr>
              <w:pStyle w:val="TAC"/>
              <w:rPr>
                <w:ins w:id="3053" w:author="Qualcomm2" w:date="2024-05-13T02:41:00Z"/>
                <w:rFonts w:eastAsia="Calibri"/>
                <w:lang w:eastAsia="zh-CN"/>
              </w:rPr>
            </w:pPr>
            <w:ins w:id="3054" w:author="Qualcomm2" w:date="2024-05-13T02:41:00Z">
              <w:r w:rsidRPr="00C25669">
                <w:rPr>
                  <w:lang w:eastAsia="zh-CN"/>
                </w:rPr>
                <w:t>1_0</w:t>
              </w:r>
            </w:ins>
          </w:p>
        </w:tc>
        <w:tc>
          <w:tcPr>
            <w:tcW w:w="1298" w:type="pct"/>
          </w:tcPr>
          <w:p w14:paraId="1954FAC3" w14:textId="77777777" w:rsidR="002700FD" w:rsidRPr="00C25669" w:rsidRDefault="002700FD" w:rsidP="002700FD">
            <w:pPr>
              <w:pStyle w:val="TAC"/>
              <w:rPr>
                <w:ins w:id="3055" w:author="Qualcomm2" w:date="2024-05-13T02:41:00Z"/>
                <w:rFonts w:eastAsia="Calibri"/>
                <w:lang w:eastAsia="zh-CN"/>
              </w:rPr>
            </w:pPr>
            <w:ins w:id="3056" w:author="Qualcomm2" w:date="2024-05-13T02:41:00Z">
              <w:r w:rsidRPr="00C25669">
                <w:rPr>
                  <w:lang w:eastAsia="zh-CN"/>
                </w:rPr>
                <w:t>1_1</w:t>
              </w:r>
            </w:ins>
          </w:p>
        </w:tc>
      </w:tr>
      <w:tr w:rsidR="002700FD" w:rsidRPr="00C25669" w14:paraId="3FFC8738" w14:textId="77777777" w:rsidTr="002700FD">
        <w:trPr>
          <w:ins w:id="3057" w:author="Qualcomm2" w:date="2024-05-13T02:41:00Z"/>
        </w:trPr>
        <w:tc>
          <w:tcPr>
            <w:tcW w:w="1733" w:type="pct"/>
            <w:shd w:val="clear" w:color="auto" w:fill="auto"/>
            <w:vAlign w:val="center"/>
          </w:tcPr>
          <w:p w14:paraId="5CDECA78" w14:textId="77777777" w:rsidR="002700FD" w:rsidRPr="00683427" w:rsidRDefault="002700FD" w:rsidP="002700FD">
            <w:pPr>
              <w:pStyle w:val="TAL"/>
              <w:rPr>
                <w:ins w:id="3058" w:author="Qualcomm2" w:date="2024-05-13T02:41:00Z"/>
                <w:rFonts w:eastAsia="Calibri"/>
              </w:rPr>
            </w:pPr>
            <w:ins w:id="3059" w:author="Qualcomm2" w:date="2024-05-13T02:41:00Z">
              <w:r w:rsidRPr="00683427">
                <w:rPr>
                  <w:rFonts w:eastAsia="Calibri"/>
                </w:rPr>
                <w:t>Payload (without CRC)</w:t>
              </w:r>
            </w:ins>
          </w:p>
        </w:tc>
        <w:tc>
          <w:tcPr>
            <w:tcW w:w="671" w:type="pct"/>
            <w:shd w:val="clear" w:color="auto" w:fill="auto"/>
          </w:tcPr>
          <w:p w14:paraId="6A0A4E82" w14:textId="77777777" w:rsidR="002700FD" w:rsidRPr="00C25669" w:rsidRDefault="002700FD" w:rsidP="002700FD">
            <w:pPr>
              <w:pStyle w:val="TAC"/>
              <w:rPr>
                <w:ins w:id="3060" w:author="Qualcomm2" w:date="2024-05-13T02:41:00Z"/>
                <w:rFonts w:cs="Arial"/>
              </w:rPr>
            </w:pPr>
            <w:ins w:id="3061" w:author="Qualcomm2" w:date="2024-05-13T02:41:00Z">
              <w:r w:rsidRPr="00C25669">
                <w:rPr>
                  <w:rFonts w:cs="Arial"/>
                </w:rPr>
                <w:t>Bits</w:t>
              </w:r>
            </w:ins>
          </w:p>
        </w:tc>
        <w:tc>
          <w:tcPr>
            <w:tcW w:w="1298" w:type="pct"/>
            <w:shd w:val="clear" w:color="auto" w:fill="auto"/>
          </w:tcPr>
          <w:p w14:paraId="2872C72A" w14:textId="77777777" w:rsidR="002700FD" w:rsidRPr="00C25669" w:rsidRDefault="002700FD" w:rsidP="002700FD">
            <w:pPr>
              <w:pStyle w:val="TAC"/>
              <w:rPr>
                <w:ins w:id="3062" w:author="Qualcomm2" w:date="2024-05-13T02:41:00Z"/>
                <w:rFonts w:eastAsia="Calibri"/>
                <w:lang w:eastAsia="zh-CN"/>
              </w:rPr>
            </w:pPr>
            <w:ins w:id="3063" w:author="Qualcomm2" w:date="2024-05-13T02:41:00Z">
              <w:r>
                <w:rPr>
                  <w:lang w:eastAsia="zh-CN"/>
                </w:rPr>
                <w:t>4</w:t>
              </w:r>
            </w:ins>
            <w:ins w:id="3064" w:author="Qualcomm2" w:date="2024-05-23T20:12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298" w:type="pct"/>
          </w:tcPr>
          <w:p w14:paraId="564F6C59" w14:textId="77777777" w:rsidR="002700FD" w:rsidRPr="00C25669" w:rsidRDefault="002700FD" w:rsidP="002700FD">
            <w:pPr>
              <w:pStyle w:val="TAC"/>
              <w:rPr>
                <w:ins w:id="3065" w:author="Qualcomm2" w:date="2024-05-13T02:41:00Z"/>
                <w:rFonts w:eastAsia="Calibri"/>
                <w:lang w:eastAsia="zh-CN"/>
              </w:rPr>
            </w:pPr>
            <w:ins w:id="3066" w:author="Qualcomm2" w:date="2024-05-13T02:41:00Z">
              <w:r w:rsidRPr="00C25669">
                <w:rPr>
                  <w:lang w:eastAsia="zh-CN"/>
                </w:rPr>
                <w:t>5</w:t>
              </w:r>
              <w:r>
                <w:rPr>
                  <w:lang w:eastAsia="zh-CN"/>
                </w:rPr>
                <w:t>6</w:t>
              </w:r>
            </w:ins>
          </w:p>
        </w:tc>
      </w:tr>
    </w:tbl>
    <w:p w14:paraId="010149F4" w14:textId="77777777" w:rsidR="002700FD" w:rsidRDefault="002700FD" w:rsidP="002700FD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t xml:space="preserve">--- </w:t>
      </w:r>
      <w:r>
        <w:rPr>
          <w:rFonts w:cs="v3.7.0"/>
          <w:b/>
          <w:bCs/>
          <w:color w:val="FF0000"/>
          <w:sz w:val="28"/>
          <w:szCs w:val="28"/>
        </w:rPr>
        <w:t>End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of change </w:t>
      </w:r>
      <w:r>
        <w:rPr>
          <w:rFonts w:cs="v3.7.0"/>
          <w:b/>
          <w:bCs/>
          <w:color w:val="FF0000"/>
          <w:sz w:val="28"/>
          <w:szCs w:val="28"/>
        </w:rPr>
        <w:t>1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p w14:paraId="013E06D5" w14:textId="77777777" w:rsidR="002700FD" w:rsidRDefault="002700FD" w:rsidP="002700FD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t xml:space="preserve">--- </w:t>
      </w:r>
      <w:r>
        <w:rPr>
          <w:rFonts w:cs="v3.7.0"/>
          <w:b/>
          <w:bCs/>
          <w:color w:val="FF0000"/>
          <w:sz w:val="28"/>
          <w:szCs w:val="28"/>
        </w:rPr>
        <w:t>Start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of change </w:t>
      </w:r>
      <w:r>
        <w:rPr>
          <w:rFonts w:cs="v3.7.0"/>
          <w:b/>
          <w:bCs/>
          <w:color w:val="FF0000"/>
          <w:sz w:val="28"/>
          <w:szCs w:val="28"/>
        </w:rPr>
        <w:t>2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---</w:t>
      </w:r>
    </w:p>
    <w:p w14:paraId="4398CE77" w14:textId="77777777" w:rsidR="002700FD" w:rsidRPr="009E4AEE" w:rsidRDefault="002700FD" w:rsidP="002700FD">
      <w:pPr>
        <w:pStyle w:val="2"/>
        <w:rPr>
          <w:lang w:val="en-US"/>
        </w:rPr>
      </w:pPr>
      <w:bookmarkStart w:id="3067" w:name="_Toc123058004"/>
      <w:bookmarkStart w:id="3068" w:name="_Toc124256697"/>
      <w:bookmarkStart w:id="3069" w:name="_Toc131735010"/>
      <w:bookmarkStart w:id="3070" w:name="_Toc137372787"/>
      <w:bookmarkStart w:id="3071" w:name="_Toc138885173"/>
      <w:bookmarkStart w:id="3072" w:name="_Toc145690676"/>
      <w:bookmarkStart w:id="3073" w:name="_Toc155382236"/>
      <w:bookmarkStart w:id="3074" w:name="_Toc161754041"/>
      <w:bookmarkStart w:id="3075" w:name="_Toc161754662"/>
      <w:bookmarkStart w:id="3076" w:name="_Toc163202235"/>
      <w:r w:rsidRPr="009E4AEE">
        <w:rPr>
          <w:lang w:val="en-US"/>
        </w:rPr>
        <w:t>B.2.2</w:t>
      </w:r>
      <w:r w:rsidRPr="009E4AEE">
        <w:rPr>
          <w:lang w:val="en-US"/>
        </w:rPr>
        <w:tab/>
        <w:t>Combinations of channel model parameters</w:t>
      </w:r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</w:p>
    <w:p w14:paraId="58358C73" w14:textId="77777777" w:rsidR="002700FD" w:rsidRPr="009E4AEE" w:rsidRDefault="002700FD" w:rsidP="002700FD">
      <w:pPr>
        <w:spacing w:before="100" w:beforeAutospacing="1"/>
        <w:rPr>
          <w:lang w:val="en-US"/>
        </w:rPr>
      </w:pPr>
      <w:r w:rsidRPr="009E4AEE">
        <w:rPr>
          <w:lang w:val="en-US"/>
        </w:rPr>
        <w:t>The propagation conditions used for the performance measurements in multi-path fading environment are indicated as a combination of a channel model name and a maximum Doppler frequency, i.e., NTN-TDLA&lt;DS&gt;-&lt;Doppler&gt;, or NTN-TDLC&lt;DS&gt;-&lt;Doppler&gt; where '&lt;DS&gt;' indicates the desired delay spread and '&lt;Doppler&gt;' indicates the maximum Doppler frequency (Hz).</w:t>
      </w:r>
    </w:p>
    <w:p w14:paraId="195A03FA" w14:textId="77777777" w:rsidR="002700FD" w:rsidRPr="009E4AEE" w:rsidRDefault="002700FD" w:rsidP="002700FD">
      <w:pPr>
        <w:spacing w:before="100" w:beforeAutospacing="1"/>
        <w:rPr>
          <w:lang w:val="en-US"/>
        </w:rPr>
      </w:pPr>
      <w:r w:rsidRPr="009E4AEE">
        <w:rPr>
          <w:lang w:val="en-US"/>
        </w:rPr>
        <w:t>Table B.2.2-1 show the propagation conditions that are used for the performance measurements in multi-path fading environment for NLOS and LOS propagation conditions.</w:t>
      </w:r>
    </w:p>
    <w:p w14:paraId="2D574C63" w14:textId="77777777" w:rsidR="002700FD" w:rsidRPr="009E4AEE" w:rsidRDefault="002700FD" w:rsidP="002700FD">
      <w:pPr>
        <w:pStyle w:val="TH"/>
        <w:rPr>
          <w:lang w:val="en-US"/>
        </w:rPr>
      </w:pPr>
      <w:r w:rsidRPr="009E4AEE">
        <w:rPr>
          <w:lang w:val="en-US"/>
        </w:rPr>
        <w:t>Table B.2.2-1: Channel model parameters for NTN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033"/>
        <w:gridCol w:w="2215"/>
      </w:tblGrid>
      <w:tr w:rsidR="002700FD" w:rsidRPr="009E4AEE" w14:paraId="0452B45C" w14:textId="77777777" w:rsidTr="002700FD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3F25" w14:textId="77777777" w:rsidR="002700FD" w:rsidRPr="009E4AEE" w:rsidRDefault="002700FD" w:rsidP="002700FD">
            <w:pPr>
              <w:pStyle w:val="TAH"/>
              <w:rPr>
                <w:lang w:val="en-US"/>
              </w:rPr>
            </w:pPr>
            <w:r w:rsidRPr="009E4AEE">
              <w:rPr>
                <w:rFonts w:hint="eastAsia"/>
                <w:lang w:val="en-US"/>
              </w:rPr>
              <w:t>Combination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255D" w14:textId="77777777" w:rsidR="002700FD" w:rsidRPr="009E4AEE" w:rsidRDefault="002700FD" w:rsidP="002700FD">
            <w:pPr>
              <w:pStyle w:val="TAH"/>
              <w:rPr>
                <w:lang w:val="en-US"/>
              </w:rPr>
            </w:pPr>
            <w:r w:rsidRPr="009E4AEE">
              <w:rPr>
                <w:lang w:val="en-US"/>
              </w:rPr>
              <w:t>Model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4018" w14:textId="77777777" w:rsidR="002700FD" w:rsidRPr="009E4AEE" w:rsidRDefault="002700FD" w:rsidP="002700FD">
            <w:pPr>
              <w:pStyle w:val="TAH"/>
              <w:rPr>
                <w:lang w:val="en-US"/>
              </w:rPr>
            </w:pPr>
            <w:r w:rsidRPr="009E4AEE">
              <w:rPr>
                <w:lang w:val="en-US"/>
              </w:rPr>
              <w:t>Maximum Doppler frequency</w:t>
            </w:r>
          </w:p>
        </w:tc>
      </w:tr>
      <w:tr w:rsidR="002700FD" w:rsidRPr="009E4AEE" w14:paraId="0E26AF2D" w14:textId="77777777" w:rsidTr="002700FD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E684" w14:textId="77777777" w:rsidR="002700FD" w:rsidRPr="009E4AEE" w:rsidRDefault="002700FD" w:rsidP="002700FD">
            <w:pPr>
              <w:pStyle w:val="TAC"/>
              <w:rPr>
                <w:lang w:val="en-US"/>
              </w:rPr>
            </w:pPr>
            <w:r w:rsidRPr="009E4AEE">
              <w:rPr>
                <w:lang w:val="en-US"/>
              </w:rPr>
              <w:t>NTN-</w:t>
            </w:r>
            <w:r w:rsidRPr="009E4AEE">
              <w:rPr>
                <w:rFonts w:hint="eastAsia"/>
                <w:lang w:val="en-US"/>
              </w:rPr>
              <w:t>TDLA</w:t>
            </w:r>
            <w:r w:rsidRPr="009E4AEE">
              <w:rPr>
                <w:lang w:val="en-US"/>
              </w:rPr>
              <w:t>100</w:t>
            </w:r>
            <w:r w:rsidRPr="009E4AEE">
              <w:rPr>
                <w:rFonts w:hint="eastAsia"/>
                <w:lang w:val="en-US"/>
              </w:rPr>
              <w:t>-</w:t>
            </w:r>
            <w:r w:rsidRPr="009E4AEE">
              <w:rPr>
                <w:lang w:val="en-US"/>
              </w:rPr>
              <w:t>200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3F87" w14:textId="77777777" w:rsidR="002700FD" w:rsidRPr="009E4AEE" w:rsidRDefault="002700FD" w:rsidP="002700FD">
            <w:pPr>
              <w:pStyle w:val="TAC"/>
              <w:rPr>
                <w:lang w:val="en-US"/>
              </w:rPr>
            </w:pPr>
            <w:r w:rsidRPr="009E4AEE">
              <w:rPr>
                <w:lang w:val="en-US"/>
              </w:rPr>
              <w:t>NTN-TDLA100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556" w14:textId="77777777" w:rsidR="002700FD" w:rsidRPr="009E4AEE" w:rsidRDefault="002700FD" w:rsidP="002700FD">
            <w:pPr>
              <w:pStyle w:val="TAC"/>
              <w:rPr>
                <w:lang w:val="en-US"/>
              </w:rPr>
            </w:pPr>
            <w:r w:rsidRPr="009E4AEE">
              <w:rPr>
                <w:lang w:val="en-US"/>
              </w:rPr>
              <w:t xml:space="preserve">200 </w:t>
            </w:r>
            <w:r w:rsidRPr="009E4AEE">
              <w:rPr>
                <w:rFonts w:hint="eastAsia"/>
                <w:lang w:val="en-US"/>
              </w:rPr>
              <w:t>Hz</w:t>
            </w:r>
          </w:p>
        </w:tc>
      </w:tr>
      <w:tr w:rsidR="002700FD" w:rsidRPr="009E4AEE" w14:paraId="628E4627" w14:textId="77777777" w:rsidTr="002700FD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F708" w14:textId="77777777" w:rsidR="002700FD" w:rsidRPr="009E4AEE" w:rsidRDefault="002700FD" w:rsidP="002700FD">
            <w:pPr>
              <w:pStyle w:val="TAC"/>
              <w:rPr>
                <w:lang w:val="en-US"/>
              </w:rPr>
            </w:pPr>
            <w:r w:rsidRPr="009E4AEE">
              <w:rPr>
                <w:lang w:val="en-US"/>
              </w:rPr>
              <w:t>NTN-TDLC5-200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FC20" w14:textId="77777777" w:rsidR="002700FD" w:rsidRPr="009E4AEE" w:rsidRDefault="002700FD" w:rsidP="002700FD">
            <w:pPr>
              <w:pStyle w:val="TAC"/>
              <w:rPr>
                <w:lang w:val="en-US"/>
              </w:rPr>
            </w:pPr>
            <w:r w:rsidRPr="009E4AEE">
              <w:rPr>
                <w:lang w:val="en-US"/>
              </w:rPr>
              <w:t>NTN-TDLC5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01CE" w14:textId="77777777" w:rsidR="002700FD" w:rsidRPr="009E4AEE" w:rsidRDefault="002700FD" w:rsidP="002700FD">
            <w:pPr>
              <w:pStyle w:val="TAC"/>
              <w:rPr>
                <w:lang w:val="en-US"/>
              </w:rPr>
            </w:pPr>
            <w:r w:rsidRPr="009E4AEE">
              <w:rPr>
                <w:lang w:val="en-US"/>
              </w:rPr>
              <w:t>20</w:t>
            </w:r>
            <w:r w:rsidRPr="009E4AEE">
              <w:rPr>
                <w:rFonts w:hint="eastAsia"/>
                <w:lang w:val="en-US"/>
              </w:rPr>
              <w:t>0</w:t>
            </w:r>
            <w:r w:rsidRPr="009E4AEE">
              <w:rPr>
                <w:lang w:val="en-US"/>
              </w:rPr>
              <w:t xml:space="preserve"> </w:t>
            </w:r>
            <w:r w:rsidRPr="009E4AEE">
              <w:rPr>
                <w:rFonts w:hint="eastAsia"/>
                <w:lang w:val="en-US"/>
              </w:rPr>
              <w:t>Hz</w:t>
            </w:r>
          </w:p>
        </w:tc>
      </w:tr>
      <w:tr w:rsidR="002700FD" w:rsidRPr="009E4AEE" w14:paraId="4C458C15" w14:textId="77777777" w:rsidTr="002700FD">
        <w:trPr>
          <w:jc w:val="center"/>
          <w:ins w:id="3077" w:author="Qualcomm2" w:date="2024-05-11T02:12:00Z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C00" w14:textId="77777777" w:rsidR="002700FD" w:rsidRPr="009E4AEE" w:rsidRDefault="002700FD" w:rsidP="002700FD">
            <w:pPr>
              <w:pStyle w:val="TAC"/>
              <w:rPr>
                <w:ins w:id="3078" w:author="Qualcomm2" w:date="2024-05-11T02:12:00Z"/>
                <w:lang w:val="en-US"/>
              </w:rPr>
            </w:pPr>
            <w:ins w:id="3079" w:author="Qualcomm2" w:date="2024-05-11T02:13:00Z">
              <w:r w:rsidRPr="009E4AEE">
                <w:rPr>
                  <w:lang w:val="en-US"/>
                </w:rPr>
                <w:t>NTN-TDLC5-</w:t>
              </w:r>
              <w:r>
                <w:rPr>
                  <w:lang w:val="en-US"/>
                </w:rPr>
                <w:t>1</w:t>
              </w:r>
              <w:r w:rsidRPr="009E4AEE">
                <w:rPr>
                  <w:lang w:val="en-US"/>
                </w:rPr>
                <w:t>200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9B4" w14:textId="77777777" w:rsidR="002700FD" w:rsidRPr="009E4AEE" w:rsidRDefault="002700FD" w:rsidP="002700FD">
            <w:pPr>
              <w:pStyle w:val="TAC"/>
              <w:rPr>
                <w:ins w:id="3080" w:author="Qualcomm2" w:date="2024-05-11T02:12:00Z"/>
                <w:lang w:val="en-US"/>
              </w:rPr>
            </w:pPr>
            <w:ins w:id="3081" w:author="Qualcomm2" w:date="2024-05-11T02:13:00Z">
              <w:r w:rsidRPr="009E4AEE">
                <w:rPr>
                  <w:lang w:val="en-US"/>
                </w:rPr>
                <w:t>NTN-TDLC5</w:t>
              </w:r>
            </w:ins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6F3" w14:textId="77777777" w:rsidR="002700FD" w:rsidRPr="009E4AEE" w:rsidRDefault="002700FD" w:rsidP="002700FD">
            <w:pPr>
              <w:pStyle w:val="TAC"/>
              <w:rPr>
                <w:ins w:id="3082" w:author="Qualcomm2" w:date="2024-05-11T02:12:00Z"/>
                <w:lang w:val="en-US"/>
              </w:rPr>
            </w:pPr>
            <w:ins w:id="3083" w:author="Qualcomm2" w:date="2024-05-11T02:13:00Z">
              <w:r>
                <w:rPr>
                  <w:lang w:val="en-US"/>
                </w:rPr>
                <w:t>1200Hz</w:t>
              </w:r>
            </w:ins>
          </w:p>
        </w:tc>
      </w:tr>
    </w:tbl>
    <w:p w14:paraId="231BD95F" w14:textId="77777777" w:rsidR="002700FD" w:rsidRPr="009E4AEE" w:rsidRDefault="002700FD" w:rsidP="002700FD">
      <w:pPr>
        <w:rPr>
          <w:lang w:val="en-US"/>
        </w:rPr>
      </w:pPr>
    </w:p>
    <w:p w14:paraId="7E6EDFE2" w14:textId="77777777" w:rsidR="002700FD" w:rsidRDefault="002700FD" w:rsidP="002700FD">
      <w:pPr>
        <w:jc w:val="center"/>
        <w:rPr>
          <w:rFonts w:cs="v3.7.0"/>
          <w:b/>
          <w:bCs/>
          <w:color w:val="FF0000"/>
          <w:sz w:val="28"/>
          <w:szCs w:val="28"/>
        </w:rPr>
      </w:pPr>
      <w:r w:rsidRPr="008D7D64">
        <w:rPr>
          <w:rFonts w:cs="v3.7.0"/>
          <w:b/>
          <w:bCs/>
          <w:color w:val="FF0000"/>
          <w:sz w:val="28"/>
          <w:szCs w:val="28"/>
        </w:rPr>
        <w:t xml:space="preserve">--- </w:t>
      </w:r>
      <w:r>
        <w:rPr>
          <w:rFonts w:cs="v3.7.0"/>
          <w:b/>
          <w:bCs/>
          <w:color w:val="FF0000"/>
          <w:sz w:val="28"/>
          <w:szCs w:val="28"/>
        </w:rPr>
        <w:t>End</w:t>
      </w:r>
      <w:r w:rsidRPr="008D7D64">
        <w:rPr>
          <w:rFonts w:cs="v3.7.0"/>
          <w:b/>
          <w:bCs/>
          <w:color w:val="FF0000"/>
          <w:sz w:val="28"/>
          <w:szCs w:val="28"/>
        </w:rPr>
        <w:t xml:space="preserve"> of change ---</w:t>
      </w:r>
    </w:p>
    <w:p w14:paraId="6F6D7BB2" w14:textId="6C49A1EB" w:rsidR="002700FD" w:rsidRDefault="002700FD" w:rsidP="002700FD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</w:t>
      </w:r>
      <w:r>
        <w:rPr>
          <w:noProof/>
          <w:color w:val="FF0000"/>
          <w:sz w:val="22"/>
          <w:szCs w:val="22"/>
        </w:rPr>
        <w:t>End</w:t>
      </w:r>
      <w:r w:rsidRPr="00DF0C15">
        <w:rPr>
          <w:noProof/>
          <w:color w:val="FF0000"/>
          <w:sz w:val="22"/>
          <w:szCs w:val="22"/>
        </w:rPr>
        <w:t xml:space="preserve"> of Change#1 </w:t>
      </w:r>
      <w:r>
        <w:rPr>
          <w:noProof/>
          <w:color w:val="FF0000"/>
          <w:sz w:val="22"/>
          <w:szCs w:val="22"/>
        </w:rPr>
        <w:t>R4-2410012 =======================</w:t>
      </w:r>
    </w:p>
    <w:p w14:paraId="562F49CF" w14:textId="77777777" w:rsidR="002700FD" w:rsidRPr="00B73957" w:rsidRDefault="002700FD" w:rsidP="002700FD">
      <w:pPr>
        <w:rPr>
          <w:noProof/>
        </w:rPr>
      </w:pPr>
    </w:p>
    <w:p w14:paraId="47C2A904" w14:textId="7AAB480E" w:rsidR="00BC6737" w:rsidRDefault="00BC6737" w:rsidP="00BC6737">
      <w:pPr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======================</w:t>
      </w:r>
      <w:r w:rsidRPr="00DF0C15">
        <w:rPr>
          <w:noProof/>
          <w:color w:val="FF0000"/>
          <w:sz w:val="22"/>
          <w:szCs w:val="22"/>
        </w:rPr>
        <w:t xml:space="preserve"> Start of Change#1 </w:t>
      </w:r>
      <w:r w:rsidRPr="00BC6737">
        <w:rPr>
          <w:noProof/>
          <w:color w:val="FF0000"/>
          <w:sz w:val="22"/>
          <w:szCs w:val="22"/>
        </w:rPr>
        <w:t>R4-2407357</w:t>
      </w:r>
      <w:r>
        <w:rPr>
          <w:noProof/>
          <w:color w:val="FF0000"/>
          <w:sz w:val="22"/>
          <w:szCs w:val="22"/>
        </w:rPr>
        <w:t xml:space="preserve"> =======================</w:t>
      </w:r>
    </w:p>
    <w:p w14:paraId="784CBFBB" w14:textId="77777777" w:rsidR="00BC6737" w:rsidRPr="000051AE" w:rsidRDefault="00BC6737" w:rsidP="00BC673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3084" w:author="Apple_111 (Manasa)" w:date="2024-05-09T15:24:00Z"/>
          <w:rFonts w:ascii="Arial" w:hAnsi="Arial"/>
          <w:sz w:val="36"/>
          <w:lang w:eastAsia="zh-CN"/>
        </w:rPr>
      </w:pPr>
      <w:bookmarkStart w:id="3085" w:name="_Toc21338454"/>
      <w:bookmarkStart w:id="3086" w:name="_Toc29808562"/>
      <w:bookmarkStart w:id="3087" w:name="_Toc37068481"/>
      <w:bookmarkStart w:id="3088" w:name="_Toc37084026"/>
      <w:bookmarkStart w:id="3089" w:name="_Toc37084368"/>
      <w:bookmarkStart w:id="3090" w:name="_Toc40209730"/>
      <w:bookmarkStart w:id="3091" w:name="_Toc40210072"/>
      <w:bookmarkStart w:id="3092" w:name="_Toc45893031"/>
      <w:bookmarkStart w:id="3093" w:name="_Toc53176896"/>
      <w:bookmarkStart w:id="3094" w:name="_Toc61121226"/>
      <w:bookmarkStart w:id="3095" w:name="_Toc67918423"/>
      <w:bookmarkStart w:id="3096" w:name="_Toc76298498"/>
      <w:bookmarkStart w:id="3097" w:name="_Toc76572510"/>
      <w:bookmarkStart w:id="3098" w:name="_Toc76652377"/>
      <w:bookmarkStart w:id="3099" w:name="_Toc76653223"/>
      <w:bookmarkStart w:id="3100" w:name="_Toc83742496"/>
      <w:bookmarkStart w:id="3101" w:name="_Toc91440986"/>
      <w:bookmarkStart w:id="3102" w:name="_Toc98849776"/>
      <w:bookmarkStart w:id="3103" w:name="_Toc106543636"/>
      <w:bookmarkStart w:id="3104" w:name="_Toc106737734"/>
      <w:bookmarkStart w:id="3105" w:name="_Toc107233501"/>
      <w:bookmarkStart w:id="3106" w:name="_Toc107235119"/>
      <w:bookmarkStart w:id="3107" w:name="_Toc107420089"/>
      <w:bookmarkStart w:id="3108" w:name="_Toc107477387"/>
      <w:bookmarkStart w:id="3109" w:name="_Toc114566250"/>
      <w:bookmarkStart w:id="3110" w:name="_Toc123936564"/>
      <w:bookmarkStart w:id="3111" w:name="_Toc124377581"/>
      <w:ins w:id="3112" w:author="Apple_111 (Manasa)" w:date="2024-05-09T15:24:00Z">
        <w:r w:rsidRPr="000051AE">
          <w:rPr>
            <w:rFonts w:ascii="Arial" w:hAnsi="Arial"/>
            <w:sz w:val="36"/>
          </w:rPr>
          <w:t>C.</w:t>
        </w:r>
        <w:r w:rsidRPr="000051AE">
          <w:rPr>
            <w:rFonts w:ascii="Arial" w:hAnsi="Arial" w:hint="eastAsia"/>
            <w:sz w:val="36"/>
            <w:lang w:eastAsia="zh-CN"/>
          </w:rPr>
          <w:t>4</w:t>
        </w:r>
        <w:r w:rsidRPr="000051AE">
          <w:rPr>
            <w:rFonts w:ascii="Arial" w:hAnsi="Arial" w:hint="eastAsia"/>
            <w:sz w:val="36"/>
            <w:lang w:eastAsia="zh-CN"/>
          </w:rPr>
          <w:tab/>
        </w:r>
        <w:r w:rsidRPr="000051AE">
          <w:rPr>
            <w:rFonts w:ascii="Arial" w:hAnsi="Arial"/>
            <w:sz w:val="36"/>
          </w:rPr>
          <w:t>Setup</w:t>
        </w:r>
        <w:r w:rsidRPr="000051AE">
          <w:rPr>
            <w:rFonts w:ascii="Arial" w:hAnsi="Arial" w:hint="eastAsia"/>
            <w:sz w:val="36"/>
            <w:lang w:eastAsia="zh-CN"/>
          </w:rPr>
          <w:t xml:space="preserve"> (Radiated)</w:t>
        </w:r>
        <w:bookmarkEnd w:id="3085"/>
        <w:bookmarkEnd w:id="3086"/>
        <w:bookmarkEnd w:id="3087"/>
        <w:bookmarkEnd w:id="3088"/>
        <w:bookmarkEnd w:id="3089"/>
        <w:bookmarkEnd w:id="3090"/>
        <w:bookmarkEnd w:id="3091"/>
        <w:bookmarkEnd w:id="3092"/>
        <w:bookmarkEnd w:id="3093"/>
        <w:bookmarkEnd w:id="3094"/>
        <w:bookmarkEnd w:id="3095"/>
        <w:bookmarkEnd w:id="3096"/>
        <w:bookmarkEnd w:id="3097"/>
        <w:bookmarkEnd w:id="3098"/>
        <w:bookmarkEnd w:id="3099"/>
        <w:bookmarkEnd w:id="3100"/>
        <w:bookmarkEnd w:id="3101"/>
        <w:bookmarkEnd w:id="3102"/>
        <w:bookmarkEnd w:id="3103"/>
        <w:bookmarkEnd w:id="3104"/>
        <w:bookmarkEnd w:id="3105"/>
        <w:bookmarkEnd w:id="3106"/>
        <w:bookmarkEnd w:id="3107"/>
        <w:bookmarkEnd w:id="3108"/>
        <w:bookmarkEnd w:id="3109"/>
        <w:bookmarkEnd w:id="3110"/>
        <w:bookmarkEnd w:id="3111"/>
      </w:ins>
    </w:p>
    <w:p w14:paraId="3364550E" w14:textId="77777777" w:rsidR="00BC6737" w:rsidRPr="000051AE" w:rsidRDefault="00BC6737" w:rsidP="00BC6737">
      <w:pPr>
        <w:rPr>
          <w:ins w:id="3113" w:author="Apple_111 (Manasa)" w:date="2024-05-09T15:24:00Z"/>
          <w:rFonts w:cs="v5.0.0"/>
        </w:rPr>
      </w:pPr>
      <w:ins w:id="3114" w:author="Apple_111 (Manasa)" w:date="2024-05-09T15:24:00Z">
        <w:r w:rsidRPr="000051AE">
          <w:rPr>
            <w:rFonts w:cs="v5.0.0"/>
          </w:rPr>
          <w:t>Table C.</w:t>
        </w:r>
        <w:r w:rsidRPr="000051AE">
          <w:rPr>
            <w:rFonts w:cs="v5.0.0" w:hint="eastAsia"/>
            <w:lang w:eastAsia="zh-CN"/>
          </w:rPr>
          <w:t>4</w:t>
        </w:r>
        <w:r w:rsidRPr="000051AE">
          <w:rPr>
            <w:rFonts w:cs="v5.0.0"/>
          </w:rPr>
          <w:t>-1 describes the downlink Physical Channels that are required for connection set up.</w:t>
        </w:r>
      </w:ins>
    </w:p>
    <w:p w14:paraId="2B1FD81F" w14:textId="77777777" w:rsidR="00BC6737" w:rsidRPr="000051AE" w:rsidRDefault="00BC6737" w:rsidP="00BC6737">
      <w:pPr>
        <w:keepNext/>
        <w:keepLines/>
        <w:spacing w:before="60"/>
        <w:jc w:val="center"/>
        <w:rPr>
          <w:ins w:id="3115" w:author="Apple_111 (Manasa)" w:date="2024-05-09T15:24:00Z"/>
          <w:rFonts w:ascii="Arial" w:hAnsi="Arial"/>
          <w:b/>
        </w:rPr>
      </w:pPr>
      <w:ins w:id="3116" w:author="Apple_111 (Manasa)" w:date="2024-05-09T15:24:00Z">
        <w:r w:rsidRPr="000051AE">
          <w:rPr>
            <w:rFonts w:ascii="Arial" w:hAnsi="Arial"/>
            <w:b/>
          </w:rPr>
          <w:lastRenderedPageBreak/>
          <w:t>Table C.</w:t>
        </w:r>
        <w:r w:rsidRPr="000051AE">
          <w:rPr>
            <w:rFonts w:ascii="Arial" w:hAnsi="Arial" w:hint="eastAsia"/>
            <w:b/>
            <w:lang w:eastAsia="zh-CN"/>
          </w:rPr>
          <w:t>4</w:t>
        </w:r>
        <w:r w:rsidRPr="000051AE">
          <w:rPr>
            <w:rFonts w:ascii="Arial" w:hAnsi="Arial"/>
            <w:b/>
          </w:rPr>
          <w:t>-1: Downlink Physical Channels required</w:t>
        </w:r>
        <w:r w:rsidRPr="000051AE">
          <w:rPr>
            <w:rFonts w:ascii="Arial" w:hAnsi="Arial" w:hint="eastAsia"/>
            <w:b/>
            <w:lang w:eastAsia="zh-CN"/>
          </w:rPr>
          <w:t xml:space="preserve"> </w:t>
        </w:r>
        <w:r w:rsidRPr="000051AE">
          <w:rPr>
            <w:rFonts w:ascii="Arial" w:hAnsi="Arial"/>
            <w:b/>
          </w:rPr>
          <w:t>for connection set-up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</w:tblGrid>
      <w:tr w:rsidR="00BC6737" w:rsidRPr="000051AE" w14:paraId="0F8214D6" w14:textId="77777777" w:rsidTr="00CD3CBA">
        <w:trPr>
          <w:jc w:val="center"/>
          <w:ins w:id="3117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F586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18" w:author="Apple_111 (Manasa)" w:date="2024-05-09T15:24:00Z"/>
                <w:rFonts w:ascii="Arial" w:hAnsi="Arial" w:cs="v5.0.0"/>
                <w:b/>
                <w:sz w:val="18"/>
              </w:rPr>
            </w:pPr>
            <w:ins w:id="3119" w:author="Apple_111 (Manasa)" w:date="2024-05-09T15:24:00Z">
              <w:r w:rsidRPr="000051AE">
                <w:rPr>
                  <w:rFonts w:ascii="Arial" w:hAnsi="Arial" w:cs="v5.0.0"/>
                  <w:b/>
                  <w:sz w:val="18"/>
                </w:rPr>
                <w:t>Physical Channel</w:t>
              </w:r>
            </w:ins>
          </w:p>
        </w:tc>
      </w:tr>
      <w:tr w:rsidR="00BC6737" w:rsidRPr="000051AE" w14:paraId="42E6AAB8" w14:textId="77777777" w:rsidTr="00CD3CBA">
        <w:trPr>
          <w:jc w:val="center"/>
          <w:ins w:id="3120" w:author="Apple_111 (Manasa)" w:date="2024-05-09T15:24:00Z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12AA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21" w:author="Apple_111 (Manasa)" w:date="2024-05-09T15:24:00Z"/>
                <w:rFonts w:ascii="Arial" w:hAnsi="Arial" w:cs="Arial"/>
                <w:sz w:val="18"/>
              </w:rPr>
            </w:pPr>
            <w:ins w:id="3122" w:author="Apple_111 (Manasa)" w:date="2024-05-09T15:24:00Z">
              <w:r w:rsidRPr="000051AE">
                <w:rPr>
                  <w:rFonts w:ascii="Arial" w:hAnsi="Arial" w:cs="Arial"/>
                  <w:sz w:val="18"/>
                </w:rPr>
                <w:t>PBCH</w:t>
              </w:r>
            </w:ins>
          </w:p>
        </w:tc>
      </w:tr>
      <w:tr w:rsidR="00BC6737" w:rsidRPr="000051AE" w14:paraId="2416A33F" w14:textId="77777777" w:rsidTr="00CD3CBA">
        <w:trPr>
          <w:jc w:val="center"/>
          <w:ins w:id="3123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4011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24" w:author="Apple_111 (Manasa)" w:date="2024-05-09T15:24:00Z"/>
                <w:rFonts w:ascii="Arial" w:hAnsi="Arial" w:cs="Arial"/>
                <w:sz w:val="18"/>
              </w:rPr>
            </w:pPr>
            <w:ins w:id="3125" w:author="Apple_111 (Manasa)" w:date="2024-05-09T15:24:00Z">
              <w:r w:rsidRPr="000051AE">
                <w:rPr>
                  <w:rFonts w:ascii="Arial" w:hAnsi="Arial" w:cs="Arial"/>
                  <w:snapToGrid w:val="0"/>
                  <w:sz w:val="18"/>
                </w:rPr>
                <w:t xml:space="preserve">SSS </w:t>
              </w:r>
            </w:ins>
          </w:p>
        </w:tc>
      </w:tr>
      <w:tr w:rsidR="00BC6737" w:rsidRPr="000051AE" w14:paraId="64FC8C0F" w14:textId="77777777" w:rsidTr="00CD3CBA">
        <w:trPr>
          <w:jc w:val="center"/>
          <w:ins w:id="3126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5DEA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27" w:author="Apple_111 (Manasa)" w:date="2024-05-09T15:24:00Z"/>
                <w:rFonts w:ascii="Arial" w:hAnsi="Arial" w:cs="Arial"/>
                <w:snapToGrid w:val="0"/>
                <w:sz w:val="18"/>
              </w:rPr>
            </w:pPr>
            <w:ins w:id="3128" w:author="Apple_111 (Manasa)" w:date="2024-05-09T15:24:00Z">
              <w:r w:rsidRPr="000051AE">
                <w:rPr>
                  <w:rFonts w:ascii="Arial" w:hAnsi="Arial" w:cs="Arial"/>
                  <w:snapToGrid w:val="0"/>
                  <w:sz w:val="18"/>
                </w:rPr>
                <w:t>PSS</w:t>
              </w:r>
            </w:ins>
          </w:p>
        </w:tc>
      </w:tr>
      <w:tr w:rsidR="00BC6737" w:rsidRPr="000051AE" w14:paraId="60DE534F" w14:textId="77777777" w:rsidTr="00CD3CBA">
        <w:trPr>
          <w:jc w:val="center"/>
          <w:ins w:id="3129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022D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30" w:author="Apple_111 (Manasa)" w:date="2024-05-09T15:24:00Z"/>
                <w:rFonts w:ascii="Arial" w:hAnsi="Arial" w:cs="Arial"/>
                <w:snapToGrid w:val="0"/>
                <w:sz w:val="18"/>
              </w:rPr>
            </w:pPr>
            <w:ins w:id="3131" w:author="Apple_111 (Manasa)" w:date="2024-05-09T15:24:00Z">
              <w:r w:rsidRPr="000051AE">
                <w:rPr>
                  <w:rFonts w:ascii="Arial" w:hAnsi="Arial" w:cs="Arial"/>
                  <w:snapToGrid w:val="0"/>
                  <w:sz w:val="18"/>
                </w:rPr>
                <w:t>PDCCH</w:t>
              </w:r>
            </w:ins>
          </w:p>
        </w:tc>
      </w:tr>
      <w:tr w:rsidR="00BC6737" w:rsidRPr="000051AE" w14:paraId="3F00B8EC" w14:textId="77777777" w:rsidTr="00CD3CBA">
        <w:trPr>
          <w:jc w:val="center"/>
          <w:ins w:id="3132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EB2B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33" w:author="Apple_111 (Manasa)" w:date="2024-05-09T15:24:00Z"/>
                <w:rFonts w:ascii="Arial" w:hAnsi="Arial" w:cs="Arial"/>
                <w:snapToGrid w:val="0"/>
                <w:sz w:val="18"/>
              </w:rPr>
            </w:pPr>
            <w:ins w:id="3134" w:author="Apple_111 (Manasa)" w:date="2024-05-09T15:24:00Z">
              <w:r w:rsidRPr="000051AE">
                <w:rPr>
                  <w:rFonts w:ascii="Arial" w:hAnsi="Arial" w:cs="Arial"/>
                  <w:snapToGrid w:val="0"/>
                  <w:sz w:val="18"/>
                </w:rPr>
                <w:t>PDSCH</w:t>
              </w:r>
            </w:ins>
          </w:p>
        </w:tc>
      </w:tr>
      <w:tr w:rsidR="00BC6737" w:rsidRPr="000051AE" w14:paraId="6A53566B" w14:textId="77777777" w:rsidTr="00CD3CBA">
        <w:trPr>
          <w:jc w:val="center"/>
          <w:ins w:id="3135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995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36" w:author="Apple_111 (Manasa)" w:date="2024-05-09T15:24:00Z"/>
                <w:rFonts w:ascii="Arial" w:hAnsi="Arial" w:cs="Arial"/>
                <w:snapToGrid w:val="0"/>
                <w:sz w:val="18"/>
              </w:rPr>
            </w:pPr>
            <w:ins w:id="3137" w:author="Apple_111 (Manasa)" w:date="2024-05-09T15:24:00Z">
              <w:r w:rsidRPr="000051AE">
                <w:rPr>
                  <w:rFonts w:ascii="Arial" w:hAnsi="Arial" w:cs="Arial"/>
                  <w:snapToGrid w:val="0"/>
                  <w:sz w:val="18"/>
                  <w:lang w:eastAsia="zh-CN"/>
                </w:rPr>
                <w:t>PBCH DMRS</w:t>
              </w:r>
            </w:ins>
          </w:p>
        </w:tc>
      </w:tr>
      <w:tr w:rsidR="00BC6737" w:rsidRPr="000051AE" w14:paraId="6D77513F" w14:textId="77777777" w:rsidTr="00CD3CBA">
        <w:trPr>
          <w:jc w:val="center"/>
          <w:ins w:id="3138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70B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39" w:author="Apple_111 (Manasa)" w:date="2024-05-09T15:24:00Z"/>
                <w:rFonts w:ascii="Arial" w:hAnsi="Arial" w:cs="Arial"/>
                <w:snapToGrid w:val="0"/>
                <w:sz w:val="18"/>
                <w:lang w:eastAsia="zh-CN"/>
              </w:rPr>
            </w:pPr>
            <w:ins w:id="3140" w:author="Apple_111 (Manasa)" w:date="2024-05-09T15:24:00Z">
              <w:r w:rsidRPr="000051AE">
                <w:rPr>
                  <w:rFonts w:ascii="Arial" w:hAnsi="Arial" w:cs="Arial"/>
                  <w:snapToGrid w:val="0"/>
                  <w:sz w:val="18"/>
                  <w:lang w:eastAsia="zh-CN"/>
                </w:rPr>
                <w:t>PDCCH DMRS</w:t>
              </w:r>
            </w:ins>
          </w:p>
        </w:tc>
      </w:tr>
      <w:tr w:rsidR="00BC6737" w:rsidRPr="000051AE" w14:paraId="3F566BA8" w14:textId="77777777" w:rsidTr="00CD3CBA">
        <w:trPr>
          <w:jc w:val="center"/>
          <w:ins w:id="3141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D31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42" w:author="Apple_111 (Manasa)" w:date="2024-05-09T15:24:00Z"/>
                <w:rFonts w:ascii="Arial" w:hAnsi="Arial" w:cs="Arial"/>
                <w:snapToGrid w:val="0"/>
                <w:sz w:val="18"/>
                <w:lang w:eastAsia="zh-CN"/>
              </w:rPr>
            </w:pPr>
            <w:ins w:id="3143" w:author="Apple_111 (Manasa)" w:date="2024-05-09T15:24:00Z">
              <w:r w:rsidRPr="000051AE">
                <w:rPr>
                  <w:rFonts w:ascii="Arial" w:hAnsi="Arial" w:cs="Arial"/>
                  <w:snapToGrid w:val="0"/>
                  <w:sz w:val="18"/>
                  <w:lang w:eastAsia="zh-CN"/>
                </w:rPr>
                <w:t>PDSCH DMRS</w:t>
              </w:r>
            </w:ins>
          </w:p>
        </w:tc>
      </w:tr>
      <w:tr w:rsidR="00BC6737" w:rsidRPr="000051AE" w14:paraId="769F3181" w14:textId="77777777" w:rsidTr="00CD3CBA">
        <w:trPr>
          <w:jc w:val="center"/>
          <w:ins w:id="3144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D11D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45" w:author="Apple_111 (Manasa)" w:date="2024-05-09T15:24:00Z"/>
                <w:rFonts w:ascii="Arial" w:hAnsi="Arial" w:cs="Arial"/>
                <w:snapToGrid w:val="0"/>
                <w:sz w:val="18"/>
              </w:rPr>
            </w:pPr>
            <w:ins w:id="3146" w:author="Apple_111 (Manasa)" w:date="2024-05-09T15:24:00Z">
              <w:r w:rsidRPr="000051AE">
                <w:rPr>
                  <w:rFonts w:ascii="Arial" w:hAnsi="Arial" w:cs="Arial"/>
                  <w:snapToGrid w:val="0"/>
                  <w:sz w:val="18"/>
                </w:rPr>
                <w:t xml:space="preserve">CSI-RS </w:t>
              </w:r>
            </w:ins>
          </w:p>
        </w:tc>
      </w:tr>
      <w:tr w:rsidR="00BC6737" w:rsidRPr="000051AE" w14:paraId="7A2108BB" w14:textId="77777777" w:rsidTr="00CD3CBA">
        <w:trPr>
          <w:jc w:val="center"/>
          <w:ins w:id="3147" w:author="Apple_111 (Manasa)" w:date="2024-05-09T15:24:00Z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853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48" w:author="Apple_111 (Manasa)" w:date="2024-05-09T15:24:00Z"/>
                <w:rFonts w:ascii="Arial" w:hAnsi="Arial" w:cs="Arial"/>
                <w:snapToGrid w:val="0"/>
                <w:sz w:val="18"/>
              </w:rPr>
            </w:pPr>
            <w:ins w:id="3149" w:author="Apple_111 (Manasa)" w:date="2024-05-09T15:24:00Z">
              <w:r w:rsidRPr="000051AE">
                <w:rPr>
                  <w:rFonts w:ascii="Arial" w:hAnsi="Arial" w:cs="Arial"/>
                  <w:snapToGrid w:val="0"/>
                  <w:sz w:val="18"/>
                </w:rPr>
                <w:t>PTRS</w:t>
              </w:r>
            </w:ins>
          </w:p>
        </w:tc>
      </w:tr>
    </w:tbl>
    <w:p w14:paraId="6058F34E" w14:textId="77777777" w:rsidR="00BC6737" w:rsidRPr="000051AE" w:rsidRDefault="00BC6737" w:rsidP="00BC6737">
      <w:pPr>
        <w:rPr>
          <w:ins w:id="3150" w:author="Apple_111 (Manasa)" w:date="2024-05-09T15:24:00Z"/>
        </w:rPr>
      </w:pPr>
    </w:p>
    <w:p w14:paraId="4F7ADD76" w14:textId="77777777" w:rsidR="00BC6737" w:rsidRPr="000051AE" w:rsidRDefault="00BC6737" w:rsidP="00BC673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3151" w:author="Apple_111 (Manasa)" w:date="2024-05-09T15:24:00Z"/>
          <w:rFonts w:ascii="Arial" w:hAnsi="Arial"/>
          <w:sz w:val="36"/>
          <w:lang w:eastAsia="zh-CN"/>
        </w:rPr>
      </w:pPr>
      <w:ins w:id="3152" w:author="Apple_111 (Manasa)" w:date="2024-05-09T15:24:00Z">
        <w:r w:rsidRPr="000051AE">
          <w:rPr>
            <w:rFonts w:ascii="Arial" w:hAnsi="Arial"/>
            <w:sz w:val="36"/>
          </w:rPr>
          <w:t>C.</w:t>
        </w:r>
        <w:r w:rsidRPr="000051AE">
          <w:rPr>
            <w:rFonts w:ascii="Arial" w:hAnsi="Arial" w:hint="eastAsia"/>
            <w:sz w:val="36"/>
            <w:lang w:eastAsia="zh-CN"/>
          </w:rPr>
          <w:t>5</w:t>
        </w:r>
        <w:r w:rsidRPr="000051AE">
          <w:rPr>
            <w:rFonts w:ascii="Arial" w:hAnsi="Arial" w:hint="eastAsia"/>
            <w:sz w:val="36"/>
            <w:lang w:eastAsia="zh-CN"/>
          </w:rPr>
          <w:tab/>
        </w:r>
        <w:r w:rsidRPr="000051AE">
          <w:rPr>
            <w:rFonts w:ascii="Arial" w:hAnsi="Arial"/>
            <w:sz w:val="36"/>
          </w:rPr>
          <w:t>Connection</w:t>
        </w:r>
        <w:r w:rsidRPr="000051AE">
          <w:rPr>
            <w:rFonts w:ascii="Arial" w:hAnsi="Arial" w:hint="eastAsia"/>
            <w:sz w:val="36"/>
            <w:lang w:eastAsia="zh-CN"/>
          </w:rPr>
          <w:t xml:space="preserve"> (Radiated)</w:t>
        </w:r>
      </w:ins>
    </w:p>
    <w:p w14:paraId="378EE7D0" w14:textId="77777777" w:rsidR="00BC6737" w:rsidRPr="000051AE" w:rsidRDefault="00BC6737" w:rsidP="00BC6737">
      <w:pPr>
        <w:rPr>
          <w:ins w:id="3153" w:author="Apple_111 (Manasa)" w:date="2024-05-09T15:24:00Z"/>
          <w:lang w:eastAsia="zh-CN"/>
        </w:rPr>
      </w:pPr>
      <w:ins w:id="3154" w:author="Apple_111 (Manasa)" w:date="2024-05-09T15:24:00Z">
        <w:r w:rsidRPr="000051AE">
          <w:t>The following clauses, describes the downlink Physical Channels that are transmitted during a connection i.e., when measurements are done.</w:t>
        </w:r>
      </w:ins>
    </w:p>
    <w:p w14:paraId="005FD847" w14:textId="77777777" w:rsidR="00BC6737" w:rsidRPr="000051AE" w:rsidRDefault="00BC6737" w:rsidP="00BC6737">
      <w:pPr>
        <w:keepNext/>
        <w:keepLines/>
        <w:spacing w:before="180"/>
        <w:ind w:left="1134" w:hanging="1134"/>
        <w:outlineLvl w:val="1"/>
        <w:rPr>
          <w:ins w:id="3155" w:author="Apple_111 (Manasa)" w:date="2024-05-09T15:24:00Z"/>
          <w:rFonts w:ascii="Arial" w:hAnsi="Arial"/>
          <w:sz w:val="32"/>
        </w:rPr>
      </w:pPr>
      <w:ins w:id="3156" w:author="Apple_111 (Manasa)" w:date="2024-05-09T15:24:00Z">
        <w:r w:rsidRPr="000051AE">
          <w:rPr>
            <w:rFonts w:ascii="Arial" w:hAnsi="Arial"/>
            <w:sz w:val="32"/>
          </w:rPr>
          <w:t>C.</w:t>
        </w:r>
        <w:r w:rsidRPr="000051AE">
          <w:rPr>
            <w:rFonts w:ascii="Arial" w:hAnsi="Arial" w:hint="eastAsia"/>
            <w:sz w:val="32"/>
          </w:rPr>
          <w:t>5</w:t>
        </w:r>
        <w:r w:rsidRPr="000051AE">
          <w:rPr>
            <w:rFonts w:ascii="Arial" w:hAnsi="Arial"/>
            <w:sz w:val="32"/>
          </w:rPr>
          <w:t>.1</w:t>
        </w:r>
        <w:r w:rsidRPr="000051AE">
          <w:rPr>
            <w:rFonts w:ascii="Arial" w:hAnsi="Arial" w:hint="eastAsia"/>
            <w:sz w:val="32"/>
            <w:lang w:eastAsia="zh-CN"/>
          </w:rPr>
          <w:tab/>
        </w:r>
        <w:r w:rsidRPr="000051AE">
          <w:rPr>
            <w:rFonts w:ascii="Arial" w:hAnsi="Arial"/>
            <w:sz w:val="32"/>
          </w:rPr>
          <w:t>Measurement of Receiver Characteristics</w:t>
        </w:r>
      </w:ins>
    </w:p>
    <w:p w14:paraId="77F8DABB" w14:textId="77777777" w:rsidR="00BC6737" w:rsidRPr="000051AE" w:rsidRDefault="00BC6737" w:rsidP="00BC6737">
      <w:pPr>
        <w:rPr>
          <w:ins w:id="3157" w:author="Apple_111 (Manasa)" w:date="2024-05-09T15:24:00Z"/>
          <w:lang w:eastAsia="zh-CN"/>
        </w:rPr>
      </w:pPr>
      <w:ins w:id="3158" w:author="Apple_111 (Manasa)" w:date="2024-05-09T15:24:00Z">
        <w:r w:rsidRPr="000051AE">
          <w:t>Table C.</w:t>
        </w:r>
        <w:r w:rsidRPr="000051AE">
          <w:rPr>
            <w:rFonts w:hint="eastAsia"/>
            <w:lang w:eastAsia="zh-CN"/>
          </w:rPr>
          <w:t>5</w:t>
        </w:r>
        <w:r w:rsidRPr="000051AE">
          <w:t>.</w:t>
        </w:r>
        <w:r w:rsidRPr="000051AE">
          <w:rPr>
            <w:rFonts w:hint="eastAsia"/>
            <w:lang w:eastAsia="zh-CN"/>
          </w:rPr>
          <w:t>1</w:t>
        </w:r>
        <w:r w:rsidRPr="000051AE">
          <w:t>-1 is applicable for measurements in which uniform RS-to-EPRE boosting for all downlink physical channels, unless otherwise stated.</w:t>
        </w:r>
      </w:ins>
    </w:p>
    <w:p w14:paraId="20EC27F5" w14:textId="77777777" w:rsidR="00BC6737" w:rsidRPr="000051AE" w:rsidRDefault="00BC6737" w:rsidP="00BC6737">
      <w:pPr>
        <w:keepNext/>
        <w:keepLines/>
        <w:spacing w:before="60"/>
        <w:jc w:val="center"/>
        <w:rPr>
          <w:ins w:id="3159" w:author="Apple_111 (Manasa)" w:date="2024-05-09T15:24:00Z"/>
          <w:rFonts w:ascii="Arial" w:hAnsi="Arial"/>
          <w:b/>
        </w:rPr>
      </w:pPr>
      <w:ins w:id="3160" w:author="Apple_111 (Manasa)" w:date="2024-05-09T15:24:00Z">
        <w:r w:rsidRPr="000051AE">
          <w:rPr>
            <w:rFonts w:ascii="Arial" w:hAnsi="Arial"/>
            <w:b/>
          </w:rPr>
          <w:t>Table C.</w:t>
        </w:r>
        <w:r w:rsidRPr="000051AE">
          <w:rPr>
            <w:rFonts w:ascii="Arial" w:hAnsi="Arial" w:hint="eastAsia"/>
            <w:b/>
            <w:lang w:eastAsia="zh-CN"/>
          </w:rPr>
          <w:t>5</w:t>
        </w:r>
        <w:r w:rsidRPr="000051AE">
          <w:rPr>
            <w:rFonts w:ascii="Arial" w:hAnsi="Arial"/>
            <w:b/>
          </w:rPr>
          <w:t>.1-1: Downlink Physical Channels transmitted during a connection (TDD)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66"/>
        <w:gridCol w:w="3979"/>
      </w:tblGrid>
      <w:tr w:rsidR="00BC6737" w:rsidRPr="000051AE" w14:paraId="4E76F7B4" w14:textId="77777777" w:rsidTr="00CD3CBA">
        <w:trPr>
          <w:jc w:val="center"/>
          <w:ins w:id="3161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92C9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62" w:author="Apple_111 (Manasa)" w:date="2024-05-09T15:24:00Z"/>
                <w:rFonts w:ascii="Arial" w:hAnsi="Arial"/>
                <w:b/>
                <w:sz w:val="18"/>
              </w:rPr>
            </w:pPr>
            <w:ins w:id="3163" w:author="Apple_111 (Manasa)" w:date="2024-05-09T15:24:00Z">
              <w:r w:rsidRPr="000051AE">
                <w:rPr>
                  <w:rFonts w:ascii="Arial" w:hAnsi="Arial"/>
                  <w:b/>
                  <w:sz w:val="18"/>
                </w:rPr>
                <w:t>Parameter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E603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64" w:author="Apple_111 (Manasa)" w:date="2024-05-09T15:24:00Z"/>
                <w:rFonts w:ascii="Arial" w:hAnsi="Arial"/>
                <w:b/>
                <w:sz w:val="18"/>
              </w:rPr>
            </w:pPr>
            <w:ins w:id="3165" w:author="Apple_111 (Manasa)" w:date="2024-05-09T15:24:00Z">
              <w:r w:rsidRPr="000051AE">
                <w:rPr>
                  <w:rFonts w:ascii="Arial" w:hAnsi="Arial"/>
                  <w:b/>
                  <w:sz w:val="18"/>
                </w:rPr>
                <w:t>Unit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D562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66" w:author="Apple_111 (Manasa)" w:date="2024-05-09T15:24:00Z"/>
                <w:rFonts w:ascii="Arial" w:hAnsi="Arial"/>
                <w:b/>
                <w:sz w:val="18"/>
              </w:rPr>
            </w:pPr>
            <w:ins w:id="3167" w:author="Apple_111 (Manasa)" w:date="2024-05-09T15:24:00Z">
              <w:r w:rsidRPr="000051AE">
                <w:rPr>
                  <w:rFonts w:ascii="Arial" w:hAnsi="Arial"/>
                  <w:b/>
                  <w:sz w:val="18"/>
                </w:rPr>
                <w:t>Value (Note 2)</w:t>
              </w:r>
            </w:ins>
          </w:p>
        </w:tc>
      </w:tr>
      <w:tr w:rsidR="00BC6737" w:rsidRPr="000051AE" w14:paraId="3B921444" w14:textId="77777777" w:rsidTr="00CD3CBA">
        <w:trPr>
          <w:jc w:val="center"/>
          <w:ins w:id="3168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8BD5" w14:textId="77777777" w:rsidR="00BC6737" w:rsidRPr="000051AE" w:rsidRDefault="00BC6737" w:rsidP="00CD3CBA">
            <w:pPr>
              <w:keepNext/>
              <w:keepLines/>
              <w:spacing w:after="0"/>
              <w:rPr>
                <w:ins w:id="3169" w:author="Apple_111 (Manasa)" w:date="2024-05-09T15:24:00Z"/>
                <w:rFonts w:ascii="Arial" w:hAnsi="Arial"/>
                <w:sz w:val="18"/>
              </w:rPr>
            </w:pPr>
            <w:ins w:id="3170" w:author="Apple_111 (Manasa)" w:date="2024-05-09T15:24:00Z">
              <w:r w:rsidRPr="000051AE">
                <w:rPr>
                  <w:rFonts w:ascii="Arial" w:hAnsi="Arial"/>
                  <w:sz w:val="18"/>
                </w:rPr>
                <w:t xml:space="preserve">SSS transmit power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433F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71" w:author="Apple_111 (Manasa)" w:date="2024-05-09T15:24:00Z"/>
                <w:rFonts w:ascii="Arial" w:hAnsi="Arial"/>
                <w:sz w:val="18"/>
              </w:rPr>
            </w:pPr>
            <w:ins w:id="3172" w:author="Apple_111 (Manasa)" w:date="2024-05-09T15:24:00Z">
              <w:r w:rsidRPr="000051AE">
                <w:rPr>
                  <w:rFonts w:ascii="Arial" w:hAnsi="Arial"/>
                  <w:sz w:val="18"/>
                </w:rPr>
                <w:t>W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8BB3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73" w:author="Apple_111 (Manasa)" w:date="2024-05-09T15:24:00Z"/>
                <w:rFonts w:ascii="Arial" w:hAnsi="Arial"/>
                <w:sz w:val="18"/>
              </w:rPr>
            </w:pPr>
            <w:ins w:id="3174" w:author="Apple_111 (Manasa)" w:date="2024-05-09T15:24:00Z">
              <w:r w:rsidRPr="000051AE">
                <w:rPr>
                  <w:rFonts w:ascii="Arial" w:hAnsi="Arial"/>
                  <w:sz w:val="18"/>
                </w:rPr>
                <w:t>Test specific</w:t>
              </w:r>
            </w:ins>
          </w:p>
        </w:tc>
      </w:tr>
      <w:tr w:rsidR="00BC6737" w:rsidRPr="000051AE" w14:paraId="252D2F73" w14:textId="77777777" w:rsidTr="00CD3CBA">
        <w:trPr>
          <w:jc w:val="center"/>
          <w:ins w:id="3175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3E0E" w14:textId="77777777" w:rsidR="00BC6737" w:rsidRPr="000051AE" w:rsidRDefault="00BC6737" w:rsidP="00CD3CBA">
            <w:pPr>
              <w:keepNext/>
              <w:keepLines/>
              <w:spacing w:after="0"/>
              <w:rPr>
                <w:ins w:id="3176" w:author="Apple_111 (Manasa)" w:date="2024-05-09T15:24:00Z"/>
                <w:rFonts w:ascii="Arial" w:hAnsi="Arial"/>
                <w:sz w:val="18"/>
              </w:rPr>
            </w:pPr>
            <w:ins w:id="3177" w:author="Apple_111 (Manasa)" w:date="2024-05-09T15:24:00Z">
              <w:r w:rsidRPr="000051AE">
                <w:rPr>
                  <w:rFonts w:ascii="Arial" w:hAnsi="Arial"/>
                  <w:sz w:val="18"/>
                </w:rPr>
                <w:t>EPRE ratio of PSS to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989E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78" w:author="Apple_111 (Manasa)" w:date="2024-05-09T15:24:00Z"/>
                <w:rFonts w:ascii="Arial" w:hAnsi="Arial"/>
                <w:sz w:val="18"/>
              </w:rPr>
            </w:pPr>
            <w:ins w:id="3179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D737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80" w:author="Apple_111 (Manasa)" w:date="2024-05-09T15:24:00Z"/>
                <w:rFonts w:ascii="Arial" w:hAnsi="Arial"/>
                <w:sz w:val="18"/>
              </w:rPr>
            </w:pPr>
            <w:ins w:id="3181" w:author="Apple_111 (Manasa)" w:date="2024-05-09T15:24:00Z">
              <w:r w:rsidRPr="000051AE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C6737" w:rsidRPr="000051AE" w14:paraId="72A76E89" w14:textId="77777777" w:rsidTr="00CD3CBA">
        <w:trPr>
          <w:jc w:val="center"/>
          <w:ins w:id="3182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19C8" w14:textId="77777777" w:rsidR="00BC6737" w:rsidRPr="000051AE" w:rsidRDefault="00BC6737" w:rsidP="00CD3CBA">
            <w:pPr>
              <w:keepNext/>
              <w:keepLines/>
              <w:spacing w:after="0"/>
              <w:rPr>
                <w:ins w:id="3183" w:author="Apple_111 (Manasa)" w:date="2024-05-09T15:24:00Z"/>
                <w:rFonts w:ascii="Arial" w:hAnsi="Arial"/>
                <w:sz w:val="18"/>
              </w:rPr>
            </w:pPr>
            <w:ins w:id="3184" w:author="Apple_111 (Manasa)" w:date="2024-05-09T15:24:00Z">
              <w:r w:rsidRPr="000051AE">
                <w:rPr>
                  <w:rFonts w:ascii="Arial" w:hAnsi="Arial"/>
                  <w:sz w:val="18"/>
                </w:rPr>
                <w:t xml:space="preserve">EPRE ratio of </w:t>
              </w:r>
              <w:proofErr w:type="gramStart"/>
              <w:r w:rsidRPr="000051AE">
                <w:rPr>
                  <w:rFonts w:ascii="Arial" w:hAnsi="Arial"/>
                  <w:sz w:val="18"/>
                </w:rPr>
                <w:t>PBCH  to</w:t>
              </w:r>
              <w:proofErr w:type="gramEnd"/>
              <w:r w:rsidRPr="000051AE">
                <w:rPr>
                  <w:rFonts w:ascii="Arial" w:hAnsi="Arial"/>
                  <w:sz w:val="18"/>
                </w:rPr>
                <w:t xml:space="preserve">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E0AE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85" w:author="Apple_111 (Manasa)" w:date="2024-05-09T15:24:00Z"/>
                <w:rFonts w:ascii="Arial" w:hAnsi="Arial"/>
                <w:sz w:val="18"/>
              </w:rPr>
            </w:pPr>
            <w:ins w:id="3186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3095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87" w:author="Apple_111 (Manasa)" w:date="2024-05-09T15:24:00Z"/>
                <w:rFonts w:ascii="Arial" w:hAnsi="Arial"/>
                <w:sz w:val="18"/>
              </w:rPr>
            </w:pPr>
            <w:ins w:id="3188" w:author="Apple_111 (Manasa)" w:date="2024-05-09T15:24:00Z">
              <w:r w:rsidRPr="000051AE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C6737" w:rsidRPr="000051AE" w14:paraId="314CEF7C" w14:textId="77777777" w:rsidTr="00CD3CBA">
        <w:trPr>
          <w:jc w:val="center"/>
          <w:ins w:id="3189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76A2" w14:textId="77777777" w:rsidR="00BC6737" w:rsidRPr="000051AE" w:rsidRDefault="00BC6737" w:rsidP="00CD3CBA">
            <w:pPr>
              <w:keepNext/>
              <w:keepLines/>
              <w:spacing w:after="0"/>
              <w:rPr>
                <w:ins w:id="3190" w:author="Apple_111 (Manasa)" w:date="2024-05-09T15:24:00Z"/>
                <w:rFonts w:ascii="Arial" w:hAnsi="Arial"/>
                <w:sz w:val="18"/>
              </w:rPr>
            </w:pPr>
            <w:ins w:id="3191" w:author="Apple_111 (Manasa)" w:date="2024-05-09T15:24:00Z">
              <w:r w:rsidRPr="000051AE">
                <w:rPr>
                  <w:rFonts w:ascii="Arial" w:hAnsi="Arial"/>
                  <w:sz w:val="18"/>
                </w:rPr>
                <w:t>EPRE ratio of PBCH to PBCH DMRS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D7E1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92" w:author="Apple_111 (Manasa)" w:date="2024-05-09T15:24:00Z"/>
                <w:rFonts w:ascii="Arial" w:hAnsi="Arial"/>
                <w:sz w:val="18"/>
              </w:rPr>
            </w:pPr>
            <w:ins w:id="3193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A0F7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94" w:author="Apple_111 (Manasa)" w:date="2024-05-09T15:24:00Z"/>
                <w:rFonts w:ascii="Arial" w:hAnsi="Arial"/>
                <w:sz w:val="18"/>
              </w:rPr>
            </w:pPr>
            <w:ins w:id="3195" w:author="Apple_111 (Manasa)" w:date="2024-05-09T15:24:00Z">
              <w:r w:rsidRPr="000051AE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C6737" w:rsidRPr="000051AE" w14:paraId="2759C778" w14:textId="77777777" w:rsidTr="00CD3CBA">
        <w:trPr>
          <w:jc w:val="center"/>
          <w:ins w:id="3196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3406" w14:textId="77777777" w:rsidR="00BC6737" w:rsidRPr="000051AE" w:rsidRDefault="00BC6737" w:rsidP="00CD3CBA">
            <w:pPr>
              <w:keepNext/>
              <w:keepLines/>
              <w:spacing w:after="0"/>
              <w:rPr>
                <w:ins w:id="3197" w:author="Apple_111 (Manasa)" w:date="2024-05-09T15:24:00Z"/>
                <w:rFonts w:ascii="Arial" w:hAnsi="Arial"/>
                <w:sz w:val="18"/>
              </w:rPr>
            </w:pPr>
            <w:ins w:id="3198" w:author="Apple_111 (Manasa)" w:date="2024-05-09T15:24:00Z">
              <w:r w:rsidRPr="000051AE">
                <w:rPr>
                  <w:rFonts w:ascii="Arial" w:hAnsi="Arial"/>
                  <w:sz w:val="18"/>
                </w:rPr>
                <w:t xml:space="preserve">EPRE ratio of </w:t>
              </w:r>
              <w:proofErr w:type="gramStart"/>
              <w:r w:rsidRPr="000051AE">
                <w:rPr>
                  <w:rFonts w:ascii="Arial" w:hAnsi="Arial"/>
                  <w:sz w:val="18"/>
                </w:rPr>
                <w:t>PDCCH  to</w:t>
              </w:r>
              <w:proofErr w:type="gramEnd"/>
              <w:r w:rsidRPr="000051AE">
                <w:rPr>
                  <w:rFonts w:ascii="Arial" w:hAnsi="Arial"/>
                  <w:sz w:val="18"/>
                </w:rPr>
                <w:t xml:space="preserve">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AB0F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199" w:author="Apple_111 (Manasa)" w:date="2024-05-09T15:24:00Z"/>
                <w:rFonts w:ascii="Arial" w:hAnsi="Arial"/>
                <w:sz w:val="18"/>
              </w:rPr>
            </w:pPr>
            <w:ins w:id="3200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5968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01" w:author="Apple_111 (Manasa)" w:date="2024-05-09T15:24:00Z"/>
                <w:rFonts w:ascii="Arial" w:hAnsi="Arial"/>
                <w:sz w:val="18"/>
              </w:rPr>
            </w:pPr>
            <w:ins w:id="3202" w:author="Apple_111 (Manasa)" w:date="2024-05-09T15:24:00Z">
              <w:r w:rsidRPr="000051AE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C6737" w:rsidRPr="000051AE" w14:paraId="25F9C588" w14:textId="77777777" w:rsidTr="00CD3CBA">
        <w:trPr>
          <w:jc w:val="center"/>
          <w:ins w:id="3203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1485" w14:textId="77777777" w:rsidR="00BC6737" w:rsidRPr="000051AE" w:rsidRDefault="00BC6737" w:rsidP="00CD3CBA">
            <w:pPr>
              <w:keepNext/>
              <w:keepLines/>
              <w:spacing w:after="0"/>
              <w:rPr>
                <w:ins w:id="3204" w:author="Apple_111 (Manasa)" w:date="2024-05-09T15:24:00Z"/>
                <w:rFonts w:ascii="Arial" w:hAnsi="Arial"/>
                <w:sz w:val="18"/>
              </w:rPr>
            </w:pPr>
            <w:ins w:id="3205" w:author="Apple_111 (Manasa)" w:date="2024-05-09T15:24:00Z">
              <w:r w:rsidRPr="000051AE">
                <w:rPr>
                  <w:rFonts w:ascii="Arial" w:hAnsi="Arial"/>
                  <w:sz w:val="18"/>
                </w:rPr>
                <w:t>EPRE ratio of PDCCH to PDCCH DMRS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088F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06" w:author="Apple_111 (Manasa)" w:date="2024-05-09T15:24:00Z"/>
                <w:rFonts w:ascii="Arial" w:hAnsi="Arial"/>
                <w:sz w:val="18"/>
              </w:rPr>
            </w:pPr>
            <w:ins w:id="3207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3269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08" w:author="Apple_111 (Manasa)" w:date="2024-05-09T15:24:00Z"/>
                <w:rFonts w:ascii="Arial" w:hAnsi="Arial"/>
                <w:sz w:val="18"/>
              </w:rPr>
            </w:pPr>
            <w:ins w:id="3209" w:author="Apple_111 (Manasa)" w:date="2024-05-09T15:24:00Z">
              <w:r w:rsidRPr="000051AE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C6737" w:rsidRPr="000051AE" w14:paraId="2579909C" w14:textId="77777777" w:rsidTr="00CD3CBA">
        <w:trPr>
          <w:jc w:val="center"/>
          <w:ins w:id="3210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AEA5" w14:textId="77777777" w:rsidR="00BC6737" w:rsidRPr="000051AE" w:rsidRDefault="00BC6737" w:rsidP="00CD3CBA">
            <w:pPr>
              <w:keepNext/>
              <w:keepLines/>
              <w:spacing w:after="0"/>
              <w:rPr>
                <w:ins w:id="3211" w:author="Apple_111 (Manasa)" w:date="2024-05-09T15:24:00Z"/>
                <w:rFonts w:ascii="Arial" w:hAnsi="Arial"/>
                <w:sz w:val="18"/>
              </w:rPr>
            </w:pPr>
            <w:ins w:id="3212" w:author="Apple_111 (Manasa)" w:date="2024-05-09T15:24:00Z">
              <w:r w:rsidRPr="000051AE">
                <w:rPr>
                  <w:rFonts w:ascii="Arial" w:hAnsi="Arial"/>
                  <w:sz w:val="18"/>
                </w:rPr>
                <w:t xml:space="preserve">EPRE ratio of </w:t>
              </w:r>
              <w:proofErr w:type="gramStart"/>
              <w:r w:rsidRPr="000051AE">
                <w:rPr>
                  <w:rFonts w:ascii="Arial" w:hAnsi="Arial"/>
                  <w:sz w:val="18"/>
                </w:rPr>
                <w:t>PDSCH  to</w:t>
              </w:r>
              <w:proofErr w:type="gramEnd"/>
              <w:r w:rsidRPr="000051AE">
                <w:rPr>
                  <w:rFonts w:ascii="Arial" w:hAnsi="Arial"/>
                  <w:sz w:val="18"/>
                </w:rPr>
                <w:t xml:space="preserve">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F1A5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13" w:author="Apple_111 (Manasa)" w:date="2024-05-09T15:24:00Z"/>
                <w:rFonts w:ascii="Arial" w:hAnsi="Arial"/>
                <w:sz w:val="18"/>
              </w:rPr>
            </w:pPr>
            <w:ins w:id="3214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0A9A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15" w:author="Apple_111 (Manasa)" w:date="2024-05-09T15:24:00Z"/>
                <w:rFonts w:ascii="Arial" w:hAnsi="Arial"/>
                <w:sz w:val="18"/>
                <w:lang w:eastAsia="zh-CN"/>
              </w:rPr>
            </w:pPr>
            <w:ins w:id="3216" w:author="Apple_111 (Manasa)" w:date="2024-05-09T15:24:00Z">
              <w:r w:rsidRPr="000051AE">
                <w:rPr>
                  <w:rFonts w:ascii="Arial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BC6737" w:rsidRPr="000051AE" w14:paraId="1FF5D1EE" w14:textId="77777777" w:rsidTr="00CD3CBA">
        <w:trPr>
          <w:jc w:val="center"/>
          <w:ins w:id="3217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8245" w14:textId="77777777" w:rsidR="00BC6737" w:rsidRPr="000051AE" w:rsidRDefault="00BC6737" w:rsidP="00CD3CBA">
            <w:pPr>
              <w:keepNext/>
              <w:keepLines/>
              <w:spacing w:after="0"/>
              <w:rPr>
                <w:ins w:id="3218" w:author="Apple_111 (Manasa)" w:date="2024-05-09T15:24:00Z"/>
                <w:rFonts w:ascii="Arial" w:hAnsi="Arial"/>
                <w:sz w:val="18"/>
              </w:rPr>
            </w:pPr>
            <w:ins w:id="3219" w:author="Apple_111 (Manasa)" w:date="2024-05-09T15:24:00Z">
              <w:r w:rsidRPr="000051AE">
                <w:rPr>
                  <w:rFonts w:ascii="Arial" w:hAnsi="Arial"/>
                  <w:sz w:val="18"/>
                </w:rPr>
                <w:t>EPRE ratio of PDSCH to PDSCH DMRS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637C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20" w:author="Apple_111 (Manasa)" w:date="2024-05-09T15:24:00Z"/>
                <w:rFonts w:ascii="Arial" w:hAnsi="Arial"/>
                <w:sz w:val="18"/>
              </w:rPr>
            </w:pPr>
            <w:ins w:id="3221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84C2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22" w:author="Apple_111 (Manasa)" w:date="2024-05-09T15:24:00Z"/>
                <w:rFonts w:ascii="Arial" w:hAnsi="Arial"/>
                <w:sz w:val="18"/>
                <w:lang w:eastAsia="zh-CN"/>
              </w:rPr>
            </w:pPr>
            <w:ins w:id="3223" w:author="Apple_111 (Manasa)" w:date="2024-05-09T15:24:00Z">
              <w:r w:rsidRPr="000051AE">
                <w:rPr>
                  <w:rFonts w:ascii="Arial" w:hAnsi="Arial"/>
                  <w:sz w:val="18"/>
                  <w:lang w:eastAsia="zh-CN"/>
                </w:rPr>
                <w:t>Test specific (Note 1)</w:t>
              </w:r>
            </w:ins>
          </w:p>
        </w:tc>
      </w:tr>
      <w:tr w:rsidR="00BC6737" w:rsidRPr="000051AE" w14:paraId="774F80FA" w14:textId="77777777" w:rsidTr="00CD3CBA">
        <w:trPr>
          <w:jc w:val="center"/>
          <w:ins w:id="3224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6DEE" w14:textId="77777777" w:rsidR="00BC6737" w:rsidRPr="000051AE" w:rsidRDefault="00BC6737" w:rsidP="00CD3CBA">
            <w:pPr>
              <w:keepNext/>
              <w:keepLines/>
              <w:spacing w:after="0"/>
              <w:rPr>
                <w:ins w:id="3225" w:author="Apple_111 (Manasa)" w:date="2024-05-09T15:24:00Z"/>
                <w:rFonts w:ascii="Arial" w:hAnsi="Arial"/>
                <w:sz w:val="18"/>
              </w:rPr>
            </w:pPr>
            <w:ins w:id="3226" w:author="Apple_111 (Manasa)" w:date="2024-05-09T15:24:00Z">
              <w:r w:rsidRPr="000051AE">
                <w:rPr>
                  <w:rFonts w:ascii="Arial" w:hAnsi="Arial"/>
                  <w:sz w:val="18"/>
                </w:rPr>
                <w:t>EPRE ratio of CSI-RS to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0E77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27" w:author="Apple_111 (Manasa)" w:date="2024-05-09T15:24:00Z"/>
                <w:rFonts w:ascii="Arial" w:hAnsi="Arial"/>
                <w:sz w:val="18"/>
              </w:rPr>
            </w:pPr>
            <w:ins w:id="3228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E40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29" w:author="Apple_111 (Manasa)" w:date="2024-05-09T15:24:00Z"/>
                <w:rFonts w:ascii="Arial" w:hAnsi="Arial"/>
                <w:sz w:val="18"/>
              </w:rPr>
            </w:pPr>
            <w:ins w:id="3230" w:author="Apple_111 (Manasa)" w:date="2024-05-09T15:24:00Z">
              <w:r w:rsidRPr="000051AE">
                <w:rPr>
                  <w:rFonts w:ascii="Arial" w:hAnsi="Arial"/>
                  <w:sz w:val="18"/>
                </w:rPr>
                <w:t>-10*log10(L) (Note 3)</w:t>
              </w:r>
            </w:ins>
          </w:p>
        </w:tc>
      </w:tr>
      <w:tr w:rsidR="00BC6737" w:rsidRPr="000051AE" w14:paraId="5EFAA9F6" w14:textId="77777777" w:rsidTr="00CD3CBA">
        <w:trPr>
          <w:jc w:val="center"/>
          <w:ins w:id="3231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EDF5" w14:textId="77777777" w:rsidR="00BC6737" w:rsidRPr="000051AE" w:rsidRDefault="00BC6737" w:rsidP="00CD3CBA">
            <w:pPr>
              <w:keepNext/>
              <w:keepLines/>
              <w:spacing w:after="0"/>
              <w:rPr>
                <w:ins w:id="3232" w:author="Apple_111 (Manasa)" w:date="2024-05-09T15:24:00Z"/>
                <w:rFonts w:ascii="Arial" w:hAnsi="Arial"/>
                <w:sz w:val="18"/>
              </w:rPr>
            </w:pPr>
            <w:ins w:id="3233" w:author="Apple_111 (Manasa)" w:date="2024-05-09T15:24:00Z">
              <w:r w:rsidRPr="000051AE">
                <w:rPr>
                  <w:rFonts w:ascii="Arial" w:hAnsi="Arial"/>
                  <w:sz w:val="18"/>
                </w:rPr>
                <w:t>EPRE ratio of PTRS to PDSCH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A2A6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34" w:author="Apple_111 (Manasa)" w:date="2024-05-09T15:24:00Z"/>
                <w:rFonts w:ascii="Arial" w:hAnsi="Arial"/>
                <w:sz w:val="18"/>
              </w:rPr>
            </w:pPr>
            <w:ins w:id="3235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A18F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36" w:author="Apple_111 (Manasa)" w:date="2024-05-09T15:24:00Z"/>
                <w:rFonts w:ascii="Arial" w:hAnsi="Arial"/>
                <w:sz w:val="18"/>
              </w:rPr>
            </w:pPr>
            <w:ins w:id="3237" w:author="Apple_111 (Manasa)" w:date="2024-05-09T15:24:00Z">
              <w:r w:rsidRPr="000051AE">
                <w:rPr>
                  <w:rFonts w:ascii="Arial" w:hAnsi="Arial"/>
                  <w:sz w:val="18"/>
                </w:rPr>
                <w:t>Test specific</w:t>
              </w:r>
            </w:ins>
          </w:p>
        </w:tc>
      </w:tr>
      <w:tr w:rsidR="00BC6737" w:rsidRPr="000051AE" w14:paraId="398F0F83" w14:textId="77777777" w:rsidTr="00CD3CBA">
        <w:trPr>
          <w:jc w:val="center"/>
          <w:ins w:id="3238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395A" w14:textId="77777777" w:rsidR="00BC6737" w:rsidRPr="000051AE" w:rsidRDefault="00BC6737" w:rsidP="00CD3CBA">
            <w:pPr>
              <w:keepNext/>
              <w:keepLines/>
              <w:spacing w:after="0"/>
              <w:rPr>
                <w:ins w:id="3239" w:author="Apple_111 (Manasa)" w:date="2024-05-09T15:24:00Z"/>
                <w:rFonts w:ascii="Arial" w:hAnsi="Arial"/>
                <w:sz w:val="18"/>
                <w:lang w:val="en-US"/>
              </w:rPr>
            </w:pPr>
            <w:ins w:id="3240" w:author="Apple_111 (Manasa)" w:date="2024-05-09T15:24:00Z">
              <w:r w:rsidRPr="000051AE">
                <w:rPr>
                  <w:rFonts w:ascii="Arial" w:hAnsi="Arial"/>
                  <w:sz w:val="18"/>
                </w:rPr>
                <w:t>EPRE ratio of OCNG to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1C9F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41" w:author="Apple_111 (Manasa)" w:date="2024-05-09T15:24:00Z"/>
                <w:rFonts w:ascii="Arial" w:hAnsi="Arial"/>
                <w:sz w:val="18"/>
              </w:rPr>
            </w:pPr>
            <w:ins w:id="3242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BAF5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43" w:author="Apple_111 (Manasa)" w:date="2024-05-09T15:24:00Z"/>
                <w:rFonts w:ascii="Arial" w:hAnsi="Arial"/>
                <w:sz w:val="18"/>
              </w:rPr>
            </w:pPr>
            <w:ins w:id="3244" w:author="Apple_111 (Manasa)" w:date="2024-05-09T15:24:00Z">
              <w:r w:rsidRPr="000051AE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C6737" w:rsidRPr="000051AE" w14:paraId="0E1B9BD8" w14:textId="77777777" w:rsidTr="00CD3CBA">
        <w:trPr>
          <w:jc w:val="center"/>
          <w:ins w:id="3245" w:author="Apple_111 (Manasa)" w:date="2024-05-09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EB82" w14:textId="77777777" w:rsidR="00BC6737" w:rsidRPr="000051AE" w:rsidRDefault="00BC6737" w:rsidP="00CD3CBA">
            <w:pPr>
              <w:keepNext/>
              <w:keepLines/>
              <w:spacing w:after="0"/>
              <w:rPr>
                <w:ins w:id="3246" w:author="Apple_111 (Manasa)" w:date="2024-05-09T15:24:00Z"/>
                <w:rFonts w:ascii="Arial" w:hAnsi="Arial"/>
                <w:sz w:val="18"/>
              </w:rPr>
            </w:pPr>
            <w:ins w:id="3247" w:author="Apple_111 (Manasa)" w:date="2024-05-09T15:24:00Z">
              <w:r w:rsidRPr="000051AE">
                <w:rPr>
                  <w:rFonts w:ascii="Arial" w:hAnsi="Arial"/>
                  <w:sz w:val="18"/>
                </w:rPr>
                <w:t>EPRE ratio of PDCCH OCNG to SSS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A8AD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48" w:author="Apple_111 (Manasa)" w:date="2024-05-09T15:24:00Z"/>
                <w:rFonts w:ascii="Arial" w:hAnsi="Arial"/>
                <w:sz w:val="18"/>
              </w:rPr>
            </w:pPr>
            <w:ins w:id="3249" w:author="Apple_111 (Manasa)" w:date="2024-05-09T15:24:00Z">
              <w:r w:rsidRPr="000051AE">
                <w:rPr>
                  <w:rFonts w:ascii="Arial" w:hAnsi="Arial"/>
                  <w:sz w:val="18"/>
                </w:rPr>
                <w:t>dB</w:t>
              </w:r>
            </w:ins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D581" w14:textId="77777777" w:rsidR="00BC6737" w:rsidRPr="000051AE" w:rsidRDefault="00BC6737" w:rsidP="00CD3CBA">
            <w:pPr>
              <w:keepNext/>
              <w:keepLines/>
              <w:spacing w:after="0"/>
              <w:jc w:val="center"/>
              <w:rPr>
                <w:ins w:id="3250" w:author="Apple_111 (Manasa)" w:date="2024-05-09T15:24:00Z"/>
                <w:rFonts w:ascii="Arial" w:hAnsi="Arial"/>
                <w:sz w:val="18"/>
              </w:rPr>
            </w:pPr>
            <w:ins w:id="3251" w:author="Apple_111 (Manasa)" w:date="2024-05-09T15:24:00Z">
              <w:r w:rsidRPr="000051AE">
                <w:rPr>
                  <w:rFonts w:ascii="Arial" w:hAnsi="Arial"/>
                  <w:sz w:val="18"/>
                </w:rPr>
                <w:t>0</w:t>
              </w:r>
            </w:ins>
          </w:p>
        </w:tc>
      </w:tr>
      <w:tr w:rsidR="00BC6737" w:rsidRPr="000051AE" w14:paraId="5B76857D" w14:textId="77777777" w:rsidTr="00CD3CBA">
        <w:trPr>
          <w:jc w:val="center"/>
          <w:ins w:id="3252" w:author="Apple_111 (Manasa)" w:date="2024-05-09T15:24:00Z"/>
        </w:trPr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691C" w14:textId="77777777" w:rsidR="00BC6737" w:rsidRPr="000051AE" w:rsidRDefault="00BC6737" w:rsidP="00CD3CBA">
            <w:pPr>
              <w:keepNext/>
              <w:keepLines/>
              <w:spacing w:after="0"/>
              <w:ind w:left="851" w:hanging="851"/>
              <w:rPr>
                <w:ins w:id="3253" w:author="Apple_111 (Manasa)" w:date="2024-05-09T15:24:00Z"/>
                <w:rFonts w:ascii="Arial" w:hAnsi="Arial"/>
                <w:sz w:val="18"/>
                <w:lang w:eastAsia="ja-JP"/>
              </w:rPr>
            </w:pPr>
            <w:ins w:id="3254" w:author="Apple_111 (Manasa)" w:date="2024-05-09T15:24:00Z">
              <w:r w:rsidRPr="000051AE">
                <w:rPr>
                  <w:rFonts w:ascii="Arial" w:hAnsi="Arial"/>
                  <w:sz w:val="18"/>
                </w:rPr>
                <w:t>Note 1:</w:t>
              </w:r>
              <w:r w:rsidRPr="000051AE">
                <w:rPr>
                  <w:rFonts w:ascii="Arial" w:hAnsi="Arial"/>
                  <w:sz w:val="18"/>
                  <w:lang w:eastAsia="zh-CN"/>
                </w:rPr>
                <w:tab/>
              </w:r>
              <w:r w:rsidRPr="000051AE">
                <w:rPr>
                  <w:rFonts w:ascii="Arial" w:hAnsi="Arial"/>
                  <w:sz w:val="18"/>
                  <w:lang w:eastAsia="ja-JP"/>
                </w:rPr>
                <w:t xml:space="preserve">Value is derived from Table 4.1-1 in TS 38.214 [12] based on </w:t>
              </w:r>
              <w:r w:rsidRPr="000051AE">
                <w:rPr>
                  <w:rFonts w:ascii="Arial" w:hAnsi="Arial"/>
                  <w:sz w:val="18"/>
                </w:rPr>
                <w:t>"</w:t>
              </w:r>
              <w:r w:rsidRPr="000051AE">
                <w:rPr>
                  <w:rFonts w:ascii="Arial" w:hAnsi="Arial"/>
                  <w:sz w:val="18"/>
                  <w:lang w:eastAsia="ja-JP"/>
                </w:rPr>
                <w:t>Number of DM-RS CDM groups without data</w:t>
              </w:r>
              <w:r w:rsidRPr="000051AE">
                <w:rPr>
                  <w:rFonts w:ascii="Arial" w:hAnsi="Arial"/>
                  <w:sz w:val="18"/>
                </w:rPr>
                <w:t>"</w:t>
              </w:r>
              <w:r w:rsidRPr="000051AE">
                <w:rPr>
                  <w:rFonts w:ascii="Arial" w:hAnsi="Arial"/>
                  <w:sz w:val="18"/>
                  <w:lang w:eastAsia="ja-JP"/>
                </w:rPr>
                <w:t xml:space="preserve"> and </w:t>
              </w:r>
              <w:r w:rsidRPr="000051AE">
                <w:rPr>
                  <w:rFonts w:ascii="Arial" w:hAnsi="Arial"/>
                  <w:sz w:val="18"/>
                </w:rPr>
                <w:t>"</w:t>
              </w:r>
              <w:r w:rsidRPr="000051AE">
                <w:rPr>
                  <w:rFonts w:ascii="Arial" w:hAnsi="Arial"/>
                  <w:sz w:val="18"/>
                  <w:lang w:eastAsia="ja-JP"/>
                </w:rPr>
                <w:t>DMRS Type</w:t>
              </w:r>
              <w:r w:rsidRPr="000051AE">
                <w:rPr>
                  <w:rFonts w:ascii="Arial" w:hAnsi="Arial"/>
                  <w:sz w:val="18"/>
                </w:rPr>
                <w:t>"</w:t>
              </w:r>
              <w:r w:rsidRPr="000051AE">
                <w:rPr>
                  <w:rFonts w:ascii="Arial" w:hAnsi="Arial"/>
                  <w:sz w:val="18"/>
                  <w:lang w:eastAsia="ja-JP"/>
                </w:rPr>
                <w:t xml:space="preserve"> parameters specified for each test. </w:t>
              </w:r>
            </w:ins>
          </w:p>
          <w:p w14:paraId="466B477D" w14:textId="77777777" w:rsidR="00BC6737" w:rsidRPr="000051AE" w:rsidRDefault="00BC6737" w:rsidP="00CD3CBA">
            <w:pPr>
              <w:keepNext/>
              <w:keepLines/>
              <w:spacing w:after="0"/>
              <w:ind w:left="851" w:hanging="851"/>
              <w:rPr>
                <w:ins w:id="3255" w:author="Apple_111 (Manasa)" w:date="2024-05-09T15:24:00Z"/>
                <w:rFonts w:ascii="Arial" w:hAnsi="Arial"/>
                <w:sz w:val="18"/>
              </w:rPr>
            </w:pPr>
            <w:ins w:id="3256" w:author="Apple_111 (Manasa)" w:date="2024-05-09T15:24:00Z">
              <w:r w:rsidRPr="000051AE">
                <w:rPr>
                  <w:rFonts w:ascii="Arial" w:hAnsi="Arial"/>
                  <w:sz w:val="18"/>
                </w:rPr>
                <w:t>Note 2:</w:t>
              </w:r>
              <w:r w:rsidRPr="000051AE">
                <w:rPr>
                  <w:rFonts w:ascii="Arial" w:hAnsi="Arial"/>
                  <w:sz w:val="18"/>
                  <w:lang w:eastAsia="zh-CN"/>
                </w:rPr>
                <w:tab/>
              </w:r>
              <w:r w:rsidRPr="000051AE">
                <w:rPr>
                  <w:rFonts w:ascii="Arial" w:hAnsi="Arial"/>
                  <w:sz w:val="18"/>
                </w:rPr>
                <w:t>The value is the energy of per RE for a single antenna port before pre-coding.</w:t>
              </w:r>
            </w:ins>
          </w:p>
          <w:p w14:paraId="1CA26AF7" w14:textId="77777777" w:rsidR="00BC6737" w:rsidRPr="000051AE" w:rsidRDefault="00BC6737" w:rsidP="00CD3CBA">
            <w:pPr>
              <w:keepNext/>
              <w:keepLines/>
              <w:spacing w:after="0"/>
              <w:ind w:left="851" w:hanging="851"/>
              <w:rPr>
                <w:ins w:id="3257" w:author="Apple_111 (Manasa)" w:date="2024-05-09T15:24:00Z"/>
                <w:rFonts w:ascii="Arial" w:eastAsia="微软雅黑" w:hAnsi="Arial"/>
                <w:sz w:val="18"/>
              </w:rPr>
            </w:pPr>
            <w:ins w:id="3258" w:author="Apple_111 (Manasa)" w:date="2024-05-09T15:24:00Z">
              <w:r w:rsidRPr="000051AE">
                <w:rPr>
                  <w:rFonts w:ascii="Arial" w:hAnsi="Arial"/>
                  <w:sz w:val="18"/>
                </w:rPr>
                <w:t>Note 3:</w:t>
              </w:r>
              <w:r w:rsidRPr="000051A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3259" w:author="Apple_111 (Manasa)" w:date="2024-05-09T15:24:00Z">
              <w:r w:rsidRPr="0069535E">
                <w:rPr>
                  <w:rFonts w:ascii="Arial" w:hAnsi="Arial"/>
                  <w:noProof/>
                  <w:position w:val="-10"/>
                  <w:sz w:val="18"/>
                </w:rPr>
                <w:object w:dxaOrig="1020" w:dyaOrig="300" w14:anchorId="5DD610B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49.9pt;height:15.4pt;mso-width-percent:0;mso-height-percent:0;mso-width-percent:0;mso-height-percent:0" o:ole="">
                    <v:imagedata r:id="rId13" o:title=""/>
                  </v:shape>
                  <o:OLEObject Type="Embed" ProgID="Equation.3" ShapeID="_x0000_i1025" DrawAspect="Content" ObjectID="_1778412445" r:id="rId14"/>
                </w:object>
              </w:r>
            </w:ins>
            <w:ins w:id="3260" w:author="Apple_111 (Manasa)" w:date="2024-05-09T15:24:00Z">
              <w:r w:rsidRPr="000051AE">
                <w:rPr>
                  <w:rFonts w:ascii="Arial" w:eastAsia="微软雅黑" w:hAnsi="Arial" w:hint="eastAsia"/>
                  <w:sz w:val="18"/>
                </w:rPr>
                <w:t xml:space="preserve"> is </w:t>
              </w:r>
              <w:r w:rsidRPr="000051AE">
                <w:rPr>
                  <w:rFonts w:ascii="Arial" w:eastAsia="微软雅黑" w:hAnsi="Arial"/>
                  <w:sz w:val="18"/>
                </w:rPr>
                <w:t xml:space="preserve">the </w:t>
              </w:r>
              <w:r w:rsidRPr="000051AE">
                <w:rPr>
                  <w:rFonts w:ascii="Arial" w:eastAsia="微软雅黑" w:hAnsi="Arial" w:hint="eastAsia"/>
                  <w:sz w:val="18"/>
                </w:rPr>
                <w:t xml:space="preserve">CDM </w:t>
              </w:r>
              <w:r w:rsidRPr="000051AE">
                <w:rPr>
                  <w:rFonts w:ascii="Arial" w:eastAsia="微软雅黑" w:hAnsi="Arial"/>
                  <w:sz w:val="18"/>
                </w:rPr>
                <w:t>group size of NZP CSI-RS specified for each test.</w:t>
              </w:r>
            </w:ins>
          </w:p>
          <w:p w14:paraId="1DEE566E" w14:textId="77777777" w:rsidR="00BC6737" w:rsidRPr="000051AE" w:rsidRDefault="00BC6737" w:rsidP="00CD3CBA">
            <w:pPr>
              <w:keepNext/>
              <w:keepLines/>
              <w:spacing w:after="0"/>
              <w:ind w:left="851" w:hanging="851"/>
              <w:rPr>
                <w:ins w:id="3261" w:author="Apple_111 (Manasa)" w:date="2024-05-09T15:24:00Z"/>
                <w:rFonts w:ascii="Arial" w:hAnsi="Arial"/>
                <w:sz w:val="18"/>
              </w:rPr>
            </w:pPr>
            <w:ins w:id="3262" w:author="Apple_111 (Manasa)" w:date="2024-05-09T15:24:00Z">
              <w:r w:rsidRPr="000051AE">
                <w:rPr>
                  <w:rFonts w:ascii="Arial" w:hAnsi="Arial"/>
                  <w:sz w:val="18"/>
                </w:rPr>
                <w:t>Note 4:</w:t>
              </w:r>
              <w:r w:rsidRPr="000051AE">
                <w:rPr>
                  <w:rFonts w:ascii="Arial" w:hAnsi="Arial"/>
                  <w:sz w:val="18"/>
                  <w:lang w:eastAsia="zh-CN"/>
                </w:rPr>
                <w:tab/>
              </w:r>
              <w:r w:rsidRPr="000051AE">
                <w:rPr>
                  <w:rFonts w:ascii="Arial" w:hAnsi="Arial"/>
                  <w:sz w:val="18"/>
                </w:rPr>
                <w:t>Value is derived from Table 4.1-2 in TS 38.214 [12] based on “The number of PDSCH layers” and “</w:t>
              </w:r>
              <w:proofErr w:type="spellStart"/>
              <w:r w:rsidRPr="000051AE">
                <w:rPr>
                  <w:rFonts w:ascii="Arial" w:hAnsi="Arial"/>
                  <w:i/>
                  <w:color w:val="000000"/>
                  <w:sz w:val="18"/>
                </w:rPr>
                <w:t>epre</w:t>
              </w:r>
              <w:proofErr w:type="spellEnd"/>
              <w:r w:rsidRPr="000051AE">
                <w:rPr>
                  <w:rFonts w:ascii="Arial" w:hAnsi="Arial"/>
                  <w:i/>
                  <w:color w:val="000000"/>
                  <w:sz w:val="18"/>
                </w:rPr>
                <w:t>-Ratio</w:t>
              </w:r>
              <w:r w:rsidRPr="000051AE">
                <w:rPr>
                  <w:rFonts w:ascii="Arial" w:hAnsi="Arial"/>
                  <w:sz w:val="18"/>
                </w:rPr>
                <w:t>” parameters specified for each test.</w:t>
              </w:r>
            </w:ins>
          </w:p>
        </w:tc>
      </w:tr>
    </w:tbl>
    <w:p w14:paraId="3E457A64" w14:textId="27BF8453" w:rsidR="00BC6737" w:rsidRDefault="00BC6737" w:rsidP="00BC6737">
      <w:pPr>
        <w:spacing w:after="0"/>
        <w:rPr>
          <w:noProof/>
          <w:color w:val="FF0000"/>
          <w:sz w:val="22"/>
          <w:szCs w:val="22"/>
        </w:rPr>
      </w:pPr>
      <w:ins w:id="3263" w:author="Apple_111 (Manasa)" w:date="2024-05-09T15:24:00Z">
        <w:r w:rsidRPr="000051AE">
          <w:br w:type="page"/>
        </w:r>
      </w:ins>
      <w:r>
        <w:rPr>
          <w:noProof/>
          <w:color w:val="FF0000"/>
          <w:sz w:val="22"/>
          <w:szCs w:val="22"/>
        </w:rPr>
        <w:lastRenderedPageBreak/>
        <w:t>======================</w:t>
      </w:r>
      <w:r w:rsidRPr="00DF0C15">
        <w:rPr>
          <w:noProof/>
          <w:color w:val="FF0000"/>
          <w:sz w:val="22"/>
          <w:szCs w:val="22"/>
        </w:rPr>
        <w:t xml:space="preserve"> </w:t>
      </w:r>
      <w:r>
        <w:rPr>
          <w:noProof/>
          <w:color w:val="FF0000"/>
          <w:sz w:val="22"/>
          <w:szCs w:val="22"/>
        </w:rPr>
        <w:t>End</w:t>
      </w:r>
      <w:r w:rsidRPr="00DF0C15">
        <w:rPr>
          <w:noProof/>
          <w:color w:val="FF0000"/>
          <w:sz w:val="22"/>
          <w:szCs w:val="22"/>
        </w:rPr>
        <w:t xml:space="preserve"> of Change#1 </w:t>
      </w:r>
      <w:r w:rsidRPr="00BC6737">
        <w:rPr>
          <w:noProof/>
          <w:color w:val="FF0000"/>
          <w:sz w:val="22"/>
          <w:szCs w:val="22"/>
        </w:rPr>
        <w:t>R4-2407357</w:t>
      </w:r>
      <w:r>
        <w:rPr>
          <w:noProof/>
          <w:color w:val="FF0000"/>
          <w:sz w:val="22"/>
          <w:szCs w:val="22"/>
        </w:rPr>
        <w:t xml:space="preserve"> =======================</w:t>
      </w:r>
    </w:p>
    <w:p w14:paraId="1A440376" w14:textId="77777777" w:rsidR="00BC6737" w:rsidRPr="002700FD" w:rsidRDefault="00BC6737">
      <w:pPr>
        <w:rPr>
          <w:noProof/>
        </w:rPr>
      </w:pPr>
    </w:p>
    <w:sectPr w:rsidR="00BC6737" w:rsidRPr="002700FD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05758" w14:textId="77777777" w:rsidR="004003E3" w:rsidRDefault="004003E3">
      <w:r>
        <w:separator/>
      </w:r>
    </w:p>
  </w:endnote>
  <w:endnote w:type="continuationSeparator" w:id="0">
    <w:p w14:paraId="02CC13E9" w14:textId="77777777" w:rsidR="004003E3" w:rsidRDefault="0040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aka">
    <w:altName w:val="MS Gothic"/>
    <w:charset w:val="80"/>
    <w:family w:val="swiss"/>
    <w:pitch w:val="variable"/>
    <w:sig w:usb0="00000001" w:usb1="08070000" w:usb2="00000010" w:usb3="00000000" w:csb0="0002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v3.7.0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DD050" w14:textId="77777777" w:rsidR="004003E3" w:rsidRDefault="004003E3">
      <w:r>
        <w:separator/>
      </w:r>
    </w:p>
  </w:footnote>
  <w:footnote w:type="continuationSeparator" w:id="0">
    <w:p w14:paraId="25A5D299" w14:textId="77777777" w:rsidR="004003E3" w:rsidRDefault="0040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700FD" w:rsidRDefault="002700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2700FD" w:rsidRDefault="002700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2700FD" w:rsidRDefault="002700F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2700FD" w:rsidRDefault="002700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670F2"/>
    <w:multiLevelType w:val="hybridMultilevel"/>
    <w:tmpl w:val="4E1E3BEE"/>
    <w:lvl w:ilvl="0" w:tplc="4D46DBAA">
      <w:start w:val="202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  <w15:person w15:author="Apple_111 (Manasa)">
    <w15:presenceInfo w15:providerId="None" w15:userId="Apple_111 (Manasa)"/>
  </w15:person>
  <w15:person w15:author="Jiakai - Ericsson">
    <w15:presenceInfo w15:providerId="None" w15:userId="Jiakai - Ericsson"/>
  </w15:person>
  <w15:person w15:author="Ericsson_111">
    <w15:presenceInfo w15:providerId="None" w15:userId="Ericsson_111"/>
  </w15:person>
  <w15:person w15:author="Qualcomm2">
    <w15:presenceInfo w15:providerId="None" w15:userId="Qualcom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324"/>
    <w:rsid w:val="00067565"/>
    <w:rsid w:val="00070E09"/>
    <w:rsid w:val="00094302"/>
    <w:rsid w:val="00095FDC"/>
    <w:rsid w:val="000A6394"/>
    <w:rsid w:val="000B7FED"/>
    <w:rsid w:val="000C038A"/>
    <w:rsid w:val="000C6598"/>
    <w:rsid w:val="000D44B3"/>
    <w:rsid w:val="0010523E"/>
    <w:rsid w:val="00113A6B"/>
    <w:rsid w:val="0012365B"/>
    <w:rsid w:val="00145D43"/>
    <w:rsid w:val="00184DC8"/>
    <w:rsid w:val="00187BAE"/>
    <w:rsid w:val="00192C46"/>
    <w:rsid w:val="001A08B3"/>
    <w:rsid w:val="001A7B60"/>
    <w:rsid w:val="001B52F0"/>
    <w:rsid w:val="001B7A65"/>
    <w:rsid w:val="001C31C3"/>
    <w:rsid w:val="001D202C"/>
    <w:rsid w:val="001E41F3"/>
    <w:rsid w:val="00221FA6"/>
    <w:rsid w:val="0026004D"/>
    <w:rsid w:val="002640DD"/>
    <w:rsid w:val="002700FD"/>
    <w:rsid w:val="002741D8"/>
    <w:rsid w:val="00275D12"/>
    <w:rsid w:val="00284FEB"/>
    <w:rsid w:val="002860C4"/>
    <w:rsid w:val="002B2064"/>
    <w:rsid w:val="002B5741"/>
    <w:rsid w:val="002D1A11"/>
    <w:rsid w:val="002E0F11"/>
    <w:rsid w:val="002E472E"/>
    <w:rsid w:val="00305409"/>
    <w:rsid w:val="0032368B"/>
    <w:rsid w:val="00330429"/>
    <w:rsid w:val="00346B80"/>
    <w:rsid w:val="00354377"/>
    <w:rsid w:val="00355CA7"/>
    <w:rsid w:val="003560EB"/>
    <w:rsid w:val="003609EF"/>
    <w:rsid w:val="0036231A"/>
    <w:rsid w:val="00374DD4"/>
    <w:rsid w:val="003842DA"/>
    <w:rsid w:val="003A29BB"/>
    <w:rsid w:val="003A6F3B"/>
    <w:rsid w:val="003C2980"/>
    <w:rsid w:val="003D1959"/>
    <w:rsid w:val="003D2C08"/>
    <w:rsid w:val="003E1A36"/>
    <w:rsid w:val="004003E3"/>
    <w:rsid w:val="00410371"/>
    <w:rsid w:val="00410BA3"/>
    <w:rsid w:val="004242F1"/>
    <w:rsid w:val="004268C8"/>
    <w:rsid w:val="00461558"/>
    <w:rsid w:val="004740D9"/>
    <w:rsid w:val="0048358A"/>
    <w:rsid w:val="004B36F3"/>
    <w:rsid w:val="004B75B7"/>
    <w:rsid w:val="004D077C"/>
    <w:rsid w:val="004E1A00"/>
    <w:rsid w:val="004E36C8"/>
    <w:rsid w:val="004E4FC4"/>
    <w:rsid w:val="004F228F"/>
    <w:rsid w:val="0050473A"/>
    <w:rsid w:val="00513616"/>
    <w:rsid w:val="005141D9"/>
    <w:rsid w:val="0051580D"/>
    <w:rsid w:val="0052189B"/>
    <w:rsid w:val="00524059"/>
    <w:rsid w:val="00547111"/>
    <w:rsid w:val="00560844"/>
    <w:rsid w:val="00592D74"/>
    <w:rsid w:val="005A2348"/>
    <w:rsid w:val="005A39F5"/>
    <w:rsid w:val="005E2C44"/>
    <w:rsid w:val="005E6F34"/>
    <w:rsid w:val="005F1599"/>
    <w:rsid w:val="00611B3A"/>
    <w:rsid w:val="00612228"/>
    <w:rsid w:val="00621188"/>
    <w:rsid w:val="006257ED"/>
    <w:rsid w:val="00653DE4"/>
    <w:rsid w:val="00665C47"/>
    <w:rsid w:val="00667FC9"/>
    <w:rsid w:val="00683CEC"/>
    <w:rsid w:val="00695808"/>
    <w:rsid w:val="006B46FB"/>
    <w:rsid w:val="006E21FB"/>
    <w:rsid w:val="00721875"/>
    <w:rsid w:val="0075190D"/>
    <w:rsid w:val="00751E39"/>
    <w:rsid w:val="00764D3F"/>
    <w:rsid w:val="007657A9"/>
    <w:rsid w:val="00780BDE"/>
    <w:rsid w:val="0078452C"/>
    <w:rsid w:val="00792342"/>
    <w:rsid w:val="007977A8"/>
    <w:rsid w:val="007B3083"/>
    <w:rsid w:val="007B512A"/>
    <w:rsid w:val="007C2097"/>
    <w:rsid w:val="007D603C"/>
    <w:rsid w:val="007D6A07"/>
    <w:rsid w:val="007F7259"/>
    <w:rsid w:val="008040A8"/>
    <w:rsid w:val="00807750"/>
    <w:rsid w:val="008115E0"/>
    <w:rsid w:val="008279FA"/>
    <w:rsid w:val="00844844"/>
    <w:rsid w:val="008626E7"/>
    <w:rsid w:val="0086392C"/>
    <w:rsid w:val="00870EE7"/>
    <w:rsid w:val="008853F2"/>
    <w:rsid w:val="008863B9"/>
    <w:rsid w:val="008A45A6"/>
    <w:rsid w:val="008D3CCC"/>
    <w:rsid w:val="008E0A19"/>
    <w:rsid w:val="008F1185"/>
    <w:rsid w:val="008F30E7"/>
    <w:rsid w:val="008F3789"/>
    <w:rsid w:val="008F686C"/>
    <w:rsid w:val="009148DE"/>
    <w:rsid w:val="00916FFB"/>
    <w:rsid w:val="00917398"/>
    <w:rsid w:val="00941E30"/>
    <w:rsid w:val="0094204C"/>
    <w:rsid w:val="009531B0"/>
    <w:rsid w:val="009741B3"/>
    <w:rsid w:val="00977534"/>
    <w:rsid w:val="009777D9"/>
    <w:rsid w:val="0098797C"/>
    <w:rsid w:val="00991B88"/>
    <w:rsid w:val="009A0192"/>
    <w:rsid w:val="009A0F68"/>
    <w:rsid w:val="009A5753"/>
    <w:rsid w:val="009A579D"/>
    <w:rsid w:val="009A60B1"/>
    <w:rsid w:val="009E3297"/>
    <w:rsid w:val="009E485F"/>
    <w:rsid w:val="009F734F"/>
    <w:rsid w:val="00A246B6"/>
    <w:rsid w:val="00A2471E"/>
    <w:rsid w:val="00A27881"/>
    <w:rsid w:val="00A47E70"/>
    <w:rsid w:val="00A50CF0"/>
    <w:rsid w:val="00A51811"/>
    <w:rsid w:val="00A62C05"/>
    <w:rsid w:val="00A7671C"/>
    <w:rsid w:val="00A82F1C"/>
    <w:rsid w:val="00AA2CBC"/>
    <w:rsid w:val="00AB03E0"/>
    <w:rsid w:val="00AC5820"/>
    <w:rsid w:val="00AD1CD8"/>
    <w:rsid w:val="00B258BB"/>
    <w:rsid w:val="00B411D7"/>
    <w:rsid w:val="00B67B97"/>
    <w:rsid w:val="00B712E4"/>
    <w:rsid w:val="00B7130C"/>
    <w:rsid w:val="00B73957"/>
    <w:rsid w:val="00B74EBC"/>
    <w:rsid w:val="00B94F2E"/>
    <w:rsid w:val="00B95243"/>
    <w:rsid w:val="00B968C8"/>
    <w:rsid w:val="00BA3EC5"/>
    <w:rsid w:val="00BA51D9"/>
    <w:rsid w:val="00BA7250"/>
    <w:rsid w:val="00BB5DFC"/>
    <w:rsid w:val="00BC051F"/>
    <w:rsid w:val="00BC6737"/>
    <w:rsid w:val="00BD279D"/>
    <w:rsid w:val="00BD66D2"/>
    <w:rsid w:val="00BD6BB8"/>
    <w:rsid w:val="00BE0774"/>
    <w:rsid w:val="00C12545"/>
    <w:rsid w:val="00C1629D"/>
    <w:rsid w:val="00C66BA2"/>
    <w:rsid w:val="00C870F6"/>
    <w:rsid w:val="00C95985"/>
    <w:rsid w:val="00CA291D"/>
    <w:rsid w:val="00CA5810"/>
    <w:rsid w:val="00CA79FB"/>
    <w:rsid w:val="00CC5026"/>
    <w:rsid w:val="00CC68D0"/>
    <w:rsid w:val="00CF6201"/>
    <w:rsid w:val="00D03F9A"/>
    <w:rsid w:val="00D066FC"/>
    <w:rsid w:val="00D06D51"/>
    <w:rsid w:val="00D24991"/>
    <w:rsid w:val="00D50255"/>
    <w:rsid w:val="00D66520"/>
    <w:rsid w:val="00D72AF3"/>
    <w:rsid w:val="00D844EF"/>
    <w:rsid w:val="00D84AE9"/>
    <w:rsid w:val="00D9124E"/>
    <w:rsid w:val="00D94ABD"/>
    <w:rsid w:val="00DB789D"/>
    <w:rsid w:val="00DE34CF"/>
    <w:rsid w:val="00DF1601"/>
    <w:rsid w:val="00E13F3D"/>
    <w:rsid w:val="00E34898"/>
    <w:rsid w:val="00E60D3D"/>
    <w:rsid w:val="00E80A89"/>
    <w:rsid w:val="00E82DD1"/>
    <w:rsid w:val="00E8413A"/>
    <w:rsid w:val="00E90CD9"/>
    <w:rsid w:val="00EB09B7"/>
    <w:rsid w:val="00EE7D7C"/>
    <w:rsid w:val="00EF44F1"/>
    <w:rsid w:val="00EF58A9"/>
    <w:rsid w:val="00F25D98"/>
    <w:rsid w:val="00F300FB"/>
    <w:rsid w:val="00F30E9B"/>
    <w:rsid w:val="00F4312F"/>
    <w:rsid w:val="00F818F1"/>
    <w:rsid w:val="00FA2256"/>
    <w:rsid w:val="00FB6386"/>
    <w:rsid w:val="00FD3DF3"/>
    <w:rsid w:val="00FE6DA4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673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D844E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844E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44EF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D844EF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locked/>
    <w:rsid w:val="00D844EF"/>
    <w:rPr>
      <w:rFonts w:ascii="Times New Roman" w:hAnsi="Times New Roman"/>
      <w:noProof/>
      <w:lang w:val="en-GB" w:eastAsia="en-US"/>
    </w:rPr>
  </w:style>
  <w:style w:type="character" w:customStyle="1" w:styleId="B2Char">
    <w:name w:val="B2 Char"/>
    <w:link w:val="B2"/>
    <w:qFormat/>
    <w:rsid w:val="00D844EF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rsid w:val="002700FD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2700FD"/>
    <w:rPr>
      <w:rFonts w:ascii="Arial" w:hAnsi="Arial"/>
      <w:sz w:val="18"/>
      <w:lang w:val="en-GB" w:eastAsia="en-US"/>
    </w:rPr>
  </w:style>
  <w:style w:type="character" w:customStyle="1" w:styleId="TALCar">
    <w:name w:val="TAL Car"/>
    <w:qFormat/>
    <w:rsid w:val="002700F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52078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877F-C1FE-413B-961B-02CF20BA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127</TotalTime>
  <Pages>18</Pages>
  <Words>3846</Words>
  <Characters>21925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R4-2405125 Draft CR on manufacturer declarations and applicability of PRACH performance requirements for Multiple PRACH transmission (TS38.141-1, Rel-18)</vt:lpstr>
      <vt:lpstr>MTG_TITLE</vt:lpstr>
    </vt:vector>
  </TitlesOfParts>
  <Company>Huawei Technologies Co.,Ltd.</Company>
  <LinksUpToDate>false</LinksUpToDate>
  <CharactersWithSpaces>25720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R4-2408980 Draft CR on NTN PDSCH demodulation requirements (TS38.101-5, Rel-18)</dc:title>
  <dc:subject/>
  <dc:creator>Huawei</dc:creator>
  <cp:keywords/>
  <cp:lastModifiedBy>Huawei</cp:lastModifiedBy>
  <cp:revision>24</cp:revision>
  <cp:lastPrinted>1899-12-31T23:00:00Z</cp:lastPrinted>
  <dcterms:created xsi:type="dcterms:W3CDTF">2024-05-28T04:22:00Z</dcterms:created>
  <dcterms:modified xsi:type="dcterms:W3CDTF">2024-05-28T06:40:00Z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111</vt:lpwstr>
  </property>
  <property fmtid="{D5CDD505-2E9C-101B-9397-08002B2CF9AE}" pid="4" name="Location">
    <vt:lpwstr>Fukuoka</vt:lpwstr>
  </property>
  <property fmtid="{D5CDD505-2E9C-101B-9397-08002B2CF9AE}" pid="5" name="Country">
    <vt:lpwstr>Japan</vt:lpwstr>
  </property>
  <property fmtid="{D5CDD505-2E9C-101B-9397-08002B2CF9AE}" pid="6" name="StartDate">
    <vt:lpwstr>20</vt:lpwstr>
  </property>
  <property fmtid="{D5CDD505-2E9C-101B-9397-08002B2CF9AE}" pid="7" name="EndDate">
    <vt:lpwstr>24 May, 2024</vt:lpwstr>
  </property>
  <property fmtid="{D5CDD505-2E9C-101B-9397-08002B2CF9AE}" pid="8" name="Tdoc#">
    <vt:lpwstr>R4-2408980</vt:lpwstr>
  </property>
  <property fmtid="{D5CDD505-2E9C-101B-9397-08002B2CF9AE}" pid="9" name="Spec#">
    <vt:lpwstr>38.101-5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18.5.0</vt:lpwstr>
  </property>
  <property fmtid="{D5CDD505-2E9C-101B-9397-08002B2CF9AE}" pid="13" name="SourceIfWg">
    <vt:lpwstr>Huawei, HiSilicon</vt:lpwstr>
  </property>
  <property fmtid="{D5CDD505-2E9C-101B-9397-08002B2CF9AE}" pid="14" name="SourceIfTsg">
    <vt:lpwstr>R4</vt:lpwstr>
  </property>
  <property fmtid="{D5CDD505-2E9C-101B-9397-08002B2CF9AE}" pid="15" name="RelatedWis">
    <vt:lpwstr>NR_NTN_enh-Perf</vt:lpwstr>
  </property>
  <property fmtid="{D5CDD505-2E9C-101B-9397-08002B2CF9AE}" pid="16" name="Cat">
    <vt:lpwstr>B</vt:lpwstr>
  </property>
  <property fmtid="{D5CDD505-2E9C-101B-9397-08002B2CF9AE}" pid="17" name="ResDate">
    <vt:lpwstr>2024-05-13</vt:lpwstr>
  </property>
  <property fmtid="{D5CDD505-2E9C-101B-9397-08002B2CF9AE}" pid="18" name="Release">
    <vt:lpwstr>Rel-18</vt:lpwstr>
  </property>
  <property fmtid="{D5CDD505-2E9C-101B-9397-08002B2CF9AE}" pid="19" name="CrTitle">
    <vt:lpwstr>Draft CR on NTN PDSCH demodulation requirements (TS38.101-5, Rel-18)</vt:lpwstr>
  </property>
  <property fmtid="{D5CDD505-2E9C-101B-9397-08002B2CF9AE}" pid="20" name="_2015_ms_pID_725343">
    <vt:lpwstr>(3)As2qLYZZVDYufb1PKICO8MS/+9BrYXdG/zGD8Wzw71IHTum92Gmq6Kr3QwW5TmKmlLmIn+5F
1QNpWfFXPLh4dcbB2oHN9x3gtNmbatJmQK80ZDQvuRLVqeIbTX7CezMnro74EWVlkq7crL5w
zvkPGl1kPJg27+7L8YqIEWfye9fOT41Zt15woNJtskY/nmUEzpP/b4Ye7cZdDEtkt+wo+598
Qawt2SO5o0Vd74hU/h</vt:lpwstr>
  </property>
  <property fmtid="{D5CDD505-2E9C-101B-9397-08002B2CF9AE}" pid="21" name="_2015_ms_pID_7253431">
    <vt:lpwstr>tigE/+4Xq5qTRRy16yefdbNxpVV5IkCZn4Ywi0Dal9Ea3ciGX7TBAm
qRlnrO3ViK6XJx520ufSINIwP40UEFvCFpMFUmC+IgukhsbSNfFvg3ej1h3P/8H3ORd98jxZ
dSDnKFAPF1Pn0WdceTex6dZJp0bTPz9gfIKM28AHwxTyPbP+PmBHVDwdoHEo1j8ktBLhRJ4N
yw21M81ZMN53H7DoIzzuOgBlgKHjvstU4jfw</vt:lpwstr>
  </property>
  <property fmtid="{D5CDD505-2E9C-101B-9397-08002B2CF9AE}" pid="22" name="_2015_ms_pID_7253432">
    <vt:lpwstr>Jn7+9HU2jUnPlga1YCNwq8I=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1716859877</vt:lpwstr>
  </property>
</Properties>
</file>