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9E14" w14:textId="4678A8C5" w:rsidR="00046CC6" w:rsidRDefault="00046CC6" w:rsidP="00046CC6">
      <w:pPr>
        <w:pStyle w:val="CRCoverPage"/>
        <w:tabs>
          <w:tab w:val="right" w:pos="9639"/>
        </w:tabs>
        <w:spacing w:after="0"/>
        <w:rPr>
          <w:b/>
          <w:i/>
          <w:noProof/>
          <w:sz w:val="28"/>
        </w:rPr>
      </w:pPr>
      <w:r>
        <w:rPr>
          <w:b/>
          <w:noProof/>
          <w:sz w:val="24"/>
        </w:rPr>
        <w:t>3GPP TSG-</w:t>
      </w:r>
      <w:fldSimple w:instr=" DOCPROPERTY  TSG/WGRef  \* MERGEFORMAT ">
        <w:r>
          <w:rPr>
            <w:b/>
            <w:noProof/>
            <w:sz w:val="24"/>
          </w:rPr>
          <w:t>RAN WG</w:t>
        </w:r>
      </w:fldSimple>
      <w:r w:rsidR="00FD4872">
        <w:rPr>
          <w:b/>
          <w:noProof/>
          <w:sz w:val="24"/>
        </w:rPr>
        <w:t>4</w:t>
      </w:r>
      <w:r>
        <w:rPr>
          <w:b/>
          <w:noProof/>
          <w:sz w:val="24"/>
        </w:rPr>
        <w:t xml:space="preserve"> Meeting #</w:t>
      </w:r>
      <w:r w:rsidR="00FD4872">
        <w:rPr>
          <w:b/>
          <w:noProof/>
          <w:sz w:val="24"/>
        </w:rPr>
        <w:t>11</w:t>
      </w:r>
      <w:fldSimple w:instr=" DOCPROPERTY  MtgSeq  \* MERGEFORMAT ">
        <w:r>
          <w:rPr>
            <w:b/>
            <w:noProof/>
            <w:sz w:val="24"/>
          </w:rPr>
          <w:t>1</w:t>
        </w:r>
      </w:fldSimple>
      <w:r>
        <w:rPr>
          <w:b/>
          <w:i/>
          <w:noProof/>
          <w:sz w:val="28"/>
        </w:rPr>
        <w:tab/>
      </w:r>
      <w:r w:rsidR="00FD4872" w:rsidRPr="00FD4872">
        <w:rPr>
          <w:b/>
          <w:i/>
          <w:noProof/>
          <w:sz w:val="28"/>
        </w:rPr>
        <w:t>R4-2407115</w:t>
      </w:r>
    </w:p>
    <w:p w14:paraId="7CB45193" w14:textId="0FE2AF79" w:rsidR="001E41F3" w:rsidRDefault="006A6899" w:rsidP="00046CC6">
      <w:pPr>
        <w:pStyle w:val="CRCoverPage"/>
        <w:outlineLvl w:val="0"/>
        <w:rPr>
          <w:b/>
          <w:noProof/>
          <w:sz w:val="24"/>
        </w:rPr>
      </w:pPr>
      <w:fldSimple w:instr=" DOCPROPERTY  Location  \* MERGEFORMAT ">
        <w:r w:rsidR="007038C4">
          <w:rPr>
            <w:b/>
            <w:noProof/>
            <w:sz w:val="24"/>
          </w:rPr>
          <w:t>Fukuoka</w:t>
        </w:r>
      </w:fldSimple>
      <w:r w:rsidR="00046CC6">
        <w:rPr>
          <w:b/>
          <w:noProof/>
          <w:sz w:val="24"/>
        </w:rPr>
        <w:t xml:space="preserve">, </w:t>
      </w:r>
      <w:fldSimple w:instr=" DOCPROPERTY  Country  \* MERGEFORMAT ">
        <w:r w:rsidR="007038C4">
          <w:rPr>
            <w:b/>
            <w:noProof/>
            <w:sz w:val="24"/>
          </w:rPr>
          <w:t>Japan</w:t>
        </w:r>
      </w:fldSimple>
      <w:r w:rsidR="00046CC6">
        <w:rPr>
          <w:b/>
          <w:noProof/>
          <w:sz w:val="24"/>
        </w:rPr>
        <w:t xml:space="preserve">, </w:t>
      </w:r>
      <w:fldSimple w:instr=" DOCPROPERTY  StartDate  \* MERGEFORMAT ">
        <w:r w:rsidR="007038C4">
          <w:rPr>
            <w:b/>
            <w:noProof/>
            <w:sz w:val="24"/>
          </w:rPr>
          <w:t>20-24 May</w:t>
        </w:r>
        <w:r w:rsidR="00046CC6">
          <w:rPr>
            <w:b/>
            <w:noProof/>
            <w:sz w:val="24"/>
          </w:rPr>
          <w:t xml:space="preserve"> </w:t>
        </w:r>
      </w:fldSimple>
      <w:r w:rsidR="007038C4">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5B322D" w:rsidR="001E41F3" w:rsidRPr="00410371" w:rsidRDefault="006A6899" w:rsidP="00E13F3D">
            <w:pPr>
              <w:pStyle w:val="CRCoverPage"/>
              <w:spacing w:after="0"/>
              <w:jc w:val="right"/>
              <w:rPr>
                <w:b/>
                <w:noProof/>
                <w:sz w:val="28"/>
              </w:rPr>
            </w:pPr>
            <w:fldSimple w:instr=" DOCPROPERTY  Spec#  \* MERGEFORMAT ">
              <w:r w:rsidR="00046CC6">
                <w:rPr>
                  <w:b/>
                  <w:noProof/>
                  <w:sz w:val="28"/>
                </w:rPr>
                <w:t>38.</w:t>
              </w:r>
            </w:fldSimple>
            <w:r w:rsidR="00FD4872">
              <w:rPr>
                <w:b/>
                <w:noProof/>
                <w:sz w:val="28"/>
              </w:rPr>
              <w:t>101</w:t>
            </w:r>
            <w:r w:rsidR="00C30777">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B479DE" w:rsidR="001E41F3" w:rsidRPr="00410371" w:rsidRDefault="00CA4C1A" w:rsidP="00547111">
            <w:pPr>
              <w:pStyle w:val="CRCoverPage"/>
              <w:spacing w:after="0"/>
              <w:rPr>
                <w:noProof/>
              </w:rPr>
            </w:pPr>
            <w:r>
              <w:rPr>
                <w:b/>
                <w:noProof/>
                <w:sz w:val="28"/>
              </w:rPr>
              <w:t>0</w:t>
            </w:r>
            <w:r w:rsidR="00FD4872">
              <w:rPr>
                <w:b/>
                <w:noProof/>
                <w:sz w:val="28"/>
              </w:rPr>
              <w:t>512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B5390E" w:rsidR="001E41F3" w:rsidRPr="00410371" w:rsidRDefault="00FD487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3FBF6D" w:rsidR="001E41F3" w:rsidRPr="00410371" w:rsidRDefault="006A6899">
            <w:pPr>
              <w:pStyle w:val="CRCoverPage"/>
              <w:spacing w:after="0"/>
              <w:jc w:val="center"/>
              <w:rPr>
                <w:noProof/>
                <w:sz w:val="28"/>
              </w:rPr>
            </w:pPr>
            <w:fldSimple w:instr=" DOCPROPERTY  Version  \* MERGEFORMAT ">
              <w:r w:rsidR="00046CC6">
                <w:rPr>
                  <w:b/>
                  <w:noProof/>
                  <w:sz w:val="28"/>
                </w:rPr>
                <w:t>18.</w:t>
              </w:r>
              <w:r w:rsidR="00FD4872">
                <w:rPr>
                  <w:b/>
                  <w:noProof/>
                  <w:sz w:val="28"/>
                </w:rPr>
                <w:t>3</w:t>
              </w:r>
              <w:r w:rsidR="00046CC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9F56F2" w:rsidR="00F25D98" w:rsidRDefault="00FD487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038C4" w14:paraId="58300953" w14:textId="77777777" w:rsidTr="00547111">
        <w:tc>
          <w:tcPr>
            <w:tcW w:w="1843" w:type="dxa"/>
            <w:tcBorders>
              <w:top w:val="single" w:sz="4" w:space="0" w:color="auto"/>
              <w:left w:val="single" w:sz="4" w:space="0" w:color="auto"/>
            </w:tcBorders>
          </w:tcPr>
          <w:p w14:paraId="05B2F3A2" w14:textId="77777777" w:rsidR="007038C4" w:rsidRDefault="007038C4" w:rsidP="007038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2A7564" w:rsidR="007038C4" w:rsidRDefault="00FD4872" w:rsidP="007038C4">
            <w:pPr>
              <w:pStyle w:val="CRCoverPage"/>
              <w:spacing w:after="0"/>
              <w:ind w:left="100"/>
              <w:rPr>
                <w:noProof/>
              </w:rPr>
            </w:pPr>
            <w:r w:rsidRPr="00FD4872">
              <w:t>Big CR for UE advanced receiver performance requirements for MU-MIMO</w:t>
            </w:r>
          </w:p>
        </w:tc>
      </w:tr>
      <w:tr w:rsidR="007038C4" w14:paraId="05C08479" w14:textId="77777777" w:rsidTr="00547111">
        <w:tc>
          <w:tcPr>
            <w:tcW w:w="1843" w:type="dxa"/>
            <w:tcBorders>
              <w:left w:val="single" w:sz="4" w:space="0" w:color="auto"/>
            </w:tcBorders>
          </w:tcPr>
          <w:p w14:paraId="45E29F53" w14:textId="77777777" w:rsidR="007038C4" w:rsidRDefault="007038C4" w:rsidP="007038C4">
            <w:pPr>
              <w:pStyle w:val="CRCoverPage"/>
              <w:spacing w:after="0"/>
              <w:rPr>
                <w:b/>
                <w:i/>
                <w:noProof/>
                <w:sz w:val="8"/>
                <w:szCs w:val="8"/>
              </w:rPr>
            </w:pPr>
          </w:p>
        </w:tc>
        <w:tc>
          <w:tcPr>
            <w:tcW w:w="7797" w:type="dxa"/>
            <w:gridSpan w:val="10"/>
            <w:tcBorders>
              <w:right w:val="single" w:sz="4" w:space="0" w:color="auto"/>
            </w:tcBorders>
          </w:tcPr>
          <w:p w14:paraId="22071BC1" w14:textId="77777777" w:rsidR="007038C4" w:rsidRDefault="007038C4" w:rsidP="007038C4">
            <w:pPr>
              <w:pStyle w:val="CRCoverPage"/>
              <w:spacing w:after="0"/>
              <w:rPr>
                <w:noProof/>
                <w:sz w:val="8"/>
                <w:szCs w:val="8"/>
              </w:rPr>
            </w:pPr>
          </w:p>
        </w:tc>
      </w:tr>
      <w:tr w:rsidR="007038C4" w14:paraId="46D5D7C2" w14:textId="77777777" w:rsidTr="00547111">
        <w:tc>
          <w:tcPr>
            <w:tcW w:w="1843" w:type="dxa"/>
            <w:tcBorders>
              <w:left w:val="single" w:sz="4" w:space="0" w:color="auto"/>
            </w:tcBorders>
          </w:tcPr>
          <w:p w14:paraId="45A6C2C4" w14:textId="77777777" w:rsidR="007038C4" w:rsidRDefault="007038C4" w:rsidP="007038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C8B6C5" w:rsidR="007038C4" w:rsidRDefault="007038C4" w:rsidP="007038C4">
            <w:pPr>
              <w:pStyle w:val="CRCoverPage"/>
              <w:spacing w:after="0"/>
              <w:ind w:left="100"/>
              <w:rPr>
                <w:noProof/>
              </w:rPr>
            </w:pPr>
            <w:r>
              <w:t>China Telecom</w:t>
            </w:r>
          </w:p>
        </w:tc>
      </w:tr>
      <w:tr w:rsidR="007038C4" w14:paraId="4196B218" w14:textId="77777777" w:rsidTr="00547111">
        <w:tc>
          <w:tcPr>
            <w:tcW w:w="1843" w:type="dxa"/>
            <w:tcBorders>
              <w:left w:val="single" w:sz="4" w:space="0" w:color="auto"/>
            </w:tcBorders>
          </w:tcPr>
          <w:p w14:paraId="14C300BA" w14:textId="77777777" w:rsidR="007038C4" w:rsidRDefault="007038C4" w:rsidP="007038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1E3023" w:rsidR="007038C4" w:rsidRDefault="006A6899" w:rsidP="007038C4">
            <w:pPr>
              <w:pStyle w:val="CRCoverPage"/>
              <w:spacing w:after="0"/>
              <w:ind w:left="100"/>
              <w:rPr>
                <w:noProof/>
              </w:rPr>
            </w:pPr>
            <w:fldSimple w:instr=" DOCPROPERTY  SourceIfTsg  \* MERGEFORMAT ">
              <w:r w:rsidR="007038C4">
                <w:rPr>
                  <w:noProof/>
                </w:rPr>
                <w:t>R</w:t>
              </w:r>
            </w:fldSimple>
            <w:r w:rsidR="00FD4872">
              <w:rPr>
                <w:noProof/>
              </w:rPr>
              <w:t>4</w:t>
            </w:r>
          </w:p>
        </w:tc>
      </w:tr>
      <w:tr w:rsidR="007038C4" w14:paraId="76303739" w14:textId="77777777" w:rsidTr="00547111">
        <w:tc>
          <w:tcPr>
            <w:tcW w:w="1843" w:type="dxa"/>
            <w:tcBorders>
              <w:left w:val="single" w:sz="4" w:space="0" w:color="auto"/>
            </w:tcBorders>
          </w:tcPr>
          <w:p w14:paraId="4D3B1657" w14:textId="77777777" w:rsidR="007038C4" w:rsidRDefault="007038C4" w:rsidP="007038C4">
            <w:pPr>
              <w:pStyle w:val="CRCoverPage"/>
              <w:spacing w:after="0"/>
              <w:rPr>
                <w:b/>
                <w:i/>
                <w:noProof/>
                <w:sz w:val="8"/>
                <w:szCs w:val="8"/>
              </w:rPr>
            </w:pPr>
          </w:p>
        </w:tc>
        <w:tc>
          <w:tcPr>
            <w:tcW w:w="7797" w:type="dxa"/>
            <w:gridSpan w:val="10"/>
            <w:tcBorders>
              <w:right w:val="single" w:sz="4" w:space="0" w:color="auto"/>
            </w:tcBorders>
          </w:tcPr>
          <w:p w14:paraId="6ED4D65A" w14:textId="77777777" w:rsidR="007038C4" w:rsidRDefault="007038C4" w:rsidP="007038C4">
            <w:pPr>
              <w:pStyle w:val="CRCoverPage"/>
              <w:spacing w:after="0"/>
              <w:rPr>
                <w:noProof/>
                <w:sz w:val="8"/>
                <w:szCs w:val="8"/>
              </w:rPr>
            </w:pPr>
          </w:p>
        </w:tc>
      </w:tr>
      <w:tr w:rsidR="007038C4" w14:paraId="50563E52" w14:textId="77777777" w:rsidTr="00547111">
        <w:tc>
          <w:tcPr>
            <w:tcW w:w="1843" w:type="dxa"/>
            <w:tcBorders>
              <w:left w:val="single" w:sz="4" w:space="0" w:color="auto"/>
            </w:tcBorders>
          </w:tcPr>
          <w:p w14:paraId="32C381B7" w14:textId="77777777" w:rsidR="007038C4" w:rsidRDefault="007038C4" w:rsidP="007038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E8BCB7" w:rsidR="007038C4" w:rsidRDefault="006A6899" w:rsidP="007038C4">
            <w:pPr>
              <w:pStyle w:val="CRCoverPage"/>
              <w:spacing w:after="0"/>
              <w:ind w:left="100"/>
              <w:rPr>
                <w:noProof/>
              </w:rPr>
            </w:pPr>
            <w:fldSimple w:instr=" DOCPROPERTY  RelatedWis  \* MERGEFORMAT ">
              <w:r w:rsidR="007038C4">
                <w:rPr>
                  <w:noProof/>
                </w:rPr>
                <w:t>NR_demod_enh</w:t>
              </w:r>
              <w:r w:rsidR="00FD4872">
                <w:rPr>
                  <w:noProof/>
                </w:rPr>
                <w:t>3-Perf</w:t>
              </w:r>
            </w:fldSimple>
          </w:p>
        </w:tc>
        <w:tc>
          <w:tcPr>
            <w:tcW w:w="567" w:type="dxa"/>
            <w:tcBorders>
              <w:left w:val="nil"/>
            </w:tcBorders>
          </w:tcPr>
          <w:p w14:paraId="61A86BCF" w14:textId="77777777" w:rsidR="007038C4" w:rsidRDefault="007038C4" w:rsidP="007038C4">
            <w:pPr>
              <w:pStyle w:val="CRCoverPage"/>
              <w:spacing w:after="0"/>
              <w:ind w:right="100"/>
              <w:rPr>
                <w:noProof/>
              </w:rPr>
            </w:pPr>
          </w:p>
        </w:tc>
        <w:tc>
          <w:tcPr>
            <w:tcW w:w="1417" w:type="dxa"/>
            <w:gridSpan w:val="3"/>
            <w:tcBorders>
              <w:left w:val="nil"/>
            </w:tcBorders>
          </w:tcPr>
          <w:p w14:paraId="153CBFB1" w14:textId="77777777" w:rsidR="007038C4" w:rsidRDefault="007038C4" w:rsidP="007038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3A3D5" w:rsidR="007038C4" w:rsidRDefault="007038C4" w:rsidP="007038C4">
            <w:pPr>
              <w:pStyle w:val="CRCoverPage"/>
              <w:spacing w:after="0"/>
              <w:ind w:left="100"/>
              <w:rPr>
                <w:noProof/>
              </w:rPr>
            </w:pPr>
            <w:r>
              <w:t>2024-05-</w:t>
            </w:r>
            <w:r w:rsidR="00FD4872">
              <w:t>2</w:t>
            </w:r>
            <w:r w:rsidR="007B79D8">
              <w:t>8</w:t>
            </w:r>
            <w:bookmarkStart w:id="1" w:name="_GoBack"/>
            <w:bookmarkEnd w:id="1"/>
          </w:p>
        </w:tc>
      </w:tr>
      <w:tr w:rsidR="007038C4" w14:paraId="690C7843" w14:textId="77777777" w:rsidTr="00547111">
        <w:tc>
          <w:tcPr>
            <w:tcW w:w="1843" w:type="dxa"/>
            <w:tcBorders>
              <w:left w:val="single" w:sz="4" w:space="0" w:color="auto"/>
            </w:tcBorders>
          </w:tcPr>
          <w:p w14:paraId="17A1A642" w14:textId="77777777" w:rsidR="007038C4" w:rsidRDefault="007038C4" w:rsidP="007038C4">
            <w:pPr>
              <w:pStyle w:val="CRCoverPage"/>
              <w:spacing w:after="0"/>
              <w:rPr>
                <w:b/>
                <w:i/>
                <w:noProof/>
                <w:sz w:val="8"/>
                <w:szCs w:val="8"/>
              </w:rPr>
            </w:pPr>
          </w:p>
        </w:tc>
        <w:tc>
          <w:tcPr>
            <w:tcW w:w="1986" w:type="dxa"/>
            <w:gridSpan w:val="4"/>
          </w:tcPr>
          <w:p w14:paraId="2F73FCFB" w14:textId="77777777" w:rsidR="007038C4" w:rsidRDefault="007038C4" w:rsidP="007038C4">
            <w:pPr>
              <w:pStyle w:val="CRCoverPage"/>
              <w:spacing w:after="0"/>
              <w:rPr>
                <w:noProof/>
                <w:sz w:val="8"/>
                <w:szCs w:val="8"/>
              </w:rPr>
            </w:pPr>
          </w:p>
        </w:tc>
        <w:tc>
          <w:tcPr>
            <w:tcW w:w="2267" w:type="dxa"/>
            <w:gridSpan w:val="2"/>
          </w:tcPr>
          <w:p w14:paraId="0FBCFC35" w14:textId="77777777" w:rsidR="007038C4" w:rsidRDefault="007038C4" w:rsidP="007038C4">
            <w:pPr>
              <w:pStyle w:val="CRCoverPage"/>
              <w:spacing w:after="0"/>
              <w:rPr>
                <w:noProof/>
                <w:sz w:val="8"/>
                <w:szCs w:val="8"/>
              </w:rPr>
            </w:pPr>
          </w:p>
        </w:tc>
        <w:tc>
          <w:tcPr>
            <w:tcW w:w="1417" w:type="dxa"/>
            <w:gridSpan w:val="3"/>
          </w:tcPr>
          <w:p w14:paraId="60243A9E" w14:textId="77777777" w:rsidR="007038C4" w:rsidRDefault="007038C4" w:rsidP="007038C4">
            <w:pPr>
              <w:pStyle w:val="CRCoverPage"/>
              <w:spacing w:after="0"/>
              <w:rPr>
                <w:noProof/>
                <w:sz w:val="8"/>
                <w:szCs w:val="8"/>
              </w:rPr>
            </w:pPr>
          </w:p>
        </w:tc>
        <w:tc>
          <w:tcPr>
            <w:tcW w:w="2127" w:type="dxa"/>
            <w:tcBorders>
              <w:right w:val="single" w:sz="4" w:space="0" w:color="auto"/>
            </w:tcBorders>
          </w:tcPr>
          <w:p w14:paraId="68E9B688" w14:textId="77777777" w:rsidR="007038C4" w:rsidRDefault="007038C4" w:rsidP="007038C4">
            <w:pPr>
              <w:pStyle w:val="CRCoverPage"/>
              <w:spacing w:after="0"/>
              <w:rPr>
                <w:noProof/>
                <w:sz w:val="8"/>
                <w:szCs w:val="8"/>
              </w:rPr>
            </w:pPr>
          </w:p>
        </w:tc>
      </w:tr>
      <w:tr w:rsidR="007038C4" w14:paraId="13D4AF59" w14:textId="77777777" w:rsidTr="00547111">
        <w:trPr>
          <w:cantSplit/>
        </w:trPr>
        <w:tc>
          <w:tcPr>
            <w:tcW w:w="1843" w:type="dxa"/>
            <w:tcBorders>
              <w:left w:val="single" w:sz="4" w:space="0" w:color="auto"/>
            </w:tcBorders>
          </w:tcPr>
          <w:p w14:paraId="1E6EA205" w14:textId="77777777" w:rsidR="007038C4" w:rsidRDefault="007038C4" w:rsidP="007038C4">
            <w:pPr>
              <w:pStyle w:val="CRCoverPage"/>
              <w:tabs>
                <w:tab w:val="right" w:pos="1759"/>
              </w:tabs>
              <w:spacing w:after="0"/>
              <w:rPr>
                <w:b/>
                <w:i/>
                <w:noProof/>
              </w:rPr>
            </w:pPr>
            <w:r>
              <w:rPr>
                <w:b/>
                <w:i/>
                <w:noProof/>
              </w:rPr>
              <w:t>Category:</w:t>
            </w:r>
          </w:p>
        </w:tc>
        <w:tc>
          <w:tcPr>
            <w:tcW w:w="851" w:type="dxa"/>
            <w:shd w:val="pct30" w:color="FFFF00" w:fill="auto"/>
          </w:tcPr>
          <w:p w14:paraId="154A6113" w14:textId="1F1675DA" w:rsidR="007038C4" w:rsidRPr="007038C4" w:rsidRDefault="00FD4872" w:rsidP="007038C4">
            <w:pPr>
              <w:pStyle w:val="CRCoverPage"/>
              <w:spacing w:after="0"/>
              <w:ind w:left="100" w:right="-609"/>
              <w:rPr>
                <w:b/>
                <w:noProof/>
              </w:rPr>
            </w:pPr>
            <w:r>
              <w:rPr>
                <w:b/>
              </w:rPr>
              <w:t>B</w:t>
            </w:r>
          </w:p>
        </w:tc>
        <w:tc>
          <w:tcPr>
            <w:tcW w:w="3402" w:type="dxa"/>
            <w:gridSpan w:val="5"/>
            <w:tcBorders>
              <w:left w:val="nil"/>
            </w:tcBorders>
          </w:tcPr>
          <w:p w14:paraId="617AE5C6" w14:textId="77777777" w:rsidR="007038C4" w:rsidRDefault="007038C4" w:rsidP="007038C4">
            <w:pPr>
              <w:pStyle w:val="CRCoverPage"/>
              <w:spacing w:after="0"/>
              <w:rPr>
                <w:noProof/>
              </w:rPr>
            </w:pPr>
          </w:p>
        </w:tc>
        <w:tc>
          <w:tcPr>
            <w:tcW w:w="1417" w:type="dxa"/>
            <w:gridSpan w:val="3"/>
            <w:tcBorders>
              <w:left w:val="nil"/>
            </w:tcBorders>
          </w:tcPr>
          <w:p w14:paraId="42CDCEE5" w14:textId="77777777" w:rsidR="007038C4" w:rsidRDefault="007038C4" w:rsidP="007038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3AB79D" w:rsidR="007038C4" w:rsidRDefault="006A6899" w:rsidP="007038C4">
            <w:pPr>
              <w:pStyle w:val="CRCoverPage"/>
              <w:spacing w:after="0"/>
              <w:ind w:left="100"/>
              <w:rPr>
                <w:noProof/>
              </w:rPr>
            </w:pPr>
            <w:fldSimple w:instr=" DOCPROPERTY  Release  \* MERGEFORMAT ">
              <w:r w:rsidR="007038C4">
                <w:rPr>
                  <w:rFonts w:hint="eastAsia"/>
                  <w:noProof/>
                  <w:lang w:eastAsia="zh-CN"/>
                </w:rPr>
                <w:t>Rel-</w:t>
              </w:r>
              <w:r w:rsidR="007038C4">
                <w:rPr>
                  <w:noProof/>
                  <w:lang w:eastAsia="zh-CN"/>
                </w:rPr>
                <w:t>1</w:t>
              </w:r>
              <w:r w:rsidR="007038C4">
                <w:rPr>
                  <w:noProof/>
                </w:rPr>
                <w:t>8</w:t>
              </w:r>
            </w:fldSimple>
          </w:p>
        </w:tc>
      </w:tr>
      <w:tr w:rsidR="007038C4" w14:paraId="30122F0C" w14:textId="77777777" w:rsidTr="00547111">
        <w:tc>
          <w:tcPr>
            <w:tcW w:w="1843" w:type="dxa"/>
            <w:tcBorders>
              <w:left w:val="single" w:sz="4" w:space="0" w:color="auto"/>
              <w:bottom w:val="single" w:sz="4" w:space="0" w:color="auto"/>
            </w:tcBorders>
          </w:tcPr>
          <w:p w14:paraId="615796D0" w14:textId="77777777" w:rsidR="007038C4" w:rsidRDefault="007038C4" w:rsidP="007038C4">
            <w:pPr>
              <w:pStyle w:val="CRCoverPage"/>
              <w:spacing w:after="0"/>
              <w:rPr>
                <w:b/>
                <w:i/>
                <w:noProof/>
              </w:rPr>
            </w:pPr>
          </w:p>
        </w:tc>
        <w:tc>
          <w:tcPr>
            <w:tcW w:w="4677" w:type="dxa"/>
            <w:gridSpan w:val="8"/>
            <w:tcBorders>
              <w:bottom w:val="single" w:sz="4" w:space="0" w:color="auto"/>
            </w:tcBorders>
          </w:tcPr>
          <w:p w14:paraId="78418D37" w14:textId="77777777" w:rsidR="007038C4" w:rsidRDefault="007038C4" w:rsidP="00703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038C4" w:rsidRDefault="007038C4" w:rsidP="007038C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7038C4" w:rsidRPr="007C2097" w:rsidRDefault="007038C4" w:rsidP="00703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38C4" w14:paraId="7FBEB8E7" w14:textId="77777777" w:rsidTr="00547111">
        <w:tc>
          <w:tcPr>
            <w:tcW w:w="1843" w:type="dxa"/>
          </w:tcPr>
          <w:p w14:paraId="44A3A604" w14:textId="77777777" w:rsidR="007038C4" w:rsidRDefault="007038C4" w:rsidP="007038C4">
            <w:pPr>
              <w:pStyle w:val="CRCoverPage"/>
              <w:spacing w:after="0"/>
              <w:rPr>
                <w:b/>
                <w:i/>
                <w:noProof/>
                <w:sz w:val="8"/>
                <w:szCs w:val="8"/>
              </w:rPr>
            </w:pPr>
          </w:p>
        </w:tc>
        <w:tc>
          <w:tcPr>
            <w:tcW w:w="7797" w:type="dxa"/>
            <w:gridSpan w:val="10"/>
          </w:tcPr>
          <w:p w14:paraId="5524CC4E" w14:textId="77777777" w:rsidR="007038C4" w:rsidRDefault="007038C4" w:rsidP="007038C4">
            <w:pPr>
              <w:pStyle w:val="CRCoverPage"/>
              <w:spacing w:after="0"/>
              <w:rPr>
                <w:noProof/>
                <w:sz w:val="8"/>
                <w:szCs w:val="8"/>
              </w:rPr>
            </w:pPr>
          </w:p>
        </w:tc>
      </w:tr>
      <w:tr w:rsidR="007038C4" w14:paraId="1256F52C" w14:textId="77777777" w:rsidTr="00547111">
        <w:tc>
          <w:tcPr>
            <w:tcW w:w="2694" w:type="dxa"/>
            <w:gridSpan w:val="2"/>
            <w:tcBorders>
              <w:top w:val="single" w:sz="4" w:space="0" w:color="auto"/>
              <w:left w:val="single" w:sz="4" w:space="0" w:color="auto"/>
            </w:tcBorders>
          </w:tcPr>
          <w:p w14:paraId="52C87DB0" w14:textId="77777777" w:rsidR="007038C4" w:rsidRDefault="007038C4" w:rsidP="007038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A3A220" w:rsidR="007038C4" w:rsidRDefault="00FD4872" w:rsidP="007038C4">
            <w:pPr>
              <w:pStyle w:val="CRCoverPage"/>
              <w:spacing w:after="0"/>
              <w:ind w:left="100"/>
              <w:rPr>
                <w:noProof/>
              </w:rPr>
            </w:pPr>
            <w:r w:rsidRPr="00046CC6">
              <w:rPr>
                <w:noProof/>
              </w:rPr>
              <w:t xml:space="preserve">RAN4 has agreed to introduce </w:t>
            </w:r>
            <w:r>
              <w:rPr>
                <w:rFonts w:hint="eastAsia"/>
                <w:noProof/>
                <w:lang w:eastAsia="zh-CN"/>
              </w:rPr>
              <w:t>UE</w:t>
            </w:r>
            <w:r w:rsidRPr="00046CC6">
              <w:rPr>
                <w:noProof/>
              </w:rPr>
              <w:t xml:space="preserve"> performance requirements for </w:t>
            </w:r>
            <w:r>
              <w:rPr>
                <w:noProof/>
              </w:rPr>
              <w:t>advanced receiver for MU-MIMO</w:t>
            </w:r>
            <w:r w:rsidRPr="00046CC6">
              <w:rPr>
                <w:noProof/>
              </w:rPr>
              <w:t>.</w:t>
            </w:r>
          </w:p>
        </w:tc>
      </w:tr>
      <w:tr w:rsidR="007038C4" w14:paraId="4CA74D09" w14:textId="77777777" w:rsidTr="00547111">
        <w:tc>
          <w:tcPr>
            <w:tcW w:w="2694" w:type="dxa"/>
            <w:gridSpan w:val="2"/>
            <w:tcBorders>
              <w:left w:val="single" w:sz="4" w:space="0" w:color="auto"/>
            </w:tcBorders>
          </w:tcPr>
          <w:p w14:paraId="2D0866D6"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365DEF04" w14:textId="77777777" w:rsidR="007038C4" w:rsidRDefault="007038C4" w:rsidP="007038C4">
            <w:pPr>
              <w:pStyle w:val="CRCoverPage"/>
              <w:spacing w:after="0"/>
              <w:rPr>
                <w:noProof/>
                <w:sz w:val="8"/>
                <w:szCs w:val="8"/>
              </w:rPr>
            </w:pPr>
          </w:p>
        </w:tc>
      </w:tr>
      <w:tr w:rsidR="007038C4" w14:paraId="21016551" w14:textId="77777777" w:rsidTr="00547111">
        <w:tc>
          <w:tcPr>
            <w:tcW w:w="2694" w:type="dxa"/>
            <w:gridSpan w:val="2"/>
            <w:tcBorders>
              <w:left w:val="single" w:sz="4" w:space="0" w:color="auto"/>
            </w:tcBorders>
          </w:tcPr>
          <w:p w14:paraId="49433147" w14:textId="77777777" w:rsidR="007038C4" w:rsidRDefault="007038C4" w:rsidP="007038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DA954C" w14:textId="77777777" w:rsidR="00FD4872" w:rsidRDefault="00FD4872" w:rsidP="00FD4872">
            <w:pPr>
              <w:pStyle w:val="CRCoverPage"/>
              <w:spacing w:after="0"/>
              <w:ind w:left="100"/>
              <w:rPr>
                <w:noProof/>
              </w:rPr>
            </w:pPr>
            <w:r>
              <w:rPr>
                <w:noProof/>
              </w:rPr>
              <w:t>Big draft CR to include changes from the following endorsed draft CRs:</w:t>
            </w:r>
          </w:p>
          <w:p w14:paraId="479E7108" w14:textId="64936C4F" w:rsidR="00FD4872" w:rsidRDefault="00FD4872" w:rsidP="00FD4872">
            <w:pPr>
              <w:pStyle w:val="CRCoverPage"/>
              <w:numPr>
                <w:ilvl w:val="0"/>
                <w:numId w:val="20"/>
              </w:numPr>
              <w:spacing w:after="0"/>
              <w:rPr>
                <w:noProof/>
              </w:rPr>
            </w:pPr>
            <w:r w:rsidRPr="00FD4872">
              <w:rPr>
                <w:noProof/>
              </w:rPr>
              <w:t>R4-2409968</w:t>
            </w:r>
            <w:r w:rsidR="00C11135">
              <w:rPr>
                <w:noProof/>
              </w:rPr>
              <w:t xml:space="preserve">, </w:t>
            </w:r>
            <w:r w:rsidRPr="00FD4872">
              <w:rPr>
                <w:noProof/>
              </w:rPr>
              <w:t>DraftCR on RMC for Advanced Receivers</w:t>
            </w:r>
            <w:r>
              <w:rPr>
                <w:noProof/>
              </w:rPr>
              <w:t>, Nokia</w:t>
            </w:r>
            <w:r w:rsidRPr="00046CC6">
              <w:rPr>
                <w:noProof/>
              </w:rPr>
              <w:t>.</w:t>
            </w:r>
          </w:p>
          <w:p w14:paraId="2A181312" w14:textId="77777777" w:rsidR="00FB4721" w:rsidRDefault="00EA26AC" w:rsidP="00FD4872">
            <w:pPr>
              <w:pStyle w:val="CRCoverPage"/>
              <w:numPr>
                <w:ilvl w:val="0"/>
                <w:numId w:val="20"/>
              </w:numPr>
              <w:spacing w:after="0"/>
              <w:rPr>
                <w:noProof/>
              </w:rPr>
            </w:pPr>
            <w:r w:rsidRPr="00EA26AC">
              <w:rPr>
                <w:noProof/>
                <w:lang w:eastAsia="zh-CN"/>
              </w:rPr>
              <w:t>R4-2409884</w:t>
            </w:r>
            <w:r>
              <w:rPr>
                <w:noProof/>
                <w:lang w:eastAsia="zh-CN"/>
              </w:rPr>
              <w:t xml:space="preserve">, </w:t>
            </w:r>
            <w:r w:rsidRPr="00EA26AC">
              <w:rPr>
                <w:noProof/>
                <w:lang w:eastAsia="zh-CN"/>
              </w:rPr>
              <w:t>Draft CR on applicability rule of advanced receiver for MU-MIMO</w:t>
            </w:r>
            <w:r>
              <w:rPr>
                <w:noProof/>
                <w:lang w:eastAsia="zh-CN"/>
              </w:rPr>
              <w:t>, Samsung, Huawei, HiSilicon</w:t>
            </w:r>
          </w:p>
          <w:p w14:paraId="5ED920C0" w14:textId="77777777" w:rsidR="00EA26AC" w:rsidRDefault="00065156" w:rsidP="00FD4872">
            <w:pPr>
              <w:pStyle w:val="CRCoverPage"/>
              <w:numPr>
                <w:ilvl w:val="0"/>
                <w:numId w:val="20"/>
              </w:numPr>
              <w:spacing w:after="0"/>
              <w:rPr>
                <w:noProof/>
              </w:rPr>
            </w:pPr>
            <w:r w:rsidRPr="00065156">
              <w:rPr>
                <w:noProof/>
              </w:rPr>
              <w:t>R4-2409885</w:t>
            </w:r>
            <w:r>
              <w:rPr>
                <w:noProof/>
              </w:rPr>
              <w:t xml:space="preserve">, </w:t>
            </w:r>
            <w:r w:rsidRPr="00065156">
              <w:rPr>
                <w:noProof/>
              </w:rPr>
              <w:t>draft CR to 38.101-4: Introduction of FDD 2Rx PDSCH requirements for advanced receiver for MU-MIMO</w:t>
            </w:r>
            <w:r>
              <w:rPr>
                <w:noProof/>
              </w:rPr>
              <w:t>, Ericsson</w:t>
            </w:r>
          </w:p>
          <w:p w14:paraId="7F50C63B" w14:textId="77777777" w:rsidR="00065156" w:rsidRDefault="00065156" w:rsidP="00FD4872">
            <w:pPr>
              <w:pStyle w:val="CRCoverPage"/>
              <w:numPr>
                <w:ilvl w:val="0"/>
                <w:numId w:val="20"/>
              </w:numPr>
              <w:spacing w:after="0"/>
              <w:rPr>
                <w:noProof/>
              </w:rPr>
            </w:pPr>
            <w:r w:rsidRPr="00065156">
              <w:rPr>
                <w:noProof/>
              </w:rPr>
              <w:t>R4-2409886</w:t>
            </w:r>
            <w:r>
              <w:rPr>
                <w:noProof/>
              </w:rPr>
              <w:t xml:space="preserve">, </w:t>
            </w:r>
            <w:r w:rsidRPr="00065156">
              <w:rPr>
                <w:noProof/>
              </w:rPr>
              <w:t>Draft CR for 38.101-4 Introduction of definition for advanced receiver for MU-MIMO</w:t>
            </w:r>
            <w:r>
              <w:rPr>
                <w:noProof/>
              </w:rPr>
              <w:t xml:space="preserve">, </w:t>
            </w:r>
            <w:r w:rsidRPr="00065156">
              <w:rPr>
                <w:noProof/>
              </w:rPr>
              <w:t>Huawei,HiSilicon</w:t>
            </w:r>
          </w:p>
          <w:p w14:paraId="045E2A38" w14:textId="77777777" w:rsidR="00C11135" w:rsidRDefault="00C11135" w:rsidP="00FD4872">
            <w:pPr>
              <w:pStyle w:val="CRCoverPage"/>
              <w:numPr>
                <w:ilvl w:val="0"/>
                <w:numId w:val="20"/>
              </w:numPr>
              <w:spacing w:after="0"/>
              <w:rPr>
                <w:noProof/>
              </w:rPr>
            </w:pPr>
            <w:r w:rsidRPr="00C11135">
              <w:rPr>
                <w:noProof/>
              </w:rPr>
              <w:t>R4-2409887</w:t>
            </w:r>
            <w:r>
              <w:rPr>
                <w:noProof/>
              </w:rPr>
              <w:t xml:space="preserve">, </w:t>
            </w:r>
            <w:r w:rsidRPr="00C11135">
              <w:rPr>
                <w:noProof/>
              </w:rPr>
              <w:t>Draft CR to 38.101-4: PDSCH requirements of MU-MIMO advanced receiver in 4Rx TDD</w:t>
            </w:r>
            <w:r>
              <w:rPr>
                <w:noProof/>
              </w:rPr>
              <w:t xml:space="preserve">, </w:t>
            </w:r>
            <w:r w:rsidRPr="00C11135">
              <w:rPr>
                <w:noProof/>
              </w:rPr>
              <w:t>MediaTek</w:t>
            </w:r>
          </w:p>
          <w:p w14:paraId="347B51E7" w14:textId="77777777" w:rsidR="00C11135" w:rsidRDefault="00C11135" w:rsidP="00FD4872">
            <w:pPr>
              <w:pStyle w:val="CRCoverPage"/>
              <w:numPr>
                <w:ilvl w:val="0"/>
                <w:numId w:val="20"/>
              </w:numPr>
              <w:spacing w:after="0"/>
              <w:rPr>
                <w:noProof/>
              </w:rPr>
            </w:pPr>
            <w:r w:rsidRPr="00C11135">
              <w:rPr>
                <w:noProof/>
              </w:rPr>
              <w:t>R4-2409850</w:t>
            </w:r>
            <w:r>
              <w:rPr>
                <w:noProof/>
              </w:rPr>
              <w:t xml:space="preserve">, </w:t>
            </w:r>
            <w:r w:rsidRPr="00C11135">
              <w:rPr>
                <w:noProof/>
              </w:rPr>
              <w:t>Draft CR to TS38.101-4: Introduction of TDD 2Rx requirements for advanced receiver for MU-MIMO</w:t>
            </w:r>
            <w:r>
              <w:rPr>
                <w:noProof/>
              </w:rPr>
              <w:t xml:space="preserve">, </w:t>
            </w:r>
            <w:r w:rsidRPr="00C11135">
              <w:rPr>
                <w:noProof/>
              </w:rPr>
              <w:t>ZTE Corporation,</w:t>
            </w:r>
            <w:r>
              <w:rPr>
                <w:noProof/>
              </w:rPr>
              <w:t xml:space="preserve"> </w:t>
            </w:r>
            <w:r w:rsidRPr="00C11135">
              <w:rPr>
                <w:noProof/>
              </w:rPr>
              <w:t>Sanechips</w:t>
            </w:r>
          </w:p>
          <w:p w14:paraId="31C656EC" w14:textId="2453125A" w:rsidR="00993979" w:rsidRDefault="00993979" w:rsidP="00FD4872">
            <w:pPr>
              <w:pStyle w:val="CRCoverPage"/>
              <w:numPr>
                <w:ilvl w:val="0"/>
                <w:numId w:val="20"/>
              </w:numPr>
              <w:spacing w:after="0"/>
              <w:rPr>
                <w:noProof/>
              </w:rPr>
            </w:pPr>
            <w:r w:rsidRPr="00993979">
              <w:rPr>
                <w:noProof/>
              </w:rPr>
              <w:t>R4-2409883</w:t>
            </w:r>
            <w:r>
              <w:rPr>
                <w:noProof/>
              </w:rPr>
              <w:t xml:space="preserve">, </w:t>
            </w:r>
            <w:r w:rsidRPr="00993979">
              <w:rPr>
                <w:noProof/>
              </w:rPr>
              <w:t>DraftCR to 38.101-4 on FDD 4Rx requirements for advanced receiver for MU-MIMO</w:t>
            </w:r>
            <w:r>
              <w:rPr>
                <w:noProof/>
              </w:rPr>
              <w:t>, Apple</w:t>
            </w:r>
          </w:p>
        </w:tc>
      </w:tr>
      <w:tr w:rsidR="007038C4" w14:paraId="1F886379" w14:textId="77777777" w:rsidTr="00547111">
        <w:tc>
          <w:tcPr>
            <w:tcW w:w="2694" w:type="dxa"/>
            <w:gridSpan w:val="2"/>
            <w:tcBorders>
              <w:left w:val="single" w:sz="4" w:space="0" w:color="auto"/>
            </w:tcBorders>
          </w:tcPr>
          <w:p w14:paraId="4D989623"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71C4A204" w14:textId="77777777" w:rsidR="007038C4" w:rsidRDefault="007038C4" w:rsidP="007038C4">
            <w:pPr>
              <w:pStyle w:val="CRCoverPage"/>
              <w:spacing w:after="0"/>
              <w:rPr>
                <w:noProof/>
                <w:sz w:val="8"/>
                <w:szCs w:val="8"/>
              </w:rPr>
            </w:pPr>
          </w:p>
        </w:tc>
      </w:tr>
      <w:tr w:rsidR="007038C4" w14:paraId="678D7BF9" w14:textId="77777777" w:rsidTr="00547111">
        <w:tc>
          <w:tcPr>
            <w:tcW w:w="2694" w:type="dxa"/>
            <w:gridSpan w:val="2"/>
            <w:tcBorders>
              <w:left w:val="single" w:sz="4" w:space="0" w:color="auto"/>
              <w:bottom w:val="single" w:sz="4" w:space="0" w:color="auto"/>
            </w:tcBorders>
          </w:tcPr>
          <w:p w14:paraId="4E5CE1B6" w14:textId="77777777" w:rsidR="007038C4" w:rsidRDefault="007038C4" w:rsidP="007038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5D9CF1" w:rsidR="007038C4" w:rsidRDefault="00FD4872" w:rsidP="007038C4">
            <w:pPr>
              <w:pStyle w:val="CRCoverPage"/>
              <w:spacing w:after="0"/>
              <w:ind w:left="100"/>
              <w:rPr>
                <w:noProof/>
              </w:rPr>
            </w:pPr>
            <w:r w:rsidRPr="00046CC6">
              <w:rPr>
                <w:noProof/>
              </w:rPr>
              <w:t xml:space="preserve">There will be no requirements for </w:t>
            </w:r>
            <w:r>
              <w:rPr>
                <w:noProof/>
              </w:rPr>
              <w:t>advanced receiver for MU-MIMO</w:t>
            </w:r>
            <w:r w:rsidRPr="00046CC6">
              <w:rPr>
                <w:noProof/>
              </w:rPr>
              <w:t>.</w:t>
            </w:r>
          </w:p>
        </w:tc>
      </w:tr>
      <w:tr w:rsidR="007038C4" w14:paraId="034AF533" w14:textId="77777777" w:rsidTr="00547111">
        <w:tc>
          <w:tcPr>
            <w:tcW w:w="2694" w:type="dxa"/>
            <w:gridSpan w:val="2"/>
          </w:tcPr>
          <w:p w14:paraId="39D9EB5B" w14:textId="77777777" w:rsidR="007038C4" w:rsidRDefault="007038C4" w:rsidP="007038C4">
            <w:pPr>
              <w:pStyle w:val="CRCoverPage"/>
              <w:spacing w:after="0"/>
              <w:rPr>
                <w:b/>
                <w:i/>
                <w:noProof/>
                <w:sz w:val="8"/>
                <w:szCs w:val="8"/>
              </w:rPr>
            </w:pPr>
          </w:p>
        </w:tc>
        <w:tc>
          <w:tcPr>
            <w:tcW w:w="6946" w:type="dxa"/>
            <w:gridSpan w:val="9"/>
          </w:tcPr>
          <w:p w14:paraId="7826CB1C" w14:textId="77777777" w:rsidR="007038C4" w:rsidRDefault="007038C4" w:rsidP="007038C4">
            <w:pPr>
              <w:pStyle w:val="CRCoverPage"/>
              <w:spacing w:after="0"/>
              <w:rPr>
                <w:noProof/>
                <w:sz w:val="8"/>
                <w:szCs w:val="8"/>
              </w:rPr>
            </w:pPr>
          </w:p>
        </w:tc>
      </w:tr>
      <w:tr w:rsidR="007038C4" w14:paraId="6A17D7AC" w14:textId="77777777" w:rsidTr="00547111">
        <w:tc>
          <w:tcPr>
            <w:tcW w:w="2694" w:type="dxa"/>
            <w:gridSpan w:val="2"/>
            <w:tcBorders>
              <w:top w:val="single" w:sz="4" w:space="0" w:color="auto"/>
              <w:left w:val="single" w:sz="4" w:space="0" w:color="auto"/>
            </w:tcBorders>
          </w:tcPr>
          <w:p w14:paraId="6DAD5B19" w14:textId="77777777" w:rsidR="007038C4" w:rsidRDefault="007038C4" w:rsidP="007038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3D278B" w14:textId="77777777" w:rsidR="00065156" w:rsidRDefault="00065156" w:rsidP="007038C4">
            <w:pPr>
              <w:pStyle w:val="CRCoverPage"/>
              <w:spacing w:after="0"/>
              <w:ind w:left="100"/>
              <w:rPr>
                <w:noProof/>
                <w:lang w:eastAsia="zh-CN"/>
              </w:rPr>
            </w:pPr>
            <w:r>
              <w:rPr>
                <w:noProof/>
                <w:lang w:eastAsia="zh-CN"/>
              </w:rPr>
              <w:t xml:space="preserve">3.1 </w:t>
            </w:r>
          </w:p>
          <w:p w14:paraId="0FCD14D6" w14:textId="77777777" w:rsidR="00065156" w:rsidRDefault="00FD4872" w:rsidP="007038C4">
            <w:pPr>
              <w:pStyle w:val="CRCoverPage"/>
              <w:spacing w:after="0"/>
              <w:ind w:left="100"/>
              <w:rPr>
                <w:noProof/>
                <w:lang w:eastAsia="zh-CN"/>
              </w:rPr>
            </w:pPr>
            <w:r>
              <w:rPr>
                <w:rFonts w:hint="eastAsia"/>
                <w:noProof/>
                <w:lang w:eastAsia="zh-CN"/>
              </w:rPr>
              <w:t>5</w:t>
            </w:r>
            <w:r>
              <w:rPr>
                <w:noProof/>
                <w:lang w:eastAsia="zh-CN"/>
              </w:rPr>
              <w:t>.1.1.3</w:t>
            </w:r>
            <w:r>
              <w:rPr>
                <w:rFonts w:hint="eastAsia"/>
                <w:noProof/>
                <w:lang w:eastAsia="zh-CN"/>
              </w:rPr>
              <w:t xml:space="preserve"> </w:t>
            </w:r>
            <w:r>
              <w:rPr>
                <w:noProof/>
                <w:lang w:eastAsia="zh-CN"/>
              </w:rPr>
              <w:t xml:space="preserve"> </w:t>
            </w:r>
            <w:r w:rsidR="00065156">
              <w:rPr>
                <w:noProof/>
                <w:lang w:eastAsia="zh-CN"/>
              </w:rPr>
              <w:t xml:space="preserve">5.1.1.4 </w:t>
            </w:r>
          </w:p>
          <w:p w14:paraId="5E1FD255" w14:textId="77777777" w:rsidR="00065156" w:rsidRDefault="00FD4872" w:rsidP="007038C4">
            <w:pPr>
              <w:pStyle w:val="CRCoverPage"/>
              <w:spacing w:after="0"/>
              <w:ind w:left="100"/>
              <w:rPr>
                <w:noProof/>
                <w:lang w:eastAsia="zh-CN"/>
              </w:rPr>
            </w:pPr>
            <w:r>
              <w:rPr>
                <w:rFonts w:hint="eastAsia"/>
                <w:noProof/>
                <w:lang w:eastAsia="zh-CN"/>
              </w:rPr>
              <w:t>5</w:t>
            </w:r>
            <w:r>
              <w:rPr>
                <w:noProof/>
                <w:lang w:eastAsia="zh-CN"/>
              </w:rPr>
              <w:t>.2.2.1.16</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.2.2.2.17</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.2.3.1.16</w:t>
            </w:r>
            <w:r>
              <w:rPr>
                <w:rFonts w:hint="eastAsia"/>
                <w:noProof/>
                <w:lang w:eastAsia="zh-CN"/>
              </w:rPr>
              <w:t xml:space="preserve"> </w:t>
            </w:r>
            <w:r>
              <w:rPr>
                <w:noProof/>
                <w:lang w:eastAsia="zh-CN"/>
              </w:rPr>
              <w:t xml:space="preserve"> </w:t>
            </w:r>
            <w:r>
              <w:rPr>
                <w:rFonts w:hint="eastAsia"/>
                <w:noProof/>
                <w:lang w:eastAsia="zh-CN"/>
              </w:rPr>
              <w:t>5</w:t>
            </w:r>
            <w:r>
              <w:rPr>
                <w:noProof/>
                <w:lang w:eastAsia="zh-CN"/>
              </w:rPr>
              <w:t xml:space="preserve">.2.3.2.17  </w:t>
            </w:r>
          </w:p>
          <w:p w14:paraId="2E8CC96B" w14:textId="66394398" w:rsidR="00C30777" w:rsidRDefault="00065156" w:rsidP="007038C4">
            <w:pPr>
              <w:pStyle w:val="CRCoverPage"/>
              <w:spacing w:after="0"/>
              <w:ind w:left="100"/>
              <w:rPr>
                <w:noProof/>
                <w:lang w:eastAsia="zh-CN"/>
              </w:rPr>
            </w:pPr>
            <w:r>
              <w:rPr>
                <w:lang w:eastAsia="zh-CN"/>
              </w:rPr>
              <w:t>A.3.2.1.5</w:t>
            </w:r>
            <w:r w:rsidR="00FD4872">
              <w:rPr>
                <w:noProof/>
              </w:rPr>
              <w:t xml:space="preserve"> and </w:t>
            </w:r>
            <w:r>
              <w:rPr>
                <w:lang w:eastAsia="zh-CN"/>
              </w:rPr>
              <w:t>A.3.2.2.7</w:t>
            </w:r>
          </w:p>
        </w:tc>
      </w:tr>
      <w:tr w:rsidR="007038C4" w14:paraId="56E1E6C3" w14:textId="77777777" w:rsidTr="00547111">
        <w:tc>
          <w:tcPr>
            <w:tcW w:w="2694" w:type="dxa"/>
            <w:gridSpan w:val="2"/>
            <w:tcBorders>
              <w:left w:val="single" w:sz="4" w:space="0" w:color="auto"/>
            </w:tcBorders>
          </w:tcPr>
          <w:p w14:paraId="2FB9DE77" w14:textId="77777777" w:rsidR="007038C4" w:rsidRDefault="007038C4" w:rsidP="007038C4">
            <w:pPr>
              <w:pStyle w:val="CRCoverPage"/>
              <w:spacing w:after="0"/>
              <w:rPr>
                <w:b/>
                <w:i/>
                <w:noProof/>
                <w:sz w:val="8"/>
                <w:szCs w:val="8"/>
              </w:rPr>
            </w:pPr>
          </w:p>
        </w:tc>
        <w:tc>
          <w:tcPr>
            <w:tcW w:w="6946" w:type="dxa"/>
            <w:gridSpan w:val="9"/>
            <w:tcBorders>
              <w:right w:val="single" w:sz="4" w:space="0" w:color="auto"/>
            </w:tcBorders>
          </w:tcPr>
          <w:p w14:paraId="0898542D" w14:textId="77777777" w:rsidR="007038C4" w:rsidRDefault="007038C4" w:rsidP="007038C4">
            <w:pPr>
              <w:pStyle w:val="CRCoverPage"/>
              <w:spacing w:after="0"/>
              <w:rPr>
                <w:noProof/>
                <w:sz w:val="8"/>
                <w:szCs w:val="8"/>
              </w:rPr>
            </w:pPr>
          </w:p>
        </w:tc>
      </w:tr>
      <w:tr w:rsidR="007038C4" w14:paraId="76F95A8B" w14:textId="77777777" w:rsidTr="00547111">
        <w:tc>
          <w:tcPr>
            <w:tcW w:w="2694" w:type="dxa"/>
            <w:gridSpan w:val="2"/>
            <w:tcBorders>
              <w:left w:val="single" w:sz="4" w:space="0" w:color="auto"/>
            </w:tcBorders>
          </w:tcPr>
          <w:p w14:paraId="335EAB52" w14:textId="77777777" w:rsidR="007038C4" w:rsidRDefault="007038C4" w:rsidP="007038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038C4" w:rsidRDefault="007038C4" w:rsidP="007038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038C4" w:rsidRDefault="007038C4" w:rsidP="007038C4">
            <w:pPr>
              <w:pStyle w:val="CRCoverPage"/>
              <w:spacing w:after="0"/>
              <w:jc w:val="center"/>
              <w:rPr>
                <w:b/>
                <w:caps/>
                <w:noProof/>
              </w:rPr>
            </w:pPr>
            <w:r>
              <w:rPr>
                <w:b/>
                <w:caps/>
                <w:noProof/>
              </w:rPr>
              <w:t>N</w:t>
            </w:r>
          </w:p>
        </w:tc>
        <w:tc>
          <w:tcPr>
            <w:tcW w:w="2977" w:type="dxa"/>
            <w:gridSpan w:val="4"/>
          </w:tcPr>
          <w:p w14:paraId="304CCBCB" w14:textId="77777777" w:rsidR="007038C4" w:rsidRDefault="007038C4" w:rsidP="007038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038C4" w:rsidRDefault="007038C4" w:rsidP="007038C4">
            <w:pPr>
              <w:pStyle w:val="CRCoverPage"/>
              <w:spacing w:after="0"/>
              <w:ind w:left="99"/>
              <w:rPr>
                <w:noProof/>
              </w:rPr>
            </w:pPr>
          </w:p>
        </w:tc>
      </w:tr>
      <w:tr w:rsidR="007038C4" w14:paraId="34ACE2EB" w14:textId="77777777" w:rsidTr="00547111">
        <w:tc>
          <w:tcPr>
            <w:tcW w:w="2694" w:type="dxa"/>
            <w:gridSpan w:val="2"/>
            <w:tcBorders>
              <w:left w:val="single" w:sz="4" w:space="0" w:color="auto"/>
            </w:tcBorders>
          </w:tcPr>
          <w:p w14:paraId="571382F3" w14:textId="77777777" w:rsidR="007038C4" w:rsidRDefault="007038C4" w:rsidP="007038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038C4" w:rsidRDefault="007038C4" w:rsidP="007038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1654CC" w:rsidR="007038C4" w:rsidRDefault="00FD4872" w:rsidP="007038C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7038C4" w:rsidRDefault="007038C4" w:rsidP="007038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038C4" w:rsidRDefault="007038C4" w:rsidP="007038C4">
            <w:pPr>
              <w:pStyle w:val="CRCoverPage"/>
              <w:spacing w:after="0"/>
              <w:ind w:left="99"/>
              <w:rPr>
                <w:noProof/>
              </w:rPr>
            </w:pPr>
            <w:r>
              <w:rPr>
                <w:noProof/>
              </w:rPr>
              <w:t xml:space="preserve">TS/TR ... CR ... </w:t>
            </w:r>
          </w:p>
        </w:tc>
      </w:tr>
      <w:tr w:rsidR="007038C4" w14:paraId="446DDBAC" w14:textId="77777777" w:rsidTr="00547111">
        <w:tc>
          <w:tcPr>
            <w:tcW w:w="2694" w:type="dxa"/>
            <w:gridSpan w:val="2"/>
            <w:tcBorders>
              <w:left w:val="single" w:sz="4" w:space="0" w:color="auto"/>
            </w:tcBorders>
          </w:tcPr>
          <w:p w14:paraId="678A1AA6" w14:textId="77777777" w:rsidR="007038C4" w:rsidRDefault="007038C4" w:rsidP="007038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0BFDF51" w:rsidR="007038C4" w:rsidRDefault="00FD4872" w:rsidP="007038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038C4" w:rsidRDefault="007038C4" w:rsidP="007038C4">
            <w:pPr>
              <w:pStyle w:val="CRCoverPage"/>
              <w:spacing w:after="0"/>
              <w:jc w:val="center"/>
              <w:rPr>
                <w:b/>
                <w:caps/>
                <w:noProof/>
              </w:rPr>
            </w:pPr>
          </w:p>
        </w:tc>
        <w:tc>
          <w:tcPr>
            <w:tcW w:w="2977" w:type="dxa"/>
            <w:gridSpan w:val="4"/>
          </w:tcPr>
          <w:p w14:paraId="1A4306D9" w14:textId="77777777" w:rsidR="007038C4" w:rsidRDefault="007038C4" w:rsidP="007038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E12F25" w:rsidR="007038C4" w:rsidRDefault="007038C4" w:rsidP="007038C4">
            <w:pPr>
              <w:pStyle w:val="CRCoverPage"/>
              <w:spacing w:after="0"/>
              <w:ind w:left="99"/>
              <w:rPr>
                <w:noProof/>
              </w:rPr>
            </w:pPr>
            <w:r>
              <w:rPr>
                <w:noProof/>
              </w:rPr>
              <w:t xml:space="preserve">TS/TR </w:t>
            </w:r>
            <w:r w:rsidR="00FD4872">
              <w:rPr>
                <w:noProof/>
              </w:rPr>
              <w:t>38.521-4</w:t>
            </w:r>
            <w:r>
              <w:rPr>
                <w:noProof/>
              </w:rPr>
              <w:t xml:space="preserve"> CR ... </w:t>
            </w:r>
          </w:p>
        </w:tc>
      </w:tr>
      <w:tr w:rsidR="007038C4" w14:paraId="55C714D2" w14:textId="77777777" w:rsidTr="00547111">
        <w:tc>
          <w:tcPr>
            <w:tcW w:w="2694" w:type="dxa"/>
            <w:gridSpan w:val="2"/>
            <w:tcBorders>
              <w:left w:val="single" w:sz="4" w:space="0" w:color="auto"/>
            </w:tcBorders>
          </w:tcPr>
          <w:p w14:paraId="45913E62" w14:textId="77777777" w:rsidR="007038C4" w:rsidRDefault="007038C4" w:rsidP="007038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038C4" w:rsidRDefault="007038C4" w:rsidP="007038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E6EBA9" w:rsidR="007038C4" w:rsidRDefault="00FD4872" w:rsidP="007038C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7038C4" w:rsidRDefault="007038C4" w:rsidP="007038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038C4" w:rsidRDefault="007038C4" w:rsidP="007038C4">
            <w:pPr>
              <w:pStyle w:val="CRCoverPage"/>
              <w:spacing w:after="0"/>
              <w:ind w:left="99"/>
              <w:rPr>
                <w:noProof/>
              </w:rPr>
            </w:pPr>
            <w:r>
              <w:rPr>
                <w:noProof/>
              </w:rPr>
              <w:t xml:space="preserve">TS/TR ... CR ... </w:t>
            </w:r>
          </w:p>
        </w:tc>
      </w:tr>
      <w:tr w:rsidR="007038C4" w14:paraId="60DF82CC" w14:textId="77777777" w:rsidTr="008863B9">
        <w:tc>
          <w:tcPr>
            <w:tcW w:w="2694" w:type="dxa"/>
            <w:gridSpan w:val="2"/>
            <w:tcBorders>
              <w:left w:val="single" w:sz="4" w:space="0" w:color="auto"/>
            </w:tcBorders>
          </w:tcPr>
          <w:p w14:paraId="517696CD" w14:textId="77777777" w:rsidR="007038C4" w:rsidRDefault="007038C4" w:rsidP="007038C4">
            <w:pPr>
              <w:pStyle w:val="CRCoverPage"/>
              <w:spacing w:after="0"/>
              <w:rPr>
                <w:b/>
                <w:i/>
                <w:noProof/>
              </w:rPr>
            </w:pPr>
          </w:p>
        </w:tc>
        <w:tc>
          <w:tcPr>
            <w:tcW w:w="6946" w:type="dxa"/>
            <w:gridSpan w:val="9"/>
            <w:tcBorders>
              <w:right w:val="single" w:sz="4" w:space="0" w:color="auto"/>
            </w:tcBorders>
          </w:tcPr>
          <w:p w14:paraId="4D84207F" w14:textId="77777777" w:rsidR="007038C4" w:rsidRDefault="007038C4" w:rsidP="007038C4">
            <w:pPr>
              <w:pStyle w:val="CRCoverPage"/>
              <w:spacing w:after="0"/>
              <w:rPr>
                <w:noProof/>
              </w:rPr>
            </w:pPr>
          </w:p>
        </w:tc>
      </w:tr>
      <w:tr w:rsidR="007038C4" w14:paraId="556B87B6" w14:textId="77777777" w:rsidTr="008863B9">
        <w:tc>
          <w:tcPr>
            <w:tcW w:w="2694" w:type="dxa"/>
            <w:gridSpan w:val="2"/>
            <w:tcBorders>
              <w:left w:val="single" w:sz="4" w:space="0" w:color="auto"/>
              <w:bottom w:val="single" w:sz="4" w:space="0" w:color="auto"/>
            </w:tcBorders>
          </w:tcPr>
          <w:p w14:paraId="79A9C411" w14:textId="77777777" w:rsidR="007038C4" w:rsidRDefault="007038C4" w:rsidP="007038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DA560A" w:rsidR="00FB4721" w:rsidRDefault="00FB4721" w:rsidP="00CD1434">
            <w:pPr>
              <w:pStyle w:val="CRCoverPage"/>
              <w:spacing w:after="0"/>
              <w:ind w:left="100"/>
              <w:rPr>
                <w:noProof/>
              </w:rPr>
            </w:pPr>
          </w:p>
        </w:tc>
      </w:tr>
      <w:tr w:rsidR="007038C4" w:rsidRPr="008863B9" w14:paraId="45BFE792" w14:textId="77777777" w:rsidTr="008863B9">
        <w:tc>
          <w:tcPr>
            <w:tcW w:w="2694" w:type="dxa"/>
            <w:gridSpan w:val="2"/>
            <w:tcBorders>
              <w:top w:val="single" w:sz="4" w:space="0" w:color="auto"/>
              <w:bottom w:val="single" w:sz="4" w:space="0" w:color="auto"/>
            </w:tcBorders>
          </w:tcPr>
          <w:p w14:paraId="194242DD" w14:textId="77777777" w:rsidR="007038C4" w:rsidRPr="008863B9" w:rsidRDefault="007038C4" w:rsidP="007038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038C4" w:rsidRPr="008863B9" w:rsidRDefault="007038C4" w:rsidP="007038C4">
            <w:pPr>
              <w:pStyle w:val="CRCoverPage"/>
              <w:spacing w:after="0"/>
              <w:ind w:left="100"/>
              <w:rPr>
                <w:noProof/>
                <w:sz w:val="8"/>
                <w:szCs w:val="8"/>
              </w:rPr>
            </w:pPr>
          </w:p>
        </w:tc>
      </w:tr>
      <w:tr w:rsidR="007038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038C4" w:rsidRDefault="007038C4" w:rsidP="007038C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91C0D3" w:rsidR="007038C4" w:rsidRDefault="0012086B" w:rsidP="007038C4">
            <w:pPr>
              <w:pStyle w:val="CRCoverPage"/>
              <w:spacing w:after="0"/>
              <w:ind w:left="100"/>
              <w:rPr>
                <w:noProof/>
                <w:lang w:eastAsia="zh-CN"/>
              </w:rPr>
            </w:pPr>
            <w:r>
              <w:rPr>
                <w:rFonts w:hint="eastAsia"/>
                <w:noProof/>
                <w:lang w:eastAsia="zh-CN"/>
              </w:rPr>
              <w:t>T</w:t>
            </w:r>
            <w:r>
              <w:rPr>
                <w:noProof/>
                <w:lang w:eastAsia="zh-CN"/>
              </w:rPr>
              <w:t>here are additional changes from the big CR author with change track’</w:t>
            </w:r>
            <w:r>
              <w:t xml:space="preserve"> </w:t>
            </w:r>
            <w:r w:rsidRPr="0012086B">
              <w:rPr>
                <w:noProof/>
                <w:lang w:eastAsia="zh-CN"/>
              </w:rPr>
              <w:t>Editorial - China Telecom</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74582C" w14:textId="1D148128" w:rsidR="00065156" w:rsidRDefault="00065156" w:rsidP="00363166">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Pr>
          <w:b/>
          <w:noProof/>
          <w:highlight w:val="yellow"/>
          <w:lang w:eastAsia="zh-CN"/>
        </w:rPr>
        <w:t>6</w:t>
      </w:r>
      <w:r w:rsidRPr="00363166">
        <w:rPr>
          <w:b/>
          <w:noProof/>
          <w:highlight w:val="yellow"/>
          <w:lang w:eastAsia="zh-CN"/>
        </w:rPr>
        <w:t>&gt;</w:t>
      </w:r>
    </w:p>
    <w:p w14:paraId="734CBCC4" w14:textId="77777777" w:rsidR="00C11135" w:rsidRDefault="00C11135" w:rsidP="00C11135">
      <w:pPr>
        <w:keepNext/>
        <w:keepLines/>
        <w:pBdr>
          <w:top w:val="single" w:sz="12" w:space="3" w:color="auto"/>
        </w:pBdr>
        <w:spacing w:before="240"/>
        <w:ind w:left="1134" w:hanging="1134"/>
        <w:outlineLvl w:val="0"/>
        <w:rPr>
          <w:rFonts w:ascii="Arial" w:hAnsi="Arial"/>
          <w:sz w:val="36"/>
        </w:rPr>
      </w:pPr>
      <w:r>
        <w:rPr>
          <w:rFonts w:ascii="Arial" w:hAnsi="Arial"/>
          <w:sz w:val="36"/>
        </w:rPr>
        <w:t>3</w:t>
      </w:r>
      <w:r>
        <w:rPr>
          <w:rFonts w:ascii="Arial" w:hAnsi="Arial"/>
          <w:sz w:val="36"/>
        </w:rPr>
        <w:tab/>
        <w:t>Definitions, symbols and abbreviations</w:t>
      </w:r>
    </w:p>
    <w:p w14:paraId="61F29DD7" w14:textId="77777777" w:rsidR="00C11135" w:rsidRDefault="00C11135" w:rsidP="00C11135">
      <w:pPr>
        <w:pStyle w:val="2"/>
      </w:pPr>
      <w:bookmarkStart w:id="2" w:name="_Toc124376975"/>
      <w:bookmarkStart w:id="3" w:name="_Toc123935960"/>
      <w:bookmarkStart w:id="4" w:name="_Toc114565667"/>
      <w:bookmarkStart w:id="5" w:name="_Toc107476854"/>
      <w:bookmarkStart w:id="6" w:name="_Toc107419561"/>
      <w:bookmarkStart w:id="7" w:name="_Toc107234592"/>
      <w:bookmarkStart w:id="8" w:name="_Toc107233005"/>
      <w:bookmarkStart w:id="9" w:name="_Toc106737238"/>
      <w:bookmarkStart w:id="10" w:name="_Toc106543143"/>
      <w:bookmarkStart w:id="11" w:name="_Toc98849294"/>
      <w:bookmarkStart w:id="12" w:name="_Toc91440509"/>
      <w:bookmarkStart w:id="13" w:name="_Toc83742019"/>
      <w:bookmarkStart w:id="14" w:name="_Toc76652747"/>
      <w:bookmarkStart w:id="15" w:name="_Toc76651909"/>
      <w:bookmarkStart w:id="16" w:name="_Toc76572042"/>
      <w:bookmarkStart w:id="17" w:name="_Toc76298030"/>
      <w:bookmarkStart w:id="18" w:name="_Toc67917987"/>
      <w:bookmarkStart w:id="19" w:name="_Toc61120843"/>
      <w:bookmarkStart w:id="20" w:name="_Toc53176567"/>
      <w:bookmarkStart w:id="21" w:name="_Toc45892710"/>
      <w:bookmarkStart w:id="22" w:name="_Toc40209751"/>
      <w:bookmarkStart w:id="23" w:name="_Toc40209409"/>
      <w:bookmarkStart w:id="24" w:name="_Toc37084047"/>
      <w:bookmarkStart w:id="25" w:name="_Toc37083705"/>
      <w:bookmarkStart w:id="26" w:name="_Toc37068162"/>
      <w:bookmarkStart w:id="27" w:name="_Toc29808243"/>
      <w:bookmarkStart w:id="28" w:name="_Toc21338135"/>
      <w:r>
        <w:t>3.1</w:t>
      </w:r>
      <w:r>
        <w:rPr>
          <w:lang w:eastAsia="zh-CN"/>
        </w:rPr>
        <w:tab/>
      </w:r>
      <w:r>
        <w:t>Definitions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39E3E03" w14:textId="77777777" w:rsidR="00C11135" w:rsidRDefault="00C11135" w:rsidP="00C11135">
      <w:r>
        <w:t xml:space="preserve">For the purposes of the present document, the terms and definitions given in </w:t>
      </w:r>
      <w:bookmarkStart w:id="29" w:name="OLE_LINK8"/>
      <w:bookmarkStart w:id="30" w:name="OLE_LINK7"/>
      <w:bookmarkStart w:id="31" w:name="OLE_LINK6"/>
      <w:r>
        <w:t xml:space="preserve">3GPP </w:t>
      </w:r>
      <w:bookmarkEnd w:id="29"/>
      <w:bookmarkEnd w:id="30"/>
      <w:bookmarkEnd w:id="31"/>
      <w:r>
        <w:t>TR 21.905 [1] and the following apply. A term defined in the present document takes precedence over the definition of the same term, if any, in 3GPP TR 21.905 [1].</w:t>
      </w:r>
    </w:p>
    <w:p w14:paraId="58BDCB0F" w14:textId="77777777" w:rsidR="00C11135" w:rsidRDefault="00C11135" w:rsidP="00C11135">
      <w:pPr>
        <w:rPr>
          <w:lang w:eastAsia="zh-CN"/>
        </w:rPr>
      </w:pPr>
      <w:r>
        <w:rPr>
          <w:b/>
          <w:lang w:eastAsia="zh-CN"/>
        </w:rPr>
        <w:t>DL BWP</w:t>
      </w:r>
      <w:r>
        <w:rPr>
          <w:lang w:eastAsia="zh-CN"/>
        </w:rPr>
        <w:t xml:space="preserve">: </w:t>
      </w:r>
      <w:r>
        <w:t>DL bandwidth part as defined in TS 38.213 [</w:t>
      </w:r>
      <w:r>
        <w:rPr>
          <w:lang w:eastAsia="zh-CN"/>
        </w:rPr>
        <w:t>11</w:t>
      </w:r>
      <w:r>
        <w:t>].</w:t>
      </w:r>
    </w:p>
    <w:p w14:paraId="0423F3B7" w14:textId="77777777" w:rsidR="00C11135" w:rsidRDefault="00C11135" w:rsidP="00C11135">
      <w:pPr>
        <w:rPr>
          <w:lang w:eastAsia="zh-CN"/>
        </w:rPr>
      </w:pPr>
      <w:r>
        <w:rPr>
          <w:b/>
        </w:rPr>
        <w:t>EN-DC</w:t>
      </w:r>
      <w:r>
        <w:t>: E-UTRA-NR Dual Connectivity as defined in clause 4.1.2 of TS 37.340 [</w:t>
      </w:r>
      <w:r>
        <w:rPr>
          <w:lang w:eastAsia="zh-CN"/>
        </w:rPr>
        <w:t>13</w:t>
      </w:r>
      <w:r>
        <w:t>].</w:t>
      </w:r>
      <w:r>
        <w:rPr>
          <w:lang w:eastAsia="zh-CN"/>
        </w:rPr>
        <w:t xml:space="preserve"> </w:t>
      </w:r>
    </w:p>
    <w:p w14:paraId="72497138" w14:textId="77777777" w:rsidR="00C11135" w:rsidRDefault="00C11135" w:rsidP="00C11135">
      <w:pPr>
        <w:rPr>
          <w:rFonts w:ascii="Times-Bold" w:hAnsi="Times-Bold" w:hint="eastAsia"/>
          <w:bCs/>
        </w:rPr>
      </w:pPr>
      <w:r>
        <w:rPr>
          <w:rFonts w:ascii="Times-Bold" w:hAnsi="Times-Bold"/>
          <w:b/>
          <w:bCs/>
        </w:rPr>
        <w:t xml:space="preserve">Enhanced Receiver Type 1: </w:t>
      </w:r>
      <w:r>
        <w:rPr>
          <w:rFonts w:ascii="Times-Bold" w:hAnsi="Times-Bold"/>
          <w:bCs/>
        </w:rPr>
        <w:t>SU-MIMO interference mitigation advanced receiver [14]</w:t>
      </w:r>
    </w:p>
    <w:p w14:paraId="068964F6" w14:textId="77777777" w:rsidR="00C11135" w:rsidRDefault="00C11135" w:rsidP="00C11135">
      <w:pPr>
        <w:pStyle w:val="B1"/>
      </w:pPr>
      <w:r>
        <w:t>-</w:t>
      </w:r>
      <w:r>
        <w:tab/>
        <w:t>R-ML (reduced complexity ML) receiver with enhanced inter-stream interference suppression for SU-MIMO transmissions with rank 2 with 2 RX antennas</w:t>
      </w:r>
    </w:p>
    <w:p w14:paraId="6E31762D" w14:textId="5E7384C3" w:rsidR="00C11135" w:rsidRPr="00C11135" w:rsidRDefault="00C11135" w:rsidP="00C11135">
      <w:pPr>
        <w:pStyle w:val="B1"/>
        <w:numPr>
          <w:ilvl w:val="0"/>
          <w:numId w:val="21"/>
        </w:numPr>
      </w:pPr>
      <w:r>
        <w:t>R-ML (reduced complexity ML) receiver with enhanced inter-stream interference suppression for SU-MIMO transmissions with rank 2, 3, and 4 with 4 RX antennas</w:t>
      </w:r>
    </w:p>
    <w:p w14:paraId="3F7606F1" w14:textId="77777777" w:rsidR="00C11135" w:rsidRDefault="00C11135" w:rsidP="00C11135">
      <w:pPr>
        <w:rPr>
          <w:ins w:id="32" w:author="Jingzhou Wu - China Telecom" w:date="2024-05-27T17:18:00Z"/>
          <w:rFonts w:ascii="Times-Bold" w:hAnsi="Times-Bold" w:hint="eastAsia"/>
          <w:bCs/>
        </w:rPr>
      </w:pPr>
      <w:ins w:id="33" w:author="Jingzhou Wu - China Telecom" w:date="2024-05-27T17:18:00Z">
        <w:r>
          <w:rPr>
            <w:rFonts w:ascii="Times-Bold" w:hAnsi="Times-Bold"/>
            <w:b/>
            <w:bCs/>
          </w:rPr>
          <w:t xml:space="preserve">Enhanced Receiver Type 2: </w:t>
        </w:r>
        <w:r>
          <w:rPr>
            <w:rFonts w:ascii="Times-Bold" w:hAnsi="Times-Bold"/>
            <w:bCs/>
          </w:rPr>
          <w:t>MU-MIMO interference mitigation advanced receiver [14]</w:t>
        </w:r>
      </w:ins>
    </w:p>
    <w:p w14:paraId="19B51DEA" w14:textId="77777777" w:rsidR="00C11135" w:rsidRDefault="00C11135" w:rsidP="00C11135">
      <w:pPr>
        <w:pStyle w:val="B1"/>
        <w:rPr>
          <w:ins w:id="34" w:author="Jingzhou Wu - China Telecom" w:date="2024-05-27T17:18:00Z"/>
        </w:rPr>
      </w:pPr>
      <w:ins w:id="35" w:author="Jingzhou Wu - China Telecom" w:date="2024-05-27T17:18:00Z">
        <w:r>
          <w:t>-</w:t>
        </w:r>
        <w:r>
          <w:tab/>
          <w:t xml:space="preserve">R-ML (reduced complexity ML) receivers with enhanced inter-user interference suppression, for MU-MIMO up to </w:t>
        </w:r>
        <w:proofErr w:type="spellStart"/>
        <w:r>
          <w:t>maxNumberMIMO-LayersPDSCH</w:t>
        </w:r>
        <w:proofErr w:type="spellEnd"/>
        <w:r>
          <w:t xml:space="preserve"> layers across target and co-scheduled UEs with 2 RX and 4RX antennas, when co-scheduled UE(s)’ modulation order is explicitly </w:t>
        </w:r>
        <w:proofErr w:type="spellStart"/>
        <w:r>
          <w:t>signaled</w:t>
        </w:r>
        <w:proofErr w:type="spellEnd"/>
        <w:r>
          <w:t xml:space="preserve"> by DCI index 1-5 in Table 7.3.1.2.2-12 of TS38.212 [10].</w:t>
        </w:r>
      </w:ins>
    </w:p>
    <w:p w14:paraId="5C604097" w14:textId="2C31AE64" w:rsidR="00C11135" w:rsidRDefault="00C11135" w:rsidP="00C11135">
      <w:pPr>
        <w:pStyle w:val="B1"/>
        <w:rPr>
          <w:ins w:id="36" w:author="Jingzhou Wu - China Telecom" w:date="2024-05-27T17:18:00Z"/>
        </w:rPr>
      </w:pPr>
      <w:ins w:id="37" w:author="Jingzhou Wu - China Telecom" w:date="2024-05-27T17:18:00Z">
        <w:r>
          <w:t>-</w:t>
        </w:r>
        <w:r>
          <w:tab/>
          <w:t>R-ML (reduced complexity ML) receivers with enhanced inter-user interference suppression for MU-MIMO for 2 layers across target and co-scheduled UEs with 2RX and 4RX when the co-scheduled UE information with DCI index 6 or 7 in Table 7.3.1.2.2-12 of TS38.212 [10] is signalled.</w:t>
        </w:r>
      </w:ins>
    </w:p>
    <w:p w14:paraId="37F5F329" w14:textId="08FBF578" w:rsidR="00C11135" w:rsidRDefault="00C11135" w:rsidP="00C11135">
      <w:pPr>
        <w:pStyle w:val="B1"/>
        <w:rPr>
          <w:ins w:id="38" w:author="Jingzhou Wu - China Telecom" w:date="2024-05-27T17:18:00Z"/>
          <w:b/>
        </w:rPr>
      </w:pPr>
      <w:ins w:id="39" w:author="Jingzhou Wu - China Telecom" w:date="2024-05-27T17:18:00Z">
        <w:r>
          <w:t>-</w:t>
        </w:r>
        <w:r>
          <w:tab/>
          <w:t xml:space="preserve">R-ML (reduced complexity ML) receivers with enhanced inter-user interference suppression for MU-MIMO for 2 layers across target and co-scheduled UEs with 2RX and </w:t>
        </w:r>
        <w:proofErr w:type="spellStart"/>
        <w:r>
          <w:t>maxNumberMIMO-LayersPDSCH</w:t>
        </w:r>
        <w:proofErr w:type="spellEnd"/>
        <w:r>
          <w:t xml:space="preserve"> layers across target and co-scheduled UEs with 4RX when the co-scheduled UE information with DCI index 6 in Table 7.3.1.2.2-12 of TS38.212 [10] is signalled.</w:t>
        </w:r>
      </w:ins>
    </w:p>
    <w:p w14:paraId="05D4720A" w14:textId="049A8BE8" w:rsidR="00C11135" w:rsidRDefault="00C11135" w:rsidP="00C11135">
      <w:pPr>
        <w:rPr>
          <w:b/>
        </w:rPr>
      </w:pPr>
      <w:r>
        <w:rPr>
          <w:b/>
        </w:rPr>
        <w:t>FR1</w:t>
      </w:r>
      <w:r>
        <w:t>: Frequency range 1 as defined in clause 5.1 of TS 38.10</w:t>
      </w:r>
      <w:r>
        <w:rPr>
          <w:lang w:eastAsia="zh-CN"/>
        </w:rPr>
        <w:t>1-3</w:t>
      </w:r>
      <w:r>
        <w:t xml:space="preserve"> [</w:t>
      </w:r>
      <w:r>
        <w:rPr>
          <w:lang w:eastAsia="zh-CN"/>
        </w:rPr>
        <w:t>8</w:t>
      </w:r>
      <w:r>
        <w:t>].</w:t>
      </w:r>
    </w:p>
    <w:p w14:paraId="42279B29" w14:textId="77777777" w:rsidR="00C11135" w:rsidRDefault="00C11135" w:rsidP="00C11135">
      <w:r>
        <w:rPr>
          <w:b/>
        </w:rPr>
        <w:t>FR2</w:t>
      </w:r>
      <w:r>
        <w:t>: Frequency range 2 as defined in clause 5.1 of TS 38.10</w:t>
      </w:r>
      <w:r>
        <w:rPr>
          <w:lang w:eastAsia="zh-CN"/>
        </w:rPr>
        <w:t>1-3</w:t>
      </w:r>
      <w:r>
        <w:t xml:space="preserve"> [</w:t>
      </w:r>
      <w:r>
        <w:rPr>
          <w:lang w:eastAsia="zh-CN"/>
        </w:rPr>
        <w:t>8</w:t>
      </w:r>
      <w:r>
        <w:t>].</w:t>
      </w:r>
    </w:p>
    <w:p w14:paraId="04785036" w14:textId="77777777" w:rsidR="00C11135" w:rsidRDefault="00C11135" w:rsidP="00C11135">
      <w:pPr>
        <w:rPr>
          <w:lang w:eastAsia="zh-CN"/>
        </w:rPr>
      </w:pPr>
      <w:proofErr w:type="spellStart"/>
      <w:r>
        <w:rPr>
          <w:b/>
          <w:bCs/>
        </w:rPr>
        <w:t>RedCap</w:t>
      </w:r>
      <w:proofErr w:type="spellEnd"/>
      <w:r>
        <w:t xml:space="preserve">: A UE with reduced capabilities as defined in clause 4.2 in TS 38.306 [14]. </w:t>
      </w:r>
    </w:p>
    <w:p w14:paraId="16A9D2B4" w14:textId="77777777" w:rsidR="00C11135" w:rsidRDefault="00C11135" w:rsidP="00C11135">
      <w:r>
        <w:rPr>
          <w:b/>
        </w:rPr>
        <w:t xml:space="preserve">SSB: </w:t>
      </w:r>
      <w:r>
        <w:t>SS/PBCH block as defined in clause 7.8.3 of TS 38.211 [</w:t>
      </w:r>
      <w:r>
        <w:rPr>
          <w:lang w:eastAsia="zh-CN"/>
        </w:rPr>
        <w:t>9</w:t>
      </w:r>
      <w:r>
        <w:t>].</w:t>
      </w:r>
    </w:p>
    <w:p w14:paraId="41698610" w14:textId="5009A53A" w:rsidR="00065156" w:rsidRDefault="00065156"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Pr>
          <w:b/>
          <w:noProof/>
          <w:highlight w:val="yellow"/>
          <w:lang w:eastAsia="zh-CN"/>
        </w:rPr>
        <w:t>6</w:t>
      </w:r>
      <w:r w:rsidRPr="00363166">
        <w:rPr>
          <w:b/>
          <w:noProof/>
          <w:highlight w:val="yellow"/>
          <w:lang w:eastAsia="zh-CN"/>
        </w:rPr>
        <w:t>&gt;</w:t>
      </w:r>
    </w:p>
    <w:p w14:paraId="7D395F77" w14:textId="77777777" w:rsidR="00065156" w:rsidRDefault="00065156" w:rsidP="00363166">
      <w:pPr>
        <w:jc w:val="center"/>
        <w:rPr>
          <w:b/>
          <w:noProof/>
          <w:highlight w:val="yellow"/>
          <w:lang w:eastAsia="zh-CN"/>
        </w:rPr>
      </w:pPr>
    </w:p>
    <w:p w14:paraId="03DD688D" w14:textId="1E5BEBDE" w:rsidR="00EA26AC" w:rsidRDefault="00EA26AC"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R4-2409884</w:t>
      </w:r>
      <w:r w:rsidRPr="00363166">
        <w:rPr>
          <w:b/>
          <w:noProof/>
          <w:highlight w:val="yellow"/>
          <w:lang w:eastAsia="zh-CN"/>
        </w:rPr>
        <w:t>&gt;</w:t>
      </w:r>
    </w:p>
    <w:p w14:paraId="53F4595F" w14:textId="77777777" w:rsidR="00EA26AC" w:rsidRDefault="00EA26AC" w:rsidP="00EA26AC">
      <w:pPr>
        <w:pStyle w:val="40"/>
        <w:rPr>
          <w:lang w:eastAsia="zh-CN"/>
        </w:rPr>
      </w:pPr>
      <w:bookmarkStart w:id="40" w:name="_Toc124377007"/>
      <w:bookmarkStart w:id="41" w:name="_Toc123935992"/>
      <w:bookmarkStart w:id="42" w:name="_Toc107476886"/>
      <w:bookmarkStart w:id="43" w:name="_Toc107419593"/>
      <w:bookmarkStart w:id="44" w:name="_Toc107234624"/>
      <w:bookmarkStart w:id="45" w:name="_Toc107233034"/>
      <w:bookmarkStart w:id="46" w:name="_Toc106737267"/>
      <w:bookmarkStart w:id="47" w:name="_Toc106543172"/>
      <w:bookmarkStart w:id="48" w:name="_Toc98849322"/>
      <w:bookmarkStart w:id="49" w:name="_Toc91440537"/>
      <w:bookmarkStart w:id="50" w:name="_Toc83742047"/>
      <w:bookmarkStart w:id="51" w:name="_Toc76652775"/>
      <w:bookmarkStart w:id="52" w:name="_Toc76651937"/>
      <w:bookmarkStart w:id="53" w:name="_Toc76572070"/>
      <w:bookmarkStart w:id="54" w:name="_Toc76298058"/>
      <w:bookmarkStart w:id="55" w:name="_Toc67918015"/>
      <w:bookmarkStart w:id="56" w:name="_Toc61120871"/>
      <w:bookmarkStart w:id="57" w:name="_Toc53176595"/>
      <w:bookmarkStart w:id="58" w:name="_Toc45892738"/>
      <w:bookmarkStart w:id="59" w:name="_Toc40209779"/>
      <w:bookmarkStart w:id="60" w:name="_Toc40209437"/>
      <w:bookmarkStart w:id="61" w:name="_Toc37084075"/>
      <w:bookmarkStart w:id="62" w:name="_Toc37083733"/>
      <w:bookmarkStart w:id="63" w:name="_Toc37068190"/>
      <w:bookmarkStart w:id="64" w:name="_Toc29808271"/>
      <w:bookmarkStart w:id="65" w:name="_Toc21338163"/>
      <w:r>
        <w:t>5.1.1.3</w:t>
      </w:r>
      <w:r>
        <w:tab/>
        <w:t xml:space="preserve">Applicability of requirements for optional UE </w:t>
      </w:r>
      <w:r>
        <w:rPr>
          <w:lang w:eastAsia="zh-CN"/>
        </w:rPr>
        <w:t>features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01562CF" w14:textId="77777777" w:rsidR="00EA26AC" w:rsidRDefault="00EA26AC" w:rsidP="00EA26AC">
      <w:bookmarkStart w:id="66" w:name="_Hlk19883175"/>
      <w:r>
        <w:t xml:space="preserve">The performance requirements in Table 5.1.1.3-1 shall apply for UEs which support optional UE </w:t>
      </w:r>
      <w:r>
        <w:rPr>
          <w:lang w:eastAsia="zh-CN"/>
        </w:rPr>
        <w:t>features only</w:t>
      </w:r>
      <w:r>
        <w:t>.</w:t>
      </w:r>
    </w:p>
    <w:bookmarkEnd w:id="66"/>
    <w:p w14:paraId="2F7C7C1D" w14:textId="77777777" w:rsidR="00EA26AC" w:rsidRDefault="00EA26AC" w:rsidP="00EA26AC">
      <w:pPr>
        <w:pStyle w:val="TH"/>
        <w:keepNext w:val="0"/>
        <w:keepLines w:val="0"/>
        <w:widowControl w:val="0"/>
        <w:rPr>
          <w:lang w:eastAsia="zh-CN"/>
        </w:rPr>
      </w:pPr>
      <w:r>
        <w:t>Table 5.1.1.3-1</w:t>
      </w:r>
      <w:r>
        <w:rPr>
          <w:lang w:eastAsia="zh-CN"/>
        </w:rPr>
        <w:t>:</w:t>
      </w:r>
      <w:r>
        <w:t xml:space="preserve"> Requirements applicability for optional UE </w:t>
      </w:r>
      <w:r>
        <w:rPr>
          <w:lang w:eastAsia="zh-CN"/>
        </w:rPr>
        <w:t>features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424"/>
        <w:gridCol w:w="1250"/>
        <w:gridCol w:w="2042"/>
        <w:gridCol w:w="1793"/>
      </w:tblGrid>
      <w:tr w:rsidR="00EA26AC" w14:paraId="23A8126E" w14:textId="77777777" w:rsidTr="00EA26AC">
        <w:trPr>
          <w:trHeight w:val="58"/>
        </w:trPr>
        <w:tc>
          <w:tcPr>
            <w:tcW w:w="1522" w:type="pct"/>
            <w:tcBorders>
              <w:top w:val="single" w:sz="4" w:space="0" w:color="auto"/>
              <w:left w:val="single" w:sz="4" w:space="0" w:color="auto"/>
              <w:bottom w:val="single" w:sz="4" w:space="0" w:color="auto"/>
              <w:right w:val="single" w:sz="4" w:space="0" w:color="auto"/>
            </w:tcBorders>
            <w:hideMark/>
          </w:tcPr>
          <w:p w14:paraId="55B22100" w14:textId="77777777" w:rsidR="00EA26AC" w:rsidRDefault="00EA26AC">
            <w:pPr>
              <w:pStyle w:val="TAH"/>
              <w:rPr>
                <w:lang w:eastAsia="ko-KR"/>
              </w:rPr>
            </w:pPr>
            <w:r>
              <w:rPr>
                <w:lang w:eastAsia="ko-KR"/>
              </w:rPr>
              <w:lastRenderedPageBreak/>
              <w:t>UE feature/capability [14]</w:t>
            </w:r>
          </w:p>
        </w:tc>
        <w:tc>
          <w:tcPr>
            <w:tcW w:w="0" w:type="auto"/>
            <w:gridSpan w:val="2"/>
            <w:tcBorders>
              <w:top w:val="single" w:sz="4" w:space="0" w:color="auto"/>
              <w:left w:val="single" w:sz="4" w:space="0" w:color="auto"/>
              <w:bottom w:val="single" w:sz="4" w:space="0" w:color="auto"/>
              <w:right w:val="single" w:sz="4" w:space="0" w:color="auto"/>
            </w:tcBorders>
            <w:hideMark/>
          </w:tcPr>
          <w:p w14:paraId="2DA8ED3E" w14:textId="77777777" w:rsidR="00EA26AC" w:rsidRDefault="00EA26AC">
            <w:pPr>
              <w:pStyle w:val="TAH"/>
              <w:rPr>
                <w:lang w:eastAsia="ko-KR"/>
              </w:rPr>
            </w:pPr>
            <w:r>
              <w:rPr>
                <w:lang w:eastAsia="ko-KR"/>
              </w:rPr>
              <w:t>Test type</w:t>
            </w:r>
          </w:p>
        </w:tc>
        <w:tc>
          <w:tcPr>
            <w:tcW w:w="1091" w:type="pct"/>
            <w:tcBorders>
              <w:top w:val="single" w:sz="4" w:space="0" w:color="auto"/>
              <w:left w:val="single" w:sz="4" w:space="0" w:color="auto"/>
              <w:bottom w:val="single" w:sz="4" w:space="0" w:color="auto"/>
              <w:right w:val="single" w:sz="4" w:space="0" w:color="auto"/>
            </w:tcBorders>
            <w:hideMark/>
          </w:tcPr>
          <w:p w14:paraId="44A2411C" w14:textId="77777777" w:rsidR="00EA26AC" w:rsidRDefault="00EA26AC">
            <w:pPr>
              <w:pStyle w:val="TAH"/>
              <w:rPr>
                <w:lang w:eastAsia="ko-KR"/>
              </w:rPr>
            </w:pPr>
            <w:r>
              <w:rPr>
                <w:lang w:eastAsia="ko-KR"/>
              </w:rPr>
              <w:t>Test list</w:t>
            </w:r>
          </w:p>
        </w:tc>
        <w:tc>
          <w:tcPr>
            <w:tcW w:w="958" w:type="pct"/>
            <w:tcBorders>
              <w:top w:val="single" w:sz="4" w:space="0" w:color="auto"/>
              <w:left w:val="single" w:sz="4" w:space="0" w:color="auto"/>
              <w:bottom w:val="single" w:sz="4" w:space="0" w:color="auto"/>
              <w:right w:val="single" w:sz="4" w:space="0" w:color="auto"/>
            </w:tcBorders>
            <w:hideMark/>
          </w:tcPr>
          <w:p w14:paraId="1FA8A3FE" w14:textId="77777777" w:rsidR="00EA26AC" w:rsidRDefault="00EA26AC">
            <w:pPr>
              <w:pStyle w:val="TAH"/>
              <w:rPr>
                <w:lang w:eastAsia="ko-KR"/>
              </w:rPr>
            </w:pPr>
            <w:r>
              <w:rPr>
                <w:lang w:eastAsia="ko-KR"/>
              </w:rPr>
              <w:t>Applicability notes</w:t>
            </w:r>
          </w:p>
        </w:tc>
      </w:tr>
      <w:tr w:rsidR="00EA26AC" w14:paraId="47006201" w14:textId="77777777" w:rsidTr="00EA26AC">
        <w:trPr>
          <w:trHeight w:val="153"/>
        </w:trPr>
        <w:tc>
          <w:tcPr>
            <w:tcW w:w="1522" w:type="pct"/>
            <w:tcBorders>
              <w:top w:val="single" w:sz="4" w:space="0" w:color="auto"/>
              <w:left w:val="single" w:sz="4" w:space="0" w:color="auto"/>
              <w:bottom w:val="nil"/>
              <w:right w:val="single" w:sz="4" w:space="0" w:color="auto"/>
            </w:tcBorders>
            <w:hideMark/>
          </w:tcPr>
          <w:p w14:paraId="01D7C08F" w14:textId="77777777" w:rsidR="00EA26AC" w:rsidRDefault="00EA26AC">
            <w:pPr>
              <w:pStyle w:val="TAL"/>
              <w:rPr>
                <w:lang w:val="en-US" w:eastAsia="zh-CN"/>
              </w:rPr>
            </w:pPr>
            <w:r>
              <w:rPr>
                <w:lang w:val="en-US" w:eastAsia="zh-CN"/>
              </w:rPr>
              <w:t>SU-MIMO Interference Mitigation advanced receiver</w:t>
            </w:r>
          </w:p>
        </w:tc>
        <w:tc>
          <w:tcPr>
            <w:tcW w:w="0" w:type="auto"/>
            <w:tcBorders>
              <w:top w:val="single" w:sz="4" w:space="0" w:color="auto"/>
              <w:left w:val="single" w:sz="4" w:space="0" w:color="auto"/>
              <w:bottom w:val="single" w:sz="4" w:space="0" w:color="auto"/>
              <w:right w:val="single" w:sz="4" w:space="0" w:color="auto"/>
            </w:tcBorders>
            <w:hideMark/>
          </w:tcPr>
          <w:p w14:paraId="4D02E313" w14:textId="77777777" w:rsidR="00EA26AC" w:rsidRDefault="00EA26AC">
            <w:pPr>
              <w:pStyle w:val="TAL"/>
              <w:rPr>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02CE216E" w14:textId="77777777" w:rsidR="00EA26AC" w:rsidRDefault="00EA26AC">
            <w:pPr>
              <w:pStyle w:val="TAL"/>
              <w:rPr>
                <w:lang w:val="en-US" w:eastAsia="zh-CN"/>
              </w:rPr>
            </w:pPr>
            <w:r>
              <w:rPr>
                <w:lang w:val="en-US" w:eastAsia="zh-CN"/>
              </w:rPr>
              <w:t>PDSCH</w:t>
            </w:r>
          </w:p>
        </w:tc>
        <w:tc>
          <w:tcPr>
            <w:tcW w:w="1091" w:type="pct"/>
            <w:tcBorders>
              <w:top w:val="single" w:sz="4" w:space="0" w:color="auto"/>
              <w:left w:val="single" w:sz="4" w:space="0" w:color="auto"/>
              <w:bottom w:val="single" w:sz="4" w:space="0" w:color="auto"/>
              <w:right w:val="single" w:sz="4" w:space="0" w:color="auto"/>
            </w:tcBorders>
          </w:tcPr>
          <w:p w14:paraId="38E5350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 3-1)</w:t>
            </w:r>
          </w:p>
          <w:p w14:paraId="4C31277D" w14:textId="77777777" w:rsidR="00EA26AC" w:rsidRDefault="00EA26AC">
            <w:pPr>
              <w:keepNext/>
              <w:keepLines/>
              <w:spacing w:after="0"/>
              <w:rPr>
                <w:rFonts w:ascii="Arial" w:hAnsi="Arial"/>
                <w:sz w:val="18"/>
                <w:lang w:val="en-US" w:eastAsia="zh-CN"/>
              </w:rPr>
            </w:pPr>
          </w:p>
          <w:p w14:paraId="14C4C93E" w14:textId="77777777" w:rsidR="00EA26AC" w:rsidRDefault="00EA26AC">
            <w:pPr>
              <w:pStyle w:val="TAL"/>
              <w:rPr>
                <w:rFonts w:eastAsiaTheme="minorEastAsia"/>
                <w:lang w:val="en-US" w:eastAsia="zh-CN"/>
              </w:rPr>
            </w:pPr>
            <w:r>
              <w:rPr>
                <w:lang w:val="en-US" w:eastAsia="zh-CN"/>
              </w:rPr>
              <w:t>Clause 5.2.3.1.1 (Test 5-1)</w:t>
            </w:r>
          </w:p>
        </w:tc>
        <w:tc>
          <w:tcPr>
            <w:tcW w:w="958" w:type="pct"/>
            <w:tcBorders>
              <w:top w:val="single" w:sz="4" w:space="0" w:color="auto"/>
              <w:left w:val="single" w:sz="4" w:space="0" w:color="auto"/>
              <w:bottom w:val="nil"/>
              <w:right w:val="single" w:sz="4" w:space="0" w:color="auto"/>
            </w:tcBorders>
          </w:tcPr>
          <w:p w14:paraId="5C691967" w14:textId="77777777" w:rsidR="00EA26AC" w:rsidRDefault="00EA26AC">
            <w:pPr>
              <w:pStyle w:val="TAL"/>
              <w:rPr>
                <w:lang w:val="en-US" w:eastAsia="zh-CN"/>
              </w:rPr>
            </w:pPr>
          </w:p>
        </w:tc>
      </w:tr>
      <w:tr w:rsidR="00EA26AC" w14:paraId="2A1B5F2F" w14:textId="77777777" w:rsidTr="00EA26AC">
        <w:trPr>
          <w:trHeight w:val="58"/>
        </w:trPr>
        <w:tc>
          <w:tcPr>
            <w:tcW w:w="1522" w:type="pct"/>
            <w:tcBorders>
              <w:top w:val="nil"/>
              <w:left w:val="single" w:sz="4" w:space="0" w:color="auto"/>
              <w:bottom w:val="single" w:sz="4" w:space="0" w:color="auto"/>
              <w:right w:val="single" w:sz="4" w:space="0" w:color="auto"/>
            </w:tcBorders>
          </w:tcPr>
          <w:p w14:paraId="74BC952E" w14:textId="77777777" w:rsidR="00EA26AC" w:rsidRDefault="00EA26AC">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1B3F73B" w14:textId="77777777" w:rsidR="00EA26AC" w:rsidRDefault="00EA26AC">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0204D1A" w14:textId="77777777" w:rsidR="00EA26AC" w:rsidRDefault="00EA26AC">
            <w:pPr>
              <w:pStyle w:val="TAL"/>
              <w:rPr>
                <w:lang w:val="en-US" w:eastAsia="zh-CN"/>
              </w:rPr>
            </w:pPr>
            <w:r>
              <w:rPr>
                <w:lang w:val="en-US" w:eastAsia="zh-CN"/>
              </w:rPr>
              <w:t>PDSCH</w:t>
            </w:r>
          </w:p>
        </w:tc>
        <w:tc>
          <w:tcPr>
            <w:tcW w:w="1091" w:type="pct"/>
            <w:tcBorders>
              <w:top w:val="single" w:sz="4" w:space="0" w:color="auto"/>
              <w:left w:val="single" w:sz="4" w:space="0" w:color="auto"/>
              <w:bottom w:val="single" w:sz="4" w:space="0" w:color="auto"/>
              <w:right w:val="single" w:sz="4" w:space="0" w:color="auto"/>
            </w:tcBorders>
          </w:tcPr>
          <w:p w14:paraId="223AC0E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 3-1)</w:t>
            </w:r>
          </w:p>
          <w:p w14:paraId="43074266" w14:textId="77777777" w:rsidR="00EA26AC" w:rsidRDefault="00EA26AC">
            <w:pPr>
              <w:keepNext/>
              <w:keepLines/>
              <w:spacing w:after="0"/>
              <w:rPr>
                <w:rFonts w:ascii="Arial" w:hAnsi="Arial"/>
                <w:sz w:val="18"/>
                <w:lang w:val="en-US" w:eastAsia="zh-CN"/>
              </w:rPr>
            </w:pPr>
          </w:p>
          <w:p w14:paraId="088B0CCA" w14:textId="77777777" w:rsidR="00EA26AC" w:rsidRDefault="00EA26AC">
            <w:pPr>
              <w:pStyle w:val="TAL"/>
              <w:rPr>
                <w:rFonts w:eastAsiaTheme="minorEastAsia"/>
                <w:lang w:val="en-US" w:eastAsia="zh-CN"/>
              </w:rPr>
            </w:pPr>
            <w:r>
              <w:rPr>
                <w:lang w:val="en-US" w:eastAsia="zh-CN"/>
              </w:rPr>
              <w:t>Clause 5.2.3.2.1 (Test 5-1)</w:t>
            </w:r>
          </w:p>
        </w:tc>
        <w:tc>
          <w:tcPr>
            <w:tcW w:w="958" w:type="pct"/>
            <w:tcBorders>
              <w:top w:val="nil"/>
              <w:left w:val="single" w:sz="4" w:space="0" w:color="auto"/>
              <w:bottom w:val="single" w:sz="4" w:space="0" w:color="auto"/>
              <w:right w:val="single" w:sz="4" w:space="0" w:color="auto"/>
            </w:tcBorders>
          </w:tcPr>
          <w:p w14:paraId="59764AAB" w14:textId="77777777" w:rsidR="00EA26AC" w:rsidRDefault="00EA26AC">
            <w:pPr>
              <w:pStyle w:val="TAL"/>
              <w:rPr>
                <w:lang w:val="en-US" w:eastAsia="zh-CN"/>
              </w:rPr>
            </w:pPr>
          </w:p>
        </w:tc>
      </w:tr>
      <w:tr w:rsidR="00EA26AC" w14:paraId="25FB4555" w14:textId="77777777" w:rsidTr="00065156">
        <w:trPr>
          <w:trHeight w:val="58"/>
        </w:trPr>
        <w:tc>
          <w:tcPr>
            <w:tcW w:w="1522" w:type="pct"/>
            <w:tcBorders>
              <w:top w:val="single" w:sz="4" w:space="0" w:color="auto"/>
              <w:left w:val="single" w:sz="4" w:space="0" w:color="auto"/>
              <w:bottom w:val="single" w:sz="4" w:space="0" w:color="auto"/>
              <w:right w:val="single" w:sz="4" w:space="0" w:color="auto"/>
            </w:tcBorders>
          </w:tcPr>
          <w:p w14:paraId="0EB9D511" w14:textId="5BAB9DCA" w:rsidR="00EA26AC" w:rsidRDefault="00065156">
            <w:pPr>
              <w:pStyle w:val="TAL"/>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tcPr>
          <w:p w14:paraId="0A2F95B7" w14:textId="5F416EF4" w:rsidR="00EA26AC" w:rsidRDefault="00065156">
            <w:pPr>
              <w:pStyle w:val="TAL"/>
              <w:rPr>
                <w:lang w:val="en-US" w:eastAsia="zh-CN"/>
              </w:rPr>
            </w:pPr>
            <w:r>
              <w:rPr>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E8F4B38" w14:textId="7DD112F4" w:rsidR="00EA26AC" w:rsidRDefault="00065156">
            <w:pPr>
              <w:pStyle w:val="TAL"/>
              <w:rPr>
                <w:lang w:val="en-US" w:eastAsia="zh-CN"/>
              </w:rPr>
            </w:pPr>
            <w:r>
              <w:rPr>
                <w:lang w:val="en-US" w:eastAsia="zh-CN"/>
              </w:rPr>
              <w:t>…</w:t>
            </w:r>
          </w:p>
        </w:tc>
        <w:tc>
          <w:tcPr>
            <w:tcW w:w="1091" w:type="pct"/>
            <w:tcBorders>
              <w:top w:val="single" w:sz="4" w:space="0" w:color="auto"/>
              <w:left w:val="single" w:sz="4" w:space="0" w:color="auto"/>
              <w:bottom w:val="single" w:sz="4" w:space="0" w:color="auto"/>
              <w:right w:val="single" w:sz="4" w:space="0" w:color="auto"/>
            </w:tcBorders>
          </w:tcPr>
          <w:p w14:paraId="139E2B46" w14:textId="5006080C" w:rsidR="00EA26AC" w:rsidRDefault="00065156">
            <w:pPr>
              <w:pStyle w:val="TAL"/>
              <w:rPr>
                <w:lang w:val="en-US" w:eastAsia="zh-CN"/>
              </w:rPr>
            </w:pPr>
            <w:r>
              <w:rPr>
                <w:lang w:val="en-US" w:eastAsia="zh-CN"/>
              </w:rPr>
              <w:t>…</w:t>
            </w:r>
          </w:p>
        </w:tc>
        <w:tc>
          <w:tcPr>
            <w:tcW w:w="958" w:type="pct"/>
            <w:tcBorders>
              <w:top w:val="single" w:sz="4" w:space="0" w:color="auto"/>
              <w:left w:val="single" w:sz="4" w:space="0" w:color="auto"/>
              <w:bottom w:val="single" w:sz="4" w:space="0" w:color="auto"/>
              <w:right w:val="single" w:sz="4" w:space="0" w:color="auto"/>
            </w:tcBorders>
          </w:tcPr>
          <w:p w14:paraId="35EED201" w14:textId="6D663D16" w:rsidR="00EA26AC" w:rsidRDefault="00065156">
            <w:pPr>
              <w:pStyle w:val="TAL"/>
              <w:rPr>
                <w:lang w:val="en-US" w:eastAsia="zh-CN"/>
              </w:rPr>
            </w:pPr>
            <w:r>
              <w:rPr>
                <w:lang w:val="en-US" w:eastAsia="zh-CN"/>
              </w:rPr>
              <w:t>…</w:t>
            </w:r>
          </w:p>
        </w:tc>
      </w:tr>
      <w:tr w:rsidR="00EA26AC" w14:paraId="680B7B9C" w14:textId="77777777" w:rsidTr="00EA26AC">
        <w:trPr>
          <w:trHeight w:val="58"/>
        </w:trPr>
        <w:tc>
          <w:tcPr>
            <w:tcW w:w="1522" w:type="pct"/>
            <w:tcBorders>
              <w:top w:val="single" w:sz="4" w:space="0" w:color="auto"/>
              <w:left w:val="single" w:sz="4" w:space="0" w:color="auto"/>
              <w:bottom w:val="nil"/>
              <w:right w:val="single" w:sz="4" w:space="0" w:color="auto"/>
            </w:tcBorders>
            <w:hideMark/>
          </w:tcPr>
          <w:p w14:paraId="05AA5E4A" w14:textId="77777777" w:rsidR="00EA26AC" w:rsidRDefault="00EA26AC">
            <w:pPr>
              <w:pStyle w:val="TAL"/>
              <w:rPr>
                <w:kern w:val="2"/>
              </w:rPr>
            </w:pPr>
            <w:r>
              <w:rPr>
                <w:rFonts w:cs="Arial"/>
                <w:szCs w:val="18"/>
                <w:lang w:eastAsia="ja-JP"/>
              </w:rPr>
              <w:t xml:space="preserve">Support for PDCCH with intra-slot repetition </w:t>
            </w:r>
            <w:r>
              <w:rPr>
                <w:rFonts w:cs="Arial"/>
                <w:i/>
                <w:iCs/>
                <w:szCs w:val="18"/>
                <w:lang w:eastAsia="ja-JP"/>
              </w:rPr>
              <w:t>(</w:t>
            </w:r>
            <w:r>
              <w:rPr>
                <w:i/>
                <w:iCs/>
                <w:color w:val="0070C0"/>
                <w:lang w:val="en-US" w:eastAsia="zh-CN"/>
              </w:rPr>
              <w:t>mTRP-PDCCH-Repetition-r17</w:t>
            </w:r>
            <w:r>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EFFC58" w14:textId="77777777" w:rsidR="00EA26AC" w:rsidRDefault="00EA26AC">
            <w:pPr>
              <w:pStyle w:val="TAL"/>
              <w:rPr>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58B0B667" w14:textId="77777777" w:rsidR="00EA26AC" w:rsidRDefault="00EA26AC">
            <w:pPr>
              <w:pStyle w:val="TAL"/>
              <w:rPr>
                <w:kern w:val="2"/>
              </w:rPr>
            </w:pPr>
            <w:r>
              <w:rPr>
                <w:rFonts w:cs="Arial"/>
                <w:szCs w:val="18"/>
                <w:lang w:eastAsia="ja-JP"/>
              </w:rPr>
              <w:t>PDCCH</w:t>
            </w:r>
          </w:p>
        </w:tc>
        <w:tc>
          <w:tcPr>
            <w:tcW w:w="1091" w:type="pct"/>
            <w:tcBorders>
              <w:top w:val="single" w:sz="4" w:space="0" w:color="auto"/>
              <w:left w:val="single" w:sz="4" w:space="0" w:color="auto"/>
              <w:bottom w:val="single" w:sz="4" w:space="0" w:color="auto"/>
              <w:right w:val="single" w:sz="4" w:space="0" w:color="auto"/>
            </w:tcBorders>
            <w:hideMark/>
          </w:tcPr>
          <w:p w14:paraId="0E525FC4" w14:textId="77777777" w:rsidR="00EA26AC" w:rsidRDefault="00EA26AC">
            <w:pPr>
              <w:pStyle w:val="TAL"/>
              <w:rPr>
                <w:rFonts w:eastAsiaTheme="minorEastAsia"/>
                <w:lang w:val="en-US" w:eastAsia="zh-CN"/>
              </w:rPr>
            </w:pPr>
            <w:r>
              <w:rPr>
                <w:lang w:val="en-US" w:eastAsia="zh-CN"/>
              </w:rPr>
              <w:t>Clause 5.3.2.1.5</w:t>
            </w:r>
          </w:p>
          <w:p w14:paraId="0930AD96" w14:textId="77777777" w:rsidR="00EA26AC" w:rsidRDefault="00EA26AC">
            <w:pPr>
              <w:pStyle w:val="TAL"/>
              <w:rPr>
                <w:kern w:val="2"/>
              </w:rPr>
            </w:pPr>
            <w:r>
              <w:rPr>
                <w:lang w:val="en-US" w:eastAsia="zh-CN"/>
              </w:rPr>
              <w:t>Clause 5.3.3.1.4</w:t>
            </w:r>
          </w:p>
        </w:tc>
        <w:tc>
          <w:tcPr>
            <w:tcW w:w="958" w:type="pct"/>
            <w:tcBorders>
              <w:top w:val="single" w:sz="4" w:space="0" w:color="auto"/>
              <w:left w:val="single" w:sz="4" w:space="0" w:color="auto"/>
              <w:bottom w:val="nil"/>
              <w:right w:val="single" w:sz="4" w:space="0" w:color="auto"/>
            </w:tcBorders>
          </w:tcPr>
          <w:p w14:paraId="2B7FFCA1" w14:textId="77777777" w:rsidR="00EA26AC" w:rsidRDefault="00EA26AC">
            <w:pPr>
              <w:keepNext/>
              <w:keepLines/>
              <w:rPr>
                <w:rFonts w:ascii="Arial" w:hAnsi="Arial"/>
                <w:sz w:val="18"/>
              </w:rPr>
            </w:pPr>
          </w:p>
        </w:tc>
      </w:tr>
      <w:tr w:rsidR="00EA26AC" w14:paraId="2194864B" w14:textId="77777777" w:rsidTr="00EA26AC">
        <w:trPr>
          <w:trHeight w:val="58"/>
        </w:trPr>
        <w:tc>
          <w:tcPr>
            <w:tcW w:w="1522" w:type="pct"/>
            <w:tcBorders>
              <w:top w:val="nil"/>
              <w:left w:val="single" w:sz="4" w:space="0" w:color="auto"/>
              <w:bottom w:val="single" w:sz="4" w:space="0" w:color="auto"/>
              <w:right w:val="single" w:sz="4" w:space="0" w:color="auto"/>
            </w:tcBorders>
          </w:tcPr>
          <w:p w14:paraId="1B9208AF" w14:textId="77777777" w:rsidR="00EA26AC" w:rsidRDefault="00EA26AC">
            <w:pPr>
              <w:pStyle w:val="TAL"/>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4C63E276" w14:textId="77777777" w:rsidR="00EA26AC" w:rsidRDefault="00EA26AC">
            <w:pPr>
              <w:pStyle w:val="TAL"/>
              <w:rPr>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2EF3AE3F" w14:textId="77777777" w:rsidR="00EA26AC" w:rsidRDefault="00EA26AC">
            <w:pPr>
              <w:pStyle w:val="TAL"/>
              <w:rPr>
                <w:kern w:val="2"/>
              </w:rPr>
            </w:pPr>
            <w:r>
              <w:rPr>
                <w:rFonts w:cs="Arial"/>
                <w:szCs w:val="18"/>
                <w:lang w:eastAsia="ja-JP"/>
              </w:rPr>
              <w:t>PDCCH</w:t>
            </w:r>
          </w:p>
        </w:tc>
        <w:tc>
          <w:tcPr>
            <w:tcW w:w="1091" w:type="pct"/>
            <w:tcBorders>
              <w:top w:val="single" w:sz="4" w:space="0" w:color="auto"/>
              <w:left w:val="single" w:sz="4" w:space="0" w:color="auto"/>
              <w:bottom w:val="single" w:sz="4" w:space="0" w:color="auto"/>
              <w:right w:val="single" w:sz="4" w:space="0" w:color="auto"/>
            </w:tcBorders>
            <w:hideMark/>
          </w:tcPr>
          <w:p w14:paraId="55707782" w14:textId="77777777" w:rsidR="00EA26AC" w:rsidRDefault="00EA26AC">
            <w:pPr>
              <w:pStyle w:val="TAL"/>
              <w:rPr>
                <w:rFonts w:eastAsiaTheme="minorEastAsia"/>
                <w:lang w:val="en-US" w:eastAsia="zh-CN"/>
              </w:rPr>
            </w:pPr>
            <w:r>
              <w:rPr>
                <w:lang w:val="en-US" w:eastAsia="zh-CN"/>
              </w:rPr>
              <w:t>Clause 5.3.2.2.5</w:t>
            </w:r>
          </w:p>
          <w:p w14:paraId="56A5A126" w14:textId="77777777" w:rsidR="00EA26AC" w:rsidRDefault="00EA26AC">
            <w:pPr>
              <w:pStyle w:val="TAL"/>
              <w:rPr>
                <w:kern w:val="2"/>
              </w:rPr>
            </w:pPr>
            <w:r>
              <w:rPr>
                <w:lang w:val="en-US" w:eastAsia="zh-CN"/>
              </w:rPr>
              <w:t>Clause 5.3.3.2.4</w:t>
            </w:r>
          </w:p>
        </w:tc>
        <w:tc>
          <w:tcPr>
            <w:tcW w:w="958" w:type="pct"/>
            <w:tcBorders>
              <w:top w:val="nil"/>
              <w:left w:val="single" w:sz="4" w:space="0" w:color="auto"/>
              <w:bottom w:val="single" w:sz="4" w:space="0" w:color="auto"/>
              <w:right w:val="single" w:sz="4" w:space="0" w:color="auto"/>
            </w:tcBorders>
          </w:tcPr>
          <w:p w14:paraId="2B24105D" w14:textId="77777777" w:rsidR="00EA26AC" w:rsidRDefault="00EA26AC">
            <w:pPr>
              <w:keepNext/>
              <w:keepLines/>
              <w:rPr>
                <w:rFonts w:ascii="Arial" w:hAnsi="Arial"/>
                <w:sz w:val="18"/>
              </w:rPr>
            </w:pPr>
          </w:p>
        </w:tc>
      </w:tr>
      <w:tr w:rsidR="00EA26AC" w14:paraId="755E6105" w14:textId="77777777" w:rsidTr="00EA26AC">
        <w:trPr>
          <w:trHeight w:val="58"/>
        </w:trPr>
        <w:tc>
          <w:tcPr>
            <w:tcW w:w="1522" w:type="pct"/>
            <w:tcBorders>
              <w:top w:val="single" w:sz="4" w:space="0" w:color="auto"/>
              <w:left w:val="single" w:sz="4" w:space="0" w:color="auto"/>
              <w:bottom w:val="single" w:sz="4" w:space="0" w:color="auto"/>
              <w:right w:val="single" w:sz="4" w:space="0" w:color="auto"/>
            </w:tcBorders>
            <w:hideMark/>
          </w:tcPr>
          <w:p w14:paraId="59F0C229" w14:textId="77777777" w:rsidR="00EA26AC" w:rsidRDefault="00EA26AC">
            <w:pPr>
              <w:pStyle w:val="TAL"/>
              <w:rPr>
                <w:kern w:val="2"/>
              </w:rPr>
            </w:pPr>
            <w:r>
              <w:t>Support for TDD-TDD intra-band non-</w:t>
            </w:r>
            <w:proofErr w:type="spellStart"/>
            <w:r>
              <w:t>colocated</w:t>
            </w:r>
            <w:proofErr w:type="spellEnd"/>
            <w:r>
              <w:t xml:space="preserve"> NR-CA deployment (intraBandNR-CA-non-collocated-r18)</w:t>
            </w:r>
          </w:p>
        </w:tc>
        <w:tc>
          <w:tcPr>
            <w:tcW w:w="0" w:type="auto"/>
            <w:tcBorders>
              <w:top w:val="single" w:sz="4" w:space="0" w:color="auto"/>
              <w:left w:val="single" w:sz="4" w:space="0" w:color="auto"/>
              <w:bottom w:val="single" w:sz="4" w:space="0" w:color="auto"/>
              <w:right w:val="single" w:sz="4" w:space="0" w:color="auto"/>
            </w:tcBorders>
            <w:hideMark/>
          </w:tcPr>
          <w:p w14:paraId="045593B6" w14:textId="77777777" w:rsidR="00EA26AC" w:rsidRDefault="00EA26AC">
            <w:pPr>
              <w:pStyle w:val="TAL"/>
              <w:rPr>
                <w:rFonts w:eastAsiaTheme="minorEastAsia" w:cs="Arial"/>
                <w:szCs w:val="18"/>
                <w:lang w:eastAsia="ja-JP"/>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62106769" w14:textId="77777777" w:rsidR="00EA26AC" w:rsidRDefault="00EA26AC">
            <w:pPr>
              <w:pStyle w:val="TAL"/>
              <w:rPr>
                <w:rFonts w:cs="Arial"/>
                <w:szCs w:val="18"/>
                <w:lang w:eastAsia="ja-JP"/>
              </w:rPr>
            </w:pPr>
            <w:r>
              <w:rPr>
                <w:rFonts w:cs="Arial"/>
                <w:szCs w:val="18"/>
                <w:lang w:eastAsia="ja-JP"/>
              </w:rPr>
              <w:t>PDSCH</w:t>
            </w:r>
          </w:p>
        </w:tc>
        <w:tc>
          <w:tcPr>
            <w:tcW w:w="1091" w:type="pct"/>
            <w:tcBorders>
              <w:top w:val="single" w:sz="4" w:space="0" w:color="auto"/>
              <w:left w:val="single" w:sz="4" w:space="0" w:color="auto"/>
              <w:bottom w:val="single" w:sz="4" w:space="0" w:color="auto"/>
              <w:right w:val="single" w:sz="4" w:space="0" w:color="auto"/>
            </w:tcBorders>
            <w:hideMark/>
          </w:tcPr>
          <w:p w14:paraId="2A5C0D20" w14:textId="77777777" w:rsidR="00EA26AC" w:rsidRDefault="00EA26AC">
            <w:pPr>
              <w:pStyle w:val="TAL"/>
              <w:rPr>
                <w:lang w:val="en-US" w:eastAsia="zh-CN"/>
              </w:rPr>
            </w:pPr>
            <w:r>
              <w:rPr>
                <w:lang w:val="en-US" w:eastAsia="zh-CN"/>
              </w:rPr>
              <w:t>Clause 5.2A.2.6</w:t>
            </w:r>
          </w:p>
        </w:tc>
        <w:tc>
          <w:tcPr>
            <w:tcW w:w="958" w:type="pct"/>
            <w:tcBorders>
              <w:top w:val="single" w:sz="4" w:space="0" w:color="auto"/>
              <w:left w:val="single" w:sz="4" w:space="0" w:color="auto"/>
              <w:bottom w:val="single" w:sz="4" w:space="0" w:color="auto"/>
              <w:right w:val="single" w:sz="4" w:space="0" w:color="auto"/>
            </w:tcBorders>
            <w:hideMark/>
          </w:tcPr>
          <w:p w14:paraId="28704045" w14:textId="77777777" w:rsidR="00EA26AC" w:rsidRDefault="00EA26AC">
            <w:pPr>
              <w:keepNext/>
              <w:keepLines/>
              <w:rPr>
                <w:rFonts w:ascii="Arial" w:hAnsi="Arial"/>
                <w:sz w:val="18"/>
              </w:rPr>
            </w:pPr>
            <w:r>
              <w:t>The requirements apply on in case the UE indicates support of 256QAM modulation scheme for PDSCH for FR1 (pdsch-256QAM-FR1)</w:t>
            </w:r>
          </w:p>
        </w:tc>
      </w:tr>
      <w:tr w:rsidR="00EA26AC" w14:paraId="227798A9" w14:textId="77777777" w:rsidTr="00C11135">
        <w:trPr>
          <w:trHeight w:val="58"/>
          <w:ins w:id="67" w:author="Jingzhou Wu - China Telecom" w:date="2024-05-27T17:04:00Z"/>
        </w:trPr>
        <w:tc>
          <w:tcPr>
            <w:tcW w:w="1522" w:type="pct"/>
            <w:vMerge w:val="restart"/>
            <w:tcBorders>
              <w:top w:val="single" w:sz="4" w:space="0" w:color="auto"/>
              <w:left w:val="single" w:sz="4" w:space="0" w:color="auto"/>
              <w:right w:val="single" w:sz="4" w:space="0" w:color="auto"/>
            </w:tcBorders>
          </w:tcPr>
          <w:p w14:paraId="0FFE2AFF" w14:textId="7984C881" w:rsidR="00EA26AC" w:rsidRPr="00EA26AC" w:rsidRDefault="00EA26AC" w:rsidP="00EA26AC">
            <w:pPr>
              <w:pStyle w:val="TAL"/>
              <w:rPr>
                <w:ins w:id="68" w:author="Jingzhou Wu - China Telecom" w:date="2024-05-27T17:04:00Z"/>
                <w:rFonts w:cs="Arial"/>
                <w:szCs w:val="18"/>
              </w:rPr>
            </w:pPr>
            <w:ins w:id="69" w:author="Jingzhou Wu - China Telecom" w:date="2024-05-27T17:04:00Z">
              <w:r>
                <w:rPr>
                  <w:rFonts w:cs="Arial"/>
                  <w:szCs w:val="18"/>
                </w:rPr>
                <w:t>Support for MU-MIMO Interference Mitigation advanced receiver (R-ML)</w:t>
              </w:r>
              <w:r>
                <w:rPr>
                  <w:rFonts w:cs="Arial"/>
                  <w:szCs w:val="18"/>
                  <w:lang w:eastAsia="zh-CN"/>
                </w:rPr>
                <w:t>, when co-scheduled UE(s)’ modulation order is explicitly signalled by DCI index 1-5 in Table</w:t>
              </w:r>
              <w:r>
                <w:rPr>
                  <w:rFonts w:cs="Arial"/>
                  <w:szCs w:val="18"/>
                </w:rPr>
                <w:t xml:space="preserve"> </w:t>
              </w:r>
              <w:r>
                <w:rPr>
                  <w:rFonts w:cs="Arial"/>
                  <w:szCs w:val="18"/>
                  <w:lang w:eastAsia="zh-CN"/>
                </w:rPr>
                <w:t>7.3.1.2.2-12 of TS38.212 [10].</w:t>
              </w:r>
              <w:r>
                <w:rPr>
                  <w:rFonts w:cs="Arial"/>
                  <w:szCs w:val="18"/>
                </w:rPr>
                <w:t xml:space="preserve"> (advReceiver-MU-MIMO-r18)</w:t>
              </w:r>
            </w:ins>
          </w:p>
        </w:tc>
        <w:tc>
          <w:tcPr>
            <w:tcW w:w="0" w:type="auto"/>
            <w:tcBorders>
              <w:top w:val="single" w:sz="4" w:space="0" w:color="auto"/>
              <w:left w:val="single" w:sz="4" w:space="0" w:color="auto"/>
              <w:bottom w:val="single" w:sz="4" w:space="0" w:color="auto"/>
              <w:right w:val="single" w:sz="4" w:space="0" w:color="auto"/>
            </w:tcBorders>
          </w:tcPr>
          <w:p w14:paraId="24C43CD3" w14:textId="2BBAA2A6" w:rsidR="00EA26AC" w:rsidRDefault="00EA26AC" w:rsidP="00EA26AC">
            <w:pPr>
              <w:pStyle w:val="TAL"/>
              <w:rPr>
                <w:ins w:id="70" w:author="Jingzhou Wu - China Telecom" w:date="2024-05-27T17:04:00Z"/>
                <w:rFonts w:cs="Arial"/>
                <w:szCs w:val="18"/>
                <w:lang w:eastAsia="ja-JP"/>
              </w:rPr>
            </w:pPr>
            <w:ins w:id="71" w:author="Jingzhou Wu - China Telecom" w:date="2024-05-27T17:04:00Z">
              <w:r>
                <w:rPr>
                  <w:szCs w:val="18"/>
                  <w:lang w:val="en-US" w:eastAsia="zh-CN"/>
                </w:rPr>
                <w:t>FR1 FDD</w:t>
              </w:r>
            </w:ins>
          </w:p>
        </w:tc>
        <w:tc>
          <w:tcPr>
            <w:tcW w:w="0" w:type="auto"/>
            <w:tcBorders>
              <w:top w:val="single" w:sz="4" w:space="0" w:color="auto"/>
              <w:left w:val="single" w:sz="4" w:space="0" w:color="auto"/>
              <w:bottom w:val="single" w:sz="4" w:space="0" w:color="auto"/>
              <w:right w:val="single" w:sz="4" w:space="0" w:color="auto"/>
            </w:tcBorders>
          </w:tcPr>
          <w:p w14:paraId="175E295F" w14:textId="31FE8A7B" w:rsidR="00EA26AC" w:rsidRDefault="00EA26AC" w:rsidP="00EA26AC">
            <w:pPr>
              <w:pStyle w:val="TAL"/>
              <w:rPr>
                <w:ins w:id="72" w:author="Jingzhou Wu - China Telecom" w:date="2024-05-27T17:04:00Z"/>
                <w:rFonts w:cs="Arial"/>
                <w:szCs w:val="18"/>
                <w:lang w:eastAsia="ja-JP"/>
              </w:rPr>
            </w:pPr>
            <w:ins w:id="73" w:author="Jingzhou Wu - China Telecom" w:date="2024-05-27T17:04:00Z">
              <w:r>
                <w:rPr>
                  <w:szCs w:val="18"/>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0D1351CD" w14:textId="77777777" w:rsidR="00EA26AC" w:rsidRDefault="00EA26AC" w:rsidP="00EA26AC">
            <w:pPr>
              <w:keepNext/>
              <w:keepLines/>
              <w:spacing w:after="0"/>
              <w:rPr>
                <w:ins w:id="74" w:author="Jingzhou Wu - China Telecom" w:date="2024-05-27T17:04:00Z"/>
                <w:rFonts w:ascii="Arial" w:hAnsi="Arial"/>
                <w:sz w:val="18"/>
                <w:szCs w:val="18"/>
                <w:lang w:val="en-US" w:eastAsia="zh-CN"/>
              </w:rPr>
            </w:pPr>
            <w:ins w:id="75" w:author="Jingzhou Wu - China Telecom" w:date="2024-05-27T17:04:00Z">
              <w:r>
                <w:rPr>
                  <w:rFonts w:ascii="Arial" w:hAnsi="Arial"/>
                  <w:sz w:val="18"/>
                  <w:szCs w:val="18"/>
                  <w:lang w:val="en-US" w:eastAsia="zh-CN"/>
                </w:rPr>
                <w:t xml:space="preserve">Clause 5.2.2.1.16 </w:t>
              </w:r>
              <w:r>
                <w:rPr>
                  <w:rFonts w:ascii="Arial" w:hAnsi="Arial"/>
                  <w:kern w:val="2"/>
                  <w:sz w:val="18"/>
                </w:rPr>
                <w:t>(Test 2-1)</w:t>
              </w:r>
            </w:ins>
          </w:p>
          <w:p w14:paraId="1265D644" w14:textId="3935D308" w:rsidR="00EA26AC" w:rsidRDefault="00EA26AC" w:rsidP="00EA26AC">
            <w:pPr>
              <w:pStyle w:val="TAL"/>
              <w:rPr>
                <w:ins w:id="76" w:author="Jingzhou Wu - China Telecom" w:date="2024-05-27T17:04:00Z"/>
                <w:lang w:val="en-US" w:eastAsia="zh-CN"/>
              </w:rPr>
            </w:pPr>
            <w:ins w:id="77" w:author="Jingzhou Wu - China Telecom" w:date="2024-05-27T17:04:00Z">
              <w:r>
                <w:rPr>
                  <w:szCs w:val="18"/>
                  <w:lang w:val="en-US" w:eastAsia="zh-CN"/>
                </w:rPr>
                <w:t xml:space="preserve">Clause 5.2.3.1.16 </w:t>
              </w:r>
              <w:r>
                <w:rPr>
                  <w:kern w:val="2"/>
                </w:rPr>
                <w:t>(Test 3-1, Test 4-1)</w:t>
              </w:r>
            </w:ins>
          </w:p>
        </w:tc>
        <w:tc>
          <w:tcPr>
            <w:tcW w:w="958" w:type="pct"/>
            <w:tcBorders>
              <w:top w:val="single" w:sz="4" w:space="0" w:color="auto"/>
              <w:left w:val="single" w:sz="4" w:space="0" w:color="auto"/>
              <w:bottom w:val="single" w:sz="4" w:space="0" w:color="auto"/>
              <w:right w:val="single" w:sz="4" w:space="0" w:color="auto"/>
            </w:tcBorders>
          </w:tcPr>
          <w:p w14:paraId="60ED9E2A" w14:textId="77777777" w:rsidR="00EA26AC" w:rsidRDefault="00EA26AC" w:rsidP="00EA26AC">
            <w:pPr>
              <w:keepNext/>
              <w:keepLines/>
              <w:rPr>
                <w:ins w:id="78" w:author="Jingzhou Wu - China Telecom" w:date="2024-05-27T17:04:00Z"/>
                <w:rFonts w:ascii="Arial" w:hAnsi="Arial"/>
                <w:sz w:val="18"/>
              </w:rPr>
            </w:pPr>
            <w:ins w:id="79" w:author="Jingzhou Wu - China Telecom" w:date="2024-05-27T17:04:00Z">
              <w:r>
                <w:rPr>
                  <w:rFonts w:ascii="Arial" w:hAnsi="Arial"/>
                  <w:sz w:val="18"/>
                </w:rPr>
                <w:t xml:space="preserve">If the Test 2-2 in Clause </w:t>
              </w:r>
              <w:r>
                <w:rPr>
                  <w:rFonts w:ascii="Arial" w:hAnsi="Arial"/>
                  <w:sz w:val="18"/>
                  <w:lang w:val="en-US" w:eastAsia="zh-CN"/>
                </w:rPr>
                <w:t>5.2.2.1.16</w:t>
              </w:r>
              <w:r>
                <w:rPr>
                  <w:rFonts w:ascii="Arial" w:hAnsi="Arial"/>
                  <w:sz w:val="18"/>
                </w:rPr>
                <w:t xml:space="preserve"> is passed, the test coverage can be considered fulfilled without executing Test 2-1 in clause </w:t>
              </w:r>
              <w:r>
                <w:rPr>
                  <w:rFonts w:ascii="Arial" w:hAnsi="Arial"/>
                  <w:sz w:val="18"/>
                  <w:lang w:val="en-US" w:eastAsia="zh-CN"/>
                </w:rPr>
                <w:t>5.2.2.1.16</w:t>
              </w:r>
              <w:r>
                <w:rPr>
                  <w:rFonts w:ascii="Arial" w:hAnsi="Arial"/>
                  <w:sz w:val="18"/>
                </w:rPr>
                <w:t>.</w:t>
              </w:r>
            </w:ins>
          </w:p>
          <w:p w14:paraId="16D99D4F" w14:textId="77777777" w:rsidR="00EA26AC" w:rsidRDefault="00EA26AC" w:rsidP="00EA26AC">
            <w:pPr>
              <w:keepNext/>
              <w:keepLines/>
              <w:rPr>
                <w:ins w:id="80" w:author="Jingzhou Wu - China Telecom" w:date="2024-05-27T17:04:00Z"/>
                <w:rFonts w:ascii="Arial" w:hAnsi="Arial"/>
                <w:sz w:val="18"/>
              </w:rPr>
            </w:pPr>
            <w:ins w:id="81" w:author="Jingzhou Wu - China Telecom" w:date="2024-05-27T17:04:00Z">
              <w:r>
                <w:rPr>
                  <w:rFonts w:ascii="Arial" w:hAnsi="Arial"/>
                  <w:sz w:val="18"/>
                </w:rPr>
                <w:t xml:space="preserve">If the Test 3-2 in Clause </w:t>
              </w:r>
              <w:r>
                <w:rPr>
                  <w:rFonts w:ascii="Arial" w:hAnsi="Arial"/>
                  <w:sz w:val="18"/>
                  <w:lang w:val="en-US" w:eastAsia="zh-CN"/>
                </w:rPr>
                <w:t>5.2.3.1.16</w:t>
              </w:r>
              <w:r>
                <w:rPr>
                  <w:rFonts w:ascii="Arial" w:hAnsi="Arial"/>
                  <w:sz w:val="18"/>
                </w:rPr>
                <w:t xml:space="preserve"> is passed, the test coverage can be considered fulfilled without executing Test 3-1 in clause </w:t>
              </w:r>
              <w:r>
                <w:rPr>
                  <w:rFonts w:ascii="Arial" w:hAnsi="Arial"/>
                  <w:sz w:val="18"/>
                  <w:lang w:val="en-US" w:eastAsia="zh-CN"/>
                </w:rPr>
                <w:t>5.2.3.1.16</w:t>
              </w:r>
              <w:r>
                <w:rPr>
                  <w:rFonts w:ascii="Arial" w:hAnsi="Arial"/>
                  <w:sz w:val="18"/>
                </w:rPr>
                <w:t>.</w:t>
              </w:r>
            </w:ins>
          </w:p>
          <w:p w14:paraId="67D99D62" w14:textId="35749054" w:rsidR="00EA26AC" w:rsidRDefault="00EA26AC" w:rsidP="00EA26AC">
            <w:pPr>
              <w:keepNext/>
              <w:keepLines/>
              <w:rPr>
                <w:ins w:id="82" w:author="Jingzhou Wu - China Telecom" w:date="2024-05-27T17:04:00Z"/>
              </w:rPr>
            </w:pPr>
            <w:ins w:id="83" w:author="Jingzhou Wu - China Telecom" w:date="2024-05-27T17:04:00Z">
              <w:r>
                <w:rPr>
                  <w:rFonts w:ascii="Arial" w:hAnsi="Arial"/>
                  <w:sz w:val="18"/>
                </w:rPr>
                <w:t xml:space="preserve">If the Test 4-2 in Clause </w:t>
              </w:r>
              <w:r>
                <w:rPr>
                  <w:rFonts w:ascii="Arial" w:hAnsi="Arial"/>
                  <w:sz w:val="18"/>
                  <w:lang w:val="en-US" w:eastAsia="zh-CN"/>
                </w:rPr>
                <w:t>5.2.3.1.16</w:t>
              </w:r>
              <w:r>
                <w:rPr>
                  <w:rFonts w:ascii="Arial" w:hAnsi="Arial"/>
                  <w:sz w:val="18"/>
                </w:rPr>
                <w:t xml:space="preserve"> is passed, the test coverage can be considered fulfilled without executing Test 4-1 in clause </w:t>
              </w:r>
              <w:r>
                <w:rPr>
                  <w:rFonts w:ascii="Arial" w:hAnsi="Arial"/>
                  <w:sz w:val="18"/>
                  <w:lang w:val="en-US" w:eastAsia="zh-CN"/>
                </w:rPr>
                <w:t>5.2.3.1.16</w:t>
              </w:r>
              <w:r>
                <w:rPr>
                  <w:rFonts w:ascii="Arial" w:hAnsi="Arial"/>
                  <w:sz w:val="18"/>
                </w:rPr>
                <w:t>.</w:t>
              </w:r>
            </w:ins>
          </w:p>
        </w:tc>
      </w:tr>
      <w:tr w:rsidR="00EA26AC" w14:paraId="4C0BEE79" w14:textId="77777777" w:rsidTr="00C11135">
        <w:trPr>
          <w:trHeight w:val="58"/>
          <w:ins w:id="84" w:author="Jingzhou Wu - China Telecom" w:date="2024-05-27T17:04:00Z"/>
        </w:trPr>
        <w:tc>
          <w:tcPr>
            <w:tcW w:w="1522" w:type="pct"/>
            <w:vMerge/>
            <w:tcBorders>
              <w:left w:val="single" w:sz="4" w:space="0" w:color="auto"/>
              <w:bottom w:val="single" w:sz="4" w:space="0" w:color="auto"/>
              <w:right w:val="single" w:sz="4" w:space="0" w:color="auto"/>
            </w:tcBorders>
          </w:tcPr>
          <w:p w14:paraId="38F131D8" w14:textId="77777777" w:rsidR="00EA26AC" w:rsidRDefault="00EA26AC" w:rsidP="00EA26AC">
            <w:pPr>
              <w:pStyle w:val="TAL"/>
              <w:rPr>
                <w:ins w:id="85" w:author="Jingzhou Wu - China Telecom" w:date="2024-05-27T17:04:00Z"/>
              </w:rPr>
            </w:pPr>
          </w:p>
        </w:tc>
        <w:tc>
          <w:tcPr>
            <w:tcW w:w="0" w:type="auto"/>
            <w:tcBorders>
              <w:top w:val="single" w:sz="4" w:space="0" w:color="auto"/>
              <w:left w:val="single" w:sz="4" w:space="0" w:color="auto"/>
              <w:bottom w:val="single" w:sz="4" w:space="0" w:color="auto"/>
              <w:right w:val="single" w:sz="4" w:space="0" w:color="auto"/>
            </w:tcBorders>
          </w:tcPr>
          <w:p w14:paraId="1811F414" w14:textId="50F75294" w:rsidR="00EA26AC" w:rsidRDefault="00EA26AC" w:rsidP="00EA26AC">
            <w:pPr>
              <w:pStyle w:val="TAL"/>
              <w:rPr>
                <w:ins w:id="86" w:author="Jingzhou Wu - China Telecom" w:date="2024-05-27T17:04:00Z"/>
                <w:rFonts w:cs="Arial"/>
                <w:szCs w:val="18"/>
                <w:lang w:eastAsia="ja-JP"/>
              </w:rPr>
            </w:pPr>
            <w:ins w:id="87" w:author="Jingzhou Wu - China Telecom" w:date="2024-05-27T17:04:00Z">
              <w:r>
                <w:rPr>
                  <w:lang w:val="en-US" w:eastAsia="zh-CN"/>
                </w:rPr>
                <w:t>FR1 TDD</w:t>
              </w:r>
            </w:ins>
          </w:p>
        </w:tc>
        <w:tc>
          <w:tcPr>
            <w:tcW w:w="0" w:type="auto"/>
            <w:tcBorders>
              <w:top w:val="single" w:sz="4" w:space="0" w:color="auto"/>
              <w:left w:val="single" w:sz="4" w:space="0" w:color="auto"/>
              <w:bottom w:val="single" w:sz="4" w:space="0" w:color="auto"/>
              <w:right w:val="single" w:sz="4" w:space="0" w:color="auto"/>
            </w:tcBorders>
          </w:tcPr>
          <w:p w14:paraId="03CD571F" w14:textId="3B27D07B" w:rsidR="00EA26AC" w:rsidRDefault="00EA26AC" w:rsidP="00EA26AC">
            <w:pPr>
              <w:pStyle w:val="TAL"/>
              <w:rPr>
                <w:ins w:id="88" w:author="Jingzhou Wu - China Telecom" w:date="2024-05-27T17:04:00Z"/>
                <w:rFonts w:cs="Arial"/>
                <w:szCs w:val="18"/>
                <w:lang w:eastAsia="ja-JP"/>
              </w:rPr>
            </w:pPr>
            <w:ins w:id="89" w:author="Jingzhou Wu - China Telecom" w:date="2024-05-27T17:04:00Z">
              <w:r>
                <w:rPr>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0175DAED" w14:textId="77777777" w:rsidR="00EA26AC" w:rsidRDefault="00EA26AC" w:rsidP="00EA26AC">
            <w:pPr>
              <w:keepNext/>
              <w:keepLines/>
              <w:spacing w:after="0"/>
              <w:rPr>
                <w:ins w:id="90" w:author="Jingzhou Wu - China Telecom" w:date="2024-05-27T17:04:00Z"/>
                <w:rFonts w:ascii="Arial" w:hAnsi="Arial"/>
                <w:sz w:val="18"/>
                <w:szCs w:val="18"/>
                <w:lang w:val="en-US" w:eastAsia="zh-CN"/>
              </w:rPr>
            </w:pPr>
            <w:ins w:id="91" w:author="Jingzhou Wu - China Telecom" w:date="2024-05-27T17:04:00Z">
              <w:r>
                <w:rPr>
                  <w:rFonts w:ascii="Arial" w:hAnsi="Arial"/>
                  <w:sz w:val="18"/>
                  <w:szCs w:val="18"/>
                  <w:lang w:val="en-US" w:eastAsia="zh-CN"/>
                </w:rPr>
                <w:t>Clause 5.2.2.2.17</w:t>
              </w:r>
            </w:ins>
          </w:p>
          <w:p w14:paraId="215C5A37" w14:textId="77777777" w:rsidR="00EA26AC" w:rsidRDefault="00EA26AC" w:rsidP="00EA26AC">
            <w:pPr>
              <w:keepNext/>
              <w:keepLines/>
              <w:spacing w:after="0"/>
              <w:rPr>
                <w:ins w:id="92" w:author="Jingzhou Wu - China Telecom" w:date="2024-05-27T17:04:00Z"/>
                <w:rFonts w:ascii="Arial" w:hAnsi="Arial"/>
                <w:sz w:val="18"/>
                <w:szCs w:val="18"/>
                <w:lang w:val="en-US" w:eastAsia="zh-CN"/>
              </w:rPr>
            </w:pPr>
            <w:ins w:id="93" w:author="Jingzhou Wu - China Telecom" w:date="2024-05-27T17:04:00Z">
              <w:r>
                <w:rPr>
                  <w:rFonts w:ascii="Arial" w:hAnsi="Arial"/>
                  <w:kern w:val="2"/>
                  <w:sz w:val="18"/>
                </w:rPr>
                <w:t>(Test 2-1)</w:t>
              </w:r>
            </w:ins>
          </w:p>
          <w:p w14:paraId="6EFDB896" w14:textId="77777777" w:rsidR="00EA26AC" w:rsidRDefault="00EA26AC" w:rsidP="00EA26AC">
            <w:pPr>
              <w:pStyle w:val="TAL"/>
              <w:rPr>
                <w:ins w:id="94" w:author="Jingzhou Wu - China Telecom" w:date="2024-05-27T17:04:00Z"/>
                <w:szCs w:val="18"/>
                <w:lang w:val="en-US" w:eastAsia="zh-CN"/>
              </w:rPr>
            </w:pPr>
            <w:ins w:id="95" w:author="Jingzhou Wu - China Telecom" w:date="2024-05-27T17:04:00Z">
              <w:r>
                <w:rPr>
                  <w:szCs w:val="18"/>
                  <w:lang w:val="en-US" w:eastAsia="zh-CN"/>
                </w:rPr>
                <w:t>Clause 5.2.3.2.17</w:t>
              </w:r>
            </w:ins>
          </w:p>
          <w:p w14:paraId="7793E80C" w14:textId="169F3836" w:rsidR="00EA26AC" w:rsidRDefault="00EA26AC" w:rsidP="00EA26AC">
            <w:pPr>
              <w:pStyle w:val="TAL"/>
              <w:rPr>
                <w:ins w:id="96" w:author="Jingzhou Wu - China Telecom" w:date="2024-05-27T17:04:00Z"/>
                <w:lang w:val="en-US" w:eastAsia="zh-CN"/>
              </w:rPr>
            </w:pPr>
            <w:ins w:id="97" w:author="Jingzhou Wu - China Telecom" w:date="2024-05-27T17:04:00Z">
              <w:r>
                <w:rPr>
                  <w:kern w:val="2"/>
                </w:rPr>
                <w:t>(Test 3-1, Test 4-1)</w:t>
              </w:r>
            </w:ins>
          </w:p>
        </w:tc>
        <w:tc>
          <w:tcPr>
            <w:tcW w:w="958" w:type="pct"/>
            <w:tcBorders>
              <w:top w:val="single" w:sz="4" w:space="0" w:color="auto"/>
              <w:left w:val="single" w:sz="4" w:space="0" w:color="auto"/>
              <w:bottom w:val="single" w:sz="4" w:space="0" w:color="auto"/>
              <w:right w:val="single" w:sz="4" w:space="0" w:color="auto"/>
            </w:tcBorders>
          </w:tcPr>
          <w:p w14:paraId="753C2616" w14:textId="77777777" w:rsidR="00EA26AC" w:rsidRDefault="00EA26AC" w:rsidP="00EA26AC">
            <w:pPr>
              <w:keepNext/>
              <w:keepLines/>
              <w:rPr>
                <w:ins w:id="98" w:author="Jingzhou Wu - China Telecom" w:date="2024-05-27T17:04:00Z"/>
                <w:rFonts w:ascii="Arial" w:hAnsi="Arial"/>
                <w:sz w:val="18"/>
              </w:rPr>
            </w:pPr>
            <w:ins w:id="99" w:author="Jingzhou Wu - China Telecom" w:date="2024-05-27T17:04:00Z">
              <w:r>
                <w:rPr>
                  <w:rFonts w:ascii="Arial" w:hAnsi="Arial"/>
                  <w:sz w:val="18"/>
                </w:rPr>
                <w:t xml:space="preserve">If the Test 2-2 in Clause </w:t>
              </w:r>
              <w:r>
                <w:rPr>
                  <w:rFonts w:ascii="Arial" w:hAnsi="Arial"/>
                  <w:sz w:val="18"/>
                  <w:lang w:val="en-US" w:eastAsia="zh-CN"/>
                </w:rPr>
                <w:t>5.2.2.2.17</w:t>
              </w:r>
              <w:r>
                <w:rPr>
                  <w:rFonts w:ascii="Arial" w:hAnsi="Arial"/>
                  <w:sz w:val="18"/>
                </w:rPr>
                <w:t xml:space="preserve"> is passed, the test coverage can be considered fulfilled without executing Test 2-1 in clause </w:t>
              </w:r>
              <w:r>
                <w:rPr>
                  <w:rFonts w:ascii="Arial" w:hAnsi="Arial"/>
                  <w:sz w:val="18"/>
                  <w:lang w:val="en-US" w:eastAsia="zh-CN"/>
                </w:rPr>
                <w:t>5.2.2.2.17</w:t>
              </w:r>
              <w:r>
                <w:rPr>
                  <w:rFonts w:ascii="Arial" w:hAnsi="Arial"/>
                  <w:sz w:val="18"/>
                </w:rPr>
                <w:t>.</w:t>
              </w:r>
            </w:ins>
          </w:p>
          <w:p w14:paraId="1F8E1C38" w14:textId="77777777" w:rsidR="00EA26AC" w:rsidRDefault="00EA26AC" w:rsidP="00EA26AC">
            <w:pPr>
              <w:keepNext/>
              <w:keepLines/>
              <w:rPr>
                <w:ins w:id="100" w:author="Jingzhou Wu - China Telecom" w:date="2024-05-27T17:04:00Z"/>
                <w:rFonts w:ascii="Arial" w:hAnsi="Arial"/>
                <w:sz w:val="18"/>
              </w:rPr>
            </w:pPr>
            <w:ins w:id="101" w:author="Jingzhou Wu - China Telecom" w:date="2024-05-27T17:04:00Z">
              <w:r>
                <w:rPr>
                  <w:rFonts w:ascii="Arial" w:hAnsi="Arial"/>
                  <w:sz w:val="18"/>
                </w:rPr>
                <w:t xml:space="preserve">If the Test 3-2 in Clause </w:t>
              </w:r>
              <w:r>
                <w:rPr>
                  <w:rFonts w:ascii="Arial" w:hAnsi="Arial"/>
                  <w:sz w:val="18"/>
                  <w:lang w:val="en-US" w:eastAsia="zh-CN"/>
                </w:rPr>
                <w:t xml:space="preserve">5.2.3.2.17 </w:t>
              </w:r>
              <w:r>
                <w:rPr>
                  <w:rFonts w:ascii="Arial" w:hAnsi="Arial"/>
                  <w:sz w:val="18"/>
                </w:rPr>
                <w:t xml:space="preserve">is passed, the test coverage can be considered fulfilled without executing Test 3-1 in clause </w:t>
              </w:r>
              <w:r>
                <w:rPr>
                  <w:rFonts w:ascii="Arial" w:hAnsi="Arial"/>
                  <w:sz w:val="18"/>
                  <w:lang w:val="en-US" w:eastAsia="zh-CN"/>
                </w:rPr>
                <w:t>5.2.3.2.17</w:t>
              </w:r>
              <w:r>
                <w:rPr>
                  <w:rFonts w:ascii="Arial" w:hAnsi="Arial"/>
                  <w:sz w:val="18"/>
                </w:rPr>
                <w:t>.</w:t>
              </w:r>
            </w:ins>
          </w:p>
          <w:p w14:paraId="0039FF83" w14:textId="29DD5E7F" w:rsidR="00EA26AC" w:rsidRDefault="00EA26AC" w:rsidP="00EA26AC">
            <w:pPr>
              <w:keepNext/>
              <w:keepLines/>
              <w:rPr>
                <w:ins w:id="102" w:author="Jingzhou Wu - China Telecom" w:date="2024-05-27T17:04:00Z"/>
              </w:rPr>
            </w:pPr>
            <w:ins w:id="103" w:author="Jingzhou Wu - China Telecom" w:date="2024-05-27T17:04:00Z">
              <w:r>
                <w:rPr>
                  <w:rFonts w:ascii="Arial" w:hAnsi="Arial"/>
                  <w:sz w:val="18"/>
                </w:rPr>
                <w:t xml:space="preserve">If the Test 4-2 in Clause </w:t>
              </w:r>
              <w:r>
                <w:rPr>
                  <w:rFonts w:ascii="Arial" w:hAnsi="Arial"/>
                  <w:sz w:val="18"/>
                  <w:lang w:val="en-US" w:eastAsia="zh-CN"/>
                </w:rPr>
                <w:t>5.2.3.2.17</w:t>
              </w:r>
              <w:r>
                <w:rPr>
                  <w:rFonts w:ascii="Arial" w:hAnsi="Arial"/>
                  <w:sz w:val="18"/>
                </w:rPr>
                <w:t xml:space="preserve"> is passed, the test coverage can be considered fulfilled without executing Test 4-1 in clause </w:t>
              </w:r>
              <w:r>
                <w:rPr>
                  <w:rFonts w:ascii="Arial" w:hAnsi="Arial"/>
                  <w:sz w:val="18"/>
                  <w:lang w:val="en-US" w:eastAsia="zh-CN"/>
                </w:rPr>
                <w:t>5.2.3.2.17</w:t>
              </w:r>
              <w:r>
                <w:rPr>
                  <w:rFonts w:ascii="Arial" w:hAnsi="Arial"/>
                  <w:sz w:val="18"/>
                </w:rPr>
                <w:t>.</w:t>
              </w:r>
            </w:ins>
          </w:p>
        </w:tc>
      </w:tr>
      <w:tr w:rsidR="00EA26AC" w14:paraId="58712340" w14:textId="77777777" w:rsidTr="00C11135">
        <w:trPr>
          <w:trHeight w:val="58"/>
          <w:ins w:id="104" w:author="Jingzhou Wu - China Telecom" w:date="2024-05-27T17:04:00Z"/>
        </w:trPr>
        <w:tc>
          <w:tcPr>
            <w:tcW w:w="1522" w:type="pct"/>
            <w:vMerge w:val="restart"/>
            <w:tcBorders>
              <w:top w:val="single" w:sz="4" w:space="0" w:color="auto"/>
              <w:left w:val="single" w:sz="4" w:space="0" w:color="auto"/>
              <w:right w:val="single" w:sz="4" w:space="0" w:color="auto"/>
            </w:tcBorders>
          </w:tcPr>
          <w:p w14:paraId="4CDC7322" w14:textId="3CB8DB26" w:rsidR="00EA26AC" w:rsidRPr="00EA26AC" w:rsidRDefault="00EA26AC" w:rsidP="00EA26AC">
            <w:pPr>
              <w:pStyle w:val="TAL"/>
              <w:rPr>
                <w:ins w:id="105" w:author="Jingzhou Wu - China Telecom" w:date="2024-05-27T17:04:00Z"/>
                <w:szCs w:val="18"/>
              </w:rPr>
            </w:pPr>
            <w:ins w:id="106" w:author="Jingzhou Wu - China Telecom" w:date="2024-05-27T17:05:00Z">
              <w:r>
                <w:rPr>
                  <w:szCs w:val="18"/>
                </w:rPr>
                <w:t>Support for MU-MIMO Interference Mitigation advanced receiver (R-ML)</w:t>
              </w:r>
              <w:r>
                <w:rPr>
                  <w:szCs w:val="18"/>
                  <w:lang w:eastAsia="zh-CN"/>
                </w:rPr>
                <w:t xml:space="preserve">, </w:t>
              </w:r>
              <w:r>
                <w:rPr>
                  <w:szCs w:val="18"/>
                </w:rPr>
                <w:t>when the co-scheduled UE information with DCI index 6 or 7 in Table 7.3.1.2.2-12 of TS38.212 [10</w:t>
              </w:r>
              <w:r>
                <w:rPr>
                  <w:szCs w:val="18"/>
                  <w:lang w:eastAsia="zh-CN"/>
                </w:rPr>
                <w:t>]</w:t>
              </w:r>
              <w:r>
                <w:rPr>
                  <w:szCs w:val="18"/>
                </w:rPr>
                <w:t xml:space="preserve"> is signalled.</w:t>
              </w:r>
            </w:ins>
          </w:p>
        </w:tc>
        <w:tc>
          <w:tcPr>
            <w:tcW w:w="0" w:type="auto"/>
            <w:tcBorders>
              <w:top w:val="single" w:sz="4" w:space="0" w:color="auto"/>
              <w:left w:val="single" w:sz="4" w:space="0" w:color="auto"/>
              <w:bottom w:val="single" w:sz="4" w:space="0" w:color="auto"/>
              <w:right w:val="single" w:sz="4" w:space="0" w:color="auto"/>
            </w:tcBorders>
          </w:tcPr>
          <w:p w14:paraId="4039C9C0" w14:textId="22A7BE74" w:rsidR="00EA26AC" w:rsidRDefault="00EA26AC" w:rsidP="00EA26AC">
            <w:pPr>
              <w:pStyle w:val="TAL"/>
              <w:rPr>
                <w:ins w:id="107" w:author="Jingzhou Wu - China Telecom" w:date="2024-05-27T17:04:00Z"/>
                <w:rFonts w:cs="Arial"/>
                <w:szCs w:val="18"/>
                <w:lang w:eastAsia="ja-JP"/>
              </w:rPr>
            </w:pPr>
            <w:ins w:id="108" w:author="Jingzhou Wu - China Telecom" w:date="2024-05-27T17:05:00Z">
              <w:r>
                <w:rPr>
                  <w:szCs w:val="18"/>
                  <w:lang w:val="en-US" w:eastAsia="zh-CN"/>
                </w:rPr>
                <w:t>FR1 FDD</w:t>
              </w:r>
            </w:ins>
          </w:p>
        </w:tc>
        <w:tc>
          <w:tcPr>
            <w:tcW w:w="0" w:type="auto"/>
            <w:tcBorders>
              <w:top w:val="single" w:sz="4" w:space="0" w:color="auto"/>
              <w:left w:val="single" w:sz="4" w:space="0" w:color="auto"/>
              <w:bottom w:val="single" w:sz="4" w:space="0" w:color="auto"/>
              <w:right w:val="single" w:sz="4" w:space="0" w:color="auto"/>
            </w:tcBorders>
          </w:tcPr>
          <w:p w14:paraId="03FDA1E5" w14:textId="1842200A" w:rsidR="00EA26AC" w:rsidRDefault="00EA26AC" w:rsidP="00EA26AC">
            <w:pPr>
              <w:pStyle w:val="TAL"/>
              <w:rPr>
                <w:ins w:id="109" w:author="Jingzhou Wu - China Telecom" w:date="2024-05-27T17:04:00Z"/>
                <w:rFonts w:cs="Arial"/>
                <w:szCs w:val="18"/>
                <w:lang w:eastAsia="ja-JP"/>
              </w:rPr>
            </w:pPr>
            <w:ins w:id="110" w:author="Jingzhou Wu - China Telecom" w:date="2024-05-27T17:05:00Z">
              <w:r>
                <w:rPr>
                  <w:szCs w:val="18"/>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3BD3E671" w14:textId="77777777" w:rsidR="00EA26AC" w:rsidRDefault="00EA26AC" w:rsidP="00EA26AC">
            <w:pPr>
              <w:keepNext/>
              <w:keepLines/>
              <w:spacing w:after="0"/>
              <w:rPr>
                <w:ins w:id="111" w:author="Jingzhou Wu - China Telecom" w:date="2024-05-27T17:05:00Z"/>
                <w:rFonts w:ascii="Arial" w:hAnsi="Arial"/>
                <w:sz w:val="18"/>
                <w:szCs w:val="18"/>
                <w:lang w:val="en-US" w:eastAsia="zh-CN"/>
              </w:rPr>
            </w:pPr>
            <w:ins w:id="112" w:author="Jingzhou Wu - China Telecom" w:date="2024-05-27T17:05:00Z">
              <w:r>
                <w:rPr>
                  <w:rFonts w:ascii="Arial" w:hAnsi="Arial"/>
                  <w:sz w:val="18"/>
                  <w:szCs w:val="18"/>
                  <w:lang w:val="en-US" w:eastAsia="zh-CN"/>
                </w:rPr>
                <w:t>Clause 5.2.2.1.16</w:t>
              </w:r>
            </w:ins>
          </w:p>
          <w:p w14:paraId="4B3C497A" w14:textId="77777777" w:rsidR="00EA26AC" w:rsidRDefault="00EA26AC" w:rsidP="00EA26AC">
            <w:pPr>
              <w:keepNext/>
              <w:keepLines/>
              <w:spacing w:after="0"/>
              <w:rPr>
                <w:ins w:id="113" w:author="Jingzhou Wu - China Telecom" w:date="2024-05-27T17:05:00Z"/>
                <w:rFonts w:ascii="Arial" w:hAnsi="Arial"/>
                <w:sz w:val="18"/>
                <w:szCs w:val="18"/>
                <w:lang w:val="en-US" w:eastAsia="zh-CN"/>
              </w:rPr>
            </w:pPr>
            <w:ins w:id="114" w:author="Jingzhou Wu - China Telecom" w:date="2024-05-27T17:05:00Z">
              <w:r>
                <w:rPr>
                  <w:rFonts w:ascii="Arial" w:hAnsi="Arial"/>
                  <w:kern w:val="2"/>
                  <w:sz w:val="18"/>
                </w:rPr>
                <w:t>(Test 2-2)</w:t>
              </w:r>
            </w:ins>
          </w:p>
          <w:p w14:paraId="62DBB1A6" w14:textId="77777777" w:rsidR="00EA26AC" w:rsidRDefault="00EA26AC" w:rsidP="00EA26AC">
            <w:pPr>
              <w:pStyle w:val="TAL"/>
              <w:rPr>
                <w:ins w:id="115" w:author="Jingzhou Wu - China Telecom" w:date="2024-05-27T17:05:00Z"/>
                <w:szCs w:val="18"/>
                <w:lang w:val="en-US" w:eastAsia="zh-CN"/>
              </w:rPr>
            </w:pPr>
            <w:ins w:id="116" w:author="Jingzhou Wu - China Telecom" w:date="2024-05-27T17:05:00Z">
              <w:r>
                <w:rPr>
                  <w:szCs w:val="18"/>
                  <w:lang w:val="en-US" w:eastAsia="zh-CN"/>
                </w:rPr>
                <w:t>Clause 5.2.3.1.16</w:t>
              </w:r>
            </w:ins>
          </w:p>
          <w:p w14:paraId="34388B2F" w14:textId="213B0F77" w:rsidR="00EA26AC" w:rsidRDefault="00EA26AC" w:rsidP="00EA26AC">
            <w:pPr>
              <w:pStyle w:val="TAL"/>
              <w:rPr>
                <w:ins w:id="117" w:author="Jingzhou Wu - China Telecom" w:date="2024-05-27T17:04:00Z"/>
                <w:lang w:val="en-US" w:eastAsia="zh-CN"/>
              </w:rPr>
            </w:pPr>
            <w:ins w:id="118" w:author="Jingzhou Wu - China Telecom" w:date="2024-05-27T17:05:00Z">
              <w:r>
                <w:rPr>
                  <w:kern w:val="2"/>
                </w:rPr>
                <w:t>(Test 3-2, Test 4-2)</w:t>
              </w:r>
            </w:ins>
          </w:p>
        </w:tc>
        <w:tc>
          <w:tcPr>
            <w:tcW w:w="958" w:type="pct"/>
            <w:tcBorders>
              <w:top w:val="single" w:sz="4" w:space="0" w:color="auto"/>
              <w:left w:val="single" w:sz="4" w:space="0" w:color="auto"/>
              <w:bottom w:val="single" w:sz="4" w:space="0" w:color="auto"/>
              <w:right w:val="single" w:sz="4" w:space="0" w:color="auto"/>
            </w:tcBorders>
          </w:tcPr>
          <w:p w14:paraId="78405E5E" w14:textId="77777777" w:rsidR="00EA26AC" w:rsidRDefault="00EA26AC" w:rsidP="00EA26AC">
            <w:pPr>
              <w:keepNext/>
              <w:keepLines/>
              <w:rPr>
                <w:ins w:id="119" w:author="Jingzhou Wu - China Telecom" w:date="2024-05-27T17:04:00Z"/>
              </w:rPr>
            </w:pPr>
          </w:p>
        </w:tc>
      </w:tr>
      <w:tr w:rsidR="00EA26AC" w14:paraId="7B309D1D" w14:textId="77777777" w:rsidTr="00C11135">
        <w:trPr>
          <w:trHeight w:val="58"/>
          <w:ins w:id="120" w:author="Jingzhou Wu - China Telecom" w:date="2024-05-27T17:05:00Z"/>
        </w:trPr>
        <w:tc>
          <w:tcPr>
            <w:tcW w:w="1522" w:type="pct"/>
            <w:vMerge/>
            <w:tcBorders>
              <w:left w:val="single" w:sz="4" w:space="0" w:color="auto"/>
              <w:bottom w:val="single" w:sz="4" w:space="0" w:color="auto"/>
              <w:right w:val="single" w:sz="4" w:space="0" w:color="auto"/>
            </w:tcBorders>
          </w:tcPr>
          <w:p w14:paraId="709D1C00" w14:textId="77777777" w:rsidR="00EA26AC" w:rsidRDefault="00EA26AC" w:rsidP="00EA26AC">
            <w:pPr>
              <w:pStyle w:val="TAL"/>
              <w:rPr>
                <w:ins w:id="121" w:author="Jingzhou Wu - China Telecom" w:date="2024-05-27T17:05:00Z"/>
                <w:szCs w:val="18"/>
              </w:rPr>
            </w:pPr>
          </w:p>
        </w:tc>
        <w:tc>
          <w:tcPr>
            <w:tcW w:w="0" w:type="auto"/>
            <w:tcBorders>
              <w:top w:val="single" w:sz="4" w:space="0" w:color="auto"/>
              <w:left w:val="single" w:sz="4" w:space="0" w:color="auto"/>
              <w:bottom w:val="single" w:sz="4" w:space="0" w:color="auto"/>
              <w:right w:val="single" w:sz="4" w:space="0" w:color="auto"/>
            </w:tcBorders>
          </w:tcPr>
          <w:p w14:paraId="564828E8" w14:textId="70012B6B" w:rsidR="00EA26AC" w:rsidRDefault="00EA26AC" w:rsidP="00EA26AC">
            <w:pPr>
              <w:pStyle w:val="TAL"/>
              <w:rPr>
                <w:ins w:id="122" w:author="Jingzhou Wu - China Telecom" w:date="2024-05-27T17:05:00Z"/>
                <w:szCs w:val="18"/>
                <w:lang w:val="en-US" w:eastAsia="zh-CN"/>
              </w:rPr>
            </w:pPr>
            <w:ins w:id="123" w:author="Jingzhou Wu - China Telecom" w:date="2024-05-27T17:05:00Z">
              <w:r>
                <w:rPr>
                  <w:lang w:val="en-US" w:eastAsia="zh-CN"/>
                </w:rPr>
                <w:t>FR1 TDD</w:t>
              </w:r>
            </w:ins>
          </w:p>
        </w:tc>
        <w:tc>
          <w:tcPr>
            <w:tcW w:w="0" w:type="auto"/>
            <w:tcBorders>
              <w:top w:val="single" w:sz="4" w:space="0" w:color="auto"/>
              <w:left w:val="single" w:sz="4" w:space="0" w:color="auto"/>
              <w:bottom w:val="single" w:sz="4" w:space="0" w:color="auto"/>
              <w:right w:val="single" w:sz="4" w:space="0" w:color="auto"/>
            </w:tcBorders>
          </w:tcPr>
          <w:p w14:paraId="29561E54" w14:textId="77EB8CCC" w:rsidR="00EA26AC" w:rsidRDefault="00EA26AC" w:rsidP="00EA26AC">
            <w:pPr>
              <w:pStyle w:val="TAL"/>
              <w:rPr>
                <w:ins w:id="124" w:author="Jingzhou Wu - China Telecom" w:date="2024-05-27T17:05:00Z"/>
                <w:szCs w:val="18"/>
                <w:lang w:val="en-US" w:eastAsia="zh-CN"/>
              </w:rPr>
            </w:pPr>
            <w:ins w:id="125" w:author="Jingzhou Wu - China Telecom" w:date="2024-05-27T17:05:00Z">
              <w:r>
                <w:rPr>
                  <w:lang w:val="en-US" w:eastAsia="zh-CN"/>
                </w:rPr>
                <w:t>PDSCH</w:t>
              </w:r>
            </w:ins>
          </w:p>
        </w:tc>
        <w:tc>
          <w:tcPr>
            <w:tcW w:w="1091" w:type="pct"/>
            <w:tcBorders>
              <w:top w:val="single" w:sz="4" w:space="0" w:color="auto"/>
              <w:left w:val="single" w:sz="4" w:space="0" w:color="auto"/>
              <w:bottom w:val="single" w:sz="4" w:space="0" w:color="auto"/>
              <w:right w:val="single" w:sz="4" w:space="0" w:color="auto"/>
            </w:tcBorders>
          </w:tcPr>
          <w:p w14:paraId="228561BA" w14:textId="77777777" w:rsidR="00EA26AC" w:rsidRDefault="00EA26AC" w:rsidP="00EA26AC">
            <w:pPr>
              <w:keepNext/>
              <w:keepLines/>
              <w:spacing w:after="0"/>
              <w:rPr>
                <w:ins w:id="126" w:author="Jingzhou Wu - China Telecom" w:date="2024-05-27T17:05:00Z"/>
                <w:rFonts w:ascii="Arial" w:hAnsi="Arial"/>
                <w:sz w:val="18"/>
                <w:szCs w:val="18"/>
                <w:lang w:val="en-US" w:eastAsia="zh-CN"/>
              </w:rPr>
            </w:pPr>
            <w:ins w:id="127" w:author="Jingzhou Wu - China Telecom" w:date="2024-05-27T17:05:00Z">
              <w:r>
                <w:rPr>
                  <w:rFonts w:ascii="Arial" w:hAnsi="Arial"/>
                  <w:sz w:val="18"/>
                  <w:szCs w:val="18"/>
                  <w:lang w:val="en-US" w:eastAsia="zh-CN"/>
                </w:rPr>
                <w:t>Clause 5.2.2.2.17</w:t>
              </w:r>
            </w:ins>
          </w:p>
          <w:p w14:paraId="7202DA89" w14:textId="77777777" w:rsidR="00EA26AC" w:rsidRDefault="00EA26AC" w:rsidP="00EA26AC">
            <w:pPr>
              <w:keepNext/>
              <w:keepLines/>
              <w:spacing w:after="0"/>
              <w:rPr>
                <w:ins w:id="128" w:author="Jingzhou Wu - China Telecom" w:date="2024-05-27T17:05:00Z"/>
                <w:rFonts w:ascii="Arial" w:hAnsi="Arial"/>
                <w:sz w:val="18"/>
                <w:szCs w:val="18"/>
                <w:lang w:val="en-US" w:eastAsia="zh-CN"/>
              </w:rPr>
            </w:pPr>
            <w:ins w:id="129" w:author="Jingzhou Wu - China Telecom" w:date="2024-05-27T17:05:00Z">
              <w:r>
                <w:rPr>
                  <w:rFonts w:ascii="Arial" w:hAnsi="Arial"/>
                  <w:kern w:val="2"/>
                  <w:sz w:val="18"/>
                </w:rPr>
                <w:t>(Test 2-2)</w:t>
              </w:r>
            </w:ins>
          </w:p>
          <w:p w14:paraId="72869BEC" w14:textId="77777777" w:rsidR="00EA26AC" w:rsidRDefault="00EA26AC" w:rsidP="00EA26AC">
            <w:pPr>
              <w:pStyle w:val="TAL"/>
              <w:rPr>
                <w:ins w:id="130" w:author="Jingzhou Wu - China Telecom" w:date="2024-05-27T17:05:00Z"/>
                <w:szCs w:val="18"/>
                <w:lang w:val="en-US" w:eastAsia="zh-CN"/>
              </w:rPr>
            </w:pPr>
            <w:ins w:id="131" w:author="Jingzhou Wu - China Telecom" w:date="2024-05-27T17:05:00Z">
              <w:r>
                <w:rPr>
                  <w:szCs w:val="18"/>
                  <w:lang w:val="en-US" w:eastAsia="zh-CN"/>
                </w:rPr>
                <w:t>Clause 5.2.3.2.17</w:t>
              </w:r>
            </w:ins>
          </w:p>
          <w:p w14:paraId="67D65262" w14:textId="3118AB24" w:rsidR="00EA26AC" w:rsidRDefault="00EA26AC" w:rsidP="00EA26AC">
            <w:pPr>
              <w:keepNext/>
              <w:keepLines/>
              <w:spacing w:after="0"/>
              <w:rPr>
                <w:ins w:id="132" w:author="Jingzhou Wu - China Telecom" w:date="2024-05-27T17:05:00Z"/>
                <w:rFonts w:ascii="Arial" w:hAnsi="Arial"/>
                <w:sz w:val="18"/>
                <w:szCs w:val="18"/>
                <w:lang w:val="en-US" w:eastAsia="zh-CN"/>
              </w:rPr>
            </w:pPr>
            <w:ins w:id="133" w:author="Jingzhou Wu - China Telecom" w:date="2024-05-27T17:05:00Z">
              <w:r>
                <w:rPr>
                  <w:rFonts w:ascii="Arial" w:hAnsi="Arial"/>
                  <w:kern w:val="2"/>
                  <w:sz w:val="18"/>
                </w:rPr>
                <w:t>(Test 3-2, Test 4-2)</w:t>
              </w:r>
            </w:ins>
          </w:p>
        </w:tc>
        <w:tc>
          <w:tcPr>
            <w:tcW w:w="958" w:type="pct"/>
            <w:tcBorders>
              <w:top w:val="single" w:sz="4" w:space="0" w:color="auto"/>
              <w:left w:val="single" w:sz="4" w:space="0" w:color="auto"/>
              <w:bottom w:val="single" w:sz="4" w:space="0" w:color="auto"/>
              <w:right w:val="single" w:sz="4" w:space="0" w:color="auto"/>
            </w:tcBorders>
          </w:tcPr>
          <w:p w14:paraId="24235996" w14:textId="77777777" w:rsidR="00EA26AC" w:rsidRDefault="00EA26AC" w:rsidP="00EA26AC">
            <w:pPr>
              <w:keepNext/>
              <w:keepLines/>
              <w:rPr>
                <w:ins w:id="134" w:author="Jingzhou Wu - China Telecom" w:date="2024-05-27T17:05:00Z"/>
              </w:rPr>
            </w:pPr>
          </w:p>
        </w:tc>
      </w:tr>
    </w:tbl>
    <w:p w14:paraId="40BCE15F" w14:textId="77777777" w:rsidR="00EA26AC" w:rsidRDefault="00EA26AC" w:rsidP="00EA26AC">
      <w:pPr>
        <w:pStyle w:val="40"/>
        <w:rPr>
          <w:rFonts w:cs="Arial"/>
        </w:rPr>
      </w:pPr>
      <w:bookmarkStart w:id="135" w:name="_Toc124377008"/>
      <w:bookmarkStart w:id="136" w:name="_Toc123935993"/>
      <w:bookmarkStart w:id="137" w:name="_Toc114565700"/>
      <w:r>
        <w:rPr>
          <w:rFonts w:cs="Arial"/>
        </w:rPr>
        <w:t>5.1.1.4</w:t>
      </w:r>
      <w:r>
        <w:rPr>
          <w:rFonts w:cs="Arial"/>
        </w:rPr>
        <w:tab/>
        <w:t>Applicability of requirements for mandatory UE features with capability signalling</w:t>
      </w:r>
      <w:bookmarkEnd w:id="135"/>
      <w:bookmarkEnd w:id="136"/>
      <w:bookmarkEnd w:id="137"/>
    </w:p>
    <w:p w14:paraId="291ECA5C" w14:textId="77777777" w:rsidR="00EA26AC" w:rsidRDefault="00EA26AC" w:rsidP="00EA26AC">
      <w:r>
        <w:t>The performance requirements in Table 5.1.1.4-1 shall apply for UEs which support mandatory UE features with capability signalling only.</w:t>
      </w:r>
    </w:p>
    <w:p w14:paraId="1D4604E4" w14:textId="77777777" w:rsidR="00EA26AC" w:rsidRDefault="00EA26AC" w:rsidP="00EA26AC">
      <w:pPr>
        <w:pStyle w:val="TH"/>
      </w:pPr>
      <w:r>
        <w:t>Table 5.1.1.4-1</w:t>
      </w:r>
      <w:r>
        <w:rPr>
          <w:lang w:eastAsia="zh-CN"/>
        </w:rPr>
        <w:t>:</w:t>
      </w:r>
      <w:r>
        <w:t xml:space="preserve"> Requirements applicability for mandatory features with UE capability signalling</w:t>
      </w:r>
    </w:p>
    <w:p w14:paraId="234A5E78" w14:textId="77777777" w:rsidR="00EA26AC" w:rsidRDefault="00EA26AC" w:rsidP="00EA26AC">
      <w:pPr>
        <w:spacing w:after="0"/>
        <w:rPr>
          <w:rFonts w:eastAsiaTheme="minorEastAsia"/>
        </w:rPr>
      </w:pPr>
    </w:p>
    <w:p w14:paraId="7863DB5E" w14:textId="29E3AECB" w:rsidR="00EA26AC" w:rsidRDefault="00EA26AC" w:rsidP="00363166">
      <w:pPr>
        <w:jc w:val="center"/>
        <w:rPr>
          <w:b/>
          <w:noProof/>
          <w:highlight w:val="yellow"/>
          <w:lang w:eastAsia="zh-CN"/>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052"/>
        <w:gridCol w:w="848"/>
        <w:gridCol w:w="2639"/>
        <w:gridCol w:w="1833"/>
      </w:tblGrid>
      <w:tr w:rsidR="00EA26AC" w14:paraId="7ADCAD62" w14:textId="77777777" w:rsidTr="00EA26AC">
        <w:trPr>
          <w:trHeight w:val="58"/>
        </w:trPr>
        <w:tc>
          <w:tcPr>
            <w:tcW w:w="1589" w:type="pct"/>
            <w:tcBorders>
              <w:top w:val="single" w:sz="4" w:space="0" w:color="auto"/>
              <w:left w:val="single" w:sz="4" w:space="0" w:color="auto"/>
              <w:bottom w:val="single" w:sz="4" w:space="0" w:color="auto"/>
              <w:right w:val="single" w:sz="4" w:space="0" w:color="auto"/>
            </w:tcBorders>
            <w:hideMark/>
          </w:tcPr>
          <w:p w14:paraId="6234E0E1" w14:textId="77777777" w:rsidR="00EA26AC" w:rsidRDefault="00EA26AC">
            <w:pPr>
              <w:pStyle w:val="TAH"/>
              <w:rPr>
                <w:lang w:eastAsia="ko-KR"/>
              </w:rPr>
            </w:pPr>
            <w:bookmarkStart w:id="138" w:name="_Hlk167721703"/>
            <w:r>
              <w:rPr>
                <w:lang w:eastAsia="ko-KR"/>
              </w:rPr>
              <w:lastRenderedPageBreak/>
              <w:t>UE feature/capability [14]</w:t>
            </w:r>
          </w:p>
        </w:tc>
        <w:tc>
          <w:tcPr>
            <w:tcW w:w="1017" w:type="pct"/>
            <w:gridSpan w:val="2"/>
            <w:tcBorders>
              <w:top w:val="single" w:sz="4" w:space="0" w:color="auto"/>
              <w:left w:val="single" w:sz="4" w:space="0" w:color="auto"/>
              <w:bottom w:val="single" w:sz="4" w:space="0" w:color="auto"/>
              <w:right w:val="single" w:sz="4" w:space="0" w:color="auto"/>
            </w:tcBorders>
            <w:hideMark/>
          </w:tcPr>
          <w:p w14:paraId="21A40E04" w14:textId="77777777" w:rsidR="00EA26AC" w:rsidRDefault="00EA26AC">
            <w:pPr>
              <w:pStyle w:val="TAH"/>
              <w:rPr>
                <w:lang w:eastAsia="ko-KR"/>
              </w:rPr>
            </w:pPr>
            <w:r>
              <w:rPr>
                <w:lang w:eastAsia="ko-KR"/>
              </w:rPr>
              <w:t>Test type</w:t>
            </w:r>
          </w:p>
        </w:tc>
        <w:tc>
          <w:tcPr>
            <w:tcW w:w="1413" w:type="pct"/>
            <w:tcBorders>
              <w:top w:val="single" w:sz="4" w:space="0" w:color="auto"/>
              <w:left w:val="single" w:sz="4" w:space="0" w:color="auto"/>
              <w:bottom w:val="single" w:sz="4" w:space="0" w:color="auto"/>
              <w:right w:val="single" w:sz="4" w:space="0" w:color="auto"/>
            </w:tcBorders>
            <w:hideMark/>
          </w:tcPr>
          <w:p w14:paraId="2DBA6B66" w14:textId="77777777" w:rsidR="00EA26AC" w:rsidRDefault="00EA26AC">
            <w:pPr>
              <w:pStyle w:val="TAH"/>
              <w:rPr>
                <w:lang w:eastAsia="ko-KR"/>
              </w:rPr>
            </w:pPr>
            <w:r>
              <w:rPr>
                <w:lang w:eastAsia="ko-KR"/>
              </w:rPr>
              <w:t>Test list</w:t>
            </w:r>
          </w:p>
        </w:tc>
        <w:tc>
          <w:tcPr>
            <w:tcW w:w="981" w:type="pct"/>
            <w:tcBorders>
              <w:top w:val="single" w:sz="4" w:space="0" w:color="auto"/>
              <w:left w:val="single" w:sz="4" w:space="0" w:color="auto"/>
              <w:bottom w:val="single" w:sz="4" w:space="0" w:color="auto"/>
              <w:right w:val="single" w:sz="4" w:space="0" w:color="auto"/>
            </w:tcBorders>
            <w:hideMark/>
          </w:tcPr>
          <w:p w14:paraId="63B6E784" w14:textId="77777777" w:rsidR="00EA26AC" w:rsidRDefault="00EA26AC">
            <w:pPr>
              <w:pStyle w:val="TAH"/>
              <w:rPr>
                <w:lang w:eastAsia="ko-KR"/>
              </w:rPr>
            </w:pPr>
            <w:r>
              <w:rPr>
                <w:lang w:eastAsia="ko-KR"/>
              </w:rPr>
              <w:t>Applicability notes</w:t>
            </w:r>
          </w:p>
        </w:tc>
      </w:tr>
      <w:tr w:rsidR="00EA26AC" w14:paraId="40A44EE2"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7EF48128" w14:textId="77777777" w:rsidR="00EA26AC" w:rsidRDefault="00EA26AC">
            <w:pPr>
              <w:pStyle w:val="TAL"/>
              <w:rPr>
                <w:lang w:val="en-US" w:eastAsia="zh-CN"/>
              </w:rPr>
            </w:pPr>
            <w:r>
              <w:t>256QAM modulation scheme for PDSCH for FR1</w:t>
            </w:r>
            <w:r>
              <w:rPr>
                <w:lang w:val="en-US" w:eastAsia="zh-CN"/>
              </w:rPr>
              <w:t xml:space="preserve"> (</w:t>
            </w:r>
            <w:r>
              <w:rPr>
                <w:i/>
              </w:rPr>
              <w:t>pdsch-256QAM-FR1</w:t>
            </w:r>
            <w:r>
              <w:rPr>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050BE5C7"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47ABBB7"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3802CB3"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 1-3)</w:t>
            </w:r>
          </w:p>
          <w:p w14:paraId="473FCB55" w14:textId="77777777" w:rsidR="00EA26AC" w:rsidRDefault="00EA26AC">
            <w:pPr>
              <w:pStyle w:val="TAL"/>
              <w:rPr>
                <w:lang w:val="en-US" w:eastAsia="zh-CN"/>
              </w:rPr>
            </w:pPr>
            <w:r>
              <w:rPr>
                <w:lang w:val="en-US" w:eastAsia="zh-CN"/>
              </w:rPr>
              <w:t>Clause 5.2.3.1.1 (Test 1-3)</w:t>
            </w:r>
          </w:p>
        </w:tc>
        <w:tc>
          <w:tcPr>
            <w:tcW w:w="981" w:type="pct"/>
            <w:tcBorders>
              <w:top w:val="single" w:sz="4" w:space="0" w:color="auto"/>
              <w:left w:val="single" w:sz="4" w:space="0" w:color="auto"/>
              <w:bottom w:val="single" w:sz="4" w:space="0" w:color="auto"/>
              <w:right w:val="single" w:sz="4" w:space="0" w:color="auto"/>
            </w:tcBorders>
          </w:tcPr>
          <w:p w14:paraId="756862D4" w14:textId="77777777" w:rsidR="00EA26AC" w:rsidRDefault="00EA26AC">
            <w:pPr>
              <w:pStyle w:val="TAL"/>
              <w:rPr>
                <w:lang w:val="en-US" w:eastAsia="zh-CN"/>
              </w:rPr>
            </w:pPr>
          </w:p>
        </w:tc>
      </w:tr>
      <w:tr w:rsidR="00EA26AC" w14:paraId="0489C3EC" w14:textId="77777777" w:rsidTr="00EA26AC">
        <w:trPr>
          <w:trHeight w:val="58"/>
        </w:trPr>
        <w:tc>
          <w:tcPr>
            <w:tcW w:w="1589" w:type="pct"/>
            <w:tcBorders>
              <w:top w:val="nil"/>
              <w:left w:val="single" w:sz="4" w:space="0" w:color="auto"/>
              <w:bottom w:val="single" w:sz="4" w:space="0" w:color="auto"/>
              <w:right w:val="single" w:sz="4" w:space="0" w:color="auto"/>
            </w:tcBorders>
          </w:tcPr>
          <w:p w14:paraId="7A731548"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2C045B8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3E38F56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A2A7D2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 1-3)</w:t>
            </w:r>
          </w:p>
          <w:p w14:paraId="3B11199D" w14:textId="77777777" w:rsidR="00EA26AC" w:rsidRDefault="00EA26AC">
            <w:pPr>
              <w:pStyle w:val="TAL"/>
              <w:rPr>
                <w:lang w:val="en-US" w:eastAsia="zh-CN"/>
              </w:rPr>
            </w:pPr>
            <w:r>
              <w:rPr>
                <w:lang w:val="en-US" w:eastAsia="zh-CN"/>
              </w:rPr>
              <w:t>Clause 5.2.3.2.1 (Test 1-3)</w:t>
            </w:r>
          </w:p>
        </w:tc>
        <w:tc>
          <w:tcPr>
            <w:tcW w:w="981" w:type="pct"/>
            <w:tcBorders>
              <w:top w:val="single" w:sz="4" w:space="0" w:color="auto"/>
              <w:left w:val="single" w:sz="4" w:space="0" w:color="auto"/>
              <w:bottom w:val="single" w:sz="4" w:space="0" w:color="auto"/>
              <w:right w:val="single" w:sz="4" w:space="0" w:color="auto"/>
            </w:tcBorders>
          </w:tcPr>
          <w:p w14:paraId="1A1075F4" w14:textId="77777777" w:rsidR="00EA26AC" w:rsidRDefault="00EA26AC">
            <w:pPr>
              <w:pStyle w:val="TAL"/>
              <w:rPr>
                <w:lang w:val="en-US" w:eastAsia="zh-CN"/>
              </w:rPr>
            </w:pPr>
          </w:p>
        </w:tc>
      </w:tr>
      <w:tr w:rsidR="00EA26AC" w14:paraId="717A9CB7"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342DE3A4" w14:textId="77777777" w:rsidR="00EA26AC" w:rsidRDefault="00EA26AC">
            <w:pPr>
              <w:pStyle w:val="TAL"/>
              <w:rPr>
                <w:lang w:val="en-US" w:eastAsia="zh-CN"/>
              </w:rPr>
            </w:pPr>
            <w:r>
              <w:rPr>
                <w:lang w:val="en-US" w:eastAsia="zh-CN"/>
              </w:rPr>
              <w:t>PDSCH mapping type B (</w:t>
            </w:r>
            <w:proofErr w:type="spellStart"/>
            <w:r>
              <w:rPr>
                <w:i/>
              </w:rPr>
              <w:t>pdsch-MappingTypeB</w:t>
            </w:r>
            <w:proofErr w:type="spellEnd"/>
            <w:r>
              <w:rPr>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5F82D92D"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9D281F1"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5BCFD849" w14:textId="77777777" w:rsidR="00EA26AC" w:rsidRDefault="00EA26AC">
            <w:pPr>
              <w:keepNext/>
              <w:keepLines/>
              <w:spacing w:after="0"/>
              <w:rPr>
                <w:rFonts w:ascii="Arial" w:hAnsi="Arial"/>
                <w:sz w:val="18"/>
              </w:rPr>
            </w:pPr>
            <w:r>
              <w:rPr>
                <w:rFonts w:ascii="Arial" w:hAnsi="Arial"/>
                <w:sz w:val="18"/>
                <w:lang w:val="en-US" w:eastAsia="zh-CN"/>
              </w:rPr>
              <w:t>Clause 5.2.2.1.3</w:t>
            </w:r>
          </w:p>
          <w:p w14:paraId="4FA94B46" w14:textId="77777777" w:rsidR="00EA26AC" w:rsidRDefault="00EA26AC">
            <w:pPr>
              <w:pStyle w:val="TAL"/>
              <w:rPr>
                <w:lang w:val="en-US" w:eastAsia="zh-CN"/>
              </w:rPr>
            </w:pPr>
            <w:r>
              <w:rPr>
                <w:lang w:val="en-US" w:eastAsia="zh-CN"/>
              </w:rPr>
              <w:t>Clause 5.2.3.1.3</w:t>
            </w:r>
          </w:p>
          <w:p w14:paraId="2CB9A5B5" w14:textId="77777777" w:rsidR="00EA26AC" w:rsidRDefault="00EA26AC">
            <w:pPr>
              <w:pStyle w:val="TAL"/>
              <w:rPr>
                <w:lang w:val="en-US" w:eastAsia="zh-CN"/>
              </w:rPr>
            </w:pPr>
            <w:r>
              <w:rPr>
                <w:lang w:val="en-US" w:eastAsia="zh-CN"/>
              </w:rPr>
              <w:t>Clause 5.2.2.1.7</w:t>
            </w:r>
          </w:p>
          <w:p w14:paraId="6916CC18" w14:textId="77777777" w:rsidR="00EA26AC" w:rsidRDefault="00EA26AC">
            <w:pPr>
              <w:pStyle w:val="TAL"/>
            </w:pPr>
            <w:r>
              <w:rPr>
                <w:lang w:val="en-US" w:eastAsia="zh-CN"/>
              </w:rPr>
              <w:t>Clause 5.2.3.1.7</w:t>
            </w:r>
          </w:p>
        </w:tc>
        <w:tc>
          <w:tcPr>
            <w:tcW w:w="981" w:type="pct"/>
            <w:tcBorders>
              <w:top w:val="single" w:sz="4" w:space="0" w:color="auto"/>
              <w:left w:val="single" w:sz="4" w:space="0" w:color="auto"/>
              <w:bottom w:val="single" w:sz="4" w:space="0" w:color="auto"/>
              <w:right w:val="single" w:sz="4" w:space="0" w:color="auto"/>
            </w:tcBorders>
          </w:tcPr>
          <w:p w14:paraId="2AA0AF87" w14:textId="77777777" w:rsidR="00EA26AC" w:rsidRDefault="00EA26AC">
            <w:pPr>
              <w:pStyle w:val="TAL"/>
              <w:rPr>
                <w:lang w:val="en-US" w:eastAsia="zh-CN"/>
              </w:rPr>
            </w:pPr>
          </w:p>
        </w:tc>
      </w:tr>
      <w:tr w:rsidR="00EA26AC" w14:paraId="4FA8FF7C" w14:textId="77777777" w:rsidTr="00EA26AC">
        <w:trPr>
          <w:trHeight w:val="58"/>
        </w:trPr>
        <w:tc>
          <w:tcPr>
            <w:tcW w:w="1589" w:type="pct"/>
            <w:tcBorders>
              <w:top w:val="nil"/>
              <w:left w:val="single" w:sz="4" w:space="0" w:color="auto"/>
              <w:bottom w:val="single" w:sz="4" w:space="0" w:color="auto"/>
              <w:right w:val="single" w:sz="4" w:space="0" w:color="auto"/>
            </w:tcBorders>
          </w:tcPr>
          <w:p w14:paraId="07DB0E0C"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79B695AF"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6C9944AC"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4EEC5C1E" w14:textId="77777777" w:rsidR="00EA26AC" w:rsidRDefault="00EA26AC">
            <w:pPr>
              <w:keepNext/>
              <w:keepLines/>
              <w:spacing w:after="0"/>
              <w:rPr>
                <w:rFonts w:ascii="Arial" w:hAnsi="Arial"/>
                <w:sz w:val="18"/>
              </w:rPr>
            </w:pPr>
            <w:r>
              <w:rPr>
                <w:rFonts w:ascii="Arial" w:hAnsi="Arial"/>
                <w:sz w:val="18"/>
                <w:lang w:val="en-US" w:eastAsia="zh-CN"/>
              </w:rPr>
              <w:t>Clause 5.2.2.2.3</w:t>
            </w:r>
          </w:p>
          <w:p w14:paraId="5C96B873" w14:textId="77777777" w:rsidR="00EA26AC" w:rsidRDefault="00EA26AC">
            <w:pPr>
              <w:pStyle w:val="TAL"/>
              <w:rPr>
                <w:lang w:val="en-US" w:eastAsia="zh-CN"/>
              </w:rPr>
            </w:pPr>
            <w:r>
              <w:rPr>
                <w:lang w:val="en-US" w:eastAsia="zh-CN"/>
              </w:rPr>
              <w:t>Clause 5.2.3.2.3</w:t>
            </w:r>
          </w:p>
          <w:p w14:paraId="1D2EED8B" w14:textId="77777777" w:rsidR="00EA26AC" w:rsidRDefault="00EA26AC">
            <w:pPr>
              <w:pStyle w:val="TAL"/>
              <w:rPr>
                <w:lang w:val="en-US" w:eastAsia="zh-CN"/>
              </w:rPr>
            </w:pPr>
            <w:r>
              <w:rPr>
                <w:lang w:val="en-US" w:eastAsia="zh-CN"/>
              </w:rPr>
              <w:t>Clause 5.2.2.2.7</w:t>
            </w:r>
          </w:p>
          <w:p w14:paraId="2C5BB833" w14:textId="77777777" w:rsidR="00EA26AC" w:rsidRDefault="00EA26AC">
            <w:pPr>
              <w:pStyle w:val="TAL"/>
              <w:rPr>
                <w:lang w:val="en-US" w:eastAsia="zh-CN"/>
              </w:rPr>
            </w:pPr>
            <w:r>
              <w:rPr>
                <w:lang w:val="en-US" w:eastAsia="zh-CN"/>
              </w:rPr>
              <w:t>Clause 5.2.3.2.7</w:t>
            </w:r>
          </w:p>
        </w:tc>
        <w:tc>
          <w:tcPr>
            <w:tcW w:w="981" w:type="pct"/>
            <w:tcBorders>
              <w:top w:val="single" w:sz="4" w:space="0" w:color="auto"/>
              <w:left w:val="single" w:sz="4" w:space="0" w:color="auto"/>
              <w:bottom w:val="single" w:sz="4" w:space="0" w:color="auto"/>
              <w:right w:val="single" w:sz="4" w:space="0" w:color="auto"/>
            </w:tcBorders>
          </w:tcPr>
          <w:p w14:paraId="55B65A09" w14:textId="77777777" w:rsidR="00EA26AC" w:rsidRDefault="00EA26AC">
            <w:pPr>
              <w:pStyle w:val="TAL"/>
              <w:rPr>
                <w:lang w:val="en-US" w:eastAsia="zh-CN"/>
              </w:rPr>
            </w:pPr>
          </w:p>
        </w:tc>
      </w:tr>
      <w:tr w:rsidR="00EA26AC" w14:paraId="410C61A3" w14:textId="77777777" w:rsidTr="00EA26AC">
        <w:trPr>
          <w:trHeight w:val="1680"/>
        </w:trPr>
        <w:tc>
          <w:tcPr>
            <w:tcW w:w="1589" w:type="pct"/>
            <w:vMerge w:val="restart"/>
            <w:tcBorders>
              <w:top w:val="nil"/>
              <w:left w:val="single" w:sz="4" w:space="0" w:color="auto"/>
              <w:bottom w:val="single" w:sz="4" w:space="0" w:color="auto"/>
              <w:right w:val="single" w:sz="4" w:space="0" w:color="auto"/>
            </w:tcBorders>
            <w:hideMark/>
          </w:tcPr>
          <w:p w14:paraId="215E0753" w14:textId="77777777" w:rsidR="00EA26AC" w:rsidRDefault="00EA26AC">
            <w:pPr>
              <w:keepNext/>
              <w:keepLines/>
              <w:spacing w:after="0"/>
              <w:rPr>
                <w:rFonts w:ascii="Arial" w:hAnsi="Arial"/>
                <w:sz w:val="18"/>
                <w:lang w:val="en-US" w:eastAsia="zh-CN"/>
              </w:rPr>
            </w:pPr>
            <w:r>
              <w:rPr>
                <w:rFonts w:ascii="Arial" w:hAnsi="Arial"/>
                <w:sz w:val="18"/>
                <w:lang w:val="en-US" w:eastAsia="zh-CN"/>
              </w:rPr>
              <w:t>Rate-matching around LTE CRS (</w:t>
            </w:r>
            <w:proofErr w:type="spellStart"/>
            <w:r>
              <w:rPr>
                <w:rFonts w:ascii="Arial" w:hAnsi="Arial"/>
                <w:i/>
                <w:sz w:val="18"/>
              </w:rPr>
              <w:t>rateMatchingLTE</w:t>
            </w:r>
            <w:proofErr w:type="spellEnd"/>
            <w:r>
              <w:rPr>
                <w:rFonts w:ascii="Arial" w:hAnsi="Arial"/>
                <w:i/>
                <w:sz w:val="18"/>
              </w:rPr>
              <w:t>-CRS</w:t>
            </w:r>
            <w:r>
              <w:rPr>
                <w:rFonts w:ascii="Arial" w:hAnsi="Arial"/>
                <w:sz w:val="18"/>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2F4BB55F" w14:textId="77777777" w:rsidR="00EA26AC" w:rsidRDefault="00EA26AC">
            <w:pPr>
              <w:keepNext/>
              <w:keepLines/>
              <w:spacing w:after="0"/>
              <w:rPr>
                <w:rFonts w:ascii="Arial" w:hAnsi="Arial"/>
                <w:sz w:val="18"/>
                <w:lang w:val="en-US" w:eastAsia="zh-CN"/>
              </w:rPr>
            </w:pPr>
            <w:r>
              <w:rPr>
                <w:rFonts w:ascii="Arial" w:hAnsi="Arial"/>
                <w:sz w:val="18"/>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0679DC86" w14:textId="77777777" w:rsidR="00EA26AC" w:rsidRDefault="00EA26AC">
            <w:pPr>
              <w:keepNext/>
              <w:keepLines/>
              <w:spacing w:after="0"/>
              <w:rPr>
                <w:rFonts w:ascii="Arial" w:hAnsi="Arial"/>
                <w:sz w:val="18"/>
                <w:lang w:val="en-US" w:eastAsia="zh-CN"/>
              </w:rPr>
            </w:pPr>
            <w:r>
              <w:rPr>
                <w:rFonts w:ascii="Arial" w:hAnsi="Arial"/>
                <w:sz w:val="18"/>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0C0DC072" w14:textId="77777777" w:rsidR="00EA26AC" w:rsidRDefault="00EA26AC">
            <w:pPr>
              <w:keepNext/>
              <w:keepLines/>
              <w:spacing w:after="0"/>
              <w:rPr>
                <w:rFonts w:ascii="Arial" w:hAnsi="Arial"/>
                <w:sz w:val="18"/>
                <w:lang w:val="en-US" w:eastAsia="zh-CN"/>
              </w:rPr>
            </w:pPr>
            <w:r>
              <w:rPr>
                <w:rFonts w:ascii="Arial" w:hAnsi="Arial"/>
                <w:sz w:val="18"/>
              </w:rPr>
              <w:t>Clause 5.2.2.1.4</w:t>
            </w:r>
          </w:p>
          <w:p w14:paraId="069C9EFF" w14:textId="77777777" w:rsidR="00EA26AC" w:rsidRDefault="00EA26AC">
            <w:pPr>
              <w:keepNext/>
              <w:keepLines/>
              <w:spacing w:after="0"/>
              <w:rPr>
                <w:rFonts w:ascii="Arial" w:hAnsi="Arial"/>
                <w:sz w:val="18"/>
              </w:rPr>
            </w:pPr>
            <w:r>
              <w:rPr>
                <w:rFonts w:ascii="Arial" w:hAnsi="Arial"/>
                <w:sz w:val="18"/>
                <w:lang w:val="en-US" w:eastAsia="zh-CN"/>
              </w:rPr>
              <w:t>Clause 5.2.3.1.4</w:t>
            </w:r>
          </w:p>
        </w:tc>
        <w:tc>
          <w:tcPr>
            <w:tcW w:w="981" w:type="pct"/>
            <w:vMerge w:val="restart"/>
            <w:tcBorders>
              <w:top w:val="single" w:sz="4" w:space="0" w:color="auto"/>
              <w:left w:val="single" w:sz="4" w:space="0" w:color="auto"/>
              <w:bottom w:val="single" w:sz="4" w:space="0" w:color="auto"/>
              <w:right w:val="single" w:sz="4" w:space="0" w:color="auto"/>
            </w:tcBorders>
            <w:hideMark/>
          </w:tcPr>
          <w:p w14:paraId="418C5E59" w14:textId="77777777" w:rsidR="00EA26AC" w:rsidRDefault="00EA26AC">
            <w:pPr>
              <w:keepNext/>
              <w:keepLines/>
              <w:spacing w:after="0"/>
              <w:rPr>
                <w:rFonts w:ascii="Arial" w:hAnsi="Arial"/>
                <w:sz w:val="18"/>
                <w:lang w:val="en-US" w:eastAsia="zh-CN"/>
              </w:rPr>
            </w:pPr>
            <w:r>
              <w:rPr>
                <w:rFonts w:ascii="Arial" w:hAnsi="Arial"/>
                <w:sz w:val="18"/>
                <w:lang w:val="en-US" w:eastAsia="zh-CN"/>
              </w:rPr>
              <w:t>For UEs supporting “Alternative additional DMRS position for co-existence with LTE CRS”, if Test 1-2 is tested, the test coverage can be considered fulfilled without executing Test 1-1. Otherwise, only Test 1-1 is tested.</w:t>
            </w:r>
          </w:p>
        </w:tc>
      </w:tr>
      <w:tr w:rsidR="00EA26AC" w14:paraId="7CE92C3F" w14:textId="77777777" w:rsidTr="00EA26AC">
        <w:trPr>
          <w:trHeight w:val="1680"/>
        </w:trPr>
        <w:tc>
          <w:tcPr>
            <w:tcW w:w="1589" w:type="pct"/>
            <w:vMerge/>
            <w:tcBorders>
              <w:top w:val="nil"/>
              <w:left w:val="single" w:sz="4" w:space="0" w:color="auto"/>
              <w:bottom w:val="single" w:sz="4" w:space="0" w:color="auto"/>
              <w:right w:val="single" w:sz="4" w:space="0" w:color="auto"/>
            </w:tcBorders>
            <w:vAlign w:val="center"/>
            <w:hideMark/>
          </w:tcPr>
          <w:p w14:paraId="130A73DF" w14:textId="77777777" w:rsidR="00EA26AC" w:rsidRDefault="00EA26AC">
            <w:pPr>
              <w:spacing w:after="0"/>
              <w:rPr>
                <w:rFonts w:ascii="Arial" w:eastAsiaTheme="minorEastAsia" w:hAnsi="Arial"/>
                <w:sz w:val="18"/>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130BFAB2" w14:textId="77777777" w:rsidR="00EA26AC" w:rsidRDefault="00EA26AC">
            <w:pPr>
              <w:keepNext/>
              <w:keepLines/>
              <w:spacing w:after="0"/>
              <w:rPr>
                <w:rFonts w:ascii="Arial" w:hAnsi="Arial"/>
                <w:sz w:val="18"/>
                <w:lang w:val="en-US" w:eastAsia="zh-CN"/>
              </w:rPr>
            </w:pPr>
            <w:r>
              <w:rPr>
                <w:rFonts w:ascii="Arial" w:hAnsi="Arial"/>
                <w:sz w:val="18"/>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D9D397B" w14:textId="77777777" w:rsidR="00EA26AC" w:rsidRDefault="00EA26AC">
            <w:pPr>
              <w:keepNext/>
              <w:keepLines/>
              <w:spacing w:after="0"/>
              <w:rPr>
                <w:rFonts w:ascii="Arial" w:hAnsi="Arial"/>
                <w:sz w:val="18"/>
                <w:lang w:val="en-US" w:eastAsia="zh-CN"/>
              </w:rPr>
            </w:pPr>
            <w:r>
              <w:rPr>
                <w:rFonts w:ascii="Arial" w:hAnsi="Arial"/>
                <w:sz w:val="18"/>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3B31414" w14:textId="77777777" w:rsidR="00EA26AC" w:rsidRDefault="00EA26AC">
            <w:pPr>
              <w:keepNext/>
              <w:keepLines/>
              <w:spacing w:after="0"/>
              <w:rPr>
                <w:rFonts w:ascii="Arial" w:hAnsi="Arial"/>
                <w:sz w:val="18"/>
                <w:lang w:val="en-US" w:eastAsia="zh-CN"/>
              </w:rPr>
            </w:pPr>
            <w:r>
              <w:rPr>
                <w:rFonts w:ascii="Arial" w:hAnsi="Arial"/>
                <w:sz w:val="18"/>
              </w:rPr>
              <w:t>Clause 5.2.2.2.4</w:t>
            </w:r>
          </w:p>
          <w:p w14:paraId="2816086D" w14:textId="77777777" w:rsidR="00EA26AC" w:rsidRDefault="00EA26AC">
            <w:pPr>
              <w:keepNext/>
              <w:keepLines/>
              <w:spacing w:after="0"/>
              <w:rPr>
                <w:rFonts w:ascii="Arial" w:hAnsi="Arial"/>
                <w:sz w:val="18"/>
              </w:rPr>
            </w:pPr>
            <w:r>
              <w:rPr>
                <w:rFonts w:ascii="Arial" w:hAnsi="Arial"/>
                <w:sz w:val="18"/>
              </w:rPr>
              <w:t>Clause 5.2.3.2.4</w:t>
            </w: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704E0A2C" w14:textId="77777777" w:rsidR="00EA26AC" w:rsidRDefault="00EA26AC">
            <w:pPr>
              <w:spacing w:after="0"/>
              <w:rPr>
                <w:rFonts w:ascii="Arial" w:eastAsiaTheme="minorEastAsia" w:hAnsi="Arial"/>
                <w:sz w:val="18"/>
                <w:lang w:val="en-US" w:eastAsia="zh-CN"/>
              </w:rPr>
            </w:pPr>
          </w:p>
        </w:tc>
      </w:tr>
      <w:tr w:rsidR="00EA26AC" w14:paraId="3FB606F2"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18536D3E" w14:textId="77777777" w:rsidR="00EA26AC" w:rsidRDefault="00EA26AC">
            <w:pPr>
              <w:pStyle w:val="TAL"/>
              <w:rPr>
                <w:lang w:val="en-US" w:eastAsia="zh-CN"/>
              </w:rPr>
            </w:pPr>
            <w:r>
              <w:lastRenderedPageBreak/>
              <w:t>Supported maximum number of ports across all configured NZP-CSI-RS resources per CC (</w:t>
            </w:r>
            <w:proofErr w:type="spellStart"/>
            <w:r>
              <w:rPr>
                <w:rFonts w:eastAsia="Yu Mincho"/>
                <w:i/>
              </w:rPr>
              <w:t>maxConfigNumberPortsAcrossNZP</w:t>
            </w:r>
            <w:proofErr w:type="spellEnd"/>
            <w:r>
              <w:rPr>
                <w:rFonts w:eastAsia="Yu Mincho"/>
                <w:i/>
              </w:rPr>
              <w:t>-CSI-RS-</w:t>
            </w:r>
            <w:proofErr w:type="spellStart"/>
            <w:r>
              <w:rPr>
                <w:rFonts w:eastAsia="Yu Mincho"/>
                <w:i/>
              </w:rPr>
              <w:t>PerCC</w:t>
            </w:r>
            <w:proofErr w:type="spellEnd"/>
            <w:r>
              <w:t>)</w:t>
            </w:r>
          </w:p>
        </w:tc>
        <w:tc>
          <w:tcPr>
            <w:tcW w:w="563" w:type="pct"/>
            <w:tcBorders>
              <w:top w:val="single" w:sz="4" w:space="0" w:color="auto"/>
              <w:left w:val="single" w:sz="4" w:space="0" w:color="auto"/>
              <w:bottom w:val="single" w:sz="4" w:space="0" w:color="auto"/>
              <w:right w:val="single" w:sz="4" w:space="0" w:color="auto"/>
            </w:tcBorders>
            <w:hideMark/>
          </w:tcPr>
          <w:p w14:paraId="53929CD8"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3A97E296"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FDC5F58" w14:textId="77777777" w:rsidR="00EA26AC" w:rsidRDefault="00EA26AC">
            <w:pPr>
              <w:keepNext/>
              <w:keepLines/>
              <w:spacing w:after="0"/>
              <w:rPr>
                <w:rFonts w:ascii="Arial" w:hAnsi="Arial"/>
                <w:sz w:val="18"/>
              </w:rPr>
            </w:pPr>
            <w:r>
              <w:rPr>
                <w:rFonts w:ascii="Arial" w:hAnsi="Arial"/>
                <w:sz w:val="18"/>
              </w:rPr>
              <w:t>Clause 5.2.2.1.</w:t>
            </w:r>
            <w:r>
              <w:rPr>
                <w:rFonts w:ascii="Arial" w:hAnsi="Arial"/>
                <w:sz w:val="18"/>
                <w:lang w:eastAsia="zh-CN"/>
              </w:rPr>
              <w:t>4</w:t>
            </w:r>
            <w:r>
              <w:rPr>
                <w:rFonts w:ascii="Arial" w:hAnsi="Arial"/>
                <w:sz w:val="18"/>
              </w:rPr>
              <w:t xml:space="preserve"> (Tests 1-1, 1-2)</w:t>
            </w:r>
          </w:p>
          <w:p w14:paraId="74429E6A" w14:textId="77777777" w:rsidR="00EA26AC" w:rsidRDefault="00EA26AC">
            <w:pPr>
              <w:keepNext/>
              <w:keepLines/>
              <w:spacing w:after="0"/>
              <w:rPr>
                <w:rFonts w:ascii="Arial" w:hAnsi="Arial"/>
                <w:sz w:val="18"/>
              </w:rPr>
            </w:pPr>
            <w:r>
              <w:rPr>
                <w:rFonts w:ascii="Arial" w:hAnsi="Arial"/>
                <w:sz w:val="18"/>
              </w:rPr>
              <w:t>Clause 5.2.</w:t>
            </w:r>
            <w:r>
              <w:rPr>
                <w:rFonts w:ascii="Arial" w:hAnsi="Arial"/>
                <w:sz w:val="18"/>
                <w:lang w:eastAsia="zh-CN"/>
              </w:rPr>
              <w:t>3</w:t>
            </w:r>
            <w:r>
              <w:rPr>
                <w:rFonts w:ascii="Arial" w:hAnsi="Arial"/>
                <w:sz w:val="18"/>
              </w:rPr>
              <w:t>.1.1 (Tests 3-1, 4-1, 5-1)</w:t>
            </w:r>
          </w:p>
          <w:p w14:paraId="2BD259CD" w14:textId="77777777" w:rsidR="00EA26AC" w:rsidRDefault="00EA26AC">
            <w:pPr>
              <w:pStyle w:val="TAL"/>
              <w:rPr>
                <w:ins w:id="139" w:author="Jingzhou Wu - China Telecom" w:date="2024-05-27T17:06:00Z"/>
                <w:lang w:eastAsia="zh-CN"/>
              </w:rPr>
            </w:pPr>
            <w:r>
              <w:t>Clause 5.2.3.1.</w:t>
            </w:r>
            <w:r>
              <w:rPr>
                <w:lang w:eastAsia="zh-CN"/>
              </w:rPr>
              <w:t>4</w:t>
            </w:r>
            <w:r>
              <w:t xml:space="preserve"> </w:t>
            </w:r>
            <w:r>
              <w:rPr>
                <w:lang w:eastAsia="zh-CN"/>
              </w:rPr>
              <w:t>(Tests 1-1, 1-2)</w:t>
            </w:r>
          </w:p>
          <w:p w14:paraId="3AC434A1" w14:textId="32D0556C" w:rsidR="00065156" w:rsidRDefault="00065156">
            <w:pPr>
              <w:pStyle w:val="TAL"/>
              <w:rPr>
                <w:lang w:val="en-US" w:eastAsia="zh-CN"/>
              </w:rPr>
            </w:pPr>
            <w:ins w:id="140" w:author="Jingzhou Wu - China Telecom" w:date="2024-05-27T17:06:00Z">
              <w:r>
                <w:rPr>
                  <w:szCs w:val="18"/>
                  <w:lang w:val="en-US" w:eastAsia="zh-CN"/>
                </w:rPr>
                <w:t xml:space="preserve">Clause 5.2.3.1.16 </w:t>
              </w:r>
              <w:r>
                <w:rPr>
                  <w:kern w:val="2"/>
                </w:rPr>
                <w:t>(Test 3-1, 3-2, 4-1, 4-2)</w:t>
              </w:r>
            </w:ins>
          </w:p>
        </w:tc>
        <w:tc>
          <w:tcPr>
            <w:tcW w:w="981" w:type="pct"/>
            <w:tcBorders>
              <w:top w:val="single" w:sz="4" w:space="0" w:color="auto"/>
              <w:left w:val="single" w:sz="4" w:space="0" w:color="auto"/>
              <w:bottom w:val="nil"/>
              <w:right w:val="single" w:sz="4" w:space="0" w:color="auto"/>
            </w:tcBorders>
            <w:hideMark/>
          </w:tcPr>
          <w:p w14:paraId="1423E287" w14:textId="77777777" w:rsidR="00EA26AC" w:rsidRDefault="00EA26AC">
            <w:pPr>
              <w:pStyle w:val="TAL"/>
              <w:rPr>
                <w:lang w:val="en-US" w:eastAsia="zh-CN"/>
              </w:rPr>
            </w:pPr>
            <w:r>
              <w:rPr>
                <w:lang w:val="en-US" w:eastAsia="zh-CN"/>
              </w:rPr>
              <w:t>The requirements apply only in case the number of NZP-CSI-RS ports in the test case satisfies UE capability on maximum number of NZP-CSI-RS ports</w:t>
            </w:r>
          </w:p>
        </w:tc>
      </w:tr>
      <w:tr w:rsidR="00EA26AC" w14:paraId="1BEB29FE" w14:textId="77777777" w:rsidTr="00EA26AC">
        <w:trPr>
          <w:trHeight w:val="58"/>
        </w:trPr>
        <w:tc>
          <w:tcPr>
            <w:tcW w:w="1589" w:type="pct"/>
            <w:tcBorders>
              <w:top w:val="nil"/>
              <w:left w:val="single" w:sz="4" w:space="0" w:color="auto"/>
              <w:bottom w:val="single" w:sz="4" w:space="0" w:color="auto"/>
              <w:right w:val="single" w:sz="4" w:space="0" w:color="auto"/>
            </w:tcBorders>
          </w:tcPr>
          <w:p w14:paraId="45354AB4" w14:textId="77777777" w:rsidR="00EA26AC" w:rsidRDefault="00EA26AC">
            <w:pPr>
              <w:pStyle w:val="TAL"/>
            </w:pPr>
          </w:p>
        </w:tc>
        <w:tc>
          <w:tcPr>
            <w:tcW w:w="563" w:type="pct"/>
            <w:tcBorders>
              <w:top w:val="single" w:sz="4" w:space="0" w:color="auto"/>
              <w:left w:val="single" w:sz="4" w:space="0" w:color="auto"/>
              <w:bottom w:val="single" w:sz="4" w:space="0" w:color="auto"/>
              <w:right w:val="single" w:sz="4" w:space="0" w:color="auto"/>
            </w:tcBorders>
            <w:hideMark/>
          </w:tcPr>
          <w:p w14:paraId="287FBE99"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7BFB9F1"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60FB46F4" w14:textId="77777777" w:rsidR="00EA26AC" w:rsidRDefault="00EA26AC">
            <w:pPr>
              <w:pStyle w:val="TAL"/>
              <w:rPr>
                <w:ins w:id="141" w:author="Jingzhou Wu - China Telecom" w:date="2024-05-27T17:06:00Z"/>
              </w:rPr>
            </w:pPr>
            <w:r>
              <w:t>Clause 5.2.</w:t>
            </w:r>
            <w:r>
              <w:rPr>
                <w:lang w:eastAsia="zh-CN"/>
              </w:rPr>
              <w:t>3</w:t>
            </w:r>
            <w:r>
              <w:t>.2.1</w:t>
            </w:r>
            <w:r>
              <w:rPr>
                <w:lang w:eastAsia="zh-CN"/>
              </w:rPr>
              <w:tab/>
            </w:r>
            <w:r>
              <w:t xml:space="preserve"> (Test 3-1, 4-1, 5-1)</w:t>
            </w:r>
          </w:p>
          <w:p w14:paraId="214D1B88" w14:textId="64E46F6D" w:rsidR="00065156" w:rsidRDefault="00065156">
            <w:pPr>
              <w:pStyle w:val="TAL"/>
            </w:pPr>
            <w:ins w:id="142" w:author="Jingzhou Wu - China Telecom" w:date="2024-05-27T17:06:00Z">
              <w:r>
                <w:rPr>
                  <w:szCs w:val="18"/>
                  <w:lang w:val="en-US" w:eastAsia="zh-CN"/>
                </w:rPr>
                <w:t xml:space="preserve">Clause 5.2.3.2.17 </w:t>
              </w:r>
              <w:r>
                <w:rPr>
                  <w:kern w:val="2"/>
                </w:rPr>
                <w:t>(Test 3-1, 3-2, 4-1, 4-2)</w:t>
              </w:r>
            </w:ins>
          </w:p>
        </w:tc>
        <w:tc>
          <w:tcPr>
            <w:tcW w:w="981" w:type="pct"/>
            <w:tcBorders>
              <w:top w:val="nil"/>
              <w:left w:val="single" w:sz="4" w:space="0" w:color="auto"/>
              <w:bottom w:val="single" w:sz="4" w:space="0" w:color="auto"/>
              <w:right w:val="single" w:sz="4" w:space="0" w:color="auto"/>
            </w:tcBorders>
          </w:tcPr>
          <w:p w14:paraId="2626071A" w14:textId="77777777" w:rsidR="00EA26AC" w:rsidRDefault="00EA26AC">
            <w:pPr>
              <w:pStyle w:val="TAL"/>
              <w:rPr>
                <w:lang w:val="en-US" w:eastAsia="zh-CN"/>
              </w:rPr>
            </w:pPr>
          </w:p>
        </w:tc>
      </w:tr>
      <w:tr w:rsidR="00EA26AC" w14:paraId="4DF2B16B" w14:textId="77777777" w:rsidTr="00EA26AC">
        <w:trPr>
          <w:trHeight w:val="58"/>
        </w:trPr>
        <w:tc>
          <w:tcPr>
            <w:tcW w:w="1589" w:type="pct"/>
            <w:tcBorders>
              <w:top w:val="single" w:sz="4" w:space="0" w:color="auto"/>
              <w:left w:val="single" w:sz="4" w:space="0" w:color="auto"/>
              <w:bottom w:val="nil"/>
              <w:right w:val="single" w:sz="4" w:space="0" w:color="auto"/>
            </w:tcBorders>
            <w:hideMark/>
          </w:tcPr>
          <w:p w14:paraId="27B6BBEF" w14:textId="77777777" w:rsidR="00EA26AC" w:rsidRDefault="00EA26AC">
            <w:pPr>
              <w:pStyle w:val="TAL"/>
              <w:rPr>
                <w:lang w:val="en-US" w:eastAsia="zh-CN"/>
              </w:rPr>
            </w:pPr>
            <w:r>
              <w:rPr>
                <w:lang w:val="en-US" w:eastAsia="zh-CN"/>
              </w:rPr>
              <w:t xml:space="preserve">Supported maximum number of PDSCH MIMO layers </w:t>
            </w:r>
            <w:r>
              <w:rPr>
                <w:lang w:eastAsia="zh-CN"/>
              </w:rPr>
              <w:t>(</w:t>
            </w:r>
            <w:proofErr w:type="spellStart"/>
            <w:r>
              <w:rPr>
                <w:i/>
                <w:iCs/>
                <w:lang w:eastAsia="zh-CN"/>
              </w:rPr>
              <w:t>maxNumberMIMO-LayersPDSCH</w:t>
            </w:r>
            <w:proofErr w:type="spellEnd"/>
            <w:r>
              <w:rPr>
                <w:lang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28547E51"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4C7EAFA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324BB4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 (Tests 2-1, 2-2, 3-1)</w:t>
            </w:r>
          </w:p>
          <w:p w14:paraId="2330B1E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5.2.2.1.2</w:t>
            </w:r>
          </w:p>
          <w:p w14:paraId="1E2616C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 (Tests 2-1, 2-2, 3-1, 4-1, 5-1)</w:t>
            </w:r>
          </w:p>
          <w:p w14:paraId="3645AA8A" w14:textId="77777777" w:rsidR="00EA26AC" w:rsidRDefault="00EA26AC">
            <w:pPr>
              <w:pStyle w:val="TAL"/>
              <w:rPr>
                <w:lang w:val="en-US" w:eastAsia="zh-CN"/>
              </w:rPr>
            </w:pPr>
            <w:r>
              <w:rPr>
                <w:lang w:val="en-US" w:eastAsia="zh-CN"/>
              </w:rPr>
              <w:t>Clause 5.2.3.1.2</w:t>
            </w:r>
          </w:p>
        </w:tc>
        <w:tc>
          <w:tcPr>
            <w:tcW w:w="981" w:type="pct"/>
            <w:tcBorders>
              <w:top w:val="single" w:sz="4" w:space="0" w:color="auto"/>
              <w:left w:val="single" w:sz="4" w:space="0" w:color="auto"/>
              <w:bottom w:val="nil"/>
              <w:right w:val="single" w:sz="4" w:space="0" w:color="auto"/>
            </w:tcBorders>
            <w:hideMark/>
          </w:tcPr>
          <w:p w14:paraId="29AC3179" w14:textId="77777777" w:rsidR="00EA26AC" w:rsidRDefault="00EA26AC">
            <w:pPr>
              <w:pStyle w:val="TAL"/>
              <w:rPr>
                <w:lang w:val="en-US" w:eastAsia="zh-CN"/>
              </w:rPr>
            </w:pPr>
            <w:r>
              <w:rPr>
                <w:lang w:val="en-US" w:eastAsia="zh-CN"/>
              </w:rPr>
              <w:t>The requirements apply only in case the PDSCH MIMO rank in the test case does not exceed UE PDSCH MIMO layers capability</w:t>
            </w:r>
          </w:p>
        </w:tc>
      </w:tr>
      <w:tr w:rsidR="00EA26AC" w14:paraId="552D1C0E" w14:textId="77777777" w:rsidTr="00EA26AC">
        <w:trPr>
          <w:trHeight w:val="58"/>
        </w:trPr>
        <w:tc>
          <w:tcPr>
            <w:tcW w:w="1589" w:type="pct"/>
            <w:tcBorders>
              <w:top w:val="nil"/>
              <w:left w:val="single" w:sz="4" w:space="0" w:color="auto"/>
              <w:bottom w:val="single" w:sz="4" w:space="0" w:color="auto"/>
              <w:right w:val="single" w:sz="4" w:space="0" w:color="auto"/>
            </w:tcBorders>
          </w:tcPr>
          <w:p w14:paraId="728D3421"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2E15C329"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13ECC866"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7DD0B5FC"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 (Tests 2-1, 2-2, 3-1)</w:t>
            </w:r>
          </w:p>
          <w:p w14:paraId="4AE288F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5.2.2.2.2</w:t>
            </w:r>
          </w:p>
          <w:p w14:paraId="6FAC8440"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 (Tests 2-1, 2-2, 3-1, 4-1, 5-1)</w:t>
            </w:r>
          </w:p>
          <w:p w14:paraId="485A915F" w14:textId="77777777" w:rsidR="00EA26AC" w:rsidRDefault="00EA26AC">
            <w:pPr>
              <w:pStyle w:val="TAL"/>
              <w:rPr>
                <w:lang w:val="en-US" w:eastAsia="zh-CN"/>
              </w:rPr>
            </w:pPr>
            <w:r>
              <w:rPr>
                <w:lang w:val="en-US" w:eastAsia="zh-CN"/>
              </w:rPr>
              <w:t>Clause 5.2.3.2.2</w:t>
            </w:r>
          </w:p>
        </w:tc>
        <w:tc>
          <w:tcPr>
            <w:tcW w:w="981" w:type="pct"/>
            <w:tcBorders>
              <w:top w:val="nil"/>
              <w:left w:val="single" w:sz="4" w:space="0" w:color="auto"/>
              <w:bottom w:val="single" w:sz="4" w:space="0" w:color="auto"/>
              <w:right w:val="single" w:sz="4" w:space="0" w:color="auto"/>
            </w:tcBorders>
          </w:tcPr>
          <w:p w14:paraId="5587C8BF" w14:textId="77777777" w:rsidR="00EA26AC" w:rsidRDefault="00EA26AC">
            <w:pPr>
              <w:pStyle w:val="TAL"/>
              <w:rPr>
                <w:lang w:val="en-US" w:eastAsia="zh-CN"/>
              </w:rPr>
            </w:pPr>
          </w:p>
        </w:tc>
      </w:tr>
      <w:tr w:rsidR="00EA26AC" w14:paraId="4C380540" w14:textId="77777777" w:rsidTr="00EA26AC">
        <w:trPr>
          <w:trHeight w:val="490"/>
        </w:trPr>
        <w:tc>
          <w:tcPr>
            <w:tcW w:w="1589" w:type="pct"/>
            <w:tcBorders>
              <w:top w:val="single" w:sz="4" w:space="0" w:color="auto"/>
              <w:left w:val="single" w:sz="4" w:space="0" w:color="auto"/>
              <w:bottom w:val="nil"/>
              <w:right w:val="single" w:sz="4" w:space="0" w:color="auto"/>
            </w:tcBorders>
            <w:hideMark/>
          </w:tcPr>
          <w:p w14:paraId="3E9A28AB" w14:textId="77777777" w:rsidR="00EA26AC" w:rsidRDefault="00EA26AC">
            <w:pPr>
              <w:pStyle w:val="TAL"/>
              <w:rPr>
                <w:lang w:val="en-US" w:eastAsia="zh-CN"/>
              </w:rPr>
            </w:pPr>
            <w:r>
              <w:rPr>
                <w:lang w:val="en-US" w:eastAsia="zh-CN"/>
              </w:rPr>
              <w:t xml:space="preserve">Support number of active TCI states per BWP per CC, including control and data </w:t>
            </w:r>
            <w:r>
              <w:rPr>
                <w:i/>
                <w:lang w:val="en-US" w:eastAsia="zh-CN"/>
              </w:rPr>
              <w:t>(</w:t>
            </w:r>
            <w:proofErr w:type="spellStart"/>
            <w:r>
              <w:rPr>
                <w:i/>
              </w:rPr>
              <w:t>maxNumberActiveTCI-PerBWP</w:t>
            </w:r>
            <w:proofErr w:type="spellEnd"/>
            <w:r>
              <w:rPr>
                <w:i/>
                <w:lang w:val="en-US" w:eastAsia="zh-CN"/>
              </w:rPr>
              <w:t>)</w:t>
            </w:r>
          </w:p>
        </w:tc>
        <w:tc>
          <w:tcPr>
            <w:tcW w:w="563" w:type="pct"/>
            <w:tcBorders>
              <w:top w:val="single" w:sz="4" w:space="0" w:color="auto"/>
              <w:left w:val="single" w:sz="4" w:space="0" w:color="auto"/>
              <w:bottom w:val="single" w:sz="4" w:space="0" w:color="auto"/>
              <w:right w:val="single" w:sz="4" w:space="0" w:color="auto"/>
            </w:tcBorders>
            <w:hideMark/>
          </w:tcPr>
          <w:p w14:paraId="3B16EAF5"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794093BD"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D70B897" w14:textId="77777777" w:rsidR="00EA26AC" w:rsidRDefault="00EA26AC">
            <w:pPr>
              <w:pStyle w:val="TAL"/>
              <w:rPr>
                <w:lang w:val="en-US" w:eastAsia="zh-CN"/>
              </w:rPr>
            </w:pPr>
            <w:r>
              <w:rPr>
                <w:lang w:val="en-US" w:eastAsia="zh-CN"/>
              </w:rPr>
              <w:t>Clause 5.2.2.1.10 (Test 1-2)</w:t>
            </w:r>
          </w:p>
          <w:p w14:paraId="2866474F" w14:textId="77777777" w:rsidR="00EA26AC" w:rsidRDefault="00EA26AC">
            <w:pPr>
              <w:pStyle w:val="TAL"/>
              <w:rPr>
                <w:lang w:val="en-US" w:eastAsia="zh-CN"/>
              </w:rPr>
            </w:pPr>
            <w:r>
              <w:rPr>
                <w:lang w:val="en-US" w:eastAsia="zh-CN"/>
              </w:rPr>
              <w:t>Clause 5.2.3.1.10 (Test 1-2)</w:t>
            </w:r>
          </w:p>
        </w:tc>
        <w:tc>
          <w:tcPr>
            <w:tcW w:w="981" w:type="pct"/>
            <w:tcBorders>
              <w:top w:val="single" w:sz="4" w:space="0" w:color="auto"/>
              <w:left w:val="single" w:sz="4" w:space="0" w:color="auto"/>
              <w:bottom w:val="nil"/>
              <w:right w:val="single" w:sz="4" w:space="0" w:color="auto"/>
            </w:tcBorders>
            <w:hideMark/>
          </w:tcPr>
          <w:p w14:paraId="76CA5BFE" w14:textId="77777777" w:rsidR="00EA26AC" w:rsidRDefault="00EA26AC">
            <w:pPr>
              <w:pStyle w:val="TAL"/>
              <w:rPr>
                <w:lang w:val="en-US" w:eastAsia="zh-CN"/>
              </w:rPr>
            </w:pPr>
            <w:r>
              <w:rPr>
                <w:lang w:val="en-US" w:eastAsia="zh-CN"/>
              </w:rPr>
              <w:t xml:space="preserve">The requirements apply only when </w:t>
            </w:r>
            <w:proofErr w:type="spellStart"/>
            <w:r>
              <w:rPr>
                <w:i/>
              </w:rPr>
              <w:t>maxNumberActiveTCI-</w:t>
            </w:r>
            <w:proofErr w:type="gramStart"/>
            <w:r>
              <w:rPr>
                <w:i/>
              </w:rPr>
              <w:t>PerBWP</w:t>
            </w:r>
            <w:proofErr w:type="spellEnd"/>
            <w:r>
              <w:rPr>
                <w:lang w:val="en-US" w:eastAsia="zh-CN"/>
              </w:rPr>
              <w:t xml:space="preserve">  is</w:t>
            </w:r>
            <w:proofErr w:type="gramEnd"/>
            <w:r>
              <w:rPr>
                <w:lang w:val="en-US" w:eastAsia="zh-CN"/>
              </w:rPr>
              <w:t xml:space="preserve"> other than n1.</w:t>
            </w:r>
          </w:p>
        </w:tc>
      </w:tr>
      <w:tr w:rsidR="00EA26AC" w14:paraId="0EEA9D5B" w14:textId="77777777" w:rsidTr="00EA26AC">
        <w:trPr>
          <w:trHeight w:val="58"/>
        </w:trPr>
        <w:tc>
          <w:tcPr>
            <w:tcW w:w="1589" w:type="pct"/>
            <w:tcBorders>
              <w:top w:val="nil"/>
              <w:left w:val="single" w:sz="4" w:space="0" w:color="auto"/>
              <w:bottom w:val="single" w:sz="4" w:space="0" w:color="auto"/>
              <w:right w:val="single" w:sz="4" w:space="0" w:color="auto"/>
            </w:tcBorders>
          </w:tcPr>
          <w:p w14:paraId="1C2E4A55" w14:textId="77777777" w:rsidR="00EA26AC" w:rsidRDefault="00EA26AC">
            <w:pPr>
              <w:pStyle w:val="TAL"/>
              <w:rPr>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36E66FC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415BEBE8"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7E75F45A" w14:textId="77777777" w:rsidR="00EA26AC" w:rsidRDefault="00EA26AC">
            <w:pPr>
              <w:pStyle w:val="TAL"/>
              <w:rPr>
                <w:lang w:val="en-US" w:eastAsia="zh-CN"/>
              </w:rPr>
            </w:pPr>
            <w:r>
              <w:rPr>
                <w:lang w:val="en-US" w:eastAsia="zh-CN"/>
              </w:rPr>
              <w:t>Clause 5.2.2.2.10 (Test 1-2)</w:t>
            </w:r>
          </w:p>
          <w:p w14:paraId="0E2C0F11" w14:textId="77777777" w:rsidR="00EA26AC" w:rsidRDefault="00EA26AC">
            <w:pPr>
              <w:pStyle w:val="TAL"/>
              <w:rPr>
                <w:lang w:val="en-US" w:eastAsia="zh-CN"/>
              </w:rPr>
            </w:pPr>
            <w:r>
              <w:rPr>
                <w:lang w:val="en-US" w:eastAsia="zh-CN"/>
              </w:rPr>
              <w:t>Clause 5.2.3.2.10 (Test 1-2)</w:t>
            </w:r>
          </w:p>
        </w:tc>
        <w:tc>
          <w:tcPr>
            <w:tcW w:w="981" w:type="pct"/>
            <w:tcBorders>
              <w:top w:val="nil"/>
              <w:left w:val="single" w:sz="4" w:space="0" w:color="auto"/>
              <w:bottom w:val="single" w:sz="4" w:space="0" w:color="auto"/>
              <w:right w:val="single" w:sz="4" w:space="0" w:color="auto"/>
            </w:tcBorders>
          </w:tcPr>
          <w:p w14:paraId="4B4AC815" w14:textId="77777777" w:rsidR="00EA26AC" w:rsidRDefault="00EA26AC">
            <w:pPr>
              <w:pStyle w:val="TAL"/>
              <w:rPr>
                <w:lang w:val="en-US" w:eastAsia="zh-CN"/>
              </w:rPr>
            </w:pPr>
          </w:p>
        </w:tc>
      </w:tr>
      <w:tr w:rsidR="00EA26AC" w14:paraId="783EB65E" w14:textId="77777777" w:rsidTr="00EA26AC">
        <w:trPr>
          <w:trHeight w:val="58"/>
        </w:trPr>
        <w:tc>
          <w:tcPr>
            <w:tcW w:w="1589" w:type="pct"/>
            <w:vMerge w:val="restart"/>
            <w:tcBorders>
              <w:top w:val="single" w:sz="4" w:space="0" w:color="auto"/>
              <w:left w:val="single" w:sz="4" w:space="0" w:color="auto"/>
              <w:bottom w:val="single" w:sz="4" w:space="0" w:color="auto"/>
              <w:right w:val="single" w:sz="4" w:space="0" w:color="auto"/>
            </w:tcBorders>
            <w:hideMark/>
          </w:tcPr>
          <w:p w14:paraId="59A369B9" w14:textId="77777777" w:rsidR="00EA26AC" w:rsidRDefault="00EA26AC">
            <w:pPr>
              <w:pStyle w:val="TAL"/>
              <w:rPr>
                <w:u w:val="thick"/>
                <w:lang w:val="en-US" w:eastAsia="zh-CN"/>
              </w:rPr>
            </w:pPr>
            <w:r>
              <w:rPr>
                <w:lang w:val="en-US" w:eastAsia="zh-CN"/>
              </w:rPr>
              <w:t xml:space="preserve">Support for maximum number of </w:t>
            </w:r>
            <w:r>
              <w:rPr>
                <w:rFonts w:cs="Arial"/>
                <w:szCs w:val="18"/>
              </w:rPr>
              <w:t>TRS resource sets per CC which the UE can track simultaneously (</w:t>
            </w:r>
            <w:proofErr w:type="spellStart"/>
            <w:r>
              <w:rPr>
                <w:rFonts w:cs="Arial"/>
                <w:i/>
                <w:szCs w:val="18"/>
              </w:rPr>
              <w:t>maxSimultaneousResourceSetsPerCC</w:t>
            </w:r>
            <w:proofErr w:type="spellEnd"/>
            <w:r>
              <w:rPr>
                <w:rFonts w:cs="Arial"/>
                <w:iCs/>
                <w:szCs w:val="18"/>
              </w:rPr>
              <w:t>)</w:t>
            </w:r>
          </w:p>
        </w:tc>
        <w:tc>
          <w:tcPr>
            <w:tcW w:w="563" w:type="pct"/>
            <w:tcBorders>
              <w:top w:val="single" w:sz="4" w:space="0" w:color="auto"/>
              <w:left w:val="single" w:sz="4" w:space="0" w:color="auto"/>
              <w:bottom w:val="single" w:sz="4" w:space="0" w:color="auto"/>
              <w:right w:val="single" w:sz="4" w:space="0" w:color="auto"/>
            </w:tcBorders>
            <w:hideMark/>
          </w:tcPr>
          <w:p w14:paraId="6D1BCADA" w14:textId="77777777" w:rsidR="00EA26AC" w:rsidRDefault="00EA26AC">
            <w:pPr>
              <w:pStyle w:val="TAL"/>
              <w:rPr>
                <w:lang w:val="en-US" w:eastAsia="zh-CN"/>
              </w:rPr>
            </w:pPr>
            <w:r>
              <w:rPr>
                <w:lang w:val="en-US" w:eastAsia="zh-CN"/>
              </w:rPr>
              <w:t>FR1 FDD</w:t>
            </w:r>
          </w:p>
        </w:tc>
        <w:tc>
          <w:tcPr>
            <w:tcW w:w="454" w:type="pct"/>
            <w:tcBorders>
              <w:top w:val="single" w:sz="4" w:space="0" w:color="auto"/>
              <w:left w:val="single" w:sz="4" w:space="0" w:color="auto"/>
              <w:bottom w:val="single" w:sz="4" w:space="0" w:color="auto"/>
              <w:right w:val="single" w:sz="4" w:space="0" w:color="auto"/>
            </w:tcBorders>
            <w:hideMark/>
          </w:tcPr>
          <w:p w14:paraId="5E41F592"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2376BCEE"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5.2.2.1.10 (Test 1-2)</w:t>
            </w:r>
          </w:p>
          <w:p w14:paraId="1D3AB69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5.2.3.1.10 (Test 1-2)</w:t>
            </w:r>
          </w:p>
          <w:p w14:paraId="707BF800"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5.2.2.1.11</w:t>
            </w:r>
          </w:p>
          <w:p w14:paraId="5EE611D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5.2.2.1.12</w:t>
            </w:r>
          </w:p>
          <w:p w14:paraId="3B46FFB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5.2.2.1.13</w:t>
            </w:r>
          </w:p>
          <w:p w14:paraId="2DCC88BD"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5.2.2.1.14</w:t>
            </w:r>
          </w:p>
          <w:p w14:paraId="1AA6872A"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5.2.3.1.11</w:t>
            </w:r>
          </w:p>
          <w:p w14:paraId="019C1B32"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5.2.3.1.12</w:t>
            </w:r>
          </w:p>
          <w:p w14:paraId="5CCC04D6"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5.2.3.1.13</w:t>
            </w:r>
          </w:p>
          <w:p w14:paraId="19E25E03" w14:textId="77777777" w:rsidR="00EA26AC" w:rsidRDefault="00EA26AC">
            <w:pPr>
              <w:pStyle w:val="TAL"/>
              <w:rPr>
                <w:lang w:val="en-US" w:eastAsia="zh-CN"/>
              </w:rPr>
            </w:pPr>
            <w:r>
              <w:rPr>
                <w:lang w:val="en-US" w:eastAsia="zh-CN"/>
              </w:rPr>
              <w:t>Clause 5.2.3.1.14</w:t>
            </w:r>
          </w:p>
        </w:tc>
        <w:tc>
          <w:tcPr>
            <w:tcW w:w="981" w:type="pct"/>
            <w:vMerge w:val="restart"/>
            <w:tcBorders>
              <w:top w:val="single" w:sz="4" w:space="0" w:color="auto"/>
              <w:left w:val="single" w:sz="4" w:space="0" w:color="auto"/>
              <w:bottom w:val="single" w:sz="4" w:space="0" w:color="auto"/>
              <w:right w:val="single" w:sz="4" w:space="0" w:color="auto"/>
            </w:tcBorders>
            <w:hideMark/>
          </w:tcPr>
          <w:p w14:paraId="1C3D56FC" w14:textId="77777777" w:rsidR="00EA26AC" w:rsidRDefault="00EA26AC">
            <w:pPr>
              <w:pStyle w:val="TAL"/>
              <w:rPr>
                <w:lang w:val="en-US" w:eastAsia="zh-CN"/>
              </w:rPr>
            </w:pPr>
            <w:r>
              <w:rPr>
                <w:lang w:val="en-US" w:eastAsia="zh-CN"/>
              </w:rPr>
              <w:t xml:space="preserve">The requirements apply only when </w:t>
            </w:r>
            <w:proofErr w:type="spellStart"/>
            <w:r>
              <w:rPr>
                <w:rFonts w:cs="Arial"/>
                <w:i/>
                <w:szCs w:val="18"/>
              </w:rPr>
              <w:t>maxSimultaneousResourceSetsPerCC</w:t>
            </w:r>
            <w:proofErr w:type="spellEnd"/>
            <w:r>
              <w:rPr>
                <w:rFonts w:cs="Arial"/>
                <w:i/>
                <w:szCs w:val="18"/>
              </w:rPr>
              <w:t xml:space="preserve"> </w:t>
            </w:r>
            <w:r>
              <w:rPr>
                <w:rFonts w:cs="Arial"/>
                <w:iCs/>
                <w:szCs w:val="18"/>
              </w:rPr>
              <w:t>≥ 2</w:t>
            </w:r>
          </w:p>
        </w:tc>
      </w:tr>
      <w:tr w:rsidR="00EA26AC" w14:paraId="0720F146" w14:textId="77777777" w:rsidTr="00EA26AC">
        <w:trPr>
          <w:trHeight w:val="58"/>
        </w:trPr>
        <w:tc>
          <w:tcPr>
            <w:tcW w:w="1589" w:type="pct"/>
            <w:vMerge/>
            <w:tcBorders>
              <w:top w:val="single" w:sz="4" w:space="0" w:color="auto"/>
              <w:left w:val="single" w:sz="4" w:space="0" w:color="auto"/>
              <w:bottom w:val="single" w:sz="4" w:space="0" w:color="auto"/>
              <w:right w:val="single" w:sz="4" w:space="0" w:color="auto"/>
            </w:tcBorders>
            <w:vAlign w:val="center"/>
            <w:hideMark/>
          </w:tcPr>
          <w:p w14:paraId="18E73687" w14:textId="77777777" w:rsidR="00EA26AC" w:rsidRDefault="00EA26AC">
            <w:pPr>
              <w:spacing w:after="0"/>
              <w:rPr>
                <w:rFonts w:ascii="Arial" w:eastAsiaTheme="minorEastAsia" w:hAnsi="Arial"/>
                <w:sz w:val="18"/>
                <w:u w:val="thick"/>
                <w:lang w:val="en-US" w:eastAsia="zh-CN"/>
              </w:rPr>
            </w:pPr>
          </w:p>
        </w:tc>
        <w:tc>
          <w:tcPr>
            <w:tcW w:w="563" w:type="pct"/>
            <w:tcBorders>
              <w:top w:val="single" w:sz="4" w:space="0" w:color="auto"/>
              <w:left w:val="single" w:sz="4" w:space="0" w:color="auto"/>
              <w:bottom w:val="single" w:sz="4" w:space="0" w:color="auto"/>
              <w:right w:val="single" w:sz="4" w:space="0" w:color="auto"/>
            </w:tcBorders>
            <w:hideMark/>
          </w:tcPr>
          <w:p w14:paraId="79238E9D" w14:textId="77777777" w:rsidR="00EA26AC" w:rsidRDefault="00EA26AC">
            <w:pPr>
              <w:pStyle w:val="TAL"/>
              <w:rPr>
                <w:lang w:val="en-US" w:eastAsia="zh-CN"/>
              </w:rPr>
            </w:pPr>
            <w:r>
              <w:rPr>
                <w:lang w:val="en-US" w:eastAsia="zh-CN"/>
              </w:rPr>
              <w:t>FR1 TDD</w:t>
            </w:r>
          </w:p>
        </w:tc>
        <w:tc>
          <w:tcPr>
            <w:tcW w:w="454" w:type="pct"/>
            <w:tcBorders>
              <w:top w:val="single" w:sz="4" w:space="0" w:color="auto"/>
              <w:left w:val="single" w:sz="4" w:space="0" w:color="auto"/>
              <w:bottom w:val="single" w:sz="4" w:space="0" w:color="auto"/>
              <w:right w:val="single" w:sz="4" w:space="0" w:color="auto"/>
            </w:tcBorders>
            <w:hideMark/>
          </w:tcPr>
          <w:p w14:paraId="6423185E" w14:textId="77777777" w:rsidR="00EA26AC" w:rsidRDefault="00EA26AC">
            <w:pPr>
              <w:pStyle w:val="TAL"/>
              <w:rPr>
                <w:lang w:val="en-US" w:eastAsia="zh-CN"/>
              </w:rPr>
            </w:pPr>
            <w:r>
              <w:rPr>
                <w:lang w:val="en-US" w:eastAsia="zh-CN"/>
              </w:rPr>
              <w:t>PDSCH</w:t>
            </w:r>
          </w:p>
        </w:tc>
        <w:tc>
          <w:tcPr>
            <w:tcW w:w="1413" w:type="pct"/>
            <w:tcBorders>
              <w:top w:val="single" w:sz="4" w:space="0" w:color="auto"/>
              <w:left w:val="single" w:sz="4" w:space="0" w:color="auto"/>
              <w:bottom w:val="single" w:sz="4" w:space="0" w:color="auto"/>
              <w:right w:val="single" w:sz="4" w:space="0" w:color="auto"/>
            </w:tcBorders>
            <w:hideMark/>
          </w:tcPr>
          <w:p w14:paraId="316AA764"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5.2.2.2.10 (Test 1-2)</w:t>
            </w:r>
          </w:p>
          <w:p w14:paraId="63A4679D"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5.2.3.2.10 (Test 1-2)</w:t>
            </w:r>
          </w:p>
          <w:p w14:paraId="3527EC65"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5.2.2.2.11</w:t>
            </w:r>
          </w:p>
          <w:p w14:paraId="57A4A9E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5.2.2.2.12</w:t>
            </w:r>
          </w:p>
          <w:p w14:paraId="6317844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5.2.2.2.13</w:t>
            </w:r>
          </w:p>
          <w:p w14:paraId="183B2EFB"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5.2.2.2.14</w:t>
            </w:r>
          </w:p>
          <w:p w14:paraId="3185FEB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5.2.3.2.11</w:t>
            </w:r>
          </w:p>
          <w:p w14:paraId="7C89A0C6"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5.2.3.2.12</w:t>
            </w:r>
          </w:p>
          <w:p w14:paraId="46E9B428"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5.2.3.2.13</w:t>
            </w:r>
          </w:p>
          <w:p w14:paraId="0EB12F7C" w14:textId="77777777" w:rsidR="00EA26AC" w:rsidRDefault="00EA26AC">
            <w:pPr>
              <w:keepNext/>
              <w:keepLines/>
              <w:spacing w:after="0"/>
              <w:rPr>
                <w:rFonts w:ascii="Arial" w:hAnsi="Arial"/>
                <w:sz w:val="18"/>
                <w:lang w:val="en-US" w:eastAsia="zh-CN"/>
              </w:rPr>
            </w:pPr>
            <w:r>
              <w:rPr>
                <w:rFonts w:ascii="Arial" w:hAnsi="Arial"/>
                <w:sz w:val="18"/>
                <w:lang w:val="en-US" w:eastAsia="zh-CN"/>
              </w:rPr>
              <w:t>Clause 5.2.3.2.14</w:t>
            </w:r>
          </w:p>
        </w:tc>
        <w:bookmarkEnd w:id="138"/>
        <w:tc>
          <w:tcPr>
            <w:tcW w:w="981" w:type="pct"/>
            <w:vMerge/>
            <w:tcBorders>
              <w:top w:val="single" w:sz="4" w:space="0" w:color="auto"/>
              <w:left w:val="single" w:sz="4" w:space="0" w:color="auto"/>
              <w:bottom w:val="single" w:sz="4" w:space="0" w:color="auto"/>
              <w:right w:val="single" w:sz="4" w:space="0" w:color="auto"/>
            </w:tcBorders>
            <w:vAlign w:val="center"/>
            <w:hideMark/>
          </w:tcPr>
          <w:p w14:paraId="3E77706E" w14:textId="77777777" w:rsidR="00EA26AC" w:rsidRDefault="00EA26AC">
            <w:pPr>
              <w:spacing w:after="0"/>
              <w:rPr>
                <w:rFonts w:ascii="Arial" w:eastAsiaTheme="minorEastAsia" w:hAnsi="Arial"/>
                <w:sz w:val="18"/>
                <w:lang w:val="en-US" w:eastAsia="zh-CN"/>
              </w:rPr>
            </w:pPr>
          </w:p>
        </w:tc>
      </w:tr>
    </w:tbl>
    <w:p w14:paraId="1EB56F26" w14:textId="5FFD669D" w:rsidR="00EA26AC" w:rsidRDefault="00EA26AC" w:rsidP="00363166">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EA26AC">
        <w:rPr>
          <w:b/>
          <w:noProof/>
          <w:highlight w:val="yellow"/>
          <w:lang w:eastAsia="zh-CN"/>
        </w:rPr>
        <w:t>R4-2409884</w:t>
      </w:r>
      <w:r w:rsidRPr="00363166">
        <w:rPr>
          <w:b/>
          <w:noProof/>
          <w:highlight w:val="yellow"/>
          <w:lang w:eastAsia="zh-CN"/>
        </w:rPr>
        <w:t>&gt;</w:t>
      </w:r>
    </w:p>
    <w:p w14:paraId="1500B440" w14:textId="5EA0FFC1" w:rsidR="00EA26AC" w:rsidRDefault="00EA26AC" w:rsidP="00363166">
      <w:pPr>
        <w:jc w:val="center"/>
        <w:rPr>
          <w:b/>
          <w:noProof/>
          <w:highlight w:val="yellow"/>
          <w:lang w:eastAsia="zh-CN"/>
        </w:rPr>
      </w:pPr>
    </w:p>
    <w:p w14:paraId="61808520" w14:textId="1A7FF9B0" w:rsidR="00065156" w:rsidRDefault="00065156" w:rsidP="00363166">
      <w:pPr>
        <w:jc w:val="center"/>
        <w:rPr>
          <w:b/>
          <w:noProof/>
          <w:highlight w:val="yellow"/>
          <w:lang w:eastAsia="zh-CN"/>
        </w:rPr>
      </w:pPr>
    </w:p>
    <w:p w14:paraId="3A9A9F58" w14:textId="58DFB49B" w:rsidR="00065156" w:rsidRDefault="00065156" w:rsidP="00363166">
      <w:pPr>
        <w:jc w:val="center"/>
        <w:rPr>
          <w:b/>
          <w:noProof/>
          <w:highlight w:val="yellow"/>
          <w:lang w:eastAsia="zh-CN"/>
        </w:rPr>
      </w:pPr>
    </w:p>
    <w:p w14:paraId="19207CA5" w14:textId="0E5A93B8" w:rsidR="00065156" w:rsidRDefault="00065156" w:rsidP="00363166">
      <w:pPr>
        <w:jc w:val="center"/>
        <w:rPr>
          <w:b/>
          <w:noProof/>
          <w:highlight w:val="yellow"/>
          <w:lang w:eastAsia="zh-CN"/>
        </w:rPr>
      </w:pPr>
    </w:p>
    <w:p w14:paraId="43E1C226" w14:textId="46E21082" w:rsidR="00065156" w:rsidRDefault="00065156" w:rsidP="00363166">
      <w:pPr>
        <w:jc w:val="center"/>
        <w:rPr>
          <w:b/>
          <w:noProof/>
          <w:highlight w:val="yellow"/>
          <w:lang w:eastAsia="zh-CN"/>
        </w:rPr>
      </w:pPr>
    </w:p>
    <w:p w14:paraId="69A029DC" w14:textId="4072C692" w:rsidR="00065156" w:rsidRDefault="00065156" w:rsidP="00363166">
      <w:pPr>
        <w:jc w:val="center"/>
        <w:rPr>
          <w:b/>
          <w:noProof/>
          <w:highlight w:val="yellow"/>
          <w:lang w:eastAsia="zh-CN"/>
        </w:rPr>
      </w:pPr>
    </w:p>
    <w:p w14:paraId="0E38AD3A" w14:textId="77777777" w:rsidR="00065156" w:rsidRDefault="00065156" w:rsidP="00363166">
      <w:pPr>
        <w:jc w:val="center"/>
        <w:rPr>
          <w:b/>
          <w:noProof/>
          <w:highlight w:val="yellow"/>
          <w:lang w:eastAsia="zh-CN"/>
        </w:rPr>
      </w:pPr>
    </w:p>
    <w:p w14:paraId="4E2E4A5C" w14:textId="59B88480" w:rsidR="00065156" w:rsidRDefault="00065156" w:rsidP="00363166">
      <w:pPr>
        <w:jc w:val="center"/>
        <w:rPr>
          <w:b/>
          <w:noProof/>
          <w:highlight w:val="yellow"/>
          <w:lang w:eastAsia="zh-CN"/>
        </w:rPr>
      </w:pPr>
      <w:r w:rsidRPr="00363166">
        <w:rPr>
          <w:rFonts w:hint="eastAsia"/>
          <w:b/>
          <w:noProof/>
          <w:highlight w:val="yellow"/>
          <w:lang w:eastAsia="zh-CN"/>
        </w:rPr>
        <w:lastRenderedPageBreak/>
        <w:t>&lt;</w:t>
      </w:r>
      <w:r w:rsidRPr="00363166">
        <w:rPr>
          <w:b/>
          <w:noProof/>
          <w:highlight w:val="yellow"/>
          <w:lang w:eastAsia="zh-CN"/>
        </w:rPr>
        <w:t>Start of change</w:t>
      </w:r>
      <w:r>
        <w:rPr>
          <w:b/>
          <w:noProof/>
          <w:highlight w:val="yellow"/>
          <w:lang w:eastAsia="zh-CN"/>
        </w:rPr>
        <w:t xml:space="preserve"> </w:t>
      </w:r>
      <w:r w:rsidRPr="00065156">
        <w:rPr>
          <w:b/>
          <w:noProof/>
          <w:highlight w:val="yellow"/>
          <w:lang w:eastAsia="zh-CN"/>
        </w:rPr>
        <w:t>R4-2409885</w:t>
      </w:r>
      <w:r w:rsidRPr="00363166">
        <w:rPr>
          <w:b/>
          <w:noProof/>
          <w:highlight w:val="yellow"/>
          <w:lang w:eastAsia="zh-CN"/>
        </w:rPr>
        <w:t>&gt;</w:t>
      </w:r>
    </w:p>
    <w:p w14:paraId="17479C7F" w14:textId="77777777" w:rsidR="00065156" w:rsidRDefault="00065156" w:rsidP="00065156">
      <w:pPr>
        <w:pStyle w:val="5"/>
      </w:pPr>
      <w:bookmarkStart w:id="143" w:name="_Toc124377043"/>
      <w:bookmarkStart w:id="144" w:name="_Toc123936028"/>
      <w:bookmarkStart w:id="145" w:name="_Toc114565735"/>
      <w:r>
        <w:t>5.2.2.1.</w:t>
      </w:r>
      <w:r>
        <w:rPr>
          <w:lang w:eastAsia="zh-CN"/>
        </w:rPr>
        <w:t>16</w:t>
      </w:r>
      <w:r>
        <w:rPr>
          <w:lang w:eastAsia="zh-CN"/>
        </w:rPr>
        <w:tab/>
      </w:r>
      <w:r>
        <w:t>Minimum requirements for PDSCH with intra cell inter user interference</w:t>
      </w:r>
      <w:bookmarkEnd w:id="143"/>
      <w:bookmarkEnd w:id="144"/>
      <w:bookmarkEnd w:id="145"/>
    </w:p>
    <w:p w14:paraId="54FD622C" w14:textId="77777777" w:rsidR="008937A4" w:rsidRDefault="00065156" w:rsidP="00065156">
      <w:r>
        <w:rPr>
          <w:rFonts w:ascii="Times-Roman" w:hAnsi="Times-Roman"/>
        </w:rPr>
        <w:t>The performance requirements are specified in Table 5.2.2.1.16-3, with the addition of test parameters in Table 5.2.2.1.16-2 and the downlink physical channel setup according to Annex C.3.1.</w:t>
      </w:r>
      <w:ins w:id="146" w:author="Jingzhou Wu - China Telecom" w:date="2024-05-27T17:11:00Z">
        <w:r w:rsidRPr="00065156">
          <w:t xml:space="preserve"> </w:t>
        </w:r>
      </w:ins>
    </w:p>
    <w:p w14:paraId="314B7E64" w14:textId="3A39E3C4" w:rsidR="00065156" w:rsidRDefault="00065156" w:rsidP="00065156">
      <w:pPr>
        <w:rPr>
          <w:rFonts w:ascii="Times-Roman" w:hAnsi="Times-Roman"/>
        </w:rPr>
      </w:pPr>
      <w:ins w:id="147" w:author="Jingzhou Wu - China Telecom" w:date="2024-05-27T17:11:00Z">
        <w:r w:rsidRPr="00065156">
          <w:rPr>
            <w:rFonts w:ascii="Times-Roman" w:hAnsi="Times-Roman"/>
          </w:rPr>
          <w:t>The performance requirements for UE</w:t>
        </w:r>
        <w:del w:id="148" w:author="Editorial - China Telecom" w:date="2024-05-28T15:14:00Z">
          <w:r w:rsidRPr="00065156" w:rsidDel="00D433D5">
            <w:rPr>
              <w:rFonts w:ascii="Times-Roman" w:hAnsi="Times-Roman"/>
            </w:rPr>
            <w:delText xml:space="preserve"> UE</w:delText>
          </w:r>
        </w:del>
        <w:r w:rsidRPr="00065156">
          <w:rPr>
            <w:rFonts w:ascii="Times-Roman" w:hAnsi="Times-Roman"/>
          </w:rPr>
          <w:t xml:space="preserve"> supporting Enhanced Receiver Type 2 are specified in Table 5.2.2.1.16-5, with the addition of test parameters in Tables 5.2.2.1.16-2, 5.2.2.1.16-4 and the downlink physical channel setup according to Annex C.3.1.</w:t>
        </w:r>
      </w:ins>
    </w:p>
    <w:p w14:paraId="383C9C65" w14:textId="77777777" w:rsidR="00065156" w:rsidRDefault="00065156" w:rsidP="00065156">
      <w:pPr>
        <w:rPr>
          <w:rFonts w:ascii="Times-Roman" w:hAnsi="Times-Roman"/>
        </w:rPr>
      </w:pPr>
      <w:r>
        <w:rPr>
          <w:rFonts w:ascii="Times-Roman" w:hAnsi="Times-Roman"/>
        </w:rPr>
        <w:t>The test purposes are specified in Table 5.2.2.1.16-1.</w:t>
      </w:r>
    </w:p>
    <w:p w14:paraId="08488EE9" w14:textId="77777777" w:rsidR="00065156" w:rsidRDefault="00065156" w:rsidP="00065156">
      <w:pPr>
        <w:pStyle w:val="TH"/>
        <w:rPr>
          <w:rFonts w:eastAsia="Times New Roman"/>
        </w:rPr>
      </w:pPr>
      <w:r>
        <w:t>Table 5.2.2.1.16-1: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065156" w14:paraId="2367A0EA" w14:textId="77777777" w:rsidTr="00065156">
        <w:tc>
          <w:tcPr>
            <w:tcW w:w="4822" w:type="dxa"/>
            <w:tcBorders>
              <w:top w:val="single" w:sz="4" w:space="0" w:color="auto"/>
              <w:left w:val="single" w:sz="4" w:space="0" w:color="auto"/>
              <w:bottom w:val="single" w:sz="4" w:space="0" w:color="auto"/>
              <w:right w:val="single" w:sz="4" w:space="0" w:color="auto"/>
            </w:tcBorders>
            <w:hideMark/>
          </w:tcPr>
          <w:p w14:paraId="629F274E" w14:textId="77777777" w:rsidR="00065156" w:rsidRDefault="00065156">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0EB3D10D" w14:textId="77777777" w:rsidR="00065156" w:rsidRDefault="00065156">
            <w:pPr>
              <w:pStyle w:val="TAH"/>
            </w:pPr>
            <w:r>
              <w:t>Test index</w:t>
            </w:r>
          </w:p>
        </w:tc>
      </w:tr>
      <w:tr w:rsidR="00065156" w14:paraId="04C948B5" w14:textId="77777777" w:rsidTr="00065156">
        <w:tc>
          <w:tcPr>
            <w:tcW w:w="4822" w:type="dxa"/>
            <w:tcBorders>
              <w:top w:val="single" w:sz="4" w:space="0" w:color="auto"/>
              <w:left w:val="single" w:sz="4" w:space="0" w:color="auto"/>
              <w:bottom w:val="single" w:sz="4" w:space="0" w:color="auto"/>
              <w:right w:val="single" w:sz="4" w:space="0" w:color="auto"/>
            </w:tcBorders>
            <w:hideMark/>
          </w:tcPr>
          <w:p w14:paraId="5994E588" w14:textId="77777777" w:rsidR="00065156" w:rsidRDefault="00065156">
            <w:pPr>
              <w:pStyle w:val="TAL"/>
            </w:pPr>
            <w:r>
              <w:t xml:space="preserve">Verify the PDSCH performance under 2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403678E9" w14:textId="77777777" w:rsidR="00065156" w:rsidRDefault="00065156">
            <w:pPr>
              <w:pStyle w:val="TAL"/>
            </w:pPr>
            <w:r>
              <w:t>1-1</w:t>
            </w:r>
          </w:p>
        </w:tc>
      </w:tr>
      <w:tr w:rsidR="00065156" w14:paraId="3195D748" w14:textId="77777777" w:rsidTr="00065156">
        <w:trPr>
          <w:ins w:id="149" w:author="Jingzhou Wu - China Telecom" w:date="2024-05-27T17:11:00Z"/>
        </w:trPr>
        <w:tc>
          <w:tcPr>
            <w:tcW w:w="4822" w:type="dxa"/>
            <w:tcBorders>
              <w:top w:val="single" w:sz="4" w:space="0" w:color="auto"/>
              <w:left w:val="single" w:sz="4" w:space="0" w:color="auto"/>
              <w:bottom w:val="single" w:sz="4" w:space="0" w:color="auto"/>
              <w:right w:val="single" w:sz="4" w:space="0" w:color="auto"/>
            </w:tcBorders>
          </w:tcPr>
          <w:p w14:paraId="134B6A84" w14:textId="0737AF7D" w:rsidR="00065156" w:rsidRDefault="00065156" w:rsidP="00065156">
            <w:pPr>
              <w:pStyle w:val="TAL"/>
              <w:rPr>
                <w:ins w:id="150" w:author="Jingzhou Wu - China Telecom" w:date="2024-05-27T17:11:00Z"/>
              </w:rPr>
            </w:pPr>
            <w:ins w:id="151" w:author="Jingzhou Wu - China Telecom" w:date="2024-05-27T17:11:00Z">
              <w:r>
                <w:rPr>
                  <w:lang w:val="en-US"/>
                </w:rPr>
                <w:t>Verify PDSCH performance under 2 receive antenna conditions, when the PDSCH transmission of target UE is interfered by co-scheduled UE with Enhanced Receiver Type 2 when modulation order for co-scheduled UE is explicitly signaled by DCI.</w:t>
              </w:r>
            </w:ins>
          </w:p>
        </w:tc>
        <w:tc>
          <w:tcPr>
            <w:tcW w:w="4807" w:type="dxa"/>
            <w:tcBorders>
              <w:top w:val="single" w:sz="4" w:space="0" w:color="auto"/>
              <w:left w:val="single" w:sz="4" w:space="0" w:color="auto"/>
              <w:bottom w:val="single" w:sz="4" w:space="0" w:color="auto"/>
              <w:right w:val="single" w:sz="4" w:space="0" w:color="auto"/>
            </w:tcBorders>
          </w:tcPr>
          <w:p w14:paraId="4F41FD0E" w14:textId="11CD632D" w:rsidR="00065156" w:rsidRDefault="00065156" w:rsidP="00065156">
            <w:pPr>
              <w:pStyle w:val="TAL"/>
              <w:rPr>
                <w:ins w:id="152" w:author="Jingzhou Wu - China Telecom" w:date="2024-05-27T17:11:00Z"/>
              </w:rPr>
            </w:pPr>
            <w:ins w:id="153" w:author="Jingzhou Wu - China Telecom" w:date="2024-05-27T17:11:00Z">
              <w:r>
                <w:t>2-1</w:t>
              </w:r>
            </w:ins>
          </w:p>
        </w:tc>
      </w:tr>
      <w:tr w:rsidR="00065156" w14:paraId="71EC674A" w14:textId="77777777" w:rsidTr="00065156">
        <w:trPr>
          <w:ins w:id="154" w:author="Jingzhou Wu - China Telecom" w:date="2024-05-27T17:11:00Z"/>
        </w:trPr>
        <w:tc>
          <w:tcPr>
            <w:tcW w:w="4822" w:type="dxa"/>
            <w:tcBorders>
              <w:top w:val="single" w:sz="4" w:space="0" w:color="auto"/>
              <w:left w:val="single" w:sz="4" w:space="0" w:color="auto"/>
              <w:bottom w:val="single" w:sz="4" w:space="0" w:color="auto"/>
              <w:right w:val="single" w:sz="4" w:space="0" w:color="auto"/>
            </w:tcBorders>
          </w:tcPr>
          <w:p w14:paraId="75C742A8" w14:textId="7E53F25F" w:rsidR="00065156" w:rsidRDefault="00065156" w:rsidP="00065156">
            <w:pPr>
              <w:pStyle w:val="TAL"/>
              <w:rPr>
                <w:ins w:id="155" w:author="Jingzhou Wu - China Telecom" w:date="2024-05-27T17:11:00Z"/>
              </w:rPr>
            </w:pPr>
            <w:ins w:id="156" w:author="Jingzhou Wu - China Telecom" w:date="2024-05-27T17:11:00Z">
              <w:r>
                <w:rPr>
                  <w:lang w:val="en-US"/>
                </w:rPr>
                <w:t>Verify PDSCH performance under 2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78550D4E" w14:textId="4E64AC6D" w:rsidR="00065156" w:rsidRDefault="00065156" w:rsidP="00065156">
            <w:pPr>
              <w:pStyle w:val="TAL"/>
              <w:rPr>
                <w:ins w:id="157" w:author="Jingzhou Wu - China Telecom" w:date="2024-05-27T17:11:00Z"/>
              </w:rPr>
            </w:pPr>
            <w:ins w:id="158" w:author="Jingzhou Wu - China Telecom" w:date="2024-05-27T17:11:00Z">
              <w:r>
                <w:t>2-2</w:t>
              </w:r>
            </w:ins>
          </w:p>
        </w:tc>
      </w:tr>
    </w:tbl>
    <w:p w14:paraId="38F6F4DD" w14:textId="77777777" w:rsidR="00065156" w:rsidRDefault="00065156" w:rsidP="00065156">
      <w:pPr>
        <w:rPr>
          <w:bCs/>
          <w:lang w:eastAsia="zh-CN"/>
        </w:rPr>
      </w:pPr>
    </w:p>
    <w:p w14:paraId="751C8318" w14:textId="77777777" w:rsidR="00065156" w:rsidRDefault="00065156" w:rsidP="00065156">
      <w:pPr>
        <w:pStyle w:val="TH"/>
      </w:pPr>
      <w:r>
        <w:t>Table 5.2.2.1.16-2: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483"/>
        <w:gridCol w:w="2145"/>
      </w:tblGrid>
      <w:tr w:rsidR="00065156" w14:paraId="13D4B3E2" w14:textId="77777777" w:rsidTr="00065156">
        <w:tc>
          <w:tcPr>
            <w:tcW w:w="4290" w:type="dxa"/>
            <w:gridSpan w:val="2"/>
            <w:tcBorders>
              <w:top w:val="single" w:sz="4" w:space="0" w:color="auto"/>
              <w:left w:val="single" w:sz="4" w:space="0" w:color="auto"/>
              <w:bottom w:val="single" w:sz="4" w:space="0" w:color="auto"/>
              <w:right w:val="single" w:sz="4" w:space="0" w:color="auto"/>
            </w:tcBorders>
            <w:hideMark/>
          </w:tcPr>
          <w:p w14:paraId="61DE347D" w14:textId="77777777" w:rsidR="00065156" w:rsidRDefault="00065156">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24909A85" w14:textId="77777777" w:rsidR="00065156" w:rsidRDefault="00065156">
            <w:pPr>
              <w:pStyle w:val="TAH"/>
            </w:pPr>
            <w:r>
              <w:t>Unit</w:t>
            </w:r>
          </w:p>
        </w:tc>
        <w:tc>
          <w:tcPr>
            <w:tcW w:w="2483" w:type="dxa"/>
            <w:tcBorders>
              <w:top w:val="single" w:sz="4" w:space="0" w:color="auto"/>
              <w:left w:val="single" w:sz="4" w:space="0" w:color="auto"/>
              <w:bottom w:val="single" w:sz="4" w:space="0" w:color="auto"/>
              <w:right w:val="single" w:sz="4" w:space="0" w:color="auto"/>
            </w:tcBorders>
            <w:hideMark/>
          </w:tcPr>
          <w:p w14:paraId="5A84A480" w14:textId="77777777" w:rsidR="00065156" w:rsidRDefault="00065156">
            <w:pPr>
              <w:pStyle w:val="TAH"/>
            </w:pPr>
            <w:r>
              <w:t>Target UE</w:t>
            </w:r>
          </w:p>
        </w:tc>
        <w:tc>
          <w:tcPr>
            <w:tcW w:w="2145" w:type="dxa"/>
            <w:tcBorders>
              <w:top w:val="single" w:sz="4" w:space="0" w:color="auto"/>
              <w:left w:val="single" w:sz="4" w:space="0" w:color="auto"/>
              <w:bottom w:val="single" w:sz="4" w:space="0" w:color="auto"/>
              <w:right w:val="single" w:sz="4" w:space="0" w:color="auto"/>
            </w:tcBorders>
            <w:hideMark/>
          </w:tcPr>
          <w:p w14:paraId="2DA7A794" w14:textId="77777777" w:rsidR="00065156" w:rsidRDefault="00065156">
            <w:pPr>
              <w:pStyle w:val="TAH"/>
              <w:rPr>
                <w:lang w:eastAsia="zh-CN"/>
              </w:rPr>
            </w:pPr>
            <w:r>
              <w:rPr>
                <w:lang w:eastAsia="zh-CN"/>
              </w:rPr>
              <w:t>Co-scheduled UE</w:t>
            </w:r>
          </w:p>
        </w:tc>
      </w:tr>
      <w:tr w:rsidR="00065156" w14:paraId="7E64C983"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20593C8" w14:textId="77777777" w:rsidR="00065156" w:rsidRDefault="00065156">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0B033FB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B02414" w14:textId="77777777" w:rsidR="00065156" w:rsidRDefault="00065156">
            <w:pPr>
              <w:pStyle w:val="TAC"/>
            </w:pPr>
            <w:r>
              <w:t>FDD</w:t>
            </w:r>
          </w:p>
        </w:tc>
      </w:tr>
      <w:tr w:rsidR="00065156" w14:paraId="46D96C3B"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B9393E8" w14:textId="77777777" w:rsidR="00065156" w:rsidRDefault="00065156">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679E2C15"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A0E04C2" w14:textId="77777777" w:rsidR="00065156" w:rsidRDefault="00065156">
            <w:pPr>
              <w:pStyle w:val="TAC"/>
            </w:pPr>
            <w:r>
              <w:t>1</w:t>
            </w:r>
          </w:p>
        </w:tc>
      </w:tr>
      <w:tr w:rsidR="00065156" w14:paraId="16E72A1F" w14:textId="77777777" w:rsidTr="00065156">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1E19E08A" w14:textId="77777777" w:rsidR="00065156" w:rsidRDefault="00065156">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1C7BE16" w14:textId="77777777" w:rsidR="00065156" w:rsidRDefault="00065156">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46D4356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6124B7F" w14:textId="77777777" w:rsidR="00065156" w:rsidRDefault="00065156">
            <w:pPr>
              <w:pStyle w:val="TAC"/>
            </w:pPr>
            <w:r>
              <w:t>Type A</w:t>
            </w:r>
          </w:p>
        </w:tc>
      </w:tr>
      <w:tr w:rsidR="00065156" w14:paraId="323AB6C7"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3D4798B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BA79D2" w14:textId="77777777" w:rsidR="00065156" w:rsidRDefault="00065156">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52E0693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63173F8" w14:textId="77777777" w:rsidR="00065156" w:rsidRDefault="00065156">
            <w:pPr>
              <w:pStyle w:val="TAC"/>
            </w:pPr>
            <w:r>
              <w:t>0</w:t>
            </w:r>
          </w:p>
        </w:tc>
      </w:tr>
      <w:tr w:rsidR="00065156" w14:paraId="14CF0A70"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1182C74A"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2410F0" w14:textId="77777777" w:rsidR="00065156" w:rsidRDefault="00065156">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3FAAA3B9"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057D690" w14:textId="77777777" w:rsidR="00065156" w:rsidRDefault="00065156">
            <w:pPr>
              <w:pStyle w:val="TAC"/>
            </w:pPr>
            <w:r>
              <w:t>2</w:t>
            </w:r>
          </w:p>
        </w:tc>
      </w:tr>
      <w:tr w:rsidR="00065156" w14:paraId="6B5A9CF3"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65D02009"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C69DFB1" w14:textId="77777777" w:rsidR="00065156" w:rsidRDefault="00065156">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04B7951F"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1E077A5" w14:textId="77777777" w:rsidR="00065156" w:rsidRDefault="00065156">
            <w:pPr>
              <w:pStyle w:val="TAC"/>
            </w:pPr>
            <w:r>
              <w:t>12</w:t>
            </w:r>
          </w:p>
        </w:tc>
      </w:tr>
      <w:tr w:rsidR="00065156" w14:paraId="35E0C795"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E441655"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197EB0" w14:textId="77777777" w:rsidR="00065156" w:rsidRDefault="00065156">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1E1E0E8A"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2208D7E" w14:textId="77777777" w:rsidR="00065156" w:rsidRDefault="00065156">
            <w:pPr>
              <w:pStyle w:val="TAC"/>
            </w:pPr>
            <w:r>
              <w:t>1</w:t>
            </w:r>
          </w:p>
        </w:tc>
      </w:tr>
      <w:tr w:rsidR="00065156" w14:paraId="0E68D1D6"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B556A70"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6E103DB" w14:textId="77777777" w:rsidR="00065156" w:rsidRDefault="00065156">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615DD919"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85E8D8A" w14:textId="77777777" w:rsidR="00065156" w:rsidRDefault="00065156">
            <w:pPr>
              <w:pStyle w:val="TAC"/>
            </w:pPr>
            <w:r>
              <w:t>Static</w:t>
            </w:r>
          </w:p>
        </w:tc>
      </w:tr>
      <w:tr w:rsidR="00065156" w14:paraId="262C457A"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6646A50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35F6C7" w14:textId="77777777" w:rsidR="00065156" w:rsidRDefault="00065156">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4490617"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7B5302" w14:textId="77777777" w:rsidR="00065156" w:rsidRDefault="00065156">
            <w:pPr>
              <w:pStyle w:val="TAC"/>
            </w:pPr>
            <w:r>
              <w:t>2</w:t>
            </w:r>
          </w:p>
        </w:tc>
      </w:tr>
      <w:tr w:rsidR="00065156" w14:paraId="3BC00659"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0B721351"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25BD488" w14:textId="77777777" w:rsidR="00065156" w:rsidRDefault="00065156">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07F5318A"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47A1D39" w14:textId="77777777" w:rsidR="00065156" w:rsidRDefault="00065156">
            <w:pPr>
              <w:pStyle w:val="TAC"/>
            </w:pPr>
            <w:r>
              <w:t>Type 0</w:t>
            </w:r>
          </w:p>
        </w:tc>
      </w:tr>
      <w:tr w:rsidR="00065156" w14:paraId="3DE11184"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50C05AB9"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5559A" w14:textId="77777777" w:rsidR="00065156" w:rsidRDefault="00065156">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1091F274"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A0F0935" w14:textId="77777777" w:rsidR="00065156" w:rsidRDefault="00065156">
            <w:pPr>
              <w:pStyle w:val="TAC"/>
              <w:rPr>
                <w:lang w:eastAsia="zh-CN"/>
              </w:rPr>
            </w:pPr>
            <w:r>
              <w:rPr>
                <w:lang w:eastAsia="zh-CN"/>
              </w:rPr>
              <w:t>Config2</w:t>
            </w:r>
          </w:p>
        </w:tc>
      </w:tr>
      <w:tr w:rsidR="00065156" w14:paraId="56707272"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7E69D7EE"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D8DC3A4" w14:textId="77777777" w:rsidR="00065156" w:rsidRDefault="00065156">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02973FED"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F7C164D" w14:textId="77777777" w:rsidR="00065156" w:rsidRDefault="00065156">
            <w:pPr>
              <w:pStyle w:val="TAC"/>
            </w:pPr>
            <w:r>
              <w:t>Non-interleaved</w:t>
            </w:r>
          </w:p>
        </w:tc>
      </w:tr>
      <w:tr w:rsidR="00065156" w14:paraId="722B8E13"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32E3748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AFA3536" w14:textId="77777777" w:rsidR="00065156" w:rsidRDefault="00065156">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4BD82E1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F6DCBAD" w14:textId="77777777" w:rsidR="00065156" w:rsidRDefault="00065156">
            <w:pPr>
              <w:pStyle w:val="TAC"/>
            </w:pPr>
            <w:r>
              <w:t>N/A</w:t>
            </w:r>
          </w:p>
        </w:tc>
      </w:tr>
      <w:tr w:rsidR="00065156" w14:paraId="46C9DEF2" w14:textId="77777777" w:rsidTr="00065156">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BF67421" w14:textId="77777777" w:rsidR="00065156" w:rsidRDefault="00065156">
            <w:pPr>
              <w:pStyle w:val="TAL"/>
            </w:pPr>
            <w:r>
              <w:t>PDSCH DMRS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8D1C7F8" w14:textId="77777777" w:rsidR="00065156" w:rsidRDefault="00065156">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72F12E7C"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991507F" w14:textId="77777777" w:rsidR="00065156" w:rsidRDefault="00065156">
            <w:pPr>
              <w:pStyle w:val="TAC"/>
            </w:pPr>
            <w:r>
              <w:t>Type 1</w:t>
            </w:r>
          </w:p>
        </w:tc>
      </w:tr>
      <w:tr w:rsidR="00065156" w14:paraId="507A2F37"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497AB657"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3B20BF0" w14:textId="77777777" w:rsidR="00065156" w:rsidRDefault="00065156">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6080B1FB"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438C213" w14:textId="77777777" w:rsidR="00065156" w:rsidRDefault="00065156">
            <w:pPr>
              <w:pStyle w:val="TAC"/>
            </w:pPr>
            <w:r>
              <w:t>1</w:t>
            </w:r>
          </w:p>
        </w:tc>
      </w:tr>
      <w:tr w:rsidR="00065156" w14:paraId="70325C98"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7A72226D"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79F9A73" w14:textId="77777777" w:rsidR="00065156" w:rsidRDefault="00065156">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0F4E228"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D94CABC" w14:textId="77777777" w:rsidR="00065156" w:rsidRDefault="00065156">
            <w:pPr>
              <w:pStyle w:val="TAC"/>
            </w:pPr>
            <w:r>
              <w:t>1</w:t>
            </w:r>
          </w:p>
        </w:tc>
      </w:tr>
      <w:tr w:rsidR="00065156" w14:paraId="090F0BE1"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57172C4D"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F0B7432" w14:textId="77777777" w:rsidR="00065156" w:rsidRDefault="00065156">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65755D0E"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627FD972" w14:textId="77777777" w:rsidR="00065156" w:rsidRDefault="00065156">
            <w:pPr>
              <w:pStyle w:val="TAC"/>
            </w:pPr>
            <w:r>
              <w:t>1000</w:t>
            </w:r>
          </w:p>
        </w:tc>
        <w:tc>
          <w:tcPr>
            <w:tcW w:w="2145" w:type="dxa"/>
            <w:tcBorders>
              <w:top w:val="single" w:sz="4" w:space="0" w:color="auto"/>
              <w:left w:val="single" w:sz="4" w:space="0" w:color="auto"/>
              <w:bottom w:val="single" w:sz="4" w:space="0" w:color="auto"/>
              <w:right w:val="single" w:sz="4" w:space="0" w:color="auto"/>
            </w:tcBorders>
            <w:hideMark/>
          </w:tcPr>
          <w:p w14:paraId="5DC5D1D0" w14:textId="77777777" w:rsidR="00065156" w:rsidRDefault="00065156">
            <w:pPr>
              <w:pStyle w:val="TAC"/>
            </w:pPr>
            <w:r>
              <w:t>1001</w:t>
            </w:r>
          </w:p>
        </w:tc>
      </w:tr>
      <w:tr w:rsidR="00065156" w14:paraId="2E4E98F9" w14:textId="77777777" w:rsidTr="00065156">
        <w:tc>
          <w:tcPr>
            <w:tcW w:w="0" w:type="auto"/>
            <w:vMerge/>
            <w:tcBorders>
              <w:top w:val="single" w:sz="4" w:space="0" w:color="auto"/>
              <w:left w:val="single" w:sz="4" w:space="0" w:color="auto"/>
              <w:bottom w:val="single" w:sz="4" w:space="0" w:color="auto"/>
              <w:right w:val="single" w:sz="4" w:space="0" w:color="auto"/>
            </w:tcBorders>
            <w:vAlign w:val="center"/>
            <w:hideMark/>
          </w:tcPr>
          <w:p w14:paraId="21477F1F" w14:textId="77777777" w:rsidR="00065156" w:rsidRDefault="00065156">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EE48D92" w14:textId="77777777" w:rsidR="00065156" w:rsidRDefault="00065156">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3117F48E"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F0DAF3E" w14:textId="77777777" w:rsidR="00065156" w:rsidRDefault="00065156">
            <w:pPr>
              <w:pStyle w:val="TAC"/>
              <w:rPr>
                <w:lang w:eastAsia="zh-CN"/>
              </w:rPr>
            </w:pPr>
            <w:r>
              <w:rPr>
                <w:lang w:eastAsia="zh-CN"/>
              </w:rPr>
              <w:t>1</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B08DE8D" w14:textId="77777777" w:rsidR="00065156" w:rsidRDefault="00065156">
            <w:pPr>
              <w:pStyle w:val="TAC"/>
              <w:rPr>
                <w:lang w:eastAsia="zh-CN"/>
              </w:rPr>
            </w:pPr>
            <w:r>
              <w:rPr>
                <w:lang w:eastAsia="zh-CN"/>
              </w:rPr>
              <w:t>1</w:t>
            </w:r>
          </w:p>
        </w:tc>
      </w:tr>
      <w:tr w:rsidR="00065156" w14:paraId="57801FD7"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184F4274" w14:textId="77777777" w:rsidR="00065156" w:rsidRDefault="00065156">
            <w:pPr>
              <w:pStyle w:val="TAL"/>
              <w:rPr>
                <w:lang w:val="en-US"/>
              </w:rPr>
            </w:pPr>
            <w:r>
              <w:lastRenderedPageBreak/>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33B5263F"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47890B04" w14:textId="77777777" w:rsidR="00065156" w:rsidRDefault="00065156">
            <w:pPr>
              <w:pStyle w:val="TAC"/>
            </w:pPr>
            <w:r>
              <w:t>Single Panel Type I, Randomized precoder selection for every PRB bundle and updated per slot, with equal probability of each applicable i1/i2 combination or codebook</w:t>
            </w:r>
          </w:p>
          <w:p w14:paraId="6F7860E8" w14:textId="77777777" w:rsidR="00065156" w:rsidRDefault="00065156">
            <w:pPr>
              <w:pStyle w:val="TAC"/>
              <w:rPr>
                <w:lang w:eastAsia="zh-CN"/>
              </w:rPr>
            </w:pPr>
            <w:r>
              <w:t>Index, chosen from section 5.2.2.2.1 of TS 38.214 [12].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82A96EB" w14:textId="77777777" w:rsidR="00065156" w:rsidRDefault="00065156">
            <w:pPr>
              <w:pStyle w:val="TAC"/>
            </w:pPr>
            <w:r>
              <w:t>Single Panel Type I, Randomized precoder selection for every PRB bundle and updated per slot, with equal probability of each applicable i1/i2 combination or codebook</w:t>
            </w:r>
          </w:p>
          <w:p w14:paraId="14ECB248" w14:textId="1CEECDEC" w:rsidR="00065156" w:rsidRDefault="00065156">
            <w:pPr>
              <w:pStyle w:val="TAC"/>
              <w:rPr>
                <w:lang w:eastAsia="zh-CN"/>
              </w:rPr>
            </w:pPr>
            <w:r>
              <w:t>Index, chosen from section 5.2.2.2.1 of TS 38.214 [12</w:t>
            </w:r>
            <w:proofErr w:type="gramStart"/>
            <w:r>
              <w:t>].Any</w:t>
            </w:r>
            <w:proofErr w:type="gramEnd"/>
            <w:r>
              <w:t xml:space="preserve"> column of precoder matrix is not equal to any column of precoder matrix of Target UE</w:t>
            </w:r>
            <w:ins w:id="159" w:author="Jingzhou Wu - China Telecom" w:date="2024-05-27T17:12:00Z">
              <w:r>
                <w:t xml:space="preserve"> </w:t>
              </w:r>
              <w:r w:rsidRPr="00065156">
                <w:t>for test 1-1. Select the precoder to ensure any column of precoder is orthogonal to any column of precoder for the target PDSCH for test 2-1 and 2-2</w:t>
              </w:r>
            </w:ins>
          </w:p>
        </w:tc>
      </w:tr>
      <w:tr w:rsidR="00065156" w14:paraId="63CF5994"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95250F9" w14:textId="77777777" w:rsidR="00065156" w:rsidRDefault="00065156">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15F94071" w14:textId="77777777" w:rsidR="00065156" w:rsidRDefault="00065156">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29FCAE" w14:textId="77777777" w:rsidR="00065156" w:rsidRDefault="00065156">
            <w:pPr>
              <w:pStyle w:val="TAC"/>
              <w:rPr>
                <w:lang w:eastAsia="zh-CN"/>
              </w:rPr>
            </w:pPr>
            <w:r>
              <w:rPr>
                <w:lang w:eastAsia="zh-CN"/>
              </w:rPr>
              <w:t>As specified in B.4.2</w:t>
            </w:r>
          </w:p>
        </w:tc>
      </w:tr>
      <w:tr w:rsidR="00065156" w14:paraId="6D64CD55"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24AC6FB7" w14:textId="77777777" w:rsidR="00065156" w:rsidRDefault="00065156">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06467702"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58502BB1" w14:textId="77777777" w:rsidR="00065156" w:rsidRDefault="00065156">
            <w:pPr>
              <w:pStyle w:val="TAC"/>
              <w:rPr>
                <w:lang w:eastAsia="zh-CN"/>
              </w:rPr>
            </w:pPr>
            <w:r>
              <w:rPr>
                <w:lang w:eastAsia="zh-CN"/>
              </w:rPr>
              <w:t>4</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6A90656" w14:textId="77777777" w:rsidR="00065156" w:rsidRDefault="00065156">
            <w:pPr>
              <w:pStyle w:val="TAC"/>
              <w:rPr>
                <w:lang w:eastAsia="zh-CN"/>
              </w:rPr>
            </w:pPr>
            <w:r>
              <w:rPr>
                <w:lang w:eastAsia="zh-CN"/>
              </w:rPr>
              <w:t>N/A</w:t>
            </w:r>
          </w:p>
        </w:tc>
      </w:tr>
      <w:tr w:rsidR="00065156" w14:paraId="1A6991DF" w14:textId="77777777" w:rsidTr="00065156">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F2629A4" w14:textId="77777777" w:rsidR="00065156" w:rsidRDefault="00065156">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06186AD9" w14:textId="77777777" w:rsidR="00065156" w:rsidRDefault="00065156">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1C7BA61" w14:textId="77777777" w:rsidR="00065156" w:rsidRDefault="00065156">
            <w:pPr>
              <w:pStyle w:val="TAC"/>
              <w:rPr>
                <w:lang w:eastAsia="zh-CN"/>
              </w:rPr>
            </w:pPr>
            <w:r>
              <w:rPr>
                <w:lang w:eastAsia="zh-CN"/>
              </w:rPr>
              <w:t>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6461A3F" w14:textId="77777777" w:rsidR="00065156" w:rsidRDefault="00065156">
            <w:pPr>
              <w:pStyle w:val="TAC"/>
              <w:rPr>
                <w:lang w:eastAsia="zh-CN"/>
              </w:rPr>
            </w:pPr>
            <w:r>
              <w:rPr>
                <w:lang w:eastAsia="zh-CN"/>
              </w:rPr>
              <w:t>N/A</w:t>
            </w:r>
          </w:p>
        </w:tc>
      </w:tr>
      <w:tr w:rsidR="00065156" w14:paraId="2EA07374" w14:textId="77777777" w:rsidTr="00065156">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5F0DC737" w14:textId="77777777" w:rsidR="00065156" w:rsidRDefault="00065156">
            <w:pPr>
              <w:pStyle w:val="TAN"/>
              <w:rPr>
                <w:rFonts w:eastAsia="Times New Roman"/>
                <w:lang w:eastAsia="zh-CN"/>
              </w:rPr>
            </w:pPr>
            <w:r>
              <w:rPr>
                <w:lang w:eastAsia="zh-CN"/>
              </w:rPr>
              <w:t>Note 1:</w:t>
            </w:r>
            <w:r>
              <w:t xml:space="preserve"> </w:t>
            </w:r>
            <w:r>
              <w:tab/>
            </w:r>
            <w:r>
              <w:rPr>
                <w:lang w:eastAsia="zh-CN"/>
              </w:rPr>
              <w:t>The DMRS scrambling ID is same for both target UE and Co-scheduled UE.</w:t>
            </w:r>
          </w:p>
        </w:tc>
      </w:tr>
    </w:tbl>
    <w:p w14:paraId="5075017C" w14:textId="3E986E62" w:rsidR="00065156" w:rsidRDefault="00065156" w:rsidP="00065156">
      <w:pPr>
        <w:pStyle w:val="TH"/>
      </w:pPr>
      <w:r>
        <w:t>Table 5.2.2.</w:t>
      </w:r>
      <w:r>
        <w:t xml:space="preserve">1.16-3: </w:t>
      </w:r>
      <w:ins w:id="160" w:author="Editorial - China Telecom" w:date="2024-05-28T16:12:00Z">
        <w:r w:rsidR="003B61AC">
          <w:t>Minimum performance for target UE with Rank 1</w:t>
        </w:r>
      </w:ins>
      <w:del w:id="161" w:author="Editorial - China Telecom" w:date="2024-05-28T16:12:00Z">
        <w:r w:rsidDel="003B61AC">
          <w:delText>Minimum performance for PDSCH of target UE with intra-cell inter user interference</w:delText>
        </w:r>
      </w:del>
    </w:p>
    <w:tbl>
      <w:tblPr>
        <w:tblStyle w:val="af1"/>
        <w:tblW w:w="10095" w:type="dxa"/>
        <w:tblLayout w:type="fixed"/>
        <w:tblLook w:val="04A0" w:firstRow="1" w:lastRow="0" w:firstColumn="1" w:lastColumn="0" w:noHBand="0" w:noVBand="1"/>
      </w:tblPr>
      <w:tblGrid>
        <w:gridCol w:w="674"/>
        <w:gridCol w:w="1134"/>
        <w:gridCol w:w="1164"/>
        <w:gridCol w:w="1277"/>
        <w:gridCol w:w="1277"/>
        <w:gridCol w:w="1106"/>
        <w:gridCol w:w="1418"/>
        <w:gridCol w:w="1380"/>
        <w:gridCol w:w="665"/>
      </w:tblGrid>
      <w:tr w:rsidR="00065156" w14:paraId="5FFD2C43" w14:textId="77777777" w:rsidTr="00065156">
        <w:tc>
          <w:tcPr>
            <w:tcW w:w="675" w:type="dxa"/>
            <w:vMerge w:val="restart"/>
            <w:tcBorders>
              <w:top w:val="single" w:sz="4" w:space="0" w:color="auto"/>
              <w:left w:val="single" w:sz="4" w:space="0" w:color="auto"/>
              <w:bottom w:val="single" w:sz="4" w:space="0" w:color="auto"/>
              <w:right w:val="single" w:sz="4" w:space="0" w:color="auto"/>
            </w:tcBorders>
            <w:hideMark/>
          </w:tcPr>
          <w:p w14:paraId="33C6C6B8" w14:textId="77777777" w:rsidR="00065156" w:rsidRDefault="00065156">
            <w:pPr>
              <w:pStyle w:val="TAH"/>
              <w:rPr>
                <w:rFonts w:eastAsia="Times New Roman"/>
              </w:rPr>
            </w:pPr>
            <w:r>
              <w:t xml:space="preserve">Test </w:t>
            </w:r>
            <w:proofErr w:type="spellStart"/>
            <w:r>
              <w:t>num</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6BC23E0F" w14:textId="77777777" w:rsidR="00065156" w:rsidRDefault="00065156">
            <w:pPr>
              <w:pStyle w:val="TAH"/>
              <w:rPr>
                <w:rFonts w:eastAsia="Times New Roman"/>
              </w:rPr>
            </w:pPr>
            <w:r>
              <w:t>Reference channel</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15D3AEA7" w14:textId="77777777" w:rsidR="00065156" w:rsidRDefault="00065156">
            <w:pPr>
              <w:pStyle w:val="TAH"/>
              <w:rPr>
                <w:rFonts w:eastAsia="Times New Roman"/>
              </w:rPr>
            </w:pPr>
            <w:r>
              <w:t>Bandwidth (MHz) / Subcarrier spacing (kHz)</w:t>
            </w:r>
          </w:p>
        </w:tc>
        <w:tc>
          <w:tcPr>
            <w:tcW w:w="2552" w:type="dxa"/>
            <w:gridSpan w:val="2"/>
            <w:tcBorders>
              <w:top w:val="single" w:sz="4" w:space="0" w:color="auto"/>
              <w:left w:val="single" w:sz="4" w:space="0" w:color="auto"/>
              <w:bottom w:val="single" w:sz="4" w:space="0" w:color="auto"/>
              <w:right w:val="single" w:sz="4" w:space="0" w:color="auto"/>
            </w:tcBorders>
            <w:hideMark/>
          </w:tcPr>
          <w:p w14:paraId="74DFF10A" w14:textId="77777777" w:rsidR="00065156" w:rsidRDefault="00065156">
            <w:pPr>
              <w:pStyle w:val="TAH"/>
              <w:rPr>
                <w:rFonts w:eastAsia="Times New Roman"/>
              </w:rPr>
            </w:pPr>
            <w:r>
              <w:t>Modulation format and code rate</w:t>
            </w:r>
          </w:p>
        </w:tc>
        <w:tc>
          <w:tcPr>
            <w:tcW w:w="1105" w:type="dxa"/>
            <w:vMerge w:val="restart"/>
            <w:tcBorders>
              <w:top w:val="single" w:sz="4" w:space="0" w:color="auto"/>
              <w:left w:val="single" w:sz="4" w:space="0" w:color="auto"/>
              <w:bottom w:val="single" w:sz="4" w:space="0" w:color="auto"/>
              <w:right w:val="single" w:sz="4" w:space="0" w:color="auto"/>
            </w:tcBorders>
            <w:hideMark/>
          </w:tcPr>
          <w:p w14:paraId="4E2F0B90" w14:textId="77777777" w:rsidR="00065156" w:rsidRDefault="00065156">
            <w:pPr>
              <w:pStyle w:val="TAH"/>
              <w:rPr>
                <w:rFonts w:eastAsia="Times New Roman"/>
              </w:rPr>
            </w:pPr>
            <w:r>
              <w:t>Propagation condition</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DDB61C2" w14:textId="77777777" w:rsidR="00065156" w:rsidRDefault="00065156">
            <w:pPr>
              <w:pStyle w:val="TAH"/>
              <w:rPr>
                <w:rFonts w:eastAsia="Times New Roman"/>
              </w:rPr>
            </w:pPr>
            <w:r>
              <w:t>Correlation matrix and antenna configuration</w:t>
            </w:r>
          </w:p>
        </w:tc>
        <w:tc>
          <w:tcPr>
            <w:tcW w:w="2044" w:type="dxa"/>
            <w:gridSpan w:val="2"/>
            <w:tcBorders>
              <w:top w:val="single" w:sz="4" w:space="0" w:color="auto"/>
              <w:left w:val="single" w:sz="4" w:space="0" w:color="auto"/>
              <w:bottom w:val="single" w:sz="4" w:space="0" w:color="auto"/>
              <w:right w:val="single" w:sz="4" w:space="0" w:color="auto"/>
            </w:tcBorders>
            <w:hideMark/>
          </w:tcPr>
          <w:p w14:paraId="6442567F" w14:textId="77777777" w:rsidR="00065156" w:rsidRDefault="00065156">
            <w:pPr>
              <w:pStyle w:val="TAH"/>
              <w:rPr>
                <w:rFonts w:eastAsia="Times New Roman"/>
              </w:rPr>
            </w:pPr>
            <w:r>
              <w:t>Reference value</w:t>
            </w:r>
          </w:p>
        </w:tc>
      </w:tr>
      <w:tr w:rsidR="00065156" w14:paraId="48C0AA68" w14:textId="77777777" w:rsidTr="00065156">
        <w:tc>
          <w:tcPr>
            <w:tcW w:w="675" w:type="dxa"/>
            <w:vMerge/>
            <w:tcBorders>
              <w:top w:val="single" w:sz="4" w:space="0" w:color="auto"/>
              <w:left w:val="single" w:sz="4" w:space="0" w:color="auto"/>
              <w:bottom w:val="single" w:sz="4" w:space="0" w:color="auto"/>
              <w:right w:val="single" w:sz="4" w:space="0" w:color="auto"/>
            </w:tcBorders>
            <w:vAlign w:val="center"/>
            <w:hideMark/>
          </w:tcPr>
          <w:p w14:paraId="0E97F649" w14:textId="77777777" w:rsidR="00065156" w:rsidRDefault="00065156">
            <w:pPr>
              <w:spacing w:after="0"/>
              <w:rPr>
                <w:rFonts w:ascii="Arial" w:eastAsia="Times New Roma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D0103B" w14:textId="77777777" w:rsidR="00065156" w:rsidRDefault="00065156">
            <w:pPr>
              <w:spacing w:after="0"/>
              <w:rPr>
                <w:rFonts w:ascii="Arial" w:eastAsia="Times New Roman" w:hAnsi="Arial"/>
                <w:b/>
                <w:sz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70B8CBD" w14:textId="77777777" w:rsidR="00065156" w:rsidRDefault="00065156">
            <w:pPr>
              <w:spacing w:after="0"/>
              <w:rPr>
                <w:rFonts w:ascii="Arial" w:eastAsia="Times New Roman" w:hAnsi="Arial"/>
                <w:b/>
                <w:sz w:val="18"/>
              </w:rPr>
            </w:pPr>
          </w:p>
        </w:tc>
        <w:tc>
          <w:tcPr>
            <w:tcW w:w="1276" w:type="dxa"/>
            <w:tcBorders>
              <w:top w:val="single" w:sz="4" w:space="0" w:color="auto"/>
              <w:left w:val="single" w:sz="4" w:space="0" w:color="auto"/>
              <w:bottom w:val="single" w:sz="4" w:space="0" w:color="auto"/>
              <w:right w:val="single" w:sz="4" w:space="0" w:color="auto"/>
            </w:tcBorders>
            <w:hideMark/>
          </w:tcPr>
          <w:p w14:paraId="0122F852" w14:textId="77777777" w:rsidR="00065156" w:rsidRDefault="00065156">
            <w:pPr>
              <w:pStyle w:val="TAH"/>
              <w:rPr>
                <w:rFonts w:eastAsia="Times New Roman"/>
              </w:rPr>
            </w:pPr>
            <w:r>
              <w:t>Target UE</w:t>
            </w:r>
          </w:p>
        </w:tc>
        <w:tc>
          <w:tcPr>
            <w:tcW w:w="1276" w:type="dxa"/>
            <w:tcBorders>
              <w:top w:val="single" w:sz="4" w:space="0" w:color="auto"/>
              <w:left w:val="single" w:sz="4" w:space="0" w:color="auto"/>
              <w:bottom w:val="single" w:sz="4" w:space="0" w:color="auto"/>
              <w:right w:val="single" w:sz="4" w:space="0" w:color="auto"/>
            </w:tcBorders>
            <w:hideMark/>
          </w:tcPr>
          <w:p w14:paraId="359D041B" w14:textId="77777777" w:rsidR="00065156" w:rsidRDefault="00065156">
            <w:pPr>
              <w:pStyle w:val="TAH"/>
              <w:rPr>
                <w:rFonts w:eastAsia="Times New Roman"/>
              </w:rPr>
            </w:pPr>
            <w:r>
              <w:t>Co-scheduled UE</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3B360FD" w14:textId="77777777" w:rsidR="00065156" w:rsidRDefault="00065156">
            <w:pPr>
              <w:spacing w:after="0"/>
              <w:rPr>
                <w:rFonts w:ascii="Arial" w:eastAsia="Times New Roman"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9CC5C4" w14:textId="77777777" w:rsidR="00065156" w:rsidRDefault="00065156">
            <w:pPr>
              <w:spacing w:after="0"/>
              <w:rPr>
                <w:rFonts w:ascii="Arial" w:eastAsia="Times New Roman" w:hAnsi="Arial"/>
                <w:b/>
                <w:sz w:val="18"/>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605BD3B5" w14:textId="77777777" w:rsidR="00065156" w:rsidRDefault="00065156">
            <w:pPr>
              <w:pStyle w:val="TAH"/>
              <w:rPr>
                <w:rFonts w:eastAsia="Times New Roman"/>
              </w:rPr>
            </w:pPr>
            <w:r>
              <w:t>Fraction of maximum throughput (%)</w:t>
            </w:r>
          </w:p>
        </w:tc>
        <w:tc>
          <w:tcPr>
            <w:tcW w:w="665" w:type="dxa"/>
            <w:tcBorders>
              <w:top w:val="single" w:sz="4" w:space="0" w:color="auto"/>
              <w:left w:val="single" w:sz="4" w:space="0" w:color="auto"/>
              <w:bottom w:val="single" w:sz="4" w:space="0" w:color="auto"/>
              <w:right w:val="single" w:sz="4" w:space="0" w:color="auto"/>
            </w:tcBorders>
            <w:vAlign w:val="center"/>
            <w:hideMark/>
          </w:tcPr>
          <w:p w14:paraId="3DD5A8FC" w14:textId="77777777" w:rsidR="00065156" w:rsidRDefault="00065156">
            <w:pPr>
              <w:pStyle w:val="TAH"/>
              <w:rPr>
                <w:rFonts w:eastAsia="Times New Roman"/>
              </w:rPr>
            </w:pPr>
            <w:r>
              <w:t>SNR (dB)</w:t>
            </w:r>
          </w:p>
        </w:tc>
      </w:tr>
      <w:tr w:rsidR="00065156" w14:paraId="4AE22498" w14:textId="77777777" w:rsidTr="00065156">
        <w:tc>
          <w:tcPr>
            <w:tcW w:w="675" w:type="dxa"/>
            <w:tcBorders>
              <w:top w:val="single" w:sz="4" w:space="0" w:color="auto"/>
              <w:left w:val="single" w:sz="4" w:space="0" w:color="auto"/>
              <w:bottom w:val="single" w:sz="4" w:space="0" w:color="auto"/>
              <w:right w:val="single" w:sz="4" w:space="0" w:color="auto"/>
            </w:tcBorders>
            <w:hideMark/>
          </w:tcPr>
          <w:p w14:paraId="22562FF9" w14:textId="77777777" w:rsidR="00065156" w:rsidRDefault="00065156">
            <w:pPr>
              <w:pStyle w:val="TAC"/>
              <w:rPr>
                <w:rFonts w:eastAsia="Times New Roman"/>
              </w:rPr>
            </w:pPr>
            <w:r>
              <w:t>1-1</w:t>
            </w:r>
          </w:p>
        </w:tc>
        <w:tc>
          <w:tcPr>
            <w:tcW w:w="1134" w:type="dxa"/>
            <w:tcBorders>
              <w:top w:val="single" w:sz="4" w:space="0" w:color="auto"/>
              <w:left w:val="single" w:sz="4" w:space="0" w:color="auto"/>
              <w:bottom w:val="single" w:sz="4" w:space="0" w:color="auto"/>
              <w:right w:val="single" w:sz="4" w:space="0" w:color="auto"/>
            </w:tcBorders>
            <w:hideMark/>
          </w:tcPr>
          <w:p w14:paraId="5F7B3547" w14:textId="676E6DD4" w:rsidR="00065156" w:rsidRDefault="00A43E68">
            <w:pPr>
              <w:pStyle w:val="TAC"/>
              <w:rPr>
                <w:rFonts w:eastAsia="Times New Roman"/>
              </w:rPr>
            </w:pPr>
            <w:proofErr w:type="gramStart"/>
            <w:ins w:id="162" w:author="Editorial - China Telecom" w:date="2024-05-28T15:55:00Z">
              <w:r>
                <w:t>R.PDSCH</w:t>
              </w:r>
              <w:proofErr w:type="gramEnd"/>
              <w:r>
                <w:t>.5-1.1 FDD</w:t>
              </w:r>
            </w:ins>
            <w:del w:id="163" w:author="Editorial - China Telecom" w:date="2024-05-28T15:55:00Z">
              <w:r w:rsidR="00065156" w:rsidDel="00A43E68">
                <w:delText>R.PDSCH.1-2.1 FDD</w:delText>
              </w:r>
            </w:del>
          </w:p>
        </w:tc>
        <w:tc>
          <w:tcPr>
            <w:tcW w:w="1163" w:type="dxa"/>
            <w:tcBorders>
              <w:top w:val="single" w:sz="4" w:space="0" w:color="auto"/>
              <w:left w:val="single" w:sz="4" w:space="0" w:color="auto"/>
              <w:bottom w:val="single" w:sz="4" w:space="0" w:color="auto"/>
              <w:right w:val="single" w:sz="4" w:space="0" w:color="auto"/>
            </w:tcBorders>
            <w:hideMark/>
          </w:tcPr>
          <w:p w14:paraId="14B7CC1F" w14:textId="77777777" w:rsidR="00065156" w:rsidRDefault="00065156">
            <w:pPr>
              <w:pStyle w:val="TAC"/>
              <w:rPr>
                <w:rFonts w:eastAsia="Times New Roman"/>
              </w:rPr>
            </w:pPr>
            <w:r>
              <w:t>10 / 15</w:t>
            </w:r>
          </w:p>
        </w:tc>
        <w:tc>
          <w:tcPr>
            <w:tcW w:w="1276" w:type="dxa"/>
            <w:tcBorders>
              <w:top w:val="single" w:sz="4" w:space="0" w:color="auto"/>
              <w:left w:val="single" w:sz="4" w:space="0" w:color="auto"/>
              <w:bottom w:val="single" w:sz="4" w:space="0" w:color="auto"/>
              <w:right w:val="single" w:sz="4" w:space="0" w:color="auto"/>
            </w:tcBorders>
            <w:hideMark/>
          </w:tcPr>
          <w:p w14:paraId="6A1E873E" w14:textId="77777777" w:rsidR="00065156" w:rsidRDefault="00065156">
            <w:pPr>
              <w:pStyle w:val="TAC"/>
              <w:rPr>
                <w:rFonts w:eastAsia="Times New Roman"/>
              </w:rPr>
            </w:pPr>
            <w:r>
              <w:t>16QAM, 0.48</w:t>
            </w:r>
          </w:p>
        </w:tc>
        <w:tc>
          <w:tcPr>
            <w:tcW w:w="1276" w:type="dxa"/>
            <w:tcBorders>
              <w:top w:val="single" w:sz="4" w:space="0" w:color="auto"/>
              <w:left w:val="single" w:sz="4" w:space="0" w:color="auto"/>
              <w:bottom w:val="single" w:sz="4" w:space="0" w:color="auto"/>
              <w:right w:val="single" w:sz="4" w:space="0" w:color="auto"/>
            </w:tcBorders>
            <w:hideMark/>
          </w:tcPr>
          <w:p w14:paraId="30374864" w14:textId="77777777" w:rsidR="00065156" w:rsidRDefault="00065156">
            <w:pPr>
              <w:pStyle w:val="TAC"/>
              <w:rPr>
                <w:rFonts w:eastAsia="Times New Roman"/>
                <w:lang w:eastAsia="zh-CN"/>
              </w:rPr>
            </w:pPr>
            <w:r>
              <w:rPr>
                <w:lang w:eastAsia="zh-CN"/>
              </w:rPr>
              <w:t>Random 16QAM symbols</w:t>
            </w:r>
          </w:p>
        </w:tc>
        <w:tc>
          <w:tcPr>
            <w:tcW w:w="1105" w:type="dxa"/>
            <w:tcBorders>
              <w:top w:val="single" w:sz="4" w:space="0" w:color="auto"/>
              <w:left w:val="single" w:sz="4" w:space="0" w:color="auto"/>
              <w:bottom w:val="single" w:sz="4" w:space="0" w:color="auto"/>
              <w:right w:val="single" w:sz="4" w:space="0" w:color="auto"/>
            </w:tcBorders>
            <w:hideMark/>
          </w:tcPr>
          <w:p w14:paraId="53E0E943" w14:textId="77777777" w:rsidR="00065156" w:rsidRDefault="00065156">
            <w:pPr>
              <w:pStyle w:val="TAC"/>
              <w:rPr>
                <w:rFonts w:eastAsia="Times New Roman"/>
              </w:rPr>
            </w:pPr>
            <w:r>
              <w:t>TDLC300-100</w:t>
            </w:r>
          </w:p>
        </w:tc>
        <w:tc>
          <w:tcPr>
            <w:tcW w:w="1417" w:type="dxa"/>
            <w:tcBorders>
              <w:top w:val="single" w:sz="4" w:space="0" w:color="auto"/>
              <w:left w:val="single" w:sz="4" w:space="0" w:color="auto"/>
              <w:bottom w:val="single" w:sz="4" w:space="0" w:color="auto"/>
              <w:right w:val="single" w:sz="4" w:space="0" w:color="auto"/>
            </w:tcBorders>
            <w:hideMark/>
          </w:tcPr>
          <w:p w14:paraId="76618D5F" w14:textId="77777777" w:rsidR="00065156" w:rsidRDefault="00065156">
            <w:pPr>
              <w:pStyle w:val="TAC"/>
              <w:rPr>
                <w:rFonts w:eastAsia="Times New Roman"/>
              </w:rPr>
            </w:pPr>
            <w:r>
              <w:t>2x2, ULA Low</w:t>
            </w:r>
          </w:p>
        </w:tc>
        <w:tc>
          <w:tcPr>
            <w:tcW w:w="1379" w:type="dxa"/>
            <w:tcBorders>
              <w:top w:val="single" w:sz="4" w:space="0" w:color="auto"/>
              <w:left w:val="single" w:sz="4" w:space="0" w:color="auto"/>
              <w:bottom w:val="single" w:sz="4" w:space="0" w:color="auto"/>
              <w:right w:val="single" w:sz="4" w:space="0" w:color="auto"/>
            </w:tcBorders>
            <w:hideMark/>
          </w:tcPr>
          <w:p w14:paraId="17797425" w14:textId="77777777" w:rsidR="00065156" w:rsidRDefault="00065156">
            <w:pPr>
              <w:pStyle w:val="TAC"/>
              <w:rPr>
                <w:rFonts w:eastAsia="Times New Roman"/>
              </w:rPr>
            </w:pPr>
            <w:r>
              <w:t>70</w:t>
            </w:r>
          </w:p>
        </w:tc>
        <w:tc>
          <w:tcPr>
            <w:tcW w:w="665" w:type="dxa"/>
            <w:tcBorders>
              <w:top w:val="single" w:sz="4" w:space="0" w:color="auto"/>
              <w:left w:val="single" w:sz="4" w:space="0" w:color="auto"/>
              <w:bottom w:val="single" w:sz="4" w:space="0" w:color="auto"/>
              <w:right w:val="single" w:sz="4" w:space="0" w:color="auto"/>
            </w:tcBorders>
            <w:hideMark/>
          </w:tcPr>
          <w:p w14:paraId="29696205" w14:textId="77777777" w:rsidR="00065156" w:rsidRDefault="00065156">
            <w:pPr>
              <w:pStyle w:val="TAC"/>
              <w:rPr>
                <w:rFonts w:eastAsia="Times New Roman"/>
              </w:rPr>
            </w:pPr>
            <w:r>
              <w:t>18.0</w:t>
            </w:r>
          </w:p>
        </w:tc>
      </w:tr>
    </w:tbl>
    <w:p w14:paraId="60A2BFB2" w14:textId="28149BEC" w:rsidR="00065156" w:rsidRDefault="00065156" w:rsidP="00065156"/>
    <w:p w14:paraId="4A7E3793" w14:textId="1E9B0A7F" w:rsidR="00027BFE" w:rsidRPr="00027BFE" w:rsidRDefault="00027BFE" w:rsidP="00027BFE">
      <w:pPr>
        <w:rPr>
          <w:ins w:id="164" w:author="Jingzhou Wu - China Telecom" w:date="2024-05-27T17:12:00Z"/>
          <w:lang w:val="en-US"/>
        </w:rPr>
      </w:pPr>
      <w:ins w:id="165" w:author="Jingzhou Wu - China Telecom" w:date="2024-05-27T17:12:00Z">
        <w:r>
          <w:rPr>
            <w:noProof/>
          </w:rPr>
          <w:t xml:space="preserve">The parameters in Table 5.2.2.1.16-4 are configured for requirements with </w:t>
        </w:r>
      </w:ins>
      <w:ins w:id="166" w:author="Editorial - China Telecom" w:date="2024-05-28T15:17:00Z">
        <w:r w:rsidRPr="00027BFE">
          <w:t>Enhanced Receiver Type 2</w:t>
        </w:r>
      </w:ins>
      <w:ins w:id="167" w:author="Jingzhou Wu - China Telecom" w:date="2024-05-27T17:12:00Z">
        <w:del w:id="168" w:author="Editorial - China Telecom" w:date="2024-05-28T15:17:00Z">
          <w:r w:rsidDel="00027BFE">
            <w:delText>advanced receiver for MU-MIMO</w:delText>
          </w:r>
        </w:del>
        <w:r>
          <w:t>.</w:t>
        </w:r>
      </w:ins>
    </w:p>
    <w:p w14:paraId="6726D259" w14:textId="77777777" w:rsidR="00027BFE" w:rsidRDefault="00027BFE" w:rsidP="00027BFE">
      <w:pPr>
        <w:pStyle w:val="TH"/>
        <w:rPr>
          <w:ins w:id="169" w:author="Jingzhou Wu - China Telecom" w:date="2024-05-27T17:12:00Z"/>
          <w:strike/>
        </w:rPr>
      </w:pPr>
      <w:ins w:id="170" w:author="Jingzhou Wu - China Telecom" w:date="2024-05-27T17:12:00Z">
        <w:r>
          <w:t xml:space="preserve">Table 5.2.3.1.16-4: </w:t>
        </w:r>
        <w:proofErr w:type="spellStart"/>
        <w:r>
          <w:t>Assitance</w:t>
        </w:r>
        <w:proofErr w:type="spellEnd"/>
        <w:r>
          <w:t xml:space="preserve"> Information parameters for requirements with Enhanced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027BFE" w14:paraId="71C09E0B" w14:textId="77777777" w:rsidTr="00283A20">
        <w:trPr>
          <w:ins w:id="171" w:author="Jingzhou Wu - China Telecom" w:date="2024-05-27T17:12:00Z"/>
        </w:trPr>
        <w:tc>
          <w:tcPr>
            <w:tcW w:w="4665" w:type="dxa"/>
            <w:gridSpan w:val="2"/>
            <w:tcBorders>
              <w:top w:val="single" w:sz="4" w:space="0" w:color="auto"/>
              <w:left w:val="single" w:sz="4" w:space="0" w:color="auto"/>
              <w:bottom w:val="single" w:sz="4" w:space="0" w:color="auto"/>
              <w:right w:val="single" w:sz="4" w:space="0" w:color="auto"/>
            </w:tcBorders>
            <w:hideMark/>
          </w:tcPr>
          <w:p w14:paraId="57609944" w14:textId="77777777" w:rsidR="00027BFE" w:rsidRDefault="00027BFE" w:rsidP="00283A20">
            <w:pPr>
              <w:pStyle w:val="TAH"/>
              <w:rPr>
                <w:ins w:id="172" w:author="Jingzhou Wu - China Telecom" w:date="2024-05-27T17:12:00Z"/>
                <w:lang w:val="fr-FR"/>
              </w:rPr>
            </w:pPr>
            <w:ins w:id="173" w:author="Jingzhou Wu - China Telecom" w:date="2024-05-27T17:12:00Z">
              <w:r>
                <w:rPr>
                  <w:lang w:val="fr-FR"/>
                </w:rPr>
                <w:t>Parameter</w:t>
              </w:r>
            </w:ins>
          </w:p>
        </w:tc>
        <w:tc>
          <w:tcPr>
            <w:tcW w:w="4628" w:type="dxa"/>
            <w:tcBorders>
              <w:top w:val="single" w:sz="4" w:space="0" w:color="auto"/>
              <w:left w:val="single" w:sz="4" w:space="0" w:color="auto"/>
              <w:bottom w:val="single" w:sz="4" w:space="0" w:color="auto"/>
              <w:right w:val="single" w:sz="4" w:space="0" w:color="auto"/>
            </w:tcBorders>
            <w:hideMark/>
          </w:tcPr>
          <w:p w14:paraId="2FE4A5FD" w14:textId="77777777" w:rsidR="00027BFE" w:rsidRDefault="00027BFE" w:rsidP="00283A20">
            <w:pPr>
              <w:pStyle w:val="TAH"/>
              <w:rPr>
                <w:ins w:id="174" w:author="Jingzhou Wu - China Telecom" w:date="2024-05-27T17:12:00Z"/>
                <w:lang w:val="fr-FR" w:eastAsia="zh-CN"/>
              </w:rPr>
            </w:pPr>
            <w:ins w:id="175" w:author="Jingzhou Wu - China Telecom" w:date="2024-05-27T17:12:00Z">
              <w:r>
                <w:rPr>
                  <w:lang w:val="fr-FR"/>
                </w:rPr>
                <w:t>Value</w:t>
              </w:r>
            </w:ins>
          </w:p>
        </w:tc>
      </w:tr>
      <w:tr w:rsidR="00027BFE" w14:paraId="1548A089" w14:textId="77777777" w:rsidTr="00283A20">
        <w:trPr>
          <w:ins w:id="176" w:author="Jingzhou Wu - China Telecom" w:date="2024-05-27T17:12: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057C029D" w14:textId="77777777" w:rsidR="00027BFE" w:rsidRDefault="00027BFE" w:rsidP="00283A20">
            <w:pPr>
              <w:pStyle w:val="TAL"/>
              <w:rPr>
                <w:ins w:id="177" w:author="Jingzhou Wu - China Telecom" w:date="2024-05-27T17:12:00Z"/>
                <w:rFonts w:eastAsia="Times New Roman"/>
                <w:lang w:val="fr-FR"/>
              </w:rPr>
            </w:pPr>
            <w:ins w:id="178" w:author="Jingzhou Wu - China Telecom" w:date="2024-05-27T17:12:00Z">
              <w:r>
                <w:rPr>
                  <w:rFonts w:eastAsia="Times New Roman"/>
                  <w:lang w:val="fr-FR"/>
                </w:rP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017CE2D5" w14:textId="77777777" w:rsidR="00027BFE" w:rsidRDefault="00027BFE" w:rsidP="00283A20">
            <w:pPr>
              <w:pStyle w:val="TAL"/>
              <w:rPr>
                <w:ins w:id="179" w:author="Jingzhou Wu - China Telecom" w:date="2024-05-27T17:12:00Z"/>
                <w:kern w:val="2"/>
                <w:szCs w:val="21"/>
                <w:lang w:val="fr-FR"/>
              </w:rPr>
            </w:pPr>
            <w:ins w:id="180" w:author="Jingzhou Wu - China Telecom" w:date="2024-05-27T17:12:00Z">
              <w:r>
                <w:rPr>
                  <w:rFonts w:eastAsia="Times New Roman"/>
                  <w:lang w:val="fr-FR"/>
                </w:rPr>
                <w:t>precodingAndResourceAllocation</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2F16B5C9" w14:textId="77777777" w:rsidR="00027BFE" w:rsidRDefault="00027BFE" w:rsidP="00283A20">
            <w:pPr>
              <w:pStyle w:val="TAC"/>
              <w:rPr>
                <w:ins w:id="181" w:author="Jingzhou Wu - China Telecom" w:date="2024-05-27T17:12:00Z"/>
                <w:lang w:val="fr-FR"/>
              </w:rPr>
            </w:pPr>
            <w:ins w:id="182" w:author="Jingzhou Wu - China Telecom" w:date="2024-05-27T17:12:00Z">
              <w:r>
                <w:rPr>
                  <w:lang w:val="fr-FR"/>
                </w:rPr>
                <w:t>True</w:t>
              </w:r>
            </w:ins>
          </w:p>
        </w:tc>
      </w:tr>
      <w:tr w:rsidR="00027BFE" w14:paraId="06E14BB7" w14:textId="77777777" w:rsidTr="00283A20">
        <w:trPr>
          <w:ins w:id="183"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375CF" w14:textId="77777777" w:rsidR="00027BFE" w:rsidRDefault="00027BFE" w:rsidP="00283A20">
            <w:pPr>
              <w:spacing w:after="0"/>
              <w:rPr>
                <w:ins w:id="184"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D0B53B7" w14:textId="77777777" w:rsidR="00027BFE" w:rsidRDefault="00027BFE" w:rsidP="00283A20">
            <w:pPr>
              <w:pStyle w:val="TAL"/>
              <w:rPr>
                <w:ins w:id="185" w:author="Jingzhou Wu - China Telecom" w:date="2024-05-27T17:12:00Z"/>
                <w:lang w:val="fr-FR"/>
              </w:rPr>
            </w:pPr>
            <w:ins w:id="186" w:author="Jingzhou Wu - China Telecom" w:date="2024-05-27T17:12:00Z">
              <w:r>
                <w:rPr>
                  <w:rFonts w:eastAsia="Times New Roman"/>
                  <w:lang w:val="fr-FR"/>
                </w:rPr>
                <w:t>pdsch-TimeDomainAllocation</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6975694" w14:textId="77777777" w:rsidR="00027BFE" w:rsidRDefault="00027BFE" w:rsidP="00283A20">
            <w:pPr>
              <w:pStyle w:val="TAC"/>
              <w:rPr>
                <w:ins w:id="187" w:author="Jingzhou Wu - China Telecom" w:date="2024-05-27T17:12:00Z"/>
                <w:lang w:val="fr-FR"/>
              </w:rPr>
            </w:pPr>
            <w:ins w:id="188" w:author="Jingzhou Wu - China Telecom" w:date="2024-05-27T17:12:00Z">
              <w:r>
                <w:rPr>
                  <w:lang w:val="fr-FR"/>
                </w:rPr>
                <w:t>True</w:t>
              </w:r>
            </w:ins>
          </w:p>
        </w:tc>
      </w:tr>
      <w:tr w:rsidR="00027BFE" w14:paraId="47FA37EA" w14:textId="77777777" w:rsidTr="00283A20">
        <w:trPr>
          <w:ins w:id="189"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2627B" w14:textId="77777777" w:rsidR="00027BFE" w:rsidRDefault="00027BFE" w:rsidP="00283A20">
            <w:pPr>
              <w:spacing w:after="0"/>
              <w:rPr>
                <w:ins w:id="190"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E28C89A" w14:textId="77777777" w:rsidR="00027BFE" w:rsidRDefault="00027BFE" w:rsidP="00283A20">
            <w:pPr>
              <w:pStyle w:val="TAL"/>
              <w:rPr>
                <w:ins w:id="191" w:author="Jingzhou Wu - China Telecom" w:date="2024-05-27T17:12:00Z"/>
                <w:lang w:val="fr-FR"/>
              </w:rPr>
            </w:pPr>
            <w:ins w:id="192" w:author="Jingzhou Wu - China Telecom" w:date="2024-05-27T17:12:00Z">
              <w:r>
                <w:rPr>
                  <w:rFonts w:eastAsia="Times New Roman"/>
                  <w:lang w:val="fr-FR"/>
                </w:rPr>
                <w:t>mcs-Table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1DA46D1A" w14:textId="77777777" w:rsidR="00027BFE" w:rsidRDefault="00027BFE" w:rsidP="00283A20">
            <w:pPr>
              <w:pStyle w:val="TAC"/>
              <w:rPr>
                <w:ins w:id="193" w:author="Jingzhou Wu - China Telecom" w:date="2024-05-27T17:12:00Z"/>
                <w:lang w:val="fr-FR"/>
              </w:rPr>
            </w:pPr>
            <w:ins w:id="194" w:author="Jingzhou Wu - China Telecom" w:date="2024-05-27T17:12:00Z">
              <w:r>
                <w:rPr>
                  <w:rFonts w:eastAsia="Times New Roman"/>
                  <w:lang w:val="fr-FR"/>
                </w:rPr>
                <w:t>qam256</w:t>
              </w:r>
            </w:ins>
          </w:p>
        </w:tc>
      </w:tr>
      <w:tr w:rsidR="00027BFE" w14:paraId="737051E3" w14:textId="77777777" w:rsidTr="00283A20">
        <w:trPr>
          <w:ins w:id="195" w:author="Jingzhou Wu - China Telecom" w:date="2024-05-27T17: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FF20F" w14:textId="77777777" w:rsidR="00027BFE" w:rsidRDefault="00027BFE" w:rsidP="00283A20">
            <w:pPr>
              <w:spacing w:after="0"/>
              <w:rPr>
                <w:ins w:id="196" w:author="Jingzhou Wu - China Telecom" w:date="2024-05-27T17:12:00Z"/>
                <w:rFonts w:ascii="Arial" w:eastAsia="Times New Roman" w:hAnsi="Arial"/>
                <w:sz w:val="18"/>
                <w:lang w:val="fr-FR"/>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136126C" w14:textId="77777777" w:rsidR="00027BFE" w:rsidRDefault="00027BFE" w:rsidP="00283A20">
            <w:pPr>
              <w:pStyle w:val="TAL"/>
              <w:rPr>
                <w:ins w:id="197" w:author="Jingzhou Wu - China Telecom" w:date="2024-05-27T17:12:00Z"/>
                <w:lang w:val="fr-FR"/>
              </w:rPr>
            </w:pPr>
            <w:ins w:id="198" w:author="Jingzhou Wu - China Telecom" w:date="2024-05-27T17:12:00Z">
              <w:r>
                <w:rPr>
                  <w:rFonts w:eastAsia="Times New Roman"/>
                  <w:lang w:val="fr-FR"/>
                </w:rP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26DA56E" w14:textId="77777777" w:rsidR="00027BFE" w:rsidRDefault="00027BFE" w:rsidP="00283A20">
            <w:pPr>
              <w:pStyle w:val="TAC"/>
              <w:rPr>
                <w:ins w:id="199" w:author="Jingzhou Wu - China Telecom" w:date="2024-05-27T17:12:00Z"/>
                <w:lang w:val="fr-FR"/>
              </w:rPr>
            </w:pPr>
            <w:ins w:id="200" w:author="Jingzhou Wu - China Telecom" w:date="2024-05-27T17:12:00Z">
              <w:r>
                <w:rPr>
                  <w:lang w:val="fr-FR"/>
                </w:rPr>
                <w:t>Enabled</w:t>
              </w:r>
            </w:ins>
          </w:p>
        </w:tc>
      </w:tr>
      <w:tr w:rsidR="00027BFE" w14:paraId="4A29D3EA" w14:textId="77777777" w:rsidTr="00283A20">
        <w:trPr>
          <w:ins w:id="201" w:author="Jingzhou Wu - China Telecom" w:date="2024-05-27T17:12: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37026514" w14:textId="77777777" w:rsidR="00027BFE" w:rsidRDefault="00027BFE" w:rsidP="00283A20">
            <w:pPr>
              <w:pStyle w:val="TAL"/>
              <w:rPr>
                <w:ins w:id="202" w:author="Jingzhou Wu - China Telecom" w:date="2024-05-27T17:12:00Z"/>
                <w:lang w:val="en-US"/>
              </w:rPr>
            </w:pPr>
            <w:ins w:id="203" w:author="Jingzhou Wu - China Telecom" w:date="2024-05-27T17:12:00Z">
              <w:r>
                <w:rPr>
                  <w:lang w:val="en-US"/>
                </w:rP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1EC9498" w14:textId="77777777" w:rsidR="00027BFE" w:rsidRDefault="00027BFE" w:rsidP="00283A20">
            <w:pPr>
              <w:pStyle w:val="TAC"/>
              <w:rPr>
                <w:ins w:id="204" w:author="Jingzhou Wu - China Telecom" w:date="2024-05-27T17:12:00Z"/>
                <w:lang w:val="fr-FR"/>
              </w:rPr>
            </w:pPr>
            <w:ins w:id="205" w:author="Jingzhou Wu - China Telecom" w:date="2024-05-27T17:12:00Z">
              <w:r>
                <w:rPr>
                  <w:lang w:val="fr-FR"/>
                </w:rPr>
                <w:t>1 for Test 2-1</w:t>
              </w:r>
            </w:ins>
          </w:p>
          <w:p w14:paraId="1C0D6D61" w14:textId="77777777" w:rsidR="00027BFE" w:rsidRDefault="00027BFE" w:rsidP="00283A20">
            <w:pPr>
              <w:pStyle w:val="TAC"/>
              <w:rPr>
                <w:ins w:id="206" w:author="Jingzhou Wu - China Telecom" w:date="2024-05-27T17:12:00Z"/>
                <w:lang w:val="fr-FR"/>
              </w:rPr>
            </w:pPr>
            <w:ins w:id="207" w:author="Jingzhou Wu - China Telecom" w:date="2024-05-27T17:12:00Z">
              <w:r>
                <w:rPr>
                  <w:lang w:val="fr-FR"/>
                </w:rPr>
                <w:t>6 for Test 2-2</w:t>
              </w:r>
            </w:ins>
          </w:p>
        </w:tc>
      </w:tr>
    </w:tbl>
    <w:p w14:paraId="41B3A242" w14:textId="77777777" w:rsidR="00027BFE" w:rsidRDefault="00027BFE" w:rsidP="00027BFE"/>
    <w:p w14:paraId="39AE683A" w14:textId="77777777" w:rsidR="00027BFE" w:rsidRDefault="00027BFE" w:rsidP="00065156"/>
    <w:p w14:paraId="200ABB0F" w14:textId="1699EDEC" w:rsidR="00065156" w:rsidRDefault="00065156" w:rsidP="00065156">
      <w:pPr>
        <w:pStyle w:val="TH"/>
        <w:rPr>
          <w:ins w:id="208" w:author="Jingzhou Wu - China Telecom" w:date="2024-05-27T17:13:00Z"/>
          <w:strike/>
        </w:rPr>
      </w:pPr>
      <w:ins w:id="209" w:author="Jingzhou Wu - China Telecom" w:date="2024-05-27T17:13:00Z">
        <w:r>
          <w:lastRenderedPageBreak/>
          <w:t>Table 5.2.2.1.16-5: Minimum performance for target UE with Rank 1 with Enhanced Receiver Type 2</w:t>
        </w:r>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607"/>
        <w:gridCol w:w="1136"/>
        <w:gridCol w:w="1156"/>
        <w:gridCol w:w="1411"/>
        <w:gridCol w:w="1411"/>
        <w:gridCol w:w="1517"/>
        <w:gridCol w:w="1432"/>
        <w:gridCol w:w="773"/>
      </w:tblGrid>
      <w:tr w:rsidR="00065156" w14:paraId="7102A249" w14:textId="77777777" w:rsidTr="00431580">
        <w:trPr>
          <w:trHeight w:val="355"/>
          <w:jc w:val="center"/>
          <w:ins w:id="210" w:author="Jingzhou Wu - China Telecom" w:date="2024-05-27T17:13:00Z"/>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B6F149" w14:textId="77777777" w:rsidR="00065156" w:rsidRDefault="00065156" w:rsidP="00431580">
            <w:pPr>
              <w:pStyle w:val="TAH"/>
              <w:rPr>
                <w:ins w:id="211" w:author="Jingzhou Wu - China Telecom" w:date="2024-05-27T17:13:00Z"/>
                <w:lang w:val="fr-FR"/>
              </w:rPr>
            </w:pPr>
            <w:ins w:id="212" w:author="Jingzhou Wu - China Telecom" w:date="2024-05-27T17:13:00Z">
              <w:r>
                <w:rPr>
                  <w:lang w:val="fr-FR"/>
                </w:rP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535842" w14:textId="77777777" w:rsidR="00065156" w:rsidRDefault="00065156" w:rsidP="00431580">
            <w:pPr>
              <w:pStyle w:val="TAH"/>
              <w:rPr>
                <w:ins w:id="213" w:author="Jingzhou Wu - China Telecom" w:date="2024-05-27T17:13:00Z"/>
                <w:lang w:val="fr-FR"/>
              </w:rPr>
            </w:pPr>
            <w:ins w:id="214" w:author="Jingzhou Wu - China Telecom" w:date="2024-05-27T17:13:00Z">
              <w:r>
                <w:rPr>
                  <w:lang w:val="fr-FR"/>
                </w:rPr>
                <w:t>Reference</w:t>
              </w:r>
              <w:r>
                <w:rPr>
                  <w:lang w:val="fr-FR" w:eastAsia="zh-CN"/>
                </w:rPr>
                <w:t xml:space="preserve"> </w:t>
              </w:r>
              <w:r>
                <w:rPr>
                  <w:lang w:val="fr-FR"/>
                </w:rPr>
                <w:t>channel</w:t>
              </w:r>
            </w:ins>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6DB48A" w14:textId="77777777" w:rsidR="00065156" w:rsidRDefault="00065156" w:rsidP="00431580">
            <w:pPr>
              <w:pStyle w:val="TAH"/>
              <w:rPr>
                <w:ins w:id="215" w:author="Jingzhou Wu - China Telecom" w:date="2024-05-27T17:13:00Z"/>
                <w:lang w:val="en-US"/>
              </w:rPr>
            </w:pPr>
            <w:ins w:id="216" w:author="Jingzhou Wu - China Telecom" w:date="2024-05-27T17:13:00Z">
              <w:r>
                <w:rPr>
                  <w:lang w:val="en-US"/>
                </w:rP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406CB" w14:textId="77777777" w:rsidR="00065156" w:rsidRDefault="00065156" w:rsidP="00431580">
            <w:pPr>
              <w:pStyle w:val="TAH"/>
              <w:rPr>
                <w:ins w:id="217" w:author="Jingzhou Wu - China Telecom" w:date="2024-05-27T17:13:00Z"/>
                <w:lang w:val="fr-FR"/>
              </w:rPr>
            </w:pPr>
            <w:ins w:id="218" w:author="Jingzhou Wu - China Telecom" w:date="2024-05-27T17:13:00Z">
              <w:r>
                <w:rPr>
                  <w:lang w:val="fr-FR"/>
                </w:rPr>
                <w:t>Modulation format</w:t>
              </w:r>
              <w:r>
                <w:rPr>
                  <w:lang w:val="fr-FR"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7592E8" w14:textId="7EFDAA23" w:rsidR="00065156" w:rsidRDefault="00065156" w:rsidP="00431580">
            <w:pPr>
              <w:pStyle w:val="TAH"/>
              <w:rPr>
                <w:ins w:id="219" w:author="Jingzhou Wu - China Telecom" w:date="2024-05-27T17:13:00Z"/>
                <w:lang w:val="fr-FR" w:eastAsia="zh-CN"/>
              </w:rPr>
            </w:pPr>
            <w:ins w:id="220" w:author="Jingzhou Wu - China Telecom" w:date="2024-05-27T17:13:00Z">
              <w:r>
                <w:rPr>
                  <w:lang w:val="fr-FR"/>
                </w:rPr>
                <w:t>Propagation condition</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919D1C" w14:textId="77777777" w:rsidR="00065156" w:rsidRDefault="00065156" w:rsidP="00431580">
            <w:pPr>
              <w:pStyle w:val="TAH"/>
              <w:rPr>
                <w:ins w:id="221" w:author="Jingzhou Wu - China Telecom" w:date="2024-05-27T17:13:00Z"/>
                <w:lang w:val="fr-FR"/>
              </w:rPr>
            </w:pPr>
            <w:ins w:id="222" w:author="Jingzhou Wu - China Telecom" w:date="2024-05-27T17:13:00Z">
              <w:r>
                <w:rPr>
                  <w:lang w:val="fr-FR"/>
                </w:rP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44F1F1" w14:textId="77777777" w:rsidR="00065156" w:rsidRDefault="00065156" w:rsidP="00431580">
            <w:pPr>
              <w:pStyle w:val="TAH"/>
              <w:rPr>
                <w:ins w:id="223" w:author="Jingzhou Wu - China Telecom" w:date="2024-05-27T17:13:00Z"/>
                <w:lang w:val="fr-FR"/>
              </w:rPr>
            </w:pPr>
            <w:ins w:id="224" w:author="Jingzhou Wu - China Telecom" w:date="2024-05-27T17:13:00Z">
              <w:r>
                <w:rPr>
                  <w:lang w:val="fr-FR"/>
                </w:rPr>
                <w:t>Reference value</w:t>
              </w:r>
            </w:ins>
          </w:p>
        </w:tc>
      </w:tr>
      <w:tr w:rsidR="00065156" w14:paraId="61B4EE36" w14:textId="77777777" w:rsidTr="00431580">
        <w:trPr>
          <w:trHeight w:val="355"/>
          <w:jc w:val="center"/>
          <w:ins w:id="225" w:author="Jingzhou Wu - China Telecom" w:date="2024-05-27T17:1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18AE8D" w14:textId="77777777" w:rsidR="00065156" w:rsidRDefault="00065156" w:rsidP="00431580">
            <w:pPr>
              <w:spacing w:after="0"/>
              <w:jc w:val="center"/>
              <w:rPr>
                <w:ins w:id="226" w:author="Jingzhou Wu - China Telecom" w:date="2024-05-27T17:13:00Z"/>
                <w:rFonts w:ascii="Arial" w:hAnsi="Arial"/>
                <w:b/>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ED1D96" w14:textId="77777777" w:rsidR="00065156" w:rsidRDefault="00065156" w:rsidP="00431580">
            <w:pPr>
              <w:spacing w:after="0"/>
              <w:jc w:val="center"/>
              <w:rPr>
                <w:ins w:id="227" w:author="Jingzhou Wu - China Telecom" w:date="2024-05-27T17:13:00Z"/>
                <w:rFonts w:ascii="Arial" w:hAnsi="Arial"/>
                <w:b/>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94A61C" w14:textId="77777777" w:rsidR="00065156" w:rsidRDefault="00065156" w:rsidP="00431580">
            <w:pPr>
              <w:spacing w:after="0"/>
              <w:jc w:val="center"/>
              <w:rPr>
                <w:ins w:id="228" w:author="Jingzhou Wu - China Telecom" w:date="2024-05-27T17:13:00Z"/>
                <w:rFonts w:ascii="Arial" w:hAnsi="Arial"/>
                <w:b/>
                <w:sz w:val="18"/>
                <w:lang w:val="en-US"/>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556DD" w14:textId="77777777" w:rsidR="00065156" w:rsidRDefault="00065156" w:rsidP="00431580">
            <w:pPr>
              <w:pStyle w:val="TAH"/>
              <w:rPr>
                <w:ins w:id="229" w:author="Jingzhou Wu - China Telecom" w:date="2024-05-27T17:13:00Z"/>
                <w:lang w:val="fr-FR"/>
              </w:rPr>
            </w:pPr>
            <w:ins w:id="230" w:author="Jingzhou Wu - China Telecom" w:date="2024-05-27T17:13:00Z">
              <w:r>
                <w:rPr>
                  <w:rFonts w:cs="Arial"/>
                  <w:bCs/>
                  <w:szCs w:val="18"/>
                  <w:lang w:val="fr-FR"/>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D23C32" w14:textId="77777777" w:rsidR="00065156" w:rsidRDefault="00065156" w:rsidP="00431580">
            <w:pPr>
              <w:pStyle w:val="TAH"/>
              <w:rPr>
                <w:ins w:id="231" w:author="Jingzhou Wu - China Telecom" w:date="2024-05-27T17:13:00Z"/>
                <w:lang w:val="fr-FR"/>
              </w:rPr>
            </w:pPr>
            <w:ins w:id="232" w:author="Jingzhou Wu - China Telecom" w:date="2024-05-27T17:13:00Z">
              <w:r>
                <w:rPr>
                  <w:rFonts w:cs="Arial"/>
                  <w:bCs/>
                  <w:szCs w:val="18"/>
                  <w:lang w:val="fr-FR"/>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5C10D3" w14:textId="77777777" w:rsidR="00065156" w:rsidRDefault="00065156" w:rsidP="00431580">
            <w:pPr>
              <w:spacing w:after="0"/>
              <w:jc w:val="center"/>
              <w:rPr>
                <w:ins w:id="233" w:author="Jingzhou Wu - China Telecom" w:date="2024-05-27T17:13:00Z"/>
                <w:rFonts w:ascii="Arial" w:hAnsi="Arial"/>
                <w:b/>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FE2D24" w14:textId="77777777" w:rsidR="00065156" w:rsidRDefault="00065156" w:rsidP="00431580">
            <w:pPr>
              <w:spacing w:after="0"/>
              <w:jc w:val="center"/>
              <w:rPr>
                <w:ins w:id="234" w:author="Jingzhou Wu - China Telecom" w:date="2024-05-27T17:13:00Z"/>
                <w:rFonts w:ascii="Arial" w:hAnsi="Arial"/>
                <w:b/>
                <w:sz w:val="18"/>
                <w:lang w:val="fr-FR"/>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16AAA6" w14:textId="77777777" w:rsidR="00065156" w:rsidRDefault="00065156" w:rsidP="00431580">
            <w:pPr>
              <w:pStyle w:val="TAH"/>
              <w:rPr>
                <w:ins w:id="235" w:author="Jingzhou Wu - China Telecom" w:date="2024-05-27T17:13:00Z"/>
                <w:lang w:val="fr-FR"/>
              </w:rPr>
            </w:pPr>
            <w:ins w:id="236" w:author="Jingzhou Wu - China Telecom" w:date="2024-05-27T17:13:00Z">
              <w:r>
                <w:rPr>
                  <w:lang w:val="fr-FR"/>
                </w:rPr>
                <w:t>Fraction of</w:t>
              </w:r>
            </w:ins>
          </w:p>
          <w:p w14:paraId="799D83B5" w14:textId="77777777" w:rsidR="00065156" w:rsidRDefault="00065156" w:rsidP="00431580">
            <w:pPr>
              <w:pStyle w:val="TAH"/>
              <w:rPr>
                <w:ins w:id="237" w:author="Jingzhou Wu - China Telecom" w:date="2024-05-27T17:13:00Z"/>
                <w:lang w:val="fr-FR"/>
              </w:rPr>
            </w:pPr>
            <w:ins w:id="238" w:author="Jingzhou Wu - China Telecom" w:date="2024-05-27T17:13:00Z">
              <w:r>
                <w:rPr>
                  <w:lang w:val="fr-FR"/>
                </w:rPr>
                <w:t>maximum</w:t>
              </w:r>
            </w:ins>
          </w:p>
          <w:p w14:paraId="2AD2BC0E" w14:textId="77777777" w:rsidR="00065156" w:rsidRDefault="00065156" w:rsidP="00431580">
            <w:pPr>
              <w:pStyle w:val="TAH"/>
              <w:rPr>
                <w:ins w:id="239" w:author="Jingzhou Wu - China Telecom" w:date="2024-05-27T17:13:00Z"/>
                <w:lang w:val="fr-FR"/>
              </w:rPr>
            </w:pPr>
            <w:ins w:id="240" w:author="Jingzhou Wu - China Telecom" w:date="2024-05-27T17:13:00Z">
              <w:r>
                <w:rPr>
                  <w:lang w:val="fr-FR"/>
                </w:rPr>
                <w:t>throughput</w:t>
              </w:r>
            </w:ins>
          </w:p>
          <w:p w14:paraId="71851DF4" w14:textId="77777777" w:rsidR="00065156" w:rsidRDefault="00065156" w:rsidP="00431580">
            <w:pPr>
              <w:pStyle w:val="TAH"/>
              <w:rPr>
                <w:ins w:id="241" w:author="Jingzhou Wu - China Telecom" w:date="2024-05-27T17:13:00Z"/>
                <w:lang w:val="fr-FR"/>
              </w:rPr>
            </w:pPr>
            <w:ins w:id="242" w:author="Jingzhou Wu - China Telecom" w:date="2024-05-27T17:13:00Z">
              <w:r>
                <w:rPr>
                  <w:lang w:val="fr-FR"/>
                </w:rP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B14AD" w14:textId="77777777" w:rsidR="00065156" w:rsidRDefault="00065156" w:rsidP="00431580">
            <w:pPr>
              <w:pStyle w:val="TAH"/>
              <w:rPr>
                <w:ins w:id="243" w:author="Jingzhou Wu - China Telecom" w:date="2024-05-27T17:13:00Z"/>
                <w:lang w:val="fr-FR"/>
              </w:rPr>
            </w:pPr>
            <w:ins w:id="244" w:author="Jingzhou Wu - China Telecom" w:date="2024-05-27T17:13:00Z">
              <w:r>
                <w:rPr>
                  <w:lang w:val="fr-FR"/>
                </w:rPr>
                <w:t>SNR (dB)</w:t>
              </w:r>
            </w:ins>
          </w:p>
        </w:tc>
      </w:tr>
      <w:tr w:rsidR="00065156" w14:paraId="07760BC6" w14:textId="77777777" w:rsidTr="00431580">
        <w:trPr>
          <w:trHeight w:val="180"/>
          <w:jc w:val="center"/>
          <w:ins w:id="245" w:author="Jingzhou Wu - China Telecom" w:date="2024-05-27T17:1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384C0" w14:textId="77777777" w:rsidR="00065156" w:rsidRDefault="00065156" w:rsidP="00431580">
            <w:pPr>
              <w:pStyle w:val="TAC"/>
              <w:rPr>
                <w:ins w:id="246" w:author="Jingzhou Wu - China Telecom" w:date="2024-05-27T17:13:00Z"/>
                <w:lang w:val="fr-FR"/>
              </w:rPr>
            </w:pPr>
            <w:ins w:id="247" w:author="Jingzhou Wu - China Telecom" w:date="2024-05-27T17:13:00Z">
              <w:r>
                <w:rPr>
                  <w:lang w:val="fr-FR"/>
                </w:rPr>
                <w:t>2-1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A8B29B" w14:textId="5D5590CF" w:rsidR="00065156" w:rsidRDefault="00027BFE" w:rsidP="00431580">
            <w:pPr>
              <w:pStyle w:val="TAC"/>
              <w:rPr>
                <w:ins w:id="248" w:author="Jingzhou Wu - China Telecom" w:date="2024-05-27T17:13:00Z"/>
                <w:strike/>
                <w:lang w:val="fr-FR"/>
              </w:rPr>
            </w:pPr>
            <w:proofErr w:type="gramStart"/>
            <w:ins w:id="249" w:author="Editorial - China Telecom" w:date="2024-05-28T15:19:00Z">
              <w:r>
                <w:t>R.PDSCH</w:t>
              </w:r>
              <w:proofErr w:type="gramEnd"/>
              <w:r>
                <w:t>.5-1.1 FDD</w:t>
              </w:r>
            </w:ins>
            <w:ins w:id="250" w:author="Jingzhou Wu - China Telecom" w:date="2024-05-27T17:13:00Z">
              <w:del w:id="251" w:author="Editorial - China Telecom" w:date="2024-05-28T15:19:00Z">
                <w:r w:rsidR="00065156" w:rsidDel="00027BFE">
                  <w:rPr>
                    <w:lang w:val="fr-FR"/>
                  </w:rPr>
                  <w:delText>R.PDSCH.5-1.3 FDD</w:delText>
                </w:r>
              </w:del>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D8E40F" w14:textId="77777777" w:rsidR="00065156" w:rsidRDefault="00065156" w:rsidP="00431580">
            <w:pPr>
              <w:pStyle w:val="TAC"/>
              <w:rPr>
                <w:ins w:id="252" w:author="Jingzhou Wu - China Telecom" w:date="2024-05-27T17:13:00Z"/>
                <w:lang w:val="fr-FR"/>
              </w:rPr>
            </w:pPr>
            <w:ins w:id="253" w:author="Jingzhou Wu - China Telecom" w:date="2024-05-27T17:13:00Z">
              <w:r>
                <w:rPr>
                  <w:lang w:val="fr-FR"/>
                </w:rP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2081E" w14:textId="77777777" w:rsidR="00065156" w:rsidRDefault="00065156" w:rsidP="00431580">
            <w:pPr>
              <w:pStyle w:val="TAC"/>
              <w:rPr>
                <w:ins w:id="254" w:author="Jingzhou Wu - China Telecom" w:date="2024-05-27T17:13:00Z"/>
                <w:lang w:val="fr-FR"/>
              </w:rPr>
            </w:pPr>
            <w:ins w:id="255" w:author="Jingzhou Wu - China Telecom" w:date="2024-05-27T17:13:00Z">
              <w:r>
                <w:rPr>
                  <w:lang w:val="fr-FR"/>
                </w:rP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E1342" w14:textId="4793B735" w:rsidR="00065156" w:rsidRDefault="00A43E68" w:rsidP="00431580">
            <w:pPr>
              <w:pStyle w:val="TAC"/>
              <w:rPr>
                <w:ins w:id="256" w:author="Jingzhou Wu - China Telecom" w:date="2024-05-27T17:13:00Z"/>
                <w:rFonts w:cs="Arial"/>
                <w:szCs w:val="18"/>
                <w:lang w:val="fr-FR" w:eastAsia="zh-CN"/>
              </w:rPr>
            </w:pPr>
            <w:ins w:id="257" w:author="Editorial - China Telecom" w:date="2024-05-28T15:55:00Z">
              <w:r>
                <w:rPr>
                  <w:lang w:eastAsia="zh-CN"/>
                </w:rPr>
                <w:t>Random</w:t>
              </w:r>
              <w:r>
                <w:rPr>
                  <w:rFonts w:cs="Arial"/>
                  <w:szCs w:val="18"/>
                  <w:lang w:val="fr-FR" w:eastAsia="zh-CN"/>
                </w:rPr>
                <w:t xml:space="preserve"> </w:t>
              </w:r>
            </w:ins>
            <w:ins w:id="258" w:author="Jingzhou Wu - China Telecom" w:date="2024-05-27T17:13:00Z">
              <w:r w:rsidR="00065156">
                <w:rPr>
                  <w:rFonts w:cs="Arial"/>
                  <w:szCs w:val="18"/>
                  <w:lang w:val="fr-FR" w:eastAsia="zh-CN"/>
                </w:rPr>
                <w:t>QPSK</w:t>
              </w:r>
            </w:ins>
            <w:ins w:id="259" w:author="Editorial - China Telecom" w:date="2024-05-28T15:55:00Z">
              <w:r>
                <w:rPr>
                  <w:lang w:eastAsia="zh-CN"/>
                </w:rPr>
                <w:t xml:space="preserve"> </w:t>
              </w:r>
              <w:r>
                <w:rPr>
                  <w:lang w:eastAsia="zh-CN"/>
                </w:rPr>
                <w:t>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592D5" w14:textId="77777777" w:rsidR="00065156" w:rsidRDefault="00065156" w:rsidP="00431580">
            <w:pPr>
              <w:pStyle w:val="TAC"/>
              <w:rPr>
                <w:ins w:id="260" w:author="Jingzhou Wu - China Telecom" w:date="2024-05-27T17:13:00Z"/>
                <w:rFonts w:cs="Arial"/>
                <w:bCs/>
                <w:szCs w:val="18"/>
                <w:lang w:val="fr-FR"/>
              </w:rPr>
            </w:pPr>
            <w:ins w:id="261" w:author="Jingzhou Wu - China Telecom" w:date="2024-05-27T17:13:00Z">
              <w:r>
                <w:rPr>
                  <w:rFonts w:cs="Arial"/>
                  <w:bCs/>
                  <w:szCs w:val="18"/>
                  <w:lang w:val="fr-FR"/>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ED6A2" w14:textId="6474EEEF" w:rsidR="00065156" w:rsidRDefault="00065156" w:rsidP="00431580">
            <w:pPr>
              <w:pStyle w:val="TAC"/>
              <w:rPr>
                <w:ins w:id="262" w:author="Jingzhou Wu - China Telecom" w:date="2024-05-27T17:13:00Z"/>
                <w:szCs w:val="21"/>
                <w:lang w:val="fr-FR"/>
              </w:rPr>
            </w:pPr>
            <w:ins w:id="263" w:author="Jingzhou Wu - China Telecom" w:date="2024-05-27T17:13:00Z">
              <w:r>
                <w:rPr>
                  <w:lang w:val="fr-FR"/>
                </w:rPr>
                <w:t>2x2, ULA Medium</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3CFC36" w14:textId="77777777" w:rsidR="00065156" w:rsidRDefault="00065156" w:rsidP="00431580">
            <w:pPr>
              <w:pStyle w:val="TAC"/>
              <w:rPr>
                <w:ins w:id="264" w:author="Jingzhou Wu - China Telecom" w:date="2024-05-27T17:13:00Z"/>
                <w:lang w:val="fr-FR"/>
              </w:rPr>
            </w:pPr>
            <w:ins w:id="265" w:author="Jingzhou Wu - China Telecom" w:date="2024-05-27T17:13:00Z">
              <w:r>
                <w:rPr>
                  <w:lang w:val="fr-FR"/>
                </w:rP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A48B05" w14:textId="77777777" w:rsidR="00065156" w:rsidRDefault="00065156" w:rsidP="00431580">
            <w:pPr>
              <w:pStyle w:val="TAC"/>
              <w:rPr>
                <w:ins w:id="266" w:author="Jingzhou Wu - China Telecom" w:date="2024-05-27T17:13:00Z"/>
                <w:lang w:val="fr-FR"/>
              </w:rPr>
            </w:pPr>
            <w:ins w:id="267" w:author="Jingzhou Wu - China Telecom" w:date="2024-05-27T17:13:00Z">
              <w:r>
                <w:rPr>
                  <w:lang w:val="fr-FR"/>
                </w:rPr>
                <w:t>[16.3]</w:t>
              </w:r>
            </w:ins>
          </w:p>
        </w:tc>
      </w:tr>
      <w:tr w:rsidR="00065156" w14:paraId="36953EE0" w14:textId="77777777" w:rsidTr="00431580">
        <w:trPr>
          <w:trHeight w:val="180"/>
          <w:jc w:val="center"/>
          <w:ins w:id="268" w:author="Jingzhou Wu - China Telecom" w:date="2024-05-27T17:1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E4CF2" w14:textId="77777777" w:rsidR="00065156" w:rsidRDefault="00065156" w:rsidP="00431580">
            <w:pPr>
              <w:pStyle w:val="TAC"/>
              <w:rPr>
                <w:ins w:id="269" w:author="Jingzhou Wu - China Telecom" w:date="2024-05-27T17:13:00Z"/>
                <w:lang w:val="fr-FR"/>
              </w:rPr>
            </w:pPr>
            <w:ins w:id="270" w:author="Jingzhou Wu - China Telecom" w:date="2024-05-27T17:13:00Z">
              <w:r>
                <w:rPr>
                  <w:lang w:val="fr-FR"/>
                </w:rPr>
                <w:t>2-2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CACB95" w14:textId="77777777" w:rsidR="00065156" w:rsidRDefault="00065156" w:rsidP="00431580">
            <w:pPr>
              <w:pStyle w:val="TAC"/>
              <w:rPr>
                <w:ins w:id="271" w:author="Jingzhou Wu - China Telecom" w:date="2024-05-27T17:13:00Z"/>
                <w:lang w:val="fr-FR"/>
              </w:rPr>
            </w:pPr>
            <w:proofErr w:type="gramStart"/>
            <w:ins w:id="272" w:author="Jingzhou Wu - China Telecom" w:date="2024-05-27T17:13:00Z">
              <w:r>
                <w:t>R.PDSCH</w:t>
              </w:r>
              <w:proofErr w:type="gramEnd"/>
              <w:r>
                <w:t>.5-1.3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11402" w14:textId="77777777" w:rsidR="00065156" w:rsidRDefault="00065156" w:rsidP="00431580">
            <w:pPr>
              <w:pStyle w:val="TAC"/>
              <w:rPr>
                <w:ins w:id="273" w:author="Jingzhou Wu - China Telecom" w:date="2024-05-27T17:13:00Z"/>
                <w:lang w:val="fr-FR"/>
              </w:rPr>
            </w:pPr>
            <w:ins w:id="274" w:author="Jingzhou Wu - China Telecom" w:date="2024-05-27T17:13:00Z">
              <w:r>
                <w:rPr>
                  <w:lang w:val="fr-FR"/>
                </w:rP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995462" w14:textId="77777777" w:rsidR="00065156" w:rsidRDefault="00065156" w:rsidP="00431580">
            <w:pPr>
              <w:pStyle w:val="TAC"/>
              <w:rPr>
                <w:ins w:id="275" w:author="Jingzhou Wu - China Telecom" w:date="2024-05-27T17:13:00Z"/>
                <w:lang w:val="fr-FR"/>
              </w:rPr>
            </w:pPr>
            <w:ins w:id="276" w:author="Jingzhou Wu - China Telecom" w:date="2024-05-27T17:13:00Z">
              <w:r>
                <w:rPr>
                  <w:lang w:val="fr-FR"/>
                </w:rPr>
                <w:t>64QAM,</w:t>
              </w:r>
            </w:ins>
          </w:p>
          <w:p w14:paraId="454734A1" w14:textId="77777777" w:rsidR="00065156" w:rsidRDefault="00065156" w:rsidP="00431580">
            <w:pPr>
              <w:pStyle w:val="TAC"/>
              <w:rPr>
                <w:ins w:id="277" w:author="Jingzhou Wu - China Telecom" w:date="2024-05-27T17:13:00Z"/>
                <w:lang w:val="fr-FR"/>
              </w:rPr>
            </w:pPr>
            <w:ins w:id="278" w:author="Jingzhou Wu - China Telecom" w:date="2024-05-27T17:13:00Z">
              <w:r>
                <w:rPr>
                  <w:lang w:val="fr-FR"/>
                </w:rPr>
                <w:t>0.43</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AD63C" w14:textId="50CD644A" w:rsidR="00065156" w:rsidRDefault="00A43E68" w:rsidP="00431580">
            <w:pPr>
              <w:pStyle w:val="TAC"/>
              <w:rPr>
                <w:ins w:id="279" w:author="Jingzhou Wu - China Telecom" w:date="2024-05-27T17:13:00Z"/>
                <w:rFonts w:cs="Arial"/>
                <w:szCs w:val="18"/>
                <w:lang w:val="fr-FR" w:eastAsia="zh-CN"/>
              </w:rPr>
            </w:pPr>
            <w:ins w:id="280" w:author="Editorial - China Telecom" w:date="2024-05-28T15:55:00Z">
              <w:r>
                <w:rPr>
                  <w:lang w:eastAsia="zh-CN"/>
                </w:rPr>
                <w:t>Random</w:t>
              </w:r>
              <w:r>
                <w:rPr>
                  <w:lang w:val="fr-FR"/>
                </w:rPr>
                <w:t xml:space="preserve"> </w:t>
              </w:r>
            </w:ins>
            <w:ins w:id="281" w:author="Jingzhou Wu - China Telecom" w:date="2024-05-27T17:13:00Z">
              <w:r w:rsidR="00065156">
                <w:rPr>
                  <w:lang w:val="fr-FR"/>
                </w:rPr>
                <w:t>16QAM</w:t>
              </w:r>
            </w:ins>
            <w:ins w:id="282" w:author="Editorial - China Telecom" w:date="2024-05-28T15:55:00Z">
              <w:r>
                <w:rPr>
                  <w:lang w:eastAsia="zh-CN"/>
                </w:rPr>
                <w:t xml:space="preserve"> </w:t>
              </w:r>
              <w:r>
                <w:rPr>
                  <w:lang w:eastAsia="zh-CN"/>
                </w:rPr>
                <w:t>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99C28" w14:textId="77777777" w:rsidR="00065156" w:rsidRDefault="00065156" w:rsidP="00431580">
            <w:pPr>
              <w:pStyle w:val="TAC"/>
              <w:rPr>
                <w:ins w:id="283" w:author="Jingzhou Wu - China Telecom" w:date="2024-05-27T17:13:00Z"/>
                <w:rFonts w:cs="Arial"/>
                <w:bCs/>
                <w:szCs w:val="18"/>
                <w:lang w:val="fr-FR"/>
              </w:rPr>
            </w:pPr>
            <w:ins w:id="284" w:author="Jingzhou Wu - China Telecom" w:date="2024-05-27T17:13:00Z">
              <w:r>
                <w:rPr>
                  <w:lang w:val="fr-FR"/>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A874A3" w14:textId="77777777" w:rsidR="00065156" w:rsidRDefault="00065156" w:rsidP="00431580">
            <w:pPr>
              <w:pStyle w:val="TAC"/>
              <w:rPr>
                <w:ins w:id="285" w:author="Jingzhou Wu - China Telecom" w:date="2024-05-27T17:13:00Z"/>
                <w:lang w:val="fr-FR"/>
              </w:rPr>
            </w:pPr>
            <w:ins w:id="286" w:author="Jingzhou Wu - China Telecom" w:date="2024-05-27T17:13:00Z">
              <w:r>
                <w:rPr>
                  <w:lang w:val="fr-FR"/>
                </w:rPr>
                <w:t>2x2, ULA Medium</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F5D57" w14:textId="77777777" w:rsidR="00065156" w:rsidRDefault="00065156" w:rsidP="00431580">
            <w:pPr>
              <w:pStyle w:val="TAC"/>
              <w:rPr>
                <w:ins w:id="287" w:author="Jingzhou Wu - China Telecom" w:date="2024-05-27T17:13:00Z"/>
                <w:lang w:val="fr-FR"/>
              </w:rPr>
            </w:pPr>
            <w:ins w:id="288" w:author="Jingzhou Wu - China Telecom" w:date="2024-05-27T17:13:00Z">
              <w:r>
                <w:rPr>
                  <w:lang w:val="fr-FR"/>
                </w:rP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FCC16C" w14:textId="77777777" w:rsidR="00065156" w:rsidRDefault="00065156" w:rsidP="00431580">
            <w:pPr>
              <w:pStyle w:val="TAC"/>
              <w:rPr>
                <w:ins w:id="289" w:author="Jingzhou Wu - China Telecom" w:date="2024-05-27T17:13:00Z"/>
                <w:lang w:val="fr-FR"/>
              </w:rPr>
            </w:pPr>
            <w:ins w:id="290" w:author="Jingzhou Wu - China Telecom" w:date="2024-05-27T17:13:00Z">
              <w:r>
                <w:rPr>
                  <w:lang w:val="fr-FR"/>
                </w:rPr>
                <w:t>[24.4]</w:t>
              </w:r>
            </w:ins>
          </w:p>
        </w:tc>
      </w:tr>
    </w:tbl>
    <w:p w14:paraId="16C0088E" w14:textId="77777777" w:rsidR="00065156" w:rsidRDefault="00065156" w:rsidP="00363166">
      <w:pPr>
        <w:jc w:val="center"/>
        <w:rPr>
          <w:b/>
          <w:noProof/>
          <w:highlight w:val="yellow"/>
          <w:lang w:eastAsia="zh-CN"/>
        </w:rPr>
      </w:pPr>
    </w:p>
    <w:p w14:paraId="2B0D42BD" w14:textId="4E3E8E98" w:rsidR="00065156" w:rsidRDefault="00065156" w:rsidP="00363166">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065156">
        <w:rPr>
          <w:b/>
          <w:noProof/>
          <w:highlight w:val="yellow"/>
          <w:lang w:eastAsia="zh-CN"/>
        </w:rPr>
        <w:t>R4-2409885</w:t>
      </w:r>
      <w:r w:rsidRPr="00363166">
        <w:rPr>
          <w:b/>
          <w:noProof/>
          <w:highlight w:val="yellow"/>
          <w:lang w:eastAsia="zh-CN"/>
        </w:rPr>
        <w:t>&gt;</w:t>
      </w:r>
    </w:p>
    <w:p w14:paraId="1C48B969" w14:textId="5AAC9583" w:rsidR="00065156" w:rsidRDefault="00065156" w:rsidP="00363166">
      <w:pPr>
        <w:jc w:val="center"/>
        <w:rPr>
          <w:b/>
          <w:noProof/>
          <w:highlight w:val="yellow"/>
          <w:lang w:eastAsia="zh-CN"/>
        </w:rPr>
      </w:pPr>
    </w:p>
    <w:p w14:paraId="29F0A4AC" w14:textId="02BEE5CA" w:rsidR="006A6899" w:rsidRDefault="006A6899"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sidR="00C653AB">
        <w:rPr>
          <w:b/>
          <w:noProof/>
          <w:highlight w:val="yellow"/>
          <w:lang w:eastAsia="zh-CN"/>
        </w:rPr>
        <w:t>3</w:t>
      </w:r>
      <w:r w:rsidRPr="00363166">
        <w:rPr>
          <w:b/>
          <w:noProof/>
          <w:highlight w:val="yellow"/>
          <w:lang w:eastAsia="zh-CN"/>
        </w:rPr>
        <w:t>&gt;</w:t>
      </w:r>
    </w:p>
    <w:p w14:paraId="371C7ABE" w14:textId="77777777" w:rsidR="00C653AB" w:rsidRDefault="00C653AB" w:rsidP="00C653AB">
      <w:pPr>
        <w:pStyle w:val="5"/>
      </w:pPr>
      <w:bookmarkStart w:id="291" w:name="_Toc124377089"/>
      <w:bookmarkStart w:id="292" w:name="_Toc123936074"/>
      <w:bookmarkStart w:id="293" w:name="_Toc114565774"/>
      <w:r>
        <w:t>5.2.3.1.</w:t>
      </w:r>
      <w:r>
        <w:rPr>
          <w:lang w:eastAsia="zh-CN"/>
        </w:rPr>
        <w:t>16</w:t>
      </w:r>
      <w:r>
        <w:rPr>
          <w:lang w:eastAsia="zh-CN"/>
        </w:rPr>
        <w:tab/>
      </w:r>
      <w:r>
        <w:t>Minimum requirements for PDSCH with intra-cell inter-user interference</w:t>
      </w:r>
      <w:bookmarkEnd w:id="291"/>
      <w:bookmarkEnd w:id="292"/>
      <w:bookmarkEnd w:id="293"/>
    </w:p>
    <w:p w14:paraId="5A9D95CD" w14:textId="13830631" w:rsidR="00C653AB" w:rsidRDefault="00C653AB" w:rsidP="00C653AB">
      <w:pPr>
        <w:rPr>
          <w:rFonts w:ascii="Times-Roman" w:hAnsi="Times-Roman"/>
        </w:rPr>
      </w:pPr>
      <w:r>
        <w:rPr>
          <w:rFonts w:ascii="Times-Roman" w:hAnsi="Times-Roman"/>
        </w:rPr>
        <w:t>The performance requirements are specified in Table 5.2.3.1.16-3 and Table 5.2.3.1.16-4, with the addition of test parameters in Table 5.2.3.1.</w:t>
      </w:r>
      <w:bookmarkStart w:id="294" w:name="_Hlk103693783"/>
      <w:r>
        <w:rPr>
          <w:rFonts w:ascii="Times-Roman" w:hAnsi="Times-Roman"/>
        </w:rPr>
        <w:t>16</w:t>
      </w:r>
      <w:bookmarkEnd w:id="294"/>
      <w:r>
        <w:rPr>
          <w:rFonts w:ascii="Times-Roman" w:hAnsi="Times-Roman"/>
        </w:rPr>
        <w:t>-2 and the downlink physical channel setup according to Annex C.3.1.</w:t>
      </w:r>
    </w:p>
    <w:p w14:paraId="24914352" w14:textId="49AE1AFE" w:rsidR="00C653AB" w:rsidRDefault="00C653AB" w:rsidP="00C653AB">
      <w:pPr>
        <w:rPr>
          <w:rFonts w:ascii="Times-Roman" w:hAnsi="Times-Roman"/>
        </w:rPr>
      </w:pPr>
      <w:ins w:id="295" w:author="Jingzhou Wu - China Telecom" w:date="2024-05-28T13:42:00Z">
        <w:r>
          <w:rPr>
            <w:rFonts w:ascii="Times-Roman" w:hAnsi="Times-Roman"/>
          </w:rPr>
          <w:t xml:space="preserve">The performance requirements for UE </w:t>
        </w:r>
        <w:r>
          <w:rPr>
            <w:rFonts w:ascii="Times-Roman" w:hAnsi="Times-Roman"/>
            <w:lang w:eastAsia="zh-CN"/>
          </w:rPr>
          <w:t xml:space="preserve">supporting </w:t>
        </w:r>
        <w:r>
          <w:rPr>
            <w:lang w:val="sv-SE"/>
          </w:rPr>
          <w:t>Enhanced receiver Type 2 for</w:t>
        </w:r>
        <w:del w:id="296" w:author="Editorial - China Telecom" w:date="2024-05-28T15:56:00Z">
          <w:r w:rsidDel="00A43E68">
            <w:rPr>
              <w:lang w:val="sv-SE"/>
            </w:rPr>
            <w:delText xml:space="preserve"> </w:delText>
          </w:r>
        </w:del>
        <w:r>
          <w:rPr>
            <w:rFonts w:ascii="Times-Roman" w:hAnsi="Times-Roman"/>
          </w:rPr>
          <w:t xml:space="preserve"> intra-cell inter-user interference are specified in Table 5.2.3.1.16-6 and Table 5.2.3.1.16-7, with the addition of test parameters in Tables 5.2.3.1.16-2, 5.2.3.1.16-5 and the downlink physical channel setup according to Annex C.3.1.</w:t>
        </w:r>
      </w:ins>
    </w:p>
    <w:p w14:paraId="6A88BDF3" w14:textId="77777777" w:rsidR="00C653AB" w:rsidRDefault="00C653AB" w:rsidP="00C653AB">
      <w:pPr>
        <w:rPr>
          <w:rFonts w:ascii="Times-Roman" w:hAnsi="Times-Roman"/>
        </w:rPr>
      </w:pPr>
      <w:r>
        <w:rPr>
          <w:rFonts w:ascii="Times-Roman" w:hAnsi="Times-Roman"/>
        </w:rPr>
        <w:t>The test purposes are specified in Table 5.2.3.1.16-1.</w:t>
      </w:r>
    </w:p>
    <w:p w14:paraId="1AEC035F" w14:textId="77777777" w:rsidR="00C653AB" w:rsidRDefault="00C653AB" w:rsidP="00C653AB">
      <w:pPr>
        <w:pStyle w:val="TH"/>
      </w:pPr>
      <w:r>
        <w:t>Table 5.2.3.1.16-1: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653AB" w14:paraId="594B598E" w14:textId="77777777" w:rsidTr="00C653AB">
        <w:tc>
          <w:tcPr>
            <w:tcW w:w="4822" w:type="dxa"/>
            <w:tcBorders>
              <w:top w:val="single" w:sz="4" w:space="0" w:color="auto"/>
              <w:left w:val="single" w:sz="4" w:space="0" w:color="auto"/>
              <w:bottom w:val="single" w:sz="4" w:space="0" w:color="auto"/>
              <w:right w:val="single" w:sz="4" w:space="0" w:color="auto"/>
            </w:tcBorders>
            <w:hideMark/>
          </w:tcPr>
          <w:p w14:paraId="6B4A2328" w14:textId="77777777" w:rsidR="00C653AB" w:rsidRDefault="00C653AB">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1633B8F5" w14:textId="77777777" w:rsidR="00C653AB" w:rsidRDefault="00C653AB">
            <w:pPr>
              <w:pStyle w:val="TAH"/>
            </w:pPr>
            <w:r>
              <w:t>Test index</w:t>
            </w:r>
          </w:p>
        </w:tc>
      </w:tr>
      <w:tr w:rsidR="00C653AB" w14:paraId="67C71E74" w14:textId="77777777" w:rsidTr="00C653AB">
        <w:tc>
          <w:tcPr>
            <w:tcW w:w="4822" w:type="dxa"/>
            <w:tcBorders>
              <w:top w:val="single" w:sz="4" w:space="0" w:color="auto"/>
              <w:left w:val="single" w:sz="4" w:space="0" w:color="auto"/>
              <w:bottom w:val="single" w:sz="4" w:space="0" w:color="auto"/>
              <w:right w:val="single" w:sz="4" w:space="0" w:color="auto"/>
            </w:tcBorders>
            <w:hideMark/>
          </w:tcPr>
          <w:p w14:paraId="3AB79286" w14:textId="77777777" w:rsidR="00C653AB" w:rsidRDefault="00C653AB">
            <w:pPr>
              <w:pStyle w:val="TAL"/>
            </w:pPr>
            <w:r>
              <w:t xml:space="preserve">Verify PDSCH performance under 4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2F7CF4C6" w14:textId="77777777" w:rsidR="00C653AB" w:rsidRDefault="00C653AB">
            <w:pPr>
              <w:pStyle w:val="TAL"/>
            </w:pPr>
            <w:r>
              <w:t>1-1, 2-1</w:t>
            </w:r>
          </w:p>
        </w:tc>
      </w:tr>
      <w:tr w:rsidR="00C653AB" w14:paraId="3FD16E30" w14:textId="77777777" w:rsidTr="00C653AB">
        <w:trPr>
          <w:ins w:id="297" w:author="Jingzhou Wu - China Telecom" w:date="2024-05-28T13:42:00Z"/>
        </w:trPr>
        <w:tc>
          <w:tcPr>
            <w:tcW w:w="4822" w:type="dxa"/>
            <w:tcBorders>
              <w:top w:val="single" w:sz="4" w:space="0" w:color="auto"/>
              <w:left w:val="single" w:sz="4" w:space="0" w:color="auto"/>
              <w:bottom w:val="single" w:sz="4" w:space="0" w:color="auto"/>
              <w:right w:val="single" w:sz="4" w:space="0" w:color="auto"/>
            </w:tcBorders>
          </w:tcPr>
          <w:p w14:paraId="00B1C655" w14:textId="4697E234" w:rsidR="00C653AB" w:rsidRDefault="00C653AB" w:rsidP="00C653AB">
            <w:pPr>
              <w:pStyle w:val="TAL"/>
              <w:rPr>
                <w:ins w:id="298" w:author="Jingzhou Wu - China Telecom" w:date="2024-05-28T13:42:00Z"/>
              </w:rPr>
            </w:pPr>
            <w:ins w:id="299" w:author="Jingzhou Wu - China Telecom" w:date="2024-05-28T13:42:00Z">
              <w:r>
                <w:t xml:space="preserve">Verify PDSCH performance under 4 receive antenna conditions, when the PDSCH transmission of target UE is interfered by co-scheduled UE with </w:t>
              </w:r>
              <w:r>
                <w:rPr>
                  <w:lang w:val="sv-SE"/>
                </w:rPr>
                <w:t xml:space="preserve">Enhanced </w:t>
              </w:r>
              <w:r>
                <w:t xml:space="preserve">receiver </w:t>
              </w:r>
              <w:r>
                <w:rPr>
                  <w:lang w:val="sv-SE"/>
                </w:rPr>
                <w:t xml:space="preserve">Type 2 </w:t>
              </w:r>
              <w:r>
                <w:t xml:space="preserve">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3F1265A0" w14:textId="4BCDC5C6" w:rsidR="00C653AB" w:rsidRDefault="00C653AB" w:rsidP="00C653AB">
            <w:pPr>
              <w:pStyle w:val="TAL"/>
              <w:rPr>
                <w:ins w:id="300" w:author="Jingzhou Wu - China Telecom" w:date="2024-05-28T13:42:00Z"/>
              </w:rPr>
            </w:pPr>
            <w:ins w:id="301" w:author="Jingzhou Wu - China Telecom" w:date="2024-05-28T13:42:00Z">
              <w:r>
                <w:t>3-1, 4-1</w:t>
              </w:r>
            </w:ins>
          </w:p>
        </w:tc>
      </w:tr>
      <w:tr w:rsidR="00C653AB" w14:paraId="638CB592" w14:textId="77777777" w:rsidTr="00C653AB">
        <w:trPr>
          <w:ins w:id="302" w:author="Jingzhou Wu - China Telecom" w:date="2024-05-28T13:42:00Z"/>
        </w:trPr>
        <w:tc>
          <w:tcPr>
            <w:tcW w:w="4822" w:type="dxa"/>
            <w:tcBorders>
              <w:top w:val="single" w:sz="4" w:space="0" w:color="auto"/>
              <w:left w:val="single" w:sz="4" w:space="0" w:color="auto"/>
              <w:bottom w:val="single" w:sz="4" w:space="0" w:color="auto"/>
              <w:right w:val="single" w:sz="4" w:space="0" w:color="auto"/>
            </w:tcBorders>
          </w:tcPr>
          <w:p w14:paraId="6E30D80D" w14:textId="30291173" w:rsidR="00C653AB" w:rsidRDefault="00C653AB" w:rsidP="00C653AB">
            <w:pPr>
              <w:pStyle w:val="TAL"/>
              <w:rPr>
                <w:ins w:id="303" w:author="Jingzhou Wu - China Telecom" w:date="2024-05-28T13:42:00Z"/>
              </w:rPr>
            </w:pPr>
            <w:ins w:id="304" w:author="Jingzhou Wu - China Telecom" w:date="2024-05-28T13:42:00Z">
              <w:r>
                <w:t xml:space="preserve">Verify PDSCH performance under 4 receive antenna conditions, when the PDSCH transmission of target UE is interfered by co-scheduled UE with </w:t>
              </w:r>
              <w:r>
                <w:rPr>
                  <w:lang w:val="sv-SE"/>
                </w:rPr>
                <w:t xml:space="preserve">Enhanced </w:t>
              </w:r>
              <w:r>
                <w:t xml:space="preserve">receiver </w:t>
              </w:r>
              <w:r>
                <w:rPr>
                  <w:lang w:val="sv-SE"/>
                </w:rPr>
                <w:t xml:space="preserve">Type 2 </w:t>
              </w:r>
              <w:r>
                <w:t>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62DD6C32" w14:textId="328F3E6C" w:rsidR="00C653AB" w:rsidRDefault="00C653AB" w:rsidP="00C653AB">
            <w:pPr>
              <w:pStyle w:val="TAL"/>
              <w:rPr>
                <w:ins w:id="305" w:author="Jingzhou Wu - China Telecom" w:date="2024-05-28T13:42:00Z"/>
              </w:rPr>
            </w:pPr>
            <w:ins w:id="306" w:author="Jingzhou Wu - China Telecom" w:date="2024-05-28T13:42:00Z">
              <w:r>
                <w:t>3-2, 4.2</w:t>
              </w:r>
            </w:ins>
          </w:p>
        </w:tc>
      </w:tr>
    </w:tbl>
    <w:p w14:paraId="5CE82FC4" w14:textId="77777777" w:rsidR="00C653AB" w:rsidRDefault="00C653AB" w:rsidP="00C653AB">
      <w:pPr>
        <w:rPr>
          <w:rFonts w:ascii="Times-Roman" w:hAnsi="Times-Roman"/>
        </w:rPr>
      </w:pPr>
    </w:p>
    <w:p w14:paraId="527D540F" w14:textId="77777777" w:rsidR="00C653AB" w:rsidRDefault="00C653AB" w:rsidP="00C653AB">
      <w:pPr>
        <w:pStyle w:val="TH"/>
      </w:pPr>
      <w:r>
        <w:t>Table 5.2.3.1.16-2</w:t>
      </w:r>
      <w:r>
        <w:rPr>
          <w:lang w:eastAsia="zh-CN"/>
        </w:rPr>
        <w:t>:</w:t>
      </w:r>
      <w: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365"/>
        <w:gridCol w:w="2263"/>
      </w:tblGrid>
      <w:tr w:rsidR="00C653AB" w14:paraId="7C6B662D" w14:textId="77777777" w:rsidTr="00C653AB">
        <w:tc>
          <w:tcPr>
            <w:tcW w:w="4290" w:type="dxa"/>
            <w:gridSpan w:val="2"/>
            <w:tcBorders>
              <w:top w:val="single" w:sz="4" w:space="0" w:color="auto"/>
              <w:left w:val="single" w:sz="4" w:space="0" w:color="auto"/>
              <w:bottom w:val="single" w:sz="4" w:space="0" w:color="auto"/>
              <w:right w:val="single" w:sz="4" w:space="0" w:color="auto"/>
            </w:tcBorders>
            <w:hideMark/>
          </w:tcPr>
          <w:p w14:paraId="2D0EA5D5" w14:textId="77777777" w:rsidR="00C653AB" w:rsidRDefault="00C653AB">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25FCA2D0" w14:textId="77777777" w:rsidR="00C653AB" w:rsidRDefault="00C653AB">
            <w:pPr>
              <w:pStyle w:val="TAH"/>
            </w:pPr>
            <w:r>
              <w:t>Unit</w:t>
            </w:r>
          </w:p>
        </w:tc>
        <w:tc>
          <w:tcPr>
            <w:tcW w:w="2365" w:type="dxa"/>
            <w:tcBorders>
              <w:top w:val="single" w:sz="4" w:space="0" w:color="auto"/>
              <w:left w:val="single" w:sz="4" w:space="0" w:color="auto"/>
              <w:bottom w:val="single" w:sz="4" w:space="0" w:color="auto"/>
              <w:right w:val="single" w:sz="4" w:space="0" w:color="auto"/>
            </w:tcBorders>
            <w:hideMark/>
          </w:tcPr>
          <w:p w14:paraId="67FED582" w14:textId="77777777" w:rsidR="00C653AB" w:rsidRDefault="00C653AB">
            <w:pPr>
              <w:pStyle w:val="TAH"/>
            </w:pPr>
            <w:r>
              <w:t>Target UE</w:t>
            </w:r>
          </w:p>
        </w:tc>
        <w:tc>
          <w:tcPr>
            <w:tcW w:w="2263" w:type="dxa"/>
            <w:tcBorders>
              <w:top w:val="single" w:sz="4" w:space="0" w:color="auto"/>
              <w:left w:val="single" w:sz="4" w:space="0" w:color="auto"/>
              <w:bottom w:val="single" w:sz="4" w:space="0" w:color="auto"/>
              <w:right w:val="single" w:sz="4" w:space="0" w:color="auto"/>
            </w:tcBorders>
            <w:hideMark/>
          </w:tcPr>
          <w:p w14:paraId="3651D529" w14:textId="77777777" w:rsidR="00C653AB" w:rsidRDefault="00C653AB">
            <w:pPr>
              <w:pStyle w:val="TAH"/>
              <w:rPr>
                <w:lang w:eastAsia="zh-CN"/>
              </w:rPr>
            </w:pPr>
            <w:r>
              <w:rPr>
                <w:lang w:eastAsia="zh-CN"/>
              </w:rPr>
              <w:t>Co-scheduled UE</w:t>
            </w:r>
          </w:p>
        </w:tc>
      </w:tr>
      <w:tr w:rsidR="00C653AB" w14:paraId="170A7512"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3F3BB5D9" w14:textId="77777777" w:rsidR="00C653AB" w:rsidRDefault="00C653AB">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70BC161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AA7EBB5" w14:textId="77777777" w:rsidR="00C653AB" w:rsidRDefault="00C653AB">
            <w:pPr>
              <w:pStyle w:val="TAC"/>
            </w:pPr>
            <w:r>
              <w:t>FDD</w:t>
            </w:r>
          </w:p>
        </w:tc>
      </w:tr>
      <w:tr w:rsidR="00C653AB" w14:paraId="1277CB37"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739DFD3" w14:textId="77777777" w:rsidR="00C653AB" w:rsidRDefault="00C653AB">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524C628A"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6D2D82" w14:textId="77777777" w:rsidR="00C653AB" w:rsidRDefault="00C653AB">
            <w:pPr>
              <w:pStyle w:val="TAC"/>
            </w:pPr>
            <w:r>
              <w:t>1</w:t>
            </w:r>
          </w:p>
        </w:tc>
      </w:tr>
      <w:tr w:rsidR="00C653AB" w14:paraId="7DF1214A" w14:textId="77777777" w:rsidTr="00C653AB">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18BBC18B" w14:textId="77777777" w:rsidR="00C653AB" w:rsidRDefault="00C653AB">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5FCACB0" w14:textId="77777777" w:rsidR="00C653AB" w:rsidRDefault="00C653AB">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979C8CE"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198431" w14:textId="77777777" w:rsidR="00C653AB" w:rsidRDefault="00C653AB">
            <w:pPr>
              <w:pStyle w:val="TAC"/>
            </w:pPr>
            <w:r>
              <w:t>Type A</w:t>
            </w:r>
          </w:p>
        </w:tc>
      </w:tr>
      <w:tr w:rsidR="00C653AB" w14:paraId="5F8D154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26971DC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E5D30FC" w14:textId="77777777" w:rsidR="00C653AB" w:rsidRDefault="00C653AB">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282CEC0B"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E683A2F" w14:textId="77777777" w:rsidR="00C653AB" w:rsidRDefault="00C653AB">
            <w:pPr>
              <w:pStyle w:val="TAC"/>
            </w:pPr>
            <w:r>
              <w:t>0</w:t>
            </w:r>
          </w:p>
        </w:tc>
      </w:tr>
      <w:tr w:rsidR="00C653AB" w14:paraId="1F043CC0"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42756C4E"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DC8B252" w14:textId="77777777" w:rsidR="00C653AB" w:rsidRDefault="00C653AB">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076DC04B"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876C22F" w14:textId="77777777" w:rsidR="00C653AB" w:rsidRDefault="00C653AB">
            <w:pPr>
              <w:pStyle w:val="TAC"/>
            </w:pPr>
            <w:r>
              <w:t>2</w:t>
            </w:r>
          </w:p>
        </w:tc>
      </w:tr>
      <w:tr w:rsidR="00C653AB" w14:paraId="42B84A84"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009B43A8"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F7F3675" w14:textId="77777777" w:rsidR="00C653AB" w:rsidRDefault="00C653AB">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2E5909B6"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8D65CF1" w14:textId="77777777" w:rsidR="00C653AB" w:rsidRDefault="00C653AB">
            <w:pPr>
              <w:pStyle w:val="TAC"/>
            </w:pPr>
            <w:r>
              <w:t>12</w:t>
            </w:r>
          </w:p>
        </w:tc>
      </w:tr>
      <w:tr w:rsidR="00C653AB" w14:paraId="1866A3A6"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30F6FF0"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24616B0" w14:textId="77777777" w:rsidR="00C653AB" w:rsidRDefault="00C653AB">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05E1493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EC360D5" w14:textId="77777777" w:rsidR="00C653AB" w:rsidRDefault="00C653AB">
            <w:pPr>
              <w:pStyle w:val="TAC"/>
            </w:pPr>
            <w:r>
              <w:t>1</w:t>
            </w:r>
          </w:p>
        </w:tc>
      </w:tr>
      <w:tr w:rsidR="00C653AB" w14:paraId="69648CD0"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4A0C9BC"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767EE24" w14:textId="77777777" w:rsidR="00C653AB" w:rsidRDefault="00C653AB">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0927A171"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0690EAB" w14:textId="77777777" w:rsidR="00C653AB" w:rsidRDefault="00C653AB">
            <w:pPr>
              <w:pStyle w:val="TAC"/>
            </w:pPr>
            <w:r>
              <w:t>Static</w:t>
            </w:r>
          </w:p>
        </w:tc>
      </w:tr>
      <w:tr w:rsidR="00C653AB" w14:paraId="37A0A96B"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17AE778"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0ED39D" w14:textId="77777777" w:rsidR="00C653AB" w:rsidRDefault="00C653AB">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AD912E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4B67B30" w14:textId="77777777" w:rsidR="00C653AB" w:rsidRDefault="00C653AB">
            <w:pPr>
              <w:pStyle w:val="TAC"/>
            </w:pPr>
            <w:r>
              <w:t>2</w:t>
            </w:r>
          </w:p>
        </w:tc>
      </w:tr>
      <w:tr w:rsidR="00C653AB" w14:paraId="6755BEEF"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2990449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EA32839" w14:textId="77777777" w:rsidR="00C653AB" w:rsidRDefault="00C653AB">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744AD95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681A9A3" w14:textId="77777777" w:rsidR="00C653AB" w:rsidRDefault="00C653AB">
            <w:pPr>
              <w:pStyle w:val="TAC"/>
            </w:pPr>
            <w:r>
              <w:t>Type 0</w:t>
            </w:r>
          </w:p>
        </w:tc>
      </w:tr>
      <w:tr w:rsidR="00C653AB" w14:paraId="3CD539C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F8AC63E"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9E4162E" w14:textId="77777777" w:rsidR="00C653AB" w:rsidRDefault="00C653AB">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6E33E4DC"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DFB951" w14:textId="77777777" w:rsidR="00C653AB" w:rsidRDefault="00C653AB">
            <w:pPr>
              <w:pStyle w:val="TAC"/>
              <w:rPr>
                <w:lang w:eastAsia="zh-CN"/>
              </w:rPr>
            </w:pPr>
            <w:r>
              <w:rPr>
                <w:lang w:eastAsia="zh-CN"/>
              </w:rPr>
              <w:t>Config2</w:t>
            </w:r>
          </w:p>
        </w:tc>
      </w:tr>
      <w:tr w:rsidR="00C653AB" w14:paraId="75CF90AC"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B159F71"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7929554" w14:textId="77777777" w:rsidR="00C653AB" w:rsidRDefault="00C653AB">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D77AB34"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2EFD51C" w14:textId="77777777" w:rsidR="00C653AB" w:rsidRDefault="00C653AB">
            <w:pPr>
              <w:pStyle w:val="TAC"/>
            </w:pPr>
            <w:r>
              <w:t>Non-interleaved</w:t>
            </w:r>
          </w:p>
        </w:tc>
      </w:tr>
      <w:tr w:rsidR="00C653AB" w14:paraId="458DA3D2"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6EE2047"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8591F21" w14:textId="77777777" w:rsidR="00C653AB" w:rsidRDefault="00C653AB">
            <w:pPr>
              <w:pStyle w:val="TAL"/>
            </w:pPr>
            <w:r>
              <w:rPr>
                <w:szCs w:val="22"/>
                <w:lang w:eastAsia="ja-JP"/>
              </w:rPr>
              <w:t xml:space="preserve">VRB-to-PRB mapping </w:t>
            </w:r>
            <w:proofErr w:type="spellStart"/>
            <w:r>
              <w:rPr>
                <w:szCs w:val="22"/>
                <w:lang w:eastAsia="ja-JP"/>
              </w:rPr>
              <w:t>interleaver</w:t>
            </w:r>
            <w:proofErr w:type="spellEnd"/>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3E0C1EF0"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20BB0E1" w14:textId="77777777" w:rsidR="00C653AB" w:rsidRDefault="00C653AB">
            <w:pPr>
              <w:pStyle w:val="TAC"/>
            </w:pPr>
            <w:r>
              <w:t>N/A</w:t>
            </w:r>
          </w:p>
        </w:tc>
      </w:tr>
      <w:tr w:rsidR="00C653AB" w14:paraId="11AB0B44" w14:textId="77777777" w:rsidTr="00C653AB">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65D28155" w14:textId="77777777" w:rsidR="00C653AB" w:rsidRDefault="00C653AB">
            <w:pPr>
              <w:pStyle w:val="TAL"/>
            </w:pPr>
            <w:r>
              <w:t>PDSCH DMRS configuration (Note 1)</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7B8961C" w14:textId="77777777" w:rsidR="00C653AB" w:rsidRDefault="00C653AB">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5F639027"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99E1C29" w14:textId="77777777" w:rsidR="00C653AB" w:rsidRDefault="00C653AB">
            <w:pPr>
              <w:pStyle w:val="TAC"/>
            </w:pPr>
            <w:r>
              <w:t>Type 1</w:t>
            </w:r>
          </w:p>
        </w:tc>
      </w:tr>
      <w:tr w:rsidR="00C653AB" w14:paraId="6C36D058"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69DBF649"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6842C68" w14:textId="77777777" w:rsidR="00C653AB" w:rsidRDefault="00C653AB">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07A85C1D"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0E27F34" w14:textId="77777777" w:rsidR="00C653AB" w:rsidRDefault="00C653AB">
            <w:pPr>
              <w:pStyle w:val="TAC"/>
            </w:pPr>
            <w:r>
              <w:t>1</w:t>
            </w:r>
          </w:p>
        </w:tc>
      </w:tr>
      <w:tr w:rsidR="00C653AB" w14:paraId="0C168F93"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0DE3B3BD" w14:textId="77777777" w:rsidR="00C653AB" w:rsidRDefault="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72FF32" w14:textId="77777777" w:rsidR="00C653AB" w:rsidRDefault="00C653AB">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DB52172"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8D0C4B1" w14:textId="77777777" w:rsidR="00C653AB" w:rsidRDefault="00C653AB">
            <w:pPr>
              <w:pStyle w:val="TAC"/>
            </w:pPr>
            <w:r>
              <w:t>1</w:t>
            </w:r>
          </w:p>
        </w:tc>
      </w:tr>
      <w:tr w:rsidR="00C653AB" w14:paraId="06CB38B4"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588EA2A3" w14:textId="77777777" w:rsidR="00C653AB" w:rsidRDefault="00C653AB" w:rsidP="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30235CE" w14:textId="77777777" w:rsidR="00C653AB" w:rsidRDefault="00C653AB" w:rsidP="00C653AB">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36D723EF" w14:textId="77777777" w:rsidR="00C653AB" w:rsidRDefault="00C653AB" w:rsidP="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F68C500" w14:textId="77777777" w:rsidR="00C653AB" w:rsidRDefault="00C653AB" w:rsidP="00C653AB">
            <w:pPr>
              <w:pStyle w:val="TAC"/>
              <w:rPr>
                <w:ins w:id="307" w:author="Jingzhou Wu - China Telecom" w:date="2024-05-28T13:42:00Z"/>
                <w:lang w:eastAsia="zh-CN"/>
              </w:rPr>
            </w:pPr>
            <w:ins w:id="308" w:author="Jingzhou Wu - China Telecom" w:date="2024-05-28T13:42:00Z">
              <w:r>
                <w:rPr>
                  <w:lang w:eastAsia="zh-CN"/>
                </w:rPr>
                <w:t>{1000} for test 1-1, 3-1, 3-2</w:t>
              </w:r>
            </w:ins>
          </w:p>
          <w:p w14:paraId="768A6AA7" w14:textId="715A9027" w:rsidR="00C653AB" w:rsidDel="003D3EB5" w:rsidRDefault="00C653AB" w:rsidP="00C653AB">
            <w:pPr>
              <w:pStyle w:val="TAC"/>
              <w:rPr>
                <w:del w:id="309" w:author="Jingzhou Wu - China Telecom" w:date="2024-05-28T13:42:00Z"/>
                <w:lang w:eastAsia="zh-CN"/>
              </w:rPr>
            </w:pPr>
            <w:ins w:id="310" w:author="Jingzhou Wu - China Telecom" w:date="2024-05-28T13:42:00Z">
              <w:r>
                <w:t>{1000, 1001} for test 2-1, 4-1, 4-2</w:t>
              </w:r>
            </w:ins>
            <w:del w:id="311" w:author="Jingzhou Wu - China Telecom" w:date="2024-05-28T13:42:00Z">
              <w:r w:rsidDel="003D3EB5">
                <w:rPr>
                  <w:lang w:eastAsia="zh-CN"/>
                </w:rPr>
                <w:delText>{1000} for test 1-1</w:delText>
              </w:r>
            </w:del>
          </w:p>
          <w:p w14:paraId="372A78E9" w14:textId="4075B9E1" w:rsidR="00C653AB" w:rsidRDefault="00C653AB" w:rsidP="00C653AB">
            <w:pPr>
              <w:pStyle w:val="TAC"/>
            </w:pPr>
            <w:del w:id="312" w:author="Jingzhou Wu - China Telecom" w:date="2024-05-28T13:42:00Z">
              <w:r w:rsidDel="003D3EB5">
                <w:delText>{1000, 1001} for test 2-1</w:delText>
              </w:r>
            </w:del>
          </w:p>
        </w:tc>
        <w:tc>
          <w:tcPr>
            <w:tcW w:w="2263" w:type="dxa"/>
            <w:tcBorders>
              <w:top w:val="single" w:sz="4" w:space="0" w:color="auto"/>
              <w:left w:val="single" w:sz="4" w:space="0" w:color="auto"/>
              <w:bottom w:val="single" w:sz="4" w:space="0" w:color="auto"/>
              <w:right w:val="single" w:sz="4" w:space="0" w:color="auto"/>
            </w:tcBorders>
            <w:hideMark/>
          </w:tcPr>
          <w:p w14:paraId="50F7B914" w14:textId="77777777" w:rsidR="00C653AB" w:rsidRDefault="00C653AB" w:rsidP="00C653AB">
            <w:pPr>
              <w:pStyle w:val="TAC"/>
              <w:rPr>
                <w:ins w:id="313" w:author="Jingzhou Wu - China Telecom" w:date="2024-05-28T13:42:00Z"/>
                <w:lang w:eastAsia="zh-CN"/>
              </w:rPr>
            </w:pPr>
            <w:ins w:id="314" w:author="Jingzhou Wu - China Telecom" w:date="2024-05-28T13:42:00Z">
              <w:r>
                <w:rPr>
                  <w:lang w:eastAsia="zh-CN"/>
                </w:rPr>
                <w:t>{1001} for test 1-1, 3-1, 3-2</w:t>
              </w:r>
            </w:ins>
          </w:p>
          <w:p w14:paraId="736D6061" w14:textId="4A841107" w:rsidR="00C653AB" w:rsidDel="003D3EB5" w:rsidRDefault="00C653AB" w:rsidP="00C653AB">
            <w:pPr>
              <w:pStyle w:val="TAC"/>
              <w:rPr>
                <w:del w:id="315" w:author="Jingzhou Wu - China Telecom" w:date="2024-05-28T13:42:00Z"/>
                <w:lang w:eastAsia="zh-CN"/>
              </w:rPr>
            </w:pPr>
            <w:ins w:id="316" w:author="Jingzhou Wu - China Telecom" w:date="2024-05-28T13:42:00Z">
              <w:r>
                <w:t>{1002, 1003} for test 2-1, 4-1, 4-2</w:t>
              </w:r>
            </w:ins>
            <w:del w:id="317" w:author="Jingzhou Wu - China Telecom" w:date="2024-05-28T13:42:00Z">
              <w:r w:rsidDel="003D3EB5">
                <w:rPr>
                  <w:lang w:eastAsia="zh-CN"/>
                </w:rPr>
                <w:delText>{1001} for test 1-1</w:delText>
              </w:r>
            </w:del>
          </w:p>
          <w:p w14:paraId="46174BFE" w14:textId="2C5B988A" w:rsidR="00C653AB" w:rsidRDefault="00C653AB" w:rsidP="00C653AB">
            <w:pPr>
              <w:pStyle w:val="TAC"/>
            </w:pPr>
            <w:del w:id="318" w:author="Jingzhou Wu - China Telecom" w:date="2024-05-28T13:42:00Z">
              <w:r w:rsidDel="003D3EB5">
                <w:delText>{1002, 1003} for test 2-1</w:delText>
              </w:r>
            </w:del>
          </w:p>
        </w:tc>
      </w:tr>
      <w:tr w:rsidR="00C653AB" w14:paraId="3812AD7B" w14:textId="77777777" w:rsidTr="00C653AB">
        <w:tc>
          <w:tcPr>
            <w:tcW w:w="0" w:type="auto"/>
            <w:vMerge/>
            <w:tcBorders>
              <w:top w:val="single" w:sz="4" w:space="0" w:color="auto"/>
              <w:left w:val="single" w:sz="4" w:space="0" w:color="auto"/>
              <w:bottom w:val="single" w:sz="4" w:space="0" w:color="auto"/>
              <w:right w:val="single" w:sz="4" w:space="0" w:color="auto"/>
            </w:tcBorders>
            <w:vAlign w:val="center"/>
            <w:hideMark/>
          </w:tcPr>
          <w:p w14:paraId="3D4AF44F" w14:textId="77777777" w:rsidR="00C653AB" w:rsidRDefault="00C653AB" w:rsidP="00C653AB">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8B46E6" w14:textId="77777777" w:rsidR="00C653AB" w:rsidRDefault="00C653AB" w:rsidP="00C653AB">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1D2BDB58" w14:textId="77777777" w:rsidR="00C653AB" w:rsidRDefault="00C653AB" w:rsidP="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65E9EFB" w14:textId="77777777" w:rsidR="00C653AB" w:rsidRDefault="00C653AB" w:rsidP="00C653AB">
            <w:pPr>
              <w:pStyle w:val="TAC"/>
              <w:rPr>
                <w:ins w:id="319" w:author="Jingzhou Wu - China Telecom" w:date="2024-05-28T13:42:00Z"/>
                <w:lang w:eastAsia="zh-CN"/>
              </w:rPr>
            </w:pPr>
            <w:ins w:id="320" w:author="Jingzhou Wu - China Telecom" w:date="2024-05-28T13:42:00Z">
              <w:r>
                <w:rPr>
                  <w:lang w:eastAsia="zh-CN"/>
                </w:rPr>
                <w:t xml:space="preserve">1 </w:t>
              </w:r>
              <w:r>
                <w:t>for test 1-1</w:t>
              </w:r>
              <w:r>
                <w:rPr>
                  <w:lang w:eastAsia="zh-CN"/>
                </w:rPr>
                <w:t>, 3-1, 3-2</w:t>
              </w:r>
            </w:ins>
          </w:p>
          <w:p w14:paraId="368A8720" w14:textId="0705E27F" w:rsidR="00C653AB" w:rsidDel="003D3EB5" w:rsidRDefault="00C653AB" w:rsidP="00C653AB">
            <w:pPr>
              <w:pStyle w:val="TAC"/>
              <w:rPr>
                <w:del w:id="321" w:author="Jingzhou Wu - China Telecom" w:date="2024-05-28T13:42:00Z"/>
                <w:lang w:eastAsia="zh-CN"/>
              </w:rPr>
            </w:pPr>
            <w:ins w:id="322" w:author="Jingzhou Wu - China Telecom" w:date="2024-05-28T13:42:00Z">
              <w:r>
                <w:rPr>
                  <w:lang w:eastAsia="zh-CN"/>
                </w:rPr>
                <w:t xml:space="preserve">2 </w:t>
              </w:r>
              <w:r>
                <w:t>for test 2-1, 4-1, 4-2</w:t>
              </w:r>
            </w:ins>
            <w:del w:id="323" w:author="Jingzhou Wu - China Telecom" w:date="2024-05-28T13:42:00Z">
              <w:r w:rsidDel="003D3EB5">
                <w:rPr>
                  <w:lang w:eastAsia="zh-CN"/>
                </w:rPr>
                <w:delText xml:space="preserve">1 </w:delText>
              </w:r>
              <w:r w:rsidDel="003D3EB5">
                <w:delText>for test 1-1</w:delText>
              </w:r>
            </w:del>
          </w:p>
          <w:p w14:paraId="7B6EAD63" w14:textId="4CE7095A" w:rsidR="00C653AB" w:rsidRDefault="00C653AB" w:rsidP="00C653AB">
            <w:pPr>
              <w:pStyle w:val="TAC"/>
              <w:rPr>
                <w:lang w:eastAsia="zh-CN"/>
              </w:rPr>
            </w:pPr>
            <w:del w:id="324" w:author="Jingzhou Wu - China Telecom" w:date="2024-05-28T13:42:00Z">
              <w:r w:rsidDel="003D3EB5">
                <w:rPr>
                  <w:lang w:eastAsia="zh-CN"/>
                </w:rPr>
                <w:delText xml:space="preserve">2 </w:delText>
              </w:r>
              <w:r w:rsidDel="003D3EB5">
                <w:delText>for test 2-1</w:delText>
              </w:r>
            </w:del>
          </w:p>
        </w:tc>
        <w:tc>
          <w:tcPr>
            <w:tcW w:w="2263" w:type="dxa"/>
            <w:tcBorders>
              <w:top w:val="single" w:sz="4" w:space="0" w:color="auto"/>
              <w:left w:val="single" w:sz="4" w:space="0" w:color="auto"/>
              <w:bottom w:val="single" w:sz="4" w:space="0" w:color="auto"/>
              <w:right w:val="single" w:sz="4" w:space="0" w:color="auto"/>
            </w:tcBorders>
            <w:vAlign w:val="center"/>
            <w:hideMark/>
          </w:tcPr>
          <w:p w14:paraId="5403491B" w14:textId="77777777" w:rsidR="00C653AB" w:rsidRDefault="00C653AB" w:rsidP="00C653AB">
            <w:pPr>
              <w:pStyle w:val="TAC"/>
              <w:rPr>
                <w:ins w:id="325" w:author="Jingzhou Wu - China Telecom" w:date="2024-05-28T13:42:00Z"/>
                <w:lang w:eastAsia="zh-CN"/>
              </w:rPr>
            </w:pPr>
            <w:ins w:id="326" w:author="Jingzhou Wu - China Telecom" w:date="2024-05-28T13:42:00Z">
              <w:r>
                <w:rPr>
                  <w:lang w:eastAsia="zh-CN"/>
                </w:rPr>
                <w:t xml:space="preserve">1 </w:t>
              </w:r>
              <w:r>
                <w:t>for test 1-1</w:t>
              </w:r>
              <w:r>
                <w:rPr>
                  <w:lang w:eastAsia="zh-CN"/>
                </w:rPr>
                <w:t>, 3-1, 3-2</w:t>
              </w:r>
            </w:ins>
          </w:p>
          <w:p w14:paraId="5FFEBC34" w14:textId="1D187849" w:rsidR="00C653AB" w:rsidDel="003D3EB5" w:rsidRDefault="00C653AB" w:rsidP="00C653AB">
            <w:pPr>
              <w:pStyle w:val="TAC"/>
              <w:rPr>
                <w:del w:id="327" w:author="Jingzhou Wu - China Telecom" w:date="2024-05-28T13:42:00Z"/>
                <w:lang w:eastAsia="zh-CN"/>
              </w:rPr>
            </w:pPr>
            <w:ins w:id="328" w:author="Jingzhou Wu - China Telecom" w:date="2024-05-28T13:42:00Z">
              <w:r>
                <w:rPr>
                  <w:lang w:eastAsia="zh-CN"/>
                </w:rPr>
                <w:t>2</w:t>
              </w:r>
              <w:r>
                <w:t xml:space="preserve"> for test 2-1, 4-1, 4-2</w:t>
              </w:r>
            </w:ins>
            <w:del w:id="329" w:author="Jingzhou Wu - China Telecom" w:date="2024-05-28T13:42:00Z">
              <w:r w:rsidDel="003D3EB5">
                <w:rPr>
                  <w:lang w:eastAsia="zh-CN"/>
                </w:rPr>
                <w:delText xml:space="preserve">1 </w:delText>
              </w:r>
              <w:r w:rsidDel="003D3EB5">
                <w:delText>for test 1-1</w:delText>
              </w:r>
            </w:del>
          </w:p>
          <w:p w14:paraId="4A86FFDD" w14:textId="11570FBC" w:rsidR="00C653AB" w:rsidRDefault="00C653AB" w:rsidP="00C653AB">
            <w:pPr>
              <w:pStyle w:val="TAC"/>
              <w:rPr>
                <w:lang w:eastAsia="zh-CN"/>
              </w:rPr>
            </w:pPr>
            <w:del w:id="330" w:author="Jingzhou Wu - China Telecom" w:date="2024-05-28T13:42:00Z">
              <w:r w:rsidDel="003D3EB5">
                <w:rPr>
                  <w:lang w:eastAsia="zh-CN"/>
                </w:rPr>
                <w:delText>2</w:delText>
              </w:r>
              <w:r w:rsidDel="003D3EB5">
                <w:delText xml:space="preserve"> for test 2-1</w:delText>
              </w:r>
            </w:del>
          </w:p>
        </w:tc>
      </w:tr>
      <w:tr w:rsidR="00C653AB" w14:paraId="5E10DE0D"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3F962C9D" w14:textId="77777777" w:rsidR="00C653AB" w:rsidRDefault="00C653AB">
            <w:pPr>
              <w:pStyle w:val="TAL"/>
            </w:pPr>
            <w:r>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7F3A5035"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B2404E6" w14:textId="77777777" w:rsidR="00C653AB" w:rsidRDefault="00C653AB">
            <w:pPr>
              <w:pStyle w:val="TAC"/>
            </w:pPr>
            <w:r>
              <w:t>Single Panel Type I, Randomized precoder selection for every PRB bundle and updated per slot, with equal probability of each applicable i1/i2 combination or codebook</w:t>
            </w:r>
          </w:p>
          <w:p w14:paraId="2FDCF14E" w14:textId="77777777" w:rsidR="00C653AB" w:rsidRDefault="00C653AB">
            <w:pPr>
              <w:pStyle w:val="TAC"/>
              <w:rPr>
                <w:lang w:eastAsia="zh-CN"/>
              </w:rPr>
            </w:pPr>
            <w:r>
              <w:t>Index, chosen from section 5.2.2.2.1 of TS 38.214 [12].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A21F9A7" w14:textId="77777777" w:rsidR="00C653AB" w:rsidRDefault="00C653AB">
            <w:pPr>
              <w:pStyle w:val="TAC"/>
            </w:pPr>
            <w:r>
              <w:t>Single Panel Type I, Randomized precoder selection for every PRB bundle and updated per slot, with equal probability of each applicable i1/i2 combination or codebook</w:t>
            </w:r>
          </w:p>
          <w:p w14:paraId="14735DFA" w14:textId="77777777" w:rsidR="00C653AB" w:rsidRDefault="00C653AB">
            <w:pPr>
              <w:pStyle w:val="TAC"/>
            </w:pPr>
            <w:r>
              <w:t xml:space="preserve">Index, chosen from section 5.2.2.2.1 of TS 38.214 [12]. </w:t>
            </w:r>
          </w:p>
          <w:p w14:paraId="28E8FF49" w14:textId="77777777" w:rsidR="00C653AB" w:rsidRDefault="00C653AB">
            <w:pPr>
              <w:pStyle w:val="TAC"/>
            </w:pPr>
            <w:r>
              <w:t>Any column of precoder matrix is not equal to any column of precoder matrix of Target UE for test 1-1</w:t>
            </w:r>
          </w:p>
          <w:p w14:paraId="0D966798" w14:textId="53861D56" w:rsidR="00C653AB" w:rsidRDefault="00C653AB">
            <w:pPr>
              <w:pStyle w:val="TAC"/>
              <w:rPr>
                <w:lang w:eastAsia="zh-CN"/>
              </w:rPr>
            </w:pPr>
            <w:r>
              <w:t>Select the precoder to ensure any column of precoder is orthogonal to any column of precoder for the target PDSCH for test 2-1</w:t>
            </w:r>
            <w:ins w:id="331" w:author="Jingzhou Wu - China Telecom" w:date="2024-05-28T13:43:00Z">
              <w:r>
                <w:t>, 3-1, 3-2, 4-1, 4-2</w:t>
              </w:r>
            </w:ins>
          </w:p>
        </w:tc>
      </w:tr>
      <w:tr w:rsidR="00C653AB" w14:paraId="53B4A361"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8237C87" w14:textId="77777777" w:rsidR="00C653AB" w:rsidRDefault="00C653AB">
            <w:pPr>
              <w:pStyle w:val="TAL"/>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146D1EC9" w14:textId="77777777" w:rsidR="00C653AB" w:rsidRDefault="00C653AB">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942D365" w14:textId="77777777" w:rsidR="00C653AB" w:rsidRDefault="00C653AB">
            <w:pPr>
              <w:pStyle w:val="TAC"/>
              <w:rPr>
                <w:lang w:eastAsia="zh-CN"/>
              </w:rPr>
            </w:pPr>
            <w:r>
              <w:rPr>
                <w:lang w:eastAsia="zh-CN"/>
              </w:rPr>
              <w:t>As specified in B.4.2</w:t>
            </w:r>
          </w:p>
        </w:tc>
      </w:tr>
      <w:tr w:rsidR="00C653AB" w14:paraId="2152B41A"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3ECAA56" w14:textId="77777777" w:rsidR="00C653AB" w:rsidRDefault="00C653AB">
            <w:pPr>
              <w:pStyle w:val="TAL"/>
            </w:pPr>
            <w: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394F86E0"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AF60CDA" w14:textId="77777777" w:rsidR="00C653AB" w:rsidRDefault="00C653AB">
            <w:pPr>
              <w:pStyle w:val="TAC"/>
              <w:rPr>
                <w:lang w:eastAsia="zh-CN"/>
              </w:rPr>
            </w:pPr>
            <w:r>
              <w:rPr>
                <w:lang w:eastAsia="zh-CN"/>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0C57D9FF" w14:textId="77777777" w:rsidR="00C653AB" w:rsidRDefault="00C653AB">
            <w:pPr>
              <w:pStyle w:val="TAC"/>
              <w:rPr>
                <w:lang w:eastAsia="zh-CN"/>
              </w:rPr>
            </w:pPr>
            <w:r>
              <w:rPr>
                <w:lang w:eastAsia="zh-CN"/>
              </w:rPr>
              <w:t>N/A</w:t>
            </w:r>
          </w:p>
        </w:tc>
      </w:tr>
      <w:tr w:rsidR="00C653AB" w14:paraId="07DD7743" w14:textId="77777777" w:rsidTr="00C653AB">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CD40037" w14:textId="77777777" w:rsidR="00C653AB" w:rsidRDefault="00C653AB">
            <w:pPr>
              <w:pStyle w:val="TAL"/>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6C1935B7" w14:textId="77777777" w:rsidR="00C653AB" w:rsidRDefault="00C653AB">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E2E9183" w14:textId="77777777" w:rsidR="00C653AB" w:rsidRDefault="00C653AB">
            <w:pPr>
              <w:pStyle w:val="TAC"/>
              <w:rPr>
                <w:lang w:eastAsia="zh-CN"/>
              </w:rPr>
            </w:pPr>
            <w:r>
              <w:rPr>
                <w:lang w:eastAsia="zh-CN"/>
              </w:rPr>
              <w:t>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B9114F2" w14:textId="77777777" w:rsidR="00C653AB" w:rsidRDefault="00C653AB">
            <w:pPr>
              <w:pStyle w:val="TAC"/>
              <w:rPr>
                <w:lang w:eastAsia="zh-CN"/>
              </w:rPr>
            </w:pPr>
            <w:r>
              <w:rPr>
                <w:lang w:eastAsia="zh-CN"/>
              </w:rPr>
              <w:t>N/A</w:t>
            </w:r>
          </w:p>
        </w:tc>
      </w:tr>
      <w:tr w:rsidR="00C653AB" w14:paraId="48C740C5" w14:textId="77777777" w:rsidTr="00C653AB">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5634F5D1" w14:textId="77777777" w:rsidR="00C653AB" w:rsidRDefault="00C653AB">
            <w:pPr>
              <w:pStyle w:val="TAN"/>
              <w:rPr>
                <w:lang w:eastAsia="zh-CN"/>
              </w:rPr>
            </w:pPr>
            <w:r>
              <w:t>Note 1:</w:t>
            </w:r>
            <w:r>
              <w:tab/>
              <w:t>DMRS scrambling ID is the same for both target and co-scheduled UEs.</w:t>
            </w:r>
          </w:p>
        </w:tc>
      </w:tr>
    </w:tbl>
    <w:p w14:paraId="1F0CAA59" w14:textId="77777777" w:rsidR="00C653AB" w:rsidRDefault="00C653AB" w:rsidP="00C653AB"/>
    <w:p w14:paraId="43EFD792" w14:textId="77777777" w:rsidR="00C653AB" w:rsidRDefault="00C653AB" w:rsidP="00C653AB">
      <w:pPr>
        <w:pStyle w:val="TH"/>
      </w:pPr>
      <w:r>
        <w:t>Table5.2.3.1.16-3: Minimum performance for target UE with Rank 1</w:t>
      </w: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9"/>
        <w:gridCol w:w="1519"/>
        <w:gridCol w:w="1136"/>
        <w:gridCol w:w="1178"/>
        <w:gridCol w:w="1424"/>
        <w:gridCol w:w="1424"/>
        <w:gridCol w:w="1530"/>
        <w:gridCol w:w="1444"/>
        <w:gridCol w:w="785"/>
      </w:tblGrid>
      <w:tr w:rsidR="00C653AB" w14:paraId="5F615F3C" w14:textId="77777777" w:rsidTr="00C653AB">
        <w:trPr>
          <w:trHeight w:val="355"/>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32DE191" w14:textId="77777777" w:rsidR="00C653AB" w:rsidRDefault="00C653AB">
            <w:pPr>
              <w:pStyle w:val="TAH"/>
            </w:pPr>
            <w:r>
              <w:t>Test num.</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33563C" w14:textId="77777777" w:rsidR="00C653AB" w:rsidRDefault="00C653AB">
            <w:pPr>
              <w:pStyle w:val="TAH"/>
            </w:pPr>
            <w:r>
              <w:t>Reference</w:t>
            </w:r>
            <w:r>
              <w:rPr>
                <w:lang w:eastAsia="zh-CN"/>
              </w:rPr>
              <w:t xml:space="preserve"> </w:t>
            </w:r>
            <w:r>
              <w:t>channel</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801E7A" w14:textId="77777777" w:rsidR="00C653AB" w:rsidRDefault="00C653AB">
            <w:pPr>
              <w:pStyle w:val="TAH"/>
            </w:pPr>
            <w:r>
              <w:t>Bandwidth (MHz) / Subcarrier spacing (kHz)</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1E10B3" w14:textId="77777777" w:rsidR="00C653AB" w:rsidRDefault="00C653AB">
            <w:pPr>
              <w:pStyle w:val="TAH"/>
            </w:pPr>
            <w:r>
              <w:t>Modulation format</w:t>
            </w:r>
            <w:r>
              <w:rPr>
                <w:lang w:eastAsia="zh-CN"/>
              </w:rPr>
              <w:t xml:space="preserve"> and code rate</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738FD2" w14:textId="77777777" w:rsidR="00C653AB" w:rsidRDefault="00C653AB">
            <w:pPr>
              <w:pStyle w:val="TAH"/>
              <w:rPr>
                <w:lang w:eastAsia="zh-CN"/>
              </w:rPr>
            </w:pPr>
            <w:r>
              <w:t>Propagation condition</w:t>
            </w:r>
            <w:r>
              <w:rPr>
                <w:lang w:eastAsia="zh-CN"/>
              </w:rPr>
              <w:t xml:space="preserve"> </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616199" w14:textId="77777777" w:rsidR="00C653AB" w:rsidRDefault="00C653AB">
            <w:pPr>
              <w:pStyle w:val="TAH"/>
            </w:pPr>
            <w:r>
              <w:t>Correlation matrix and antenna configuration</w:t>
            </w:r>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EA2385" w14:textId="77777777" w:rsidR="00C653AB" w:rsidRDefault="00C653AB">
            <w:pPr>
              <w:pStyle w:val="TAH"/>
            </w:pPr>
            <w:r>
              <w:t>Reference value</w:t>
            </w:r>
          </w:p>
        </w:tc>
      </w:tr>
      <w:tr w:rsidR="00C653AB" w14:paraId="49432F5C" w14:textId="77777777" w:rsidTr="00C653AB">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8F6A4C"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EDB5DB"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668102" w14:textId="77777777" w:rsidR="00C653AB" w:rsidRDefault="00C653AB">
            <w:pPr>
              <w:spacing w:after="0"/>
              <w:rPr>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6A6FD329" w14:textId="77777777" w:rsidR="00C653AB" w:rsidRDefault="00C653AB">
            <w:pPr>
              <w:pStyle w:val="TAH"/>
            </w:pPr>
            <w:r>
              <w:rPr>
                <w:rFonts w:cs="Arial"/>
                <w:bCs/>
                <w:szCs w:val="18"/>
              </w:rPr>
              <w:t>Target UE</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F04B6E4" w14:textId="77777777" w:rsidR="00C653AB" w:rsidRDefault="00C653AB">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E9315A" w14:textId="77777777" w:rsidR="00C653AB" w:rsidRDefault="00C653AB">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173272" w14:textId="77777777" w:rsidR="00C653AB" w:rsidRDefault="00C653AB">
            <w:pPr>
              <w:spacing w:after="0"/>
              <w:rPr>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F716B5" w14:textId="77777777" w:rsidR="00C653AB" w:rsidRDefault="00C653AB">
            <w:pPr>
              <w:pStyle w:val="TAH"/>
            </w:pPr>
            <w:r>
              <w:t>Fraction of</w:t>
            </w:r>
          </w:p>
          <w:p w14:paraId="352EE8AF" w14:textId="77777777" w:rsidR="00C653AB" w:rsidRDefault="00C653AB">
            <w:pPr>
              <w:pStyle w:val="TAH"/>
            </w:pPr>
            <w:r>
              <w:t>maximum</w:t>
            </w:r>
          </w:p>
          <w:p w14:paraId="63A14DA0" w14:textId="77777777" w:rsidR="00C653AB" w:rsidRDefault="00C653AB">
            <w:pPr>
              <w:pStyle w:val="TAH"/>
            </w:pPr>
            <w:r>
              <w:t>throughput</w:t>
            </w:r>
          </w:p>
          <w:p w14:paraId="3E2BDAFA" w14:textId="77777777" w:rsidR="00C653AB" w:rsidRDefault="00C653AB">
            <w:pPr>
              <w:pStyle w:val="TAH"/>
            </w:pPr>
            <w:r>
              <w:t>(%)</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7C7938" w14:textId="77777777" w:rsidR="00C653AB" w:rsidRDefault="00C653AB">
            <w:pPr>
              <w:pStyle w:val="TAH"/>
            </w:pPr>
            <w:r>
              <w:t>SNR (dB)</w:t>
            </w:r>
          </w:p>
        </w:tc>
      </w:tr>
      <w:tr w:rsidR="00C653AB" w14:paraId="26125D2B" w14:textId="77777777" w:rsidTr="00C653AB">
        <w:trPr>
          <w:trHeight w:val="180"/>
          <w:jc w:val="center"/>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7CCA58" w14:textId="77777777" w:rsidR="00C653AB" w:rsidRDefault="00C653AB">
            <w:pPr>
              <w:pStyle w:val="TAC"/>
            </w:pPr>
            <w:r>
              <w:t>1-1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B575B" w14:textId="77777777" w:rsidR="00C653AB" w:rsidRDefault="00C653AB">
            <w:pPr>
              <w:pStyle w:val="TAC"/>
            </w:pPr>
            <w:proofErr w:type="gramStart"/>
            <w:r>
              <w:t>R.PDSCH</w:t>
            </w:r>
            <w:proofErr w:type="gramEnd"/>
            <w:r>
              <w:t>.5-1.1 FDD</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02F92E" w14:textId="77777777" w:rsidR="00C653AB" w:rsidRDefault="00C653AB">
            <w:pPr>
              <w:pStyle w:val="TAC"/>
            </w:pPr>
            <w:r>
              <w:t>10 / 15</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1E1941" w14:textId="77777777" w:rsidR="00C653AB" w:rsidRDefault="00C653AB">
            <w:pPr>
              <w:pStyle w:val="TAC"/>
            </w:pPr>
            <w:r>
              <w:t>16QAM, 0.48</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6BB874A" w14:textId="77777777" w:rsidR="00C653AB" w:rsidRDefault="00C653AB">
            <w:pPr>
              <w:pStyle w:val="TAC"/>
            </w:pPr>
            <w:r>
              <w:rPr>
                <w:rFonts w:cs="Arial"/>
                <w:szCs w:val="18"/>
                <w:lang w:eastAsia="zh-CN"/>
              </w:rPr>
              <w:t>Random 16QAM symbols</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1FDCA" w14:textId="77777777" w:rsidR="00C653AB" w:rsidRDefault="00C653AB">
            <w:pPr>
              <w:pStyle w:val="TAC"/>
            </w:pPr>
            <w:r>
              <w:rPr>
                <w:rFonts w:cs="Arial"/>
                <w:bCs/>
                <w:szCs w:val="18"/>
              </w:rPr>
              <w:t>TDLC300-100</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B2224C" w14:textId="77777777" w:rsidR="00C653AB" w:rsidRDefault="00C653AB">
            <w:pPr>
              <w:pStyle w:val="TAC"/>
            </w:pPr>
            <w:r>
              <w:t xml:space="preserve">2x4, ULA Low </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DA9772" w14:textId="77777777" w:rsidR="00C653AB" w:rsidRDefault="00C653AB">
            <w:pPr>
              <w:pStyle w:val="TAC"/>
            </w:pPr>
            <w:r>
              <w:t>70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0E873" w14:textId="77777777" w:rsidR="00C653AB" w:rsidRDefault="00C653AB">
            <w:pPr>
              <w:pStyle w:val="TAC"/>
              <w:rPr>
                <w:lang w:eastAsia="zh-CN"/>
              </w:rPr>
            </w:pPr>
            <w:r>
              <w:t>11.5</w:t>
            </w:r>
          </w:p>
        </w:tc>
      </w:tr>
    </w:tbl>
    <w:p w14:paraId="298D08D9" w14:textId="77777777" w:rsidR="00C653AB" w:rsidRDefault="00C653AB" w:rsidP="00C653AB"/>
    <w:p w14:paraId="22993896" w14:textId="77777777" w:rsidR="00C653AB" w:rsidRDefault="00C653AB" w:rsidP="00C653AB">
      <w:pPr>
        <w:pStyle w:val="TH"/>
      </w:pPr>
      <w:r>
        <w:t>Table5.2.3.1.16-4: Minimum performance for target UE with Rank 2</w:t>
      </w: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519"/>
        <w:gridCol w:w="1138"/>
        <w:gridCol w:w="1178"/>
        <w:gridCol w:w="1424"/>
        <w:gridCol w:w="1424"/>
        <w:gridCol w:w="1530"/>
        <w:gridCol w:w="1444"/>
        <w:gridCol w:w="785"/>
      </w:tblGrid>
      <w:tr w:rsidR="00C653AB" w14:paraId="3C542159" w14:textId="77777777" w:rsidTr="00C653AB">
        <w:trPr>
          <w:trHeight w:val="355"/>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1C9E78" w14:textId="77777777" w:rsidR="00C653AB" w:rsidRDefault="00C653AB">
            <w:pPr>
              <w:pStyle w:val="TAH"/>
            </w:pPr>
            <w:r>
              <w:t>Test num.</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F8427A" w14:textId="77777777" w:rsidR="00C653AB" w:rsidRDefault="00C653AB">
            <w:pPr>
              <w:pStyle w:val="TAH"/>
            </w:pPr>
            <w:r>
              <w:t>Reference</w:t>
            </w:r>
            <w:r>
              <w:rPr>
                <w:lang w:eastAsia="zh-CN"/>
              </w:rPr>
              <w:t xml:space="preserve"> </w:t>
            </w:r>
            <w:r>
              <w:t>channel</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61B16EB" w14:textId="77777777" w:rsidR="00C653AB" w:rsidRDefault="00C653AB">
            <w:pPr>
              <w:pStyle w:val="TAH"/>
            </w:pPr>
            <w:r>
              <w:t>Bandwidth (MHz) / Subcarrier spacing (kHz)</w:t>
            </w:r>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4AEB9E" w14:textId="77777777" w:rsidR="00C653AB" w:rsidRDefault="00C653AB">
            <w:pPr>
              <w:pStyle w:val="TAH"/>
            </w:pPr>
            <w:r>
              <w:t>Modulation format</w:t>
            </w:r>
            <w:r>
              <w:rPr>
                <w:lang w:eastAsia="zh-CN"/>
              </w:rPr>
              <w:t xml:space="preserve"> and code rate</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3DF9B7" w14:textId="77777777" w:rsidR="00C653AB" w:rsidRDefault="00C653AB">
            <w:pPr>
              <w:pStyle w:val="TAH"/>
              <w:rPr>
                <w:lang w:eastAsia="zh-CN"/>
              </w:rPr>
            </w:pPr>
            <w:r>
              <w:t>Propagation condition</w:t>
            </w:r>
            <w:r>
              <w:rPr>
                <w:lang w:eastAsia="zh-CN"/>
              </w:rPr>
              <w:t xml:space="preserve"> </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A1E247" w14:textId="77777777" w:rsidR="00C653AB" w:rsidRDefault="00C653AB">
            <w:pPr>
              <w:pStyle w:val="TAH"/>
            </w:pPr>
            <w:r>
              <w:t>Correlation matrix and antenna configuration</w:t>
            </w:r>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72C749" w14:textId="77777777" w:rsidR="00C653AB" w:rsidRDefault="00C653AB">
            <w:pPr>
              <w:pStyle w:val="TAH"/>
            </w:pPr>
            <w:r>
              <w:t>Reference value</w:t>
            </w:r>
          </w:p>
        </w:tc>
      </w:tr>
      <w:tr w:rsidR="00C653AB" w14:paraId="29F26A20" w14:textId="77777777" w:rsidTr="00C653AB">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902768"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446C9D" w14:textId="77777777" w:rsidR="00C653AB" w:rsidRDefault="00C653AB">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7A6D8" w14:textId="77777777" w:rsidR="00C653AB" w:rsidRDefault="00C653AB">
            <w:pPr>
              <w:spacing w:after="0"/>
              <w:rPr>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539874EC" w14:textId="77777777" w:rsidR="00C653AB" w:rsidRDefault="00C653AB">
            <w:pPr>
              <w:pStyle w:val="TAH"/>
            </w:pPr>
            <w:r>
              <w:rPr>
                <w:rFonts w:cs="Arial"/>
                <w:bCs/>
                <w:szCs w:val="18"/>
              </w:rPr>
              <w:t>Target UE</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1ACA7461" w14:textId="77777777" w:rsidR="00C653AB" w:rsidRDefault="00C653AB">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DF5D44" w14:textId="77777777" w:rsidR="00C653AB" w:rsidRDefault="00C653AB">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09E41B" w14:textId="77777777" w:rsidR="00C653AB" w:rsidRDefault="00C653AB">
            <w:pPr>
              <w:spacing w:after="0"/>
              <w:rPr>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09097" w14:textId="77777777" w:rsidR="00C653AB" w:rsidRDefault="00C653AB">
            <w:pPr>
              <w:pStyle w:val="TAH"/>
            </w:pPr>
            <w:r>
              <w:t>Fraction of</w:t>
            </w:r>
          </w:p>
          <w:p w14:paraId="0037ADDA" w14:textId="77777777" w:rsidR="00C653AB" w:rsidRDefault="00C653AB">
            <w:pPr>
              <w:pStyle w:val="TAH"/>
            </w:pPr>
            <w:r>
              <w:t>maximum</w:t>
            </w:r>
          </w:p>
          <w:p w14:paraId="73153220" w14:textId="77777777" w:rsidR="00C653AB" w:rsidRDefault="00C653AB">
            <w:pPr>
              <w:pStyle w:val="TAH"/>
            </w:pPr>
            <w:r>
              <w:t>throughput</w:t>
            </w:r>
          </w:p>
          <w:p w14:paraId="0F30DCBB" w14:textId="77777777" w:rsidR="00C653AB" w:rsidRDefault="00C653AB">
            <w:pPr>
              <w:pStyle w:val="TAH"/>
            </w:pPr>
            <w:r>
              <w:t>(%)</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0B165" w14:textId="77777777" w:rsidR="00C653AB" w:rsidRDefault="00C653AB">
            <w:pPr>
              <w:pStyle w:val="TAH"/>
            </w:pPr>
            <w:r>
              <w:t>SNR (dB)</w:t>
            </w:r>
          </w:p>
        </w:tc>
      </w:tr>
      <w:tr w:rsidR="00C653AB" w14:paraId="09CFC94B" w14:textId="77777777" w:rsidTr="00C653AB">
        <w:trPr>
          <w:trHeight w:val="180"/>
          <w:jc w:val="center"/>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E1FD2" w14:textId="77777777" w:rsidR="00C653AB" w:rsidRDefault="00C653AB">
            <w:pPr>
              <w:pStyle w:val="TAC"/>
            </w:pPr>
            <w:r>
              <w:lastRenderedPageBreak/>
              <w:t>2-1</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779F19" w14:textId="77777777" w:rsidR="00C653AB" w:rsidRDefault="00C653AB">
            <w:pPr>
              <w:pStyle w:val="TAC"/>
            </w:pPr>
            <w:proofErr w:type="gramStart"/>
            <w:r>
              <w:rPr>
                <w:szCs w:val="18"/>
              </w:rPr>
              <w:t>R.PDSCH</w:t>
            </w:r>
            <w:proofErr w:type="gramEnd"/>
            <w:r>
              <w:rPr>
                <w:szCs w:val="18"/>
              </w:rPr>
              <w:t>.5-1.2 FDD</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F3377" w14:textId="77777777" w:rsidR="00C653AB" w:rsidRDefault="00C653AB">
            <w:pPr>
              <w:pStyle w:val="TAC"/>
            </w:pPr>
            <w:r>
              <w:t>10 / 15</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06043E" w14:textId="77777777" w:rsidR="00C653AB" w:rsidRDefault="00C653AB">
            <w:pPr>
              <w:pStyle w:val="TAC"/>
            </w:pPr>
            <w:r>
              <w:t>16QAM, 0.48</w:t>
            </w:r>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8DD9837" w14:textId="77777777" w:rsidR="00C653AB" w:rsidRDefault="00C653AB">
            <w:pPr>
              <w:pStyle w:val="TAC"/>
            </w:pPr>
            <w:r>
              <w:rPr>
                <w:rFonts w:cs="Arial"/>
                <w:szCs w:val="18"/>
                <w:lang w:eastAsia="zh-CN"/>
              </w:rPr>
              <w:t>Random 16QAM symbols</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539B7" w14:textId="77777777" w:rsidR="00C653AB" w:rsidRDefault="00C653AB">
            <w:pPr>
              <w:pStyle w:val="TAC"/>
            </w:pPr>
            <w:r>
              <w:t xml:space="preserve">TDLA30-10 </w:t>
            </w: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4031D" w14:textId="77777777" w:rsidR="00C653AB" w:rsidRDefault="00C653AB">
            <w:pPr>
              <w:pStyle w:val="TAC"/>
            </w:pPr>
            <w:r>
              <w:t xml:space="preserve">4x4, ULA Low </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983D03" w14:textId="77777777" w:rsidR="00C653AB" w:rsidRDefault="00C653AB">
            <w:pPr>
              <w:pStyle w:val="TAC"/>
            </w:pPr>
            <w:r>
              <w:t>70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96EE4" w14:textId="77777777" w:rsidR="00C653AB" w:rsidRDefault="00C653AB">
            <w:pPr>
              <w:pStyle w:val="TAC"/>
              <w:rPr>
                <w:lang w:eastAsia="zh-CN"/>
              </w:rPr>
            </w:pPr>
            <w:r>
              <w:t>15.3</w:t>
            </w:r>
          </w:p>
        </w:tc>
      </w:tr>
    </w:tbl>
    <w:p w14:paraId="0369F906" w14:textId="77777777" w:rsidR="00C653AB" w:rsidRDefault="00C653AB" w:rsidP="00C653AB">
      <w:pPr>
        <w:rPr>
          <w:noProof/>
        </w:rPr>
      </w:pPr>
    </w:p>
    <w:p w14:paraId="79599D21" w14:textId="77777777" w:rsidR="00C653AB" w:rsidRDefault="00C653AB" w:rsidP="00C653AB">
      <w:pPr>
        <w:rPr>
          <w:ins w:id="332" w:author="Jingzhou Wu - China Telecom" w:date="2024-05-28T13:43:00Z"/>
        </w:rPr>
      </w:pPr>
      <w:ins w:id="333" w:author="Jingzhou Wu - China Telecom" w:date="2024-05-28T13:43:00Z">
        <w:r>
          <w:rPr>
            <w:noProof/>
          </w:rPr>
          <w:t xml:space="preserve">The parameters in Table  5.2.3.1.16-5 are configured for requirements with </w:t>
        </w:r>
        <w:r>
          <w:rPr>
            <w:lang w:val="sv-SE"/>
          </w:rPr>
          <w:t xml:space="preserve">Enhanced </w:t>
        </w:r>
        <w:r>
          <w:t xml:space="preserve">receiver </w:t>
        </w:r>
        <w:r>
          <w:rPr>
            <w:lang w:val="sv-SE"/>
          </w:rPr>
          <w:t xml:space="preserve">Type 2 </w:t>
        </w:r>
        <w:r>
          <w:t>for intra-cell inter-user interference.</w:t>
        </w:r>
      </w:ins>
    </w:p>
    <w:p w14:paraId="7DEDEDC6" w14:textId="77777777" w:rsidR="00C653AB" w:rsidRDefault="00C653AB" w:rsidP="00C653AB">
      <w:pPr>
        <w:rPr>
          <w:ins w:id="334" w:author="Jingzhou Wu - China Telecom" w:date="2024-05-28T13:43:00Z"/>
        </w:rPr>
      </w:pPr>
    </w:p>
    <w:p w14:paraId="2BC7CFA0" w14:textId="77777777" w:rsidR="00C653AB" w:rsidRDefault="00C653AB" w:rsidP="00C653AB">
      <w:pPr>
        <w:pStyle w:val="TH"/>
        <w:rPr>
          <w:ins w:id="335" w:author="Jingzhou Wu - China Telecom" w:date="2024-05-28T13:43:00Z"/>
        </w:rPr>
      </w:pPr>
      <w:ins w:id="336" w:author="Jingzhou Wu - China Telecom" w:date="2024-05-28T13:43:00Z">
        <w:r>
          <w:t xml:space="preserve">Table 5.2.3.1.16-5: </w:t>
        </w:r>
        <w:proofErr w:type="spellStart"/>
        <w:r>
          <w:t>Assitance</w:t>
        </w:r>
        <w:proofErr w:type="spellEnd"/>
        <w:r>
          <w:t xml:space="preserve"> Information parameters for requirements with </w:t>
        </w:r>
        <w:r>
          <w:rPr>
            <w:lang w:val="sv-SE"/>
          </w:rPr>
          <w:t xml:space="preserve">Enhanced </w:t>
        </w:r>
        <w:r>
          <w:t xml:space="preserve">receiver </w:t>
        </w:r>
        <w:r>
          <w:rPr>
            <w:lang w:val="sv-SE"/>
          </w:rPr>
          <w:t xml:space="preserve">Type 2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C653AB" w14:paraId="121EEB8C" w14:textId="77777777" w:rsidTr="00C653AB">
        <w:trPr>
          <w:ins w:id="337" w:author="Jingzhou Wu - China Telecom" w:date="2024-05-28T13:43:00Z"/>
        </w:trPr>
        <w:tc>
          <w:tcPr>
            <w:tcW w:w="4665" w:type="dxa"/>
            <w:gridSpan w:val="2"/>
            <w:tcBorders>
              <w:top w:val="single" w:sz="4" w:space="0" w:color="auto"/>
              <w:left w:val="single" w:sz="4" w:space="0" w:color="auto"/>
              <w:bottom w:val="single" w:sz="4" w:space="0" w:color="auto"/>
              <w:right w:val="single" w:sz="4" w:space="0" w:color="auto"/>
            </w:tcBorders>
            <w:hideMark/>
          </w:tcPr>
          <w:p w14:paraId="2B74E8FF" w14:textId="77777777" w:rsidR="00C653AB" w:rsidRDefault="00C653AB">
            <w:pPr>
              <w:pStyle w:val="TAH"/>
              <w:rPr>
                <w:ins w:id="338" w:author="Jingzhou Wu - China Telecom" w:date="2024-05-28T13:43:00Z"/>
              </w:rPr>
            </w:pPr>
            <w:ins w:id="339" w:author="Jingzhou Wu - China Telecom" w:date="2024-05-28T13:43: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3F1B3722" w14:textId="77777777" w:rsidR="00C653AB" w:rsidRDefault="00C653AB">
            <w:pPr>
              <w:pStyle w:val="TAH"/>
              <w:rPr>
                <w:ins w:id="340" w:author="Jingzhou Wu - China Telecom" w:date="2024-05-28T13:43:00Z"/>
                <w:lang w:eastAsia="zh-CN"/>
              </w:rPr>
            </w:pPr>
            <w:ins w:id="341" w:author="Jingzhou Wu - China Telecom" w:date="2024-05-28T13:43:00Z">
              <w:r>
                <w:t>Value</w:t>
              </w:r>
            </w:ins>
          </w:p>
        </w:tc>
      </w:tr>
      <w:tr w:rsidR="00C653AB" w14:paraId="21D02896" w14:textId="77777777" w:rsidTr="00C653AB">
        <w:trPr>
          <w:ins w:id="342" w:author="Jingzhou Wu - China Telecom" w:date="2024-05-28T13:43: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473F0551" w14:textId="77777777" w:rsidR="00C653AB" w:rsidRDefault="00C653AB">
            <w:pPr>
              <w:pStyle w:val="TAL"/>
              <w:rPr>
                <w:ins w:id="343" w:author="Jingzhou Wu - China Telecom" w:date="2024-05-28T13:43:00Z"/>
              </w:rPr>
            </w:pPr>
            <w:ins w:id="344" w:author="Jingzhou Wu - China Telecom" w:date="2024-05-28T13:43:00Z">
              <w: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57BBDBC0" w14:textId="77777777" w:rsidR="00C653AB" w:rsidRDefault="00C653AB">
            <w:pPr>
              <w:pStyle w:val="TAL"/>
              <w:rPr>
                <w:ins w:id="345" w:author="Jingzhou Wu - China Telecom" w:date="2024-05-28T13:43:00Z"/>
              </w:rPr>
            </w:pPr>
            <w:proofErr w:type="spellStart"/>
            <w:ins w:id="346" w:author="Jingzhou Wu - China Telecom" w:date="2024-05-28T13:43: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CEA4118" w14:textId="77777777" w:rsidR="00C653AB" w:rsidRDefault="00C653AB">
            <w:pPr>
              <w:pStyle w:val="TAC"/>
              <w:rPr>
                <w:ins w:id="347" w:author="Jingzhou Wu - China Telecom" w:date="2024-05-28T13:43:00Z"/>
              </w:rPr>
            </w:pPr>
            <w:ins w:id="348" w:author="Jingzhou Wu - China Telecom" w:date="2024-05-28T13:43:00Z">
              <w:r>
                <w:t>True</w:t>
              </w:r>
            </w:ins>
          </w:p>
        </w:tc>
      </w:tr>
      <w:tr w:rsidR="00C653AB" w14:paraId="38AC88B0" w14:textId="77777777" w:rsidTr="00C653AB">
        <w:trPr>
          <w:ins w:id="349"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1C76D" w14:textId="77777777" w:rsidR="00C653AB" w:rsidRDefault="00C653AB">
            <w:pPr>
              <w:spacing w:after="0"/>
              <w:rPr>
                <w:ins w:id="350"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443C7EA2" w14:textId="77777777" w:rsidR="00C653AB" w:rsidRDefault="00C653AB">
            <w:pPr>
              <w:pStyle w:val="TAL"/>
              <w:rPr>
                <w:ins w:id="351" w:author="Jingzhou Wu - China Telecom" w:date="2024-05-28T13:43:00Z"/>
              </w:rPr>
            </w:pPr>
            <w:proofErr w:type="spellStart"/>
            <w:ins w:id="352" w:author="Jingzhou Wu - China Telecom" w:date="2024-05-28T13:43: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FD2E51E" w14:textId="77777777" w:rsidR="00C653AB" w:rsidRDefault="00C653AB">
            <w:pPr>
              <w:pStyle w:val="TAC"/>
              <w:rPr>
                <w:ins w:id="353" w:author="Jingzhou Wu - China Telecom" w:date="2024-05-28T13:43:00Z"/>
              </w:rPr>
            </w:pPr>
            <w:ins w:id="354" w:author="Jingzhou Wu - China Telecom" w:date="2024-05-28T13:43:00Z">
              <w:r>
                <w:t>True</w:t>
              </w:r>
            </w:ins>
          </w:p>
        </w:tc>
      </w:tr>
      <w:tr w:rsidR="00C653AB" w14:paraId="41F005D5" w14:textId="77777777" w:rsidTr="00C653AB">
        <w:trPr>
          <w:ins w:id="355"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4AB24" w14:textId="77777777" w:rsidR="00C653AB" w:rsidRDefault="00C653AB">
            <w:pPr>
              <w:spacing w:after="0"/>
              <w:rPr>
                <w:ins w:id="356"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42670CD" w14:textId="77777777" w:rsidR="00C653AB" w:rsidRDefault="00C653AB">
            <w:pPr>
              <w:pStyle w:val="TAL"/>
              <w:rPr>
                <w:ins w:id="357" w:author="Jingzhou Wu - China Telecom" w:date="2024-05-28T13:43:00Z"/>
              </w:rPr>
            </w:pPr>
            <w:proofErr w:type="spellStart"/>
            <w:ins w:id="358" w:author="Jingzhou Wu - China Telecom" w:date="2024-05-28T13:43: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1C23173" w14:textId="77777777" w:rsidR="00C653AB" w:rsidRDefault="00C653AB">
            <w:pPr>
              <w:pStyle w:val="TAC"/>
              <w:rPr>
                <w:ins w:id="359" w:author="Jingzhou Wu - China Telecom" w:date="2024-05-28T13:43:00Z"/>
              </w:rPr>
            </w:pPr>
            <w:ins w:id="360" w:author="Jingzhou Wu - China Telecom" w:date="2024-05-28T13:43:00Z">
              <w:r>
                <w:t>qam256</w:t>
              </w:r>
            </w:ins>
          </w:p>
        </w:tc>
      </w:tr>
      <w:tr w:rsidR="00C653AB" w14:paraId="1AB19B53" w14:textId="77777777" w:rsidTr="00C653AB">
        <w:trPr>
          <w:ins w:id="361"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C9C5D" w14:textId="77777777" w:rsidR="00C653AB" w:rsidRDefault="00C653AB">
            <w:pPr>
              <w:spacing w:after="0"/>
              <w:rPr>
                <w:ins w:id="362" w:author="Jingzhou Wu - China Telecom" w:date="2024-05-28T13:4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54A76969" w14:textId="77777777" w:rsidR="00C653AB" w:rsidRDefault="00C653AB">
            <w:pPr>
              <w:pStyle w:val="TAL"/>
              <w:rPr>
                <w:ins w:id="363" w:author="Jingzhou Wu - China Telecom" w:date="2024-05-28T13:43:00Z"/>
              </w:rPr>
            </w:pPr>
            <w:ins w:id="364" w:author="Jingzhou Wu - China Telecom" w:date="2024-05-28T13:43: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3583C1E1" w14:textId="77777777" w:rsidR="00C653AB" w:rsidRDefault="00C653AB">
            <w:pPr>
              <w:pStyle w:val="TAC"/>
              <w:rPr>
                <w:ins w:id="365" w:author="Jingzhou Wu - China Telecom" w:date="2024-05-28T13:43:00Z"/>
              </w:rPr>
            </w:pPr>
            <w:ins w:id="366" w:author="Jingzhou Wu - China Telecom" w:date="2024-05-28T13:43:00Z">
              <w:r>
                <w:t>Enabled</w:t>
              </w:r>
            </w:ins>
          </w:p>
        </w:tc>
      </w:tr>
      <w:tr w:rsidR="00C653AB" w14:paraId="1DFE1911" w14:textId="77777777" w:rsidTr="00C653AB">
        <w:trPr>
          <w:ins w:id="367" w:author="Jingzhou Wu - China Telecom" w:date="2024-05-28T13:43: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2AA076AD" w14:textId="77777777" w:rsidR="00C653AB" w:rsidRDefault="00C653AB">
            <w:pPr>
              <w:pStyle w:val="TAL"/>
              <w:rPr>
                <w:ins w:id="368" w:author="Jingzhou Wu - China Telecom" w:date="2024-05-28T13:43:00Z"/>
              </w:rPr>
            </w:pPr>
            <w:ins w:id="369" w:author="Jingzhou Wu - China Telecom" w:date="2024-05-28T13:43:00Z">
              <w: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8F5952D" w14:textId="77777777" w:rsidR="00C653AB" w:rsidRDefault="00C653AB">
            <w:pPr>
              <w:pStyle w:val="TAC"/>
              <w:rPr>
                <w:ins w:id="370" w:author="Jingzhou Wu - China Telecom" w:date="2024-05-28T13:43:00Z"/>
              </w:rPr>
            </w:pPr>
            <w:ins w:id="371" w:author="Jingzhou Wu - China Telecom" w:date="2024-05-28T13:43:00Z">
              <w:r>
                <w:t>1 for Test 3-1</w:t>
              </w:r>
            </w:ins>
          </w:p>
          <w:p w14:paraId="3068C062" w14:textId="77777777" w:rsidR="00C653AB" w:rsidRDefault="00C653AB">
            <w:pPr>
              <w:pStyle w:val="TAC"/>
              <w:rPr>
                <w:ins w:id="372" w:author="Jingzhou Wu - China Telecom" w:date="2024-05-28T13:43:00Z"/>
              </w:rPr>
            </w:pPr>
            <w:ins w:id="373" w:author="Jingzhou Wu - China Telecom" w:date="2024-05-28T13:43:00Z">
              <w:r>
                <w:t>2 for Test 4-1</w:t>
              </w:r>
            </w:ins>
          </w:p>
          <w:p w14:paraId="3DA92BB2" w14:textId="77777777" w:rsidR="00C653AB" w:rsidRDefault="00C653AB">
            <w:pPr>
              <w:pStyle w:val="TAC"/>
              <w:rPr>
                <w:ins w:id="374" w:author="Jingzhou Wu - China Telecom" w:date="2024-05-28T13:43:00Z"/>
              </w:rPr>
            </w:pPr>
            <w:ins w:id="375" w:author="Jingzhou Wu - China Telecom" w:date="2024-05-28T13:43:00Z">
              <w:r>
                <w:t>6 for Test 3-2, 4-2</w:t>
              </w:r>
            </w:ins>
          </w:p>
        </w:tc>
      </w:tr>
    </w:tbl>
    <w:p w14:paraId="38146D01" w14:textId="77777777" w:rsidR="00C653AB" w:rsidRDefault="00C653AB" w:rsidP="00C653AB">
      <w:pPr>
        <w:rPr>
          <w:ins w:id="376" w:author="Jingzhou Wu - China Telecom" w:date="2024-05-28T13:43:00Z"/>
          <w:noProof/>
        </w:rPr>
      </w:pPr>
    </w:p>
    <w:p w14:paraId="02A69250" w14:textId="77777777" w:rsidR="00C653AB" w:rsidRDefault="00C653AB" w:rsidP="00C653AB">
      <w:pPr>
        <w:pStyle w:val="TH"/>
        <w:rPr>
          <w:ins w:id="377" w:author="Jingzhou Wu - China Telecom" w:date="2024-05-28T13:43:00Z"/>
        </w:rPr>
      </w:pPr>
      <w:ins w:id="378" w:author="Jingzhou Wu - China Telecom" w:date="2024-05-28T13:43:00Z">
        <w:r>
          <w:t xml:space="preserve">Table 5.2.3.1.16-6: Minimum performance for target UE with Rank 1 with </w:t>
        </w:r>
        <w:r>
          <w:rPr>
            <w:lang w:val="sv-SE"/>
          </w:rPr>
          <w:t xml:space="preserve">Enhanced </w:t>
        </w:r>
        <w:r>
          <w:t xml:space="preserve">receiver </w:t>
        </w:r>
        <w:r>
          <w:rPr>
            <w:lang w:val="sv-SE"/>
          </w:rPr>
          <w:t xml:space="preserve">Type 2 </w:t>
        </w:r>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9"/>
        <w:gridCol w:w="1519"/>
        <w:gridCol w:w="1136"/>
        <w:gridCol w:w="1178"/>
        <w:gridCol w:w="1424"/>
        <w:gridCol w:w="1424"/>
        <w:gridCol w:w="1530"/>
        <w:gridCol w:w="1444"/>
        <w:gridCol w:w="785"/>
      </w:tblGrid>
      <w:tr w:rsidR="00C653AB" w14:paraId="4A68A501" w14:textId="77777777" w:rsidTr="00C653AB">
        <w:trPr>
          <w:trHeight w:val="355"/>
          <w:jc w:val="center"/>
          <w:ins w:id="379" w:author="Jingzhou Wu - China Telecom" w:date="2024-05-28T13:43:00Z"/>
        </w:trPr>
        <w:tc>
          <w:tcPr>
            <w:tcW w:w="2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47BD76" w14:textId="77777777" w:rsidR="00C653AB" w:rsidRDefault="00C653AB">
            <w:pPr>
              <w:pStyle w:val="TAH"/>
              <w:rPr>
                <w:ins w:id="380" w:author="Jingzhou Wu - China Telecom" w:date="2024-05-28T13:43:00Z"/>
              </w:rPr>
            </w:pPr>
            <w:ins w:id="381" w:author="Jingzhou Wu - China Telecom" w:date="2024-05-28T13:43:00Z">
              <w: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3C2CC4" w14:textId="77777777" w:rsidR="00C653AB" w:rsidRDefault="00C653AB">
            <w:pPr>
              <w:pStyle w:val="TAH"/>
              <w:rPr>
                <w:ins w:id="382" w:author="Jingzhou Wu - China Telecom" w:date="2024-05-28T13:43:00Z"/>
              </w:rPr>
            </w:pPr>
            <w:ins w:id="383" w:author="Jingzhou Wu - China Telecom" w:date="2024-05-28T13:43:00Z">
              <w:r>
                <w:t>Reference</w:t>
              </w:r>
              <w:r>
                <w:rPr>
                  <w:lang w:eastAsia="zh-CN"/>
                </w:rPr>
                <w:t xml:space="preserve"> </w:t>
              </w:r>
              <w:r>
                <w:t>channel</w:t>
              </w:r>
            </w:ins>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8E1DF8" w14:textId="77777777" w:rsidR="00C653AB" w:rsidRDefault="00C653AB">
            <w:pPr>
              <w:pStyle w:val="TAH"/>
              <w:rPr>
                <w:ins w:id="384" w:author="Jingzhou Wu - China Telecom" w:date="2024-05-28T13:43:00Z"/>
              </w:rPr>
            </w:pPr>
            <w:ins w:id="385" w:author="Jingzhou Wu - China Telecom" w:date="2024-05-28T13:43:00Z">
              <w: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206081" w14:textId="77777777" w:rsidR="00C653AB" w:rsidRDefault="00C653AB">
            <w:pPr>
              <w:pStyle w:val="TAH"/>
              <w:rPr>
                <w:ins w:id="386" w:author="Jingzhou Wu - China Telecom" w:date="2024-05-28T13:43:00Z"/>
              </w:rPr>
            </w:pPr>
            <w:ins w:id="387" w:author="Jingzhou Wu - China Telecom" w:date="2024-05-28T13:43:00Z">
              <w:r>
                <w:t>Modulation format</w:t>
              </w:r>
              <w:r>
                <w:rPr>
                  <w:lang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22EB30" w14:textId="77777777" w:rsidR="00C653AB" w:rsidRDefault="00C653AB">
            <w:pPr>
              <w:pStyle w:val="TAH"/>
              <w:rPr>
                <w:ins w:id="388" w:author="Jingzhou Wu - China Telecom" w:date="2024-05-28T13:43:00Z"/>
                <w:lang w:eastAsia="zh-CN"/>
              </w:rPr>
            </w:pPr>
            <w:ins w:id="389" w:author="Jingzhou Wu - China Telecom" w:date="2024-05-28T13:43:00Z">
              <w:r>
                <w:t>Propagation condition</w:t>
              </w:r>
              <w:r>
                <w:rPr>
                  <w:lang w:eastAsia="zh-CN"/>
                </w:rPr>
                <w:t xml:space="preserve"> </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A55E5E" w14:textId="77777777" w:rsidR="00C653AB" w:rsidRDefault="00C653AB">
            <w:pPr>
              <w:pStyle w:val="TAH"/>
              <w:rPr>
                <w:ins w:id="390" w:author="Jingzhou Wu - China Telecom" w:date="2024-05-28T13:43:00Z"/>
              </w:rPr>
            </w:pPr>
            <w:ins w:id="391" w:author="Jingzhou Wu - China Telecom" w:date="2024-05-28T13:43:00Z">
              <w: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21EC07" w14:textId="77777777" w:rsidR="00C653AB" w:rsidRDefault="00C653AB">
            <w:pPr>
              <w:pStyle w:val="TAH"/>
              <w:rPr>
                <w:ins w:id="392" w:author="Jingzhou Wu - China Telecom" w:date="2024-05-28T13:43:00Z"/>
              </w:rPr>
            </w:pPr>
            <w:ins w:id="393" w:author="Jingzhou Wu - China Telecom" w:date="2024-05-28T13:43:00Z">
              <w:r>
                <w:t>Reference value</w:t>
              </w:r>
            </w:ins>
          </w:p>
        </w:tc>
      </w:tr>
      <w:tr w:rsidR="00C653AB" w14:paraId="4EFCD273" w14:textId="77777777" w:rsidTr="00C653AB">
        <w:trPr>
          <w:trHeight w:val="355"/>
          <w:jc w:val="center"/>
          <w:ins w:id="394"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8EF6C0" w14:textId="77777777" w:rsidR="00C653AB" w:rsidRDefault="00C653AB">
            <w:pPr>
              <w:spacing w:after="0"/>
              <w:rPr>
                <w:ins w:id="395"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9CDFFF" w14:textId="77777777" w:rsidR="00C653AB" w:rsidRDefault="00C653AB">
            <w:pPr>
              <w:spacing w:after="0"/>
              <w:rPr>
                <w:ins w:id="396"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49EE9C" w14:textId="77777777" w:rsidR="00C653AB" w:rsidRDefault="00C653AB">
            <w:pPr>
              <w:spacing w:after="0"/>
              <w:rPr>
                <w:ins w:id="397" w:author="Jingzhou Wu - China Telecom" w:date="2024-05-28T13:43:00Z"/>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0E53C0A0" w14:textId="77777777" w:rsidR="00C653AB" w:rsidRDefault="00C653AB">
            <w:pPr>
              <w:pStyle w:val="TAH"/>
              <w:rPr>
                <w:ins w:id="398" w:author="Jingzhou Wu - China Telecom" w:date="2024-05-28T13:43:00Z"/>
              </w:rPr>
            </w:pPr>
            <w:ins w:id="399" w:author="Jingzhou Wu - China Telecom" w:date="2024-05-28T13:43:00Z">
              <w:r>
                <w:rPr>
                  <w:rFonts w:cs="Arial"/>
                  <w:bCs/>
                  <w:szCs w:val="18"/>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3E11679B" w14:textId="77777777" w:rsidR="00C653AB" w:rsidRDefault="00C653AB">
            <w:pPr>
              <w:pStyle w:val="TAH"/>
              <w:rPr>
                <w:ins w:id="400" w:author="Jingzhou Wu - China Telecom" w:date="2024-05-28T13:43:00Z"/>
              </w:rPr>
            </w:pPr>
            <w:ins w:id="401" w:author="Jingzhou Wu - China Telecom" w:date="2024-05-28T13:4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C088F7" w14:textId="77777777" w:rsidR="00C653AB" w:rsidRDefault="00C653AB">
            <w:pPr>
              <w:spacing w:after="0"/>
              <w:rPr>
                <w:ins w:id="402" w:author="Jingzhou Wu - China Telecom" w:date="2024-05-28T13:4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33589" w14:textId="77777777" w:rsidR="00C653AB" w:rsidRDefault="00C653AB">
            <w:pPr>
              <w:spacing w:after="0"/>
              <w:rPr>
                <w:ins w:id="403" w:author="Jingzhou Wu - China Telecom" w:date="2024-05-28T13:43:00Z"/>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399F63" w14:textId="77777777" w:rsidR="00C653AB" w:rsidRDefault="00C653AB">
            <w:pPr>
              <w:pStyle w:val="TAH"/>
              <w:rPr>
                <w:ins w:id="404" w:author="Jingzhou Wu - China Telecom" w:date="2024-05-28T13:43:00Z"/>
              </w:rPr>
            </w:pPr>
            <w:ins w:id="405" w:author="Jingzhou Wu - China Telecom" w:date="2024-05-28T13:43:00Z">
              <w:r>
                <w:t>Fraction of</w:t>
              </w:r>
            </w:ins>
          </w:p>
          <w:p w14:paraId="2DA471E8" w14:textId="77777777" w:rsidR="00C653AB" w:rsidRDefault="00C653AB">
            <w:pPr>
              <w:pStyle w:val="TAH"/>
              <w:rPr>
                <w:ins w:id="406" w:author="Jingzhou Wu - China Telecom" w:date="2024-05-28T13:43:00Z"/>
              </w:rPr>
            </w:pPr>
            <w:ins w:id="407" w:author="Jingzhou Wu - China Telecom" w:date="2024-05-28T13:43:00Z">
              <w:r>
                <w:t>maximum</w:t>
              </w:r>
            </w:ins>
          </w:p>
          <w:p w14:paraId="18B29C10" w14:textId="77777777" w:rsidR="00C653AB" w:rsidRDefault="00C653AB">
            <w:pPr>
              <w:pStyle w:val="TAH"/>
              <w:rPr>
                <w:ins w:id="408" w:author="Jingzhou Wu - China Telecom" w:date="2024-05-28T13:43:00Z"/>
              </w:rPr>
            </w:pPr>
            <w:ins w:id="409" w:author="Jingzhou Wu - China Telecom" w:date="2024-05-28T13:43:00Z">
              <w:r>
                <w:t>throughput</w:t>
              </w:r>
            </w:ins>
          </w:p>
          <w:p w14:paraId="1719CFEE" w14:textId="77777777" w:rsidR="00C653AB" w:rsidRDefault="00C653AB">
            <w:pPr>
              <w:pStyle w:val="TAH"/>
              <w:rPr>
                <w:ins w:id="410" w:author="Jingzhou Wu - China Telecom" w:date="2024-05-28T13:43:00Z"/>
              </w:rPr>
            </w:pPr>
            <w:ins w:id="411" w:author="Jingzhou Wu - China Telecom" w:date="2024-05-28T13:43:00Z">
              <w: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4AA731" w14:textId="77777777" w:rsidR="00C653AB" w:rsidRDefault="00C653AB">
            <w:pPr>
              <w:pStyle w:val="TAH"/>
              <w:rPr>
                <w:ins w:id="412" w:author="Jingzhou Wu - China Telecom" w:date="2024-05-28T13:43:00Z"/>
              </w:rPr>
            </w:pPr>
            <w:ins w:id="413" w:author="Jingzhou Wu - China Telecom" w:date="2024-05-28T13:43:00Z">
              <w:r>
                <w:t>SNR (dB)</w:t>
              </w:r>
            </w:ins>
          </w:p>
        </w:tc>
      </w:tr>
      <w:tr w:rsidR="00C653AB" w14:paraId="31E22D45" w14:textId="77777777" w:rsidTr="00C653AB">
        <w:trPr>
          <w:trHeight w:val="180"/>
          <w:jc w:val="center"/>
          <w:ins w:id="414" w:author="Jingzhou Wu - China Telecom" w:date="2024-05-28T13:4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262D6" w14:textId="77777777" w:rsidR="00C653AB" w:rsidRDefault="00C653AB">
            <w:pPr>
              <w:pStyle w:val="TAC"/>
              <w:rPr>
                <w:ins w:id="415" w:author="Jingzhou Wu - China Telecom" w:date="2024-05-28T13:43:00Z"/>
              </w:rPr>
            </w:pPr>
            <w:ins w:id="416" w:author="Jingzhou Wu - China Telecom" w:date="2024-05-28T13:43:00Z">
              <w:r>
                <w:t>3-1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369C82" w14:textId="77777777" w:rsidR="00C653AB" w:rsidRDefault="00C653AB">
            <w:pPr>
              <w:pStyle w:val="TAC"/>
              <w:rPr>
                <w:ins w:id="417" w:author="Jingzhou Wu - China Telecom" w:date="2024-05-28T13:43:00Z"/>
              </w:rPr>
            </w:pPr>
            <w:proofErr w:type="gramStart"/>
            <w:ins w:id="418" w:author="Jingzhou Wu - China Telecom" w:date="2024-05-28T13:43:00Z">
              <w:r>
                <w:t>R.PDSCH</w:t>
              </w:r>
              <w:proofErr w:type="gramEnd"/>
              <w:r>
                <w:t>.5-1.1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1F0F3A" w14:textId="77777777" w:rsidR="00C653AB" w:rsidRDefault="00C653AB">
            <w:pPr>
              <w:pStyle w:val="TAC"/>
              <w:rPr>
                <w:ins w:id="419" w:author="Jingzhou Wu - China Telecom" w:date="2024-05-28T13:43:00Z"/>
              </w:rPr>
            </w:pPr>
            <w:ins w:id="420"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80268" w14:textId="77777777" w:rsidR="00C653AB" w:rsidRDefault="00C653AB">
            <w:pPr>
              <w:pStyle w:val="TAC"/>
              <w:rPr>
                <w:ins w:id="421" w:author="Jingzhou Wu - China Telecom" w:date="2024-05-28T13:43:00Z"/>
              </w:rPr>
            </w:pPr>
            <w:ins w:id="422" w:author="Jingzhou Wu - China Telecom" w:date="2024-05-28T13:43:00Z">
              <w: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54A11D8E" w14:textId="77777777" w:rsidR="00C653AB" w:rsidRDefault="00C653AB">
            <w:pPr>
              <w:pStyle w:val="TAC"/>
              <w:rPr>
                <w:ins w:id="423" w:author="Jingzhou Wu - China Telecom" w:date="2024-05-28T13:43:00Z"/>
                <w:rFonts w:cs="Arial"/>
                <w:szCs w:val="18"/>
                <w:lang w:eastAsia="zh-CN"/>
              </w:rPr>
            </w:pPr>
            <w:ins w:id="424" w:author="Jingzhou Wu - China Telecom" w:date="2024-05-28T13:43:00Z">
              <w:r>
                <w:rPr>
                  <w:rFonts w:cs="Arial"/>
                  <w:szCs w:val="18"/>
                  <w:lang w:eastAsia="zh-CN"/>
                </w:rPr>
                <w:t>Random QPSK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F7BF41" w14:textId="77777777" w:rsidR="00C653AB" w:rsidRDefault="00C653AB">
            <w:pPr>
              <w:pStyle w:val="TAC"/>
              <w:rPr>
                <w:ins w:id="425" w:author="Jingzhou Wu - China Telecom" w:date="2024-05-28T13:43:00Z"/>
                <w:rFonts w:cs="Arial"/>
                <w:bCs/>
                <w:szCs w:val="18"/>
              </w:rPr>
            </w:pPr>
            <w:ins w:id="426" w:author="Jingzhou Wu - China Telecom" w:date="2024-05-28T13:43:00Z">
              <w:r>
                <w:rPr>
                  <w:rFonts w:cs="Arial"/>
                  <w:bCs/>
                  <w:szCs w:val="18"/>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710552" w14:textId="77777777" w:rsidR="00C653AB" w:rsidRDefault="00C653AB">
            <w:pPr>
              <w:pStyle w:val="TAC"/>
              <w:rPr>
                <w:ins w:id="427" w:author="Jingzhou Wu - China Telecom" w:date="2024-05-28T13:43:00Z"/>
              </w:rPr>
            </w:pPr>
            <w:ins w:id="428" w:author="Jingzhou Wu - China Telecom" w:date="2024-05-28T13:43:00Z">
              <w:r>
                <w:t xml:space="preserve">2x4, ULA Medium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E5D310" w14:textId="77777777" w:rsidR="00C653AB" w:rsidRDefault="00C653AB">
            <w:pPr>
              <w:pStyle w:val="TAC"/>
              <w:rPr>
                <w:ins w:id="429" w:author="Jingzhou Wu - China Telecom" w:date="2024-05-28T13:43:00Z"/>
              </w:rPr>
            </w:pPr>
            <w:ins w:id="430"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ED019" w14:textId="77777777" w:rsidR="00C653AB" w:rsidRDefault="00C653AB">
            <w:pPr>
              <w:pStyle w:val="TAC"/>
              <w:rPr>
                <w:ins w:id="431" w:author="Jingzhou Wu - China Telecom" w:date="2024-05-28T13:43:00Z"/>
              </w:rPr>
            </w:pPr>
            <w:ins w:id="432" w:author="Jingzhou Wu - China Telecom" w:date="2024-05-28T13:43:00Z">
              <w:r>
                <w:t>[15.2]</w:t>
              </w:r>
            </w:ins>
          </w:p>
        </w:tc>
      </w:tr>
      <w:tr w:rsidR="00C653AB" w14:paraId="62BDCE04" w14:textId="77777777" w:rsidTr="00C653AB">
        <w:trPr>
          <w:trHeight w:val="180"/>
          <w:jc w:val="center"/>
          <w:ins w:id="433" w:author="Jingzhou Wu - China Telecom" w:date="2024-05-28T13:43:00Z"/>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F6FE8" w14:textId="77777777" w:rsidR="00C653AB" w:rsidRDefault="00C653AB">
            <w:pPr>
              <w:pStyle w:val="TAC"/>
              <w:rPr>
                <w:ins w:id="434" w:author="Jingzhou Wu - China Telecom" w:date="2024-05-28T13:43:00Z"/>
              </w:rPr>
            </w:pPr>
            <w:ins w:id="435" w:author="Jingzhou Wu - China Telecom" w:date="2024-05-28T13:43:00Z">
              <w:r>
                <w:t>3-2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4E7D5" w14:textId="77777777" w:rsidR="00C653AB" w:rsidRDefault="00C653AB">
            <w:pPr>
              <w:pStyle w:val="TAC"/>
              <w:rPr>
                <w:ins w:id="436" w:author="Jingzhou Wu - China Telecom" w:date="2024-05-28T13:43:00Z"/>
              </w:rPr>
            </w:pPr>
            <w:proofErr w:type="gramStart"/>
            <w:ins w:id="437" w:author="Jingzhou Wu - China Telecom" w:date="2024-05-28T13:43:00Z">
              <w:r>
                <w:t>R.PDSCH</w:t>
              </w:r>
              <w:proofErr w:type="gramEnd"/>
              <w:r>
                <w:t>.5-1.3 FDD</w:t>
              </w:r>
            </w:ins>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E93F9" w14:textId="77777777" w:rsidR="00C653AB" w:rsidRDefault="00C653AB">
            <w:pPr>
              <w:pStyle w:val="TAC"/>
              <w:rPr>
                <w:ins w:id="438" w:author="Jingzhou Wu - China Telecom" w:date="2024-05-28T13:43:00Z"/>
              </w:rPr>
            </w:pPr>
            <w:ins w:id="439"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F76C6" w14:textId="77777777" w:rsidR="00C653AB" w:rsidRDefault="00C653AB">
            <w:pPr>
              <w:pStyle w:val="TAC"/>
              <w:rPr>
                <w:ins w:id="440" w:author="Jingzhou Wu - China Telecom" w:date="2024-05-28T13:43:00Z"/>
              </w:rPr>
            </w:pPr>
            <w:ins w:id="441" w:author="Jingzhou Wu - China Telecom" w:date="2024-05-28T13:43:00Z">
              <w:r>
                <w:t>64QAM, 0.43</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455C5010" w14:textId="77777777" w:rsidR="00C653AB" w:rsidRDefault="00C653AB">
            <w:pPr>
              <w:pStyle w:val="TAC"/>
              <w:rPr>
                <w:ins w:id="442" w:author="Jingzhou Wu - China Telecom" w:date="2024-05-28T13:43:00Z"/>
                <w:rFonts w:cs="Arial"/>
                <w:szCs w:val="18"/>
                <w:lang w:eastAsia="zh-CN"/>
              </w:rPr>
            </w:pPr>
            <w:ins w:id="443" w:author="Jingzhou Wu - China Telecom" w:date="2024-05-28T13:43:00Z">
              <w:r>
                <w:rPr>
                  <w:rFonts w:cs="Arial"/>
                  <w:szCs w:val="18"/>
                  <w:lang w:eastAsia="zh-CN"/>
                </w:rPr>
                <w:t>Random 16QAM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85041" w14:textId="77777777" w:rsidR="00C653AB" w:rsidRDefault="00C653AB">
            <w:pPr>
              <w:pStyle w:val="TAC"/>
              <w:rPr>
                <w:ins w:id="444" w:author="Jingzhou Wu - China Telecom" w:date="2024-05-28T13:43:00Z"/>
                <w:rFonts w:cs="Arial"/>
                <w:bCs/>
                <w:szCs w:val="18"/>
              </w:rPr>
            </w:pPr>
            <w:ins w:id="445" w:author="Jingzhou Wu - China Telecom" w:date="2024-05-28T13:43:00Z">
              <w:r>
                <w:rPr>
                  <w:rFonts w:cs="Arial"/>
                  <w:bCs/>
                  <w:szCs w:val="18"/>
                </w:rPr>
                <w:t>TDLC300-100</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AB8A4D" w14:textId="77777777" w:rsidR="00C653AB" w:rsidRDefault="00C653AB">
            <w:pPr>
              <w:pStyle w:val="TAC"/>
              <w:rPr>
                <w:ins w:id="446" w:author="Jingzhou Wu - China Telecom" w:date="2024-05-28T13:43:00Z"/>
              </w:rPr>
            </w:pPr>
            <w:ins w:id="447" w:author="Jingzhou Wu - China Telecom" w:date="2024-05-28T13:43:00Z">
              <w:r>
                <w:t xml:space="preserve">2x4, ULA Medium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E5B11E" w14:textId="77777777" w:rsidR="00C653AB" w:rsidRDefault="00C653AB">
            <w:pPr>
              <w:pStyle w:val="TAC"/>
              <w:rPr>
                <w:ins w:id="448" w:author="Jingzhou Wu - China Telecom" w:date="2024-05-28T13:43:00Z"/>
              </w:rPr>
            </w:pPr>
            <w:ins w:id="449"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8CF18" w14:textId="77777777" w:rsidR="00C653AB" w:rsidRDefault="00C653AB">
            <w:pPr>
              <w:pStyle w:val="TAC"/>
              <w:rPr>
                <w:ins w:id="450" w:author="Jingzhou Wu - China Telecom" w:date="2024-05-28T13:43:00Z"/>
              </w:rPr>
            </w:pPr>
            <w:ins w:id="451" w:author="Jingzhou Wu - China Telecom" w:date="2024-05-28T13:43:00Z">
              <w:r>
                <w:t>[24.2]</w:t>
              </w:r>
            </w:ins>
          </w:p>
        </w:tc>
      </w:tr>
    </w:tbl>
    <w:p w14:paraId="26956ADD" w14:textId="7B3152A7" w:rsidR="00C653AB" w:rsidRDefault="00C653AB" w:rsidP="00C653AB">
      <w:pPr>
        <w:pStyle w:val="TH"/>
        <w:rPr>
          <w:ins w:id="452" w:author="Jingzhou Wu - China Telecom" w:date="2024-05-28T13:43:00Z"/>
        </w:rPr>
      </w:pPr>
      <w:ins w:id="453" w:author="Jingzhou Wu - China Telecom" w:date="2024-05-28T13:43:00Z">
        <w:r>
          <w:t xml:space="preserve">Table5.2.3.1.16-7: Minimum performance for target UE with Rank 2 with </w:t>
        </w:r>
      </w:ins>
      <w:ins w:id="454" w:author="Editorial - China Telecom" w:date="2024-05-28T15:59:00Z">
        <w:r w:rsidR="00A43E68">
          <w:rPr>
            <w:lang w:val="sv-SE"/>
          </w:rPr>
          <w:t xml:space="preserve">Enhanced </w:t>
        </w:r>
        <w:r w:rsidR="00A43E68">
          <w:t xml:space="preserve">receiver </w:t>
        </w:r>
        <w:r w:rsidR="00A43E68">
          <w:rPr>
            <w:lang w:val="sv-SE"/>
          </w:rPr>
          <w:t>Type 2</w:t>
        </w:r>
      </w:ins>
      <w:ins w:id="455" w:author="Jingzhou Wu - China Telecom" w:date="2024-05-28T13:43:00Z">
        <w:del w:id="456" w:author="Editorial - China Telecom" w:date="2024-05-28T15:59:00Z">
          <w:r w:rsidDel="00A43E68">
            <w:delText>advanced receiver for MU-MIMO</w:delText>
          </w:r>
        </w:del>
      </w:ins>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519"/>
        <w:gridCol w:w="1138"/>
        <w:gridCol w:w="1178"/>
        <w:gridCol w:w="1424"/>
        <w:gridCol w:w="1424"/>
        <w:gridCol w:w="1530"/>
        <w:gridCol w:w="1444"/>
        <w:gridCol w:w="785"/>
      </w:tblGrid>
      <w:tr w:rsidR="00C653AB" w14:paraId="5A6A4A05" w14:textId="77777777" w:rsidTr="00C653AB">
        <w:trPr>
          <w:trHeight w:val="355"/>
          <w:jc w:val="center"/>
          <w:ins w:id="457" w:author="Jingzhou Wu - China Telecom" w:date="2024-05-28T13:43:00Z"/>
        </w:trPr>
        <w:tc>
          <w:tcPr>
            <w:tcW w:w="2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3159FB" w14:textId="77777777" w:rsidR="00C653AB" w:rsidRDefault="00C653AB">
            <w:pPr>
              <w:pStyle w:val="TAH"/>
              <w:rPr>
                <w:ins w:id="458" w:author="Jingzhou Wu - China Telecom" w:date="2024-05-28T13:43:00Z"/>
              </w:rPr>
            </w:pPr>
            <w:ins w:id="459" w:author="Jingzhou Wu - China Telecom" w:date="2024-05-28T13:43:00Z">
              <w:r>
                <w:t>Test num.</w:t>
              </w:r>
            </w:ins>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55C6C6" w14:textId="77777777" w:rsidR="00C653AB" w:rsidRDefault="00C653AB">
            <w:pPr>
              <w:pStyle w:val="TAH"/>
              <w:rPr>
                <w:ins w:id="460" w:author="Jingzhou Wu - China Telecom" w:date="2024-05-28T13:43:00Z"/>
              </w:rPr>
            </w:pPr>
            <w:ins w:id="461" w:author="Jingzhou Wu - China Telecom" w:date="2024-05-28T13:43:00Z">
              <w:r>
                <w:t>Reference</w:t>
              </w:r>
              <w:r>
                <w:rPr>
                  <w:lang w:eastAsia="zh-CN"/>
                </w:rPr>
                <w:t xml:space="preserve"> </w:t>
              </w:r>
              <w:r>
                <w:t>channel</w:t>
              </w:r>
            </w:ins>
          </w:p>
        </w:tc>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B79CE7" w14:textId="77777777" w:rsidR="00C653AB" w:rsidRDefault="00C653AB">
            <w:pPr>
              <w:pStyle w:val="TAH"/>
              <w:rPr>
                <w:ins w:id="462" w:author="Jingzhou Wu - China Telecom" w:date="2024-05-28T13:43:00Z"/>
              </w:rPr>
            </w:pPr>
            <w:ins w:id="463" w:author="Jingzhou Wu - China Telecom" w:date="2024-05-28T13:43:00Z">
              <w:r>
                <w:t>Bandwidth (MHz) / Subcarrier spacing (kHz)</w:t>
              </w:r>
            </w:ins>
          </w:p>
        </w:tc>
        <w:tc>
          <w:tcPr>
            <w:tcW w:w="11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0B373E" w14:textId="77777777" w:rsidR="00C653AB" w:rsidRDefault="00C653AB">
            <w:pPr>
              <w:pStyle w:val="TAH"/>
              <w:rPr>
                <w:ins w:id="464" w:author="Jingzhou Wu - China Telecom" w:date="2024-05-28T13:43:00Z"/>
              </w:rPr>
            </w:pPr>
            <w:ins w:id="465" w:author="Jingzhou Wu - China Telecom" w:date="2024-05-28T13:43:00Z">
              <w:r>
                <w:t>Modulation format</w:t>
              </w:r>
              <w:r>
                <w:rPr>
                  <w:lang w:eastAsia="zh-CN"/>
                </w:rPr>
                <w:t xml:space="preserve"> and code rate</w:t>
              </w:r>
            </w:ins>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52F986" w14:textId="77777777" w:rsidR="00C653AB" w:rsidRDefault="00C653AB">
            <w:pPr>
              <w:pStyle w:val="TAH"/>
              <w:rPr>
                <w:ins w:id="466" w:author="Jingzhou Wu - China Telecom" w:date="2024-05-28T13:43:00Z"/>
                <w:lang w:eastAsia="zh-CN"/>
              </w:rPr>
            </w:pPr>
            <w:ins w:id="467" w:author="Jingzhou Wu - China Telecom" w:date="2024-05-28T13:43:00Z">
              <w:r>
                <w:t>Propagation condition</w:t>
              </w:r>
              <w:r>
                <w:rPr>
                  <w:lang w:eastAsia="zh-CN"/>
                </w:rPr>
                <w:t xml:space="preserve"> </w:t>
              </w:r>
            </w:ins>
          </w:p>
        </w:tc>
        <w:tc>
          <w:tcPr>
            <w:tcW w:w="6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3B65C3" w14:textId="77777777" w:rsidR="00C653AB" w:rsidRDefault="00C653AB">
            <w:pPr>
              <w:pStyle w:val="TAH"/>
              <w:rPr>
                <w:ins w:id="468" w:author="Jingzhou Wu - China Telecom" w:date="2024-05-28T13:43:00Z"/>
              </w:rPr>
            </w:pPr>
            <w:ins w:id="469" w:author="Jingzhou Wu - China Telecom" w:date="2024-05-28T13:43:00Z">
              <w:r>
                <w:t>Correlation matrix and antenna configuration</w:t>
              </w:r>
            </w:ins>
          </w:p>
        </w:tc>
        <w:tc>
          <w:tcPr>
            <w:tcW w:w="100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BF31C" w14:textId="77777777" w:rsidR="00C653AB" w:rsidRDefault="00C653AB">
            <w:pPr>
              <w:pStyle w:val="TAH"/>
              <w:rPr>
                <w:ins w:id="470" w:author="Jingzhou Wu - China Telecom" w:date="2024-05-28T13:43:00Z"/>
              </w:rPr>
            </w:pPr>
            <w:ins w:id="471" w:author="Jingzhou Wu - China Telecom" w:date="2024-05-28T13:43:00Z">
              <w:r>
                <w:t>Reference value</w:t>
              </w:r>
            </w:ins>
          </w:p>
        </w:tc>
      </w:tr>
      <w:tr w:rsidR="00C653AB" w14:paraId="67C89D89" w14:textId="77777777" w:rsidTr="00C653AB">
        <w:trPr>
          <w:trHeight w:val="355"/>
          <w:jc w:val="center"/>
          <w:ins w:id="472" w:author="Jingzhou Wu - China Telecom" w:date="2024-05-28T13:4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67B48" w14:textId="77777777" w:rsidR="00C653AB" w:rsidRDefault="00C653AB">
            <w:pPr>
              <w:spacing w:after="0"/>
              <w:rPr>
                <w:ins w:id="473"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D44E5A" w14:textId="77777777" w:rsidR="00C653AB" w:rsidRDefault="00C653AB">
            <w:pPr>
              <w:spacing w:after="0"/>
              <w:rPr>
                <w:ins w:id="474" w:author="Jingzhou Wu - China Telecom" w:date="2024-05-28T13:4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CE9A54" w14:textId="77777777" w:rsidR="00C653AB" w:rsidRDefault="00C653AB">
            <w:pPr>
              <w:spacing w:after="0"/>
              <w:rPr>
                <w:ins w:id="475" w:author="Jingzhou Wu - China Telecom" w:date="2024-05-28T13:43:00Z"/>
                <w:rFonts w:ascii="Arial" w:hAnsi="Arial"/>
                <w:b/>
                <w:sz w:val="18"/>
              </w:rPr>
            </w:pPr>
          </w:p>
        </w:tc>
        <w:tc>
          <w:tcPr>
            <w:tcW w:w="531" w:type="pct"/>
            <w:tcBorders>
              <w:top w:val="single" w:sz="4" w:space="0" w:color="auto"/>
              <w:left w:val="single" w:sz="4" w:space="0" w:color="auto"/>
              <w:bottom w:val="single" w:sz="4" w:space="0" w:color="auto"/>
              <w:right w:val="single" w:sz="4" w:space="0" w:color="auto"/>
            </w:tcBorders>
            <w:shd w:val="clear" w:color="auto" w:fill="FFFFFF"/>
            <w:hideMark/>
          </w:tcPr>
          <w:p w14:paraId="470354DE" w14:textId="77777777" w:rsidR="00C653AB" w:rsidRDefault="00C653AB">
            <w:pPr>
              <w:pStyle w:val="TAH"/>
              <w:rPr>
                <w:ins w:id="476" w:author="Jingzhou Wu - China Telecom" w:date="2024-05-28T13:43:00Z"/>
              </w:rPr>
            </w:pPr>
            <w:ins w:id="477" w:author="Jingzhou Wu - China Telecom" w:date="2024-05-28T13:43:00Z">
              <w:r>
                <w:rPr>
                  <w:rFonts w:cs="Arial"/>
                  <w:bCs/>
                  <w:szCs w:val="18"/>
                </w:rPr>
                <w:t>Target UE</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65DBA602" w14:textId="77777777" w:rsidR="00C653AB" w:rsidRDefault="00C653AB">
            <w:pPr>
              <w:pStyle w:val="TAH"/>
              <w:rPr>
                <w:ins w:id="478" w:author="Jingzhou Wu - China Telecom" w:date="2024-05-28T13:43:00Z"/>
              </w:rPr>
            </w:pPr>
            <w:ins w:id="479" w:author="Jingzhou Wu - China Telecom" w:date="2024-05-28T13:4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7C8101" w14:textId="77777777" w:rsidR="00C653AB" w:rsidRDefault="00C653AB">
            <w:pPr>
              <w:spacing w:after="0"/>
              <w:rPr>
                <w:ins w:id="480" w:author="Jingzhou Wu - China Telecom" w:date="2024-05-28T13:4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6DDAE1" w14:textId="77777777" w:rsidR="00C653AB" w:rsidRDefault="00C653AB">
            <w:pPr>
              <w:spacing w:after="0"/>
              <w:rPr>
                <w:ins w:id="481" w:author="Jingzhou Wu - China Telecom" w:date="2024-05-28T13:43:00Z"/>
                <w:rFonts w:ascii="Arial" w:hAnsi="Arial"/>
                <w:b/>
                <w:sz w:val="18"/>
              </w:rPr>
            </w:pP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72C992" w14:textId="77777777" w:rsidR="00C653AB" w:rsidRDefault="00C653AB">
            <w:pPr>
              <w:pStyle w:val="TAH"/>
              <w:rPr>
                <w:ins w:id="482" w:author="Jingzhou Wu - China Telecom" w:date="2024-05-28T13:43:00Z"/>
              </w:rPr>
            </w:pPr>
            <w:ins w:id="483" w:author="Jingzhou Wu - China Telecom" w:date="2024-05-28T13:43:00Z">
              <w:r>
                <w:t>Fraction of</w:t>
              </w:r>
            </w:ins>
          </w:p>
          <w:p w14:paraId="24ABCC18" w14:textId="77777777" w:rsidR="00C653AB" w:rsidRDefault="00C653AB">
            <w:pPr>
              <w:pStyle w:val="TAH"/>
              <w:rPr>
                <w:ins w:id="484" w:author="Jingzhou Wu - China Telecom" w:date="2024-05-28T13:43:00Z"/>
              </w:rPr>
            </w:pPr>
            <w:ins w:id="485" w:author="Jingzhou Wu - China Telecom" w:date="2024-05-28T13:43:00Z">
              <w:r>
                <w:t>maximum</w:t>
              </w:r>
            </w:ins>
          </w:p>
          <w:p w14:paraId="6DC17754" w14:textId="77777777" w:rsidR="00C653AB" w:rsidRDefault="00C653AB">
            <w:pPr>
              <w:pStyle w:val="TAH"/>
              <w:rPr>
                <w:ins w:id="486" w:author="Jingzhou Wu - China Telecom" w:date="2024-05-28T13:43:00Z"/>
              </w:rPr>
            </w:pPr>
            <w:ins w:id="487" w:author="Jingzhou Wu - China Telecom" w:date="2024-05-28T13:43:00Z">
              <w:r>
                <w:t>throughput</w:t>
              </w:r>
            </w:ins>
          </w:p>
          <w:p w14:paraId="320BBDB7" w14:textId="77777777" w:rsidR="00C653AB" w:rsidRDefault="00C653AB">
            <w:pPr>
              <w:pStyle w:val="TAH"/>
              <w:rPr>
                <w:ins w:id="488" w:author="Jingzhou Wu - China Telecom" w:date="2024-05-28T13:43:00Z"/>
              </w:rPr>
            </w:pPr>
            <w:ins w:id="489" w:author="Jingzhou Wu - China Telecom" w:date="2024-05-28T13:43:00Z">
              <w:r>
                <w:t>(%)</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79D40D" w14:textId="77777777" w:rsidR="00C653AB" w:rsidRDefault="00C653AB">
            <w:pPr>
              <w:pStyle w:val="TAH"/>
              <w:rPr>
                <w:ins w:id="490" w:author="Jingzhou Wu - China Telecom" w:date="2024-05-28T13:43:00Z"/>
              </w:rPr>
            </w:pPr>
            <w:ins w:id="491" w:author="Jingzhou Wu - China Telecom" w:date="2024-05-28T13:43:00Z">
              <w:r>
                <w:t>SNR (dB)</w:t>
              </w:r>
            </w:ins>
          </w:p>
        </w:tc>
      </w:tr>
      <w:tr w:rsidR="00C653AB" w14:paraId="09E1CC2F" w14:textId="77777777" w:rsidTr="00C653AB">
        <w:trPr>
          <w:trHeight w:val="180"/>
          <w:jc w:val="center"/>
          <w:ins w:id="492" w:author="Jingzhou Wu - China Telecom" w:date="2024-05-28T13:43:00Z"/>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506E0F" w14:textId="77777777" w:rsidR="00C653AB" w:rsidRDefault="00C653AB">
            <w:pPr>
              <w:pStyle w:val="TAC"/>
              <w:rPr>
                <w:ins w:id="493" w:author="Jingzhou Wu - China Telecom" w:date="2024-05-28T13:43:00Z"/>
              </w:rPr>
            </w:pPr>
            <w:ins w:id="494" w:author="Jingzhou Wu - China Telecom" w:date="2024-05-28T13:43:00Z">
              <w:r>
                <w:t>4-1</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AEE66" w14:textId="77777777" w:rsidR="00C653AB" w:rsidRDefault="00C653AB">
            <w:pPr>
              <w:pStyle w:val="TAC"/>
              <w:rPr>
                <w:ins w:id="495" w:author="Jingzhou Wu - China Telecom" w:date="2024-05-28T13:43:00Z"/>
              </w:rPr>
            </w:pPr>
            <w:proofErr w:type="gramStart"/>
            <w:ins w:id="496" w:author="Jingzhou Wu - China Telecom" w:date="2024-05-28T13:43:00Z">
              <w:r>
                <w:t>R.PDSCH</w:t>
              </w:r>
              <w:proofErr w:type="gramEnd"/>
              <w:r>
                <w:t>.5-1.4 FDD</w:t>
              </w:r>
            </w:ins>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87455" w14:textId="77777777" w:rsidR="00C653AB" w:rsidRDefault="00C653AB">
            <w:pPr>
              <w:pStyle w:val="TAC"/>
              <w:rPr>
                <w:ins w:id="497" w:author="Jingzhou Wu - China Telecom" w:date="2024-05-28T13:43:00Z"/>
              </w:rPr>
            </w:pPr>
            <w:ins w:id="498"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399F9" w14:textId="77777777" w:rsidR="00C653AB" w:rsidRDefault="00C653AB">
            <w:pPr>
              <w:pStyle w:val="TAC"/>
              <w:rPr>
                <w:ins w:id="499" w:author="Jingzhou Wu - China Telecom" w:date="2024-05-28T13:43:00Z"/>
              </w:rPr>
            </w:pPr>
            <w:ins w:id="500" w:author="Jingzhou Wu - China Telecom" w:date="2024-05-28T13:43:00Z">
              <w:r>
                <w:t>64QAM, 0.43</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546CF08" w14:textId="77777777" w:rsidR="00C653AB" w:rsidRDefault="00C653AB">
            <w:pPr>
              <w:pStyle w:val="TAC"/>
              <w:rPr>
                <w:ins w:id="501" w:author="Jingzhou Wu - China Telecom" w:date="2024-05-28T13:43:00Z"/>
              </w:rPr>
            </w:pPr>
            <w:ins w:id="502" w:author="Jingzhou Wu - China Telecom" w:date="2024-05-28T13:43:00Z">
              <w:r>
                <w:rPr>
                  <w:rFonts w:cs="Arial"/>
                  <w:szCs w:val="18"/>
                  <w:lang w:eastAsia="zh-CN"/>
                </w:rPr>
                <w:t>Random 16QAM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13D20" w14:textId="77777777" w:rsidR="00C653AB" w:rsidRDefault="00C653AB">
            <w:pPr>
              <w:pStyle w:val="TAC"/>
              <w:rPr>
                <w:ins w:id="503" w:author="Jingzhou Wu - China Telecom" w:date="2024-05-28T13:43:00Z"/>
              </w:rPr>
            </w:pPr>
            <w:ins w:id="504" w:author="Jingzhou Wu - China Telecom" w:date="2024-05-28T13:43:00Z">
              <w:r>
                <w:t xml:space="preserve">TDLA30-10 </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12B897" w14:textId="77777777" w:rsidR="00C653AB" w:rsidRDefault="00C653AB">
            <w:pPr>
              <w:pStyle w:val="TAC"/>
              <w:rPr>
                <w:ins w:id="505" w:author="Jingzhou Wu - China Telecom" w:date="2024-05-28T13:43:00Z"/>
              </w:rPr>
            </w:pPr>
            <w:ins w:id="506" w:author="Jingzhou Wu - China Telecom" w:date="2024-05-28T13:43:00Z">
              <w:r>
                <w:t xml:space="preserve">4x4, ULA Low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022AA" w14:textId="77777777" w:rsidR="00C653AB" w:rsidRDefault="00C653AB">
            <w:pPr>
              <w:pStyle w:val="TAC"/>
              <w:rPr>
                <w:ins w:id="507" w:author="Jingzhou Wu - China Telecom" w:date="2024-05-28T13:43:00Z"/>
              </w:rPr>
            </w:pPr>
            <w:ins w:id="508"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EBB3D" w14:textId="77777777" w:rsidR="00C653AB" w:rsidRDefault="00C653AB">
            <w:pPr>
              <w:pStyle w:val="TAC"/>
              <w:rPr>
                <w:ins w:id="509" w:author="Jingzhou Wu - China Telecom" w:date="2024-05-28T13:43:00Z"/>
                <w:lang w:eastAsia="zh-CN"/>
              </w:rPr>
            </w:pPr>
            <w:ins w:id="510" w:author="Jingzhou Wu - China Telecom" w:date="2024-05-28T13:43:00Z">
              <w:r>
                <w:t>[19.3]</w:t>
              </w:r>
            </w:ins>
          </w:p>
        </w:tc>
      </w:tr>
      <w:tr w:rsidR="00C653AB" w14:paraId="046D1719" w14:textId="77777777" w:rsidTr="00C653AB">
        <w:trPr>
          <w:trHeight w:val="180"/>
          <w:jc w:val="center"/>
          <w:ins w:id="511" w:author="Jingzhou Wu - China Telecom" w:date="2024-05-28T13:43:00Z"/>
        </w:trPr>
        <w:tc>
          <w:tcPr>
            <w:tcW w:w="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62E351" w14:textId="77777777" w:rsidR="00C653AB" w:rsidRDefault="00C653AB">
            <w:pPr>
              <w:pStyle w:val="TAC"/>
              <w:rPr>
                <w:ins w:id="512" w:author="Jingzhou Wu - China Telecom" w:date="2024-05-28T13:43:00Z"/>
              </w:rPr>
            </w:pPr>
            <w:ins w:id="513" w:author="Jingzhou Wu - China Telecom" w:date="2024-05-28T13:43:00Z">
              <w:r>
                <w:t>4-2</w:t>
              </w:r>
            </w:ins>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775C4" w14:textId="77777777" w:rsidR="00C653AB" w:rsidRDefault="00C653AB">
            <w:pPr>
              <w:pStyle w:val="TAC"/>
              <w:rPr>
                <w:ins w:id="514" w:author="Jingzhou Wu - China Telecom" w:date="2024-05-28T13:43:00Z"/>
                <w:szCs w:val="18"/>
              </w:rPr>
            </w:pPr>
            <w:proofErr w:type="gramStart"/>
            <w:ins w:id="515" w:author="Jingzhou Wu - China Telecom" w:date="2024-05-28T13:43:00Z">
              <w:r>
                <w:rPr>
                  <w:szCs w:val="18"/>
                </w:rPr>
                <w:t>R.PDSCH</w:t>
              </w:r>
              <w:proofErr w:type="gramEnd"/>
              <w:r>
                <w:rPr>
                  <w:szCs w:val="18"/>
                </w:rPr>
                <w:t>.5-1.2 FDD</w:t>
              </w:r>
            </w:ins>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DA3CA" w14:textId="77777777" w:rsidR="00C653AB" w:rsidRDefault="00C653AB">
            <w:pPr>
              <w:pStyle w:val="TAC"/>
              <w:rPr>
                <w:ins w:id="516" w:author="Jingzhou Wu - China Telecom" w:date="2024-05-28T13:43:00Z"/>
              </w:rPr>
            </w:pPr>
            <w:ins w:id="517" w:author="Jingzhou Wu - China Telecom" w:date="2024-05-28T13:43:00Z">
              <w:r>
                <w:t>10 / 15</w:t>
              </w:r>
            </w:ins>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15013" w14:textId="77777777" w:rsidR="00C653AB" w:rsidRDefault="00C653AB">
            <w:pPr>
              <w:pStyle w:val="TAC"/>
              <w:rPr>
                <w:ins w:id="518" w:author="Jingzhou Wu - China Telecom" w:date="2024-05-28T13:43:00Z"/>
              </w:rPr>
            </w:pPr>
            <w:ins w:id="519" w:author="Jingzhou Wu - China Telecom" w:date="2024-05-28T13:43:00Z">
              <w:r>
                <w:t>16QAM, 0.48</w:t>
              </w:r>
            </w:ins>
          </w:p>
        </w:tc>
        <w:tc>
          <w:tcPr>
            <w:tcW w:w="642" w:type="pct"/>
            <w:tcBorders>
              <w:top w:val="single" w:sz="4" w:space="0" w:color="auto"/>
              <w:left w:val="single" w:sz="4" w:space="0" w:color="auto"/>
              <w:bottom w:val="single" w:sz="4" w:space="0" w:color="auto"/>
              <w:right w:val="single" w:sz="4" w:space="0" w:color="auto"/>
            </w:tcBorders>
            <w:shd w:val="clear" w:color="auto" w:fill="FFFFFF"/>
            <w:hideMark/>
          </w:tcPr>
          <w:p w14:paraId="2499E4FC" w14:textId="77777777" w:rsidR="00C653AB" w:rsidRDefault="00C653AB">
            <w:pPr>
              <w:pStyle w:val="TAC"/>
              <w:rPr>
                <w:ins w:id="520" w:author="Jingzhou Wu - China Telecom" w:date="2024-05-28T13:43:00Z"/>
                <w:rFonts w:cs="Arial"/>
                <w:szCs w:val="18"/>
                <w:lang w:eastAsia="zh-CN"/>
              </w:rPr>
            </w:pPr>
            <w:ins w:id="521" w:author="Jingzhou Wu - China Telecom" w:date="2024-05-28T13:43:00Z">
              <w:r>
                <w:rPr>
                  <w:rFonts w:cs="Arial"/>
                  <w:szCs w:val="18"/>
                  <w:lang w:eastAsia="zh-CN"/>
                </w:rPr>
                <w:t>Random QPSK symbols</w:t>
              </w:r>
            </w:ins>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26998" w14:textId="77777777" w:rsidR="00C653AB" w:rsidRDefault="00C653AB">
            <w:pPr>
              <w:pStyle w:val="TAC"/>
              <w:rPr>
                <w:ins w:id="522" w:author="Jingzhou Wu - China Telecom" w:date="2024-05-28T13:43:00Z"/>
              </w:rPr>
            </w:pPr>
            <w:ins w:id="523" w:author="Jingzhou Wu - China Telecom" w:date="2024-05-28T13:43:00Z">
              <w:r>
                <w:t xml:space="preserve">TDLA30-10 </w:t>
              </w:r>
            </w:ins>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C9C215" w14:textId="77777777" w:rsidR="00C653AB" w:rsidRDefault="00C653AB">
            <w:pPr>
              <w:pStyle w:val="TAC"/>
              <w:rPr>
                <w:ins w:id="524" w:author="Jingzhou Wu - China Telecom" w:date="2024-05-28T13:43:00Z"/>
              </w:rPr>
            </w:pPr>
            <w:ins w:id="525" w:author="Jingzhou Wu - China Telecom" w:date="2024-05-28T13:43:00Z">
              <w:r>
                <w:t xml:space="preserve">4x4, ULA Low </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7A5F9" w14:textId="77777777" w:rsidR="00C653AB" w:rsidRDefault="00C653AB">
            <w:pPr>
              <w:pStyle w:val="TAC"/>
              <w:rPr>
                <w:ins w:id="526" w:author="Jingzhou Wu - China Telecom" w:date="2024-05-28T13:43:00Z"/>
              </w:rPr>
            </w:pPr>
            <w:ins w:id="527" w:author="Jingzhou Wu - China Telecom" w:date="2024-05-28T13:43:00Z">
              <w:r>
                <w:t>70</w:t>
              </w:r>
            </w:ins>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173586" w14:textId="77777777" w:rsidR="00C653AB" w:rsidRDefault="00C653AB">
            <w:pPr>
              <w:pStyle w:val="TAC"/>
              <w:rPr>
                <w:ins w:id="528" w:author="Jingzhou Wu - China Telecom" w:date="2024-05-28T13:43:00Z"/>
              </w:rPr>
            </w:pPr>
            <w:ins w:id="529" w:author="Jingzhou Wu - China Telecom" w:date="2024-05-28T13:43:00Z">
              <w:r>
                <w:t>[14.4]</w:t>
              </w:r>
            </w:ins>
          </w:p>
        </w:tc>
      </w:tr>
    </w:tbl>
    <w:p w14:paraId="40B24E8D" w14:textId="137C3FFB" w:rsidR="006A6899" w:rsidRDefault="006A6899" w:rsidP="00363166">
      <w:pPr>
        <w:jc w:val="center"/>
        <w:rPr>
          <w:b/>
          <w:noProof/>
          <w:highlight w:val="yellow"/>
          <w:lang w:eastAsia="zh-CN"/>
        </w:rPr>
      </w:pPr>
    </w:p>
    <w:p w14:paraId="20AF41F9" w14:textId="4BBDB7E8" w:rsidR="006A6899" w:rsidRDefault="006A6899" w:rsidP="00363166">
      <w:pPr>
        <w:jc w:val="center"/>
        <w:rPr>
          <w:rFonts w:hint="eastAsia"/>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sidR="00C653AB">
        <w:rPr>
          <w:b/>
          <w:noProof/>
          <w:highlight w:val="yellow"/>
          <w:lang w:eastAsia="zh-CN"/>
        </w:rPr>
        <w:t>3</w:t>
      </w:r>
      <w:r w:rsidRPr="00363166">
        <w:rPr>
          <w:b/>
          <w:noProof/>
          <w:highlight w:val="yellow"/>
          <w:lang w:eastAsia="zh-CN"/>
        </w:rPr>
        <w:t>&gt;</w:t>
      </w:r>
    </w:p>
    <w:p w14:paraId="25901537" w14:textId="77777777" w:rsidR="006A6899" w:rsidRDefault="006A6899" w:rsidP="00363166">
      <w:pPr>
        <w:jc w:val="center"/>
        <w:rPr>
          <w:rFonts w:hint="eastAsia"/>
          <w:b/>
          <w:noProof/>
          <w:highlight w:val="yellow"/>
          <w:lang w:eastAsia="zh-CN"/>
        </w:rPr>
      </w:pPr>
    </w:p>
    <w:p w14:paraId="508C9F74" w14:textId="229E9831" w:rsidR="00C11135" w:rsidRDefault="00C11135" w:rsidP="00C11135">
      <w:pPr>
        <w:jc w:val="center"/>
        <w:rPr>
          <w:b/>
          <w:noProof/>
          <w:highlight w:val="yellow"/>
          <w:lang w:eastAsia="zh-CN"/>
        </w:rPr>
      </w:pPr>
      <w:r w:rsidRPr="00363166">
        <w:rPr>
          <w:rFonts w:hint="eastAsia"/>
          <w:b/>
          <w:noProof/>
          <w:highlight w:val="yellow"/>
          <w:lang w:eastAsia="zh-CN"/>
        </w:rPr>
        <w:t>&lt;</w:t>
      </w:r>
      <w:r w:rsidRPr="00C11135">
        <w:rPr>
          <w:b/>
          <w:noProof/>
          <w:highlight w:val="yellow"/>
          <w:lang w:eastAsia="zh-CN"/>
        </w:rPr>
        <w:t xml:space="preserve"> </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w:t>
      </w:r>
      <w:r>
        <w:rPr>
          <w:b/>
          <w:noProof/>
          <w:highlight w:val="yellow"/>
          <w:lang w:eastAsia="zh-CN"/>
        </w:rPr>
        <w:t>50</w:t>
      </w:r>
      <w:r w:rsidRPr="00363166">
        <w:rPr>
          <w:b/>
          <w:noProof/>
          <w:highlight w:val="yellow"/>
          <w:lang w:eastAsia="zh-CN"/>
        </w:rPr>
        <w:t>&gt;</w:t>
      </w:r>
    </w:p>
    <w:p w14:paraId="7EF59B22" w14:textId="77777777" w:rsidR="00993979" w:rsidRDefault="00993979" w:rsidP="00993979">
      <w:pPr>
        <w:pStyle w:val="5"/>
      </w:pPr>
      <w:r>
        <w:t>5.2.2.2.</w:t>
      </w:r>
      <w:r>
        <w:rPr>
          <w:lang w:eastAsia="zh-CN"/>
        </w:rPr>
        <w:t>17</w:t>
      </w:r>
      <w:r>
        <w:rPr>
          <w:lang w:eastAsia="zh-CN"/>
        </w:rPr>
        <w:tab/>
      </w:r>
      <w:r>
        <w:t>Minimum requirements for PDSCH with intra cell inter user interference</w:t>
      </w:r>
    </w:p>
    <w:p w14:paraId="2F4D5BDE" w14:textId="062DF5BC" w:rsidR="00993979" w:rsidRDefault="00993979" w:rsidP="00993979">
      <w:pPr>
        <w:rPr>
          <w:ins w:id="530" w:author="Jingzhou Wu - China Telecom" w:date="2024-05-27T17:26:00Z"/>
          <w:rFonts w:ascii="Times-Roman" w:hAnsi="Times-Roman"/>
        </w:rPr>
      </w:pPr>
      <w:r>
        <w:rPr>
          <w:rFonts w:ascii="Times-Roman" w:hAnsi="Times-Roman"/>
        </w:rPr>
        <w:t>The performance requirements are specified in Table 5.2.2.2.17-3, with the addition of test parameters in Table 5.2.2.2.17-2 and the downlink physical channel setup according to Annex C.3.1.</w:t>
      </w:r>
    </w:p>
    <w:p w14:paraId="2C38F1DC" w14:textId="7AEDBA1D" w:rsidR="00993979" w:rsidRDefault="00993979" w:rsidP="00993979">
      <w:pPr>
        <w:rPr>
          <w:rFonts w:ascii="Times-Roman" w:hAnsi="Times-Roman"/>
        </w:rPr>
      </w:pPr>
      <w:ins w:id="531" w:author="Jingzhou Wu - China Telecom" w:date="2024-05-27T17:26:00Z">
        <w:r>
          <w:rPr>
            <w:rFonts w:ascii="Times-Roman" w:hAnsi="Times-Roman"/>
          </w:rPr>
          <w:t>The performance requirements for UE</w:t>
        </w:r>
        <w:r>
          <w:rPr>
            <w:rFonts w:ascii="Times-Roman" w:hAnsi="Times-Roman"/>
            <w:lang w:eastAsia="zh-CN"/>
          </w:rPr>
          <w:t xml:space="preserve"> supporting </w:t>
        </w:r>
        <w:r>
          <w:rPr>
            <w:rFonts w:ascii="Times-Roman" w:hAnsi="Times-Roman"/>
            <w:lang w:val="en-US" w:eastAsia="zh-CN"/>
          </w:rPr>
          <w:t>E</w:t>
        </w:r>
        <w:proofErr w:type="spellStart"/>
        <w:r>
          <w:rPr>
            <w:rFonts w:ascii="Times-Roman" w:hAnsi="Times-Roman"/>
            <w:lang w:eastAsia="zh-CN"/>
          </w:rPr>
          <w:t>nhanced</w:t>
        </w:r>
        <w:proofErr w:type="spellEnd"/>
        <w:r>
          <w:rPr>
            <w:rFonts w:ascii="Times-Roman" w:hAnsi="Times-Roman"/>
            <w:lang w:eastAsia="zh-CN"/>
          </w:rPr>
          <w:t xml:space="preserve"> Receiver Type 2</w:t>
        </w:r>
        <w:r>
          <w:rPr>
            <w:lang w:val="en-US" w:eastAsia="zh-CN"/>
          </w:rPr>
          <w:t xml:space="preserve"> </w:t>
        </w:r>
        <w:r>
          <w:rPr>
            <w:rFonts w:ascii="Times-Roman" w:hAnsi="Times-Roman"/>
          </w:rPr>
          <w:t>are specified in Table 5.2.</w:t>
        </w:r>
        <w:r>
          <w:rPr>
            <w:rFonts w:ascii="Times-Roman" w:hAnsi="Times-Roman"/>
            <w:lang w:val="en-US" w:eastAsia="zh-CN"/>
          </w:rPr>
          <w:t>2.2.17-5</w:t>
        </w:r>
        <w:r>
          <w:rPr>
            <w:rFonts w:ascii="Times-Roman" w:hAnsi="Times-Roman"/>
          </w:rPr>
          <w:t>, with the addition of test parameters in Table 5.2.</w:t>
        </w:r>
        <w:r>
          <w:rPr>
            <w:rFonts w:ascii="Times-Roman" w:hAnsi="Times-Roman"/>
            <w:lang w:val="en-US" w:eastAsia="zh-CN"/>
          </w:rPr>
          <w:t xml:space="preserve">2.2.17-2 and </w:t>
        </w:r>
        <w:r>
          <w:rPr>
            <w:rFonts w:ascii="Times-Roman" w:hAnsi="Times-Roman"/>
          </w:rPr>
          <w:t>Table 5.2.</w:t>
        </w:r>
        <w:r>
          <w:rPr>
            <w:rFonts w:ascii="Times-Roman" w:hAnsi="Times-Roman"/>
            <w:lang w:val="en-US" w:eastAsia="zh-CN"/>
          </w:rPr>
          <w:t>2.2.17-4</w:t>
        </w:r>
        <w:r>
          <w:rPr>
            <w:rFonts w:ascii="Times-Roman" w:hAnsi="Times-Roman"/>
          </w:rPr>
          <w:t>, and the downlink physical channel setup according to Annex C.3.1.</w:t>
        </w:r>
      </w:ins>
    </w:p>
    <w:p w14:paraId="751B0A4A" w14:textId="04836BB6" w:rsidR="00993979" w:rsidRPr="00C653AB" w:rsidRDefault="00993979" w:rsidP="00993979">
      <w:pPr>
        <w:rPr>
          <w:rFonts w:ascii="Times-Roman" w:hAnsi="Times-Roman"/>
        </w:rPr>
      </w:pPr>
      <w:r>
        <w:rPr>
          <w:rFonts w:ascii="Times-Roman" w:hAnsi="Times-Roman"/>
        </w:rPr>
        <w:lastRenderedPageBreak/>
        <w:t>The test purposes are specified in Table 5.2.2.2.17-1.</w:t>
      </w:r>
    </w:p>
    <w:p w14:paraId="2966BBA2" w14:textId="77777777" w:rsidR="00993979" w:rsidRDefault="00993979" w:rsidP="00993979">
      <w:pPr>
        <w:pStyle w:val="TH"/>
      </w:pPr>
      <w:r>
        <w:t>Table 5.2.2.2.1</w:t>
      </w:r>
      <w:r>
        <w:rPr>
          <w:lang w:val="en-US" w:eastAsia="zh-CN"/>
        </w:rPr>
        <w:t>7</w:t>
      </w:r>
      <w:r>
        <w:t>-1: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993979" w14:paraId="595319D0" w14:textId="77777777" w:rsidTr="00993979">
        <w:tc>
          <w:tcPr>
            <w:tcW w:w="4822" w:type="dxa"/>
            <w:tcBorders>
              <w:top w:val="single" w:sz="4" w:space="0" w:color="auto"/>
              <w:left w:val="single" w:sz="4" w:space="0" w:color="auto"/>
              <w:bottom w:val="single" w:sz="4" w:space="0" w:color="auto"/>
              <w:right w:val="single" w:sz="4" w:space="0" w:color="auto"/>
            </w:tcBorders>
            <w:hideMark/>
          </w:tcPr>
          <w:p w14:paraId="65390E57" w14:textId="77777777" w:rsidR="00993979" w:rsidRDefault="00993979">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58E80D4D" w14:textId="77777777" w:rsidR="00993979" w:rsidRDefault="00993979">
            <w:pPr>
              <w:pStyle w:val="TAH"/>
            </w:pPr>
            <w:r>
              <w:t>Test index</w:t>
            </w:r>
          </w:p>
        </w:tc>
      </w:tr>
      <w:tr w:rsidR="00993979" w14:paraId="7ED2C38C" w14:textId="77777777" w:rsidTr="00993979">
        <w:tc>
          <w:tcPr>
            <w:tcW w:w="4822" w:type="dxa"/>
            <w:tcBorders>
              <w:top w:val="single" w:sz="4" w:space="0" w:color="auto"/>
              <w:left w:val="single" w:sz="4" w:space="0" w:color="auto"/>
              <w:bottom w:val="single" w:sz="4" w:space="0" w:color="auto"/>
              <w:right w:val="single" w:sz="4" w:space="0" w:color="auto"/>
            </w:tcBorders>
            <w:hideMark/>
          </w:tcPr>
          <w:p w14:paraId="64122E68" w14:textId="77777777" w:rsidR="00993979" w:rsidRDefault="00993979">
            <w:pPr>
              <w:pStyle w:val="TAL"/>
            </w:pPr>
            <w:r>
              <w:t xml:space="preserve">Verify the PDSCH performance under 2 receive antenna conditions, when transmission from the serving cell is interfered by 1 or 2 interfering cells. </w:t>
            </w:r>
          </w:p>
        </w:tc>
        <w:tc>
          <w:tcPr>
            <w:tcW w:w="4807" w:type="dxa"/>
            <w:tcBorders>
              <w:top w:val="single" w:sz="4" w:space="0" w:color="auto"/>
              <w:left w:val="single" w:sz="4" w:space="0" w:color="auto"/>
              <w:bottom w:val="single" w:sz="4" w:space="0" w:color="auto"/>
              <w:right w:val="single" w:sz="4" w:space="0" w:color="auto"/>
            </w:tcBorders>
            <w:hideMark/>
          </w:tcPr>
          <w:p w14:paraId="288B3090" w14:textId="77777777" w:rsidR="00993979" w:rsidRDefault="00993979">
            <w:pPr>
              <w:pStyle w:val="TAL"/>
            </w:pPr>
            <w:r>
              <w:t>1-1</w:t>
            </w:r>
          </w:p>
        </w:tc>
      </w:tr>
      <w:tr w:rsidR="00993979" w14:paraId="692EB253" w14:textId="77777777" w:rsidTr="00993979">
        <w:tc>
          <w:tcPr>
            <w:tcW w:w="4822" w:type="dxa"/>
            <w:tcBorders>
              <w:top w:val="single" w:sz="4" w:space="0" w:color="auto"/>
              <w:left w:val="single" w:sz="4" w:space="0" w:color="auto"/>
              <w:bottom w:val="single" w:sz="4" w:space="0" w:color="auto"/>
              <w:right w:val="single" w:sz="4" w:space="0" w:color="auto"/>
            </w:tcBorders>
          </w:tcPr>
          <w:p w14:paraId="76A4DDBF" w14:textId="37735EE9" w:rsidR="00993979" w:rsidRDefault="00993979" w:rsidP="00993979">
            <w:pPr>
              <w:pStyle w:val="TAL"/>
            </w:pPr>
            <w:ins w:id="532" w:author="Jingzhou Wu - China Telecom" w:date="2024-05-27T17:26:00Z">
              <w:r>
                <w:t xml:space="preserve">Verify PDSCH performance under </w:t>
              </w:r>
              <w:r>
                <w:rPr>
                  <w:lang w:val="en-US" w:eastAsia="zh-CN"/>
                </w:rPr>
                <w:t xml:space="preserve">2 </w:t>
              </w:r>
              <w:r>
                <w:t xml:space="preserve">receive antenna conditions, when the PDSCH transmission of target UE is interfered by co-scheduled UE with Enhanced Receiver Type 2 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2DDBED63" w14:textId="600CEC5B" w:rsidR="00993979" w:rsidRDefault="00993979" w:rsidP="00993979">
            <w:pPr>
              <w:pStyle w:val="TAL"/>
              <w:rPr>
                <w:lang w:val="en-US" w:eastAsia="zh-CN"/>
              </w:rPr>
            </w:pPr>
            <w:ins w:id="533" w:author="Jingzhou Wu - China Telecom" w:date="2024-05-27T17:26:00Z">
              <w:r>
                <w:rPr>
                  <w:lang w:val="en-US" w:eastAsia="zh-CN"/>
                </w:rPr>
                <w:t>2-1</w:t>
              </w:r>
            </w:ins>
          </w:p>
        </w:tc>
      </w:tr>
      <w:tr w:rsidR="00993979" w14:paraId="3D541ACB" w14:textId="77777777" w:rsidTr="00993979">
        <w:tc>
          <w:tcPr>
            <w:tcW w:w="4822" w:type="dxa"/>
            <w:tcBorders>
              <w:top w:val="single" w:sz="4" w:space="0" w:color="auto"/>
              <w:left w:val="single" w:sz="4" w:space="0" w:color="auto"/>
              <w:bottom w:val="single" w:sz="4" w:space="0" w:color="auto"/>
              <w:right w:val="single" w:sz="4" w:space="0" w:color="auto"/>
            </w:tcBorders>
          </w:tcPr>
          <w:p w14:paraId="3F7BFF4E" w14:textId="6AD4457C" w:rsidR="00993979" w:rsidRDefault="00993979" w:rsidP="00993979">
            <w:pPr>
              <w:pStyle w:val="TAL"/>
            </w:pPr>
            <w:ins w:id="534" w:author="Jingzhou Wu - China Telecom" w:date="2024-05-27T17:26:00Z">
              <w:r>
                <w:t xml:space="preserve">Verify PDSCH performance under </w:t>
              </w:r>
              <w:r>
                <w:rPr>
                  <w:lang w:val="en-US" w:eastAsia="zh-CN"/>
                </w:rPr>
                <w:t>2</w:t>
              </w:r>
              <w:r>
                <w:t xml:space="preserve">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12FE356C" w14:textId="6C7A8B7F" w:rsidR="00993979" w:rsidRDefault="00993979" w:rsidP="00993979">
            <w:pPr>
              <w:pStyle w:val="TAL"/>
              <w:rPr>
                <w:lang w:val="en-US" w:eastAsia="zh-CN"/>
              </w:rPr>
            </w:pPr>
            <w:ins w:id="535" w:author="Jingzhou Wu - China Telecom" w:date="2024-05-27T17:26:00Z">
              <w:r>
                <w:rPr>
                  <w:lang w:val="en-US" w:eastAsia="zh-CN"/>
                </w:rPr>
                <w:t>2-2</w:t>
              </w:r>
            </w:ins>
          </w:p>
        </w:tc>
      </w:tr>
    </w:tbl>
    <w:p w14:paraId="5E94BE2D" w14:textId="77777777" w:rsidR="00993979" w:rsidRDefault="00993979" w:rsidP="00993979">
      <w:pPr>
        <w:pStyle w:val="TH"/>
        <w:rPr>
          <w:rFonts w:eastAsia="Times New Roman"/>
        </w:rPr>
      </w:pPr>
      <w:r>
        <w:t>Table 5.2.2.2.17-2: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365"/>
        <w:gridCol w:w="2263"/>
      </w:tblGrid>
      <w:tr w:rsidR="00993979" w14:paraId="64F712A3" w14:textId="77777777" w:rsidTr="00993979">
        <w:tc>
          <w:tcPr>
            <w:tcW w:w="4290" w:type="dxa"/>
            <w:gridSpan w:val="2"/>
            <w:tcBorders>
              <w:top w:val="single" w:sz="4" w:space="0" w:color="auto"/>
              <w:left w:val="single" w:sz="4" w:space="0" w:color="auto"/>
              <w:bottom w:val="single" w:sz="4" w:space="0" w:color="auto"/>
              <w:right w:val="single" w:sz="4" w:space="0" w:color="auto"/>
            </w:tcBorders>
            <w:hideMark/>
          </w:tcPr>
          <w:p w14:paraId="0B50BBC9" w14:textId="77777777" w:rsidR="00993979" w:rsidRDefault="00993979">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3340D607" w14:textId="77777777" w:rsidR="00993979" w:rsidRDefault="00993979">
            <w:pPr>
              <w:pStyle w:val="TAH"/>
            </w:pPr>
            <w:r>
              <w:t>Unit</w:t>
            </w:r>
          </w:p>
        </w:tc>
        <w:tc>
          <w:tcPr>
            <w:tcW w:w="2365" w:type="dxa"/>
            <w:tcBorders>
              <w:top w:val="single" w:sz="4" w:space="0" w:color="auto"/>
              <w:left w:val="single" w:sz="4" w:space="0" w:color="auto"/>
              <w:bottom w:val="single" w:sz="4" w:space="0" w:color="auto"/>
              <w:right w:val="single" w:sz="4" w:space="0" w:color="auto"/>
            </w:tcBorders>
            <w:hideMark/>
          </w:tcPr>
          <w:p w14:paraId="595F935F" w14:textId="77777777" w:rsidR="00993979" w:rsidRDefault="00993979">
            <w:pPr>
              <w:pStyle w:val="TAH"/>
            </w:pPr>
            <w:r>
              <w:t>Target UE</w:t>
            </w:r>
          </w:p>
        </w:tc>
        <w:tc>
          <w:tcPr>
            <w:tcW w:w="2263" w:type="dxa"/>
            <w:tcBorders>
              <w:top w:val="single" w:sz="4" w:space="0" w:color="auto"/>
              <w:left w:val="single" w:sz="4" w:space="0" w:color="auto"/>
              <w:bottom w:val="single" w:sz="4" w:space="0" w:color="auto"/>
              <w:right w:val="single" w:sz="4" w:space="0" w:color="auto"/>
            </w:tcBorders>
            <w:hideMark/>
          </w:tcPr>
          <w:p w14:paraId="42A592A1" w14:textId="77777777" w:rsidR="00993979" w:rsidRDefault="00993979">
            <w:pPr>
              <w:pStyle w:val="TAH"/>
              <w:rPr>
                <w:lang w:eastAsia="zh-CN"/>
              </w:rPr>
            </w:pPr>
            <w:r>
              <w:rPr>
                <w:lang w:eastAsia="zh-CN"/>
              </w:rPr>
              <w:t>Co-scheduled UE</w:t>
            </w:r>
          </w:p>
        </w:tc>
      </w:tr>
      <w:tr w:rsidR="00993979" w14:paraId="773D52C0"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7592E37C" w14:textId="77777777" w:rsidR="00993979" w:rsidRDefault="00993979">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1F2DF7F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18DC7F8" w14:textId="77777777" w:rsidR="00993979" w:rsidRDefault="00993979">
            <w:pPr>
              <w:pStyle w:val="TAC"/>
            </w:pPr>
            <w:r>
              <w:t>TDD</w:t>
            </w:r>
          </w:p>
        </w:tc>
      </w:tr>
      <w:tr w:rsidR="00993979" w14:paraId="21D53A88"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69C91E7" w14:textId="77777777" w:rsidR="00993979" w:rsidRDefault="00993979">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3F961206"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B3E587A" w14:textId="77777777" w:rsidR="00993979" w:rsidRDefault="00993979">
            <w:pPr>
              <w:pStyle w:val="TAC"/>
            </w:pPr>
            <w:r>
              <w:t>1</w:t>
            </w:r>
          </w:p>
        </w:tc>
      </w:tr>
      <w:tr w:rsidR="00993979" w14:paraId="12EB07EB" w14:textId="77777777" w:rsidTr="00993979">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C3330C7" w14:textId="77777777" w:rsidR="00993979" w:rsidRDefault="00993979">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2E2ECB4" w14:textId="77777777" w:rsidR="00993979" w:rsidRDefault="00993979">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769F87E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12CE8C7" w14:textId="77777777" w:rsidR="00993979" w:rsidRDefault="00993979">
            <w:pPr>
              <w:pStyle w:val="TAC"/>
            </w:pPr>
            <w:r>
              <w:t>Type A</w:t>
            </w:r>
          </w:p>
        </w:tc>
      </w:tr>
      <w:tr w:rsidR="00993979" w14:paraId="26B9EFDC"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5D9B6BE1"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E8688B5" w14:textId="77777777" w:rsidR="00993979" w:rsidRDefault="00993979">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7A3745CB"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57D65DF" w14:textId="77777777" w:rsidR="00993979" w:rsidRDefault="00993979">
            <w:pPr>
              <w:pStyle w:val="TAC"/>
            </w:pPr>
            <w:r>
              <w:t>0</w:t>
            </w:r>
          </w:p>
        </w:tc>
      </w:tr>
      <w:tr w:rsidR="00993979" w14:paraId="1C47BF50"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46338837"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1FD6FC9" w14:textId="77777777" w:rsidR="00993979" w:rsidRDefault="00993979">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32B648A3"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0D6E28" w14:textId="77777777" w:rsidR="00993979" w:rsidRDefault="00993979">
            <w:pPr>
              <w:pStyle w:val="TAC"/>
            </w:pPr>
            <w:r>
              <w:t>2</w:t>
            </w:r>
          </w:p>
        </w:tc>
      </w:tr>
      <w:tr w:rsidR="00993979" w14:paraId="52AB3EE9"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7831E2F"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C299471" w14:textId="77777777" w:rsidR="00993979" w:rsidRDefault="00993979">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723082B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A12EA17" w14:textId="77777777" w:rsidR="00993979" w:rsidRDefault="00993979">
            <w:pPr>
              <w:pStyle w:val="TAC"/>
            </w:pPr>
            <w:r>
              <w:t>12</w:t>
            </w:r>
          </w:p>
        </w:tc>
      </w:tr>
      <w:tr w:rsidR="00993979" w14:paraId="59DEC074"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E9940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417A70" w14:textId="77777777" w:rsidR="00993979" w:rsidRDefault="00993979">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7302E936"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1B9A43E" w14:textId="77777777" w:rsidR="00993979" w:rsidRDefault="00993979">
            <w:pPr>
              <w:pStyle w:val="TAC"/>
            </w:pPr>
            <w:r>
              <w:t>1</w:t>
            </w:r>
          </w:p>
        </w:tc>
      </w:tr>
      <w:tr w:rsidR="00993979" w14:paraId="174B2900"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518A0B7D"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7E7A316" w14:textId="77777777" w:rsidR="00993979" w:rsidRDefault="00993979">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4C685351"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9511979" w14:textId="77777777" w:rsidR="00993979" w:rsidRDefault="00993979">
            <w:pPr>
              <w:pStyle w:val="TAC"/>
            </w:pPr>
            <w:r>
              <w:t>Static</w:t>
            </w:r>
          </w:p>
        </w:tc>
      </w:tr>
      <w:tr w:rsidR="00993979" w14:paraId="1DDEBCA6"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970AA02"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236F3BB" w14:textId="77777777" w:rsidR="00993979" w:rsidRDefault="00993979">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01312115"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4CED56E" w14:textId="77777777" w:rsidR="00993979" w:rsidRDefault="00993979">
            <w:pPr>
              <w:pStyle w:val="TAC"/>
            </w:pPr>
            <w:r>
              <w:t>2</w:t>
            </w:r>
          </w:p>
        </w:tc>
      </w:tr>
      <w:tr w:rsidR="00993979" w14:paraId="6468D6F2"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04F7E986"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5C67C84" w14:textId="77777777" w:rsidR="00993979" w:rsidRDefault="00993979">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1AA3AEB2"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47194DE" w14:textId="77777777" w:rsidR="00993979" w:rsidRDefault="00993979">
            <w:pPr>
              <w:pStyle w:val="TAC"/>
            </w:pPr>
            <w:r>
              <w:t>Type 0</w:t>
            </w:r>
          </w:p>
        </w:tc>
      </w:tr>
      <w:tr w:rsidR="00993979" w14:paraId="793B2F22"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250AFB00"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14BF6DC" w14:textId="77777777" w:rsidR="00993979" w:rsidRDefault="00993979">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4A4A10D1"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673F2ED" w14:textId="77777777" w:rsidR="00993979" w:rsidRDefault="00993979">
            <w:pPr>
              <w:pStyle w:val="TAC"/>
              <w:rPr>
                <w:lang w:eastAsia="zh-CN"/>
              </w:rPr>
            </w:pPr>
            <w:r>
              <w:rPr>
                <w:lang w:eastAsia="zh-CN"/>
              </w:rPr>
              <w:t>Config2</w:t>
            </w:r>
          </w:p>
        </w:tc>
      </w:tr>
      <w:tr w:rsidR="00993979" w14:paraId="4C8C0641"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6E8C1EAA"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0814E94" w14:textId="77777777" w:rsidR="00993979" w:rsidRDefault="00993979">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4BB0501E"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45FE6C42" w14:textId="77777777" w:rsidR="00993979" w:rsidRDefault="00993979">
            <w:pPr>
              <w:pStyle w:val="TAC"/>
            </w:pPr>
            <w:r>
              <w:t>Non-interleaved</w:t>
            </w:r>
          </w:p>
        </w:tc>
      </w:tr>
      <w:tr w:rsidR="00993979" w14:paraId="55C519F6"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2D8C321"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0C2A8D2" w14:textId="77777777" w:rsidR="00993979" w:rsidRDefault="00993979">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06D36658"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70A0094" w14:textId="77777777" w:rsidR="00993979" w:rsidRDefault="00993979">
            <w:pPr>
              <w:pStyle w:val="TAC"/>
            </w:pPr>
            <w:r>
              <w:t>N/A</w:t>
            </w:r>
          </w:p>
        </w:tc>
      </w:tr>
      <w:tr w:rsidR="00993979" w14:paraId="4691DB94" w14:textId="77777777" w:rsidTr="00993979">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0581D74D" w14:textId="77777777" w:rsidR="00993979" w:rsidRDefault="00993979">
            <w:pPr>
              <w:pStyle w:val="TAL"/>
            </w:pPr>
            <w:r>
              <w:t>PDSCH DMRS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12D4BC9" w14:textId="77777777" w:rsidR="00993979" w:rsidRDefault="00993979">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21C13B4F"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D0CFEA6" w14:textId="77777777" w:rsidR="00993979" w:rsidRDefault="00993979">
            <w:pPr>
              <w:pStyle w:val="TAC"/>
            </w:pPr>
            <w:r>
              <w:t>Type 1</w:t>
            </w:r>
          </w:p>
        </w:tc>
      </w:tr>
      <w:tr w:rsidR="00993979" w14:paraId="65D7B8EA"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64A19C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6F32048" w14:textId="77777777" w:rsidR="00993979" w:rsidRDefault="00993979">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582A415F"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81AC3D5" w14:textId="77777777" w:rsidR="00993979" w:rsidRDefault="00993979">
            <w:pPr>
              <w:pStyle w:val="TAC"/>
            </w:pPr>
            <w:r>
              <w:t>1</w:t>
            </w:r>
          </w:p>
        </w:tc>
      </w:tr>
      <w:tr w:rsidR="00993979" w14:paraId="33BECE04"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1FDDD07C"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B93F8F8" w14:textId="77777777" w:rsidR="00993979" w:rsidRDefault="00993979">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16C3065B"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2D796BE" w14:textId="77777777" w:rsidR="00993979" w:rsidRDefault="00993979">
            <w:pPr>
              <w:pStyle w:val="TAC"/>
            </w:pPr>
            <w:r>
              <w:t>1</w:t>
            </w:r>
          </w:p>
        </w:tc>
      </w:tr>
      <w:tr w:rsidR="00993979" w14:paraId="1CE857E8"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39F244DF"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E48FB8D" w14:textId="77777777" w:rsidR="00993979" w:rsidRDefault="00993979">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70E71035"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6B65C619" w14:textId="77777777" w:rsidR="00993979" w:rsidRDefault="00993979">
            <w:pPr>
              <w:pStyle w:val="TAC"/>
            </w:pPr>
            <w:r>
              <w:t>1000</w:t>
            </w:r>
          </w:p>
        </w:tc>
        <w:tc>
          <w:tcPr>
            <w:tcW w:w="2263" w:type="dxa"/>
            <w:tcBorders>
              <w:top w:val="single" w:sz="4" w:space="0" w:color="auto"/>
              <w:left w:val="single" w:sz="4" w:space="0" w:color="auto"/>
              <w:bottom w:val="single" w:sz="4" w:space="0" w:color="auto"/>
              <w:right w:val="single" w:sz="4" w:space="0" w:color="auto"/>
            </w:tcBorders>
            <w:hideMark/>
          </w:tcPr>
          <w:p w14:paraId="3A6DAF3C" w14:textId="77777777" w:rsidR="00993979" w:rsidRDefault="00993979">
            <w:pPr>
              <w:pStyle w:val="TAC"/>
            </w:pPr>
            <w:r>
              <w:t>1001</w:t>
            </w:r>
          </w:p>
        </w:tc>
      </w:tr>
      <w:tr w:rsidR="00993979" w14:paraId="6D953B8C" w14:textId="77777777" w:rsidTr="00993979">
        <w:tc>
          <w:tcPr>
            <w:tcW w:w="0" w:type="auto"/>
            <w:vMerge/>
            <w:tcBorders>
              <w:top w:val="single" w:sz="4" w:space="0" w:color="auto"/>
              <w:left w:val="single" w:sz="4" w:space="0" w:color="auto"/>
              <w:bottom w:val="single" w:sz="4" w:space="0" w:color="auto"/>
              <w:right w:val="single" w:sz="4" w:space="0" w:color="auto"/>
            </w:tcBorders>
            <w:vAlign w:val="center"/>
            <w:hideMark/>
          </w:tcPr>
          <w:p w14:paraId="18812139" w14:textId="77777777" w:rsidR="00993979" w:rsidRDefault="00993979">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CE43531" w14:textId="77777777" w:rsidR="00993979" w:rsidRDefault="00993979">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49D95618"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C8A086" w14:textId="77777777" w:rsidR="00993979" w:rsidRDefault="00993979">
            <w:pPr>
              <w:pStyle w:val="TAC"/>
              <w:rPr>
                <w:lang w:eastAsia="zh-CN"/>
              </w:rPr>
            </w:pPr>
            <w:r>
              <w:rPr>
                <w:lang w:eastAsia="zh-CN"/>
              </w:rPr>
              <w:t>1</w:t>
            </w:r>
          </w:p>
        </w:tc>
        <w:tc>
          <w:tcPr>
            <w:tcW w:w="2263" w:type="dxa"/>
            <w:tcBorders>
              <w:top w:val="single" w:sz="4" w:space="0" w:color="auto"/>
              <w:left w:val="single" w:sz="4" w:space="0" w:color="auto"/>
              <w:bottom w:val="single" w:sz="4" w:space="0" w:color="auto"/>
              <w:right w:val="single" w:sz="4" w:space="0" w:color="auto"/>
            </w:tcBorders>
            <w:vAlign w:val="center"/>
            <w:hideMark/>
          </w:tcPr>
          <w:p w14:paraId="78C30B4B" w14:textId="77777777" w:rsidR="00993979" w:rsidRDefault="00993979">
            <w:pPr>
              <w:pStyle w:val="TAC"/>
              <w:rPr>
                <w:lang w:eastAsia="zh-CN"/>
              </w:rPr>
            </w:pPr>
            <w:r>
              <w:rPr>
                <w:lang w:eastAsia="zh-CN"/>
              </w:rPr>
              <w:t>1</w:t>
            </w:r>
          </w:p>
        </w:tc>
      </w:tr>
      <w:tr w:rsidR="00993979" w14:paraId="481487D3"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111A5B14" w14:textId="77777777" w:rsidR="00993979" w:rsidRDefault="00993979">
            <w:pPr>
              <w:pStyle w:val="TAL"/>
              <w:rPr>
                <w:lang w:val="en-US"/>
              </w:rPr>
            </w:pPr>
            <w:r>
              <w:lastRenderedPageBreak/>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3B24D36D"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0ECFC92D" w14:textId="77777777" w:rsidR="00993979" w:rsidRDefault="00993979">
            <w:pPr>
              <w:pStyle w:val="TAC"/>
            </w:pPr>
            <w:r>
              <w:t>Single Panel Type I, Randomized precoder selection for every PRB bundle and updated per slot, with equal probability of each applicable i1/i2 combination or codebook</w:t>
            </w:r>
          </w:p>
          <w:p w14:paraId="54658F40" w14:textId="77777777" w:rsidR="00993979" w:rsidRDefault="00993979">
            <w:pPr>
              <w:pStyle w:val="TAC"/>
              <w:rPr>
                <w:lang w:eastAsia="zh-CN"/>
              </w:rPr>
            </w:pPr>
            <w:r>
              <w:t>Index, chosen from section 5.2.2.2.1 of TS 38.214 [12].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735642A" w14:textId="77777777" w:rsidR="00993979" w:rsidRDefault="00993979">
            <w:pPr>
              <w:pStyle w:val="TAC"/>
            </w:pPr>
            <w:r>
              <w:t>Single Panel Type I, Randomized precoder selection for every PRB bundle and updated per slot, with equal probability of each applicable i1/i2 combination or codebook</w:t>
            </w:r>
          </w:p>
          <w:p w14:paraId="107269FA" w14:textId="77777777" w:rsidR="00993979" w:rsidRDefault="00993979">
            <w:pPr>
              <w:pStyle w:val="TAC"/>
              <w:rPr>
                <w:ins w:id="536" w:author="Jingzhou Wu - China Telecom" w:date="2024-05-27T17:27:00Z"/>
              </w:rPr>
            </w:pPr>
            <w:r>
              <w:t>Index, chosen from section 5.2.2.2.1 of TS 38.214 [12</w:t>
            </w:r>
            <w:proofErr w:type="gramStart"/>
            <w:r>
              <w:t>].Any</w:t>
            </w:r>
            <w:proofErr w:type="gramEnd"/>
            <w:r>
              <w:t xml:space="preserve"> column of precoder matrix is not equal to any column of precoder matrix of Target UE for test 1-1.</w:t>
            </w:r>
          </w:p>
          <w:p w14:paraId="365077E6" w14:textId="475AF6DA" w:rsidR="00993979" w:rsidRDefault="00993979">
            <w:pPr>
              <w:pStyle w:val="TAC"/>
              <w:rPr>
                <w:lang w:val="en-US" w:eastAsia="zh-CN"/>
              </w:rPr>
            </w:pPr>
            <w:ins w:id="537" w:author="Jingzhou Wu - China Telecom" w:date="2024-05-27T17:27:00Z">
              <w:r>
                <w:t>Select the precoder to ensure any column of precoder is orthogonal to any column of precoder for the target PDSCH for test 2-1</w:t>
              </w:r>
              <w:r>
                <w:rPr>
                  <w:lang w:val="en-US" w:eastAsia="zh-CN"/>
                </w:rPr>
                <w:t xml:space="preserve"> and 2-2.</w:t>
              </w:r>
            </w:ins>
          </w:p>
        </w:tc>
      </w:tr>
      <w:tr w:rsidR="00993979" w14:paraId="60643EA5"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6AB7840" w14:textId="77777777" w:rsidR="00993979" w:rsidRDefault="00993979">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0B311DD9" w14:textId="77777777" w:rsidR="00993979" w:rsidRDefault="00993979">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652C533" w14:textId="77777777" w:rsidR="00993979" w:rsidRDefault="00993979">
            <w:pPr>
              <w:pStyle w:val="TAC"/>
              <w:rPr>
                <w:lang w:eastAsia="zh-CN"/>
              </w:rPr>
            </w:pPr>
            <w:r>
              <w:rPr>
                <w:lang w:eastAsia="zh-CN"/>
              </w:rPr>
              <w:t>As specified in B.4.2</w:t>
            </w:r>
          </w:p>
        </w:tc>
      </w:tr>
      <w:tr w:rsidR="00993979" w14:paraId="6834F4FC"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00C4295F" w14:textId="77777777" w:rsidR="00993979" w:rsidRDefault="00993979">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0073C46F"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4437C29" w14:textId="77777777" w:rsidR="00993979" w:rsidRDefault="00993979">
            <w:pPr>
              <w:pStyle w:val="TAC"/>
              <w:rPr>
                <w:lang w:eastAsia="zh-CN"/>
              </w:rPr>
            </w:pPr>
            <w:r>
              <w:rPr>
                <w:lang w:eastAsia="zh-CN"/>
              </w:rPr>
              <w:t>8</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BFF322E" w14:textId="77777777" w:rsidR="00993979" w:rsidRDefault="00993979">
            <w:pPr>
              <w:pStyle w:val="TAC"/>
              <w:rPr>
                <w:lang w:eastAsia="zh-CN"/>
              </w:rPr>
            </w:pPr>
            <w:r>
              <w:rPr>
                <w:lang w:eastAsia="zh-CN"/>
              </w:rPr>
              <w:t>N/A</w:t>
            </w:r>
          </w:p>
        </w:tc>
      </w:tr>
      <w:tr w:rsidR="00993979" w14:paraId="0049EDC1" w14:textId="77777777" w:rsidTr="00993979">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2A7656D" w14:textId="77777777" w:rsidR="00993979" w:rsidRDefault="00993979">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7AEAE66D" w14:textId="77777777" w:rsidR="00993979" w:rsidRDefault="00993979">
            <w:pPr>
              <w:pStyle w:val="TAC"/>
            </w:pPr>
          </w:p>
        </w:tc>
        <w:tc>
          <w:tcPr>
            <w:tcW w:w="2365" w:type="dxa"/>
            <w:tcBorders>
              <w:top w:val="single" w:sz="4" w:space="0" w:color="auto"/>
              <w:left w:val="single" w:sz="4" w:space="0" w:color="auto"/>
              <w:bottom w:val="single" w:sz="4" w:space="0" w:color="auto"/>
              <w:right w:val="single" w:sz="4" w:space="0" w:color="auto"/>
            </w:tcBorders>
            <w:vAlign w:val="center"/>
            <w:hideMark/>
          </w:tcPr>
          <w:p w14:paraId="2096F004" w14:textId="77777777" w:rsidR="00993979" w:rsidRDefault="00993979">
            <w:pPr>
              <w:pStyle w:val="TAC"/>
              <w:rPr>
                <w:lang w:eastAsia="zh-CN"/>
              </w:rPr>
            </w:pPr>
            <w:r>
              <w:t xml:space="preserve">Specific to each </w:t>
            </w:r>
            <w:r>
              <w:rPr>
                <w:lang w:eastAsia="zh-CN"/>
              </w:rPr>
              <w:t xml:space="preserve">TDD </w:t>
            </w:r>
            <w:r>
              <w:t>UL-DL pattern</w:t>
            </w:r>
            <w:r>
              <w:rPr>
                <w:lang w:eastAsia="zh-CN"/>
              </w:rPr>
              <w:t xml:space="preserve"> </w:t>
            </w:r>
            <w:r>
              <w:t>and as defined in Annex A.1.2</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9828C37" w14:textId="77777777" w:rsidR="00993979" w:rsidRDefault="00993979">
            <w:pPr>
              <w:pStyle w:val="TAC"/>
              <w:rPr>
                <w:lang w:eastAsia="zh-CN"/>
              </w:rPr>
            </w:pPr>
            <w:r>
              <w:rPr>
                <w:lang w:eastAsia="zh-CN"/>
              </w:rPr>
              <w:t>N/A</w:t>
            </w:r>
          </w:p>
        </w:tc>
      </w:tr>
      <w:tr w:rsidR="00993979" w14:paraId="484D859D" w14:textId="77777777" w:rsidTr="00993979">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2F32BB70" w14:textId="77777777" w:rsidR="00993979" w:rsidRDefault="00993979">
            <w:pPr>
              <w:pStyle w:val="TAN"/>
              <w:rPr>
                <w:lang w:eastAsia="zh-CN"/>
              </w:rPr>
            </w:pPr>
            <w:r>
              <w:rPr>
                <w:lang w:eastAsia="zh-CN"/>
              </w:rPr>
              <w:t>Note 1:</w:t>
            </w:r>
            <w:r>
              <w:tab/>
            </w:r>
            <w:r>
              <w:rPr>
                <w:lang w:eastAsia="zh-CN"/>
              </w:rPr>
              <w:t>The DMRS scrambling ID is same for both target UE and Co-scheduled UE.</w:t>
            </w:r>
          </w:p>
        </w:tc>
      </w:tr>
    </w:tbl>
    <w:p w14:paraId="610BBCAA" w14:textId="77777777" w:rsidR="00993979" w:rsidRDefault="00993979" w:rsidP="00993979">
      <w:pPr>
        <w:rPr>
          <w:rFonts w:eastAsia="Times New Roman"/>
          <w:bCs/>
        </w:rPr>
      </w:pPr>
    </w:p>
    <w:p w14:paraId="1A519D6D" w14:textId="48AFA25F" w:rsidR="00993979" w:rsidRDefault="00993979" w:rsidP="00993979">
      <w:pPr>
        <w:pStyle w:val="TH"/>
      </w:pPr>
      <w:r>
        <w:t xml:space="preserve">Table 5.2.2.2.17-3: </w:t>
      </w:r>
      <w:ins w:id="538" w:author="Editorial - China Telecom" w:date="2024-05-28T16:12:00Z">
        <w:r w:rsidR="003B61AC">
          <w:t>Minimum performance for target UE with Rank 1</w:t>
        </w:r>
      </w:ins>
      <w:del w:id="539" w:author="Editorial - China Telecom" w:date="2024-05-28T16:12:00Z">
        <w:r w:rsidDel="003B61AC">
          <w:delText>Minimum performance for PDSCH of target UE with intra-cell inter user interference</w:delText>
        </w:r>
      </w:del>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607"/>
        <w:gridCol w:w="1136"/>
        <w:gridCol w:w="1025"/>
        <w:gridCol w:w="1293"/>
        <w:gridCol w:w="1146"/>
        <w:gridCol w:w="1267"/>
        <w:gridCol w:w="1366"/>
        <w:gridCol w:w="1176"/>
        <w:gridCol w:w="673"/>
      </w:tblGrid>
      <w:tr w:rsidR="00993979" w14:paraId="1B6D7F35" w14:textId="77777777" w:rsidTr="00993979">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112601" w14:textId="77777777" w:rsidR="00993979" w:rsidRDefault="00993979">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BD22C" w14:textId="77777777" w:rsidR="00993979" w:rsidRDefault="00993979">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EACBB5" w14:textId="77777777" w:rsidR="00993979" w:rsidRDefault="00993979">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95C3E8" w14:textId="77777777" w:rsidR="00993979" w:rsidRDefault="00993979">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897D83" w14:textId="77777777" w:rsidR="00993979" w:rsidRDefault="00993979">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A0E972" w14:textId="77777777" w:rsidR="00993979" w:rsidRDefault="00993979">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8B8F7" w14:textId="77777777" w:rsidR="00993979" w:rsidRDefault="00993979">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4CD3FE" w14:textId="77777777" w:rsidR="00993979" w:rsidRDefault="00993979">
            <w:pPr>
              <w:pStyle w:val="TAH"/>
            </w:pPr>
            <w:r>
              <w:t>Reference value</w:t>
            </w:r>
          </w:p>
        </w:tc>
      </w:tr>
      <w:tr w:rsidR="00993979" w14:paraId="2995C5FE" w14:textId="77777777" w:rsidTr="00993979">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B5D61D"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E409C7"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57D8B4" w14:textId="77777777" w:rsidR="00993979" w:rsidRDefault="00993979">
            <w:pPr>
              <w:spacing w:after="0"/>
              <w:rPr>
                <w:rFonts w:ascii="Arial" w:eastAsia="Times New Roman"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1612F" w14:textId="77777777" w:rsidR="00993979" w:rsidRDefault="00993979">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A2237" w14:textId="77777777" w:rsidR="00993979" w:rsidRDefault="00993979">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1F5F29" w14:textId="77777777" w:rsidR="00993979" w:rsidRDefault="00993979">
            <w:pPr>
              <w:spacing w:after="0"/>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92972B" w14:textId="77777777" w:rsidR="00993979" w:rsidRDefault="00993979">
            <w:pPr>
              <w:spacing w:after="0"/>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BDF60E" w14:textId="77777777" w:rsidR="00993979" w:rsidRDefault="00993979">
            <w:pPr>
              <w:spacing w:after="0"/>
              <w:rPr>
                <w:rFonts w:ascii="Arial" w:eastAsia="Times New Roman"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56216" w14:textId="77777777" w:rsidR="00993979" w:rsidRDefault="00993979">
            <w:pPr>
              <w:pStyle w:val="TAH"/>
            </w:pPr>
            <w:r>
              <w:t>Fraction of</w:t>
            </w:r>
          </w:p>
          <w:p w14:paraId="56E0A827" w14:textId="77777777" w:rsidR="00993979" w:rsidRDefault="00993979">
            <w:pPr>
              <w:pStyle w:val="TAH"/>
            </w:pPr>
            <w:r>
              <w:t>maximum</w:t>
            </w:r>
          </w:p>
          <w:p w14:paraId="039FC8EC" w14:textId="77777777" w:rsidR="00993979" w:rsidRDefault="00993979">
            <w:pPr>
              <w:pStyle w:val="TAH"/>
            </w:pPr>
            <w:r>
              <w:t>throughput</w:t>
            </w:r>
          </w:p>
          <w:p w14:paraId="23EBB6AA" w14:textId="77777777" w:rsidR="00993979" w:rsidRDefault="00993979">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CB62B0" w14:textId="77777777" w:rsidR="00993979" w:rsidRDefault="00993979">
            <w:pPr>
              <w:pStyle w:val="TAH"/>
            </w:pPr>
            <w:r>
              <w:t>SNR (dB)</w:t>
            </w:r>
          </w:p>
        </w:tc>
      </w:tr>
      <w:tr w:rsidR="00993979" w14:paraId="271B1768" w14:textId="77777777" w:rsidTr="00993979">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962C2" w14:textId="77777777" w:rsidR="00993979" w:rsidRDefault="00993979">
            <w:pPr>
              <w:pStyle w:val="TAC"/>
            </w:pPr>
            <w:r>
              <w:t>1-1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EA33D" w14:textId="637A4BFE" w:rsidR="00993979" w:rsidRDefault="003B61AC">
            <w:pPr>
              <w:pStyle w:val="TAC"/>
            </w:pPr>
            <w:proofErr w:type="gramStart"/>
            <w:ins w:id="540" w:author="Editorial - China Telecom" w:date="2024-05-28T16:12:00Z">
              <w:r>
                <w:t>R.PDSCH</w:t>
              </w:r>
              <w:proofErr w:type="gramEnd"/>
              <w:r>
                <w:t>.7-1.1 TDD</w:t>
              </w:r>
            </w:ins>
            <w:del w:id="541" w:author="Editorial - China Telecom" w:date="2024-05-28T16:12:00Z">
              <w:r w:rsidR="00993979" w:rsidDel="003B61AC">
                <w:rPr>
                  <w:rFonts w:cs="Arial"/>
                  <w:bCs/>
                  <w:szCs w:val="18"/>
                </w:rPr>
                <w:delText>R.PDSCH.2-2.1 TDD</w:delText>
              </w:r>
            </w:del>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B93141" w14:textId="77777777" w:rsidR="00993979" w:rsidRDefault="00993979">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35924" w14:textId="77777777" w:rsidR="00993979" w:rsidRDefault="00993979">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F7B57" w14:textId="77777777" w:rsidR="00993979" w:rsidRDefault="00993979">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B9A77" w14:textId="77777777" w:rsidR="00993979" w:rsidRDefault="00993979">
            <w:pPr>
              <w:pStyle w:val="TAC"/>
              <w:rPr>
                <w:rFonts w:eastAsia="Times New Roman"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71833F" w14:textId="77777777" w:rsidR="00993979" w:rsidRDefault="00993979">
            <w:pPr>
              <w:pStyle w:val="TAC"/>
            </w:pPr>
            <w:r>
              <w:rPr>
                <w:rFonts w:cs="Arial"/>
                <w:bCs/>
                <w:szCs w:val="18"/>
              </w:rPr>
              <w:t>TDLC300-100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C4F4AE" w14:textId="77777777" w:rsidR="00993979" w:rsidRDefault="00993979">
            <w:pPr>
              <w:pStyle w:val="TAC"/>
              <w:rPr>
                <w:lang w:val="en-US"/>
              </w:rPr>
            </w:pPr>
            <w:r>
              <w:t xml:space="preserve">2x2,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BAD85" w14:textId="77777777" w:rsidR="00993979" w:rsidRDefault="00993979">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CC053" w14:textId="77777777" w:rsidR="00993979" w:rsidRDefault="00993979">
            <w:pPr>
              <w:pStyle w:val="TAC"/>
              <w:rPr>
                <w:lang w:eastAsia="zh-CN"/>
              </w:rPr>
            </w:pPr>
            <w:r>
              <w:t>18.9</w:t>
            </w:r>
          </w:p>
        </w:tc>
      </w:tr>
    </w:tbl>
    <w:p w14:paraId="555DAFCC" w14:textId="77777777" w:rsidR="00993979" w:rsidRDefault="00993979" w:rsidP="00993979">
      <w:pPr>
        <w:rPr>
          <w:rFonts w:eastAsia="Times New Roman"/>
        </w:rPr>
      </w:pPr>
    </w:p>
    <w:p w14:paraId="6C1E180B" w14:textId="3EC25DB1" w:rsidR="00993979" w:rsidRDefault="00993979" w:rsidP="00993979">
      <w:pPr>
        <w:rPr>
          <w:ins w:id="542" w:author="Jingzhou Wu - China Telecom" w:date="2024-05-27T17:27:00Z"/>
        </w:rPr>
      </w:pPr>
      <w:ins w:id="543" w:author="Jingzhou Wu - China Telecom" w:date="2024-05-27T17:27:00Z">
        <w:r>
          <w:t>The parameters in Table 5.2.</w:t>
        </w:r>
        <w:r>
          <w:rPr>
            <w:lang w:val="en-US" w:eastAsia="zh-CN"/>
          </w:rPr>
          <w:t>2.2</w:t>
        </w:r>
        <w:r>
          <w:t>.1</w:t>
        </w:r>
        <w:r>
          <w:rPr>
            <w:lang w:val="en-US" w:eastAsia="zh-CN"/>
          </w:rPr>
          <w:t>7</w:t>
        </w:r>
        <w:r>
          <w:t>-</w:t>
        </w:r>
        <w:r>
          <w:rPr>
            <w:lang w:val="en-US" w:eastAsia="zh-CN"/>
          </w:rPr>
          <w:t>4</w:t>
        </w:r>
        <w:r>
          <w:t xml:space="preserve"> are configured for requirements</w:t>
        </w:r>
        <w:r>
          <w:rPr>
            <w:lang w:val="en-US" w:eastAsia="zh-CN"/>
          </w:rPr>
          <w:t xml:space="preserve"> </w:t>
        </w:r>
        <w:r>
          <w:t xml:space="preserve">with </w:t>
        </w:r>
        <w:r>
          <w:rPr>
            <w:lang w:val="en-US" w:eastAsia="zh-CN"/>
          </w:rPr>
          <w:t>e</w:t>
        </w:r>
        <w:proofErr w:type="spellStart"/>
        <w:r>
          <w:t>nhanced</w:t>
        </w:r>
        <w:proofErr w:type="spellEnd"/>
        <w:r>
          <w:t xml:space="preserve"> Receiver Type</w:t>
        </w:r>
        <w:r>
          <w:rPr>
            <w:lang w:val="en-US" w:eastAsia="zh-CN"/>
          </w:rPr>
          <w:t xml:space="preserve"> 2.</w:t>
        </w:r>
      </w:ins>
    </w:p>
    <w:p w14:paraId="598D3DE7" w14:textId="77777777" w:rsidR="00993979" w:rsidRDefault="00993979" w:rsidP="00993979">
      <w:pPr>
        <w:pStyle w:val="TH"/>
        <w:rPr>
          <w:ins w:id="544" w:author="Jingzhou Wu - China Telecom" w:date="2024-05-27T17:27:00Z"/>
        </w:rPr>
      </w:pPr>
      <w:ins w:id="545" w:author="Jingzhou Wu - China Telecom" w:date="2024-05-27T17:27:00Z">
        <w:r>
          <w:t>Table 5.2.</w:t>
        </w:r>
        <w:r>
          <w:rPr>
            <w:lang w:val="en-US" w:eastAsia="zh-CN"/>
          </w:rPr>
          <w:t>2</w:t>
        </w:r>
        <w:r>
          <w:t>.</w:t>
        </w:r>
        <w:r>
          <w:rPr>
            <w:lang w:val="en-US" w:eastAsia="zh-CN"/>
          </w:rPr>
          <w:t>2</w:t>
        </w:r>
        <w:r>
          <w:t>.1</w:t>
        </w:r>
        <w:r>
          <w:rPr>
            <w:lang w:val="en-US" w:eastAsia="zh-CN"/>
          </w:rPr>
          <w:t>7</w:t>
        </w:r>
        <w:r>
          <w:t>-</w:t>
        </w:r>
        <w:r>
          <w:rPr>
            <w:lang w:val="en-US" w:eastAsia="zh-CN"/>
          </w:rPr>
          <w:t>4</w:t>
        </w:r>
        <w:r>
          <w:t xml:space="preserve">: </w:t>
        </w:r>
        <w:proofErr w:type="spellStart"/>
        <w:r>
          <w:t>Assi</w:t>
        </w:r>
        <w:proofErr w:type="spellEnd"/>
        <w:r>
          <w:rPr>
            <w:lang w:val="en-US" w:eastAsia="zh-CN"/>
          </w:rPr>
          <w:t>s</w:t>
        </w:r>
        <w:proofErr w:type="spellStart"/>
        <w:r>
          <w:t>tance</w:t>
        </w:r>
        <w:proofErr w:type="spellEnd"/>
        <w:r>
          <w:t xml:space="preserve"> Information parameters for requirements with </w:t>
        </w:r>
        <w:r>
          <w:rPr>
            <w:lang w:val="en-US" w:eastAsia="zh-CN"/>
          </w:rPr>
          <w:t>E</w:t>
        </w:r>
        <w:proofErr w:type="spellStart"/>
        <w:r>
          <w:t>nhanced</w:t>
        </w:r>
        <w:proofErr w:type="spellEnd"/>
        <w:r>
          <w:t xml:space="preserve">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993979" w14:paraId="0215E335" w14:textId="77777777" w:rsidTr="00993979">
        <w:trPr>
          <w:ins w:id="546" w:author="Jingzhou Wu - China Telecom" w:date="2024-05-27T17:27:00Z"/>
        </w:trPr>
        <w:tc>
          <w:tcPr>
            <w:tcW w:w="4665" w:type="dxa"/>
            <w:gridSpan w:val="2"/>
            <w:tcBorders>
              <w:top w:val="single" w:sz="4" w:space="0" w:color="auto"/>
              <w:left w:val="single" w:sz="4" w:space="0" w:color="auto"/>
              <w:bottom w:val="single" w:sz="4" w:space="0" w:color="auto"/>
              <w:right w:val="single" w:sz="4" w:space="0" w:color="auto"/>
            </w:tcBorders>
            <w:hideMark/>
          </w:tcPr>
          <w:p w14:paraId="1A8CB3F1" w14:textId="77777777" w:rsidR="00993979" w:rsidRDefault="00993979">
            <w:pPr>
              <w:pStyle w:val="TAH"/>
              <w:rPr>
                <w:ins w:id="547" w:author="Jingzhou Wu - China Telecom" w:date="2024-05-27T17:27:00Z"/>
              </w:rPr>
            </w:pPr>
            <w:ins w:id="548" w:author="Jingzhou Wu - China Telecom" w:date="2024-05-27T17:27: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22DFE30B" w14:textId="77777777" w:rsidR="00993979" w:rsidRDefault="00993979">
            <w:pPr>
              <w:pStyle w:val="TAH"/>
              <w:rPr>
                <w:ins w:id="549" w:author="Jingzhou Wu - China Telecom" w:date="2024-05-27T17:27:00Z"/>
                <w:lang w:eastAsia="zh-CN"/>
              </w:rPr>
            </w:pPr>
            <w:ins w:id="550" w:author="Jingzhou Wu - China Telecom" w:date="2024-05-27T17:27:00Z">
              <w:r>
                <w:t>Value</w:t>
              </w:r>
            </w:ins>
          </w:p>
        </w:tc>
      </w:tr>
      <w:tr w:rsidR="00993979" w14:paraId="2E332412" w14:textId="77777777" w:rsidTr="00993979">
        <w:trPr>
          <w:ins w:id="551" w:author="Jingzhou Wu - China Telecom" w:date="2024-05-27T17:27:00Z"/>
        </w:trPr>
        <w:tc>
          <w:tcPr>
            <w:tcW w:w="1787" w:type="dxa"/>
            <w:vMerge w:val="restart"/>
            <w:tcBorders>
              <w:top w:val="single" w:sz="4" w:space="0" w:color="auto"/>
              <w:left w:val="single" w:sz="4" w:space="0" w:color="auto"/>
              <w:bottom w:val="single" w:sz="4" w:space="0" w:color="auto"/>
              <w:right w:val="single" w:sz="4" w:space="0" w:color="auto"/>
            </w:tcBorders>
            <w:vAlign w:val="center"/>
          </w:tcPr>
          <w:p w14:paraId="1CBA234D" w14:textId="77777777" w:rsidR="00993979" w:rsidRDefault="00993979">
            <w:pPr>
              <w:pStyle w:val="TAL"/>
              <w:rPr>
                <w:ins w:id="552" w:author="Jingzhou Wu - China Telecom" w:date="2024-05-27T17:27:00Z"/>
              </w:rPr>
            </w:pPr>
            <w:ins w:id="553" w:author="Jingzhou Wu - China Telecom" w:date="2024-05-27T17:27:00Z">
              <w:r>
                <w:t>AdvancedReceiver-MU-MIMO-r18</w:t>
              </w:r>
            </w:ins>
          </w:p>
          <w:p w14:paraId="2BE8F98C" w14:textId="77777777" w:rsidR="00993979" w:rsidRDefault="00993979">
            <w:pPr>
              <w:pStyle w:val="TAL"/>
              <w:rPr>
                <w:ins w:id="554" w:author="Jingzhou Wu - China Telecom" w:date="2024-05-27T17:27:00Z"/>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3BA3FA9" w14:textId="77777777" w:rsidR="00993979" w:rsidRDefault="00993979">
            <w:pPr>
              <w:pStyle w:val="TAL"/>
              <w:rPr>
                <w:ins w:id="555" w:author="Jingzhou Wu - China Telecom" w:date="2024-05-27T17:27:00Z"/>
              </w:rPr>
            </w:pPr>
            <w:proofErr w:type="spellStart"/>
            <w:ins w:id="556" w:author="Jingzhou Wu - China Telecom" w:date="2024-05-27T17:27: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3B28FB08" w14:textId="77777777" w:rsidR="00993979" w:rsidRDefault="00993979">
            <w:pPr>
              <w:pStyle w:val="TAC"/>
              <w:rPr>
                <w:ins w:id="557" w:author="Jingzhou Wu - China Telecom" w:date="2024-05-27T17:27:00Z"/>
              </w:rPr>
            </w:pPr>
            <w:ins w:id="558" w:author="Jingzhou Wu - China Telecom" w:date="2024-05-27T17:27:00Z">
              <w:r>
                <w:t>True</w:t>
              </w:r>
            </w:ins>
          </w:p>
        </w:tc>
      </w:tr>
      <w:tr w:rsidR="00993979" w14:paraId="060AF5E7" w14:textId="77777777" w:rsidTr="00993979">
        <w:trPr>
          <w:ins w:id="559"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B88EC" w14:textId="77777777" w:rsidR="00993979" w:rsidRDefault="00993979">
            <w:pPr>
              <w:spacing w:after="0"/>
              <w:rPr>
                <w:ins w:id="560"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EC0C364" w14:textId="77777777" w:rsidR="00993979" w:rsidRDefault="00993979">
            <w:pPr>
              <w:pStyle w:val="TAL"/>
              <w:rPr>
                <w:ins w:id="561" w:author="Jingzhou Wu - China Telecom" w:date="2024-05-27T17:27:00Z"/>
              </w:rPr>
            </w:pPr>
            <w:proofErr w:type="spellStart"/>
            <w:ins w:id="562" w:author="Jingzhou Wu - China Telecom" w:date="2024-05-27T17:27: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4149E54" w14:textId="77777777" w:rsidR="00993979" w:rsidRDefault="00993979">
            <w:pPr>
              <w:pStyle w:val="TAC"/>
              <w:rPr>
                <w:ins w:id="563" w:author="Jingzhou Wu - China Telecom" w:date="2024-05-27T17:27:00Z"/>
              </w:rPr>
            </w:pPr>
            <w:ins w:id="564" w:author="Jingzhou Wu - China Telecom" w:date="2024-05-27T17:27:00Z">
              <w:r>
                <w:t>True</w:t>
              </w:r>
            </w:ins>
          </w:p>
        </w:tc>
      </w:tr>
      <w:tr w:rsidR="00993979" w14:paraId="52D3DA14" w14:textId="77777777" w:rsidTr="00993979">
        <w:trPr>
          <w:ins w:id="565"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5C48" w14:textId="77777777" w:rsidR="00993979" w:rsidRDefault="00993979">
            <w:pPr>
              <w:spacing w:after="0"/>
              <w:rPr>
                <w:ins w:id="566"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23492D4B" w14:textId="77777777" w:rsidR="00993979" w:rsidRDefault="00993979">
            <w:pPr>
              <w:pStyle w:val="TAL"/>
              <w:rPr>
                <w:ins w:id="567" w:author="Jingzhou Wu - China Telecom" w:date="2024-05-27T17:27:00Z"/>
              </w:rPr>
            </w:pPr>
            <w:proofErr w:type="spellStart"/>
            <w:ins w:id="568" w:author="Jingzhou Wu - China Telecom" w:date="2024-05-27T17:27: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495B68E4" w14:textId="77777777" w:rsidR="00993979" w:rsidRDefault="00993979">
            <w:pPr>
              <w:pStyle w:val="TAC"/>
              <w:rPr>
                <w:ins w:id="569" w:author="Jingzhou Wu - China Telecom" w:date="2024-05-27T17:27:00Z"/>
                <w:lang w:val="en-US" w:eastAsia="zh-CN"/>
              </w:rPr>
            </w:pPr>
            <w:ins w:id="570" w:author="Jingzhou Wu - China Telecom" w:date="2024-05-27T17:27:00Z">
              <w:r>
                <w:t>qam256</w:t>
              </w:r>
            </w:ins>
          </w:p>
        </w:tc>
      </w:tr>
      <w:tr w:rsidR="00993979" w14:paraId="0BEDCA5B" w14:textId="77777777" w:rsidTr="00993979">
        <w:trPr>
          <w:ins w:id="571"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216A5" w14:textId="77777777" w:rsidR="00993979" w:rsidRDefault="00993979">
            <w:pPr>
              <w:spacing w:after="0"/>
              <w:rPr>
                <w:ins w:id="572" w:author="Jingzhou Wu - China Telecom" w:date="2024-05-27T17:27:00Z"/>
                <w:rFonts w:ascii="Arial" w:eastAsia="Times New Roman"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20B8890" w14:textId="77777777" w:rsidR="00993979" w:rsidRDefault="00993979">
            <w:pPr>
              <w:pStyle w:val="TAL"/>
              <w:rPr>
                <w:ins w:id="573" w:author="Jingzhou Wu - China Telecom" w:date="2024-05-27T17:27:00Z"/>
                <w:rFonts w:eastAsia="Times New Roman"/>
              </w:rPr>
            </w:pPr>
            <w:ins w:id="574" w:author="Jingzhou Wu - China Telecom" w:date="2024-05-27T17:27: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6F82E73C" w14:textId="77777777" w:rsidR="00993979" w:rsidRDefault="00993979">
            <w:pPr>
              <w:pStyle w:val="TAC"/>
              <w:rPr>
                <w:ins w:id="575" w:author="Jingzhou Wu - China Telecom" w:date="2024-05-27T17:27:00Z"/>
              </w:rPr>
            </w:pPr>
            <w:ins w:id="576" w:author="Jingzhou Wu - China Telecom" w:date="2024-05-27T17:27:00Z">
              <w:r>
                <w:t>Enabled</w:t>
              </w:r>
            </w:ins>
          </w:p>
        </w:tc>
      </w:tr>
      <w:tr w:rsidR="00993979" w14:paraId="25EF1230" w14:textId="77777777" w:rsidTr="00993979">
        <w:trPr>
          <w:ins w:id="577" w:author="Jingzhou Wu - China Telecom" w:date="2024-05-27T17:27: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3C78CBB7" w14:textId="77777777" w:rsidR="00993979" w:rsidRDefault="00993979">
            <w:pPr>
              <w:pStyle w:val="TAL"/>
              <w:rPr>
                <w:ins w:id="578" w:author="Jingzhou Wu - China Telecom" w:date="2024-05-27T17:27:00Z"/>
              </w:rPr>
            </w:pPr>
            <w:ins w:id="579" w:author="Jingzhou Wu - China Telecom" w:date="2024-05-27T17:27:00Z">
              <w:r>
                <w:t>Co-scheduled UE information in DCI (Table 7.3.1.2.2-12 of TS38.212</w:t>
              </w:r>
              <w:r>
                <w:rPr>
                  <w:lang w:val="en-US" w:eastAsia="zh-CN"/>
                </w:rPr>
                <w:t>[10]</w:t>
              </w:r>
              <w:r>
                <w:t>)</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012C1057" w14:textId="77777777" w:rsidR="00993979" w:rsidRDefault="00993979">
            <w:pPr>
              <w:pStyle w:val="TAC"/>
              <w:rPr>
                <w:ins w:id="580" w:author="Jingzhou Wu - China Telecom" w:date="2024-05-27T17:27:00Z"/>
              </w:rPr>
            </w:pPr>
            <w:ins w:id="581" w:author="Jingzhou Wu - China Telecom" w:date="2024-05-27T17:27:00Z">
              <w:r>
                <w:rPr>
                  <w:lang w:val="en-US" w:eastAsia="zh-CN"/>
                </w:rPr>
                <w:t>1</w:t>
              </w:r>
              <w:r>
                <w:t xml:space="preserve"> for Test </w:t>
              </w:r>
              <w:r>
                <w:rPr>
                  <w:lang w:val="en-US" w:eastAsia="zh-CN"/>
                </w:rPr>
                <w:t>2</w:t>
              </w:r>
              <w:r>
                <w:t>-1</w:t>
              </w:r>
            </w:ins>
          </w:p>
          <w:p w14:paraId="127B7974" w14:textId="77777777" w:rsidR="00993979" w:rsidRDefault="00993979">
            <w:pPr>
              <w:pStyle w:val="TAC"/>
              <w:rPr>
                <w:ins w:id="582" w:author="Jingzhou Wu - China Telecom" w:date="2024-05-27T17:27:00Z"/>
              </w:rPr>
            </w:pPr>
            <w:ins w:id="583" w:author="Jingzhou Wu - China Telecom" w:date="2024-05-27T17:27:00Z">
              <w:r>
                <w:t xml:space="preserve">6 for Test </w:t>
              </w:r>
              <w:r>
                <w:rPr>
                  <w:lang w:val="en-US" w:eastAsia="zh-CN"/>
                </w:rPr>
                <w:t>2</w:t>
              </w:r>
              <w:r>
                <w:t>-</w:t>
              </w:r>
              <w:r>
                <w:rPr>
                  <w:lang w:val="en-US" w:eastAsia="zh-CN"/>
                </w:rPr>
                <w:t>2</w:t>
              </w:r>
            </w:ins>
          </w:p>
        </w:tc>
      </w:tr>
    </w:tbl>
    <w:p w14:paraId="5F997F82" w14:textId="77777777" w:rsidR="00993979" w:rsidRDefault="00993979" w:rsidP="00993979">
      <w:pPr>
        <w:rPr>
          <w:ins w:id="584" w:author="Jingzhou Wu - China Telecom" w:date="2024-05-27T17:27:00Z"/>
          <w:rFonts w:eastAsia="Times New Roman"/>
        </w:rPr>
      </w:pPr>
    </w:p>
    <w:p w14:paraId="1EBD8C09" w14:textId="77777777" w:rsidR="00993979" w:rsidRDefault="00993979" w:rsidP="00993979">
      <w:pPr>
        <w:pStyle w:val="TH"/>
        <w:rPr>
          <w:ins w:id="585" w:author="Jingzhou Wu - China Telecom" w:date="2024-05-27T17:27:00Z"/>
        </w:rPr>
      </w:pPr>
      <w:ins w:id="586" w:author="Jingzhou Wu - China Telecom" w:date="2024-05-27T17:27:00Z">
        <w:r>
          <w:t>Table 5.2.</w:t>
        </w:r>
        <w:r>
          <w:rPr>
            <w:lang w:val="en-US" w:eastAsia="zh-CN"/>
          </w:rPr>
          <w:t>2.2.17</w:t>
        </w:r>
        <w:r>
          <w:t>-</w:t>
        </w:r>
        <w:r>
          <w:rPr>
            <w:lang w:val="en-US" w:eastAsia="zh-CN"/>
          </w:rPr>
          <w:t>5</w:t>
        </w:r>
        <w:r>
          <w:t xml:space="preserve">: Minimum performance for target UE with Rank 1 with </w:t>
        </w:r>
        <w:r>
          <w:rPr>
            <w:lang w:val="en-US" w:eastAsia="zh-CN"/>
          </w:rPr>
          <w:t>E</w:t>
        </w:r>
        <w:proofErr w:type="spellStart"/>
        <w:r>
          <w:t>nhanced</w:t>
        </w:r>
        <w:proofErr w:type="spellEnd"/>
        <w:r>
          <w:t xml:space="preserve"> Receiver Type 2</w:t>
        </w:r>
      </w:ins>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7"/>
        <w:gridCol w:w="1286"/>
        <w:gridCol w:w="1136"/>
        <w:gridCol w:w="1079"/>
        <w:gridCol w:w="1347"/>
        <w:gridCol w:w="1199"/>
        <w:gridCol w:w="1267"/>
        <w:gridCol w:w="1366"/>
        <w:gridCol w:w="1176"/>
        <w:gridCol w:w="832"/>
      </w:tblGrid>
      <w:tr w:rsidR="00993979" w14:paraId="3688F6C7" w14:textId="77777777" w:rsidTr="00993979">
        <w:trPr>
          <w:trHeight w:val="355"/>
          <w:jc w:val="center"/>
          <w:ins w:id="587" w:author="Jingzhou Wu - China Telecom" w:date="2024-05-27T17:27:00Z"/>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B20358" w14:textId="77777777" w:rsidR="00993979" w:rsidRDefault="00993979">
            <w:pPr>
              <w:pStyle w:val="TAH"/>
              <w:rPr>
                <w:ins w:id="588" w:author="Jingzhou Wu - China Telecom" w:date="2024-05-27T17:27:00Z"/>
              </w:rPr>
            </w:pPr>
            <w:ins w:id="589" w:author="Jingzhou Wu - China Telecom" w:date="2024-05-27T17:27:00Z">
              <w:r>
                <w:t>Test num.</w:t>
              </w:r>
            </w:ins>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372B27" w14:textId="77777777" w:rsidR="00993979" w:rsidRDefault="00993979">
            <w:pPr>
              <w:pStyle w:val="TAH"/>
              <w:rPr>
                <w:ins w:id="590" w:author="Jingzhou Wu - China Telecom" w:date="2024-05-27T17:27:00Z"/>
              </w:rPr>
            </w:pPr>
            <w:ins w:id="591" w:author="Jingzhou Wu - China Telecom" w:date="2024-05-27T17:27:00Z">
              <w:r>
                <w:t>Reference</w:t>
              </w:r>
              <w:r>
                <w:rPr>
                  <w:lang w:eastAsia="zh-CN"/>
                </w:rPr>
                <w:t xml:space="preserve"> </w:t>
              </w:r>
              <w:r>
                <w:t>channel</w:t>
              </w:r>
            </w:ins>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7F2507" w14:textId="77777777" w:rsidR="00993979" w:rsidRDefault="00993979">
            <w:pPr>
              <w:pStyle w:val="TAH"/>
              <w:rPr>
                <w:ins w:id="592" w:author="Jingzhou Wu - China Telecom" w:date="2024-05-27T17:27:00Z"/>
              </w:rPr>
            </w:pPr>
            <w:ins w:id="593" w:author="Jingzhou Wu - China Telecom" w:date="2024-05-27T17:27:00Z">
              <w:r>
                <w:t>Bandwidth (MHz) / Subcarrier spacing (kHz)</w:t>
              </w:r>
            </w:ins>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BC3750" w14:textId="77777777" w:rsidR="00993979" w:rsidRDefault="00993979">
            <w:pPr>
              <w:pStyle w:val="TAH"/>
              <w:rPr>
                <w:ins w:id="594" w:author="Jingzhou Wu - China Telecom" w:date="2024-05-27T17:27:00Z"/>
              </w:rPr>
            </w:pPr>
            <w:ins w:id="595" w:author="Jingzhou Wu - China Telecom" w:date="2024-05-27T17:27:00Z">
              <w:r>
                <w:t>Modulation format</w:t>
              </w:r>
              <w:r>
                <w:rPr>
                  <w:lang w:eastAsia="zh-CN"/>
                </w:rPr>
                <w:t xml:space="preserve"> and code rate</w:t>
              </w:r>
            </w:ins>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A2D3A0" w14:textId="77777777" w:rsidR="00993979" w:rsidRDefault="00993979">
            <w:pPr>
              <w:pStyle w:val="TAH"/>
              <w:rPr>
                <w:ins w:id="596" w:author="Jingzhou Wu - China Telecom" w:date="2024-05-27T17:27:00Z"/>
              </w:rPr>
            </w:pPr>
            <w:ins w:id="597" w:author="Jingzhou Wu - China Telecom" w:date="2024-05-27T17:27:00Z">
              <w:r>
                <w:t>TDD UL-DL pattern</w:t>
              </w:r>
            </w:ins>
          </w:p>
        </w:tc>
        <w:tc>
          <w:tcPr>
            <w:tcW w:w="5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9D799E" w14:textId="77777777" w:rsidR="00993979" w:rsidRDefault="00993979">
            <w:pPr>
              <w:pStyle w:val="TAH"/>
              <w:rPr>
                <w:ins w:id="598" w:author="Jingzhou Wu - China Telecom" w:date="2024-05-27T17:27:00Z"/>
                <w:lang w:eastAsia="zh-CN"/>
              </w:rPr>
            </w:pPr>
            <w:ins w:id="599" w:author="Jingzhou Wu - China Telecom" w:date="2024-05-27T17:27:00Z">
              <w:r>
                <w:t>Propagation condition</w:t>
              </w:r>
            </w:ins>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4F69BB" w14:textId="77777777" w:rsidR="00993979" w:rsidRDefault="00993979">
            <w:pPr>
              <w:pStyle w:val="TAH"/>
              <w:rPr>
                <w:ins w:id="600" w:author="Jingzhou Wu - China Telecom" w:date="2024-05-27T17:27:00Z"/>
              </w:rPr>
            </w:pPr>
            <w:ins w:id="601" w:author="Jingzhou Wu - China Telecom" w:date="2024-05-27T17:27:00Z">
              <w:r>
                <w:t>Correlation matrix and antenna configuration</w:t>
              </w:r>
            </w:ins>
          </w:p>
        </w:tc>
        <w:tc>
          <w:tcPr>
            <w:tcW w:w="88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801C6" w14:textId="77777777" w:rsidR="00993979" w:rsidRDefault="00993979">
            <w:pPr>
              <w:pStyle w:val="TAH"/>
              <w:rPr>
                <w:ins w:id="602" w:author="Jingzhou Wu - China Telecom" w:date="2024-05-27T17:27:00Z"/>
              </w:rPr>
            </w:pPr>
            <w:ins w:id="603" w:author="Jingzhou Wu - China Telecom" w:date="2024-05-27T17:27:00Z">
              <w:r>
                <w:t>Reference value</w:t>
              </w:r>
            </w:ins>
          </w:p>
        </w:tc>
      </w:tr>
      <w:tr w:rsidR="00993979" w14:paraId="36CF040A" w14:textId="77777777" w:rsidTr="00993979">
        <w:trPr>
          <w:trHeight w:val="355"/>
          <w:jc w:val="center"/>
          <w:ins w:id="604" w:author="Jingzhou Wu - China Telecom" w:date="2024-05-27T17: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6FEEB5" w14:textId="77777777" w:rsidR="00993979" w:rsidRDefault="00993979">
            <w:pPr>
              <w:spacing w:after="0"/>
              <w:rPr>
                <w:ins w:id="605"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257B5B" w14:textId="77777777" w:rsidR="00993979" w:rsidRDefault="00993979">
            <w:pPr>
              <w:spacing w:after="0"/>
              <w:rPr>
                <w:ins w:id="606"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FA3796" w14:textId="77777777" w:rsidR="00993979" w:rsidRDefault="00993979">
            <w:pPr>
              <w:spacing w:after="0"/>
              <w:rPr>
                <w:ins w:id="607" w:author="Jingzhou Wu - China Telecom" w:date="2024-05-27T17:27:00Z"/>
                <w:rFonts w:ascii="Arial" w:eastAsia="Times New Roman"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3540D" w14:textId="77777777" w:rsidR="00993979" w:rsidRDefault="00993979">
            <w:pPr>
              <w:pStyle w:val="TAH"/>
              <w:rPr>
                <w:ins w:id="608" w:author="Jingzhou Wu - China Telecom" w:date="2024-05-27T17:27:00Z"/>
              </w:rPr>
            </w:pPr>
            <w:ins w:id="609" w:author="Jingzhou Wu - China Telecom" w:date="2024-05-27T17:27:00Z">
              <w:r>
                <w:rPr>
                  <w:rFonts w:cs="Arial"/>
                  <w:bCs/>
                  <w:szCs w:val="18"/>
                </w:rPr>
                <w:t>Target UE</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2C598F" w14:textId="77777777" w:rsidR="00993979" w:rsidRDefault="00993979">
            <w:pPr>
              <w:pStyle w:val="TAH"/>
              <w:rPr>
                <w:ins w:id="610" w:author="Jingzhou Wu - China Telecom" w:date="2024-05-27T17:27:00Z"/>
              </w:rPr>
            </w:pPr>
            <w:ins w:id="611" w:author="Jingzhou Wu - China Telecom" w:date="2024-05-27T17:27: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746677" w14:textId="77777777" w:rsidR="00993979" w:rsidRDefault="00993979">
            <w:pPr>
              <w:spacing w:after="0"/>
              <w:rPr>
                <w:ins w:id="612" w:author="Jingzhou Wu - China Telecom" w:date="2024-05-27T17:27:00Z"/>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8BC0D1" w14:textId="77777777" w:rsidR="00993979" w:rsidRDefault="00993979">
            <w:pPr>
              <w:spacing w:after="0"/>
              <w:rPr>
                <w:ins w:id="613" w:author="Jingzhou Wu - China Telecom" w:date="2024-05-27T17:27:00Z"/>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70E6BE" w14:textId="77777777" w:rsidR="00993979" w:rsidRDefault="00993979">
            <w:pPr>
              <w:spacing w:after="0"/>
              <w:rPr>
                <w:ins w:id="614" w:author="Jingzhou Wu - China Telecom" w:date="2024-05-27T17:27:00Z"/>
                <w:rFonts w:ascii="Arial" w:eastAsia="Times New Roman" w:hAnsi="Arial"/>
                <w:b/>
                <w:sz w:val="18"/>
              </w:rPr>
            </w:pPr>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50F88A" w14:textId="77777777" w:rsidR="00993979" w:rsidRDefault="00993979">
            <w:pPr>
              <w:pStyle w:val="TAH"/>
              <w:rPr>
                <w:ins w:id="615" w:author="Jingzhou Wu - China Telecom" w:date="2024-05-27T17:27:00Z"/>
              </w:rPr>
            </w:pPr>
            <w:ins w:id="616" w:author="Jingzhou Wu - China Telecom" w:date="2024-05-27T17:27:00Z">
              <w:r>
                <w:t>Fraction of</w:t>
              </w:r>
            </w:ins>
          </w:p>
          <w:p w14:paraId="155BA718" w14:textId="77777777" w:rsidR="00993979" w:rsidRDefault="00993979">
            <w:pPr>
              <w:pStyle w:val="TAH"/>
              <w:rPr>
                <w:ins w:id="617" w:author="Jingzhou Wu - China Telecom" w:date="2024-05-27T17:27:00Z"/>
              </w:rPr>
            </w:pPr>
            <w:ins w:id="618" w:author="Jingzhou Wu - China Telecom" w:date="2024-05-27T17:27:00Z">
              <w:r>
                <w:t>maximum</w:t>
              </w:r>
            </w:ins>
          </w:p>
          <w:p w14:paraId="7825F8D7" w14:textId="77777777" w:rsidR="00993979" w:rsidRDefault="00993979">
            <w:pPr>
              <w:pStyle w:val="TAH"/>
              <w:rPr>
                <w:ins w:id="619" w:author="Jingzhou Wu - China Telecom" w:date="2024-05-27T17:27:00Z"/>
              </w:rPr>
            </w:pPr>
            <w:ins w:id="620" w:author="Jingzhou Wu - China Telecom" w:date="2024-05-27T17:27:00Z">
              <w:r>
                <w:t>throughput</w:t>
              </w:r>
            </w:ins>
          </w:p>
          <w:p w14:paraId="63C847FD" w14:textId="77777777" w:rsidR="00993979" w:rsidRDefault="00993979">
            <w:pPr>
              <w:pStyle w:val="TAH"/>
              <w:rPr>
                <w:ins w:id="621" w:author="Jingzhou Wu - China Telecom" w:date="2024-05-27T17:27:00Z"/>
              </w:rPr>
            </w:pPr>
            <w:ins w:id="622" w:author="Jingzhou Wu - China Telecom" w:date="2024-05-27T17:27:00Z">
              <w:r>
                <w:t>(%)</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7EA6BB" w14:textId="77777777" w:rsidR="00993979" w:rsidRDefault="00993979">
            <w:pPr>
              <w:pStyle w:val="TAH"/>
              <w:rPr>
                <w:ins w:id="623" w:author="Jingzhou Wu - China Telecom" w:date="2024-05-27T17:27:00Z"/>
              </w:rPr>
            </w:pPr>
            <w:ins w:id="624" w:author="Jingzhou Wu - China Telecom" w:date="2024-05-27T17:27:00Z">
              <w:r>
                <w:t>SNR (dB)</w:t>
              </w:r>
            </w:ins>
          </w:p>
        </w:tc>
      </w:tr>
      <w:tr w:rsidR="00993979" w14:paraId="4AF2D828" w14:textId="77777777" w:rsidTr="00993979">
        <w:trPr>
          <w:trHeight w:val="180"/>
          <w:jc w:val="center"/>
          <w:ins w:id="625" w:author="Jingzhou Wu - China Telecom" w:date="2024-05-27T17:27:00Z"/>
        </w:trPr>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ABEA3" w14:textId="77777777" w:rsidR="00993979" w:rsidRDefault="00993979">
            <w:pPr>
              <w:pStyle w:val="TAC"/>
              <w:rPr>
                <w:ins w:id="626" w:author="Jingzhou Wu - China Telecom" w:date="2024-05-27T17:27:00Z"/>
              </w:rPr>
            </w:pPr>
            <w:ins w:id="627" w:author="Jingzhou Wu - China Telecom" w:date="2024-05-27T17:27:00Z">
              <w:r>
                <w:rPr>
                  <w:lang w:val="en-US" w:eastAsia="zh-CN"/>
                </w:rPr>
                <w:lastRenderedPageBreak/>
                <w:t>2</w:t>
              </w:r>
              <w:r>
                <w:t>-1</w:t>
              </w:r>
            </w:ins>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0463C" w14:textId="77777777" w:rsidR="00993979" w:rsidRDefault="00993979">
            <w:pPr>
              <w:pStyle w:val="TAC"/>
              <w:rPr>
                <w:ins w:id="628" w:author="Jingzhou Wu - China Telecom" w:date="2024-05-27T17:27:00Z"/>
              </w:rPr>
            </w:pPr>
            <w:proofErr w:type="gramStart"/>
            <w:ins w:id="629" w:author="Jingzhou Wu - China Telecom" w:date="2024-05-27T17:27:00Z">
              <w:r>
                <w:t>R.PDSCH</w:t>
              </w:r>
              <w:proofErr w:type="gramEnd"/>
              <w:r>
                <w:t>.</w:t>
              </w:r>
              <w:r>
                <w:rPr>
                  <w:lang w:val="en-US" w:eastAsia="zh-CN"/>
                </w:rPr>
                <w:t>7</w:t>
              </w:r>
              <w:r>
                <w:t>-</w:t>
              </w:r>
              <w:r>
                <w:rPr>
                  <w:lang w:val="en-US" w:eastAsia="zh-CN"/>
                </w:rPr>
                <w:t>1</w:t>
              </w:r>
              <w:r>
                <w:t>.1 TDD</w:t>
              </w:r>
            </w:ins>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234F87" w14:textId="77777777" w:rsidR="00993979" w:rsidRDefault="00993979">
            <w:pPr>
              <w:pStyle w:val="TAC"/>
              <w:rPr>
                <w:ins w:id="630" w:author="Jingzhou Wu - China Telecom" w:date="2024-05-27T17:27:00Z"/>
              </w:rPr>
            </w:pPr>
            <w:ins w:id="631" w:author="Jingzhou Wu - China Telecom" w:date="2024-05-27T17:27:00Z">
              <w:r>
                <w:t>40 / 30</w:t>
              </w:r>
            </w:ins>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EBED0" w14:textId="77777777" w:rsidR="00993979" w:rsidRDefault="00993979">
            <w:pPr>
              <w:pStyle w:val="TAC"/>
              <w:rPr>
                <w:ins w:id="632" w:author="Jingzhou Wu - China Telecom" w:date="2024-05-27T17:27:00Z"/>
              </w:rPr>
            </w:pPr>
            <w:ins w:id="633" w:author="Jingzhou Wu - China Telecom" w:date="2024-05-27T17:27:00Z">
              <w:r>
                <w:t>16QAM, 0.48</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B2A6D" w14:textId="77777777" w:rsidR="00993979" w:rsidRDefault="00993979">
            <w:pPr>
              <w:pStyle w:val="TAC"/>
              <w:rPr>
                <w:ins w:id="634" w:author="Jingzhou Wu - China Telecom" w:date="2024-05-27T17:27:00Z"/>
              </w:rPr>
            </w:pPr>
            <w:ins w:id="635" w:author="Jingzhou Wu - China Telecom" w:date="2024-05-27T17:27:00Z">
              <w:r>
                <w:rPr>
                  <w:rFonts w:cs="Arial"/>
                  <w:szCs w:val="18"/>
                  <w:lang w:eastAsia="zh-CN"/>
                </w:rPr>
                <w:t xml:space="preserve">Random </w:t>
              </w:r>
              <w:r>
                <w:rPr>
                  <w:rFonts w:cs="Arial"/>
                  <w:szCs w:val="18"/>
                  <w:lang w:val="en-US" w:eastAsia="zh-CN"/>
                </w:rPr>
                <w:t>QPSK</w:t>
              </w:r>
              <w:r>
                <w:rPr>
                  <w:rFonts w:cs="Arial"/>
                  <w:szCs w:val="18"/>
                  <w:lang w:eastAsia="zh-CN"/>
                </w:rPr>
                <w:t xml:space="preserve"> symbols</w:t>
              </w:r>
            </w:ins>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74AA0" w14:textId="77777777" w:rsidR="00993979" w:rsidRDefault="00993979">
            <w:pPr>
              <w:pStyle w:val="TAC"/>
              <w:rPr>
                <w:ins w:id="636" w:author="Jingzhou Wu - China Telecom" w:date="2024-05-27T17:27:00Z"/>
                <w:rFonts w:eastAsia="Times New Roman" w:cs="Arial"/>
                <w:bCs/>
                <w:szCs w:val="18"/>
              </w:rPr>
            </w:pPr>
            <w:ins w:id="637" w:author="Jingzhou Wu - China Telecom" w:date="2024-05-27T17:27:00Z">
              <w:r>
                <w:t>FR1.30-1</w:t>
              </w:r>
            </w:ins>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F6AA5A" w14:textId="77777777" w:rsidR="00993979" w:rsidRDefault="00993979">
            <w:pPr>
              <w:pStyle w:val="TAC"/>
              <w:rPr>
                <w:ins w:id="638" w:author="Jingzhou Wu - China Telecom" w:date="2024-05-27T17:27:00Z"/>
              </w:rPr>
            </w:pPr>
            <w:ins w:id="639" w:author="Jingzhou Wu - China Telecom" w:date="2024-05-27T17:27:00Z">
              <w:r>
                <w:rPr>
                  <w:rFonts w:cs="Arial"/>
                  <w:bCs/>
                  <w:szCs w:val="18"/>
                </w:rPr>
                <w:t>TDLC300-100</w:t>
              </w:r>
            </w:ins>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F20A74" w14:textId="77777777" w:rsidR="00993979" w:rsidRDefault="00993979">
            <w:pPr>
              <w:pStyle w:val="TAC"/>
              <w:rPr>
                <w:ins w:id="640" w:author="Jingzhou Wu - China Telecom" w:date="2024-05-27T17:27:00Z"/>
                <w:lang w:val="en-US"/>
              </w:rPr>
            </w:pPr>
            <w:ins w:id="641" w:author="Jingzhou Wu - China Telecom" w:date="2024-05-27T17:27:00Z">
              <w:r>
                <w:t>2x2, ULA</w:t>
              </w:r>
              <w:r>
                <w:rPr>
                  <w:lang w:val="en-US" w:eastAsia="zh-CN"/>
                </w:rPr>
                <w:t xml:space="preserve"> Medium</w:t>
              </w:r>
              <w:r>
                <w:rPr>
                  <w:lang w:val="en-US"/>
                </w:rPr>
                <w:t xml:space="preserve"> </w:t>
              </w:r>
            </w:ins>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87A9C1" w14:textId="77777777" w:rsidR="00993979" w:rsidRDefault="00993979">
            <w:pPr>
              <w:pStyle w:val="TAC"/>
              <w:rPr>
                <w:ins w:id="642" w:author="Jingzhou Wu - China Telecom" w:date="2024-05-27T17:27:00Z"/>
              </w:rPr>
            </w:pPr>
            <w:ins w:id="643" w:author="Jingzhou Wu - China Telecom" w:date="2024-05-27T17:27:00Z">
              <w: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831FE" w14:textId="77777777" w:rsidR="00993979" w:rsidRDefault="00993979">
            <w:pPr>
              <w:pStyle w:val="TAC"/>
              <w:rPr>
                <w:ins w:id="644" w:author="Jingzhou Wu - China Telecom" w:date="2024-05-27T17:27:00Z"/>
                <w:lang w:val="en-US" w:eastAsia="zh-CN"/>
              </w:rPr>
            </w:pPr>
            <w:ins w:id="645" w:author="Jingzhou Wu - China Telecom" w:date="2024-05-27T17:27:00Z">
              <w:r>
                <w:rPr>
                  <w:lang w:val="en-US" w:eastAsia="zh-CN"/>
                </w:rPr>
                <w:t>[16.6]</w:t>
              </w:r>
            </w:ins>
          </w:p>
        </w:tc>
      </w:tr>
      <w:tr w:rsidR="00993979" w14:paraId="15D59BB0" w14:textId="77777777" w:rsidTr="00993979">
        <w:trPr>
          <w:trHeight w:val="180"/>
          <w:jc w:val="center"/>
          <w:ins w:id="646" w:author="Jingzhou Wu - China Telecom" w:date="2024-05-27T17:27:00Z"/>
        </w:trPr>
        <w:tc>
          <w:tcPr>
            <w:tcW w:w="2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5B4C2C" w14:textId="77777777" w:rsidR="00993979" w:rsidRDefault="00993979">
            <w:pPr>
              <w:pStyle w:val="TAC"/>
              <w:rPr>
                <w:ins w:id="647" w:author="Jingzhou Wu - China Telecom" w:date="2024-05-27T17:27:00Z"/>
                <w:lang w:val="en-US" w:eastAsia="zh-CN"/>
              </w:rPr>
            </w:pPr>
            <w:ins w:id="648" w:author="Jingzhou Wu - China Telecom" w:date="2024-05-27T17:27:00Z">
              <w:r>
                <w:rPr>
                  <w:lang w:val="en-US" w:eastAsia="zh-CN"/>
                </w:rPr>
                <w:t>2-2</w:t>
              </w:r>
            </w:ins>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6256E" w14:textId="2E3CD61E" w:rsidR="00993979" w:rsidRDefault="00993979">
            <w:pPr>
              <w:pStyle w:val="TAC"/>
              <w:rPr>
                <w:ins w:id="649" w:author="Jingzhou Wu - China Telecom" w:date="2024-05-27T17:27:00Z"/>
                <w:rFonts w:cs="Arial"/>
                <w:bCs/>
                <w:szCs w:val="18"/>
                <w:lang w:val="en-US" w:eastAsia="zh-CN"/>
              </w:rPr>
            </w:pPr>
            <w:ins w:id="650" w:author="Jingzhou Wu - China Telecom" w:date="2024-05-27T17:27:00Z">
              <w:del w:id="651" w:author="Editorial - China Telecom" w:date="2024-05-28T16:03:00Z">
                <w:r w:rsidDel="00A43E68">
                  <w:rPr>
                    <w:rFonts w:cs="Arial"/>
                    <w:bCs/>
                    <w:szCs w:val="18"/>
                    <w:lang w:val="en-US" w:eastAsia="zh-CN"/>
                  </w:rPr>
                  <w:delText xml:space="preserve">TDD: </w:delText>
                </w:r>
              </w:del>
              <w:proofErr w:type="gramStart"/>
              <w:r>
                <w:rPr>
                  <w:rFonts w:cs="Arial"/>
                  <w:bCs/>
                  <w:szCs w:val="18"/>
                  <w:lang w:val="en-US" w:eastAsia="zh-CN"/>
                </w:rPr>
                <w:t>R.PDSCH</w:t>
              </w:r>
              <w:proofErr w:type="gramEnd"/>
              <w:r>
                <w:rPr>
                  <w:rFonts w:cs="Arial"/>
                  <w:bCs/>
                  <w:szCs w:val="18"/>
                  <w:lang w:val="en-US" w:eastAsia="zh-CN"/>
                </w:rPr>
                <w:t>.7-1.3 TDD</w:t>
              </w:r>
            </w:ins>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56A096" w14:textId="77777777" w:rsidR="00993979" w:rsidRDefault="00993979">
            <w:pPr>
              <w:pStyle w:val="TAC"/>
              <w:rPr>
                <w:ins w:id="652" w:author="Jingzhou Wu - China Telecom" w:date="2024-05-27T17:27:00Z"/>
              </w:rPr>
            </w:pPr>
            <w:ins w:id="653" w:author="Jingzhou Wu - China Telecom" w:date="2024-05-27T17:27:00Z">
              <w:r>
                <w:t>40 / 30</w:t>
              </w:r>
            </w:ins>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5B7A1B" w14:textId="77777777" w:rsidR="00993979" w:rsidRDefault="00993979">
            <w:pPr>
              <w:pStyle w:val="TAC"/>
              <w:rPr>
                <w:ins w:id="654" w:author="Jingzhou Wu - China Telecom" w:date="2024-05-27T17:27:00Z"/>
                <w:lang w:val="en-US" w:eastAsia="zh-CN"/>
              </w:rPr>
            </w:pPr>
            <w:ins w:id="655" w:author="Jingzhou Wu - China Telecom" w:date="2024-05-27T17:27:00Z">
              <w:r>
                <w:rPr>
                  <w:lang w:val="en-US" w:eastAsia="zh-CN"/>
                </w:rPr>
                <w:t>64QAM,</w:t>
              </w:r>
            </w:ins>
          </w:p>
          <w:p w14:paraId="09680899" w14:textId="77777777" w:rsidR="00993979" w:rsidRDefault="00993979">
            <w:pPr>
              <w:pStyle w:val="TAC"/>
              <w:rPr>
                <w:ins w:id="656" w:author="Jingzhou Wu - China Telecom" w:date="2024-05-27T17:27:00Z"/>
                <w:lang w:val="en-US" w:eastAsia="zh-CN"/>
              </w:rPr>
            </w:pPr>
            <w:ins w:id="657" w:author="Jingzhou Wu - China Telecom" w:date="2024-05-27T17:27:00Z">
              <w:r>
                <w:rPr>
                  <w:lang w:val="en-US" w:eastAsia="zh-CN"/>
                </w:rPr>
                <w:t>0.43</w:t>
              </w:r>
            </w:ins>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E7E31" w14:textId="77777777" w:rsidR="00993979" w:rsidRDefault="00993979">
            <w:pPr>
              <w:pStyle w:val="TAC"/>
              <w:rPr>
                <w:ins w:id="658" w:author="Jingzhou Wu - China Telecom" w:date="2024-05-27T17:27:00Z"/>
                <w:rFonts w:eastAsia="Times New Roman" w:cs="Arial"/>
                <w:szCs w:val="18"/>
                <w:lang w:val="en-US" w:eastAsia="zh-CN"/>
              </w:rPr>
            </w:pPr>
            <w:ins w:id="659" w:author="Jingzhou Wu - China Telecom" w:date="2024-05-27T17:27:00Z">
              <w:r>
                <w:rPr>
                  <w:rFonts w:cs="Arial"/>
                  <w:szCs w:val="18"/>
                  <w:lang w:eastAsia="zh-CN"/>
                </w:rPr>
                <w:t xml:space="preserve">Random </w:t>
              </w:r>
              <w:r>
                <w:rPr>
                  <w:rFonts w:cs="Arial"/>
                  <w:szCs w:val="18"/>
                  <w:lang w:val="en-US" w:eastAsia="zh-CN"/>
                </w:rPr>
                <w:t xml:space="preserve">16QAM </w:t>
              </w:r>
              <w:r>
                <w:rPr>
                  <w:rFonts w:cs="Arial"/>
                  <w:szCs w:val="18"/>
                  <w:lang w:eastAsia="zh-CN"/>
                </w:rPr>
                <w:t>symbols</w:t>
              </w:r>
            </w:ins>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C08DF" w14:textId="77777777" w:rsidR="00993979" w:rsidRDefault="00993979">
            <w:pPr>
              <w:pStyle w:val="TAC"/>
              <w:rPr>
                <w:ins w:id="660" w:author="Jingzhou Wu - China Telecom" w:date="2024-05-27T17:27:00Z"/>
              </w:rPr>
            </w:pPr>
            <w:ins w:id="661" w:author="Jingzhou Wu - China Telecom" w:date="2024-05-27T17:27:00Z">
              <w:r>
                <w:t>FR1.30-1</w:t>
              </w:r>
            </w:ins>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D4294" w14:textId="77777777" w:rsidR="00993979" w:rsidRDefault="00993979">
            <w:pPr>
              <w:pStyle w:val="TAC"/>
              <w:rPr>
                <w:ins w:id="662" w:author="Jingzhou Wu - China Telecom" w:date="2024-05-27T17:27:00Z"/>
                <w:rFonts w:eastAsia="Times New Roman" w:cs="Arial"/>
                <w:bCs/>
                <w:szCs w:val="18"/>
              </w:rPr>
            </w:pPr>
            <w:ins w:id="663" w:author="Jingzhou Wu - China Telecom" w:date="2024-05-27T17:27:00Z">
              <w:r>
                <w:rPr>
                  <w:rFonts w:cs="Arial"/>
                  <w:bCs/>
                  <w:szCs w:val="18"/>
                </w:rPr>
                <w:t>TDLC300-100</w:t>
              </w:r>
            </w:ins>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0135D" w14:textId="77777777" w:rsidR="00993979" w:rsidRDefault="00993979">
            <w:pPr>
              <w:pStyle w:val="TAC"/>
              <w:rPr>
                <w:ins w:id="664" w:author="Jingzhou Wu - China Telecom" w:date="2024-05-27T17:27:00Z"/>
              </w:rPr>
            </w:pPr>
            <w:ins w:id="665" w:author="Jingzhou Wu - China Telecom" w:date="2024-05-27T17:27:00Z">
              <w:r>
                <w:t>2x2, ULA</w:t>
              </w:r>
              <w:r>
                <w:rPr>
                  <w:lang w:val="en-US" w:eastAsia="zh-CN"/>
                </w:rPr>
                <w:t xml:space="preserve"> Medium</w:t>
              </w:r>
            </w:ins>
          </w:p>
        </w:tc>
        <w:tc>
          <w:tcPr>
            <w:tcW w:w="5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3AA54" w14:textId="77777777" w:rsidR="00993979" w:rsidRDefault="00993979">
            <w:pPr>
              <w:pStyle w:val="TAC"/>
              <w:rPr>
                <w:ins w:id="666" w:author="Jingzhou Wu - China Telecom" w:date="2024-05-27T17:27:00Z"/>
              </w:rPr>
            </w:pPr>
            <w:ins w:id="667" w:author="Jingzhou Wu - China Telecom" w:date="2024-05-27T17:27:00Z">
              <w: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DA46AA" w14:textId="77777777" w:rsidR="00993979" w:rsidRDefault="00993979">
            <w:pPr>
              <w:pStyle w:val="TAC"/>
              <w:rPr>
                <w:ins w:id="668" w:author="Jingzhou Wu - China Telecom" w:date="2024-05-27T17:27:00Z"/>
                <w:lang w:val="en-US" w:eastAsia="zh-CN"/>
              </w:rPr>
            </w:pPr>
            <w:ins w:id="669" w:author="Jingzhou Wu - China Telecom" w:date="2024-05-27T17:27:00Z">
              <w:r>
                <w:rPr>
                  <w:lang w:val="en-US" w:eastAsia="zh-CN"/>
                </w:rPr>
                <w:t>[26.0]</w:t>
              </w:r>
            </w:ins>
          </w:p>
        </w:tc>
      </w:tr>
    </w:tbl>
    <w:p w14:paraId="7ADE04FC" w14:textId="77777777" w:rsidR="00993979" w:rsidRDefault="00993979" w:rsidP="00C11135">
      <w:pPr>
        <w:jc w:val="center"/>
        <w:rPr>
          <w:b/>
          <w:noProof/>
          <w:highlight w:val="yellow"/>
          <w:lang w:eastAsia="zh-CN"/>
        </w:rPr>
      </w:pPr>
    </w:p>
    <w:p w14:paraId="7343CCF1" w14:textId="41913654" w:rsidR="00C11135" w:rsidRDefault="00C11135" w:rsidP="00C11135">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FD4872">
        <w:rPr>
          <w:b/>
          <w:noProof/>
          <w:highlight w:val="yellow"/>
          <w:lang w:eastAsia="zh-CN"/>
        </w:rPr>
        <w:t>R4-24099</w:t>
      </w:r>
      <w:r>
        <w:rPr>
          <w:b/>
          <w:noProof/>
          <w:highlight w:val="yellow"/>
          <w:lang w:eastAsia="zh-CN"/>
        </w:rPr>
        <w:t>50</w:t>
      </w:r>
      <w:r w:rsidRPr="00363166">
        <w:rPr>
          <w:b/>
          <w:noProof/>
          <w:highlight w:val="yellow"/>
          <w:lang w:eastAsia="zh-CN"/>
        </w:rPr>
        <w:t>&gt;</w:t>
      </w:r>
    </w:p>
    <w:p w14:paraId="04551ED6" w14:textId="77777777" w:rsidR="00C11135" w:rsidRDefault="00C11135" w:rsidP="00363166">
      <w:pPr>
        <w:jc w:val="center"/>
        <w:rPr>
          <w:b/>
          <w:noProof/>
          <w:highlight w:val="yellow"/>
          <w:lang w:eastAsia="zh-CN"/>
        </w:rPr>
      </w:pPr>
    </w:p>
    <w:p w14:paraId="67370BAD" w14:textId="2D507A29" w:rsidR="00C11135" w:rsidRDefault="00C11135" w:rsidP="00C11135">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Pr>
          <w:b/>
          <w:noProof/>
          <w:highlight w:val="yellow"/>
          <w:lang w:eastAsia="zh-CN"/>
        </w:rPr>
        <w:t xml:space="preserve"> </w:t>
      </w:r>
      <w:r w:rsidRPr="00EA26AC">
        <w:rPr>
          <w:b/>
          <w:noProof/>
          <w:highlight w:val="yellow"/>
          <w:lang w:eastAsia="zh-CN"/>
        </w:rPr>
        <w:t>R4-240988</w:t>
      </w:r>
      <w:r>
        <w:rPr>
          <w:b/>
          <w:noProof/>
          <w:highlight w:val="yellow"/>
          <w:lang w:eastAsia="zh-CN"/>
        </w:rPr>
        <w:t>7</w:t>
      </w:r>
      <w:r w:rsidRPr="00363166">
        <w:rPr>
          <w:b/>
          <w:noProof/>
          <w:highlight w:val="yellow"/>
          <w:lang w:eastAsia="zh-CN"/>
        </w:rPr>
        <w:t>&gt;</w:t>
      </w:r>
    </w:p>
    <w:p w14:paraId="4C568EEF" w14:textId="77777777" w:rsidR="00C11135" w:rsidRDefault="00C11135" w:rsidP="00C11135">
      <w:pPr>
        <w:pStyle w:val="5"/>
      </w:pPr>
      <w:bookmarkStart w:id="670" w:name="_Toc124377110"/>
      <w:bookmarkStart w:id="671" w:name="_Toc123936095"/>
      <w:bookmarkStart w:id="672" w:name="_Toc114565793"/>
      <w:r>
        <w:t>5.2.3.2.</w:t>
      </w:r>
      <w:r>
        <w:rPr>
          <w:lang w:eastAsia="zh-CN"/>
        </w:rPr>
        <w:t>17</w:t>
      </w:r>
      <w:r>
        <w:rPr>
          <w:lang w:eastAsia="zh-CN"/>
        </w:rPr>
        <w:tab/>
      </w:r>
      <w:r>
        <w:t>Minimum requirements for PDSCH with intra-cell inter-user interference</w:t>
      </w:r>
      <w:bookmarkEnd w:id="670"/>
      <w:bookmarkEnd w:id="671"/>
      <w:bookmarkEnd w:id="672"/>
    </w:p>
    <w:p w14:paraId="2FB6428A" w14:textId="49D9CA0C" w:rsidR="00C11135" w:rsidRDefault="00C11135" w:rsidP="00C11135">
      <w:pPr>
        <w:rPr>
          <w:ins w:id="673" w:author="Jingzhou Wu - China Telecom" w:date="2024-05-27T17:21:00Z"/>
          <w:rFonts w:ascii="Times-Roman" w:hAnsi="Times-Roman"/>
        </w:rPr>
      </w:pPr>
      <w:r>
        <w:rPr>
          <w:rFonts w:ascii="Times-Roman" w:hAnsi="Times-Roman"/>
        </w:rPr>
        <w:t xml:space="preserve">The performance requirements are specified in Table 5.2.3.2.17-3 and </w:t>
      </w:r>
      <w:proofErr w:type="spellStart"/>
      <w:r>
        <w:rPr>
          <w:rFonts w:ascii="Times-Roman" w:hAnsi="Times-Roman"/>
        </w:rPr>
        <w:t>and</w:t>
      </w:r>
      <w:proofErr w:type="spellEnd"/>
      <w:r>
        <w:rPr>
          <w:rFonts w:ascii="Times-Roman" w:hAnsi="Times-Roman"/>
        </w:rPr>
        <w:t xml:space="preserve"> Table 5.2.3.2.17-4, with the addition of test parameters in Table 5.2.3.2.17-2 and the downlink physical channel setup according to Annex C.3.1.</w:t>
      </w:r>
    </w:p>
    <w:p w14:paraId="43291430" w14:textId="64F55DF0" w:rsidR="00C11135" w:rsidRDefault="00C11135" w:rsidP="00C11135">
      <w:pPr>
        <w:rPr>
          <w:rFonts w:ascii="Times-Roman" w:hAnsi="Times-Roman"/>
        </w:rPr>
      </w:pPr>
      <w:ins w:id="674" w:author="Jingzhou Wu - China Telecom" w:date="2024-05-27T17:21:00Z">
        <w:r>
          <w:rPr>
            <w:rFonts w:ascii="Times-Roman" w:hAnsi="Times-Roman"/>
          </w:rPr>
          <w:t>The performance requirements for UE supporting Enhanced Receiver Type 2 are specified in Table 5.2.3.2.17-6 and Table 5.2.3.2.17-7, with the addition of test parameters in Tables 5.2.3.2.17-2, 5.2.3.2.17-5 and the downlink physical channel setup according to Annex C.3.1.</w:t>
        </w:r>
      </w:ins>
    </w:p>
    <w:p w14:paraId="7E236831" w14:textId="77777777" w:rsidR="00C11135" w:rsidRDefault="00C11135" w:rsidP="00C11135">
      <w:pPr>
        <w:rPr>
          <w:rFonts w:ascii="Times-Roman" w:hAnsi="Times-Roman"/>
        </w:rPr>
      </w:pPr>
      <w:r>
        <w:rPr>
          <w:rFonts w:ascii="Times-Roman" w:hAnsi="Times-Roman"/>
        </w:rPr>
        <w:t>The test purposes are specified in Table 5.2.3.2.17-1.</w:t>
      </w:r>
    </w:p>
    <w:p w14:paraId="2F612B9E" w14:textId="77777777" w:rsidR="00C11135" w:rsidRDefault="00C11135" w:rsidP="00C11135">
      <w:pPr>
        <w:pStyle w:val="TH"/>
      </w:pPr>
      <w:r>
        <w:t>Table 5.2.3.2.17-1: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C11135" w14:paraId="6CA806D4" w14:textId="77777777" w:rsidTr="00C11135">
        <w:tc>
          <w:tcPr>
            <w:tcW w:w="4822" w:type="dxa"/>
            <w:tcBorders>
              <w:top w:val="single" w:sz="4" w:space="0" w:color="auto"/>
              <w:left w:val="single" w:sz="4" w:space="0" w:color="auto"/>
              <w:bottom w:val="single" w:sz="4" w:space="0" w:color="auto"/>
              <w:right w:val="single" w:sz="4" w:space="0" w:color="auto"/>
            </w:tcBorders>
            <w:hideMark/>
          </w:tcPr>
          <w:p w14:paraId="3DD32424" w14:textId="77777777" w:rsidR="00C11135" w:rsidRDefault="00C11135">
            <w:pPr>
              <w:pStyle w:val="TAH"/>
            </w:pPr>
            <w:r>
              <w:t>Purpose</w:t>
            </w:r>
          </w:p>
        </w:tc>
        <w:tc>
          <w:tcPr>
            <w:tcW w:w="4807" w:type="dxa"/>
            <w:tcBorders>
              <w:top w:val="single" w:sz="4" w:space="0" w:color="auto"/>
              <w:left w:val="single" w:sz="4" w:space="0" w:color="auto"/>
              <w:bottom w:val="single" w:sz="4" w:space="0" w:color="auto"/>
              <w:right w:val="single" w:sz="4" w:space="0" w:color="auto"/>
            </w:tcBorders>
            <w:hideMark/>
          </w:tcPr>
          <w:p w14:paraId="681E4773" w14:textId="77777777" w:rsidR="00C11135" w:rsidRDefault="00C11135">
            <w:pPr>
              <w:pStyle w:val="TAH"/>
            </w:pPr>
            <w:r>
              <w:t>Test index</w:t>
            </w:r>
          </w:p>
        </w:tc>
      </w:tr>
      <w:tr w:rsidR="00C11135" w14:paraId="3931D619" w14:textId="77777777" w:rsidTr="00C11135">
        <w:tc>
          <w:tcPr>
            <w:tcW w:w="4822" w:type="dxa"/>
            <w:tcBorders>
              <w:top w:val="single" w:sz="4" w:space="0" w:color="auto"/>
              <w:left w:val="single" w:sz="4" w:space="0" w:color="auto"/>
              <w:bottom w:val="single" w:sz="4" w:space="0" w:color="auto"/>
              <w:right w:val="single" w:sz="4" w:space="0" w:color="auto"/>
            </w:tcBorders>
            <w:hideMark/>
          </w:tcPr>
          <w:p w14:paraId="051ADD1E" w14:textId="77777777" w:rsidR="00C11135" w:rsidRDefault="00C11135">
            <w:pPr>
              <w:pStyle w:val="TAL"/>
            </w:pPr>
            <w:r>
              <w:t xml:space="preserve">Verify PDSCH performance under 4 receive antenna conditions, when the PDSCH transmission of target UE is interfered by co-scheduled UE. </w:t>
            </w:r>
          </w:p>
        </w:tc>
        <w:tc>
          <w:tcPr>
            <w:tcW w:w="4807" w:type="dxa"/>
            <w:tcBorders>
              <w:top w:val="single" w:sz="4" w:space="0" w:color="auto"/>
              <w:left w:val="single" w:sz="4" w:space="0" w:color="auto"/>
              <w:bottom w:val="single" w:sz="4" w:space="0" w:color="auto"/>
              <w:right w:val="single" w:sz="4" w:space="0" w:color="auto"/>
            </w:tcBorders>
            <w:hideMark/>
          </w:tcPr>
          <w:p w14:paraId="72A1832A" w14:textId="77777777" w:rsidR="00C11135" w:rsidRDefault="00C11135">
            <w:pPr>
              <w:pStyle w:val="TAL"/>
            </w:pPr>
            <w:r>
              <w:t>1-1, 2-1</w:t>
            </w:r>
          </w:p>
        </w:tc>
      </w:tr>
      <w:tr w:rsidR="00C11135" w14:paraId="461345DB" w14:textId="77777777" w:rsidTr="00C11135">
        <w:trPr>
          <w:ins w:id="675" w:author="Jingzhou Wu - China Telecom" w:date="2024-05-27T17:21:00Z"/>
        </w:trPr>
        <w:tc>
          <w:tcPr>
            <w:tcW w:w="4822" w:type="dxa"/>
            <w:tcBorders>
              <w:top w:val="single" w:sz="4" w:space="0" w:color="auto"/>
              <w:left w:val="single" w:sz="4" w:space="0" w:color="auto"/>
              <w:bottom w:val="single" w:sz="4" w:space="0" w:color="auto"/>
              <w:right w:val="single" w:sz="4" w:space="0" w:color="auto"/>
            </w:tcBorders>
          </w:tcPr>
          <w:p w14:paraId="091CD38A" w14:textId="2631F053" w:rsidR="00C11135" w:rsidRDefault="00C11135" w:rsidP="00C11135">
            <w:pPr>
              <w:pStyle w:val="TAL"/>
              <w:rPr>
                <w:ins w:id="676" w:author="Jingzhou Wu - China Telecom" w:date="2024-05-27T17:21:00Z"/>
              </w:rPr>
            </w:pPr>
            <w:ins w:id="677" w:author="Jingzhou Wu - China Telecom" w:date="2024-05-27T17:21:00Z">
              <w:r>
                <w:t xml:space="preserve">Verify PDSCH performance under 4 receive antenna conditions, when the PDSCH transmission of target UE is interfered by co-scheduled UE with Enhanced Receiver Type 2 when modulation order for co-scheduled UE is explicitly </w:t>
              </w:r>
              <w:proofErr w:type="spellStart"/>
              <w:r>
                <w:t>signaled</w:t>
              </w:r>
              <w:proofErr w:type="spellEnd"/>
              <w:r>
                <w:t xml:space="preserve"> by DCI.</w:t>
              </w:r>
            </w:ins>
          </w:p>
        </w:tc>
        <w:tc>
          <w:tcPr>
            <w:tcW w:w="4807" w:type="dxa"/>
            <w:tcBorders>
              <w:top w:val="single" w:sz="4" w:space="0" w:color="auto"/>
              <w:left w:val="single" w:sz="4" w:space="0" w:color="auto"/>
              <w:bottom w:val="single" w:sz="4" w:space="0" w:color="auto"/>
              <w:right w:val="single" w:sz="4" w:space="0" w:color="auto"/>
            </w:tcBorders>
          </w:tcPr>
          <w:p w14:paraId="31EC01F1" w14:textId="64DD5919" w:rsidR="00C11135" w:rsidRDefault="00C11135" w:rsidP="00C11135">
            <w:pPr>
              <w:pStyle w:val="TAL"/>
              <w:rPr>
                <w:ins w:id="678" w:author="Jingzhou Wu - China Telecom" w:date="2024-05-27T17:21:00Z"/>
              </w:rPr>
            </w:pPr>
            <w:ins w:id="679" w:author="Jingzhou Wu - China Telecom" w:date="2024-05-27T17:21:00Z">
              <w:r>
                <w:t>3-1, 4-1</w:t>
              </w:r>
            </w:ins>
          </w:p>
        </w:tc>
      </w:tr>
      <w:tr w:rsidR="00C11135" w14:paraId="3FFD1B7F" w14:textId="77777777" w:rsidTr="00C11135">
        <w:trPr>
          <w:ins w:id="680" w:author="Jingzhou Wu - China Telecom" w:date="2024-05-27T17:21:00Z"/>
        </w:trPr>
        <w:tc>
          <w:tcPr>
            <w:tcW w:w="4822" w:type="dxa"/>
            <w:tcBorders>
              <w:top w:val="single" w:sz="4" w:space="0" w:color="auto"/>
              <w:left w:val="single" w:sz="4" w:space="0" w:color="auto"/>
              <w:bottom w:val="single" w:sz="4" w:space="0" w:color="auto"/>
              <w:right w:val="single" w:sz="4" w:space="0" w:color="auto"/>
            </w:tcBorders>
          </w:tcPr>
          <w:p w14:paraId="0D133A4C" w14:textId="1AAFEFB9" w:rsidR="00C11135" w:rsidRDefault="00C11135" w:rsidP="00C11135">
            <w:pPr>
              <w:pStyle w:val="TAL"/>
              <w:rPr>
                <w:ins w:id="681" w:author="Jingzhou Wu - China Telecom" w:date="2024-05-27T17:21:00Z"/>
              </w:rPr>
            </w:pPr>
            <w:ins w:id="682" w:author="Jingzhou Wu - China Telecom" w:date="2024-05-27T17:21:00Z">
              <w:r>
                <w:t>Verify PDSCH performance under 4 receive antenna conditions, when the PDSCH transmission of target UE is interfered by co-scheduled UE with Enhanced Receiver Type 2 when modulation order for co-scheduled UE is detected.</w:t>
              </w:r>
            </w:ins>
          </w:p>
        </w:tc>
        <w:tc>
          <w:tcPr>
            <w:tcW w:w="4807" w:type="dxa"/>
            <w:tcBorders>
              <w:top w:val="single" w:sz="4" w:space="0" w:color="auto"/>
              <w:left w:val="single" w:sz="4" w:space="0" w:color="auto"/>
              <w:bottom w:val="single" w:sz="4" w:space="0" w:color="auto"/>
              <w:right w:val="single" w:sz="4" w:space="0" w:color="auto"/>
            </w:tcBorders>
          </w:tcPr>
          <w:p w14:paraId="35B01AB3" w14:textId="6A8C454D" w:rsidR="00C11135" w:rsidRDefault="00C11135" w:rsidP="00C11135">
            <w:pPr>
              <w:pStyle w:val="TAL"/>
              <w:rPr>
                <w:ins w:id="683" w:author="Jingzhou Wu - China Telecom" w:date="2024-05-27T17:21:00Z"/>
              </w:rPr>
            </w:pPr>
            <w:ins w:id="684" w:author="Jingzhou Wu - China Telecom" w:date="2024-05-27T17:21:00Z">
              <w:r>
                <w:t>3-2, 4-2</w:t>
              </w:r>
            </w:ins>
          </w:p>
        </w:tc>
      </w:tr>
    </w:tbl>
    <w:p w14:paraId="47EF5007" w14:textId="77777777" w:rsidR="00C11135" w:rsidRDefault="00C11135" w:rsidP="00C11135">
      <w:pPr>
        <w:rPr>
          <w:rFonts w:ascii="Times-Roman" w:hAnsi="Times-Roman"/>
        </w:rPr>
      </w:pPr>
    </w:p>
    <w:p w14:paraId="42DDF94E" w14:textId="77777777" w:rsidR="00C11135" w:rsidRDefault="00C11135" w:rsidP="00C11135">
      <w:pPr>
        <w:pStyle w:val="TH"/>
      </w:pPr>
      <w:r>
        <w:t>Table 5.2.3.2.17-2</w:t>
      </w:r>
      <w:r>
        <w:rPr>
          <w:lang w:eastAsia="zh-CN"/>
        </w:rPr>
        <w:t>:</w:t>
      </w:r>
      <w: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695"/>
        <w:gridCol w:w="711"/>
        <w:gridCol w:w="2483"/>
        <w:gridCol w:w="2145"/>
      </w:tblGrid>
      <w:tr w:rsidR="00C11135" w14:paraId="25F93716" w14:textId="77777777" w:rsidTr="00C11135">
        <w:tc>
          <w:tcPr>
            <w:tcW w:w="4290" w:type="dxa"/>
            <w:gridSpan w:val="2"/>
            <w:tcBorders>
              <w:top w:val="single" w:sz="4" w:space="0" w:color="auto"/>
              <w:left w:val="single" w:sz="4" w:space="0" w:color="auto"/>
              <w:bottom w:val="single" w:sz="4" w:space="0" w:color="auto"/>
              <w:right w:val="single" w:sz="4" w:space="0" w:color="auto"/>
            </w:tcBorders>
            <w:hideMark/>
          </w:tcPr>
          <w:p w14:paraId="58B1FA3A" w14:textId="77777777" w:rsidR="00C11135" w:rsidRDefault="00C11135">
            <w:pPr>
              <w:pStyle w:val="TAH"/>
            </w:pPr>
            <w:r>
              <w:t>Parameter</w:t>
            </w:r>
          </w:p>
        </w:tc>
        <w:tc>
          <w:tcPr>
            <w:tcW w:w="711" w:type="dxa"/>
            <w:tcBorders>
              <w:top w:val="single" w:sz="4" w:space="0" w:color="auto"/>
              <w:left w:val="single" w:sz="4" w:space="0" w:color="auto"/>
              <w:bottom w:val="single" w:sz="4" w:space="0" w:color="auto"/>
              <w:right w:val="single" w:sz="4" w:space="0" w:color="auto"/>
            </w:tcBorders>
            <w:hideMark/>
          </w:tcPr>
          <w:p w14:paraId="3ED97B8E" w14:textId="77777777" w:rsidR="00C11135" w:rsidRDefault="00C11135">
            <w:pPr>
              <w:pStyle w:val="TAH"/>
            </w:pPr>
            <w:r>
              <w:t>Unit</w:t>
            </w:r>
          </w:p>
        </w:tc>
        <w:tc>
          <w:tcPr>
            <w:tcW w:w="2483" w:type="dxa"/>
            <w:tcBorders>
              <w:top w:val="single" w:sz="4" w:space="0" w:color="auto"/>
              <w:left w:val="single" w:sz="4" w:space="0" w:color="auto"/>
              <w:bottom w:val="single" w:sz="4" w:space="0" w:color="auto"/>
              <w:right w:val="single" w:sz="4" w:space="0" w:color="auto"/>
            </w:tcBorders>
            <w:hideMark/>
          </w:tcPr>
          <w:p w14:paraId="3865D36C" w14:textId="77777777" w:rsidR="00C11135" w:rsidRDefault="00C11135">
            <w:pPr>
              <w:pStyle w:val="TAH"/>
            </w:pPr>
            <w:r>
              <w:t>Target UE</w:t>
            </w:r>
          </w:p>
        </w:tc>
        <w:tc>
          <w:tcPr>
            <w:tcW w:w="2145" w:type="dxa"/>
            <w:tcBorders>
              <w:top w:val="single" w:sz="4" w:space="0" w:color="auto"/>
              <w:left w:val="single" w:sz="4" w:space="0" w:color="auto"/>
              <w:bottom w:val="single" w:sz="4" w:space="0" w:color="auto"/>
              <w:right w:val="single" w:sz="4" w:space="0" w:color="auto"/>
            </w:tcBorders>
            <w:hideMark/>
          </w:tcPr>
          <w:p w14:paraId="356CB219" w14:textId="77777777" w:rsidR="00C11135" w:rsidRDefault="00C11135">
            <w:pPr>
              <w:pStyle w:val="TAH"/>
              <w:rPr>
                <w:lang w:eastAsia="zh-CN"/>
              </w:rPr>
            </w:pPr>
            <w:r>
              <w:rPr>
                <w:lang w:eastAsia="zh-CN"/>
              </w:rPr>
              <w:t>Co-scheduled UE</w:t>
            </w:r>
          </w:p>
        </w:tc>
      </w:tr>
      <w:tr w:rsidR="00C11135" w14:paraId="46FBF911"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4C2FDD6" w14:textId="77777777" w:rsidR="00C11135" w:rsidRDefault="00C11135">
            <w:pPr>
              <w:pStyle w:val="TAL"/>
            </w:pPr>
            <w:r>
              <w:t>Duplex mode</w:t>
            </w:r>
          </w:p>
        </w:tc>
        <w:tc>
          <w:tcPr>
            <w:tcW w:w="711" w:type="dxa"/>
            <w:tcBorders>
              <w:top w:val="single" w:sz="4" w:space="0" w:color="auto"/>
              <w:left w:val="single" w:sz="4" w:space="0" w:color="auto"/>
              <w:bottom w:val="single" w:sz="4" w:space="0" w:color="auto"/>
              <w:right w:val="single" w:sz="4" w:space="0" w:color="auto"/>
            </w:tcBorders>
            <w:vAlign w:val="center"/>
          </w:tcPr>
          <w:p w14:paraId="2790F973"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7FBE6A2B" w14:textId="77777777" w:rsidR="00C11135" w:rsidRDefault="00C11135">
            <w:pPr>
              <w:pStyle w:val="TAC"/>
            </w:pPr>
            <w:r>
              <w:t>TDD</w:t>
            </w:r>
          </w:p>
        </w:tc>
      </w:tr>
      <w:tr w:rsidR="00C11135" w14:paraId="724776FD"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4B8EEE59" w14:textId="77777777" w:rsidR="00C11135" w:rsidRDefault="00C11135">
            <w:pPr>
              <w:pStyle w:val="TAL"/>
            </w:pPr>
            <w:r>
              <w:t>Active DL BWP index</w:t>
            </w:r>
          </w:p>
        </w:tc>
        <w:tc>
          <w:tcPr>
            <w:tcW w:w="711" w:type="dxa"/>
            <w:tcBorders>
              <w:top w:val="single" w:sz="4" w:space="0" w:color="auto"/>
              <w:left w:val="single" w:sz="4" w:space="0" w:color="auto"/>
              <w:bottom w:val="single" w:sz="4" w:space="0" w:color="auto"/>
              <w:right w:val="single" w:sz="4" w:space="0" w:color="auto"/>
            </w:tcBorders>
            <w:vAlign w:val="center"/>
          </w:tcPr>
          <w:p w14:paraId="455A98C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FA32ECE" w14:textId="77777777" w:rsidR="00C11135" w:rsidRDefault="00C11135">
            <w:pPr>
              <w:pStyle w:val="TAC"/>
            </w:pPr>
            <w:r>
              <w:t>1</w:t>
            </w:r>
          </w:p>
        </w:tc>
      </w:tr>
      <w:tr w:rsidR="00C11135" w14:paraId="2CFDC9FC" w14:textId="77777777" w:rsidTr="00C11135">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AACC62A" w14:textId="77777777" w:rsidR="00C11135" w:rsidRDefault="00C11135">
            <w:pPr>
              <w:pStyle w:val="TAL"/>
            </w:pPr>
            <w:r>
              <w:t>PDSCH configuration</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13B15A6" w14:textId="77777777" w:rsidR="00C11135" w:rsidRDefault="00C11135">
            <w:pPr>
              <w:pStyle w:val="TAL"/>
            </w:pPr>
            <w:r>
              <w:t>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22BA335C"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C5110C9" w14:textId="77777777" w:rsidR="00C11135" w:rsidRDefault="00C11135">
            <w:pPr>
              <w:pStyle w:val="TAC"/>
            </w:pPr>
            <w:r>
              <w:t>Type A</w:t>
            </w:r>
          </w:p>
        </w:tc>
      </w:tr>
      <w:tr w:rsidR="00C11135" w14:paraId="03566447"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F3A8FA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4A5E1F8" w14:textId="77777777" w:rsidR="00C11135" w:rsidRDefault="00C11135">
            <w:pPr>
              <w:pStyle w:val="TAL"/>
            </w:pPr>
            <w:r>
              <w:t>k0</w:t>
            </w:r>
          </w:p>
        </w:tc>
        <w:tc>
          <w:tcPr>
            <w:tcW w:w="711" w:type="dxa"/>
            <w:tcBorders>
              <w:top w:val="single" w:sz="4" w:space="0" w:color="auto"/>
              <w:left w:val="single" w:sz="4" w:space="0" w:color="auto"/>
              <w:bottom w:val="single" w:sz="4" w:space="0" w:color="auto"/>
              <w:right w:val="single" w:sz="4" w:space="0" w:color="auto"/>
            </w:tcBorders>
            <w:vAlign w:val="center"/>
          </w:tcPr>
          <w:p w14:paraId="0ADABAF1"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4426CD9" w14:textId="77777777" w:rsidR="00C11135" w:rsidRDefault="00C11135">
            <w:pPr>
              <w:pStyle w:val="TAC"/>
            </w:pPr>
            <w:r>
              <w:t>0</w:t>
            </w:r>
          </w:p>
        </w:tc>
      </w:tr>
      <w:tr w:rsidR="00C11135" w14:paraId="090B77E8"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451A80C"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BA8AD4C" w14:textId="77777777" w:rsidR="00C11135" w:rsidRDefault="00C11135">
            <w:pPr>
              <w:pStyle w:val="TAL"/>
            </w:pPr>
            <w:r>
              <w:t xml:space="preserve">Starting symbol (S) </w:t>
            </w:r>
          </w:p>
        </w:tc>
        <w:tc>
          <w:tcPr>
            <w:tcW w:w="711" w:type="dxa"/>
            <w:tcBorders>
              <w:top w:val="single" w:sz="4" w:space="0" w:color="auto"/>
              <w:left w:val="single" w:sz="4" w:space="0" w:color="auto"/>
              <w:bottom w:val="single" w:sz="4" w:space="0" w:color="auto"/>
              <w:right w:val="single" w:sz="4" w:space="0" w:color="auto"/>
            </w:tcBorders>
            <w:vAlign w:val="center"/>
          </w:tcPr>
          <w:p w14:paraId="410D2DC0"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1A10361" w14:textId="77777777" w:rsidR="00C11135" w:rsidRDefault="00C11135">
            <w:pPr>
              <w:pStyle w:val="TAC"/>
            </w:pPr>
            <w:r>
              <w:t>2</w:t>
            </w:r>
          </w:p>
        </w:tc>
      </w:tr>
      <w:tr w:rsidR="00C11135" w14:paraId="04A5153D"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803C6B1"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3EA2BBF" w14:textId="77777777" w:rsidR="00C11135" w:rsidRDefault="00C11135">
            <w:pPr>
              <w:pStyle w:val="TAL"/>
            </w:pPr>
            <w:r>
              <w:t>Length (L)</w:t>
            </w:r>
          </w:p>
        </w:tc>
        <w:tc>
          <w:tcPr>
            <w:tcW w:w="711" w:type="dxa"/>
            <w:tcBorders>
              <w:top w:val="single" w:sz="4" w:space="0" w:color="auto"/>
              <w:left w:val="single" w:sz="4" w:space="0" w:color="auto"/>
              <w:bottom w:val="single" w:sz="4" w:space="0" w:color="auto"/>
              <w:right w:val="single" w:sz="4" w:space="0" w:color="auto"/>
            </w:tcBorders>
            <w:vAlign w:val="center"/>
          </w:tcPr>
          <w:p w14:paraId="299D281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D189F54" w14:textId="77777777" w:rsidR="00C11135" w:rsidRDefault="00C11135">
            <w:pPr>
              <w:pStyle w:val="TAC"/>
            </w:pPr>
            <w:r>
              <w:t>12</w:t>
            </w:r>
          </w:p>
        </w:tc>
      </w:tr>
      <w:tr w:rsidR="00C11135" w14:paraId="4E4843DC"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C2C6FB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FC6C646" w14:textId="77777777" w:rsidR="00C11135" w:rsidRDefault="00C11135">
            <w:pPr>
              <w:pStyle w:val="TAL"/>
            </w:pPr>
            <w:r>
              <w:t>PDSCH aggregation factor</w:t>
            </w:r>
          </w:p>
        </w:tc>
        <w:tc>
          <w:tcPr>
            <w:tcW w:w="711" w:type="dxa"/>
            <w:tcBorders>
              <w:top w:val="single" w:sz="4" w:space="0" w:color="auto"/>
              <w:left w:val="single" w:sz="4" w:space="0" w:color="auto"/>
              <w:bottom w:val="single" w:sz="4" w:space="0" w:color="auto"/>
              <w:right w:val="single" w:sz="4" w:space="0" w:color="auto"/>
            </w:tcBorders>
            <w:vAlign w:val="center"/>
          </w:tcPr>
          <w:p w14:paraId="67B162D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B2AA6A8" w14:textId="77777777" w:rsidR="00C11135" w:rsidRDefault="00C11135">
            <w:pPr>
              <w:pStyle w:val="TAC"/>
            </w:pPr>
            <w:r>
              <w:t>1</w:t>
            </w:r>
          </w:p>
        </w:tc>
      </w:tr>
      <w:tr w:rsidR="00C11135" w14:paraId="108AF7B2"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5603E0A"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838EDC9" w14:textId="77777777" w:rsidR="00C11135" w:rsidRDefault="00C11135">
            <w:pPr>
              <w:pStyle w:val="TAL"/>
            </w:pPr>
            <w:r>
              <w:t>PRB bundling type</w:t>
            </w:r>
          </w:p>
        </w:tc>
        <w:tc>
          <w:tcPr>
            <w:tcW w:w="711" w:type="dxa"/>
            <w:tcBorders>
              <w:top w:val="single" w:sz="4" w:space="0" w:color="auto"/>
              <w:left w:val="single" w:sz="4" w:space="0" w:color="auto"/>
              <w:bottom w:val="single" w:sz="4" w:space="0" w:color="auto"/>
              <w:right w:val="single" w:sz="4" w:space="0" w:color="auto"/>
            </w:tcBorders>
            <w:vAlign w:val="center"/>
          </w:tcPr>
          <w:p w14:paraId="5B06FDE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64858FF" w14:textId="77777777" w:rsidR="00C11135" w:rsidRDefault="00C11135">
            <w:pPr>
              <w:pStyle w:val="TAC"/>
            </w:pPr>
            <w:r>
              <w:t>Static</w:t>
            </w:r>
          </w:p>
        </w:tc>
      </w:tr>
      <w:tr w:rsidR="00C11135" w14:paraId="2BBDDAE9"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3E4D1EF6"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FA99F28" w14:textId="77777777" w:rsidR="00C11135" w:rsidRDefault="00C11135">
            <w:pPr>
              <w:pStyle w:val="TAL"/>
            </w:pPr>
            <w:r>
              <w:t>PRB bundling size</w:t>
            </w:r>
          </w:p>
        </w:tc>
        <w:tc>
          <w:tcPr>
            <w:tcW w:w="711" w:type="dxa"/>
            <w:tcBorders>
              <w:top w:val="single" w:sz="4" w:space="0" w:color="auto"/>
              <w:left w:val="single" w:sz="4" w:space="0" w:color="auto"/>
              <w:bottom w:val="single" w:sz="4" w:space="0" w:color="auto"/>
              <w:right w:val="single" w:sz="4" w:space="0" w:color="auto"/>
            </w:tcBorders>
            <w:vAlign w:val="center"/>
          </w:tcPr>
          <w:p w14:paraId="194B8891"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1C2DDA6" w14:textId="77777777" w:rsidR="00C11135" w:rsidRDefault="00C11135">
            <w:pPr>
              <w:pStyle w:val="TAC"/>
            </w:pPr>
            <w:r>
              <w:t>2</w:t>
            </w:r>
          </w:p>
        </w:tc>
      </w:tr>
      <w:tr w:rsidR="00C11135" w14:paraId="04BBDFC1"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D83D991"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63E4DA4" w14:textId="77777777" w:rsidR="00C11135" w:rsidRDefault="00C11135">
            <w:pPr>
              <w:pStyle w:val="TAL"/>
            </w:pPr>
            <w:r>
              <w:t>Resource allocation type</w:t>
            </w:r>
          </w:p>
        </w:tc>
        <w:tc>
          <w:tcPr>
            <w:tcW w:w="711" w:type="dxa"/>
            <w:tcBorders>
              <w:top w:val="single" w:sz="4" w:space="0" w:color="auto"/>
              <w:left w:val="single" w:sz="4" w:space="0" w:color="auto"/>
              <w:bottom w:val="single" w:sz="4" w:space="0" w:color="auto"/>
              <w:right w:val="single" w:sz="4" w:space="0" w:color="auto"/>
            </w:tcBorders>
            <w:vAlign w:val="center"/>
          </w:tcPr>
          <w:p w14:paraId="0F356EB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0FE5FA31" w14:textId="77777777" w:rsidR="00C11135" w:rsidRDefault="00C11135">
            <w:pPr>
              <w:pStyle w:val="TAC"/>
            </w:pPr>
            <w:r>
              <w:t>Type 0</w:t>
            </w:r>
          </w:p>
        </w:tc>
      </w:tr>
      <w:tr w:rsidR="00C11135" w14:paraId="783B7384"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36839A33"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1BF5B02" w14:textId="77777777" w:rsidR="00C11135" w:rsidRDefault="00C11135">
            <w:pPr>
              <w:pStyle w:val="TAL"/>
            </w:pPr>
            <w:r>
              <w:t>RBG size</w:t>
            </w:r>
          </w:p>
        </w:tc>
        <w:tc>
          <w:tcPr>
            <w:tcW w:w="711" w:type="dxa"/>
            <w:tcBorders>
              <w:top w:val="single" w:sz="4" w:space="0" w:color="auto"/>
              <w:left w:val="single" w:sz="4" w:space="0" w:color="auto"/>
              <w:bottom w:val="single" w:sz="4" w:space="0" w:color="auto"/>
              <w:right w:val="single" w:sz="4" w:space="0" w:color="auto"/>
            </w:tcBorders>
            <w:vAlign w:val="center"/>
          </w:tcPr>
          <w:p w14:paraId="55135CAD"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62D749EA" w14:textId="77777777" w:rsidR="00C11135" w:rsidRDefault="00C11135">
            <w:pPr>
              <w:pStyle w:val="TAC"/>
              <w:rPr>
                <w:lang w:eastAsia="zh-CN"/>
              </w:rPr>
            </w:pPr>
            <w:r>
              <w:rPr>
                <w:lang w:eastAsia="zh-CN"/>
              </w:rPr>
              <w:t>Config2</w:t>
            </w:r>
          </w:p>
        </w:tc>
      </w:tr>
      <w:tr w:rsidR="00C11135" w14:paraId="4FE2FB84"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1BCB832B"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973D7F8" w14:textId="77777777" w:rsidR="00C11135" w:rsidRDefault="00C11135">
            <w:pPr>
              <w:pStyle w:val="TAL"/>
            </w:pPr>
            <w:r>
              <w:rPr>
                <w:szCs w:val="22"/>
                <w:lang w:eastAsia="ja-JP"/>
              </w:rPr>
              <w:t>VRB-to-PRB mapping type</w:t>
            </w:r>
          </w:p>
        </w:tc>
        <w:tc>
          <w:tcPr>
            <w:tcW w:w="711" w:type="dxa"/>
            <w:tcBorders>
              <w:top w:val="single" w:sz="4" w:space="0" w:color="auto"/>
              <w:left w:val="single" w:sz="4" w:space="0" w:color="auto"/>
              <w:bottom w:val="single" w:sz="4" w:space="0" w:color="auto"/>
              <w:right w:val="single" w:sz="4" w:space="0" w:color="auto"/>
            </w:tcBorders>
            <w:vAlign w:val="center"/>
          </w:tcPr>
          <w:p w14:paraId="1C312CA6"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58A90D5" w14:textId="77777777" w:rsidR="00C11135" w:rsidRDefault="00C11135">
            <w:pPr>
              <w:pStyle w:val="TAC"/>
            </w:pPr>
            <w:r>
              <w:t>Non-interleaved</w:t>
            </w:r>
          </w:p>
        </w:tc>
      </w:tr>
      <w:tr w:rsidR="00C11135" w14:paraId="393814F1"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51D7E360"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AAD58" w14:textId="77777777" w:rsidR="00C11135" w:rsidRDefault="00C11135">
            <w:pPr>
              <w:pStyle w:val="TAL"/>
            </w:pPr>
            <w:r>
              <w:rPr>
                <w:szCs w:val="22"/>
                <w:lang w:eastAsia="ja-JP"/>
              </w:rPr>
              <w:t>VRB-to-PRB mapping interleave</w:t>
            </w:r>
            <w:r>
              <w:rPr>
                <w:szCs w:val="22"/>
                <w:lang w:val="en-US" w:eastAsia="ja-JP"/>
              </w:rPr>
              <w:t>r</w:t>
            </w:r>
            <w:r>
              <w:rPr>
                <w:szCs w:val="22"/>
                <w:lang w:eastAsia="ja-JP"/>
              </w:rPr>
              <w:t xml:space="preserve"> bundle size</w:t>
            </w:r>
          </w:p>
        </w:tc>
        <w:tc>
          <w:tcPr>
            <w:tcW w:w="711" w:type="dxa"/>
            <w:tcBorders>
              <w:top w:val="single" w:sz="4" w:space="0" w:color="auto"/>
              <w:left w:val="single" w:sz="4" w:space="0" w:color="auto"/>
              <w:bottom w:val="single" w:sz="4" w:space="0" w:color="auto"/>
              <w:right w:val="single" w:sz="4" w:space="0" w:color="auto"/>
            </w:tcBorders>
            <w:vAlign w:val="center"/>
          </w:tcPr>
          <w:p w14:paraId="0018F026"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7C199DA" w14:textId="77777777" w:rsidR="00C11135" w:rsidRDefault="00C11135">
            <w:pPr>
              <w:pStyle w:val="TAC"/>
            </w:pPr>
            <w:r>
              <w:t>N/A</w:t>
            </w:r>
          </w:p>
        </w:tc>
      </w:tr>
      <w:tr w:rsidR="00C11135" w14:paraId="7FBDC298" w14:textId="77777777" w:rsidTr="00C11135">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7883360" w14:textId="77777777" w:rsidR="00C11135" w:rsidRDefault="00C11135">
            <w:pPr>
              <w:pStyle w:val="TAL"/>
            </w:pPr>
            <w:r>
              <w:t>PDSCH DMRS configuration (Note 1)</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F27AAD6" w14:textId="77777777" w:rsidR="00C11135" w:rsidRDefault="00C11135">
            <w:pPr>
              <w:pStyle w:val="TAL"/>
              <w:rPr>
                <w:rFonts w:cs="Arial"/>
                <w:szCs w:val="18"/>
              </w:rPr>
            </w:pPr>
            <w:r>
              <w:rPr>
                <w:rFonts w:cs="Arial"/>
                <w:szCs w:val="18"/>
              </w:rPr>
              <w:t>DMRS Type</w:t>
            </w:r>
          </w:p>
        </w:tc>
        <w:tc>
          <w:tcPr>
            <w:tcW w:w="711" w:type="dxa"/>
            <w:tcBorders>
              <w:top w:val="single" w:sz="4" w:space="0" w:color="auto"/>
              <w:left w:val="single" w:sz="4" w:space="0" w:color="auto"/>
              <w:bottom w:val="single" w:sz="4" w:space="0" w:color="auto"/>
              <w:right w:val="single" w:sz="4" w:space="0" w:color="auto"/>
            </w:tcBorders>
            <w:vAlign w:val="center"/>
          </w:tcPr>
          <w:p w14:paraId="2FD1C017"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CC2FF02" w14:textId="77777777" w:rsidR="00C11135" w:rsidRDefault="00C11135">
            <w:pPr>
              <w:pStyle w:val="TAC"/>
            </w:pPr>
            <w:r>
              <w:t>Type 1</w:t>
            </w:r>
          </w:p>
        </w:tc>
      </w:tr>
      <w:tr w:rsidR="00C11135" w14:paraId="07CA0E27"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2DDF3D60"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84264F6" w14:textId="77777777" w:rsidR="00C11135" w:rsidRDefault="00C11135">
            <w:pPr>
              <w:pStyle w:val="TAL"/>
            </w:pPr>
            <w:r>
              <w:t>Number of additional DMRS</w:t>
            </w:r>
          </w:p>
        </w:tc>
        <w:tc>
          <w:tcPr>
            <w:tcW w:w="711" w:type="dxa"/>
            <w:tcBorders>
              <w:top w:val="single" w:sz="4" w:space="0" w:color="auto"/>
              <w:left w:val="single" w:sz="4" w:space="0" w:color="auto"/>
              <w:bottom w:val="single" w:sz="4" w:space="0" w:color="auto"/>
              <w:right w:val="single" w:sz="4" w:space="0" w:color="auto"/>
            </w:tcBorders>
            <w:vAlign w:val="center"/>
          </w:tcPr>
          <w:p w14:paraId="5628307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5ED761A6" w14:textId="77777777" w:rsidR="00C11135" w:rsidRDefault="00C11135">
            <w:pPr>
              <w:pStyle w:val="TAC"/>
            </w:pPr>
            <w:r>
              <w:t>1</w:t>
            </w:r>
          </w:p>
        </w:tc>
      </w:tr>
      <w:tr w:rsidR="00C11135" w14:paraId="17A00A69"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6D8D9068" w14:textId="77777777" w:rsidR="00C11135" w:rsidRDefault="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AE9E65B" w14:textId="77777777" w:rsidR="00C11135" w:rsidRDefault="00C11135">
            <w:pPr>
              <w:pStyle w:val="TAL"/>
            </w:pPr>
            <w:r>
              <w:t>Maximum number of OFDM symbols for DL front loaded DMRS</w:t>
            </w:r>
          </w:p>
        </w:tc>
        <w:tc>
          <w:tcPr>
            <w:tcW w:w="711" w:type="dxa"/>
            <w:tcBorders>
              <w:top w:val="single" w:sz="4" w:space="0" w:color="auto"/>
              <w:left w:val="single" w:sz="4" w:space="0" w:color="auto"/>
              <w:bottom w:val="single" w:sz="4" w:space="0" w:color="auto"/>
              <w:right w:val="single" w:sz="4" w:space="0" w:color="auto"/>
            </w:tcBorders>
            <w:vAlign w:val="center"/>
          </w:tcPr>
          <w:p w14:paraId="2A372593"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20A93D44" w14:textId="77777777" w:rsidR="00C11135" w:rsidRDefault="00C11135">
            <w:pPr>
              <w:pStyle w:val="TAC"/>
            </w:pPr>
            <w:r>
              <w:t>1</w:t>
            </w:r>
          </w:p>
        </w:tc>
      </w:tr>
      <w:tr w:rsidR="00C11135" w14:paraId="7662A7D5"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71BC142A" w14:textId="77777777" w:rsidR="00C11135" w:rsidRDefault="00C11135" w:rsidP="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5E8E09" w14:textId="77777777" w:rsidR="00C11135" w:rsidRDefault="00C11135" w:rsidP="00C11135">
            <w:pPr>
              <w:pStyle w:val="TAL"/>
            </w:pPr>
            <w:r>
              <w:t>Antenna ports indexes</w:t>
            </w:r>
          </w:p>
        </w:tc>
        <w:tc>
          <w:tcPr>
            <w:tcW w:w="711" w:type="dxa"/>
            <w:tcBorders>
              <w:top w:val="single" w:sz="4" w:space="0" w:color="auto"/>
              <w:left w:val="single" w:sz="4" w:space="0" w:color="auto"/>
              <w:bottom w:val="single" w:sz="4" w:space="0" w:color="auto"/>
              <w:right w:val="single" w:sz="4" w:space="0" w:color="auto"/>
            </w:tcBorders>
            <w:vAlign w:val="center"/>
          </w:tcPr>
          <w:p w14:paraId="617BD5FF" w14:textId="77777777" w:rsidR="00C11135" w:rsidRDefault="00C11135" w:rsidP="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22E2DE41" w14:textId="77777777" w:rsidR="00C11135" w:rsidRDefault="00C11135" w:rsidP="00C11135">
            <w:pPr>
              <w:pStyle w:val="TAC"/>
              <w:rPr>
                <w:ins w:id="685" w:author="Jingzhou Wu - China Telecom" w:date="2024-05-27T17:22:00Z"/>
                <w:lang w:eastAsia="zh-CN"/>
              </w:rPr>
            </w:pPr>
            <w:ins w:id="686" w:author="Jingzhou Wu - China Telecom" w:date="2024-05-27T17:22:00Z">
              <w:r>
                <w:rPr>
                  <w:lang w:eastAsia="zh-CN"/>
                </w:rPr>
                <w:t>{1000}</w:t>
              </w:r>
              <w:r>
                <w:rPr>
                  <w:lang w:eastAsia="zh-CN"/>
                </w:rPr>
                <w:br/>
                <w:t>for tests 1-1, 3-1, 3-2</w:t>
              </w:r>
            </w:ins>
          </w:p>
          <w:p w14:paraId="66CD7299" w14:textId="747534D5" w:rsidR="00C11135" w:rsidDel="00B26A30" w:rsidRDefault="00C11135" w:rsidP="00C11135">
            <w:pPr>
              <w:pStyle w:val="TAC"/>
              <w:rPr>
                <w:del w:id="687" w:author="Jingzhou Wu - China Telecom" w:date="2024-05-27T17:22:00Z"/>
                <w:lang w:eastAsia="zh-CN"/>
              </w:rPr>
            </w:pPr>
            <w:ins w:id="688" w:author="Jingzhou Wu - China Telecom" w:date="2024-05-27T17:22:00Z">
              <w:r>
                <w:t>{1000, 1001}</w:t>
              </w:r>
              <w:r>
                <w:br/>
                <w:t>for tests 2-1, 4-1, 4-2</w:t>
              </w:r>
            </w:ins>
            <w:del w:id="689" w:author="Jingzhou Wu - China Telecom" w:date="2024-05-27T17:22:00Z">
              <w:r w:rsidDel="00B26A30">
                <w:rPr>
                  <w:lang w:eastAsia="zh-CN"/>
                </w:rPr>
                <w:delText>{1000} for test 1-1</w:delText>
              </w:r>
            </w:del>
          </w:p>
          <w:p w14:paraId="72B2450D" w14:textId="2DD015D8" w:rsidR="00C11135" w:rsidRDefault="00C11135" w:rsidP="00C11135">
            <w:pPr>
              <w:pStyle w:val="TAC"/>
            </w:pPr>
            <w:del w:id="690" w:author="Jingzhou Wu - China Telecom" w:date="2024-05-27T17:22:00Z">
              <w:r w:rsidDel="00B26A30">
                <w:delText>{1000, 1001} for test 2-1</w:delText>
              </w:r>
            </w:del>
          </w:p>
        </w:tc>
        <w:tc>
          <w:tcPr>
            <w:tcW w:w="2145" w:type="dxa"/>
            <w:tcBorders>
              <w:top w:val="single" w:sz="4" w:space="0" w:color="auto"/>
              <w:left w:val="single" w:sz="4" w:space="0" w:color="auto"/>
              <w:bottom w:val="single" w:sz="4" w:space="0" w:color="auto"/>
              <w:right w:val="single" w:sz="4" w:space="0" w:color="auto"/>
            </w:tcBorders>
            <w:hideMark/>
          </w:tcPr>
          <w:p w14:paraId="1C4AD0DC" w14:textId="77777777" w:rsidR="00C11135" w:rsidRDefault="00C11135" w:rsidP="00C11135">
            <w:pPr>
              <w:pStyle w:val="TAC"/>
              <w:rPr>
                <w:ins w:id="691" w:author="Jingzhou Wu - China Telecom" w:date="2024-05-27T17:22:00Z"/>
                <w:lang w:eastAsia="zh-CN"/>
              </w:rPr>
            </w:pPr>
            <w:ins w:id="692" w:author="Jingzhou Wu - China Telecom" w:date="2024-05-27T17:22:00Z">
              <w:r>
                <w:rPr>
                  <w:lang w:eastAsia="zh-CN"/>
                </w:rPr>
                <w:t>{1001}</w:t>
              </w:r>
              <w:r>
                <w:rPr>
                  <w:lang w:eastAsia="zh-CN"/>
                </w:rPr>
                <w:br/>
                <w:t>for tests 1-1, 3-1, 3-2</w:t>
              </w:r>
            </w:ins>
          </w:p>
          <w:p w14:paraId="3C0FEC06" w14:textId="7D3B4B5B" w:rsidR="00C11135" w:rsidDel="00B26A30" w:rsidRDefault="00C11135" w:rsidP="00C11135">
            <w:pPr>
              <w:pStyle w:val="TAC"/>
              <w:rPr>
                <w:del w:id="693" w:author="Jingzhou Wu - China Telecom" w:date="2024-05-27T17:22:00Z"/>
                <w:lang w:eastAsia="zh-CN"/>
              </w:rPr>
            </w:pPr>
            <w:ins w:id="694" w:author="Jingzhou Wu - China Telecom" w:date="2024-05-27T17:22:00Z">
              <w:r>
                <w:t>{1002, 1003}</w:t>
              </w:r>
              <w:r>
                <w:br/>
                <w:t>for tests 2-1, 4-1, 4-2</w:t>
              </w:r>
            </w:ins>
            <w:del w:id="695" w:author="Jingzhou Wu - China Telecom" w:date="2024-05-27T17:22:00Z">
              <w:r w:rsidDel="00B26A30">
                <w:rPr>
                  <w:lang w:eastAsia="zh-CN"/>
                </w:rPr>
                <w:delText>{1001} for test 1-1</w:delText>
              </w:r>
            </w:del>
          </w:p>
          <w:p w14:paraId="49DE7606" w14:textId="4FD0E76B" w:rsidR="00C11135" w:rsidRDefault="00C11135" w:rsidP="00C11135">
            <w:pPr>
              <w:pStyle w:val="TAC"/>
            </w:pPr>
            <w:del w:id="696" w:author="Jingzhou Wu - China Telecom" w:date="2024-05-27T17:22:00Z">
              <w:r w:rsidDel="00B26A30">
                <w:delText>{1002, 1003} for test 2-1</w:delText>
              </w:r>
            </w:del>
          </w:p>
        </w:tc>
      </w:tr>
      <w:tr w:rsidR="00C11135" w14:paraId="18322D9D" w14:textId="77777777" w:rsidTr="00C11135">
        <w:tc>
          <w:tcPr>
            <w:tcW w:w="0" w:type="auto"/>
            <w:vMerge/>
            <w:tcBorders>
              <w:top w:val="single" w:sz="4" w:space="0" w:color="auto"/>
              <w:left w:val="single" w:sz="4" w:space="0" w:color="auto"/>
              <w:bottom w:val="single" w:sz="4" w:space="0" w:color="auto"/>
              <w:right w:val="single" w:sz="4" w:space="0" w:color="auto"/>
            </w:tcBorders>
            <w:vAlign w:val="center"/>
            <w:hideMark/>
          </w:tcPr>
          <w:p w14:paraId="41CD868C" w14:textId="77777777" w:rsidR="00C11135" w:rsidRDefault="00C11135" w:rsidP="00C11135">
            <w:pPr>
              <w:spacing w:after="0"/>
              <w:rPr>
                <w:rFonts w:ascii="Arial" w:hAnsi="Arial"/>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04AF7F8E" w14:textId="77777777" w:rsidR="00C11135" w:rsidRDefault="00C11135" w:rsidP="00C11135">
            <w:pPr>
              <w:pStyle w:val="TAL"/>
            </w:pPr>
            <w:r>
              <w:t>Number of PDSCH DMRS CDM group(s) without data</w:t>
            </w:r>
          </w:p>
        </w:tc>
        <w:tc>
          <w:tcPr>
            <w:tcW w:w="711" w:type="dxa"/>
            <w:tcBorders>
              <w:top w:val="single" w:sz="4" w:space="0" w:color="auto"/>
              <w:left w:val="single" w:sz="4" w:space="0" w:color="auto"/>
              <w:bottom w:val="single" w:sz="4" w:space="0" w:color="auto"/>
              <w:right w:val="single" w:sz="4" w:space="0" w:color="auto"/>
            </w:tcBorders>
            <w:vAlign w:val="center"/>
          </w:tcPr>
          <w:p w14:paraId="5BBD2421" w14:textId="77777777" w:rsidR="00C11135" w:rsidRDefault="00C11135" w:rsidP="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764E4141" w14:textId="77777777" w:rsidR="00C11135" w:rsidRDefault="00C11135" w:rsidP="00C11135">
            <w:pPr>
              <w:pStyle w:val="TAC"/>
              <w:rPr>
                <w:ins w:id="697" w:author="Jingzhou Wu - China Telecom" w:date="2024-05-27T17:22:00Z"/>
                <w:lang w:eastAsia="zh-CN"/>
              </w:rPr>
            </w:pPr>
            <w:ins w:id="698" w:author="Jingzhou Wu - China Telecom" w:date="2024-05-27T17:22:00Z">
              <w:r>
                <w:rPr>
                  <w:lang w:eastAsia="zh-CN"/>
                </w:rPr>
                <w:t xml:space="preserve">1 </w:t>
              </w:r>
              <w:r>
                <w:t>for tests 1-1, 3-1, 3-2</w:t>
              </w:r>
            </w:ins>
          </w:p>
          <w:p w14:paraId="021FF303" w14:textId="332A4AB5" w:rsidR="00C11135" w:rsidDel="00B26A30" w:rsidRDefault="00C11135" w:rsidP="00C11135">
            <w:pPr>
              <w:pStyle w:val="TAC"/>
              <w:rPr>
                <w:del w:id="699" w:author="Jingzhou Wu - China Telecom" w:date="2024-05-27T17:22:00Z"/>
                <w:lang w:eastAsia="zh-CN"/>
              </w:rPr>
            </w:pPr>
            <w:ins w:id="700" w:author="Jingzhou Wu - China Telecom" w:date="2024-05-27T17:22:00Z">
              <w:r>
                <w:rPr>
                  <w:lang w:eastAsia="zh-CN"/>
                </w:rPr>
                <w:t xml:space="preserve">2 </w:t>
              </w:r>
              <w:r>
                <w:t>for tests 2-1, 4-1, 4-2</w:t>
              </w:r>
            </w:ins>
            <w:del w:id="701" w:author="Jingzhou Wu - China Telecom" w:date="2024-05-27T17:22:00Z">
              <w:r w:rsidDel="00B26A30">
                <w:rPr>
                  <w:lang w:eastAsia="zh-CN"/>
                </w:rPr>
                <w:delText xml:space="preserve">1 </w:delText>
              </w:r>
              <w:r w:rsidDel="00B26A30">
                <w:delText>for test 1-1</w:delText>
              </w:r>
            </w:del>
          </w:p>
          <w:p w14:paraId="1EBA7895" w14:textId="528C9573" w:rsidR="00C11135" w:rsidRDefault="00C11135" w:rsidP="00C11135">
            <w:pPr>
              <w:pStyle w:val="TAC"/>
              <w:rPr>
                <w:lang w:eastAsia="zh-CN"/>
              </w:rPr>
            </w:pPr>
            <w:del w:id="702" w:author="Jingzhou Wu - China Telecom" w:date="2024-05-27T17:22:00Z">
              <w:r w:rsidDel="00B26A30">
                <w:rPr>
                  <w:lang w:eastAsia="zh-CN"/>
                </w:rPr>
                <w:delText xml:space="preserve">2 </w:delText>
              </w:r>
              <w:r w:rsidDel="00B26A30">
                <w:delText>for test 2-1</w:delText>
              </w:r>
            </w:del>
          </w:p>
        </w:tc>
        <w:tc>
          <w:tcPr>
            <w:tcW w:w="2145" w:type="dxa"/>
            <w:tcBorders>
              <w:top w:val="single" w:sz="4" w:space="0" w:color="auto"/>
              <w:left w:val="single" w:sz="4" w:space="0" w:color="auto"/>
              <w:bottom w:val="single" w:sz="4" w:space="0" w:color="auto"/>
              <w:right w:val="single" w:sz="4" w:space="0" w:color="auto"/>
            </w:tcBorders>
            <w:vAlign w:val="center"/>
            <w:hideMark/>
          </w:tcPr>
          <w:p w14:paraId="7937C210" w14:textId="77777777" w:rsidR="00C11135" w:rsidRDefault="00C11135" w:rsidP="00C11135">
            <w:pPr>
              <w:pStyle w:val="TAC"/>
              <w:rPr>
                <w:ins w:id="703" w:author="Jingzhou Wu - China Telecom" w:date="2024-05-27T17:22:00Z"/>
                <w:lang w:eastAsia="zh-CN"/>
              </w:rPr>
            </w:pPr>
            <w:ins w:id="704" w:author="Jingzhou Wu - China Telecom" w:date="2024-05-27T17:22:00Z">
              <w:r>
                <w:rPr>
                  <w:lang w:eastAsia="zh-CN"/>
                </w:rPr>
                <w:t xml:space="preserve">1 </w:t>
              </w:r>
              <w:r>
                <w:t>for tests 1-1, 3-1, 3-2</w:t>
              </w:r>
            </w:ins>
          </w:p>
          <w:p w14:paraId="72B0B256" w14:textId="6B1CDD17" w:rsidR="00C11135" w:rsidDel="00B26A30" w:rsidRDefault="00C11135" w:rsidP="00C11135">
            <w:pPr>
              <w:pStyle w:val="TAC"/>
              <w:rPr>
                <w:del w:id="705" w:author="Jingzhou Wu - China Telecom" w:date="2024-05-27T17:22:00Z"/>
                <w:lang w:eastAsia="zh-CN"/>
              </w:rPr>
            </w:pPr>
            <w:ins w:id="706" w:author="Jingzhou Wu - China Telecom" w:date="2024-05-27T17:22:00Z">
              <w:r>
                <w:rPr>
                  <w:lang w:eastAsia="zh-CN"/>
                </w:rPr>
                <w:t>2</w:t>
              </w:r>
              <w:r>
                <w:t xml:space="preserve"> for tests 2-1, 4-1, 4-2</w:t>
              </w:r>
            </w:ins>
            <w:del w:id="707" w:author="Jingzhou Wu - China Telecom" w:date="2024-05-27T17:22:00Z">
              <w:r w:rsidDel="00B26A30">
                <w:rPr>
                  <w:lang w:eastAsia="zh-CN"/>
                </w:rPr>
                <w:delText xml:space="preserve">1 </w:delText>
              </w:r>
              <w:r w:rsidDel="00B26A30">
                <w:delText>for test 1-1</w:delText>
              </w:r>
            </w:del>
          </w:p>
          <w:p w14:paraId="7FB685A6" w14:textId="2FFC32DB" w:rsidR="00C11135" w:rsidRDefault="00C11135" w:rsidP="00C11135">
            <w:pPr>
              <w:pStyle w:val="TAC"/>
              <w:rPr>
                <w:lang w:eastAsia="zh-CN"/>
              </w:rPr>
            </w:pPr>
            <w:del w:id="708" w:author="Jingzhou Wu - China Telecom" w:date="2024-05-27T17:22:00Z">
              <w:r w:rsidDel="00B26A30">
                <w:rPr>
                  <w:lang w:eastAsia="zh-CN"/>
                </w:rPr>
                <w:delText>2</w:delText>
              </w:r>
              <w:r w:rsidDel="00B26A30">
                <w:delText xml:space="preserve"> for test 2-1</w:delText>
              </w:r>
            </w:del>
          </w:p>
        </w:tc>
      </w:tr>
      <w:tr w:rsidR="00C11135" w14:paraId="18395123"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80CA0B2" w14:textId="77777777" w:rsidR="00C11135" w:rsidRDefault="00C11135">
            <w:pPr>
              <w:pStyle w:val="TAL"/>
              <w:rPr>
                <w:lang w:val="en-US"/>
              </w:rPr>
            </w:pPr>
            <w:r>
              <w:t>PDSCH &amp; PDSCH DMRS Precoding configuration</w:t>
            </w:r>
          </w:p>
        </w:tc>
        <w:tc>
          <w:tcPr>
            <w:tcW w:w="711" w:type="dxa"/>
            <w:tcBorders>
              <w:top w:val="single" w:sz="4" w:space="0" w:color="auto"/>
              <w:left w:val="single" w:sz="4" w:space="0" w:color="auto"/>
              <w:bottom w:val="single" w:sz="4" w:space="0" w:color="auto"/>
              <w:right w:val="single" w:sz="4" w:space="0" w:color="auto"/>
            </w:tcBorders>
            <w:vAlign w:val="center"/>
          </w:tcPr>
          <w:p w14:paraId="777DC37F"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2EC1E27D" w14:textId="77777777" w:rsidR="00C11135" w:rsidRDefault="00C11135">
            <w:pPr>
              <w:pStyle w:val="TAC"/>
            </w:pPr>
            <w:r>
              <w:t>Single Panel Type I, Randomized precoder selection for every PRB bundle and updated per slot, with equal probability of each applicable i1/i2 combination or codebook</w:t>
            </w:r>
          </w:p>
          <w:p w14:paraId="5F1A98EB" w14:textId="77777777" w:rsidR="00C11135" w:rsidRDefault="00C11135">
            <w:pPr>
              <w:pStyle w:val="TAC"/>
              <w:rPr>
                <w:lang w:eastAsia="zh-CN"/>
              </w:rPr>
            </w:pPr>
            <w:r>
              <w:t>Index, chosen from section 5.2.2.2.1 of TS 38.214 [12].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A696277" w14:textId="77777777" w:rsidR="00C11135" w:rsidRDefault="00C11135">
            <w:pPr>
              <w:pStyle w:val="TAC"/>
            </w:pPr>
            <w:r>
              <w:t>Single Panel Type I, Randomized precoder selection for every PRB bundle and updated per slot, with equal probability of each applicable i1/i2 combination or codebook</w:t>
            </w:r>
          </w:p>
          <w:p w14:paraId="57F322B4" w14:textId="77777777" w:rsidR="00C11135" w:rsidRDefault="00C11135">
            <w:pPr>
              <w:pStyle w:val="TAC"/>
            </w:pPr>
            <w:r>
              <w:t xml:space="preserve">Index, chosen from section 5.2.2.2.1 of TS 38.214 [12]. </w:t>
            </w:r>
          </w:p>
          <w:p w14:paraId="25874B6D" w14:textId="77777777" w:rsidR="00C11135" w:rsidRDefault="00C11135">
            <w:pPr>
              <w:pStyle w:val="TAC"/>
            </w:pPr>
            <w:r>
              <w:t>Any column of precoder matrix is not equal to any column of precoder matrix of Target UE for test 1-1</w:t>
            </w:r>
          </w:p>
          <w:p w14:paraId="52656DFC" w14:textId="7033B9FB" w:rsidR="00C11135" w:rsidRDefault="00C11135">
            <w:pPr>
              <w:pStyle w:val="TAC"/>
              <w:rPr>
                <w:lang w:eastAsia="zh-CN"/>
              </w:rPr>
            </w:pPr>
            <w:r>
              <w:t>Select the precoder to ensure any column of precoder is orthogonal to any column of precoder for the target PDSCH for test 2-1</w:t>
            </w:r>
            <w:ins w:id="709" w:author="Jingzhou Wu - China Telecom" w:date="2024-05-27T17:22:00Z">
              <w:r>
                <w:t>, 3-1, 3-2, 4-1, 4-2</w:t>
              </w:r>
            </w:ins>
          </w:p>
        </w:tc>
      </w:tr>
      <w:tr w:rsidR="00C11135" w14:paraId="7017E140"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69EA7777" w14:textId="77777777" w:rsidR="00C11135" w:rsidRDefault="00C11135">
            <w:pPr>
              <w:pStyle w:val="TAL"/>
              <w:rPr>
                <w:lang w:val="en-US"/>
              </w:rPr>
            </w:pPr>
            <w:r>
              <w:t>MU-MIMO Beamforming Model</w:t>
            </w:r>
          </w:p>
        </w:tc>
        <w:tc>
          <w:tcPr>
            <w:tcW w:w="711" w:type="dxa"/>
            <w:tcBorders>
              <w:top w:val="single" w:sz="4" w:space="0" w:color="auto"/>
              <w:left w:val="single" w:sz="4" w:space="0" w:color="auto"/>
              <w:bottom w:val="single" w:sz="4" w:space="0" w:color="auto"/>
              <w:right w:val="single" w:sz="4" w:space="0" w:color="auto"/>
            </w:tcBorders>
            <w:vAlign w:val="center"/>
          </w:tcPr>
          <w:p w14:paraId="62F60292" w14:textId="77777777" w:rsidR="00C11135" w:rsidRDefault="00C11135">
            <w:pPr>
              <w:pStyle w:val="TAC"/>
            </w:pPr>
          </w:p>
        </w:tc>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12CD7BED" w14:textId="77777777" w:rsidR="00C11135" w:rsidRDefault="00C11135">
            <w:pPr>
              <w:pStyle w:val="TAC"/>
              <w:rPr>
                <w:lang w:eastAsia="zh-CN"/>
              </w:rPr>
            </w:pPr>
            <w:r>
              <w:rPr>
                <w:lang w:eastAsia="zh-CN"/>
              </w:rPr>
              <w:t>As specified in B.4.2</w:t>
            </w:r>
          </w:p>
        </w:tc>
      </w:tr>
      <w:tr w:rsidR="00C11135" w14:paraId="2AAA20F1"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F295041" w14:textId="77777777" w:rsidR="00C11135" w:rsidRDefault="00C11135">
            <w:pPr>
              <w:pStyle w:val="TAL"/>
              <w:rPr>
                <w:lang w:val="en-US"/>
              </w:rPr>
            </w:pPr>
            <w:r>
              <w:rPr>
                <w:lang w:val="en-US"/>
              </w:rPr>
              <w:t>Number of HARQ Processes</w:t>
            </w:r>
          </w:p>
        </w:tc>
        <w:tc>
          <w:tcPr>
            <w:tcW w:w="711" w:type="dxa"/>
            <w:tcBorders>
              <w:top w:val="single" w:sz="4" w:space="0" w:color="auto"/>
              <w:left w:val="single" w:sz="4" w:space="0" w:color="auto"/>
              <w:bottom w:val="single" w:sz="4" w:space="0" w:color="auto"/>
              <w:right w:val="single" w:sz="4" w:space="0" w:color="auto"/>
            </w:tcBorders>
            <w:vAlign w:val="center"/>
          </w:tcPr>
          <w:p w14:paraId="4EF8BF21"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37C935F2" w14:textId="77777777" w:rsidR="00C11135" w:rsidRDefault="00C11135">
            <w:pPr>
              <w:pStyle w:val="TAC"/>
              <w:rPr>
                <w:lang w:eastAsia="zh-CN"/>
              </w:rPr>
            </w:pPr>
            <w:r>
              <w:rPr>
                <w:lang w:eastAsia="zh-CN"/>
              </w:rPr>
              <w:t>8</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D276067" w14:textId="77777777" w:rsidR="00C11135" w:rsidRDefault="00C11135">
            <w:pPr>
              <w:pStyle w:val="TAC"/>
              <w:rPr>
                <w:lang w:eastAsia="zh-CN"/>
              </w:rPr>
            </w:pPr>
            <w:r>
              <w:rPr>
                <w:lang w:eastAsia="zh-CN"/>
              </w:rPr>
              <w:t>N/A</w:t>
            </w:r>
          </w:p>
        </w:tc>
      </w:tr>
      <w:tr w:rsidR="00C11135" w14:paraId="3BB59C7E" w14:textId="77777777" w:rsidTr="00C11135">
        <w:tc>
          <w:tcPr>
            <w:tcW w:w="4290" w:type="dxa"/>
            <w:gridSpan w:val="2"/>
            <w:tcBorders>
              <w:top w:val="single" w:sz="4" w:space="0" w:color="auto"/>
              <w:left w:val="single" w:sz="4" w:space="0" w:color="auto"/>
              <w:bottom w:val="single" w:sz="4" w:space="0" w:color="auto"/>
              <w:right w:val="single" w:sz="4" w:space="0" w:color="auto"/>
            </w:tcBorders>
            <w:vAlign w:val="center"/>
            <w:hideMark/>
          </w:tcPr>
          <w:p w14:paraId="5BBE8901" w14:textId="77777777" w:rsidR="00C11135" w:rsidRDefault="00C11135">
            <w:pPr>
              <w:pStyle w:val="TAL"/>
              <w:rPr>
                <w:lang w:val="en-US"/>
              </w:rPr>
            </w:pPr>
            <w:r>
              <w:t>The number of slots between PDSCH and corresponding HARQ-ACK information</w:t>
            </w:r>
          </w:p>
        </w:tc>
        <w:tc>
          <w:tcPr>
            <w:tcW w:w="711" w:type="dxa"/>
            <w:tcBorders>
              <w:top w:val="single" w:sz="4" w:space="0" w:color="auto"/>
              <w:left w:val="single" w:sz="4" w:space="0" w:color="auto"/>
              <w:bottom w:val="single" w:sz="4" w:space="0" w:color="auto"/>
              <w:right w:val="single" w:sz="4" w:space="0" w:color="auto"/>
            </w:tcBorders>
            <w:vAlign w:val="center"/>
          </w:tcPr>
          <w:p w14:paraId="379AC1D5" w14:textId="77777777" w:rsidR="00C11135" w:rsidRDefault="00C11135">
            <w:pPr>
              <w:pStyle w:val="TAC"/>
            </w:pPr>
          </w:p>
        </w:tc>
        <w:tc>
          <w:tcPr>
            <w:tcW w:w="2483" w:type="dxa"/>
            <w:tcBorders>
              <w:top w:val="single" w:sz="4" w:space="0" w:color="auto"/>
              <w:left w:val="single" w:sz="4" w:space="0" w:color="auto"/>
              <w:bottom w:val="single" w:sz="4" w:space="0" w:color="auto"/>
              <w:right w:val="single" w:sz="4" w:space="0" w:color="auto"/>
            </w:tcBorders>
            <w:vAlign w:val="center"/>
            <w:hideMark/>
          </w:tcPr>
          <w:p w14:paraId="470AD362" w14:textId="77777777" w:rsidR="00C11135" w:rsidRDefault="00C11135">
            <w:pPr>
              <w:pStyle w:val="TAC"/>
              <w:rPr>
                <w:lang w:eastAsia="zh-CN"/>
              </w:rPr>
            </w:pPr>
            <w:r>
              <w:t xml:space="preserve">Specific to each </w:t>
            </w:r>
            <w:r>
              <w:rPr>
                <w:lang w:eastAsia="zh-CN"/>
              </w:rPr>
              <w:t xml:space="preserve">TDD </w:t>
            </w:r>
            <w:r>
              <w:t>UL-DL pattern</w:t>
            </w:r>
            <w:r>
              <w:rPr>
                <w:lang w:eastAsia="zh-CN"/>
              </w:rPr>
              <w:t xml:space="preserve"> </w:t>
            </w:r>
            <w:r>
              <w:t>and as defined in Annex A.1.2</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55C29A0" w14:textId="77777777" w:rsidR="00C11135" w:rsidRDefault="00C11135">
            <w:pPr>
              <w:pStyle w:val="TAC"/>
              <w:rPr>
                <w:lang w:eastAsia="zh-CN"/>
              </w:rPr>
            </w:pPr>
            <w:r>
              <w:rPr>
                <w:lang w:eastAsia="zh-CN"/>
              </w:rPr>
              <w:t>N/A</w:t>
            </w:r>
          </w:p>
        </w:tc>
      </w:tr>
      <w:tr w:rsidR="00C11135" w14:paraId="03D4F35C" w14:textId="77777777" w:rsidTr="00C11135">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41415E8C" w14:textId="77777777" w:rsidR="00C11135" w:rsidRDefault="00C11135">
            <w:pPr>
              <w:pStyle w:val="TAN"/>
              <w:rPr>
                <w:lang w:eastAsia="zh-CN"/>
              </w:rPr>
            </w:pPr>
            <w:r>
              <w:t>Note 1:</w:t>
            </w:r>
            <w:r>
              <w:tab/>
              <w:t>DMRS scrambling ID is the same for both target and co-</w:t>
            </w:r>
            <w:proofErr w:type="spellStart"/>
            <w:r>
              <w:t>shceduled</w:t>
            </w:r>
            <w:proofErr w:type="spellEnd"/>
            <w:r>
              <w:t xml:space="preserve"> UEs.</w:t>
            </w:r>
          </w:p>
        </w:tc>
      </w:tr>
    </w:tbl>
    <w:p w14:paraId="1B88C360" w14:textId="77777777" w:rsidR="00C11135" w:rsidRDefault="00C11135" w:rsidP="00C11135"/>
    <w:p w14:paraId="68BC0121" w14:textId="77777777" w:rsidR="00C11135" w:rsidRDefault="00C11135" w:rsidP="00C11135">
      <w:pPr>
        <w:pStyle w:val="TH"/>
      </w:pPr>
      <w:r>
        <w:t>Table5.2.3.1.17-3: Minimum performance for target UE with Rank 1</w:t>
      </w:r>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287"/>
        <w:gridCol w:w="1136"/>
        <w:gridCol w:w="1079"/>
        <w:gridCol w:w="1347"/>
        <w:gridCol w:w="1199"/>
        <w:gridCol w:w="1267"/>
        <w:gridCol w:w="1367"/>
        <w:gridCol w:w="1177"/>
        <w:gridCol w:w="830"/>
      </w:tblGrid>
      <w:tr w:rsidR="00C11135" w14:paraId="28785E80" w14:textId="77777777" w:rsidTr="00C11135">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84453A" w14:textId="77777777" w:rsidR="00C11135" w:rsidRDefault="00C11135">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608DAC" w14:textId="77777777" w:rsidR="00C11135" w:rsidRDefault="00C11135">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27E3E3" w14:textId="77777777" w:rsidR="00C11135" w:rsidRDefault="00C11135">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5E6496" w14:textId="77777777" w:rsidR="00C11135" w:rsidRDefault="00C11135">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45C8B4" w14:textId="77777777" w:rsidR="00C11135" w:rsidRDefault="00C11135">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315EAF" w14:textId="77777777" w:rsidR="00C11135" w:rsidRDefault="00C11135">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0A2961" w14:textId="77777777" w:rsidR="00C11135" w:rsidRDefault="00C11135">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E244DA" w14:textId="77777777" w:rsidR="00C11135" w:rsidRDefault="00C11135">
            <w:pPr>
              <w:pStyle w:val="TAH"/>
            </w:pPr>
            <w:r>
              <w:t>Reference value</w:t>
            </w:r>
          </w:p>
        </w:tc>
      </w:tr>
      <w:tr w:rsidR="00C11135" w14:paraId="5BF1AF6B" w14:textId="77777777" w:rsidTr="00C11135">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CE1F48"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2CB45"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8D0628" w14:textId="77777777" w:rsidR="00C11135" w:rsidRDefault="00C11135">
            <w:pPr>
              <w:spacing w:after="0"/>
              <w:rPr>
                <w:rFonts w:ascii="Arial"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2228A" w14:textId="77777777" w:rsidR="00C11135" w:rsidRDefault="00C11135">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40BA3" w14:textId="77777777" w:rsidR="00C11135" w:rsidRDefault="00C11135">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1F174E"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CDA975" w14:textId="77777777" w:rsidR="00C11135" w:rsidRDefault="00C11135">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EAC818" w14:textId="77777777" w:rsidR="00C11135" w:rsidRDefault="00C11135">
            <w:pPr>
              <w:spacing w:after="0"/>
              <w:rPr>
                <w:rFonts w:ascii="Arial"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B19BC" w14:textId="77777777" w:rsidR="00C11135" w:rsidRDefault="00C11135">
            <w:pPr>
              <w:pStyle w:val="TAH"/>
            </w:pPr>
            <w:r>
              <w:t>Fraction of</w:t>
            </w:r>
          </w:p>
          <w:p w14:paraId="41E7130B" w14:textId="77777777" w:rsidR="00C11135" w:rsidRDefault="00C11135">
            <w:pPr>
              <w:pStyle w:val="TAH"/>
            </w:pPr>
            <w:r>
              <w:t>maximum</w:t>
            </w:r>
          </w:p>
          <w:p w14:paraId="58D26D5A" w14:textId="77777777" w:rsidR="00C11135" w:rsidRDefault="00C11135">
            <w:pPr>
              <w:pStyle w:val="TAH"/>
            </w:pPr>
            <w:r>
              <w:t>throughput</w:t>
            </w:r>
          </w:p>
          <w:p w14:paraId="1BBA062A" w14:textId="77777777" w:rsidR="00C11135" w:rsidRDefault="00C11135">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B4562" w14:textId="77777777" w:rsidR="00C11135" w:rsidRDefault="00C11135">
            <w:pPr>
              <w:pStyle w:val="TAH"/>
            </w:pPr>
            <w:r>
              <w:t>SNR (dB)</w:t>
            </w:r>
          </w:p>
        </w:tc>
      </w:tr>
      <w:tr w:rsidR="00C11135" w14:paraId="191E6985" w14:textId="77777777" w:rsidTr="00C11135">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38E82" w14:textId="77777777" w:rsidR="00C11135" w:rsidRDefault="00C11135">
            <w:pPr>
              <w:pStyle w:val="TAC"/>
            </w:pPr>
            <w:r>
              <w:t>1-1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F0DFB" w14:textId="77777777" w:rsidR="00C11135" w:rsidRDefault="00C11135">
            <w:pPr>
              <w:pStyle w:val="TAC"/>
            </w:pPr>
            <w:proofErr w:type="gramStart"/>
            <w:r>
              <w:t>R.PDSCH</w:t>
            </w:r>
            <w:proofErr w:type="gramEnd"/>
            <w:r>
              <w:t>.7-1.1 TDD</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84096" w14:textId="77777777" w:rsidR="00C11135" w:rsidRDefault="00C11135">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426B45" w14:textId="77777777" w:rsidR="00C11135" w:rsidRDefault="00C11135">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1A196C" w14:textId="77777777" w:rsidR="00C11135" w:rsidRDefault="00C11135">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4E1887" w14:textId="77777777" w:rsidR="00C11135" w:rsidRDefault="00C11135">
            <w:pPr>
              <w:pStyle w:val="TAC"/>
              <w:rPr>
                <w:rFonts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FDA25" w14:textId="77777777" w:rsidR="00C11135" w:rsidRDefault="00C11135">
            <w:pPr>
              <w:pStyle w:val="TAC"/>
            </w:pPr>
            <w:r>
              <w:rPr>
                <w:rFonts w:cs="Arial"/>
                <w:bCs/>
                <w:szCs w:val="18"/>
              </w:rPr>
              <w:t>TDLC300-100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094E3" w14:textId="77777777" w:rsidR="00C11135" w:rsidRDefault="00C11135">
            <w:pPr>
              <w:pStyle w:val="TAC"/>
              <w:rPr>
                <w:lang w:val="en-US"/>
              </w:rPr>
            </w:pPr>
            <w:r>
              <w:t xml:space="preserve">2x4,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CC7AF7" w14:textId="77777777" w:rsidR="00C11135" w:rsidRDefault="00C11135">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63FE7" w14:textId="77777777" w:rsidR="00C11135" w:rsidRDefault="00C11135">
            <w:pPr>
              <w:pStyle w:val="TAC"/>
              <w:rPr>
                <w:lang w:eastAsia="zh-CN"/>
              </w:rPr>
            </w:pPr>
            <w:r>
              <w:t>11.8</w:t>
            </w:r>
          </w:p>
        </w:tc>
      </w:tr>
    </w:tbl>
    <w:p w14:paraId="3EC2DCAC" w14:textId="77777777" w:rsidR="00C11135" w:rsidRDefault="00C11135" w:rsidP="00C11135"/>
    <w:p w14:paraId="549885A7" w14:textId="77777777" w:rsidR="00C11135" w:rsidRDefault="00C11135" w:rsidP="00C11135">
      <w:pPr>
        <w:pStyle w:val="TH"/>
      </w:pPr>
      <w:r>
        <w:t>Table 5.2.3.2.17-4: Minimum performance for target UE with Rank 2</w:t>
      </w:r>
    </w:p>
    <w:tbl>
      <w:tblPr>
        <w:tblW w:w="5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287"/>
        <w:gridCol w:w="1136"/>
        <w:gridCol w:w="1079"/>
        <w:gridCol w:w="1347"/>
        <w:gridCol w:w="1199"/>
        <w:gridCol w:w="1267"/>
        <w:gridCol w:w="1367"/>
        <w:gridCol w:w="1177"/>
        <w:gridCol w:w="830"/>
      </w:tblGrid>
      <w:tr w:rsidR="00C11135" w14:paraId="59530AE4" w14:textId="77777777" w:rsidTr="00C11135">
        <w:trPr>
          <w:trHeight w:val="355"/>
          <w:jc w:val="center"/>
        </w:trPr>
        <w:tc>
          <w:tcPr>
            <w:tcW w:w="2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4C4955" w14:textId="77777777" w:rsidR="00C11135" w:rsidRDefault="00C11135">
            <w:pPr>
              <w:pStyle w:val="TAH"/>
            </w:pPr>
            <w:r>
              <w:t>Test num.</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A630C5" w14:textId="77777777" w:rsidR="00C11135" w:rsidRDefault="00C11135">
            <w:pPr>
              <w:pStyle w:val="TAH"/>
            </w:pPr>
            <w:r>
              <w:t>Reference</w:t>
            </w:r>
            <w:r>
              <w:rPr>
                <w:lang w:eastAsia="zh-CN"/>
              </w:rPr>
              <w:t xml:space="preserve"> </w:t>
            </w:r>
            <w:r>
              <w:t>channel</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A9EF2E" w14:textId="77777777" w:rsidR="00C11135" w:rsidRDefault="00C11135">
            <w:pPr>
              <w:pStyle w:val="TAH"/>
            </w:pPr>
            <w:r>
              <w:t>Bandwidth (MHz) / Subcarrier spacing (kHz)</w:t>
            </w:r>
          </w:p>
        </w:tc>
        <w:tc>
          <w:tcPr>
            <w:tcW w:w="10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49639F" w14:textId="77777777" w:rsidR="00C11135" w:rsidRDefault="00C11135">
            <w:pPr>
              <w:pStyle w:val="TAH"/>
            </w:pPr>
            <w:r>
              <w:t>Modulation format</w:t>
            </w:r>
            <w:r>
              <w:rPr>
                <w:lang w:eastAsia="zh-CN"/>
              </w:rPr>
              <w:t xml:space="preserve"> and code rate</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7F8F2B" w14:textId="77777777" w:rsidR="00C11135" w:rsidRDefault="00C11135">
            <w:pPr>
              <w:pStyle w:val="TAH"/>
            </w:pPr>
            <w:r>
              <w:t>TDD UL-DL pattern</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A45E9B" w14:textId="77777777" w:rsidR="00C11135" w:rsidRDefault="00C11135">
            <w:pPr>
              <w:pStyle w:val="TAH"/>
              <w:rPr>
                <w:lang w:eastAsia="zh-CN"/>
              </w:rPr>
            </w:pPr>
            <w:r>
              <w:t>Propagation condition</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CE2F0F" w14:textId="77777777" w:rsidR="00C11135" w:rsidRDefault="00C11135">
            <w:pPr>
              <w:pStyle w:val="TAH"/>
            </w:pPr>
            <w:r>
              <w:t>Correlation matrix and antenna configuration</w:t>
            </w:r>
          </w:p>
        </w:tc>
        <w:tc>
          <w:tcPr>
            <w:tcW w:w="88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F0289E" w14:textId="77777777" w:rsidR="00C11135" w:rsidRDefault="00C11135">
            <w:pPr>
              <w:pStyle w:val="TAH"/>
            </w:pPr>
            <w:r>
              <w:t>Reference value</w:t>
            </w:r>
          </w:p>
        </w:tc>
      </w:tr>
      <w:tr w:rsidR="00C11135" w14:paraId="7B2F6CF6" w14:textId="77777777" w:rsidTr="00C11135">
        <w:trPr>
          <w:trHeight w:val="3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D5B055"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DA8F1C"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B10408" w14:textId="77777777" w:rsidR="00C11135" w:rsidRDefault="00C11135">
            <w:pPr>
              <w:spacing w:after="0"/>
              <w:rPr>
                <w:rFonts w:ascii="Arial" w:hAnsi="Arial"/>
                <w:b/>
                <w:sz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47F19" w14:textId="77777777" w:rsidR="00C11135" w:rsidRDefault="00C11135">
            <w:pPr>
              <w:pStyle w:val="TAH"/>
            </w:pPr>
            <w:r>
              <w:rPr>
                <w:rFonts w:cs="Arial"/>
                <w:bCs/>
                <w:szCs w:val="18"/>
              </w:rPr>
              <w:t>Target UE</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CB3E6" w14:textId="77777777" w:rsidR="00C11135" w:rsidRDefault="00C11135">
            <w:pPr>
              <w:pStyle w:val="TAH"/>
            </w:pPr>
            <w:r>
              <w:rPr>
                <w:rFonts w:cs="Arial"/>
                <w:bCs/>
                <w:szCs w:val="18"/>
              </w:rPr>
              <w:t>Co-scheduled UE</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4E8C3F" w14:textId="77777777" w:rsidR="00C11135" w:rsidRDefault="00C1113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6712F2" w14:textId="77777777" w:rsidR="00C11135" w:rsidRDefault="00C11135">
            <w:pPr>
              <w:spacing w:after="0"/>
              <w:rPr>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4EA162" w14:textId="77777777" w:rsidR="00C11135" w:rsidRDefault="00C11135">
            <w:pPr>
              <w:spacing w:after="0"/>
              <w:rPr>
                <w:rFonts w:ascii="Arial" w:hAnsi="Arial"/>
                <w:b/>
                <w:sz w:val="18"/>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213C8" w14:textId="77777777" w:rsidR="00C11135" w:rsidRDefault="00C11135">
            <w:pPr>
              <w:pStyle w:val="TAH"/>
            </w:pPr>
            <w:r>
              <w:t>Fraction of</w:t>
            </w:r>
          </w:p>
          <w:p w14:paraId="200D97B4" w14:textId="77777777" w:rsidR="00C11135" w:rsidRDefault="00C11135">
            <w:pPr>
              <w:pStyle w:val="TAH"/>
            </w:pPr>
            <w:r>
              <w:t>maximum</w:t>
            </w:r>
          </w:p>
          <w:p w14:paraId="4481A922" w14:textId="77777777" w:rsidR="00C11135" w:rsidRDefault="00C11135">
            <w:pPr>
              <w:pStyle w:val="TAH"/>
            </w:pPr>
            <w:r>
              <w:t>throughput</w:t>
            </w:r>
          </w:p>
          <w:p w14:paraId="3D4267E6" w14:textId="77777777" w:rsidR="00C11135" w:rsidRDefault="00C11135">
            <w:pPr>
              <w:pStyle w:val="TAH"/>
            </w:pPr>
            <w:r>
              <w:t>(%)</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98C7A2" w14:textId="77777777" w:rsidR="00C11135" w:rsidRDefault="00C11135">
            <w:pPr>
              <w:pStyle w:val="TAH"/>
            </w:pPr>
            <w:r>
              <w:t>SNR (dB)</w:t>
            </w:r>
          </w:p>
        </w:tc>
      </w:tr>
      <w:tr w:rsidR="00C11135" w14:paraId="17D58A49" w14:textId="77777777" w:rsidTr="00C11135">
        <w:trPr>
          <w:trHeight w:val="180"/>
          <w:jc w:val="center"/>
        </w:trPr>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414C6" w14:textId="77777777" w:rsidR="00C11135" w:rsidRDefault="00C11135">
            <w:pPr>
              <w:pStyle w:val="TAC"/>
            </w:pPr>
            <w:r>
              <w:t>2-1</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DD010" w14:textId="77777777" w:rsidR="00C11135" w:rsidRDefault="00C11135">
            <w:pPr>
              <w:pStyle w:val="TAC"/>
            </w:pPr>
            <w:proofErr w:type="gramStart"/>
            <w:r>
              <w:rPr>
                <w:rFonts w:cs="Arial"/>
                <w:szCs w:val="18"/>
              </w:rPr>
              <w:t>R.PDSCH</w:t>
            </w:r>
            <w:proofErr w:type="gramEnd"/>
            <w:r>
              <w:rPr>
                <w:rFonts w:cs="Arial"/>
                <w:szCs w:val="18"/>
              </w:rPr>
              <w:t>.7-1.2 TDD</w:t>
            </w:r>
          </w:p>
        </w:tc>
        <w:tc>
          <w:tcPr>
            <w:tcW w:w="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3D161" w14:textId="77777777" w:rsidR="00C11135" w:rsidRDefault="00C11135">
            <w:pPr>
              <w:pStyle w:val="TAC"/>
            </w:pPr>
            <w:r>
              <w:t>40 / 30</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F4285E" w14:textId="77777777" w:rsidR="00C11135" w:rsidRDefault="00C11135">
            <w:pPr>
              <w:pStyle w:val="TAC"/>
            </w:pPr>
            <w:r>
              <w:t>16QAM, 0.48</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BD657B" w14:textId="77777777" w:rsidR="00C11135" w:rsidRDefault="00C11135">
            <w:pPr>
              <w:pStyle w:val="TAC"/>
            </w:pPr>
            <w:r>
              <w:rPr>
                <w:rFonts w:cs="Arial"/>
                <w:szCs w:val="18"/>
                <w:lang w:eastAsia="zh-CN"/>
              </w:rPr>
              <w:t>Random 16QAM symbols</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EAF686" w14:textId="77777777" w:rsidR="00C11135" w:rsidRDefault="00C11135">
            <w:pPr>
              <w:pStyle w:val="TAC"/>
              <w:rPr>
                <w:rFonts w:cs="Arial"/>
                <w:bCs/>
                <w:szCs w:val="18"/>
              </w:rPr>
            </w:pPr>
            <w:r>
              <w:t>FR1.30-1</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006087" w14:textId="77777777" w:rsidR="00C11135" w:rsidRDefault="00C11135">
            <w:pPr>
              <w:pStyle w:val="TAC"/>
            </w:pPr>
            <w:r>
              <w:rPr>
                <w:rFonts w:cs="Arial"/>
                <w:bCs/>
                <w:szCs w:val="18"/>
              </w:rPr>
              <w:t>TDLA30-10</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83D99B" w14:textId="77777777" w:rsidR="00C11135" w:rsidRDefault="00C11135">
            <w:pPr>
              <w:pStyle w:val="TAC"/>
              <w:rPr>
                <w:lang w:val="en-US"/>
              </w:rPr>
            </w:pPr>
            <w:r>
              <w:t xml:space="preserve">4x4, ULA Low </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4002D8" w14:textId="77777777" w:rsidR="00C11135" w:rsidRDefault="00C11135">
            <w:pPr>
              <w:pStyle w:val="TAC"/>
            </w:pPr>
            <w:r>
              <w:t>70</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BA1C1E" w14:textId="77777777" w:rsidR="00C11135" w:rsidRDefault="00C11135">
            <w:pPr>
              <w:pStyle w:val="TAC"/>
              <w:rPr>
                <w:lang w:eastAsia="zh-CN"/>
              </w:rPr>
            </w:pPr>
            <w:r>
              <w:t>15.5</w:t>
            </w:r>
          </w:p>
        </w:tc>
      </w:tr>
    </w:tbl>
    <w:p w14:paraId="7626CED5" w14:textId="2E294E2C" w:rsidR="00C11135" w:rsidRDefault="00C11135" w:rsidP="00C11135">
      <w:pPr>
        <w:rPr>
          <w:ins w:id="710" w:author="Jingzhou Wu - China Telecom" w:date="2024-05-27T17:23:00Z"/>
          <w:noProof/>
        </w:rPr>
      </w:pPr>
    </w:p>
    <w:p w14:paraId="2D96CD81" w14:textId="77777777" w:rsidR="00C11135" w:rsidRDefault="00C11135" w:rsidP="00C11135">
      <w:pPr>
        <w:rPr>
          <w:ins w:id="711" w:author="Jingzhou Wu - China Telecom" w:date="2024-05-27T17:23:00Z"/>
          <w:noProof/>
        </w:rPr>
      </w:pPr>
      <w:ins w:id="712" w:author="Jingzhou Wu - China Telecom" w:date="2024-05-27T17:23:00Z">
        <w:r>
          <w:rPr>
            <w:noProof/>
          </w:rPr>
          <w:lastRenderedPageBreak/>
          <w:t>The parameters in Table 5.2.3.2.17-5 are configured for requirements with Enhanced Receiver Type 2.</w:t>
        </w:r>
      </w:ins>
    </w:p>
    <w:p w14:paraId="0D56A96E" w14:textId="77777777" w:rsidR="00C11135" w:rsidRDefault="00C11135" w:rsidP="00C11135">
      <w:pPr>
        <w:pStyle w:val="TH"/>
        <w:rPr>
          <w:ins w:id="713" w:author="Jingzhou Wu - China Telecom" w:date="2024-05-27T17:23:00Z"/>
          <w:lang w:val="en-US"/>
        </w:rPr>
      </w:pPr>
      <w:ins w:id="714" w:author="Jingzhou Wu - China Telecom" w:date="2024-05-27T17:23:00Z">
        <w:r>
          <w:t>Table 5.2.3.2.17-5: Assistance Information parameters for requirements with Enhanced Receiver Type 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78"/>
        <w:gridCol w:w="4628"/>
      </w:tblGrid>
      <w:tr w:rsidR="00C11135" w14:paraId="411A56C8" w14:textId="77777777" w:rsidTr="00C11135">
        <w:trPr>
          <w:ins w:id="715" w:author="Jingzhou Wu - China Telecom" w:date="2024-05-27T17:23:00Z"/>
        </w:trPr>
        <w:tc>
          <w:tcPr>
            <w:tcW w:w="4665" w:type="dxa"/>
            <w:gridSpan w:val="2"/>
            <w:tcBorders>
              <w:top w:val="single" w:sz="4" w:space="0" w:color="auto"/>
              <w:left w:val="single" w:sz="4" w:space="0" w:color="auto"/>
              <w:bottom w:val="single" w:sz="4" w:space="0" w:color="auto"/>
              <w:right w:val="single" w:sz="4" w:space="0" w:color="auto"/>
            </w:tcBorders>
            <w:hideMark/>
          </w:tcPr>
          <w:p w14:paraId="50AE9316" w14:textId="77777777" w:rsidR="00C11135" w:rsidRDefault="00C11135">
            <w:pPr>
              <w:pStyle w:val="TAH"/>
              <w:rPr>
                <w:ins w:id="716" w:author="Jingzhou Wu - China Telecom" w:date="2024-05-27T17:23:00Z"/>
              </w:rPr>
            </w:pPr>
            <w:ins w:id="717" w:author="Jingzhou Wu - China Telecom" w:date="2024-05-27T17:23:00Z">
              <w:r>
                <w:t>Parameter</w:t>
              </w:r>
            </w:ins>
          </w:p>
        </w:tc>
        <w:tc>
          <w:tcPr>
            <w:tcW w:w="4628" w:type="dxa"/>
            <w:tcBorders>
              <w:top w:val="single" w:sz="4" w:space="0" w:color="auto"/>
              <w:left w:val="single" w:sz="4" w:space="0" w:color="auto"/>
              <w:bottom w:val="single" w:sz="4" w:space="0" w:color="auto"/>
              <w:right w:val="single" w:sz="4" w:space="0" w:color="auto"/>
            </w:tcBorders>
            <w:hideMark/>
          </w:tcPr>
          <w:p w14:paraId="544DA0B0" w14:textId="77777777" w:rsidR="00C11135" w:rsidRDefault="00C11135">
            <w:pPr>
              <w:pStyle w:val="TAH"/>
              <w:rPr>
                <w:ins w:id="718" w:author="Jingzhou Wu - China Telecom" w:date="2024-05-27T17:23:00Z"/>
                <w:lang w:eastAsia="zh-CN"/>
              </w:rPr>
            </w:pPr>
            <w:ins w:id="719" w:author="Jingzhou Wu - China Telecom" w:date="2024-05-27T17:23:00Z">
              <w:r>
                <w:t>Value</w:t>
              </w:r>
            </w:ins>
          </w:p>
        </w:tc>
      </w:tr>
      <w:tr w:rsidR="00C11135" w14:paraId="1C350468" w14:textId="77777777" w:rsidTr="00C11135">
        <w:trPr>
          <w:ins w:id="720" w:author="Jingzhou Wu - China Telecom" w:date="2024-05-27T17:23:00Z"/>
        </w:trPr>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2A7FFE24" w14:textId="77777777" w:rsidR="00C11135" w:rsidRDefault="00C11135">
            <w:pPr>
              <w:pStyle w:val="TAL"/>
              <w:rPr>
                <w:ins w:id="721" w:author="Jingzhou Wu - China Telecom" w:date="2024-05-27T17:23:00Z"/>
              </w:rPr>
            </w:pPr>
            <w:ins w:id="722" w:author="Jingzhou Wu - China Telecom" w:date="2024-05-27T17:23:00Z">
              <w:r>
                <w:t>AdvancedReceiver-MU-MIMO-r18</w:t>
              </w:r>
            </w:ins>
          </w:p>
        </w:tc>
        <w:tc>
          <w:tcPr>
            <w:tcW w:w="2878" w:type="dxa"/>
            <w:tcBorders>
              <w:top w:val="single" w:sz="4" w:space="0" w:color="auto"/>
              <w:left w:val="single" w:sz="4" w:space="0" w:color="auto"/>
              <w:bottom w:val="single" w:sz="4" w:space="0" w:color="auto"/>
              <w:right w:val="single" w:sz="4" w:space="0" w:color="auto"/>
            </w:tcBorders>
            <w:vAlign w:val="center"/>
            <w:hideMark/>
          </w:tcPr>
          <w:p w14:paraId="0B45697F" w14:textId="77777777" w:rsidR="00C11135" w:rsidRDefault="00C11135">
            <w:pPr>
              <w:pStyle w:val="TAL"/>
              <w:rPr>
                <w:ins w:id="723" w:author="Jingzhou Wu - China Telecom" w:date="2024-05-27T17:23:00Z"/>
                <w:kern w:val="2"/>
                <w:szCs w:val="21"/>
              </w:rPr>
            </w:pPr>
            <w:proofErr w:type="spellStart"/>
            <w:ins w:id="724" w:author="Jingzhou Wu - China Telecom" w:date="2024-05-27T17:23:00Z">
              <w:r>
                <w:t>precodingAndResourceAllocation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00ECEC61" w14:textId="77777777" w:rsidR="00C11135" w:rsidRDefault="00C11135">
            <w:pPr>
              <w:pStyle w:val="TAC"/>
              <w:rPr>
                <w:ins w:id="725" w:author="Jingzhou Wu - China Telecom" w:date="2024-05-27T17:23:00Z"/>
              </w:rPr>
            </w:pPr>
            <w:ins w:id="726" w:author="Jingzhou Wu - China Telecom" w:date="2024-05-27T17:23:00Z">
              <w:r>
                <w:t>True</w:t>
              </w:r>
            </w:ins>
          </w:p>
        </w:tc>
      </w:tr>
      <w:tr w:rsidR="00C11135" w14:paraId="3B4228D1" w14:textId="77777777" w:rsidTr="00C11135">
        <w:trPr>
          <w:ins w:id="727"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C1FB" w14:textId="77777777" w:rsidR="00C11135" w:rsidRDefault="00C11135">
            <w:pPr>
              <w:spacing w:after="0"/>
              <w:rPr>
                <w:ins w:id="728"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6D7C8200" w14:textId="77777777" w:rsidR="00C11135" w:rsidRDefault="00C11135">
            <w:pPr>
              <w:pStyle w:val="TAL"/>
              <w:rPr>
                <w:ins w:id="729" w:author="Jingzhou Wu - China Telecom" w:date="2024-05-27T17:23:00Z"/>
              </w:rPr>
            </w:pPr>
            <w:proofErr w:type="spellStart"/>
            <w:ins w:id="730" w:author="Jingzhou Wu - China Telecom" w:date="2024-05-27T17:23:00Z">
              <w:r>
                <w:t>pdsch-TimeDomainAllocation</w:t>
              </w:r>
              <w:proofErr w:type="spellEnd"/>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C942AFE" w14:textId="77777777" w:rsidR="00C11135" w:rsidRDefault="00C11135">
            <w:pPr>
              <w:pStyle w:val="TAC"/>
              <w:rPr>
                <w:ins w:id="731" w:author="Jingzhou Wu - China Telecom" w:date="2024-05-27T17:23:00Z"/>
              </w:rPr>
            </w:pPr>
            <w:ins w:id="732" w:author="Jingzhou Wu - China Telecom" w:date="2024-05-27T17:23:00Z">
              <w:r>
                <w:t>True</w:t>
              </w:r>
            </w:ins>
          </w:p>
        </w:tc>
      </w:tr>
      <w:tr w:rsidR="00C11135" w14:paraId="4797D902" w14:textId="77777777" w:rsidTr="00C11135">
        <w:trPr>
          <w:ins w:id="733"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4ABE5" w14:textId="77777777" w:rsidR="00C11135" w:rsidRDefault="00C11135">
            <w:pPr>
              <w:spacing w:after="0"/>
              <w:rPr>
                <w:ins w:id="734"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3DE36574" w14:textId="77777777" w:rsidR="00C11135" w:rsidRDefault="00C11135">
            <w:pPr>
              <w:pStyle w:val="TAL"/>
              <w:rPr>
                <w:ins w:id="735" w:author="Jingzhou Wu - China Telecom" w:date="2024-05-27T17:23:00Z"/>
              </w:rPr>
            </w:pPr>
            <w:proofErr w:type="spellStart"/>
            <w:ins w:id="736" w:author="Jingzhou Wu - China Telecom" w:date="2024-05-27T17:23:00Z">
              <w:r>
                <w:t>mcs</w:t>
              </w:r>
              <w:proofErr w:type="spellEnd"/>
              <w:r>
                <w:t>-Table</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57B7F752" w14:textId="77777777" w:rsidR="00C11135" w:rsidRDefault="00C11135">
            <w:pPr>
              <w:pStyle w:val="TAC"/>
              <w:rPr>
                <w:ins w:id="737" w:author="Jingzhou Wu - China Telecom" w:date="2024-05-27T17:23:00Z"/>
              </w:rPr>
            </w:pPr>
            <w:ins w:id="738" w:author="Jingzhou Wu - China Telecom" w:date="2024-05-27T17:23:00Z">
              <w:r>
                <w:t>qam256</w:t>
              </w:r>
            </w:ins>
          </w:p>
        </w:tc>
      </w:tr>
      <w:tr w:rsidR="00C11135" w14:paraId="7964BE76" w14:textId="77777777" w:rsidTr="00C11135">
        <w:trPr>
          <w:ins w:id="739"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D01DD" w14:textId="77777777" w:rsidR="00C11135" w:rsidRDefault="00C11135">
            <w:pPr>
              <w:spacing w:after="0"/>
              <w:rPr>
                <w:ins w:id="740" w:author="Jingzhou Wu - China Telecom" w:date="2024-05-27T17:23:00Z"/>
                <w:rFonts w:ascii="Arial" w:hAnsi="Arial"/>
                <w:sz w:val="18"/>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1BED307D" w14:textId="77777777" w:rsidR="00C11135" w:rsidRDefault="00C11135">
            <w:pPr>
              <w:pStyle w:val="TAL"/>
              <w:rPr>
                <w:ins w:id="741" w:author="Jingzhou Wu - China Telecom" w:date="2024-05-27T17:23:00Z"/>
              </w:rPr>
            </w:pPr>
            <w:ins w:id="742" w:author="Jingzhou Wu - China Telecom" w:date="2024-05-27T17:23:00Z">
              <w:r>
                <w:t>advReceiver-MU-MIMO-DCI-1-1</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569DD89" w14:textId="77777777" w:rsidR="00C11135" w:rsidRDefault="00C11135">
            <w:pPr>
              <w:pStyle w:val="TAC"/>
              <w:rPr>
                <w:ins w:id="743" w:author="Jingzhou Wu - China Telecom" w:date="2024-05-27T17:23:00Z"/>
              </w:rPr>
            </w:pPr>
            <w:ins w:id="744" w:author="Jingzhou Wu - China Telecom" w:date="2024-05-27T17:23:00Z">
              <w:r>
                <w:t>Enabled</w:t>
              </w:r>
            </w:ins>
          </w:p>
        </w:tc>
      </w:tr>
      <w:tr w:rsidR="00C11135" w14:paraId="340DC994" w14:textId="77777777" w:rsidTr="00C11135">
        <w:trPr>
          <w:ins w:id="745" w:author="Jingzhou Wu - China Telecom" w:date="2024-05-27T17:23:00Z"/>
        </w:trPr>
        <w:tc>
          <w:tcPr>
            <w:tcW w:w="4665" w:type="dxa"/>
            <w:gridSpan w:val="2"/>
            <w:tcBorders>
              <w:top w:val="single" w:sz="4" w:space="0" w:color="auto"/>
              <w:left w:val="single" w:sz="4" w:space="0" w:color="auto"/>
              <w:bottom w:val="single" w:sz="4" w:space="0" w:color="auto"/>
              <w:right w:val="single" w:sz="4" w:space="0" w:color="auto"/>
            </w:tcBorders>
            <w:vAlign w:val="center"/>
            <w:hideMark/>
          </w:tcPr>
          <w:p w14:paraId="28EBB213" w14:textId="77777777" w:rsidR="00C11135" w:rsidRDefault="00C11135">
            <w:pPr>
              <w:pStyle w:val="TAL"/>
              <w:rPr>
                <w:ins w:id="746" w:author="Jingzhou Wu - China Telecom" w:date="2024-05-27T17:23:00Z"/>
              </w:rPr>
            </w:pPr>
            <w:ins w:id="747" w:author="Jingzhou Wu - China Telecom" w:date="2024-05-27T17:23:00Z">
              <w:r>
                <w:t>Co-scheduled UE information in DCI (Table 7.3.1.2.2-12 of TS38.212)</w:t>
              </w:r>
            </w:ins>
          </w:p>
        </w:tc>
        <w:tc>
          <w:tcPr>
            <w:tcW w:w="4628" w:type="dxa"/>
            <w:tcBorders>
              <w:top w:val="single" w:sz="4" w:space="0" w:color="auto"/>
              <w:left w:val="single" w:sz="4" w:space="0" w:color="auto"/>
              <w:bottom w:val="single" w:sz="4" w:space="0" w:color="auto"/>
              <w:right w:val="single" w:sz="4" w:space="0" w:color="auto"/>
            </w:tcBorders>
            <w:vAlign w:val="center"/>
            <w:hideMark/>
          </w:tcPr>
          <w:p w14:paraId="751B4A75" w14:textId="77777777" w:rsidR="00C11135" w:rsidRDefault="00C11135">
            <w:pPr>
              <w:pStyle w:val="TAC"/>
              <w:rPr>
                <w:ins w:id="748" w:author="Jingzhou Wu - China Telecom" w:date="2024-05-27T17:23:00Z"/>
              </w:rPr>
            </w:pPr>
            <w:ins w:id="749" w:author="Jingzhou Wu - China Telecom" w:date="2024-05-27T17:23:00Z">
              <w:r>
                <w:t>1 for Test 3-1</w:t>
              </w:r>
            </w:ins>
          </w:p>
          <w:p w14:paraId="33045640" w14:textId="77777777" w:rsidR="00C11135" w:rsidRDefault="00C11135">
            <w:pPr>
              <w:pStyle w:val="TAC"/>
              <w:rPr>
                <w:ins w:id="750" w:author="Jingzhou Wu - China Telecom" w:date="2024-05-27T17:23:00Z"/>
              </w:rPr>
            </w:pPr>
            <w:ins w:id="751" w:author="Jingzhou Wu - China Telecom" w:date="2024-05-27T17:23:00Z">
              <w:r>
                <w:t>2 for Test 4-1</w:t>
              </w:r>
            </w:ins>
          </w:p>
          <w:p w14:paraId="486DB6E2" w14:textId="77777777" w:rsidR="00C11135" w:rsidRDefault="00C11135">
            <w:pPr>
              <w:pStyle w:val="TAC"/>
              <w:rPr>
                <w:ins w:id="752" w:author="Jingzhou Wu - China Telecom" w:date="2024-05-27T17:23:00Z"/>
              </w:rPr>
            </w:pPr>
            <w:ins w:id="753" w:author="Jingzhou Wu - China Telecom" w:date="2024-05-27T17:23:00Z">
              <w:r>
                <w:t>6 for Test 3-2, 4-2</w:t>
              </w:r>
            </w:ins>
          </w:p>
        </w:tc>
      </w:tr>
    </w:tbl>
    <w:p w14:paraId="0FFB0591" w14:textId="77777777" w:rsidR="00C11135" w:rsidRDefault="00C11135" w:rsidP="00C11135">
      <w:pPr>
        <w:rPr>
          <w:ins w:id="754" w:author="Jingzhou Wu - China Telecom" w:date="2024-05-27T17:23:00Z"/>
          <w:noProof/>
          <w:kern w:val="2"/>
          <w:sz w:val="21"/>
          <w:szCs w:val="21"/>
          <w:lang w:val="en-US"/>
        </w:rPr>
      </w:pPr>
    </w:p>
    <w:p w14:paraId="2C113423" w14:textId="77777777" w:rsidR="00C11135" w:rsidRDefault="00C11135" w:rsidP="00C11135">
      <w:pPr>
        <w:pStyle w:val="TH"/>
        <w:rPr>
          <w:ins w:id="755" w:author="Jingzhou Wu - China Telecom" w:date="2024-05-27T17:23:00Z"/>
        </w:rPr>
      </w:pPr>
      <w:ins w:id="756" w:author="Jingzhou Wu - China Telecom" w:date="2024-05-27T17:23:00Z">
        <w:r>
          <w:t>Table 5.2.3.2.17-6: Minimum performance for target UE with Rank 1 with Enhanced Receiver Type 2</w:t>
        </w:r>
      </w:ins>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301"/>
        <w:gridCol w:w="1136"/>
        <w:gridCol w:w="993"/>
        <w:gridCol w:w="1215"/>
        <w:gridCol w:w="1216"/>
        <w:gridCol w:w="1267"/>
        <w:gridCol w:w="1366"/>
        <w:gridCol w:w="1176"/>
        <w:gridCol w:w="1017"/>
      </w:tblGrid>
      <w:tr w:rsidR="00C11135" w14:paraId="1BBFE8D7" w14:textId="77777777" w:rsidTr="00C11135">
        <w:trPr>
          <w:trHeight w:val="355"/>
          <w:jc w:val="center"/>
          <w:ins w:id="757" w:author="Jingzhou Wu - China Telecom" w:date="2024-05-27T17:23:00Z"/>
        </w:trPr>
        <w:tc>
          <w:tcPr>
            <w:tcW w:w="2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09FFDA" w14:textId="77777777" w:rsidR="00C11135" w:rsidRDefault="00C11135">
            <w:pPr>
              <w:pStyle w:val="TAH"/>
              <w:rPr>
                <w:ins w:id="758" w:author="Jingzhou Wu - China Telecom" w:date="2024-05-27T17:23:00Z"/>
              </w:rPr>
            </w:pPr>
            <w:ins w:id="759" w:author="Jingzhou Wu - China Telecom" w:date="2024-05-27T17:23:00Z">
              <w:r>
                <w:t>Test num.</w:t>
              </w:r>
            </w:ins>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A91F91" w14:textId="77777777" w:rsidR="00C11135" w:rsidRDefault="00C11135">
            <w:pPr>
              <w:pStyle w:val="TAH"/>
              <w:rPr>
                <w:ins w:id="760" w:author="Jingzhou Wu - China Telecom" w:date="2024-05-27T17:23:00Z"/>
              </w:rPr>
            </w:pPr>
            <w:ins w:id="761" w:author="Jingzhou Wu - China Telecom" w:date="2024-05-27T17:23:00Z">
              <w:r>
                <w:t>Reference</w:t>
              </w:r>
              <w:r>
                <w:rPr>
                  <w:lang w:eastAsia="zh-CN"/>
                </w:rPr>
                <w:t xml:space="preserve"> </w:t>
              </w:r>
              <w:r>
                <w:t>channel</w:t>
              </w:r>
            </w:ins>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2CE18F" w14:textId="77777777" w:rsidR="00C11135" w:rsidRDefault="00C11135">
            <w:pPr>
              <w:pStyle w:val="TAH"/>
              <w:rPr>
                <w:ins w:id="762" w:author="Jingzhou Wu - China Telecom" w:date="2024-05-27T17:23:00Z"/>
              </w:rPr>
            </w:pPr>
            <w:ins w:id="763" w:author="Jingzhou Wu - China Telecom" w:date="2024-05-27T17:23:00Z">
              <w:r>
                <w:t>Bandwidth (MHz) / Subcarrier spacing (kHz)</w:t>
              </w:r>
            </w:ins>
          </w:p>
        </w:tc>
        <w:tc>
          <w:tcPr>
            <w:tcW w:w="10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D5E34B" w14:textId="77777777" w:rsidR="00C11135" w:rsidRDefault="00C11135">
            <w:pPr>
              <w:pStyle w:val="TAH"/>
              <w:rPr>
                <w:ins w:id="764" w:author="Jingzhou Wu - China Telecom" w:date="2024-05-27T17:23:00Z"/>
              </w:rPr>
            </w:pPr>
            <w:ins w:id="765" w:author="Jingzhou Wu - China Telecom" w:date="2024-05-27T17:23:00Z">
              <w:r>
                <w:t>Modulation format</w:t>
              </w:r>
              <w:r>
                <w:rPr>
                  <w:lang w:eastAsia="zh-CN"/>
                </w:rPr>
                <w:t xml:space="preserve"> and code rate</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7DA4DE" w14:textId="77777777" w:rsidR="00C11135" w:rsidRDefault="00C11135">
            <w:pPr>
              <w:pStyle w:val="TAH"/>
              <w:rPr>
                <w:ins w:id="766" w:author="Jingzhou Wu - China Telecom" w:date="2024-05-27T17:23:00Z"/>
                <w:bCs/>
              </w:rPr>
            </w:pPr>
            <w:ins w:id="767" w:author="Jingzhou Wu - China Telecom" w:date="2024-05-27T17:23:00Z">
              <w:r>
                <w:rPr>
                  <w:bCs/>
                </w:rPr>
                <w:t>TDD UL-DL pattern</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2A8C5A" w14:textId="77777777" w:rsidR="00C11135" w:rsidRDefault="00C11135">
            <w:pPr>
              <w:pStyle w:val="TAH"/>
              <w:rPr>
                <w:ins w:id="768" w:author="Jingzhou Wu - China Telecom" w:date="2024-05-27T17:23:00Z"/>
                <w:lang w:eastAsia="zh-CN"/>
              </w:rPr>
            </w:pPr>
            <w:ins w:id="769" w:author="Jingzhou Wu - China Telecom" w:date="2024-05-27T17:23:00Z">
              <w:r>
                <w:t>Propagation condition</w:t>
              </w:r>
              <w:r>
                <w:rPr>
                  <w:lang w:eastAsia="zh-CN"/>
                </w:rPr>
                <w:t xml:space="preserve"> </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5718EA" w14:textId="77777777" w:rsidR="00C11135" w:rsidRDefault="00C11135">
            <w:pPr>
              <w:pStyle w:val="TAH"/>
              <w:rPr>
                <w:ins w:id="770" w:author="Jingzhou Wu - China Telecom" w:date="2024-05-27T17:23:00Z"/>
              </w:rPr>
            </w:pPr>
            <w:ins w:id="771" w:author="Jingzhou Wu - China Telecom" w:date="2024-05-27T17:23:00Z">
              <w:r>
                <w:t>Correlation matrix and antenna configuration</w:t>
              </w:r>
            </w:ins>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636FAB" w14:textId="77777777" w:rsidR="00C11135" w:rsidRDefault="00C11135">
            <w:pPr>
              <w:pStyle w:val="TAH"/>
              <w:rPr>
                <w:ins w:id="772" w:author="Jingzhou Wu - China Telecom" w:date="2024-05-27T17:23:00Z"/>
              </w:rPr>
            </w:pPr>
            <w:ins w:id="773" w:author="Jingzhou Wu - China Telecom" w:date="2024-05-27T17:23:00Z">
              <w:r>
                <w:t>Reference value</w:t>
              </w:r>
            </w:ins>
          </w:p>
        </w:tc>
      </w:tr>
      <w:tr w:rsidR="00C11135" w14:paraId="2039B35E" w14:textId="77777777" w:rsidTr="00C11135">
        <w:trPr>
          <w:trHeight w:val="355"/>
          <w:jc w:val="center"/>
          <w:ins w:id="774"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5431EF" w14:textId="77777777" w:rsidR="00C11135" w:rsidRDefault="00C11135">
            <w:pPr>
              <w:spacing w:after="0"/>
              <w:rPr>
                <w:ins w:id="775"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0C6FA6" w14:textId="77777777" w:rsidR="00C11135" w:rsidRDefault="00C11135">
            <w:pPr>
              <w:spacing w:after="0"/>
              <w:rPr>
                <w:ins w:id="776"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23F445" w14:textId="77777777" w:rsidR="00C11135" w:rsidRDefault="00C11135">
            <w:pPr>
              <w:spacing w:after="0"/>
              <w:rPr>
                <w:ins w:id="777" w:author="Jingzhou Wu - China Telecom" w:date="2024-05-27T17:23:00Z"/>
                <w:rFonts w:ascii="Arial" w:hAnsi="Arial"/>
                <w:b/>
                <w:sz w:val="18"/>
              </w:rPr>
            </w:pPr>
          </w:p>
        </w:tc>
        <w:tc>
          <w:tcPr>
            <w:tcW w:w="471" w:type="pct"/>
            <w:tcBorders>
              <w:top w:val="single" w:sz="4" w:space="0" w:color="auto"/>
              <w:left w:val="single" w:sz="4" w:space="0" w:color="auto"/>
              <w:bottom w:val="single" w:sz="4" w:space="0" w:color="auto"/>
              <w:right w:val="single" w:sz="4" w:space="0" w:color="auto"/>
            </w:tcBorders>
            <w:shd w:val="clear" w:color="auto" w:fill="FFFFFF"/>
            <w:hideMark/>
          </w:tcPr>
          <w:p w14:paraId="335EC10D" w14:textId="77777777" w:rsidR="00C11135" w:rsidRDefault="00C11135">
            <w:pPr>
              <w:pStyle w:val="TAH"/>
              <w:rPr>
                <w:ins w:id="778" w:author="Jingzhou Wu - China Telecom" w:date="2024-05-27T17:23:00Z"/>
              </w:rPr>
            </w:pPr>
            <w:ins w:id="779" w:author="Jingzhou Wu - China Telecom" w:date="2024-05-27T17:23:00Z">
              <w:r>
                <w:rPr>
                  <w:rFonts w:cs="Arial"/>
                  <w:bCs/>
                  <w:szCs w:val="18"/>
                </w:rPr>
                <w:t>Target UE</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5520DC39" w14:textId="77777777" w:rsidR="00C11135" w:rsidRDefault="00C11135">
            <w:pPr>
              <w:pStyle w:val="TAH"/>
              <w:rPr>
                <w:ins w:id="780" w:author="Jingzhou Wu - China Telecom" w:date="2024-05-27T17:23:00Z"/>
              </w:rPr>
            </w:pPr>
            <w:ins w:id="781" w:author="Jingzhou Wu - China Telecom" w:date="2024-05-27T17:2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AD6201" w14:textId="77777777" w:rsidR="00C11135" w:rsidRDefault="00C11135">
            <w:pPr>
              <w:spacing w:after="0"/>
              <w:rPr>
                <w:ins w:id="782" w:author="Jingzhou Wu - China Telecom" w:date="2024-05-27T17:23:00Z"/>
                <w:rFonts w:ascii="Arial" w:hAnsi="Arial"/>
                <w:b/>
                <w:bCs/>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959E66" w14:textId="77777777" w:rsidR="00C11135" w:rsidRDefault="00C11135">
            <w:pPr>
              <w:spacing w:after="0"/>
              <w:rPr>
                <w:ins w:id="783" w:author="Jingzhou Wu - China Telecom" w:date="2024-05-27T17:2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EA8752" w14:textId="77777777" w:rsidR="00C11135" w:rsidRDefault="00C11135">
            <w:pPr>
              <w:spacing w:after="0"/>
              <w:rPr>
                <w:ins w:id="784" w:author="Jingzhou Wu - China Telecom" w:date="2024-05-27T17:23:00Z"/>
                <w:rFonts w:ascii="Arial" w:hAnsi="Arial"/>
                <w:b/>
                <w:sz w:val="18"/>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562D94" w14:textId="77777777" w:rsidR="00C11135" w:rsidRDefault="00C11135">
            <w:pPr>
              <w:pStyle w:val="TAH"/>
              <w:rPr>
                <w:ins w:id="785" w:author="Jingzhou Wu - China Telecom" w:date="2024-05-27T17:23:00Z"/>
              </w:rPr>
            </w:pPr>
            <w:ins w:id="786" w:author="Jingzhou Wu - China Telecom" w:date="2024-05-27T17:23:00Z">
              <w:r>
                <w:t>Fraction of</w:t>
              </w:r>
            </w:ins>
          </w:p>
          <w:p w14:paraId="511F69F8" w14:textId="77777777" w:rsidR="00C11135" w:rsidRDefault="00C11135">
            <w:pPr>
              <w:pStyle w:val="TAH"/>
              <w:rPr>
                <w:ins w:id="787" w:author="Jingzhou Wu - China Telecom" w:date="2024-05-27T17:23:00Z"/>
              </w:rPr>
            </w:pPr>
            <w:ins w:id="788" w:author="Jingzhou Wu - China Telecom" w:date="2024-05-27T17:23:00Z">
              <w:r>
                <w:t>maximum</w:t>
              </w:r>
            </w:ins>
          </w:p>
          <w:p w14:paraId="3D313BD1" w14:textId="77777777" w:rsidR="00C11135" w:rsidRDefault="00C11135">
            <w:pPr>
              <w:pStyle w:val="TAH"/>
              <w:rPr>
                <w:ins w:id="789" w:author="Jingzhou Wu - China Telecom" w:date="2024-05-27T17:23:00Z"/>
              </w:rPr>
            </w:pPr>
            <w:ins w:id="790" w:author="Jingzhou Wu - China Telecom" w:date="2024-05-27T17:23:00Z">
              <w:r>
                <w:t>throughput</w:t>
              </w:r>
            </w:ins>
          </w:p>
          <w:p w14:paraId="24D089E8" w14:textId="77777777" w:rsidR="00C11135" w:rsidRDefault="00C11135">
            <w:pPr>
              <w:pStyle w:val="TAH"/>
              <w:rPr>
                <w:ins w:id="791" w:author="Jingzhou Wu - China Telecom" w:date="2024-05-27T17:23:00Z"/>
              </w:rPr>
            </w:pPr>
            <w:ins w:id="792" w:author="Jingzhou Wu - China Telecom" w:date="2024-05-27T17:23:00Z">
              <w:r>
                <w:t>(%)</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475FF9" w14:textId="77777777" w:rsidR="00C11135" w:rsidRDefault="00C11135">
            <w:pPr>
              <w:pStyle w:val="TAH"/>
              <w:rPr>
                <w:ins w:id="793" w:author="Jingzhou Wu - China Telecom" w:date="2024-05-27T17:23:00Z"/>
              </w:rPr>
            </w:pPr>
            <w:ins w:id="794" w:author="Jingzhou Wu - China Telecom" w:date="2024-05-27T17:23:00Z">
              <w:r>
                <w:t>SNR (dB)</w:t>
              </w:r>
            </w:ins>
          </w:p>
        </w:tc>
      </w:tr>
      <w:tr w:rsidR="00C11135" w14:paraId="7DCBBE08" w14:textId="77777777" w:rsidTr="00C11135">
        <w:trPr>
          <w:trHeight w:val="180"/>
          <w:jc w:val="center"/>
          <w:ins w:id="795"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A2E3CE" w14:textId="77777777" w:rsidR="00C11135" w:rsidRDefault="00C11135">
            <w:pPr>
              <w:pStyle w:val="TAC"/>
              <w:rPr>
                <w:ins w:id="796" w:author="Jingzhou Wu - China Telecom" w:date="2024-05-27T17:23:00Z"/>
              </w:rPr>
            </w:pPr>
            <w:ins w:id="797" w:author="Jingzhou Wu - China Telecom" w:date="2024-05-27T17:23:00Z">
              <w:r>
                <w:t>3-1</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A3AB0" w14:textId="77777777" w:rsidR="00C11135" w:rsidRDefault="00C11135">
            <w:pPr>
              <w:pStyle w:val="TAC"/>
              <w:rPr>
                <w:ins w:id="798" w:author="Jingzhou Wu - China Telecom" w:date="2024-05-27T17:23:00Z"/>
              </w:rPr>
            </w:pPr>
            <w:proofErr w:type="gramStart"/>
            <w:ins w:id="799" w:author="Jingzhou Wu - China Telecom" w:date="2024-05-27T17:23:00Z">
              <w:r>
                <w:t>R.PDSCH</w:t>
              </w:r>
              <w:proofErr w:type="gramEnd"/>
              <w:r>
                <w:t>.7-1.1 TDD</w:t>
              </w:r>
            </w:ins>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A5E81" w14:textId="77777777" w:rsidR="00C11135" w:rsidRDefault="00C11135">
            <w:pPr>
              <w:pStyle w:val="TAC"/>
              <w:rPr>
                <w:ins w:id="800" w:author="Jingzhou Wu - China Telecom" w:date="2024-05-27T17:23:00Z"/>
              </w:rPr>
            </w:pPr>
            <w:ins w:id="801"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882A3" w14:textId="77777777" w:rsidR="00C11135" w:rsidRDefault="00C11135">
            <w:pPr>
              <w:pStyle w:val="TAC"/>
              <w:rPr>
                <w:ins w:id="802" w:author="Jingzhou Wu - China Telecom" w:date="2024-05-27T17:23:00Z"/>
              </w:rPr>
            </w:pPr>
            <w:ins w:id="803" w:author="Jingzhou Wu - China Telecom" w:date="2024-05-27T17:23:00Z">
              <w:r>
                <w:t>16QAM, 0.48</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0C085FCA" w14:textId="77777777" w:rsidR="00C11135" w:rsidRDefault="00C11135">
            <w:pPr>
              <w:pStyle w:val="TAC"/>
              <w:rPr>
                <w:ins w:id="804" w:author="Jingzhou Wu - China Telecom" w:date="2024-05-27T17:23:00Z"/>
                <w:rFonts w:cs="Arial"/>
                <w:szCs w:val="18"/>
                <w:lang w:eastAsia="zh-CN"/>
              </w:rPr>
            </w:pPr>
            <w:ins w:id="805" w:author="Jingzhou Wu - China Telecom" w:date="2024-05-27T17:23:00Z">
              <w:r>
                <w:rPr>
                  <w:rFonts w:cs="Arial"/>
                  <w:szCs w:val="18"/>
                  <w:lang w:eastAsia="zh-CN"/>
                </w:rPr>
                <w:t>Random QPSK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F812E" w14:textId="77777777" w:rsidR="00C11135" w:rsidRDefault="00C11135">
            <w:pPr>
              <w:pStyle w:val="TAC"/>
              <w:rPr>
                <w:ins w:id="806" w:author="Jingzhou Wu - China Telecom" w:date="2024-05-27T17:23:00Z"/>
                <w:rFonts w:cs="Arial"/>
                <w:bCs/>
                <w:szCs w:val="18"/>
              </w:rPr>
            </w:pPr>
            <w:ins w:id="807"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1B8F69" w14:textId="77777777" w:rsidR="00C11135" w:rsidRDefault="00C11135">
            <w:pPr>
              <w:pStyle w:val="TAC"/>
              <w:rPr>
                <w:ins w:id="808" w:author="Jingzhou Wu - China Telecom" w:date="2024-05-27T17:23:00Z"/>
                <w:rFonts w:cs="Arial"/>
                <w:bCs/>
                <w:szCs w:val="18"/>
              </w:rPr>
            </w:pPr>
            <w:ins w:id="809" w:author="Jingzhou Wu - China Telecom" w:date="2024-05-27T17:23:00Z">
              <w:r>
                <w:rPr>
                  <w:rFonts w:cs="Arial"/>
                  <w:bCs/>
                  <w:szCs w:val="18"/>
                </w:rPr>
                <w:t>TDLC300-100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996D9" w14:textId="77777777" w:rsidR="00C11135" w:rsidRDefault="00C11135">
            <w:pPr>
              <w:pStyle w:val="TAC"/>
              <w:rPr>
                <w:ins w:id="810" w:author="Jingzhou Wu - China Telecom" w:date="2024-05-27T17:23:00Z"/>
                <w:szCs w:val="21"/>
              </w:rPr>
            </w:pPr>
            <w:ins w:id="811" w:author="Jingzhou Wu - China Telecom" w:date="2024-05-27T17:23:00Z">
              <w:r>
                <w:t xml:space="preserve">2x4, ULA Medium </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CC54B" w14:textId="77777777" w:rsidR="00C11135" w:rsidRDefault="00C11135">
            <w:pPr>
              <w:pStyle w:val="TAC"/>
              <w:rPr>
                <w:ins w:id="812" w:author="Jingzhou Wu - China Telecom" w:date="2024-05-27T17:23:00Z"/>
              </w:rPr>
            </w:pPr>
            <w:ins w:id="813" w:author="Jingzhou Wu - China Telecom" w:date="2024-05-27T17:23:00Z">
              <w:r>
                <w:t>70</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9AC81" w14:textId="77777777" w:rsidR="00C11135" w:rsidRDefault="00C11135">
            <w:pPr>
              <w:pStyle w:val="TAC"/>
              <w:rPr>
                <w:ins w:id="814" w:author="Jingzhou Wu - China Telecom" w:date="2024-05-27T17:23:00Z"/>
              </w:rPr>
            </w:pPr>
            <w:ins w:id="815" w:author="Jingzhou Wu - China Telecom" w:date="2024-05-27T17:23:00Z">
              <w:r>
                <w:t>[15.5]</w:t>
              </w:r>
            </w:ins>
          </w:p>
        </w:tc>
      </w:tr>
      <w:tr w:rsidR="00C11135" w14:paraId="6D3ABA83" w14:textId="77777777" w:rsidTr="00C11135">
        <w:trPr>
          <w:trHeight w:val="180"/>
          <w:jc w:val="center"/>
          <w:ins w:id="816"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462BC6" w14:textId="77777777" w:rsidR="00C11135" w:rsidRDefault="00C11135">
            <w:pPr>
              <w:pStyle w:val="TAC"/>
              <w:rPr>
                <w:ins w:id="817" w:author="Jingzhou Wu - China Telecom" w:date="2024-05-27T17:23:00Z"/>
              </w:rPr>
            </w:pPr>
            <w:ins w:id="818" w:author="Jingzhou Wu - China Telecom" w:date="2024-05-27T17:23:00Z">
              <w:r>
                <w:t>3-2</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A0FEF" w14:textId="77777777" w:rsidR="00C11135" w:rsidRDefault="00C11135">
            <w:pPr>
              <w:pStyle w:val="TAC"/>
              <w:rPr>
                <w:ins w:id="819" w:author="Jingzhou Wu - China Telecom" w:date="2024-05-27T17:23:00Z"/>
              </w:rPr>
            </w:pPr>
            <w:proofErr w:type="gramStart"/>
            <w:ins w:id="820" w:author="Jingzhou Wu - China Telecom" w:date="2024-05-27T17:23:00Z">
              <w:r>
                <w:t>R.PDSCH</w:t>
              </w:r>
              <w:proofErr w:type="gramEnd"/>
              <w:r>
                <w:t>.7-1.3 TDD</w:t>
              </w:r>
            </w:ins>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124F31" w14:textId="77777777" w:rsidR="00C11135" w:rsidRDefault="00C11135">
            <w:pPr>
              <w:pStyle w:val="TAC"/>
              <w:rPr>
                <w:ins w:id="821" w:author="Jingzhou Wu - China Telecom" w:date="2024-05-27T17:23:00Z"/>
              </w:rPr>
            </w:pPr>
            <w:ins w:id="822"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4DEF1" w14:textId="77777777" w:rsidR="00C11135" w:rsidRDefault="00C11135">
            <w:pPr>
              <w:pStyle w:val="TAC"/>
              <w:rPr>
                <w:ins w:id="823" w:author="Jingzhou Wu - China Telecom" w:date="2024-05-27T17:23:00Z"/>
              </w:rPr>
            </w:pPr>
            <w:ins w:id="824" w:author="Jingzhou Wu - China Telecom" w:date="2024-05-27T17:23:00Z">
              <w:r>
                <w:t>64QAM, 0.43</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1F99C315" w14:textId="77777777" w:rsidR="00C11135" w:rsidRDefault="00C11135">
            <w:pPr>
              <w:pStyle w:val="TAC"/>
              <w:rPr>
                <w:ins w:id="825" w:author="Jingzhou Wu - China Telecom" w:date="2024-05-27T17:23:00Z"/>
                <w:rFonts w:cs="Arial"/>
                <w:szCs w:val="18"/>
                <w:lang w:eastAsia="zh-CN"/>
              </w:rPr>
            </w:pPr>
            <w:ins w:id="826" w:author="Jingzhou Wu - China Telecom" w:date="2024-05-27T17:23:00Z">
              <w:r>
                <w:rPr>
                  <w:rFonts w:cs="Arial"/>
                  <w:szCs w:val="18"/>
                  <w:lang w:eastAsia="zh-CN"/>
                </w:rPr>
                <w:t>Random</w:t>
              </w:r>
              <w:r>
                <w:rPr>
                  <w:rFonts w:cs="Arial"/>
                  <w:szCs w:val="18"/>
                  <w:lang w:eastAsia="zh-CN"/>
                </w:rPr>
                <w:br/>
                <w:t>16-QAM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DB619" w14:textId="77777777" w:rsidR="00C11135" w:rsidRDefault="00C11135">
            <w:pPr>
              <w:pStyle w:val="TAC"/>
              <w:rPr>
                <w:ins w:id="827" w:author="Jingzhou Wu - China Telecom" w:date="2024-05-27T17:23:00Z"/>
                <w:rFonts w:cs="Arial"/>
                <w:bCs/>
                <w:szCs w:val="18"/>
              </w:rPr>
            </w:pPr>
            <w:ins w:id="828"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9FC323" w14:textId="77777777" w:rsidR="00C11135" w:rsidRDefault="00C11135">
            <w:pPr>
              <w:pStyle w:val="TAC"/>
              <w:rPr>
                <w:ins w:id="829" w:author="Jingzhou Wu - China Telecom" w:date="2024-05-27T17:23:00Z"/>
                <w:rFonts w:cs="Arial"/>
                <w:bCs/>
                <w:szCs w:val="18"/>
              </w:rPr>
            </w:pPr>
            <w:ins w:id="830" w:author="Jingzhou Wu - China Telecom" w:date="2024-05-27T17:23:00Z">
              <w:r>
                <w:rPr>
                  <w:rFonts w:cs="Arial"/>
                  <w:bCs/>
                  <w:szCs w:val="18"/>
                </w:rPr>
                <w:t>TDLC300-100</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0DD854" w14:textId="77777777" w:rsidR="00C11135" w:rsidRDefault="00C11135">
            <w:pPr>
              <w:pStyle w:val="TAC"/>
              <w:rPr>
                <w:ins w:id="831" w:author="Jingzhou Wu - China Telecom" w:date="2024-05-27T17:23:00Z"/>
                <w:szCs w:val="21"/>
              </w:rPr>
            </w:pPr>
            <w:ins w:id="832" w:author="Jingzhou Wu - China Telecom" w:date="2024-05-27T17:23:00Z">
              <w:r>
                <w:t>2x4, ULA Medium</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30D45A" w14:textId="77777777" w:rsidR="00C11135" w:rsidRDefault="00C11135">
            <w:pPr>
              <w:pStyle w:val="TAC"/>
              <w:rPr>
                <w:ins w:id="833" w:author="Jingzhou Wu - China Telecom" w:date="2024-05-27T17:23:00Z"/>
              </w:rPr>
            </w:pPr>
            <w:ins w:id="834" w:author="Jingzhou Wu - China Telecom" w:date="2024-05-27T17:23:00Z">
              <w:r>
                <w:t>70</w:t>
              </w:r>
            </w:ins>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4F3F43" w14:textId="16F5D07B" w:rsidR="00C11135" w:rsidRDefault="00C11135">
            <w:pPr>
              <w:pStyle w:val="TAC"/>
              <w:rPr>
                <w:ins w:id="835" w:author="Jingzhou Wu - China Telecom" w:date="2024-05-27T17:23:00Z"/>
              </w:rPr>
            </w:pPr>
            <w:ins w:id="836" w:author="Jingzhou Wu - China Telecom" w:date="2024-05-27T17:23:00Z">
              <w:r>
                <w:t>[</w:t>
              </w:r>
              <w:del w:id="837" w:author="Editorial - China Telecom" w:date="2024-05-28T16:08:00Z">
                <w:r w:rsidDel="003B61AC">
                  <w:delText>19.5</w:delText>
                </w:r>
              </w:del>
            </w:ins>
            <w:ins w:id="838" w:author="Editorial - China Telecom" w:date="2024-05-28T16:08:00Z">
              <w:r w:rsidR="003B61AC">
                <w:t>25.3</w:t>
              </w:r>
            </w:ins>
            <w:ins w:id="839" w:author="Jingzhou Wu - China Telecom" w:date="2024-05-27T17:23:00Z">
              <w:r>
                <w:t>]</w:t>
              </w:r>
            </w:ins>
          </w:p>
        </w:tc>
      </w:tr>
    </w:tbl>
    <w:p w14:paraId="0112373E" w14:textId="77777777" w:rsidR="00C11135" w:rsidRDefault="00C11135" w:rsidP="00C11135">
      <w:pPr>
        <w:pStyle w:val="TH"/>
        <w:rPr>
          <w:ins w:id="840" w:author="Jingzhou Wu - China Telecom" w:date="2024-05-27T17:23:00Z"/>
        </w:rPr>
      </w:pPr>
    </w:p>
    <w:p w14:paraId="32DDFE8C" w14:textId="77777777" w:rsidR="00C11135" w:rsidRDefault="00C11135" w:rsidP="00C11135">
      <w:pPr>
        <w:pStyle w:val="TH"/>
        <w:rPr>
          <w:ins w:id="841" w:author="Jingzhou Wu - China Telecom" w:date="2024-05-27T17:23:00Z"/>
          <w:kern w:val="2"/>
          <w:sz w:val="21"/>
          <w:szCs w:val="21"/>
          <w:lang w:val="en-US"/>
        </w:rPr>
      </w:pPr>
      <w:ins w:id="842" w:author="Jingzhou Wu - China Telecom" w:date="2024-05-27T17:23:00Z">
        <w:r>
          <w:t>Table 5.2.3.2.17-7: Minimum performance for target UE with Rank 2 with Enhanced Receiver Type 2</w:t>
        </w:r>
      </w:ins>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6"/>
        <w:gridCol w:w="1301"/>
        <w:gridCol w:w="1136"/>
        <w:gridCol w:w="993"/>
        <w:gridCol w:w="1215"/>
        <w:gridCol w:w="1216"/>
        <w:gridCol w:w="1267"/>
        <w:gridCol w:w="1366"/>
        <w:gridCol w:w="1176"/>
        <w:gridCol w:w="1017"/>
      </w:tblGrid>
      <w:tr w:rsidR="00C11135" w14:paraId="4BD6C1D6" w14:textId="77777777" w:rsidTr="00C11135">
        <w:trPr>
          <w:trHeight w:val="355"/>
          <w:jc w:val="center"/>
          <w:ins w:id="843" w:author="Jingzhou Wu - China Telecom" w:date="2024-05-27T17:23:00Z"/>
        </w:trPr>
        <w:tc>
          <w:tcPr>
            <w:tcW w:w="2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7AFD1B" w14:textId="77777777" w:rsidR="00C11135" w:rsidRDefault="00C11135">
            <w:pPr>
              <w:pStyle w:val="TAH"/>
              <w:rPr>
                <w:ins w:id="844" w:author="Jingzhou Wu - China Telecom" w:date="2024-05-27T17:23:00Z"/>
              </w:rPr>
            </w:pPr>
            <w:ins w:id="845" w:author="Jingzhou Wu - China Telecom" w:date="2024-05-27T17:23:00Z">
              <w:r>
                <w:t>Test num.</w:t>
              </w:r>
            </w:ins>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CB549" w14:textId="77777777" w:rsidR="00C11135" w:rsidRDefault="00C11135">
            <w:pPr>
              <w:pStyle w:val="TAH"/>
              <w:rPr>
                <w:ins w:id="846" w:author="Jingzhou Wu - China Telecom" w:date="2024-05-27T17:23:00Z"/>
              </w:rPr>
            </w:pPr>
            <w:ins w:id="847" w:author="Jingzhou Wu - China Telecom" w:date="2024-05-27T17:23:00Z">
              <w:r>
                <w:t>Reference</w:t>
              </w:r>
              <w:r>
                <w:rPr>
                  <w:lang w:eastAsia="zh-CN"/>
                </w:rPr>
                <w:t xml:space="preserve"> </w:t>
              </w:r>
              <w:r>
                <w:t>channel</w:t>
              </w:r>
            </w:ins>
          </w:p>
        </w:tc>
        <w:tc>
          <w:tcPr>
            <w:tcW w:w="4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D383C0" w14:textId="77777777" w:rsidR="00C11135" w:rsidRDefault="00C11135">
            <w:pPr>
              <w:pStyle w:val="TAH"/>
              <w:rPr>
                <w:ins w:id="848" w:author="Jingzhou Wu - China Telecom" w:date="2024-05-27T17:23:00Z"/>
              </w:rPr>
            </w:pPr>
            <w:ins w:id="849" w:author="Jingzhou Wu - China Telecom" w:date="2024-05-27T17:23:00Z">
              <w:r>
                <w:t>Bandwidth (MHz) / Subcarrier spacing (kHz)</w:t>
              </w:r>
            </w:ins>
          </w:p>
        </w:tc>
        <w:tc>
          <w:tcPr>
            <w:tcW w:w="104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2572F" w14:textId="77777777" w:rsidR="00C11135" w:rsidRDefault="00C11135">
            <w:pPr>
              <w:pStyle w:val="TAH"/>
              <w:rPr>
                <w:ins w:id="850" w:author="Jingzhou Wu - China Telecom" w:date="2024-05-27T17:23:00Z"/>
              </w:rPr>
            </w:pPr>
            <w:ins w:id="851" w:author="Jingzhou Wu - China Telecom" w:date="2024-05-27T17:23:00Z">
              <w:r>
                <w:t>Modulation format</w:t>
              </w:r>
              <w:r>
                <w:rPr>
                  <w:lang w:eastAsia="zh-CN"/>
                </w:rPr>
                <w:t xml:space="preserve"> and code rate</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87786B" w14:textId="77777777" w:rsidR="00C11135" w:rsidRDefault="00C11135">
            <w:pPr>
              <w:pStyle w:val="TAH"/>
              <w:rPr>
                <w:ins w:id="852" w:author="Jingzhou Wu - China Telecom" w:date="2024-05-27T17:23:00Z"/>
              </w:rPr>
            </w:pPr>
            <w:ins w:id="853" w:author="Jingzhou Wu - China Telecom" w:date="2024-05-27T17:23:00Z">
              <w:r>
                <w:rPr>
                  <w:bCs/>
                </w:rPr>
                <w:t>TDD UL-DL pattern</w:t>
              </w:r>
            </w:ins>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23929D" w14:textId="77777777" w:rsidR="00C11135" w:rsidRDefault="00C11135">
            <w:pPr>
              <w:pStyle w:val="TAH"/>
              <w:rPr>
                <w:ins w:id="854" w:author="Jingzhou Wu - China Telecom" w:date="2024-05-27T17:23:00Z"/>
                <w:lang w:eastAsia="zh-CN"/>
              </w:rPr>
            </w:pPr>
            <w:ins w:id="855" w:author="Jingzhou Wu - China Telecom" w:date="2024-05-27T17:23:00Z">
              <w:r>
                <w:t>Propagation condition</w:t>
              </w:r>
              <w:r>
                <w:rPr>
                  <w:lang w:eastAsia="zh-CN"/>
                </w:rPr>
                <w:t xml:space="preserve"> </w:t>
              </w:r>
            </w:ins>
          </w:p>
        </w:tc>
        <w:tc>
          <w:tcPr>
            <w:tcW w:w="6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BC6089" w14:textId="77777777" w:rsidR="00C11135" w:rsidRDefault="00C11135">
            <w:pPr>
              <w:pStyle w:val="TAH"/>
              <w:rPr>
                <w:ins w:id="856" w:author="Jingzhou Wu - China Telecom" w:date="2024-05-27T17:23:00Z"/>
              </w:rPr>
            </w:pPr>
            <w:ins w:id="857" w:author="Jingzhou Wu - China Telecom" w:date="2024-05-27T17:23:00Z">
              <w:r>
                <w:t>Correlation matrix and antenna configuration</w:t>
              </w:r>
            </w:ins>
          </w:p>
        </w:tc>
        <w:tc>
          <w:tcPr>
            <w:tcW w:w="8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D036E5" w14:textId="77777777" w:rsidR="00C11135" w:rsidRDefault="00C11135">
            <w:pPr>
              <w:pStyle w:val="TAH"/>
              <w:rPr>
                <w:ins w:id="858" w:author="Jingzhou Wu - China Telecom" w:date="2024-05-27T17:23:00Z"/>
              </w:rPr>
            </w:pPr>
            <w:ins w:id="859" w:author="Jingzhou Wu - China Telecom" w:date="2024-05-27T17:23:00Z">
              <w:r>
                <w:t>Reference value</w:t>
              </w:r>
            </w:ins>
          </w:p>
        </w:tc>
      </w:tr>
      <w:tr w:rsidR="00C11135" w14:paraId="22DEC062" w14:textId="77777777" w:rsidTr="00C11135">
        <w:trPr>
          <w:trHeight w:val="355"/>
          <w:jc w:val="center"/>
          <w:ins w:id="860" w:author="Jingzhou Wu - China Telecom" w:date="2024-05-27T17:23: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D715FF" w14:textId="77777777" w:rsidR="00C11135" w:rsidRDefault="00C11135">
            <w:pPr>
              <w:spacing w:after="0"/>
              <w:rPr>
                <w:ins w:id="861"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7396A7" w14:textId="77777777" w:rsidR="00C11135" w:rsidRDefault="00C11135">
            <w:pPr>
              <w:spacing w:after="0"/>
              <w:rPr>
                <w:ins w:id="862"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67554A" w14:textId="77777777" w:rsidR="00C11135" w:rsidRDefault="00C11135">
            <w:pPr>
              <w:spacing w:after="0"/>
              <w:rPr>
                <w:ins w:id="863" w:author="Jingzhou Wu - China Telecom" w:date="2024-05-27T17:23:00Z"/>
                <w:rFonts w:ascii="Arial" w:hAnsi="Arial"/>
                <w:b/>
                <w:sz w:val="18"/>
              </w:rPr>
            </w:pPr>
          </w:p>
        </w:tc>
        <w:tc>
          <w:tcPr>
            <w:tcW w:w="471" w:type="pct"/>
            <w:tcBorders>
              <w:top w:val="single" w:sz="4" w:space="0" w:color="auto"/>
              <w:left w:val="single" w:sz="4" w:space="0" w:color="auto"/>
              <w:bottom w:val="single" w:sz="4" w:space="0" w:color="auto"/>
              <w:right w:val="single" w:sz="4" w:space="0" w:color="auto"/>
            </w:tcBorders>
            <w:shd w:val="clear" w:color="auto" w:fill="FFFFFF"/>
            <w:hideMark/>
          </w:tcPr>
          <w:p w14:paraId="5E3FE2CE" w14:textId="77777777" w:rsidR="00C11135" w:rsidRDefault="00C11135">
            <w:pPr>
              <w:pStyle w:val="TAH"/>
              <w:rPr>
                <w:ins w:id="864" w:author="Jingzhou Wu - China Telecom" w:date="2024-05-27T17:23:00Z"/>
              </w:rPr>
            </w:pPr>
            <w:ins w:id="865" w:author="Jingzhou Wu - China Telecom" w:date="2024-05-27T17:23:00Z">
              <w:r>
                <w:rPr>
                  <w:rFonts w:cs="Arial"/>
                  <w:bCs/>
                  <w:szCs w:val="18"/>
                </w:rPr>
                <w:t>Target UE</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53ECDA77" w14:textId="77777777" w:rsidR="00C11135" w:rsidRDefault="00C11135">
            <w:pPr>
              <w:pStyle w:val="TAH"/>
              <w:rPr>
                <w:ins w:id="866" w:author="Jingzhou Wu - China Telecom" w:date="2024-05-27T17:23:00Z"/>
              </w:rPr>
            </w:pPr>
            <w:ins w:id="867" w:author="Jingzhou Wu - China Telecom" w:date="2024-05-27T17:23:00Z">
              <w:r>
                <w:rPr>
                  <w:rFonts w:cs="Arial"/>
                  <w:bCs/>
                  <w:szCs w:val="18"/>
                </w:rPr>
                <w:t>Co-scheduled UE</w:t>
              </w:r>
            </w:ins>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85FB12" w14:textId="77777777" w:rsidR="00C11135" w:rsidRDefault="00C11135">
            <w:pPr>
              <w:spacing w:after="0"/>
              <w:rPr>
                <w:ins w:id="868" w:author="Jingzhou Wu - China Telecom" w:date="2024-05-27T17:23: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DB455" w14:textId="77777777" w:rsidR="00C11135" w:rsidRDefault="00C11135">
            <w:pPr>
              <w:spacing w:after="0"/>
              <w:rPr>
                <w:ins w:id="869" w:author="Jingzhou Wu - China Telecom" w:date="2024-05-27T17:23:00Z"/>
                <w:rFonts w:ascii="Arial"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FC1612" w14:textId="77777777" w:rsidR="00C11135" w:rsidRDefault="00C11135">
            <w:pPr>
              <w:spacing w:after="0"/>
              <w:rPr>
                <w:ins w:id="870" w:author="Jingzhou Wu - China Telecom" w:date="2024-05-27T17:23:00Z"/>
                <w:rFonts w:ascii="Arial" w:hAnsi="Arial"/>
                <w:b/>
                <w:sz w:val="18"/>
              </w:rPr>
            </w:pPr>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76751" w14:textId="77777777" w:rsidR="00C11135" w:rsidRDefault="00C11135">
            <w:pPr>
              <w:pStyle w:val="TAH"/>
              <w:rPr>
                <w:ins w:id="871" w:author="Jingzhou Wu - China Telecom" w:date="2024-05-27T17:23:00Z"/>
              </w:rPr>
            </w:pPr>
            <w:ins w:id="872" w:author="Jingzhou Wu - China Telecom" w:date="2024-05-27T17:23:00Z">
              <w:r>
                <w:t>Fraction of</w:t>
              </w:r>
            </w:ins>
          </w:p>
          <w:p w14:paraId="02733970" w14:textId="77777777" w:rsidR="00C11135" w:rsidRDefault="00C11135">
            <w:pPr>
              <w:pStyle w:val="TAH"/>
              <w:rPr>
                <w:ins w:id="873" w:author="Jingzhou Wu - China Telecom" w:date="2024-05-27T17:23:00Z"/>
              </w:rPr>
            </w:pPr>
            <w:ins w:id="874" w:author="Jingzhou Wu - China Telecom" w:date="2024-05-27T17:23:00Z">
              <w:r>
                <w:t>maximum</w:t>
              </w:r>
            </w:ins>
          </w:p>
          <w:p w14:paraId="196F3B35" w14:textId="77777777" w:rsidR="00C11135" w:rsidRDefault="00C11135">
            <w:pPr>
              <w:pStyle w:val="TAH"/>
              <w:rPr>
                <w:ins w:id="875" w:author="Jingzhou Wu - China Telecom" w:date="2024-05-27T17:23:00Z"/>
              </w:rPr>
            </w:pPr>
            <w:ins w:id="876" w:author="Jingzhou Wu - China Telecom" w:date="2024-05-27T17:23:00Z">
              <w:r>
                <w:t>throughput</w:t>
              </w:r>
            </w:ins>
          </w:p>
          <w:p w14:paraId="5B3F2F99" w14:textId="77777777" w:rsidR="00C11135" w:rsidRDefault="00C11135">
            <w:pPr>
              <w:pStyle w:val="TAH"/>
              <w:rPr>
                <w:ins w:id="877" w:author="Jingzhou Wu - China Telecom" w:date="2024-05-27T17:23:00Z"/>
              </w:rPr>
            </w:pPr>
            <w:ins w:id="878" w:author="Jingzhou Wu - China Telecom" w:date="2024-05-27T17:23:00Z">
              <w:r>
                <w:t>(%)</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11E083" w14:textId="77777777" w:rsidR="00C11135" w:rsidRDefault="00C11135">
            <w:pPr>
              <w:pStyle w:val="TAH"/>
              <w:rPr>
                <w:ins w:id="879" w:author="Jingzhou Wu - China Telecom" w:date="2024-05-27T17:23:00Z"/>
              </w:rPr>
            </w:pPr>
            <w:ins w:id="880" w:author="Jingzhou Wu - China Telecom" w:date="2024-05-27T17:23:00Z">
              <w:r>
                <w:t>SNR (dB)</w:t>
              </w:r>
            </w:ins>
          </w:p>
        </w:tc>
      </w:tr>
      <w:tr w:rsidR="00C11135" w14:paraId="0E766908" w14:textId="77777777" w:rsidTr="00C11135">
        <w:trPr>
          <w:trHeight w:val="180"/>
          <w:jc w:val="center"/>
          <w:ins w:id="881"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72B52" w14:textId="77777777" w:rsidR="00C11135" w:rsidRDefault="00C11135">
            <w:pPr>
              <w:pStyle w:val="TAC"/>
              <w:rPr>
                <w:ins w:id="882" w:author="Jingzhou Wu - China Telecom" w:date="2024-05-27T17:23:00Z"/>
              </w:rPr>
            </w:pPr>
            <w:ins w:id="883" w:author="Jingzhou Wu - China Telecom" w:date="2024-05-27T17:23:00Z">
              <w:r>
                <w:t>4-1</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5B9B7" w14:textId="77777777" w:rsidR="00C11135" w:rsidRDefault="00C11135">
            <w:pPr>
              <w:pStyle w:val="TAC"/>
              <w:rPr>
                <w:ins w:id="884" w:author="Jingzhou Wu - China Telecom" w:date="2024-05-27T17:23:00Z"/>
              </w:rPr>
            </w:pPr>
            <w:proofErr w:type="gramStart"/>
            <w:ins w:id="885" w:author="Jingzhou Wu - China Telecom" w:date="2024-05-27T17:23:00Z">
              <w:r>
                <w:t>R.PDSCH</w:t>
              </w:r>
              <w:proofErr w:type="gramEnd"/>
              <w:r>
                <w:t>.7-1.4 TDD</w:t>
              </w:r>
            </w:ins>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025B8C" w14:textId="77777777" w:rsidR="00C11135" w:rsidRDefault="00C11135">
            <w:pPr>
              <w:pStyle w:val="TAC"/>
              <w:rPr>
                <w:ins w:id="886" w:author="Jingzhou Wu - China Telecom" w:date="2024-05-27T17:23:00Z"/>
              </w:rPr>
            </w:pPr>
            <w:ins w:id="887"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F014B" w14:textId="77777777" w:rsidR="00C11135" w:rsidRDefault="00C11135">
            <w:pPr>
              <w:pStyle w:val="TAC"/>
              <w:rPr>
                <w:ins w:id="888" w:author="Jingzhou Wu - China Telecom" w:date="2024-05-27T17:23:00Z"/>
              </w:rPr>
            </w:pPr>
            <w:ins w:id="889" w:author="Jingzhou Wu - China Telecom" w:date="2024-05-27T17:23:00Z">
              <w:r>
                <w:t>64QAM, 0.43</w:t>
              </w:r>
            </w:ins>
          </w:p>
        </w:tc>
        <w:tc>
          <w:tcPr>
            <w:tcW w:w="569" w:type="pct"/>
            <w:tcBorders>
              <w:top w:val="single" w:sz="4" w:space="0" w:color="auto"/>
              <w:left w:val="single" w:sz="4" w:space="0" w:color="auto"/>
              <w:bottom w:val="single" w:sz="4" w:space="0" w:color="auto"/>
              <w:right w:val="single" w:sz="4" w:space="0" w:color="auto"/>
            </w:tcBorders>
            <w:shd w:val="clear" w:color="auto" w:fill="FFFFFF"/>
            <w:hideMark/>
          </w:tcPr>
          <w:p w14:paraId="496188C4" w14:textId="77777777" w:rsidR="00C11135" w:rsidRDefault="00C11135">
            <w:pPr>
              <w:pStyle w:val="TAC"/>
              <w:rPr>
                <w:ins w:id="890" w:author="Jingzhou Wu - China Telecom" w:date="2024-05-27T17:23:00Z"/>
              </w:rPr>
            </w:pPr>
            <w:ins w:id="891" w:author="Jingzhou Wu - China Telecom" w:date="2024-05-27T17:23:00Z">
              <w:r>
                <w:rPr>
                  <w:rFonts w:cs="Arial"/>
                  <w:szCs w:val="18"/>
                  <w:lang w:eastAsia="zh-CN"/>
                </w:rPr>
                <w:t>Random 16QAM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C89DF8" w14:textId="77777777" w:rsidR="00C11135" w:rsidRDefault="00C11135">
            <w:pPr>
              <w:pStyle w:val="TAC"/>
              <w:rPr>
                <w:ins w:id="892" w:author="Jingzhou Wu - China Telecom" w:date="2024-05-27T17:23:00Z"/>
              </w:rPr>
            </w:pPr>
            <w:ins w:id="893"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119F8" w14:textId="77777777" w:rsidR="00C11135" w:rsidRDefault="00C11135">
            <w:pPr>
              <w:pStyle w:val="TAC"/>
              <w:rPr>
                <w:ins w:id="894" w:author="Jingzhou Wu - China Telecom" w:date="2024-05-27T17:23:00Z"/>
              </w:rPr>
            </w:pPr>
            <w:ins w:id="895" w:author="Jingzhou Wu - China Telecom" w:date="2024-05-27T17:23:00Z">
              <w:r>
                <w:t xml:space="preserve">TDLA30-10 </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2E27FF" w14:textId="77777777" w:rsidR="00C11135" w:rsidRDefault="00C11135">
            <w:pPr>
              <w:pStyle w:val="TAC"/>
              <w:rPr>
                <w:ins w:id="896" w:author="Jingzhou Wu - China Telecom" w:date="2024-05-27T17:23:00Z"/>
              </w:rPr>
            </w:pPr>
            <w:ins w:id="897" w:author="Jingzhou Wu - China Telecom" w:date="2024-05-27T17:23:00Z">
              <w:r>
                <w:t xml:space="preserve">4x4, ULA Low </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12081" w14:textId="77777777" w:rsidR="00C11135" w:rsidRDefault="00C11135">
            <w:pPr>
              <w:pStyle w:val="TAC"/>
              <w:rPr>
                <w:ins w:id="898" w:author="Jingzhou Wu - China Telecom" w:date="2024-05-27T17:23:00Z"/>
              </w:rPr>
            </w:pPr>
            <w:ins w:id="899" w:author="Jingzhou Wu - China Telecom" w:date="2024-05-27T17:23:00Z">
              <w:r>
                <w:t>70</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08B78C" w14:textId="6126D77B" w:rsidR="00C11135" w:rsidRDefault="00C11135">
            <w:pPr>
              <w:pStyle w:val="TAC"/>
              <w:rPr>
                <w:ins w:id="900" w:author="Jingzhou Wu - China Telecom" w:date="2024-05-27T17:23:00Z"/>
                <w:lang w:eastAsia="zh-CN"/>
              </w:rPr>
            </w:pPr>
            <w:ins w:id="901" w:author="Jingzhou Wu - China Telecom" w:date="2024-05-27T17:23:00Z">
              <w:r>
                <w:t>[</w:t>
              </w:r>
              <w:del w:id="902" w:author="Editorial - China Telecom" w:date="2024-05-28T16:09:00Z">
                <w:r w:rsidDel="003B61AC">
                  <w:delText>25.3</w:delText>
                </w:r>
              </w:del>
            </w:ins>
            <w:ins w:id="903" w:author="Editorial - China Telecom" w:date="2024-05-28T16:09:00Z">
              <w:r w:rsidR="003B61AC">
                <w:t>19.5</w:t>
              </w:r>
            </w:ins>
            <w:ins w:id="904" w:author="Jingzhou Wu - China Telecom" w:date="2024-05-27T17:23:00Z">
              <w:r>
                <w:t>]</w:t>
              </w:r>
            </w:ins>
          </w:p>
        </w:tc>
      </w:tr>
      <w:tr w:rsidR="00C11135" w14:paraId="05D3B6D0" w14:textId="77777777" w:rsidTr="00C11135">
        <w:trPr>
          <w:trHeight w:val="180"/>
          <w:jc w:val="center"/>
          <w:ins w:id="905" w:author="Jingzhou Wu - China Telecom" w:date="2024-05-27T17:23:00Z"/>
        </w:trPr>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802FD" w14:textId="77777777" w:rsidR="00C11135" w:rsidRDefault="00C11135">
            <w:pPr>
              <w:pStyle w:val="TAC"/>
              <w:rPr>
                <w:ins w:id="906" w:author="Jingzhou Wu - China Telecom" w:date="2024-05-27T17:23:00Z"/>
              </w:rPr>
            </w:pPr>
            <w:ins w:id="907" w:author="Jingzhou Wu - China Telecom" w:date="2024-05-27T17:23:00Z">
              <w:r>
                <w:t>4-2</w:t>
              </w:r>
            </w:ins>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78EC3" w14:textId="77777777" w:rsidR="00C11135" w:rsidRDefault="00C11135">
            <w:pPr>
              <w:pStyle w:val="TAC"/>
              <w:rPr>
                <w:ins w:id="908" w:author="Jingzhou Wu - China Telecom" w:date="2024-05-27T17:23:00Z"/>
                <w:szCs w:val="18"/>
              </w:rPr>
            </w:pPr>
            <w:proofErr w:type="gramStart"/>
            <w:ins w:id="909" w:author="Jingzhou Wu - China Telecom" w:date="2024-05-27T17:23:00Z">
              <w:r>
                <w:rPr>
                  <w:szCs w:val="18"/>
                </w:rPr>
                <w:t>R.PDSCH</w:t>
              </w:r>
              <w:proofErr w:type="gramEnd"/>
              <w:r>
                <w:rPr>
                  <w:szCs w:val="18"/>
                </w:rPr>
                <w:t>.7-1.2 TDD</w:t>
              </w:r>
            </w:ins>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C8337" w14:textId="77777777" w:rsidR="00C11135" w:rsidRDefault="00C11135">
            <w:pPr>
              <w:pStyle w:val="TAC"/>
              <w:rPr>
                <w:ins w:id="910" w:author="Jingzhou Wu - China Telecom" w:date="2024-05-27T17:23:00Z"/>
                <w:szCs w:val="21"/>
              </w:rPr>
            </w:pPr>
            <w:ins w:id="911" w:author="Jingzhou Wu - China Telecom" w:date="2024-05-27T17:23:00Z">
              <w:r>
                <w:t>40 / 30</w:t>
              </w:r>
            </w:ins>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2AD8B" w14:textId="77777777" w:rsidR="00C11135" w:rsidRDefault="00C11135">
            <w:pPr>
              <w:pStyle w:val="TAC"/>
              <w:rPr>
                <w:ins w:id="912" w:author="Jingzhou Wu - China Telecom" w:date="2024-05-27T17:23:00Z"/>
              </w:rPr>
            </w:pPr>
            <w:ins w:id="913" w:author="Jingzhou Wu - China Telecom" w:date="2024-05-27T17:23:00Z">
              <w:r>
                <w:t>16QAM, 0.48</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88A229" w14:textId="77777777" w:rsidR="00C11135" w:rsidRDefault="00C11135">
            <w:pPr>
              <w:pStyle w:val="TAC"/>
              <w:rPr>
                <w:ins w:id="914" w:author="Jingzhou Wu - China Telecom" w:date="2024-05-27T17:23:00Z"/>
                <w:rFonts w:cs="Arial"/>
                <w:szCs w:val="18"/>
                <w:lang w:eastAsia="zh-CN"/>
              </w:rPr>
            </w:pPr>
            <w:ins w:id="915" w:author="Jingzhou Wu - China Telecom" w:date="2024-05-27T17:23:00Z">
              <w:r>
                <w:rPr>
                  <w:rFonts w:cs="Arial"/>
                  <w:szCs w:val="18"/>
                  <w:lang w:eastAsia="zh-CN"/>
                </w:rPr>
                <w:t>Random QPSK symbols</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1D19E" w14:textId="77777777" w:rsidR="00C11135" w:rsidRDefault="00C11135">
            <w:pPr>
              <w:pStyle w:val="TAC"/>
              <w:rPr>
                <w:ins w:id="916" w:author="Jingzhou Wu - China Telecom" w:date="2024-05-27T17:23:00Z"/>
              </w:rPr>
            </w:pPr>
            <w:ins w:id="917" w:author="Jingzhou Wu - China Telecom" w:date="2024-05-27T17:23:00Z">
              <w:r>
                <w:t>FR1.30-1</w:t>
              </w:r>
            </w:ins>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36241" w14:textId="77777777" w:rsidR="00C11135" w:rsidRDefault="00C11135">
            <w:pPr>
              <w:pStyle w:val="TAC"/>
              <w:rPr>
                <w:ins w:id="918" w:author="Jingzhou Wu - China Telecom" w:date="2024-05-27T17:23:00Z"/>
                <w:szCs w:val="21"/>
              </w:rPr>
            </w:pPr>
            <w:ins w:id="919" w:author="Jingzhou Wu - China Telecom" w:date="2024-05-27T17:23:00Z">
              <w:r>
                <w:t xml:space="preserve">TDLA30-10 </w:t>
              </w:r>
            </w:ins>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D38DE" w14:textId="77777777" w:rsidR="00C11135" w:rsidRDefault="00C11135">
            <w:pPr>
              <w:pStyle w:val="TAC"/>
              <w:rPr>
                <w:ins w:id="920" w:author="Jingzhou Wu - China Telecom" w:date="2024-05-27T17:23:00Z"/>
              </w:rPr>
            </w:pPr>
            <w:ins w:id="921" w:author="Jingzhou Wu - China Telecom" w:date="2024-05-27T17:23:00Z">
              <w:r>
                <w:t>4x4, ULA Low</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EB9403" w14:textId="77777777" w:rsidR="00C11135" w:rsidRDefault="00C11135">
            <w:pPr>
              <w:pStyle w:val="TAC"/>
              <w:rPr>
                <w:ins w:id="922" w:author="Jingzhou Wu - China Telecom" w:date="2024-05-27T17:23:00Z"/>
              </w:rPr>
            </w:pPr>
            <w:ins w:id="923" w:author="Jingzhou Wu - China Telecom" w:date="2024-05-27T17:23:00Z">
              <w:r>
                <w:t>70</w:t>
              </w:r>
            </w:ins>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99F834" w14:textId="77777777" w:rsidR="00C11135" w:rsidRDefault="00C11135">
            <w:pPr>
              <w:pStyle w:val="TAC"/>
              <w:rPr>
                <w:ins w:id="924" w:author="Jingzhou Wu - China Telecom" w:date="2024-05-27T17:23:00Z"/>
              </w:rPr>
            </w:pPr>
            <w:ins w:id="925" w:author="Jingzhou Wu - China Telecom" w:date="2024-05-27T17:23:00Z">
              <w:r>
                <w:t>[14.9]</w:t>
              </w:r>
            </w:ins>
          </w:p>
        </w:tc>
      </w:tr>
    </w:tbl>
    <w:p w14:paraId="01A8C1C2" w14:textId="77777777" w:rsidR="00C11135" w:rsidRDefault="00C11135" w:rsidP="00C11135">
      <w:pPr>
        <w:rPr>
          <w:noProof/>
        </w:rPr>
      </w:pPr>
    </w:p>
    <w:p w14:paraId="17F0E9E8" w14:textId="03F93EE0" w:rsidR="00C11135" w:rsidRDefault="00C11135" w:rsidP="00C11135">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Pr>
          <w:b/>
          <w:noProof/>
          <w:highlight w:val="yellow"/>
          <w:lang w:eastAsia="zh-CN"/>
        </w:rPr>
        <w:t xml:space="preserve"> </w:t>
      </w:r>
      <w:r w:rsidRPr="00EA26AC">
        <w:rPr>
          <w:b/>
          <w:noProof/>
          <w:highlight w:val="yellow"/>
          <w:lang w:eastAsia="zh-CN"/>
        </w:rPr>
        <w:t>R4-240988</w:t>
      </w:r>
      <w:r>
        <w:rPr>
          <w:b/>
          <w:noProof/>
          <w:highlight w:val="yellow"/>
          <w:lang w:eastAsia="zh-CN"/>
        </w:rPr>
        <w:t>7</w:t>
      </w:r>
      <w:r w:rsidRPr="00363166">
        <w:rPr>
          <w:b/>
          <w:noProof/>
          <w:highlight w:val="yellow"/>
          <w:lang w:eastAsia="zh-CN"/>
        </w:rPr>
        <w:t>&gt;</w:t>
      </w:r>
    </w:p>
    <w:p w14:paraId="059757A7" w14:textId="1A0A5D8A" w:rsidR="00C11135" w:rsidRDefault="00C11135" w:rsidP="00363166">
      <w:pPr>
        <w:jc w:val="center"/>
        <w:rPr>
          <w:b/>
          <w:noProof/>
          <w:highlight w:val="yellow"/>
          <w:lang w:eastAsia="zh-CN"/>
        </w:rPr>
      </w:pPr>
    </w:p>
    <w:p w14:paraId="1AB32FA2" w14:textId="77777777" w:rsidR="00C11135" w:rsidRDefault="00C11135" w:rsidP="00363166">
      <w:pPr>
        <w:jc w:val="center"/>
        <w:rPr>
          <w:b/>
          <w:noProof/>
          <w:highlight w:val="yellow"/>
          <w:lang w:eastAsia="zh-CN"/>
        </w:rPr>
      </w:pPr>
    </w:p>
    <w:p w14:paraId="68C9CD36" w14:textId="6000AD2E" w:rsidR="001E41F3" w:rsidRDefault="00363166" w:rsidP="00363166">
      <w:pPr>
        <w:jc w:val="center"/>
        <w:rPr>
          <w:b/>
          <w:noProof/>
          <w:highlight w:val="yellow"/>
          <w:lang w:eastAsia="zh-CN"/>
        </w:rPr>
      </w:pPr>
      <w:r w:rsidRPr="00363166">
        <w:rPr>
          <w:rFonts w:hint="eastAsia"/>
          <w:b/>
          <w:noProof/>
          <w:highlight w:val="yellow"/>
          <w:lang w:eastAsia="zh-CN"/>
        </w:rPr>
        <w:t>&lt;</w:t>
      </w:r>
      <w:r w:rsidRPr="00363166">
        <w:rPr>
          <w:b/>
          <w:noProof/>
          <w:highlight w:val="yellow"/>
          <w:lang w:eastAsia="zh-CN"/>
        </w:rPr>
        <w:t>Start of change</w:t>
      </w:r>
      <w:r w:rsidR="00FD4872">
        <w:rPr>
          <w:b/>
          <w:noProof/>
          <w:highlight w:val="yellow"/>
          <w:lang w:eastAsia="zh-CN"/>
        </w:rPr>
        <w:t xml:space="preserve"> </w:t>
      </w:r>
      <w:r w:rsidR="00FD4872" w:rsidRPr="00FD4872">
        <w:rPr>
          <w:b/>
          <w:noProof/>
          <w:highlight w:val="yellow"/>
          <w:lang w:eastAsia="zh-CN"/>
        </w:rPr>
        <w:t>R4-2409968</w:t>
      </w:r>
      <w:r w:rsidRPr="00363166">
        <w:rPr>
          <w:b/>
          <w:noProof/>
          <w:highlight w:val="yellow"/>
          <w:lang w:eastAsia="zh-CN"/>
        </w:rPr>
        <w:t>&gt;</w:t>
      </w:r>
    </w:p>
    <w:p w14:paraId="30A418DD" w14:textId="77777777" w:rsidR="00FD4872" w:rsidRDefault="00FD4872" w:rsidP="00FD4872">
      <w:pPr>
        <w:pStyle w:val="40"/>
        <w:rPr>
          <w:lang w:eastAsia="zh-CN"/>
        </w:rPr>
      </w:pPr>
      <w:bookmarkStart w:id="926" w:name="_Toc124377497"/>
      <w:bookmarkStart w:id="927" w:name="_Toc123936482"/>
      <w:bookmarkStart w:id="928" w:name="_Toc114566170"/>
      <w:r>
        <w:rPr>
          <w:lang w:eastAsia="zh-CN"/>
        </w:rPr>
        <w:lastRenderedPageBreak/>
        <w:t>A.3.2.1.5</w:t>
      </w:r>
      <w:r>
        <w:rPr>
          <w:snapToGrid w:val="0"/>
          <w:lang w:eastAsia="zh-CN"/>
        </w:rPr>
        <w:tab/>
      </w:r>
      <w:r>
        <w:rPr>
          <w:lang w:eastAsia="zh-CN"/>
        </w:rPr>
        <w:t>Reference measurement channels for Intra-cell Inter-UE interference scenario</w:t>
      </w:r>
      <w:bookmarkEnd w:id="926"/>
      <w:bookmarkEnd w:id="927"/>
      <w:bookmarkEnd w:id="928"/>
    </w:p>
    <w:p w14:paraId="225AAC74" w14:textId="77777777" w:rsidR="00FD4872" w:rsidRDefault="00FD4872" w:rsidP="00FD4872">
      <w:pPr>
        <w:pStyle w:val="TH"/>
      </w:pPr>
      <w:r>
        <w:t>Table A.3.2.1.5-1: PDSCH Reference Channel for FDD Intra-cell Inter-UE interference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77"/>
        <w:gridCol w:w="1237"/>
        <w:gridCol w:w="1237"/>
        <w:gridCol w:w="1237"/>
        <w:gridCol w:w="1237"/>
        <w:gridCol w:w="965"/>
      </w:tblGrid>
      <w:tr w:rsidR="00FD4872" w14:paraId="7871BFBD"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0B96B3A3" w14:textId="77777777" w:rsidR="00FD4872" w:rsidRDefault="00FD4872">
            <w:pPr>
              <w:pStyle w:val="TAH"/>
            </w:pPr>
            <w: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2F76315C" w14:textId="77777777" w:rsidR="00FD4872" w:rsidRDefault="00FD4872">
            <w:pPr>
              <w:pStyle w:val="TAH"/>
            </w:pPr>
            <w:r>
              <w:t>Unit</w:t>
            </w:r>
          </w:p>
        </w:tc>
        <w:tc>
          <w:tcPr>
            <w:tcW w:w="3060" w:type="pct"/>
            <w:gridSpan w:val="5"/>
            <w:tcBorders>
              <w:top w:val="single" w:sz="4" w:space="0" w:color="auto"/>
              <w:left w:val="single" w:sz="4" w:space="0" w:color="auto"/>
              <w:bottom w:val="single" w:sz="4" w:space="0" w:color="auto"/>
              <w:right w:val="single" w:sz="4" w:space="0" w:color="auto"/>
            </w:tcBorders>
            <w:vAlign w:val="center"/>
            <w:hideMark/>
          </w:tcPr>
          <w:p w14:paraId="6450524A" w14:textId="77777777" w:rsidR="00FD4872" w:rsidRDefault="00FD4872">
            <w:pPr>
              <w:pStyle w:val="TAH"/>
            </w:pPr>
            <w:r>
              <w:t>Value</w:t>
            </w:r>
          </w:p>
        </w:tc>
      </w:tr>
      <w:tr w:rsidR="00FD4872" w14:paraId="4165E97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ED5B437" w14:textId="77777777" w:rsidR="00FD4872" w:rsidRDefault="00FD4872" w:rsidP="00FD4872">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276F73E1"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79BD46AB" w14:textId="77777777" w:rsidR="00FD4872" w:rsidRDefault="00FD4872" w:rsidP="00FD4872">
            <w:pPr>
              <w:pStyle w:val="TAC"/>
            </w:pPr>
            <w:proofErr w:type="gramStart"/>
            <w:r>
              <w:t>R.PDSCH</w:t>
            </w:r>
            <w:proofErr w:type="gramEnd"/>
            <w:r>
              <w:t>.5-1.1 FDD</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4CF658" w14:textId="77777777" w:rsidR="00FD4872" w:rsidRDefault="00FD4872" w:rsidP="00FD4872">
            <w:pPr>
              <w:pStyle w:val="TAC"/>
              <w:rPr>
                <w:lang w:eastAsia="zh-CN"/>
              </w:rPr>
            </w:pPr>
            <w:proofErr w:type="gramStart"/>
            <w:r>
              <w:t>R.PDSCH</w:t>
            </w:r>
            <w:proofErr w:type="gramEnd"/>
            <w:r>
              <w:t>.5-1.2 FDD</w:t>
            </w:r>
          </w:p>
        </w:tc>
        <w:tc>
          <w:tcPr>
            <w:tcW w:w="642" w:type="pct"/>
            <w:tcBorders>
              <w:top w:val="single" w:sz="4" w:space="0" w:color="auto"/>
              <w:left w:val="single" w:sz="4" w:space="0" w:color="auto"/>
              <w:bottom w:val="single" w:sz="4" w:space="0" w:color="auto"/>
              <w:right w:val="single" w:sz="4" w:space="0" w:color="auto"/>
            </w:tcBorders>
            <w:vAlign w:val="center"/>
          </w:tcPr>
          <w:p w14:paraId="3C938149" w14:textId="78393BC0" w:rsidR="00FD4872" w:rsidRDefault="00FD4872" w:rsidP="00FD4872">
            <w:pPr>
              <w:pStyle w:val="TAC"/>
              <w:rPr>
                <w:lang w:eastAsia="zh-CN"/>
              </w:rPr>
            </w:pPr>
            <w:proofErr w:type="gramStart"/>
            <w:ins w:id="929" w:author="Jingzhou Wu - China Telecom" w:date="2024-05-27T16:50:00Z">
              <w:r>
                <w:t>R.PDSCH</w:t>
              </w:r>
              <w:proofErr w:type="gramEnd"/>
              <w:r>
                <w:t>.5-1.3 FDD</w:t>
              </w:r>
            </w:ins>
          </w:p>
        </w:tc>
        <w:tc>
          <w:tcPr>
            <w:tcW w:w="605" w:type="pct"/>
            <w:tcBorders>
              <w:top w:val="single" w:sz="4" w:space="0" w:color="auto"/>
              <w:left w:val="single" w:sz="4" w:space="0" w:color="auto"/>
              <w:bottom w:val="single" w:sz="4" w:space="0" w:color="auto"/>
              <w:right w:val="single" w:sz="4" w:space="0" w:color="auto"/>
            </w:tcBorders>
            <w:vAlign w:val="center"/>
          </w:tcPr>
          <w:p w14:paraId="01D395FB" w14:textId="46B61FE6" w:rsidR="00FD4872" w:rsidRDefault="00FD4872" w:rsidP="00FD4872">
            <w:pPr>
              <w:pStyle w:val="TAC"/>
            </w:pPr>
            <w:proofErr w:type="gramStart"/>
            <w:ins w:id="930" w:author="Jingzhou Wu - China Telecom" w:date="2024-05-27T16:50:00Z">
              <w:r>
                <w:t>R.PDSCH</w:t>
              </w:r>
              <w:proofErr w:type="gramEnd"/>
              <w:r>
                <w:t>.5-1.4 FDD</w:t>
              </w:r>
            </w:ins>
          </w:p>
        </w:tc>
        <w:tc>
          <w:tcPr>
            <w:tcW w:w="512" w:type="pct"/>
            <w:tcBorders>
              <w:top w:val="single" w:sz="4" w:space="0" w:color="auto"/>
              <w:left w:val="single" w:sz="4" w:space="0" w:color="auto"/>
              <w:bottom w:val="single" w:sz="4" w:space="0" w:color="auto"/>
              <w:right w:val="single" w:sz="4" w:space="0" w:color="auto"/>
            </w:tcBorders>
            <w:vAlign w:val="center"/>
          </w:tcPr>
          <w:p w14:paraId="2D2D6419" w14:textId="77777777" w:rsidR="00FD4872" w:rsidRDefault="00FD4872" w:rsidP="00FD4872">
            <w:pPr>
              <w:pStyle w:val="TAC"/>
              <w:rPr>
                <w:lang w:eastAsia="zh-CN"/>
              </w:rPr>
            </w:pPr>
          </w:p>
        </w:tc>
      </w:tr>
      <w:tr w:rsidR="00FD4872" w14:paraId="0A284229" w14:textId="77777777" w:rsidTr="00FD4872">
        <w:trPr>
          <w:trHeight w:val="54"/>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DBAC85B" w14:textId="77777777" w:rsidR="00FD4872" w:rsidRDefault="00FD4872" w:rsidP="00FD4872">
            <w:pPr>
              <w:pStyle w:val="TAL"/>
              <w:rPr>
                <w:rFonts w:cs="Arial"/>
              </w:rPr>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01A53F80" w14:textId="77777777" w:rsidR="00FD4872" w:rsidRDefault="00FD4872" w:rsidP="00FD4872">
            <w:pPr>
              <w:pStyle w:val="TAC"/>
              <w:rPr>
                <w:rFonts w:cs="Arial"/>
              </w:rPr>
            </w:pPr>
            <w:r>
              <w:rPr>
                <w:rFonts w:cs="Arial"/>
              </w:rP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3B81CF77" w14:textId="77777777" w:rsidR="00FD4872" w:rsidRDefault="00FD4872" w:rsidP="00FD4872">
            <w:pPr>
              <w:pStyle w:val="TAC"/>
              <w:rPr>
                <w:rFonts w:cs="Arial"/>
              </w:rPr>
            </w:pPr>
            <w:r>
              <w:rPr>
                <w:rFonts w:cs="Arial"/>
              </w:rPr>
              <w:t>10</w:t>
            </w:r>
          </w:p>
        </w:tc>
        <w:tc>
          <w:tcPr>
            <w:tcW w:w="659" w:type="pct"/>
            <w:tcBorders>
              <w:top w:val="single" w:sz="4" w:space="0" w:color="auto"/>
              <w:left w:val="single" w:sz="4" w:space="0" w:color="auto"/>
              <w:bottom w:val="single" w:sz="4" w:space="0" w:color="auto"/>
              <w:right w:val="single" w:sz="4" w:space="0" w:color="auto"/>
            </w:tcBorders>
            <w:vAlign w:val="center"/>
            <w:hideMark/>
          </w:tcPr>
          <w:p w14:paraId="7E00EA62" w14:textId="77777777" w:rsidR="00FD4872" w:rsidRDefault="00FD4872" w:rsidP="00FD4872">
            <w:pPr>
              <w:pStyle w:val="TAC"/>
              <w:rPr>
                <w:rFonts w:cs="Arial"/>
              </w:rPr>
            </w:pPr>
            <w:r>
              <w:rPr>
                <w:rFonts w:cs="Arial"/>
              </w:rPr>
              <w:t>10</w:t>
            </w:r>
          </w:p>
        </w:tc>
        <w:tc>
          <w:tcPr>
            <w:tcW w:w="642" w:type="pct"/>
            <w:tcBorders>
              <w:top w:val="single" w:sz="4" w:space="0" w:color="auto"/>
              <w:left w:val="single" w:sz="4" w:space="0" w:color="auto"/>
              <w:bottom w:val="single" w:sz="4" w:space="0" w:color="auto"/>
              <w:right w:val="single" w:sz="4" w:space="0" w:color="auto"/>
            </w:tcBorders>
            <w:vAlign w:val="center"/>
          </w:tcPr>
          <w:p w14:paraId="042CBB53" w14:textId="53F28ACD" w:rsidR="00FD4872" w:rsidRDefault="00FD4872" w:rsidP="00FD4872">
            <w:pPr>
              <w:pStyle w:val="TAC"/>
              <w:rPr>
                <w:rFonts w:cs="Arial"/>
              </w:rPr>
            </w:pPr>
            <w:ins w:id="931" w:author="Jingzhou Wu - China Telecom" w:date="2024-05-27T16:50:00Z">
              <w:r>
                <w:rPr>
                  <w:rFonts w:cs="Arial"/>
                  <w:szCs w:val="18"/>
                </w:rPr>
                <w:t>10</w:t>
              </w:r>
            </w:ins>
          </w:p>
        </w:tc>
        <w:tc>
          <w:tcPr>
            <w:tcW w:w="605" w:type="pct"/>
            <w:tcBorders>
              <w:top w:val="single" w:sz="4" w:space="0" w:color="auto"/>
              <w:left w:val="single" w:sz="4" w:space="0" w:color="auto"/>
              <w:bottom w:val="single" w:sz="4" w:space="0" w:color="auto"/>
              <w:right w:val="single" w:sz="4" w:space="0" w:color="auto"/>
            </w:tcBorders>
            <w:vAlign w:val="center"/>
          </w:tcPr>
          <w:p w14:paraId="431B0D3C" w14:textId="1AC3C8EB" w:rsidR="00FD4872" w:rsidRDefault="00FD4872" w:rsidP="00FD4872">
            <w:pPr>
              <w:pStyle w:val="TAC"/>
              <w:rPr>
                <w:rFonts w:cs="Arial"/>
              </w:rPr>
            </w:pPr>
            <w:ins w:id="932" w:author="Jingzhou Wu - China Telecom" w:date="2024-05-27T16:50:00Z">
              <w:r>
                <w:rPr>
                  <w:rFonts w:cs="Arial"/>
                  <w:szCs w:val="18"/>
                </w:rPr>
                <w:t>10</w:t>
              </w:r>
            </w:ins>
          </w:p>
        </w:tc>
        <w:tc>
          <w:tcPr>
            <w:tcW w:w="512" w:type="pct"/>
            <w:tcBorders>
              <w:top w:val="single" w:sz="4" w:space="0" w:color="auto"/>
              <w:left w:val="single" w:sz="4" w:space="0" w:color="auto"/>
              <w:bottom w:val="single" w:sz="4" w:space="0" w:color="auto"/>
              <w:right w:val="single" w:sz="4" w:space="0" w:color="auto"/>
            </w:tcBorders>
            <w:vAlign w:val="center"/>
          </w:tcPr>
          <w:p w14:paraId="7FD78578" w14:textId="77777777" w:rsidR="00FD4872" w:rsidRDefault="00FD4872" w:rsidP="00FD4872">
            <w:pPr>
              <w:pStyle w:val="TAC"/>
              <w:rPr>
                <w:rFonts w:cs="Arial"/>
              </w:rPr>
            </w:pPr>
          </w:p>
        </w:tc>
      </w:tr>
      <w:tr w:rsidR="00FD4872" w14:paraId="073C06C3" w14:textId="77777777" w:rsidTr="00FD4872">
        <w:trPr>
          <w:trHeight w:val="54"/>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57ED238" w14:textId="77777777" w:rsidR="00FD4872" w:rsidRDefault="00FD4872" w:rsidP="00FD4872">
            <w:pPr>
              <w:pStyle w:val="TAL"/>
              <w:rPr>
                <w:rFonts w:cs="Arial"/>
              </w:rPr>
            </w:pPr>
            <w:r>
              <w:rPr>
                <w:rFonts w:cs="Arial"/>
              </w:rP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2D539872" w14:textId="77777777" w:rsidR="00FD4872" w:rsidRDefault="00FD4872" w:rsidP="00FD4872">
            <w:pPr>
              <w:pStyle w:val="TAC"/>
              <w:rPr>
                <w:rFonts w:cs="Arial"/>
              </w:rPr>
            </w:pPr>
            <w:r>
              <w:rPr>
                <w:rFonts w:cs="Arial"/>
              </w:rP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7B0C08AE" w14:textId="77777777" w:rsidR="00FD4872" w:rsidRDefault="00FD4872" w:rsidP="00FD4872">
            <w:pPr>
              <w:pStyle w:val="TAC"/>
              <w:rPr>
                <w:rFonts w:cs="Arial"/>
              </w:rPr>
            </w:pPr>
            <w:r>
              <w:rPr>
                <w:rFonts w:cs="Arial"/>
              </w:rPr>
              <w:t>15</w:t>
            </w:r>
          </w:p>
        </w:tc>
        <w:tc>
          <w:tcPr>
            <w:tcW w:w="659" w:type="pct"/>
            <w:tcBorders>
              <w:top w:val="single" w:sz="4" w:space="0" w:color="auto"/>
              <w:left w:val="single" w:sz="4" w:space="0" w:color="auto"/>
              <w:bottom w:val="single" w:sz="4" w:space="0" w:color="auto"/>
              <w:right w:val="single" w:sz="4" w:space="0" w:color="auto"/>
            </w:tcBorders>
            <w:vAlign w:val="center"/>
            <w:hideMark/>
          </w:tcPr>
          <w:p w14:paraId="17B5EF0E" w14:textId="77777777" w:rsidR="00FD4872" w:rsidRDefault="00FD4872" w:rsidP="00FD4872">
            <w:pPr>
              <w:pStyle w:val="TAC"/>
              <w:rPr>
                <w:rFonts w:cs="Arial"/>
              </w:rPr>
            </w:pPr>
            <w:r>
              <w:rPr>
                <w:rFonts w:cs="Arial"/>
              </w:rPr>
              <w:t>15</w:t>
            </w:r>
          </w:p>
        </w:tc>
        <w:tc>
          <w:tcPr>
            <w:tcW w:w="642" w:type="pct"/>
            <w:tcBorders>
              <w:top w:val="single" w:sz="4" w:space="0" w:color="auto"/>
              <w:left w:val="single" w:sz="4" w:space="0" w:color="auto"/>
              <w:bottom w:val="single" w:sz="4" w:space="0" w:color="auto"/>
              <w:right w:val="single" w:sz="4" w:space="0" w:color="auto"/>
            </w:tcBorders>
            <w:vAlign w:val="center"/>
          </w:tcPr>
          <w:p w14:paraId="39A098AB" w14:textId="63FFAF2B" w:rsidR="00FD4872" w:rsidRDefault="00FD4872" w:rsidP="00FD4872">
            <w:pPr>
              <w:pStyle w:val="TAC"/>
              <w:rPr>
                <w:rFonts w:cs="Arial"/>
              </w:rPr>
            </w:pPr>
            <w:ins w:id="933" w:author="Jingzhou Wu - China Telecom" w:date="2024-05-27T16:50:00Z">
              <w:r>
                <w:rPr>
                  <w:rFonts w:cs="Arial"/>
                </w:rPr>
                <w:t>15</w:t>
              </w:r>
            </w:ins>
          </w:p>
        </w:tc>
        <w:tc>
          <w:tcPr>
            <w:tcW w:w="605" w:type="pct"/>
            <w:tcBorders>
              <w:top w:val="single" w:sz="4" w:space="0" w:color="auto"/>
              <w:left w:val="single" w:sz="4" w:space="0" w:color="auto"/>
              <w:bottom w:val="single" w:sz="4" w:space="0" w:color="auto"/>
              <w:right w:val="single" w:sz="4" w:space="0" w:color="auto"/>
            </w:tcBorders>
            <w:vAlign w:val="center"/>
          </w:tcPr>
          <w:p w14:paraId="610DB4E1" w14:textId="62EFEF9E" w:rsidR="00FD4872" w:rsidRDefault="00FD4872" w:rsidP="00FD4872">
            <w:pPr>
              <w:pStyle w:val="TAC"/>
              <w:rPr>
                <w:rFonts w:cs="Arial"/>
              </w:rPr>
            </w:pPr>
            <w:ins w:id="934" w:author="Jingzhou Wu - China Telecom" w:date="2024-05-27T16:50:00Z">
              <w:r>
                <w:rPr>
                  <w:rFonts w:cs="Arial"/>
                </w:rPr>
                <w:t>15</w:t>
              </w:r>
            </w:ins>
          </w:p>
        </w:tc>
        <w:tc>
          <w:tcPr>
            <w:tcW w:w="512" w:type="pct"/>
            <w:tcBorders>
              <w:top w:val="single" w:sz="4" w:space="0" w:color="auto"/>
              <w:left w:val="single" w:sz="4" w:space="0" w:color="auto"/>
              <w:bottom w:val="single" w:sz="4" w:space="0" w:color="auto"/>
              <w:right w:val="single" w:sz="4" w:space="0" w:color="auto"/>
            </w:tcBorders>
            <w:vAlign w:val="center"/>
          </w:tcPr>
          <w:p w14:paraId="65E116FE" w14:textId="77777777" w:rsidR="00FD4872" w:rsidRDefault="00FD4872" w:rsidP="00FD4872">
            <w:pPr>
              <w:pStyle w:val="TAC"/>
              <w:rPr>
                <w:rFonts w:cs="Arial"/>
              </w:rPr>
            </w:pPr>
          </w:p>
        </w:tc>
      </w:tr>
      <w:tr w:rsidR="00FD4872" w14:paraId="281059F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4DC1D51" w14:textId="77777777" w:rsidR="00FD4872" w:rsidRDefault="00FD4872" w:rsidP="00FD4872">
            <w:pPr>
              <w:pStyle w:val="TAL"/>
              <w:rPr>
                <w:rFonts w:cs="Arial"/>
              </w:rPr>
            </w:pPr>
            <w:r>
              <w:rPr>
                <w:rFonts w:cs="Arial"/>
              </w:rPr>
              <w:t>Number of 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B5D61ED" w14:textId="77777777" w:rsidR="00FD4872" w:rsidRDefault="00FD4872" w:rsidP="00FD4872">
            <w:pPr>
              <w:pStyle w:val="TAC"/>
              <w:rPr>
                <w:rFonts w:cs="Arial"/>
              </w:rPr>
            </w:pPr>
            <w:r>
              <w:rPr>
                <w:rFonts w:cs="Arial"/>
              </w:rP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8828F19" w14:textId="77777777" w:rsidR="00FD4872" w:rsidRDefault="00FD4872" w:rsidP="00FD4872">
            <w:pPr>
              <w:pStyle w:val="TAC"/>
              <w:rPr>
                <w:rFonts w:cs="Arial"/>
              </w:rPr>
            </w:pPr>
            <w:r>
              <w:rPr>
                <w:rFonts w:cs="Arial"/>
              </w:rPr>
              <w:t>52</w:t>
            </w:r>
          </w:p>
        </w:tc>
        <w:tc>
          <w:tcPr>
            <w:tcW w:w="659" w:type="pct"/>
            <w:tcBorders>
              <w:top w:val="single" w:sz="4" w:space="0" w:color="auto"/>
              <w:left w:val="single" w:sz="4" w:space="0" w:color="auto"/>
              <w:bottom w:val="single" w:sz="4" w:space="0" w:color="auto"/>
              <w:right w:val="single" w:sz="4" w:space="0" w:color="auto"/>
            </w:tcBorders>
            <w:vAlign w:val="center"/>
            <w:hideMark/>
          </w:tcPr>
          <w:p w14:paraId="03B88F4C" w14:textId="77777777" w:rsidR="00FD4872" w:rsidRDefault="00FD4872" w:rsidP="00FD4872">
            <w:pPr>
              <w:pStyle w:val="TAC"/>
              <w:rPr>
                <w:rFonts w:cs="Arial"/>
              </w:rPr>
            </w:pPr>
            <w:r>
              <w:rPr>
                <w:rFonts w:cs="Arial"/>
              </w:rPr>
              <w:t>52</w:t>
            </w:r>
          </w:p>
        </w:tc>
        <w:tc>
          <w:tcPr>
            <w:tcW w:w="642" w:type="pct"/>
            <w:tcBorders>
              <w:top w:val="single" w:sz="4" w:space="0" w:color="auto"/>
              <w:left w:val="single" w:sz="4" w:space="0" w:color="auto"/>
              <w:bottom w:val="single" w:sz="4" w:space="0" w:color="auto"/>
              <w:right w:val="single" w:sz="4" w:space="0" w:color="auto"/>
            </w:tcBorders>
            <w:vAlign w:val="center"/>
          </w:tcPr>
          <w:p w14:paraId="5A5E0896" w14:textId="29C868ED" w:rsidR="00FD4872" w:rsidRDefault="00FD4872" w:rsidP="00FD4872">
            <w:pPr>
              <w:pStyle w:val="TAC"/>
              <w:rPr>
                <w:rFonts w:cs="Arial"/>
              </w:rPr>
            </w:pPr>
            <w:ins w:id="935" w:author="Jingzhou Wu - China Telecom" w:date="2024-05-27T16:50:00Z">
              <w:r>
                <w:rPr>
                  <w:rFonts w:cs="Arial"/>
                </w:rPr>
                <w:t>52</w:t>
              </w:r>
            </w:ins>
          </w:p>
        </w:tc>
        <w:tc>
          <w:tcPr>
            <w:tcW w:w="605" w:type="pct"/>
            <w:tcBorders>
              <w:top w:val="single" w:sz="4" w:space="0" w:color="auto"/>
              <w:left w:val="single" w:sz="4" w:space="0" w:color="auto"/>
              <w:bottom w:val="single" w:sz="4" w:space="0" w:color="auto"/>
              <w:right w:val="single" w:sz="4" w:space="0" w:color="auto"/>
            </w:tcBorders>
            <w:vAlign w:val="center"/>
          </w:tcPr>
          <w:p w14:paraId="647C4240" w14:textId="086E0E7D" w:rsidR="00FD4872" w:rsidRDefault="00FD4872" w:rsidP="00FD4872">
            <w:pPr>
              <w:pStyle w:val="TAC"/>
              <w:rPr>
                <w:rFonts w:cs="Arial"/>
              </w:rPr>
            </w:pPr>
            <w:ins w:id="936" w:author="Jingzhou Wu - China Telecom" w:date="2024-05-27T16:50:00Z">
              <w:r>
                <w:rPr>
                  <w:rFonts w:cs="Arial"/>
                </w:rPr>
                <w:t>52</w:t>
              </w:r>
            </w:ins>
          </w:p>
        </w:tc>
        <w:tc>
          <w:tcPr>
            <w:tcW w:w="512" w:type="pct"/>
            <w:tcBorders>
              <w:top w:val="single" w:sz="4" w:space="0" w:color="auto"/>
              <w:left w:val="single" w:sz="4" w:space="0" w:color="auto"/>
              <w:bottom w:val="single" w:sz="4" w:space="0" w:color="auto"/>
              <w:right w:val="single" w:sz="4" w:space="0" w:color="auto"/>
            </w:tcBorders>
            <w:vAlign w:val="center"/>
          </w:tcPr>
          <w:p w14:paraId="0E067056" w14:textId="77777777" w:rsidR="00FD4872" w:rsidRDefault="00FD4872" w:rsidP="00FD4872">
            <w:pPr>
              <w:pStyle w:val="TAC"/>
              <w:rPr>
                <w:rFonts w:cs="Arial"/>
              </w:rPr>
            </w:pPr>
          </w:p>
        </w:tc>
      </w:tr>
      <w:tr w:rsidR="00FD4872" w14:paraId="1D739A1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6589148" w14:textId="77777777" w:rsidR="00FD4872" w:rsidRDefault="00FD4872" w:rsidP="00FD4872">
            <w:pPr>
              <w:pStyle w:val="TAL"/>
              <w:rPr>
                <w:rFonts w:cs="Arial"/>
              </w:rPr>
            </w:pPr>
            <w:r>
              <w:rPr>
                <w:rFonts w:cs="Arial"/>
              </w:rP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5ECA393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F02E14F" w14:textId="77777777" w:rsidR="00FD4872" w:rsidRDefault="00FD4872" w:rsidP="00FD4872">
            <w:pPr>
              <w:pStyle w:val="TAC"/>
              <w:rPr>
                <w:rFonts w:cs="Arial"/>
              </w:rPr>
            </w:pPr>
            <w:r>
              <w:rPr>
                <w:rFonts w:cs="Arial"/>
              </w:rPr>
              <w:t>12</w:t>
            </w:r>
          </w:p>
        </w:tc>
        <w:tc>
          <w:tcPr>
            <w:tcW w:w="659" w:type="pct"/>
            <w:tcBorders>
              <w:top w:val="single" w:sz="4" w:space="0" w:color="auto"/>
              <w:left w:val="single" w:sz="4" w:space="0" w:color="auto"/>
              <w:bottom w:val="single" w:sz="4" w:space="0" w:color="auto"/>
              <w:right w:val="single" w:sz="4" w:space="0" w:color="auto"/>
            </w:tcBorders>
            <w:vAlign w:val="center"/>
            <w:hideMark/>
          </w:tcPr>
          <w:p w14:paraId="7C8A48BF" w14:textId="77777777" w:rsidR="00FD4872" w:rsidRDefault="00FD4872" w:rsidP="00FD4872">
            <w:pPr>
              <w:pStyle w:val="TAC"/>
              <w:rPr>
                <w:rFonts w:cs="Arial"/>
              </w:rPr>
            </w:pPr>
            <w:r>
              <w:rPr>
                <w:rFonts w:cs="Arial"/>
              </w:rPr>
              <w:t>12</w:t>
            </w:r>
          </w:p>
        </w:tc>
        <w:tc>
          <w:tcPr>
            <w:tcW w:w="642" w:type="pct"/>
            <w:tcBorders>
              <w:top w:val="single" w:sz="4" w:space="0" w:color="auto"/>
              <w:left w:val="single" w:sz="4" w:space="0" w:color="auto"/>
              <w:bottom w:val="single" w:sz="4" w:space="0" w:color="auto"/>
              <w:right w:val="single" w:sz="4" w:space="0" w:color="auto"/>
            </w:tcBorders>
            <w:vAlign w:val="center"/>
          </w:tcPr>
          <w:p w14:paraId="6015B84D" w14:textId="012E8258" w:rsidR="00FD4872" w:rsidRDefault="00FD4872" w:rsidP="00FD4872">
            <w:pPr>
              <w:pStyle w:val="TAC"/>
              <w:rPr>
                <w:rFonts w:cs="Arial"/>
              </w:rPr>
            </w:pPr>
            <w:ins w:id="937" w:author="Jingzhou Wu - China Telecom" w:date="2024-05-27T16:50:00Z">
              <w:r>
                <w:rPr>
                  <w:rFonts w:cs="Arial"/>
                </w:rPr>
                <w:t>12</w:t>
              </w:r>
            </w:ins>
          </w:p>
        </w:tc>
        <w:tc>
          <w:tcPr>
            <w:tcW w:w="605" w:type="pct"/>
            <w:tcBorders>
              <w:top w:val="single" w:sz="4" w:space="0" w:color="auto"/>
              <w:left w:val="single" w:sz="4" w:space="0" w:color="auto"/>
              <w:bottom w:val="single" w:sz="4" w:space="0" w:color="auto"/>
              <w:right w:val="single" w:sz="4" w:space="0" w:color="auto"/>
            </w:tcBorders>
            <w:vAlign w:val="center"/>
          </w:tcPr>
          <w:p w14:paraId="3C4C57FC" w14:textId="704B0E88" w:rsidR="00FD4872" w:rsidRDefault="00FD4872" w:rsidP="00FD4872">
            <w:pPr>
              <w:pStyle w:val="TAC"/>
              <w:rPr>
                <w:rFonts w:cs="Arial"/>
              </w:rPr>
            </w:pPr>
            <w:ins w:id="938" w:author="Jingzhou Wu - China Telecom" w:date="2024-05-27T16:50:00Z">
              <w:r>
                <w:rPr>
                  <w:rFonts w:cs="Arial"/>
                </w:rPr>
                <w:t>12</w:t>
              </w:r>
            </w:ins>
          </w:p>
        </w:tc>
        <w:tc>
          <w:tcPr>
            <w:tcW w:w="512" w:type="pct"/>
            <w:tcBorders>
              <w:top w:val="single" w:sz="4" w:space="0" w:color="auto"/>
              <w:left w:val="single" w:sz="4" w:space="0" w:color="auto"/>
              <w:bottom w:val="single" w:sz="4" w:space="0" w:color="auto"/>
              <w:right w:val="single" w:sz="4" w:space="0" w:color="auto"/>
            </w:tcBorders>
            <w:vAlign w:val="center"/>
          </w:tcPr>
          <w:p w14:paraId="57D83B9B" w14:textId="77777777" w:rsidR="00FD4872" w:rsidRDefault="00FD4872" w:rsidP="00FD4872">
            <w:pPr>
              <w:pStyle w:val="TAC"/>
              <w:rPr>
                <w:rFonts w:cs="Arial"/>
              </w:rPr>
            </w:pPr>
          </w:p>
        </w:tc>
      </w:tr>
      <w:tr w:rsidR="00FD4872" w14:paraId="0A97E0D9"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6EAB2E6" w14:textId="77777777" w:rsidR="00FD4872" w:rsidRDefault="00FD4872" w:rsidP="00FD4872">
            <w:pPr>
              <w:pStyle w:val="TAL"/>
              <w:rPr>
                <w:rFonts w:cs="Arial"/>
              </w:rPr>
            </w:pPr>
            <w:r>
              <w:rPr>
                <w:rFonts w:cs="Arial"/>
              </w:rP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4DE2641" w14:textId="77777777" w:rsidR="00FD4872" w:rsidRDefault="00FD4872" w:rsidP="00FD4872">
            <w:pPr>
              <w:pStyle w:val="TAC"/>
              <w:rPr>
                <w:rFonts w:cs="Arial"/>
              </w:rPr>
            </w:pPr>
            <w:r>
              <w:rPr>
                <w:rFonts w:cs="Arial"/>
              </w:rPr>
              <w:t>Slots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96E5976" w14:textId="77777777" w:rsidR="00FD4872" w:rsidRDefault="00FD4872" w:rsidP="00FD4872">
            <w:pPr>
              <w:pStyle w:val="TAC"/>
              <w:rPr>
                <w:rFonts w:cs="Arial"/>
              </w:rPr>
            </w:pPr>
            <w:r>
              <w:rPr>
                <w:rFonts w:cs="Arial"/>
              </w:rPr>
              <w:t>19</w:t>
            </w:r>
          </w:p>
        </w:tc>
        <w:tc>
          <w:tcPr>
            <w:tcW w:w="659" w:type="pct"/>
            <w:tcBorders>
              <w:top w:val="single" w:sz="4" w:space="0" w:color="auto"/>
              <w:left w:val="single" w:sz="4" w:space="0" w:color="auto"/>
              <w:bottom w:val="single" w:sz="4" w:space="0" w:color="auto"/>
              <w:right w:val="single" w:sz="4" w:space="0" w:color="auto"/>
            </w:tcBorders>
            <w:vAlign w:val="center"/>
            <w:hideMark/>
          </w:tcPr>
          <w:p w14:paraId="196AF982" w14:textId="77777777" w:rsidR="00FD4872" w:rsidRDefault="00FD4872" w:rsidP="00FD4872">
            <w:pPr>
              <w:pStyle w:val="TAC"/>
              <w:rPr>
                <w:rFonts w:cs="Arial"/>
              </w:rPr>
            </w:pPr>
            <w:r>
              <w:rPr>
                <w:rFonts w:cs="Arial"/>
              </w:rPr>
              <w:t>19</w:t>
            </w:r>
          </w:p>
        </w:tc>
        <w:tc>
          <w:tcPr>
            <w:tcW w:w="642" w:type="pct"/>
            <w:tcBorders>
              <w:top w:val="single" w:sz="4" w:space="0" w:color="auto"/>
              <w:left w:val="single" w:sz="4" w:space="0" w:color="auto"/>
              <w:bottom w:val="single" w:sz="4" w:space="0" w:color="auto"/>
              <w:right w:val="single" w:sz="4" w:space="0" w:color="auto"/>
            </w:tcBorders>
            <w:vAlign w:val="center"/>
          </w:tcPr>
          <w:p w14:paraId="37F2AA99" w14:textId="0A7969D4" w:rsidR="00FD4872" w:rsidRDefault="00FD4872" w:rsidP="00FD4872">
            <w:pPr>
              <w:pStyle w:val="TAC"/>
              <w:rPr>
                <w:rFonts w:cs="Arial"/>
              </w:rPr>
            </w:pPr>
            <w:ins w:id="939" w:author="Jingzhou Wu - China Telecom" w:date="2024-05-27T16:50:00Z">
              <w:r>
                <w:rPr>
                  <w:rFonts w:cs="Arial"/>
                </w:rPr>
                <w:t>19</w:t>
              </w:r>
            </w:ins>
          </w:p>
        </w:tc>
        <w:tc>
          <w:tcPr>
            <w:tcW w:w="605" w:type="pct"/>
            <w:tcBorders>
              <w:top w:val="single" w:sz="4" w:space="0" w:color="auto"/>
              <w:left w:val="single" w:sz="4" w:space="0" w:color="auto"/>
              <w:bottom w:val="single" w:sz="4" w:space="0" w:color="auto"/>
              <w:right w:val="single" w:sz="4" w:space="0" w:color="auto"/>
            </w:tcBorders>
            <w:vAlign w:val="center"/>
          </w:tcPr>
          <w:p w14:paraId="73877629" w14:textId="6EDD90C0" w:rsidR="00FD4872" w:rsidRDefault="00FD4872" w:rsidP="00FD4872">
            <w:pPr>
              <w:pStyle w:val="TAC"/>
              <w:rPr>
                <w:rFonts w:cs="Arial"/>
              </w:rPr>
            </w:pPr>
            <w:ins w:id="940" w:author="Jingzhou Wu - China Telecom" w:date="2024-05-27T16:50:00Z">
              <w:r>
                <w:rPr>
                  <w:rFonts w:cs="Arial"/>
                </w:rPr>
                <w:t>19</w:t>
              </w:r>
            </w:ins>
          </w:p>
        </w:tc>
        <w:tc>
          <w:tcPr>
            <w:tcW w:w="512" w:type="pct"/>
            <w:tcBorders>
              <w:top w:val="single" w:sz="4" w:space="0" w:color="auto"/>
              <w:left w:val="single" w:sz="4" w:space="0" w:color="auto"/>
              <w:bottom w:val="single" w:sz="4" w:space="0" w:color="auto"/>
              <w:right w:val="single" w:sz="4" w:space="0" w:color="auto"/>
            </w:tcBorders>
            <w:vAlign w:val="center"/>
          </w:tcPr>
          <w:p w14:paraId="2ECD0725" w14:textId="77777777" w:rsidR="00FD4872" w:rsidRDefault="00FD4872" w:rsidP="00FD4872">
            <w:pPr>
              <w:pStyle w:val="TAC"/>
              <w:rPr>
                <w:rFonts w:cs="Arial"/>
              </w:rPr>
            </w:pPr>
          </w:p>
        </w:tc>
      </w:tr>
      <w:tr w:rsidR="00FD4872" w14:paraId="7773F6B1"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F99A677" w14:textId="77777777" w:rsidR="00FD4872" w:rsidRDefault="00FD4872" w:rsidP="00FD4872">
            <w:pPr>
              <w:pStyle w:val="TAL"/>
              <w:rPr>
                <w:rFonts w:cs="Arial"/>
              </w:rPr>
            </w:pPr>
            <w:r>
              <w:rPr>
                <w:rFonts w:cs="Arial"/>
              </w:rP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449427E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2CCA351" w14:textId="77777777" w:rsidR="00FD4872" w:rsidRDefault="00FD4872" w:rsidP="00FD4872">
            <w:pPr>
              <w:pStyle w:val="TAC"/>
              <w:rPr>
                <w:rFonts w:cs="Arial"/>
              </w:rPr>
            </w:pPr>
            <w:r>
              <w:rPr>
                <w:rFonts w:cs="Arial"/>
              </w:rPr>
              <w:t>64QAM</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A20355" w14:textId="77777777" w:rsidR="00FD4872" w:rsidRDefault="00FD4872" w:rsidP="00FD4872">
            <w:pPr>
              <w:pStyle w:val="TAC"/>
              <w:rPr>
                <w:rFonts w:cs="Arial"/>
              </w:rPr>
            </w:pPr>
            <w:r>
              <w:rPr>
                <w:rFonts w:cs="Arial"/>
              </w:rPr>
              <w:t>64QAM</w:t>
            </w:r>
          </w:p>
        </w:tc>
        <w:tc>
          <w:tcPr>
            <w:tcW w:w="642" w:type="pct"/>
            <w:tcBorders>
              <w:top w:val="single" w:sz="4" w:space="0" w:color="auto"/>
              <w:left w:val="single" w:sz="4" w:space="0" w:color="auto"/>
              <w:bottom w:val="single" w:sz="4" w:space="0" w:color="auto"/>
              <w:right w:val="single" w:sz="4" w:space="0" w:color="auto"/>
            </w:tcBorders>
            <w:vAlign w:val="center"/>
          </w:tcPr>
          <w:p w14:paraId="0566DAD5" w14:textId="4507126E" w:rsidR="00FD4872" w:rsidRDefault="00FD4872" w:rsidP="00FD4872">
            <w:pPr>
              <w:pStyle w:val="TAC"/>
              <w:rPr>
                <w:rFonts w:cs="Arial"/>
              </w:rPr>
            </w:pPr>
            <w:ins w:id="941" w:author="Jingzhou Wu - China Telecom" w:date="2024-05-27T16:50:00Z">
              <w:r>
                <w:rPr>
                  <w:rFonts w:cs="Arial"/>
                </w:rPr>
                <w:t>64QAM</w:t>
              </w:r>
            </w:ins>
          </w:p>
        </w:tc>
        <w:tc>
          <w:tcPr>
            <w:tcW w:w="605" w:type="pct"/>
            <w:tcBorders>
              <w:top w:val="single" w:sz="4" w:space="0" w:color="auto"/>
              <w:left w:val="single" w:sz="4" w:space="0" w:color="auto"/>
              <w:bottom w:val="single" w:sz="4" w:space="0" w:color="auto"/>
              <w:right w:val="single" w:sz="4" w:space="0" w:color="auto"/>
            </w:tcBorders>
            <w:vAlign w:val="center"/>
          </w:tcPr>
          <w:p w14:paraId="55E5C6AA" w14:textId="3B5AE964" w:rsidR="00FD4872" w:rsidRDefault="00FD4872" w:rsidP="00FD4872">
            <w:pPr>
              <w:pStyle w:val="TAC"/>
              <w:rPr>
                <w:rFonts w:cs="Arial"/>
              </w:rPr>
            </w:pPr>
            <w:ins w:id="942" w:author="Jingzhou Wu - China Telecom" w:date="2024-05-27T16:50:00Z">
              <w:r>
                <w:rPr>
                  <w:rFonts w:cs="Arial"/>
                </w:rPr>
                <w:t>64QAM</w:t>
              </w:r>
            </w:ins>
          </w:p>
        </w:tc>
        <w:tc>
          <w:tcPr>
            <w:tcW w:w="512" w:type="pct"/>
            <w:tcBorders>
              <w:top w:val="single" w:sz="4" w:space="0" w:color="auto"/>
              <w:left w:val="single" w:sz="4" w:space="0" w:color="auto"/>
              <w:bottom w:val="single" w:sz="4" w:space="0" w:color="auto"/>
              <w:right w:val="single" w:sz="4" w:space="0" w:color="auto"/>
            </w:tcBorders>
            <w:vAlign w:val="center"/>
          </w:tcPr>
          <w:p w14:paraId="6B0344D1" w14:textId="77777777" w:rsidR="00FD4872" w:rsidRDefault="00FD4872" w:rsidP="00FD4872">
            <w:pPr>
              <w:pStyle w:val="TAC"/>
              <w:rPr>
                <w:rFonts w:cs="Arial"/>
              </w:rPr>
            </w:pPr>
          </w:p>
        </w:tc>
      </w:tr>
      <w:tr w:rsidR="00FD4872" w14:paraId="3F0DD9C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6CBCC61" w14:textId="77777777" w:rsidR="00FD4872" w:rsidRDefault="00FD4872" w:rsidP="00FD4872">
            <w:pPr>
              <w:pStyle w:val="TAL"/>
              <w:rPr>
                <w:rFonts w:cs="Arial"/>
              </w:rPr>
            </w:pPr>
            <w:r>
              <w:rPr>
                <w:rFonts w:cs="Arial"/>
              </w:rP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436C644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04EE23D" w14:textId="77777777" w:rsidR="00FD4872" w:rsidRDefault="00FD4872" w:rsidP="00FD4872">
            <w:pPr>
              <w:pStyle w:val="TAC"/>
              <w:rPr>
                <w:rFonts w:cs="Arial"/>
              </w:rPr>
            </w:pPr>
            <w:r>
              <w:rPr>
                <w:rFonts w:cs="Arial"/>
              </w:rPr>
              <w:t>13</w:t>
            </w:r>
          </w:p>
        </w:tc>
        <w:tc>
          <w:tcPr>
            <w:tcW w:w="659" w:type="pct"/>
            <w:tcBorders>
              <w:top w:val="single" w:sz="4" w:space="0" w:color="auto"/>
              <w:left w:val="single" w:sz="4" w:space="0" w:color="auto"/>
              <w:bottom w:val="single" w:sz="4" w:space="0" w:color="auto"/>
              <w:right w:val="single" w:sz="4" w:space="0" w:color="auto"/>
            </w:tcBorders>
            <w:vAlign w:val="center"/>
            <w:hideMark/>
          </w:tcPr>
          <w:p w14:paraId="5D4A02B8" w14:textId="77777777" w:rsidR="00FD4872" w:rsidRDefault="00FD4872" w:rsidP="00FD4872">
            <w:pPr>
              <w:pStyle w:val="TAC"/>
              <w:rPr>
                <w:rFonts w:cs="Arial"/>
              </w:rPr>
            </w:pPr>
            <w:r>
              <w:rPr>
                <w:rFonts w:cs="Arial"/>
              </w:rPr>
              <w:t>13</w:t>
            </w:r>
          </w:p>
        </w:tc>
        <w:tc>
          <w:tcPr>
            <w:tcW w:w="642" w:type="pct"/>
            <w:tcBorders>
              <w:top w:val="single" w:sz="4" w:space="0" w:color="auto"/>
              <w:left w:val="single" w:sz="4" w:space="0" w:color="auto"/>
              <w:bottom w:val="single" w:sz="4" w:space="0" w:color="auto"/>
              <w:right w:val="single" w:sz="4" w:space="0" w:color="auto"/>
            </w:tcBorders>
            <w:vAlign w:val="center"/>
          </w:tcPr>
          <w:p w14:paraId="7B572E66" w14:textId="29B87C98" w:rsidR="00FD4872" w:rsidRDefault="00FD4872" w:rsidP="00FD4872">
            <w:pPr>
              <w:pStyle w:val="TAC"/>
              <w:rPr>
                <w:rFonts w:cs="Arial"/>
              </w:rPr>
            </w:pPr>
            <w:ins w:id="943" w:author="Jingzhou Wu - China Telecom" w:date="2024-05-27T16:50:00Z">
              <w:r>
                <w:rPr>
                  <w:rFonts w:cs="Arial"/>
                </w:rPr>
                <w:t>17</w:t>
              </w:r>
            </w:ins>
          </w:p>
        </w:tc>
        <w:tc>
          <w:tcPr>
            <w:tcW w:w="605" w:type="pct"/>
            <w:tcBorders>
              <w:top w:val="single" w:sz="4" w:space="0" w:color="auto"/>
              <w:left w:val="single" w:sz="4" w:space="0" w:color="auto"/>
              <w:bottom w:val="single" w:sz="4" w:space="0" w:color="auto"/>
              <w:right w:val="single" w:sz="4" w:space="0" w:color="auto"/>
            </w:tcBorders>
            <w:vAlign w:val="center"/>
          </w:tcPr>
          <w:p w14:paraId="5A9BEBED" w14:textId="25908FD6" w:rsidR="00FD4872" w:rsidRDefault="00FD4872" w:rsidP="00FD4872">
            <w:pPr>
              <w:pStyle w:val="TAC"/>
              <w:rPr>
                <w:rFonts w:cs="Arial"/>
              </w:rPr>
            </w:pPr>
            <w:ins w:id="944" w:author="Jingzhou Wu - China Telecom" w:date="2024-05-27T16:50:00Z">
              <w:r>
                <w:rPr>
                  <w:rFonts w:cs="Arial"/>
                </w:rPr>
                <w:t>17</w:t>
              </w:r>
            </w:ins>
          </w:p>
        </w:tc>
        <w:tc>
          <w:tcPr>
            <w:tcW w:w="512" w:type="pct"/>
            <w:tcBorders>
              <w:top w:val="single" w:sz="4" w:space="0" w:color="auto"/>
              <w:left w:val="single" w:sz="4" w:space="0" w:color="auto"/>
              <w:bottom w:val="single" w:sz="4" w:space="0" w:color="auto"/>
              <w:right w:val="single" w:sz="4" w:space="0" w:color="auto"/>
            </w:tcBorders>
            <w:vAlign w:val="center"/>
          </w:tcPr>
          <w:p w14:paraId="2AB6BA17" w14:textId="77777777" w:rsidR="00FD4872" w:rsidRDefault="00FD4872" w:rsidP="00FD4872">
            <w:pPr>
              <w:pStyle w:val="TAC"/>
              <w:rPr>
                <w:rFonts w:cs="Arial"/>
              </w:rPr>
            </w:pPr>
          </w:p>
        </w:tc>
      </w:tr>
      <w:tr w:rsidR="00FD4872" w14:paraId="7FDA731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1685D78" w14:textId="77777777" w:rsidR="00FD4872" w:rsidRDefault="00FD4872" w:rsidP="00FD4872">
            <w:pPr>
              <w:pStyle w:val="TAL"/>
              <w:rPr>
                <w:rFonts w:cs="Arial"/>
              </w:rPr>
            </w:pPr>
            <w:r>
              <w:rPr>
                <w:rFonts w:cs="Arial"/>
              </w:rP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6BD68495"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FA9269E" w14:textId="77777777" w:rsidR="00FD4872" w:rsidRDefault="00FD4872" w:rsidP="00FD4872">
            <w:pPr>
              <w:pStyle w:val="TAC"/>
              <w:rPr>
                <w:rFonts w:cs="Arial"/>
              </w:rPr>
            </w:pPr>
            <w:r>
              <w:rPr>
                <w:rFonts w:cs="Arial"/>
              </w:rPr>
              <w:t>16QAM</w:t>
            </w:r>
          </w:p>
        </w:tc>
        <w:tc>
          <w:tcPr>
            <w:tcW w:w="659" w:type="pct"/>
            <w:tcBorders>
              <w:top w:val="single" w:sz="4" w:space="0" w:color="auto"/>
              <w:left w:val="single" w:sz="4" w:space="0" w:color="auto"/>
              <w:bottom w:val="single" w:sz="4" w:space="0" w:color="auto"/>
              <w:right w:val="single" w:sz="4" w:space="0" w:color="auto"/>
            </w:tcBorders>
            <w:vAlign w:val="center"/>
            <w:hideMark/>
          </w:tcPr>
          <w:p w14:paraId="373B30D3" w14:textId="77777777" w:rsidR="00FD4872" w:rsidRDefault="00FD4872" w:rsidP="00FD4872">
            <w:pPr>
              <w:pStyle w:val="TAC"/>
              <w:rPr>
                <w:rFonts w:cs="Arial"/>
              </w:rPr>
            </w:pPr>
            <w:r>
              <w:rPr>
                <w:rFonts w:cs="Arial"/>
              </w:rPr>
              <w:t>16QAM</w:t>
            </w:r>
          </w:p>
        </w:tc>
        <w:tc>
          <w:tcPr>
            <w:tcW w:w="642" w:type="pct"/>
            <w:tcBorders>
              <w:top w:val="single" w:sz="4" w:space="0" w:color="auto"/>
              <w:left w:val="single" w:sz="4" w:space="0" w:color="auto"/>
              <w:bottom w:val="single" w:sz="4" w:space="0" w:color="auto"/>
              <w:right w:val="single" w:sz="4" w:space="0" w:color="auto"/>
            </w:tcBorders>
            <w:vAlign w:val="center"/>
          </w:tcPr>
          <w:p w14:paraId="74CCD5AE" w14:textId="35EADC8F" w:rsidR="00FD4872" w:rsidRDefault="00FD4872" w:rsidP="00FD4872">
            <w:pPr>
              <w:pStyle w:val="TAC"/>
              <w:rPr>
                <w:rFonts w:cs="Arial"/>
              </w:rPr>
            </w:pPr>
            <w:ins w:id="945" w:author="Jingzhou Wu - China Telecom" w:date="2024-05-27T16:50:00Z">
              <w:r>
                <w:rPr>
                  <w:rFonts w:cs="Arial"/>
                </w:rPr>
                <w:t>64QAM</w:t>
              </w:r>
            </w:ins>
          </w:p>
        </w:tc>
        <w:tc>
          <w:tcPr>
            <w:tcW w:w="605" w:type="pct"/>
            <w:tcBorders>
              <w:top w:val="single" w:sz="4" w:space="0" w:color="auto"/>
              <w:left w:val="single" w:sz="4" w:space="0" w:color="auto"/>
              <w:bottom w:val="single" w:sz="4" w:space="0" w:color="auto"/>
              <w:right w:val="single" w:sz="4" w:space="0" w:color="auto"/>
            </w:tcBorders>
            <w:vAlign w:val="center"/>
          </w:tcPr>
          <w:p w14:paraId="712E7BE7" w14:textId="0E1C2F4C" w:rsidR="00FD4872" w:rsidRDefault="00FD4872" w:rsidP="00FD4872">
            <w:pPr>
              <w:pStyle w:val="TAC"/>
              <w:rPr>
                <w:rFonts w:cs="Arial"/>
              </w:rPr>
            </w:pPr>
            <w:ins w:id="946" w:author="Jingzhou Wu - China Telecom" w:date="2024-05-27T16:50:00Z">
              <w:r>
                <w:rPr>
                  <w:rFonts w:cs="Arial"/>
                </w:rPr>
                <w:t>64QAM</w:t>
              </w:r>
            </w:ins>
          </w:p>
        </w:tc>
        <w:tc>
          <w:tcPr>
            <w:tcW w:w="512" w:type="pct"/>
            <w:tcBorders>
              <w:top w:val="single" w:sz="4" w:space="0" w:color="auto"/>
              <w:left w:val="single" w:sz="4" w:space="0" w:color="auto"/>
              <w:bottom w:val="single" w:sz="4" w:space="0" w:color="auto"/>
              <w:right w:val="single" w:sz="4" w:space="0" w:color="auto"/>
            </w:tcBorders>
            <w:vAlign w:val="center"/>
          </w:tcPr>
          <w:p w14:paraId="1F544B53" w14:textId="77777777" w:rsidR="00FD4872" w:rsidRDefault="00FD4872" w:rsidP="00FD4872">
            <w:pPr>
              <w:pStyle w:val="TAC"/>
              <w:rPr>
                <w:rFonts w:cs="Arial"/>
              </w:rPr>
            </w:pPr>
          </w:p>
        </w:tc>
      </w:tr>
      <w:tr w:rsidR="00FD4872" w14:paraId="1799B9C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A7EEFB5" w14:textId="77777777" w:rsidR="00FD4872" w:rsidRDefault="00FD4872" w:rsidP="00FD4872">
            <w:pPr>
              <w:pStyle w:val="TAL"/>
              <w:rPr>
                <w:rFonts w:cs="Arial"/>
              </w:rPr>
            </w:pPr>
            <w:r>
              <w:rPr>
                <w:rFonts w:cs="Arial"/>
              </w:rP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72BEDA6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ECC9D2C" w14:textId="77777777" w:rsidR="00FD4872" w:rsidRDefault="00FD4872" w:rsidP="00FD4872">
            <w:pPr>
              <w:pStyle w:val="TAC"/>
              <w:rPr>
                <w:rFonts w:cs="Arial"/>
              </w:rPr>
            </w:pPr>
            <w:r>
              <w:rPr>
                <w:rFonts w:cs="Arial"/>
              </w:rPr>
              <w:t>0.48</w:t>
            </w:r>
          </w:p>
        </w:tc>
        <w:tc>
          <w:tcPr>
            <w:tcW w:w="659" w:type="pct"/>
            <w:tcBorders>
              <w:top w:val="single" w:sz="4" w:space="0" w:color="auto"/>
              <w:left w:val="single" w:sz="4" w:space="0" w:color="auto"/>
              <w:bottom w:val="single" w:sz="4" w:space="0" w:color="auto"/>
              <w:right w:val="single" w:sz="4" w:space="0" w:color="auto"/>
            </w:tcBorders>
            <w:vAlign w:val="center"/>
            <w:hideMark/>
          </w:tcPr>
          <w:p w14:paraId="2AB6640C" w14:textId="77777777" w:rsidR="00FD4872" w:rsidRDefault="00FD4872" w:rsidP="00FD4872">
            <w:pPr>
              <w:pStyle w:val="TAC"/>
              <w:rPr>
                <w:rFonts w:cs="Arial"/>
              </w:rPr>
            </w:pPr>
            <w:r>
              <w:rPr>
                <w:rFonts w:cs="Arial"/>
              </w:rPr>
              <w:t>0.48</w:t>
            </w:r>
          </w:p>
        </w:tc>
        <w:tc>
          <w:tcPr>
            <w:tcW w:w="642" w:type="pct"/>
            <w:tcBorders>
              <w:top w:val="single" w:sz="4" w:space="0" w:color="auto"/>
              <w:left w:val="single" w:sz="4" w:space="0" w:color="auto"/>
              <w:bottom w:val="single" w:sz="4" w:space="0" w:color="auto"/>
              <w:right w:val="single" w:sz="4" w:space="0" w:color="auto"/>
            </w:tcBorders>
            <w:vAlign w:val="center"/>
          </w:tcPr>
          <w:p w14:paraId="3228E9A4" w14:textId="6A4F25D0" w:rsidR="00FD4872" w:rsidRDefault="00FD4872" w:rsidP="00FD4872">
            <w:pPr>
              <w:pStyle w:val="TAC"/>
              <w:rPr>
                <w:rFonts w:cs="Arial"/>
              </w:rPr>
            </w:pPr>
            <w:ins w:id="947" w:author="Jingzhou Wu - China Telecom" w:date="2024-05-27T16:50:00Z">
              <w:r>
                <w:rPr>
                  <w:rFonts w:cs="Arial"/>
                </w:rPr>
                <w:t>0.43</w:t>
              </w:r>
            </w:ins>
          </w:p>
        </w:tc>
        <w:tc>
          <w:tcPr>
            <w:tcW w:w="605" w:type="pct"/>
            <w:tcBorders>
              <w:top w:val="single" w:sz="4" w:space="0" w:color="auto"/>
              <w:left w:val="single" w:sz="4" w:space="0" w:color="auto"/>
              <w:bottom w:val="single" w:sz="4" w:space="0" w:color="auto"/>
              <w:right w:val="single" w:sz="4" w:space="0" w:color="auto"/>
            </w:tcBorders>
            <w:vAlign w:val="center"/>
          </w:tcPr>
          <w:p w14:paraId="669804C7" w14:textId="796A8708" w:rsidR="00FD4872" w:rsidRDefault="00FD4872" w:rsidP="00FD4872">
            <w:pPr>
              <w:pStyle w:val="TAC"/>
              <w:rPr>
                <w:rFonts w:cs="Arial"/>
              </w:rPr>
            </w:pPr>
            <w:ins w:id="948" w:author="Jingzhou Wu - China Telecom" w:date="2024-05-27T16:50:00Z">
              <w:r>
                <w:rPr>
                  <w:rFonts w:cs="Arial"/>
                </w:rPr>
                <w:t>0.43</w:t>
              </w:r>
            </w:ins>
          </w:p>
        </w:tc>
        <w:tc>
          <w:tcPr>
            <w:tcW w:w="512" w:type="pct"/>
            <w:tcBorders>
              <w:top w:val="single" w:sz="4" w:space="0" w:color="auto"/>
              <w:left w:val="single" w:sz="4" w:space="0" w:color="auto"/>
              <w:bottom w:val="single" w:sz="4" w:space="0" w:color="auto"/>
              <w:right w:val="single" w:sz="4" w:space="0" w:color="auto"/>
            </w:tcBorders>
            <w:vAlign w:val="center"/>
          </w:tcPr>
          <w:p w14:paraId="70FC3C14" w14:textId="77777777" w:rsidR="00FD4872" w:rsidRDefault="00FD4872" w:rsidP="00FD4872">
            <w:pPr>
              <w:pStyle w:val="TAC"/>
              <w:rPr>
                <w:rFonts w:cs="Arial"/>
              </w:rPr>
            </w:pPr>
          </w:p>
        </w:tc>
      </w:tr>
      <w:tr w:rsidR="00FD4872" w14:paraId="34615558"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F792ADC" w14:textId="77777777" w:rsidR="00FD4872" w:rsidRDefault="00FD4872" w:rsidP="00FD4872">
            <w:pPr>
              <w:pStyle w:val="TAL"/>
              <w:rPr>
                <w:rFonts w:cs="Arial"/>
              </w:rPr>
            </w:pPr>
            <w:r>
              <w:rPr>
                <w:rFonts w:cs="Arial"/>
              </w:rP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666E27C4"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2AF86F22" w14:textId="77777777" w:rsidR="00FD4872" w:rsidRDefault="00FD4872" w:rsidP="00FD4872">
            <w:pPr>
              <w:pStyle w:val="TAC"/>
              <w:rPr>
                <w:rFonts w:cs="Arial"/>
              </w:rPr>
            </w:pPr>
            <w:r>
              <w:rPr>
                <w:rFonts w:cs="Arial"/>
              </w:rPr>
              <w:t>1</w:t>
            </w:r>
          </w:p>
        </w:tc>
        <w:tc>
          <w:tcPr>
            <w:tcW w:w="659" w:type="pct"/>
            <w:tcBorders>
              <w:top w:val="single" w:sz="4" w:space="0" w:color="auto"/>
              <w:left w:val="single" w:sz="4" w:space="0" w:color="auto"/>
              <w:bottom w:val="single" w:sz="4" w:space="0" w:color="auto"/>
              <w:right w:val="single" w:sz="4" w:space="0" w:color="auto"/>
            </w:tcBorders>
            <w:vAlign w:val="center"/>
            <w:hideMark/>
          </w:tcPr>
          <w:p w14:paraId="17CC3888" w14:textId="77777777" w:rsidR="00FD4872" w:rsidRDefault="00FD4872" w:rsidP="00FD4872">
            <w:pPr>
              <w:pStyle w:val="TAC"/>
              <w:rPr>
                <w:rFonts w:cs="Arial"/>
              </w:rPr>
            </w:pPr>
            <w:r>
              <w:rPr>
                <w:rFonts w:cs="Arial"/>
              </w:rPr>
              <w:t>2</w:t>
            </w:r>
          </w:p>
        </w:tc>
        <w:tc>
          <w:tcPr>
            <w:tcW w:w="642" w:type="pct"/>
            <w:tcBorders>
              <w:top w:val="single" w:sz="4" w:space="0" w:color="auto"/>
              <w:left w:val="single" w:sz="4" w:space="0" w:color="auto"/>
              <w:bottom w:val="single" w:sz="4" w:space="0" w:color="auto"/>
              <w:right w:val="single" w:sz="4" w:space="0" w:color="auto"/>
            </w:tcBorders>
            <w:vAlign w:val="center"/>
          </w:tcPr>
          <w:p w14:paraId="10A17055" w14:textId="06CB4262" w:rsidR="00FD4872" w:rsidRDefault="00FD4872" w:rsidP="00FD4872">
            <w:pPr>
              <w:pStyle w:val="TAC"/>
              <w:rPr>
                <w:rFonts w:cs="Arial"/>
              </w:rPr>
            </w:pPr>
            <w:ins w:id="949" w:author="Jingzhou Wu - China Telecom" w:date="2024-05-27T16:50:00Z">
              <w:r>
                <w:rPr>
                  <w:rFonts w:cs="Arial"/>
                </w:rPr>
                <w:t>1</w:t>
              </w:r>
            </w:ins>
          </w:p>
        </w:tc>
        <w:tc>
          <w:tcPr>
            <w:tcW w:w="605" w:type="pct"/>
            <w:tcBorders>
              <w:top w:val="single" w:sz="4" w:space="0" w:color="auto"/>
              <w:left w:val="single" w:sz="4" w:space="0" w:color="auto"/>
              <w:bottom w:val="single" w:sz="4" w:space="0" w:color="auto"/>
              <w:right w:val="single" w:sz="4" w:space="0" w:color="auto"/>
            </w:tcBorders>
            <w:vAlign w:val="center"/>
          </w:tcPr>
          <w:p w14:paraId="1C5F25D4" w14:textId="3EBE6279" w:rsidR="00FD4872" w:rsidRDefault="00FD4872" w:rsidP="00FD4872">
            <w:pPr>
              <w:pStyle w:val="TAC"/>
              <w:rPr>
                <w:rFonts w:cs="Arial"/>
              </w:rPr>
            </w:pPr>
            <w:ins w:id="950" w:author="Jingzhou Wu - China Telecom" w:date="2024-05-27T16:50:00Z">
              <w:r>
                <w:rPr>
                  <w:rFonts w:cs="Arial"/>
                </w:rPr>
                <w:t>2</w:t>
              </w:r>
            </w:ins>
          </w:p>
        </w:tc>
        <w:tc>
          <w:tcPr>
            <w:tcW w:w="512" w:type="pct"/>
            <w:tcBorders>
              <w:top w:val="single" w:sz="4" w:space="0" w:color="auto"/>
              <w:left w:val="single" w:sz="4" w:space="0" w:color="auto"/>
              <w:bottom w:val="single" w:sz="4" w:space="0" w:color="auto"/>
              <w:right w:val="single" w:sz="4" w:space="0" w:color="auto"/>
            </w:tcBorders>
            <w:vAlign w:val="center"/>
          </w:tcPr>
          <w:p w14:paraId="093AEB4B" w14:textId="77777777" w:rsidR="00FD4872" w:rsidRDefault="00FD4872" w:rsidP="00FD4872">
            <w:pPr>
              <w:pStyle w:val="TAC"/>
              <w:rPr>
                <w:rFonts w:cs="Arial"/>
              </w:rPr>
            </w:pPr>
          </w:p>
        </w:tc>
      </w:tr>
      <w:tr w:rsidR="00FD4872" w14:paraId="3C0A529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1513D42F" w14:textId="77777777" w:rsidR="00FD4872" w:rsidRDefault="00FD4872" w:rsidP="00FD4872">
            <w:pPr>
              <w:pStyle w:val="TAL"/>
              <w:rPr>
                <w:rFonts w:cs="Arial"/>
              </w:rPr>
            </w:pPr>
            <w:r>
              <w:rPr>
                <w:rFonts w:cs="Arial"/>
              </w:rPr>
              <w:t xml:space="preserve">Number of DMRS </w:t>
            </w:r>
            <w:r>
              <w:rPr>
                <w:rFonts w:cs="Arial"/>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34BFBFEE"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B32D16C" w14:textId="77777777" w:rsidR="00FD4872" w:rsidRDefault="00FD4872" w:rsidP="00FD4872">
            <w:pPr>
              <w:pStyle w:val="TAC"/>
              <w:rPr>
                <w:rFonts w:cs="Arial"/>
                <w:highlight w:val="yellow"/>
              </w:rPr>
            </w:pPr>
            <w:r>
              <w:rPr>
                <w:rFonts w:cs="Arial"/>
              </w:rPr>
              <w:t>12</w:t>
            </w:r>
          </w:p>
        </w:tc>
        <w:tc>
          <w:tcPr>
            <w:tcW w:w="659" w:type="pct"/>
            <w:tcBorders>
              <w:top w:val="single" w:sz="4" w:space="0" w:color="auto"/>
              <w:left w:val="single" w:sz="4" w:space="0" w:color="auto"/>
              <w:bottom w:val="single" w:sz="4" w:space="0" w:color="auto"/>
              <w:right w:val="single" w:sz="4" w:space="0" w:color="auto"/>
            </w:tcBorders>
            <w:vAlign w:val="center"/>
            <w:hideMark/>
          </w:tcPr>
          <w:p w14:paraId="2798EC69" w14:textId="77777777" w:rsidR="00FD4872" w:rsidRDefault="00FD4872" w:rsidP="00FD4872">
            <w:pPr>
              <w:pStyle w:val="TAC"/>
              <w:rPr>
                <w:rFonts w:cs="Arial"/>
                <w:highlight w:val="yellow"/>
              </w:rPr>
            </w:pPr>
            <w:r>
              <w:rPr>
                <w:rFonts w:cs="Arial"/>
              </w:rPr>
              <w:t>24</w:t>
            </w:r>
          </w:p>
        </w:tc>
        <w:tc>
          <w:tcPr>
            <w:tcW w:w="642" w:type="pct"/>
            <w:tcBorders>
              <w:top w:val="single" w:sz="4" w:space="0" w:color="auto"/>
              <w:left w:val="single" w:sz="4" w:space="0" w:color="auto"/>
              <w:bottom w:val="single" w:sz="4" w:space="0" w:color="auto"/>
              <w:right w:val="single" w:sz="4" w:space="0" w:color="auto"/>
            </w:tcBorders>
            <w:vAlign w:val="center"/>
          </w:tcPr>
          <w:p w14:paraId="30B23942" w14:textId="28D490A1" w:rsidR="00FD4872" w:rsidRDefault="00FD4872" w:rsidP="00FD4872">
            <w:pPr>
              <w:pStyle w:val="TAC"/>
              <w:rPr>
                <w:rFonts w:cs="Arial"/>
              </w:rPr>
            </w:pPr>
            <w:ins w:id="951" w:author="Jingzhou Wu - China Telecom" w:date="2024-05-27T16:50:00Z">
              <w:r>
                <w:rPr>
                  <w:rFonts w:cs="Arial"/>
                </w:rPr>
                <w:t>12</w:t>
              </w:r>
            </w:ins>
          </w:p>
        </w:tc>
        <w:tc>
          <w:tcPr>
            <w:tcW w:w="605" w:type="pct"/>
            <w:tcBorders>
              <w:top w:val="single" w:sz="4" w:space="0" w:color="auto"/>
              <w:left w:val="single" w:sz="4" w:space="0" w:color="auto"/>
              <w:bottom w:val="single" w:sz="4" w:space="0" w:color="auto"/>
              <w:right w:val="single" w:sz="4" w:space="0" w:color="auto"/>
            </w:tcBorders>
            <w:vAlign w:val="center"/>
          </w:tcPr>
          <w:p w14:paraId="404B6CE6" w14:textId="7DBD2DB4" w:rsidR="00FD4872" w:rsidRDefault="00FD4872" w:rsidP="00FD4872">
            <w:pPr>
              <w:pStyle w:val="TAC"/>
              <w:rPr>
                <w:rFonts w:cs="Arial"/>
              </w:rPr>
            </w:pPr>
            <w:ins w:id="952" w:author="Jingzhou Wu - China Telecom" w:date="2024-05-27T16:50:00Z">
              <w:r>
                <w:rPr>
                  <w:rFonts w:cs="Arial"/>
                </w:rPr>
                <w:t>24</w:t>
              </w:r>
            </w:ins>
          </w:p>
        </w:tc>
        <w:tc>
          <w:tcPr>
            <w:tcW w:w="512" w:type="pct"/>
            <w:tcBorders>
              <w:top w:val="single" w:sz="4" w:space="0" w:color="auto"/>
              <w:left w:val="single" w:sz="4" w:space="0" w:color="auto"/>
              <w:bottom w:val="single" w:sz="4" w:space="0" w:color="auto"/>
              <w:right w:val="single" w:sz="4" w:space="0" w:color="auto"/>
            </w:tcBorders>
            <w:vAlign w:val="center"/>
          </w:tcPr>
          <w:p w14:paraId="289D77D1" w14:textId="77777777" w:rsidR="00FD4872" w:rsidRDefault="00FD4872" w:rsidP="00FD4872">
            <w:pPr>
              <w:pStyle w:val="TAC"/>
              <w:rPr>
                <w:rFonts w:cs="Arial"/>
              </w:rPr>
            </w:pPr>
          </w:p>
        </w:tc>
      </w:tr>
      <w:tr w:rsidR="00FD4872" w14:paraId="4217B7F7"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31001A9" w14:textId="77777777" w:rsidR="00FD4872" w:rsidRDefault="00FD4872" w:rsidP="00FD4872">
            <w:pPr>
              <w:pStyle w:val="TAL"/>
              <w:rPr>
                <w:rFonts w:cs="Arial"/>
                <w:lang w:val="en-US"/>
              </w:rPr>
            </w:pPr>
            <w:r>
              <w:rPr>
                <w:rFonts w:cs="Arial"/>
              </w:rPr>
              <w:t>Overhead</w:t>
            </w:r>
            <w:r>
              <w:rPr>
                <w:rFonts w:cs="Arial"/>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481CAC2D"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0F0616E3" w14:textId="77777777" w:rsidR="00FD4872" w:rsidRDefault="00FD4872" w:rsidP="00FD4872">
            <w:pPr>
              <w:pStyle w:val="TAC"/>
              <w:rPr>
                <w:rFonts w:cs="Arial"/>
                <w:highlight w:val="yellow"/>
              </w:rPr>
            </w:pPr>
            <w:r>
              <w:rPr>
                <w:rFonts w:cs="Arial"/>
              </w:rPr>
              <w:t>0</w:t>
            </w:r>
          </w:p>
        </w:tc>
        <w:tc>
          <w:tcPr>
            <w:tcW w:w="659" w:type="pct"/>
            <w:tcBorders>
              <w:top w:val="single" w:sz="4" w:space="0" w:color="auto"/>
              <w:left w:val="single" w:sz="4" w:space="0" w:color="auto"/>
              <w:bottom w:val="single" w:sz="4" w:space="0" w:color="auto"/>
              <w:right w:val="single" w:sz="4" w:space="0" w:color="auto"/>
            </w:tcBorders>
            <w:vAlign w:val="center"/>
            <w:hideMark/>
          </w:tcPr>
          <w:p w14:paraId="77A8C273" w14:textId="77777777" w:rsidR="00FD4872" w:rsidRDefault="00FD4872" w:rsidP="00FD4872">
            <w:pPr>
              <w:pStyle w:val="TAC"/>
              <w:rPr>
                <w:rFonts w:cs="Arial"/>
                <w:highlight w:val="yellow"/>
              </w:rPr>
            </w:pPr>
            <w:r>
              <w:rPr>
                <w:rFonts w:cs="Arial"/>
              </w:rPr>
              <w:t>0</w:t>
            </w:r>
          </w:p>
        </w:tc>
        <w:tc>
          <w:tcPr>
            <w:tcW w:w="642" w:type="pct"/>
            <w:tcBorders>
              <w:top w:val="single" w:sz="4" w:space="0" w:color="auto"/>
              <w:left w:val="single" w:sz="4" w:space="0" w:color="auto"/>
              <w:bottom w:val="single" w:sz="4" w:space="0" w:color="auto"/>
              <w:right w:val="single" w:sz="4" w:space="0" w:color="auto"/>
            </w:tcBorders>
            <w:vAlign w:val="center"/>
          </w:tcPr>
          <w:p w14:paraId="2038BAA1" w14:textId="5D8F3B97" w:rsidR="00FD4872" w:rsidRDefault="00FD4872" w:rsidP="00FD4872">
            <w:pPr>
              <w:pStyle w:val="TAC"/>
              <w:rPr>
                <w:rFonts w:cs="Arial"/>
              </w:rPr>
            </w:pPr>
            <w:ins w:id="953" w:author="Jingzhou Wu - China Telecom" w:date="2024-05-27T16:50:00Z">
              <w:r>
                <w:rPr>
                  <w:rFonts w:cs="Arial"/>
                </w:rPr>
                <w:t>0</w:t>
              </w:r>
            </w:ins>
          </w:p>
        </w:tc>
        <w:tc>
          <w:tcPr>
            <w:tcW w:w="605" w:type="pct"/>
            <w:tcBorders>
              <w:top w:val="single" w:sz="4" w:space="0" w:color="auto"/>
              <w:left w:val="single" w:sz="4" w:space="0" w:color="auto"/>
              <w:bottom w:val="single" w:sz="4" w:space="0" w:color="auto"/>
              <w:right w:val="single" w:sz="4" w:space="0" w:color="auto"/>
            </w:tcBorders>
            <w:vAlign w:val="center"/>
          </w:tcPr>
          <w:p w14:paraId="3B5C67EA" w14:textId="5AEDEA98" w:rsidR="00FD4872" w:rsidRDefault="00FD4872" w:rsidP="00FD4872">
            <w:pPr>
              <w:pStyle w:val="TAC"/>
              <w:rPr>
                <w:rFonts w:cs="Arial"/>
              </w:rPr>
            </w:pPr>
            <w:ins w:id="954" w:author="Jingzhou Wu - China Telecom" w:date="2024-05-27T16:50:00Z">
              <w:r>
                <w:rPr>
                  <w:rFonts w:cs="Arial"/>
                </w:rPr>
                <w:t>0</w:t>
              </w:r>
            </w:ins>
          </w:p>
        </w:tc>
        <w:tc>
          <w:tcPr>
            <w:tcW w:w="512" w:type="pct"/>
            <w:tcBorders>
              <w:top w:val="single" w:sz="4" w:space="0" w:color="auto"/>
              <w:left w:val="single" w:sz="4" w:space="0" w:color="auto"/>
              <w:bottom w:val="single" w:sz="4" w:space="0" w:color="auto"/>
              <w:right w:val="single" w:sz="4" w:space="0" w:color="auto"/>
            </w:tcBorders>
            <w:vAlign w:val="center"/>
          </w:tcPr>
          <w:p w14:paraId="630B430A" w14:textId="77777777" w:rsidR="00FD4872" w:rsidRDefault="00FD4872" w:rsidP="00FD4872">
            <w:pPr>
              <w:pStyle w:val="TAC"/>
              <w:rPr>
                <w:rFonts w:cs="Arial"/>
              </w:rPr>
            </w:pPr>
          </w:p>
        </w:tc>
      </w:tr>
      <w:tr w:rsidR="00FD4872" w14:paraId="01319C4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2F956B3" w14:textId="77777777" w:rsidR="00FD4872" w:rsidRDefault="00FD4872" w:rsidP="00FD4872">
            <w:pPr>
              <w:pStyle w:val="TAL"/>
              <w:rPr>
                <w:rFonts w:cs="Arial"/>
              </w:rPr>
            </w:pPr>
            <w:r>
              <w:rPr>
                <w:rFonts w:cs="Arial"/>
              </w:rP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527FCDF1"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0C0C8A3E"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58203162"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661353AB"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0E7DA383"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04F68AA5" w14:textId="77777777" w:rsidR="00FD4872" w:rsidRDefault="00FD4872" w:rsidP="00FD4872">
            <w:pPr>
              <w:pStyle w:val="TAC"/>
              <w:rPr>
                <w:rFonts w:cs="Arial"/>
              </w:rPr>
            </w:pPr>
          </w:p>
        </w:tc>
      </w:tr>
      <w:tr w:rsidR="00FD4872" w14:paraId="73F3A0B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6746374C"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0BC44C16"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A78F09"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2B26F1BC"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10148C3F" w14:textId="744DA1C8" w:rsidR="00FD4872" w:rsidRDefault="00FD4872" w:rsidP="00FD4872">
            <w:pPr>
              <w:pStyle w:val="TAC"/>
              <w:rPr>
                <w:rFonts w:cs="Arial"/>
              </w:rPr>
            </w:pPr>
            <w:ins w:id="955"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7F550348" w14:textId="61446A51" w:rsidR="00FD4872" w:rsidRDefault="00FD4872" w:rsidP="00FD4872">
            <w:pPr>
              <w:pStyle w:val="TAC"/>
              <w:rPr>
                <w:rFonts w:cs="Arial"/>
              </w:rPr>
            </w:pPr>
            <w:ins w:id="956"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6BDC69" w14:textId="77777777" w:rsidR="00FD4872" w:rsidRDefault="00FD4872" w:rsidP="00FD4872">
            <w:pPr>
              <w:pStyle w:val="TAC"/>
              <w:rPr>
                <w:rFonts w:cs="Arial"/>
              </w:rPr>
            </w:pPr>
          </w:p>
        </w:tc>
      </w:tr>
      <w:tr w:rsidR="00FD4872" w14:paraId="6E9E883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6468FD45"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AC91EDA"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0B1626C" w14:textId="77777777" w:rsidR="00FD4872" w:rsidRDefault="00FD4872" w:rsidP="00FD4872">
            <w:pPr>
              <w:pStyle w:val="TAC"/>
              <w:rPr>
                <w:rFonts w:cs="Arial"/>
                <w:highlight w:val="yellow"/>
              </w:rPr>
            </w:pPr>
            <w:r>
              <w:rPr>
                <w:rFonts w:cs="Arial"/>
              </w:rPr>
              <w:t>13064</w:t>
            </w:r>
          </w:p>
        </w:tc>
        <w:tc>
          <w:tcPr>
            <w:tcW w:w="659" w:type="pct"/>
            <w:tcBorders>
              <w:top w:val="single" w:sz="4" w:space="0" w:color="auto"/>
              <w:left w:val="single" w:sz="4" w:space="0" w:color="auto"/>
              <w:bottom w:val="single" w:sz="4" w:space="0" w:color="auto"/>
              <w:right w:val="single" w:sz="4" w:space="0" w:color="auto"/>
            </w:tcBorders>
            <w:vAlign w:val="center"/>
            <w:hideMark/>
          </w:tcPr>
          <w:p w14:paraId="301978D1" w14:textId="77777777" w:rsidR="00FD4872" w:rsidRDefault="00FD4872" w:rsidP="00FD4872">
            <w:pPr>
              <w:pStyle w:val="TAC"/>
              <w:rPr>
                <w:rFonts w:cs="Arial"/>
                <w:highlight w:val="yellow"/>
              </w:rPr>
            </w:pPr>
            <w:r>
              <w:rPr>
                <w:rFonts w:cs="Arial"/>
              </w:rPr>
              <w:t>24072</w:t>
            </w:r>
          </w:p>
        </w:tc>
        <w:tc>
          <w:tcPr>
            <w:tcW w:w="642" w:type="pct"/>
            <w:tcBorders>
              <w:top w:val="single" w:sz="4" w:space="0" w:color="auto"/>
              <w:left w:val="single" w:sz="4" w:space="0" w:color="auto"/>
              <w:bottom w:val="single" w:sz="4" w:space="0" w:color="auto"/>
              <w:right w:val="single" w:sz="4" w:space="0" w:color="auto"/>
            </w:tcBorders>
            <w:vAlign w:val="center"/>
          </w:tcPr>
          <w:p w14:paraId="5C3CAA84" w14:textId="18AF9E96" w:rsidR="00FD4872" w:rsidRDefault="00FD4872" w:rsidP="00FD4872">
            <w:pPr>
              <w:pStyle w:val="TAC"/>
              <w:rPr>
                <w:rFonts w:cs="Arial"/>
              </w:rPr>
            </w:pPr>
            <w:ins w:id="957" w:author="Jingzhou Wu - China Telecom" w:date="2024-05-27T16:50:00Z">
              <w:r>
                <w:rPr>
                  <w:rFonts w:cs="Arial"/>
                </w:rPr>
                <w:t>17928</w:t>
              </w:r>
            </w:ins>
          </w:p>
        </w:tc>
        <w:tc>
          <w:tcPr>
            <w:tcW w:w="605" w:type="pct"/>
            <w:tcBorders>
              <w:top w:val="single" w:sz="4" w:space="0" w:color="auto"/>
              <w:left w:val="single" w:sz="4" w:space="0" w:color="auto"/>
              <w:bottom w:val="single" w:sz="4" w:space="0" w:color="auto"/>
              <w:right w:val="single" w:sz="4" w:space="0" w:color="auto"/>
            </w:tcBorders>
            <w:vAlign w:val="center"/>
          </w:tcPr>
          <w:p w14:paraId="1E665EF6" w14:textId="2463AF52" w:rsidR="00FD4872" w:rsidRDefault="00FD4872" w:rsidP="00FD4872">
            <w:pPr>
              <w:pStyle w:val="TAC"/>
              <w:rPr>
                <w:rFonts w:cs="Arial"/>
              </w:rPr>
            </w:pPr>
            <w:ins w:id="958" w:author="Jingzhou Wu - China Telecom" w:date="2024-05-27T16:50:00Z">
              <w:r>
                <w:rPr>
                  <w:rFonts w:cs="Arial"/>
                </w:rPr>
                <w:t>32264</w:t>
              </w:r>
            </w:ins>
          </w:p>
        </w:tc>
        <w:tc>
          <w:tcPr>
            <w:tcW w:w="512" w:type="pct"/>
            <w:tcBorders>
              <w:top w:val="single" w:sz="4" w:space="0" w:color="auto"/>
              <w:left w:val="single" w:sz="4" w:space="0" w:color="auto"/>
              <w:bottom w:val="single" w:sz="4" w:space="0" w:color="auto"/>
              <w:right w:val="single" w:sz="4" w:space="0" w:color="auto"/>
            </w:tcBorders>
            <w:vAlign w:val="center"/>
          </w:tcPr>
          <w:p w14:paraId="5855CCCC" w14:textId="77777777" w:rsidR="00FD4872" w:rsidRDefault="00FD4872" w:rsidP="00FD4872">
            <w:pPr>
              <w:pStyle w:val="TAC"/>
              <w:rPr>
                <w:rFonts w:cs="Arial"/>
              </w:rPr>
            </w:pPr>
          </w:p>
        </w:tc>
      </w:tr>
      <w:tr w:rsidR="00FD4872" w14:paraId="4A8E439E"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2DDC66E" w14:textId="77777777" w:rsidR="00FD4872" w:rsidRDefault="00FD4872" w:rsidP="00FD4872">
            <w:pPr>
              <w:pStyle w:val="TAL"/>
              <w:rPr>
                <w:rFonts w:cs="Arial"/>
                <w:lang w:val="sv-FI"/>
              </w:rPr>
            </w:pPr>
            <w:r>
              <w:rPr>
                <w:rFonts w:cs="Arial"/>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21125962" w14:textId="77777777" w:rsidR="00FD4872" w:rsidRDefault="00FD4872" w:rsidP="00FD4872">
            <w:pPr>
              <w:pStyle w:val="TAC"/>
              <w:rPr>
                <w:rFonts w:cs="Arial"/>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FBBBE6" w14:textId="77777777" w:rsidR="00FD4872" w:rsidRDefault="00FD4872" w:rsidP="00FD4872">
            <w:pPr>
              <w:pStyle w:val="TAC"/>
              <w:rPr>
                <w:rFonts w:cs="Arial"/>
                <w:highlight w:val="yellow"/>
                <w:lang w:val="sv-FI"/>
              </w:rPr>
            </w:pPr>
          </w:p>
        </w:tc>
        <w:tc>
          <w:tcPr>
            <w:tcW w:w="659" w:type="pct"/>
            <w:tcBorders>
              <w:top w:val="single" w:sz="4" w:space="0" w:color="auto"/>
              <w:left w:val="single" w:sz="4" w:space="0" w:color="auto"/>
              <w:bottom w:val="single" w:sz="4" w:space="0" w:color="auto"/>
              <w:right w:val="single" w:sz="4" w:space="0" w:color="auto"/>
            </w:tcBorders>
            <w:vAlign w:val="center"/>
          </w:tcPr>
          <w:p w14:paraId="6F644257" w14:textId="77777777" w:rsidR="00FD4872" w:rsidRDefault="00FD4872" w:rsidP="00FD4872">
            <w:pPr>
              <w:pStyle w:val="TAC"/>
              <w:rPr>
                <w:rFonts w:cs="Arial"/>
                <w:highlight w:val="yellow"/>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7451F0FF" w14:textId="77777777" w:rsidR="00FD4872" w:rsidRDefault="00FD4872" w:rsidP="00FD4872">
            <w:pPr>
              <w:pStyle w:val="TAC"/>
              <w:rPr>
                <w:rFonts w:cs="Arial"/>
                <w:lang w:val="sv-FI"/>
              </w:rPr>
            </w:pPr>
          </w:p>
        </w:tc>
        <w:tc>
          <w:tcPr>
            <w:tcW w:w="605" w:type="pct"/>
            <w:tcBorders>
              <w:top w:val="single" w:sz="4" w:space="0" w:color="auto"/>
              <w:left w:val="single" w:sz="4" w:space="0" w:color="auto"/>
              <w:bottom w:val="single" w:sz="4" w:space="0" w:color="auto"/>
              <w:right w:val="single" w:sz="4" w:space="0" w:color="auto"/>
            </w:tcBorders>
            <w:vAlign w:val="center"/>
          </w:tcPr>
          <w:p w14:paraId="06976E56" w14:textId="77777777" w:rsidR="00FD4872" w:rsidRDefault="00FD4872" w:rsidP="00FD4872">
            <w:pPr>
              <w:pStyle w:val="TAC"/>
              <w:rPr>
                <w:rFonts w:cs="Arial"/>
                <w:lang w:val="sv-FI"/>
              </w:rPr>
            </w:pPr>
          </w:p>
        </w:tc>
        <w:tc>
          <w:tcPr>
            <w:tcW w:w="512" w:type="pct"/>
            <w:tcBorders>
              <w:top w:val="single" w:sz="4" w:space="0" w:color="auto"/>
              <w:left w:val="single" w:sz="4" w:space="0" w:color="auto"/>
              <w:bottom w:val="single" w:sz="4" w:space="0" w:color="auto"/>
              <w:right w:val="single" w:sz="4" w:space="0" w:color="auto"/>
            </w:tcBorders>
            <w:vAlign w:val="center"/>
          </w:tcPr>
          <w:p w14:paraId="7A708AEB" w14:textId="77777777" w:rsidR="00FD4872" w:rsidRDefault="00FD4872" w:rsidP="00FD4872">
            <w:pPr>
              <w:pStyle w:val="TAC"/>
              <w:rPr>
                <w:rFonts w:cs="Arial"/>
                <w:lang w:val="sv-FI"/>
              </w:rPr>
            </w:pPr>
          </w:p>
        </w:tc>
      </w:tr>
      <w:tr w:rsidR="00FD4872" w14:paraId="18AD5054"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EC4F41E" w14:textId="77777777" w:rsidR="00FD4872" w:rsidRDefault="00FD4872" w:rsidP="00FD4872">
            <w:pPr>
              <w:pStyle w:val="TAL"/>
              <w:rPr>
                <w:rFonts w:cs="Arial"/>
              </w:rPr>
            </w:pPr>
            <w:r>
              <w:rPr>
                <w:rFonts w:cs="Arial"/>
                <w:lang w:val="sv-FI"/>
              </w:rPr>
              <w:t xml:space="preserve">  </w:t>
            </w:r>
            <w:r>
              <w:rPr>
                <w:rFonts w:cs="Arial"/>
              </w:rPr>
              <w:t xml:space="preserve">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D5F611"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F4DDBD7"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78F7B612"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5210D11D" w14:textId="1F499390" w:rsidR="00FD4872" w:rsidRDefault="00FD4872" w:rsidP="00FD4872">
            <w:pPr>
              <w:pStyle w:val="TAC"/>
              <w:rPr>
                <w:rFonts w:cs="Arial"/>
              </w:rPr>
            </w:pPr>
            <w:ins w:id="959"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6A333A0C" w14:textId="64AECCAF" w:rsidR="00FD4872" w:rsidRDefault="00FD4872" w:rsidP="00FD4872">
            <w:pPr>
              <w:pStyle w:val="TAC"/>
              <w:rPr>
                <w:rFonts w:cs="Arial"/>
              </w:rPr>
            </w:pPr>
            <w:ins w:id="960"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4A46C982" w14:textId="77777777" w:rsidR="00FD4872" w:rsidRDefault="00FD4872" w:rsidP="00FD4872">
            <w:pPr>
              <w:pStyle w:val="TAC"/>
              <w:rPr>
                <w:rFonts w:cs="Arial"/>
              </w:rPr>
            </w:pPr>
          </w:p>
        </w:tc>
      </w:tr>
      <w:tr w:rsidR="00FD4872" w14:paraId="36CB0F6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4BEF60A9"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5C0B70"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B2F8B93" w14:textId="77777777" w:rsidR="00FD4872" w:rsidRDefault="00FD4872" w:rsidP="00FD4872">
            <w:pPr>
              <w:pStyle w:val="TAC"/>
              <w:rPr>
                <w:rFonts w:cs="Arial"/>
                <w:highlight w:val="yellow"/>
              </w:rPr>
            </w:pPr>
            <w:r>
              <w:rPr>
                <w:rFonts w:cs="Arial"/>
              </w:rPr>
              <w:t>24</w:t>
            </w:r>
          </w:p>
        </w:tc>
        <w:tc>
          <w:tcPr>
            <w:tcW w:w="659" w:type="pct"/>
            <w:tcBorders>
              <w:top w:val="single" w:sz="4" w:space="0" w:color="auto"/>
              <w:left w:val="single" w:sz="4" w:space="0" w:color="auto"/>
              <w:bottom w:val="single" w:sz="4" w:space="0" w:color="auto"/>
              <w:right w:val="single" w:sz="4" w:space="0" w:color="auto"/>
            </w:tcBorders>
            <w:vAlign w:val="center"/>
            <w:hideMark/>
          </w:tcPr>
          <w:p w14:paraId="0A0A4F9C" w14:textId="77777777" w:rsidR="00FD4872" w:rsidRDefault="00FD4872" w:rsidP="00FD4872">
            <w:pPr>
              <w:pStyle w:val="TAC"/>
              <w:rPr>
                <w:rFonts w:cs="Arial"/>
                <w:highlight w:val="yellow"/>
              </w:rPr>
            </w:pPr>
            <w:r>
              <w:rPr>
                <w:rFonts w:cs="Arial"/>
              </w:rPr>
              <w:t>24</w:t>
            </w:r>
          </w:p>
        </w:tc>
        <w:tc>
          <w:tcPr>
            <w:tcW w:w="642" w:type="pct"/>
            <w:tcBorders>
              <w:top w:val="single" w:sz="4" w:space="0" w:color="auto"/>
              <w:left w:val="single" w:sz="4" w:space="0" w:color="auto"/>
              <w:bottom w:val="single" w:sz="4" w:space="0" w:color="auto"/>
              <w:right w:val="single" w:sz="4" w:space="0" w:color="auto"/>
            </w:tcBorders>
            <w:vAlign w:val="center"/>
          </w:tcPr>
          <w:p w14:paraId="489CD8E8" w14:textId="20EF3975" w:rsidR="00FD4872" w:rsidRDefault="00FD4872" w:rsidP="00FD4872">
            <w:pPr>
              <w:pStyle w:val="TAC"/>
              <w:rPr>
                <w:rFonts w:cs="Arial"/>
              </w:rPr>
            </w:pPr>
            <w:ins w:id="961" w:author="Jingzhou Wu - China Telecom" w:date="2024-05-27T16:50:00Z">
              <w:r>
                <w:rPr>
                  <w:rFonts w:cs="Arial"/>
                </w:rPr>
                <w:t>24</w:t>
              </w:r>
            </w:ins>
          </w:p>
        </w:tc>
        <w:tc>
          <w:tcPr>
            <w:tcW w:w="605" w:type="pct"/>
            <w:tcBorders>
              <w:top w:val="single" w:sz="4" w:space="0" w:color="auto"/>
              <w:left w:val="single" w:sz="4" w:space="0" w:color="auto"/>
              <w:bottom w:val="single" w:sz="4" w:space="0" w:color="auto"/>
              <w:right w:val="single" w:sz="4" w:space="0" w:color="auto"/>
            </w:tcBorders>
            <w:vAlign w:val="center"/>
          </w:tcPr>
          <w:p w14:paraId="443A0FD4" w14:textId="147BF5DA" w:rsidR="00FD4872" w:rsidRDefault="00FD4872" w:rsidP="00FD4872">
            <w:pPr>
              <w:pStyle w:val="TAC"/>
              <w:rPr>
                <w:rFonts w:cs="Arial"/>
              </w:rPr>
            </w:pPr>
            <w:ins w:id="962" w:author="Jingzhou Wu - China Telecom" w:date="2024-05-27T16:50:00Z">
              <w:r>
                <w:rPr>
                  <w:rFonts w:cs="Arial"/>
                </w:rPr>
                <w:t>24</w:t>
              </w:r>
            </w:ins>
          </w:p>
        </w:tc>
        <w:tc>
          <w:tcPr>
            <w:tcW w:w="512" w:type="pct"/>
            <w:tcBorders>
              <w:top w:val="single" w:sz="4" w:space="0" w:color="auto"/>
              <w:left w:val="single" w:sz="4" w:space="0" w:color="auto"/>
              <w:bottom w:val="single" w:sz="4" w:space="0" w:color="auto"/>
              <w:right w:val="single" w:sz="4" w:space="0" w:color="auto"/>
            </w:tcBorders>
            <w:vAlign w:val="center"/>
          </w:tcPr>
          <w:p w14:paraId="027DFFCD" w14:textId="77777777" w:rsidR="00FD4872" w:rsidRDefault="00FD4872" w:rsidP="00FD4872">
            <w:pPr>
              <w:pStyle w:val="TAC"/>
              <w:rPr>
                <w:rFonts w:cs="Arial"/>
              </w:rPr>
            </w:pPr>
          </w:p>
        </w:tc>
      </w:tr>
      <w:tr w:rsidR="00FD4872" w14:paraId="03E70575"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71A912D" w14:textId="77777777" w:rsidR="00FD4872" w:rsidRDefault="00FD4872" w:rsidP="00FD4872">
            <w:pPr>
              <w:pStyle w:val="TAL"/>
              <w:rPr>
                <w:rFonts w:cs="Arial"/>
              </w:rPr>
            </w:pPr>
            <w:r>
              <w:rPr>
                <w:rFonts w:cs="Arial"/>
              </w:rP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41404304"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5957B7DC"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153550BC"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3966FFA8"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3F6AB52F"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7BB5AE27" w14:textId="77777777" w:rsidR="00FD4872" w:rsidRDefault="00FD4872" w:rsidP="00FD4872">
            <w:pPr>
              <w:pStyle w:val="TAC"/>
              <w:rPr>
                <w:rFonts w:cs="Arial"/>
              </w:rPr>
            </w:pPr>
          </w:p>
        </w:tc>
      </w:tr>
      <w:tr w:rsidR="00FD4872" w14:paraId="0353243C"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0C91393"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4D00BF79" w14:textId="77777777" w:rsidR="00FD4872" w:rsidRDefault="00FD4872" w:rsidP="00FD4872">
            <w:pPr>
              <w:pStyle w:val="TAC"/>
              <w:rPr>
                <w:rFonts w:cs="Arial"/>
              </w:rPr>
            </w:pPr>
            <w:r>
              <w:rPr>
                <w:rFonts w:cs="Arial"/>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0BE7354"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155B2659"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64DAED16" w14:textId="72937672" w:rsidR="00FD4872" w:rsidRDefault="00FD4872" w:rsidP="00FD4872">
            <w:pPr>
              <w:pStyle w:val="TAC"/>
              <w:rPr>
                <w:rFonts w:cs="Arial"/>
              </w:rPr>
            </w:pPr>
            <w:ins w:id="963"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3DC64D25" w14:textId="1E33F3D8" w:rsidR="00FD4872" w:rsidRDefault="00FD4872" w:rsidP="00FD4872">
            <w:pPr>
              <w:pStyle w:val="TAC"/>
              <w:rPr>
                <w:rFonts w:cs="Arial"/>
              </w:rPr>
            </w:pPr>
            <w:ins w:id="964"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8A4A59" w14:textId="77777777" w:rsidR="00FD4872" w:rsidRDefault="00FD4872" w:rsidP="00FD4872">
            <w:pPr>
              <w:pStyle w:val="TAC"/>
              <w:rPr>
                <w:rFonts w:cs="Arial"/>
              </w:rPr>
            </w:pPr>
          </w:p>
        </w:tc>
      </w:tr>
      <w:tr w:rsidR="00FD4872" w14:paraId="717BDCF8"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27A1B47E"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195FD14" w14:textId="77777777" w:rsidR="00FD4872" w:rsidRDefault="00FD4872" w:rsidP="00FD4872">
            <w:pPr>
              <w:pStyle w:val="TAC"/>
              <w:rPr>
                <w:rFonts w:cs="Arial"/>
              </w:rPr>
            </w:pPr>
            <w:r>
              <w:rPr>
                <w:rFonts w:cs="Arial"/>
              </w:rP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1A8E54" w14:textId="77777777" w:rsidR="00FD4872" w:rsidRDefault="00FD4872" w:rsidP="00FD4872">
            <w:pPr>
              <w:pStyle w:val="TAC"/>
              <w:rPr>
                <w:rFonts w:cs="Arial"/>
                <w:highlight w:val="yellow"/>
              </w:rPr>
            </w:pPr>
            <w:r>
              <w:rPr>
                <w:rFonts w:cs="Arial"/>
              </w:rPr>
              <w:t>2</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D310D8" w14:textId="77777777" w:rsidR="00FD4872" w:rsidRDefault="00FD4872" w:rsidP="00FD4872">
            <w:pPr>
              <w:pStyle w:val="TAC"/>
              <w:rPr>
                <w:rFonts w:cs="Arial"/>
                <w:highlight w:val="yellow"/>
              </w:rPr>
            </w:pPr>
            <w:r>
              <w:rPr>
                <w:rFonts w:cs="Arial"/>
              </w:rPr>
              <w:t>3</w:t>
            </w:r>
          </w:p>
        </w:tc>
        <w:tc>
          <w:tcPr>
            <w:tcW w:w="642" w:type="pct"/>
            <w:tcBorders>
              <w:top w:val="single" w:sz="4" w:space="0" w:color="auto"/>
              <w:left w:val="single" w:sz="4" w:space="0" w:color="auto"/>
              <w:bottom w:val="single" w:sz="4" w:space="0" w:color="auto"/>
              <w:right w:val="single" w:sz="4" w:space="0" w:color="auto"/>
            </w:tcBorders>
            <w:vAlign w:val="center"/>
          </w:tcPr>
          <w:p w14:paraId="5F3A1C3D" w14:textId="4A1E65D5" w:rsidR="00FD4872" w:rsidRDefault="00FD4872" w:rsidP="00FD4872">
            <w:pPr>
              <w:pStyle w:val="TAC"/>
              <w:rPr>
                <w:rFonts w:cs="Arial"/>
              </w:rPr>
            </w:pPr>
            <w:ins w:id="965" w:author="Jingzhou Wu - China Telecom" w:date="2024-05-27T16:50:00Z">
              <w:r>
                <w:rPr>
                  <w:rFonts w:cs="Arial"/>
                </w:rPr>
                <w:t>3</w:t>
              </w:r>
            </w:ins>
          </w:p>
        </w:tc>
        <w:tc>
          <w:tcPr>
            <w:tcW w:w="605" w:type="pct"/>
            <w:tcBorders>
              <w:top w:val="single" w:sz="4" w:space="0" w:color="auto"/>
              <w:left w:val="single" w:sz="4" w:space="0" w:color="auto"/>
              <w:bottom w:val="single" w:sz="4" w:space="0" w:color="auto"/>
              <w:right w:val="single" w:sz="4" w:space="0" w:color="auto"/>
            </w:tcBorders>
            <w:vAlign w:val="center"/>
          </w:tcPr>
          <w:p w14:paraId="535A2E0B" w14:textId="0B357758" w:rsidR="00FD4872" w:rsidRDefault="00FD4872" w:rsidP="00FD4872">
            <w:pPr>
              <w:pStyle w:val="TAC"/>
              <w:rPr>
                <w:rFonts w:cs="Arial"/>
              </w:rPr>
            </w:pPr>
            <w:ins w:id="966" w:author="Jingzhou Wu - China Telecom" w:date="2024-05-27T16:50:00Z">
              <w:r>
                <w:rPr>
                  <w:rFonts w:cs="Arial"/>
                </w:rPr>
                <w:t>4</w:t>
              </w:r>
            </w:ins>
          </w:p>
        </w:tc>
        <w:tc>
          <w:tcPr>
            <w:tcW w:w="512" w:type="pct"/>
            <w:tcBorders>
              <w:top w:val="single" w:sz="4" w:space="0" w:color="auto"/>
              <w:left w:val="single" w:sz="4" w:space="0" w:color="auto"/>
              <w:bottom w:val="single" w:sz="4" w:space="0" w:color="auto"/>
              <w:right w:val="single" w:sz="4" w:space="0" w:color="auto"/>
            </w:tcBorders>
            <w:vAlign w:val="center"/>
          </w:tcPr>
          <w:p w14:paraId="45A54CB0" w14:textId="77777777" w:rsidR="00FD4872" w:rsidRDefault="00FD4872" w:rsidP="00FD4872">
            <w:pPr>
              <w:pStyle w:val="TAC"/>
              <w:rPr>
                <w:rFonts w:cs="Arial"/>
              </w:rPr>
            </w:pPr>
          </w:p>
        </w:tc>
      </w:tr>
      <w:tr w:rsidR="00FD4872" w14:paraId="4D7ACB7A"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7D8F88D" w14:textId="77777777" w:rsidR="00FD4872" w:rsidRDefault="00FD4872" w:rsidP="00FD4872">
            <w:pPr>
              <w:pStyle w:val="TAL"/>
              <w:rPr>
                <w:rFonts w:cs="Arial"/>
              </w:rPr>
            </w:pPr>
            <w:r>
              <w:rPr>
                <w:rFonts w:cs="Arial"/>
              </w:rP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19C406C7" w14:textId="77777777" w:rsidR="00FD4872" w:rsidRDefault="00FD4872" w:rsidP="00FD4872">
            <w:pPr>
              <w:pStyle w:val="TAC"/>
              <w:rPr>
                <w:rFonts w:cs="Arial"/>
              </w:rPr>
            </w:pPr>
          </w:p>
        </w:tc>
        <w:tc>
          <w:tcPr>
            <w:tcW w:w="642" w:type="pct"/>
            <w:tcBorders>
              <w:top w:val="single" w:sz="4" w:space="0" w:color="auto"/>
              <w:left w:val="single" w:sz="4" w:space="0" w:color="auto"/>
              <w:bottom w:val="single" w:sz="4" w:space="0" w:color="auto"/>
              <w:right w:val="single" w:sz="4" w:space="0" w:color="auto"/>
            </w:tcBorders>
            <w:vAlign w:val="center"/>
          </w:tcPr>
          <w:p w14:paraId="1044B3B2" w14:textId="77777777" w:rsidR="00FD4872" w:rsidRDefault="00FD4872" w:rsidP="00FD4872">
            <w:pPr>
              <w:pStyle w:val="TAC"/>
              <w:rPr>
                <w:rFonts w:cs="Arial"/>
                <w:highlight w:val="yellow"/>
              </w:rPr>
            </w:pPr>
          </w:p>
        </w:tc>
        <w:tc>
          <w:tcPr>
            <w:tcW w:w="659" w:type="pct"/>
            <w:tcBorders>
              <w:top w:val="single" w:sz="4" w:space="0" w:color="auto"/>
              <w:left w:val="single" w:sz="4" w:space="0" w:color="auto"/>
              <w:bottom w:val="single" w:sz="4" w:space="0" w:color="auto"/>
              <w:right w:val="single" w:sz="4" w:space="0" w:color="auto"/>
            </w:tcBorders>
            <w:vAlign w:val="center"/>
          </w:tcPr>
          <w:p w14:paraId="36AE7E5E" w14:textId="77777777" w:rsidR="00FD4872" w:rsidRDefault="00FD4872" w:rsidP="00FD4872">
            <w:pPr>
              <w:pStyle w:val="TAC"/>
              <w:rPr>
                <w:rFonts w:cs="Arial"/>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5F32B9A8" w14:textId="77777777" w:rsidR="00FD4872" w:rsidRDefault="00FD4872" w:rsidP="00FD4872">
            <w:pPr>
              <w:pStyle w:val="TAC"/>
              <w:rPr>
                <w:rFonts w:cs="Arial"/>
              </w:rPr>
            </w:pPr>
          </w:p>
        </w:tc>
        <w:tc>
          <w:tcPr>
            <w:tcW w:w="605" w:type="pct"/>
            <w:tcBorders>
              <w:top w:val="single" w:sz="4" w:space="0" w:color="auto"/>
              <w:left w:val="single" w:sz="4" w:space="0" w:color="auto"/>
              <w:bottom w:val="single" w:sz="4" w:space="0" w:color="auto"/>
              <w:right w:val="single" w:sz="4" w:space="0" w:color="auto"/>
            </w:tcBorders>
            <w:vAlign w:val="center"/>
          </w:tcPr>
          <w:p w14:paraId="3809563F" w14:textId="77777777" w:rsidR="00FD4872" w:rsidRDefault="00FD4872" w:rsidP="00FD4872">
            <w:pPr>
              <w:pStyle w:val="TAC"/>
              <w:rPr>
                <w:rFonts w:cs="Arial"/>
              </w:rPr>
            </w:pPr>
          </w:p>
        </w:tc>
        <w:tc>
          <w:tcPr>
            <w:tcW w:w="512" w:type="pct"/>
            <w:tcBorders>
              <w:top w:val="single" w:sz="4" w:space="0" w:color="auto"/>
              <w:left w:val="single" w:sz="4" w:space="0" w:color="auto"/>
              <w:bottom w:val="single" w:sz="4" w:space="0" w:color="auto"/>
              <w:right w:val="single" w:sz="4" w:space="0" w:color="auto"/>
            </w:tcBorders>
            <w:vAlign w:val="center"/>
          </w:tcPr>
          <w:p w14:paraId="593E7E29" w14:textId="77777777" w:rsidR="00FD4872" w:rsidRDefault="00FD4872" w:rsidP="00FD4872">
            <w:pPr>
              <w:pStyle w:val="TAC"/>
              <w:rPr>
                <w:rFonts w:cs="Arial"/>
              </w:rPr>
            </w:pPr>
          </w:p>
        </w:tc>
      </w:tr>
      <w:tr w:rsidR="00FD4872" w14:paraId="40AA2B5F"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7ADCE653" w14:textId="77777777" w:rsidR="00FD4872" w:rsidRDefault="00FD4872" w:rsidP="00FD4872">
            <w:pPr>
              <w:pStyle w:val="TAL"/>
              <w:rPr>
                <w:rFonts w:cs="Arial"/>
              </w:rPr>
            </w:pPr>
            <w:r>
              <w:rPr>
                <w:rFonts w:cs="Arial"/>
              </w:rPr>
              <w:t xml:space="preserve">  For Slot </w:t>
            </w:r>
            <w:proofErr w:type="spellStart"/>
            <w:r>
              <w:rPr>
                <w:rFonts w:cs="Arial"/>
              </w:rPr>
              <w:t>i</w:t>
            </w:r>
            <w:proofErr w:type="spellEnd"/>
            <w:r>
              <w:rPr>
                <w:rFonts w:cs="Arial"/>
              </w:rPr>
              <w:t xml:space="preserve"> = 0</w:t>
            </w:r>
          </w:p>
        </w:tc>
        <w:tc>
          <w:tcPr>
            <w:tcW w:w="352" w:type="pct"/>
            <w:tcBorders>
              <w:top w:val="single" w:sz="4" w:space="0" w:color="auto"/>
              <w:left w:val="single" w:sz="4" w:space="0" w:color="auto"/>
              <w:bottom w:val="single" w:sz="4" w:space="0" w:color="auto"/>
              <w:right w:val="single" w:sz="4" w:space="0" w:color="auto"/>
            </w:tcBorders>
            <w:vAlign w:val="center"/>
            <w:hideMark/>
          </w:tcPr>
          <w:p w14:paraId="077D0AA6"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30E2598" w14:textId="77777777" w:rsidR="00FD4872" w:rsidRDefault="00FD4872" w:rsidP="00FD4872">
            <w:pPr>
              <w:pStyle w:val="TAC"/>
              <w:rPr>
                <w:rFonts w:cs="Arial"/>
                <w:highlight w:val="yellow"/>
              </w:rPr>
            </w:pPr>
            <w:r>
              <w:rPr>
                <w:rFonts w:cs="Arial"/>
              </w:rPr>
              <w:t>N/A</w:t>
            </w:r>
          </w:p>
        </w:tc>
        <w:tc>
          <w:tcPr>
            <w:tcW w:w="659" w:type="pct"/>
            <w:tcBorders>
              <w:top w:val="single" w:sz="4" w:space="0" w:color="auto"/>
              <w:left w:val="single" w:sz="4" w:space="0" w:color="auto"/>
              <w:bottom w:val="single" w:sz="4" w:space="0" w:color="auto"/>
              <w:right w:val="single" w:sz="4" w:space="0" w:color="auto"/>
            </w:tcBorders>
            <w:vAlign w:val="center"/>
            <w:hideMark/>
          </w:tcPr>
          <w:p w14:paraId="30C52744" w14:textId="77777777" w:rsidR="00FD4872" w:rsidRDefault="00FD4872" w:rsidP="00FD4872">
            <w:pPr>
              <w:pStyle w:val="TAC"/>
              <w:rPr>
                <w:rFonts w:cs="Arial"/>
                <w:highlight w:val="yellow"/>
              </w:rPr>
            </w:pPr>
            <w:r>
              <w:rPr>
                <w:rFonts w:cs="Arial"/>
              </w:rPr>
              <w:t>N/A</w:t>
            </w:r>
          </w:p>
        </w:tc>
        <w:tc>
          <w:tcPr>
            <w:tcW w:w="642" w:type="pct"/>
            <w:tcBorders>
              <w:top w:val="single" w:sz="4" w:space="0" w:color="auto"/>
              <w:left w:val="single" w:sz="4" w:space="0" w:color="auto"/>
              <w:bottom w:val="single" w:sz="4" w:space="0" w:color="auto"/>
              <w:right w:val="single" w:sz="4" w:space="0" w:color="auto"/>
            </w:tcBorders>
            <w:vAlign w:val="center"/>
          </w:tcPr>
          <w:p w14:paraId="16801686" w14:textId="1D303214" w:rsidR="00FD4872" w:rsidRDefault="00FD4872" w:rsidP="00FD4872">
            <w:pPr>
              <w:pStyle w:val="TAC"/>
              <w:rPr>
                <w:rFonts w:cs="Arial"/>
              </w:rPr>
            </w:pPr>
            <w:ins w:id="967" w:author="Jingzhou Wu - China Telecom" w:date="2024-05-27T16:50:00Z">
              <w:r>
                <w:rPr>
                  <w:rFonts w:cs="Arial"/>
                </w:rPr>
                <w:t>N/A</w:t>
              </w:r>
            </w:ins>
          </w:p>
        </w:tc>
        <w:tc>
          <w:tcPr>
            <w:tcW w:w="605" w:type="pct"/>
            <w:tcBorders>
              <w:top w:val="single" w:sz="4" w:space="0" w:color="auto"/>
              <w:left w:val="single" w:sz="4" w:space="0" w:color="auto"/>
              <w:bottom w:val="single" w:sz="4" w:space="0" w:color="auto"/>
              <w:right w:val="single" w:sz="4" w:space="0" w:color="auto"/>
            </w:tcBorders>
            <w:vAlign w:val="center"/>
          </w:tcPr>
          <w:p w14:paraId="4AECDCB5" w14:textId="5CFDEB33" w:rsidR="00FD4872" w:rsidRDefault="00FD4872" w:rsidP="00FD4872">
            <w:pPr>
              <w:pStyle w:val="TAC"/>
              <w:rPr>
                <w:rFonts w:cs="Arial"/>
              </w:rPr>
            </w:pPr>
            <w:ins w:id="968" w:author="Jingzhou Wu - China Telecom" w:date="2024-05-27T16:50:00Z">
              <w:r>
                <w:rPr>
                  <w:rFonts w:cs="Arial"/>
                </w:rPr>
                <w:t>N/A</w:t>
              </w:r>
            </w:ins>
          </w:p>
        </w:tc>
        <w:tc>
          <w:tcPr>
            <w:tcW w:w="512" w:type="pct"/>
            <w:tcBorders>
              <w:top w:val="single" w:sz="4" w:space="0" w:color="auto"/>
              <w:left w:val="single" w:sz="4" w:space="0" w:color="auto"/>
              <w:bottom w:val="single" w:sz="4" w:space="0" w:color="auto"/>
              <w:right w:val="single" w:sz="4" w:space="0" w:color="auto"/>
            </w:tcBorders>
            <w:vAlign w:val="center"/>
          </w:tcPr>
          <w:p w14:paraId="7BDBF746" w14:textId="77777777" w:rsidR="00FD4872" w:rsidRDefault="00FD4872" w:rsidP="00FD4872">
            <w:pPr>
              <w:pStyle w:val="TAC"/>
              <w:rPr>
                <w:rFonts w:cs="Arial"/>
              </w:rPr>
            </w:pPr>
          </w:p>
        </w:tc>
      </w:tr>
      <w:tr w:rsidR="00FD4872" w14:paraId="3D4B1B67"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5B4EA790"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10, 11</w:t>
            </w:r>
          </w:p>
        </w:tc>
        <w:tc>
          <w:tcPr>
            <w:tcW w:w="352" w:type="pct"/>
            <w:tcBorders>
              <w:top w:val="single" w:sz="4" w:space="0" w:color="auto"/>
              <w:left w:val="single" w:sz="4" w:space="0" w:color="auto"/>
              <w:bottom w:val="single" w:sz="4" w:space="0" w:color="auto"/>
              <w:right w:val="single" w:sz="4" w:space="0" w:color="auto"/>
            </w:tcBorders>
            <w:vAlign w:val="center"/>
            <w:hideMark/>
          </w:tcPr>
          <w:p w14:paraId="737F2729"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700E46A7" w14:textId="77777777" w:rsidR="00FD4872" w:rsidRDefault="00FD4872" w:rsidP="00FD4872">
            <w:pPr>
              <w:pStyle w:val="TAC"/>
              <w:rPr>
                <w:rFonts w:cs="Arial"/>
                <w:highlight w:val="yellow"/>
              </w:rPr>
            </w:pPr>
            <w:r>
              <w:rPr>
                <w:rFonts w:cs="Arial"/>
              </w:rPr>
              <w:t>26208</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B9711F" w14:textId="77777777" w:rsidR="00FD4872" w:rsidRDefault="00FD4872" w:rsidP="00FD4872">
            <w:pPr>
              <w:pStyle w:val="TAC"/>
              <w:rPr>
                <w:rFonts w:cs="Arial"/>
                <w:highlight w:val="yellow"/>
              </w:rPr>
            </w:pPr>
            <w:r>
              <w:rPr>
                <w:rFonts w:cs="Arial"/>
              </w:rPr>
              <w:t>47424</w:t>
            </w:r>
          </w:p>
        </w:tc>
        <w:tc>
          <w:tcPr>
            <w:tcW w:w="642" w:type="pct"/>
            <w:tcBorders>
              <w:top w:val="single" w:sz="4" w:space="0" w:color="auto"/>
              <w:left w:val="single" w:sz="4" w:space="0" w:color="auto"/>
              <w:bottom w:val="single" w:sz="4" w:space="0" w:color="auto"/>
              <w:right w:val="single" w:sz="4" w:space="0" w:color="auto"/>
            </w:tcBorders>
            <w:vAlign w:val="center"/>
          </w:tcPr>
          <w:p w14:paraId="5B35A739" w14:textId="1434FDBD" w:rsidR="00FD4872" w:rsidRDefault="00FD4872" w:rsidP="00FD4872">
            <w:pPr>
              <w:pStyle w:val="TAC"/>
              <w:rPr>
                <w:rFonts w:cs="Arial"/>
              </w:rPr>
            </w:pPr>
            <w:ins w:id="969" w:author="Jingzhou Wu - China Telecom" w:date="2024-05-27T16:50:00Z">
              <w:r>
                <w:rPr>
                  <w:rFonts w:cs="Arial"/>
                </w:rPr>
                <w:t>39312</w:t>
              </w:r>
            </w:ins>
          </w:p>
        </w:tc>
        <w:tc>
          <w:tcPr>
            <w:tcW w:w="605" w:type="pct"/>
            <w:tcBorders>
              <w:top w:val="single" w:sz="4" w:space="0" w:color="auto"/>
              <w:left w:val="single" w:sz="4" w:space="0" w:color="auto"/>
              <w:bottom w:val="single" w:sz="4" w:space="0" w:color="auto"/>
              <w:right w:val="single" w:sz="4" w:space="0" w:color="auto"/>
            </w:tcBorders>
            <w:vAlign w:val="center"/>
          </w:tcPr>
          <w:p w14:paraId="345D2461" w14:textId="4FF6F8F3" w:rsidR="00FD4872" w:rsidRDefault="00FD4872" w:rsidP="00FD4872">
            <w:pPr>
              <w:pStyle w:val="TAC"/>
              <w:rPr>
                <w:rFonts w:cs="Arial"/>
              </w:rPr>
            </w:pPr>
            <w:ins w:id="970" w:author="Jingzhou Wu - China Telecom" w:date="2024-05-27T16:50:00Z">
              <w:r>
                <w:rPr>
                  <w:rFonts w:cs="Arial"/>
                </w:rPr>
                <w:t>71136</w:t>
              </w:r>
            </w:ins>
          </w:p>
        </w:tc>
        <w:tc>
          <w:tcPr>
            <w:tcW w:w="512" w:type="pct"/>
            <w:tcBorders>
              <w:top w:val="single" w:sz="4" w:space="0" w:color="auto"/>
              <w:left w:val="single" w:sz="4" w:space="0" w:color="auto"/>
              <w:bottom w:val="single" w:sz="4" w:space="0" w:color="auto"/>
              <w:right w:val="single" w:sz="4" w:space="0" w:color="auto"/>
            </w:tcBorders>
            <w:vAlign w:val="center"/>
          </w:tcPr>
          <w:p w14:paraId="74495B93" w14:textId="77777777" w:rsidR="00FD4872" w:rsidRDefault="00FD4872" w:rsidP="00FD4872">
            <w:pPr>
              <w:pStyle w:val="TAC"/>
              <w:rPr>
                <w:rFonts w:cs="Arial"/>
              </w:rPr>
            </w:pPr>
          </w:p>
        </w:tc>
      </w:tr>
      <w:tr w:rsidR="00FD4872" w14:paraId="5882E3F6" w14:textId="77777777" w:rsidTr="00FD4872">
        <w:trPr>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056701C8" w14:textId="77777777" w:rsidR="00FD4872" w:rsidRDefault="00FD4872" w:rsidP="00FD4872">
            <w:pPr>
              <w:pStyle w:val="TAL"/>
              <w:rPr>
                <w:rFonts w:cs="Arial"/>
              </w:rPr>
            </w:pPr>
            <w:r>
              <w:rPr>
                <w:rFonts w:cs="Arial"/>
              </w:rPr>
              <w:t xml:space="preserve">  For Slots </w:t>
            </w:r>
            <w:proofErr w:type="spellStart"/>
            <w:r>
              <w:rPr>
                <w:rFonts w:cs="Arial"/>
              </w:rPr>
              <w:t>i</w:t>
            </w:r>
            <w:proofErr w:type="spellEnd"/>
            <w:r>
              <w:rPr>
                <w:rFonts w:cs="Arial"/>
              </w:rPr>
              <w:t xml:space="preserve"> = </w:t>
            </w:r>
            <w:proofErr w:type="gramStart"/>
            <w:r>
              <w:rPr>
                <w:rFonts w:cs="Arial"/>
              </w:rPr>
              <w:t>1,…</w:t>
            </w:r>
            <w:proofErr w:type="gramEnd"/>
            <w:r>
              <w:rPr>
                <w:rFonts w:cs="Arial"/>
              </w:rPr>
              <w:t>, 9, 12, …, 19</w:t>
            </w:r>
          </w:p>
        </w:tc>
        <w:tc>
          <w:tcPr>
            <w:tcW w:w="352" w:type="pct"/>
            <w:tcBorders>
              <w:top w:val="single" w:sz="4" w:space="0" w:color="auto"/>
              <w:left w:val="single" w:sz="4" w:space="0" w:color="auto"/>
              <w:bottom w:val="single" w:sz="4" w:space="0" w:color="auto"/>
              <w:right w:val="single" w:sz="4" w:space="0" w:color="auto"/>
            </w:tcBorders>
            <w:vAlign w:val="center"/>
            <w:hideMark/>
          </w:tcPr>
          <w:p w14:paraId="5BBC1472" w14:textId="77777777" w:rsidR="00FD4872" w:rsidRDefault="00FD4872" w:rsidP="00FD4872">
            <w:pPr>
              <w:pStyle w:val="TAC"/>
              <w:rPr>
                <w:rFonts w:cs="Arial"/>
              </w:rPr>
            </w:pPr>
            <w:r>
              <w:rPr>
                <w:rFonts w:cs="Arial"/>
              </w:rP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9693B7E" w14:textId="77777777" w:rsidR="00FD4872" w:rsidRDefault="00FD4872" w:rsidP="00FD4872">
            <w:pPr>
              <w:pStyle w:val="TAC"/>
              <w:rPr>
                <w:rFonts w:cs="Arial"/>
                <w:highlight w:val="yellow"/>
              </w:rPr>
            </w:pPr>
            <w:r>
              <w:rPr>
                <w:rFonts w:cs="Arial"/>
              </w:rPr>
              <w:t>27456</w:t>
            </w:r>
          </w:p>
        </w:tc>
        <w:tc>
          <w:tcPr>
            <w:tcW w:w="659" w:type="pct"/>
            <w:tcBorders>
              <w:top w:val="single" w:sz="4" w:space="0" w:color="auto"/>
              <w:left w:val="single" w:sz="4" w:space="0" w:color="auto"/>
              <w:bottom w:val="single" w:sz="4" w:space="0" w:color="auto"/>
              <w:right w:val="single" w:sz="4" w:space="0" w:color="auto"/>
            </w:tcBorders>
            <w:vAlign w:val="center"/>
            <w:hideMark/>
          </w:tcPr>
          <w:p w14:paraId="351C480F" w14:textId="77777777" w:rsidR="00FD4872" w:rsidRDefault="00FD4872" w:rsidP="00FD4872">
            <w:pPr>
              <w:pStyle w:val="TAC"/>
              <w:rPr>
                <w:rFonts w:cs="Arial"/>
                <w:highlight w:val="yellow"/>
              </w:rPr>
            </w:pPr>
            <w:r>
              <w:rPr>
                <w:rFonts w:cs="Arial"/>
              </w:rPr>
              <w:t>49920</w:t>
            </w:r>
          </w:p>
        </w:tc>
        <w:tc>
          <w:tcPr>
            <w:tcW w:w="642" w:type="pct"/>
            <w:tcBorders>
              <w:top w:val="single" w:sz="4" w:space="0" w:color="auto"/>
              <w:left w:val="single" w:sz="4" w:space="0" w:color="auto"/>
              <w:bottom w:val="single" w:sz="4" w:space="0" w:color="auto"/>
              <w:right w:val="single" w:sz="4" w:space="0" w:color="auto"/>
            </w:tcBorders>
            <w:vAlign w:val="center"/>
          </w:tcPr>
          <w:p w14:paraId="190547E2" w14:textId="50B97272" w:rsidR="00FD4872" w:rsidRDefault="00FD4872" w:rsidP="00FD4872">
            <w:pPr>
              <w:pStyle w:val="TAC"/>
              <w:rPr>
                <w:rFonts w:cs="Arial"/>
              </w:rPr>
            </w:pPr>
            <w:ins w:id="971" w:author="Jingzhou Wu - China Telecom" w:date="2024-05-27T16:50:00Z">
              <w:r>
                <w:rPr>
                  <w:rFonts w:cs="Arial"/>
                </w:rPr>
                <w:t>41184</w:t>
              </w:r>
            </w:ins>
          </w:p>
        </w:tc>
        <w:tc>
          <w:tcPr>
            <w:tcW w:w="605" w:type="pct"/>
            <w:tcBorders>
              <w:top w:val="single" w:sz="4" w:space="0" w:color="auto"/>
              <w:left w:val="single" w:sz="4" w:space="0" w:color="auto"/>
              <w:bottom w:val="single" w:sz="4" w:space="0" w:color="auto"/>
              <w:right w:val="single" w:sz="4" w:space="0" w:color="auto"/>
            </w:tcBorders>
            <w:vAlign w:val="center"/>
          </w:tcPr>
          <w:p w14:paraId="7AA37A2C" w14:textId="75685607" w:rsidR="00FD4872" w:rsidRDefault="00FD4872" w:rsidP="00FD4872">
            <w:pPr>
              <w:pStyle w:val="TAC"/>
              <w:rPr>
                <w:rFonts w:cs="Arial"/>
              </w:rPr>
            </w:pPr>
            <w:ins w:id="972" w:author="Jingzhou Wu - China Telecom" w:date="2024-05-27T16:50:00Z">
              <w:r>
                <w:rPr>
                  <w:rFonts w:cs="Arial"/>
                </w:rPr>
                <w:t>74880</w:t>
              </w:r>
            </w:ins>
          </w:p>
        </w:tc>
        <w:tc>
          <w:tcPr>
            <w:tcW w:w="512" w:type="pct"/>
            <w:tcBorders>
              <w:top w:val="single" w:sz="4" w:space="0" w:color="auto"/>
              <w:left w:val="single" w:sz="4" w:space="0" w:color="auto"/>
              <w:bottom w:val="single" w:sz="4" w:space="0" w:color="auto"/>
              <w:right w:val="single" w:sz="4" w:space="0" w:color="auto"/>
            </w:tcBorders>
            <w:vAlign w:val="center"/>
          </w:tcPr>
          <w:p w14:paraId="6C92D85A" w14:textId="77777777" w:rsidR="00FD4872" w:rsidRDefault="00FD4872" w:rsidP="00FD4872">
            <w:pPr>
              <w:pStyle w:val="TAC"/>
              <w:rPr>
                <w:rFonts w:cs="Arial"/>
              </w:rPr>
            </w:pPr>
          </w:p>
        </w:tc>
      </w:tr>
      <w:tr w:rsidR="00FD4872" w14:paraId="5E0BA7AF" w14:textId="77777777" w:rsidTr="00FD4872">
        <w:trPr>
          <w:trHeight w:val="70"/>
          <w:jc w:val="center"/>
        </w:trPr>
        <w:tc>
          <w:tcPr>
            <w:tcW w:w="1588" w:type="pct"/>
            <w:tcBorders>
              <w:top w:val="single" w:sz="4" w:space="0" w:color="auto"/>
              <w:left w:val="single" w:sz="4" w:space="0" w:color="auto"/>
              <w:bottom w:val="single" w:sz="4" w:space="0" w:color="auto"/>
              <w:right w:val="single" w:sz="4" w:space="0" w:color="auto"/>
            </w:tcBorders>
            <w:vAlign w:val="center"/>
            <w:hideMark/>
          </w:tcPr>
          <w:p w14:paraId="30704A88" w14:textId="77777777" w:rsidR="00FD4872" w:rsidRDefault="00FD4872" w:rsidP="00FD4872">
            <w:pPr>
              <w:pStyle w:val="TAL"/>
              <w:rPr>
                <w:rFonts w:cs="Arial"/>
              </w:rPr>
            </w:pPr>
            <w:r>
              <w:rPr>
                <w:rFonts w:cs="Arial"/>
              </w:rP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5EE8080A" w14:textId="77777777" w:rsidR="00FD4872" w:rsidRDefault="00FD4872" w:rsidP="00FD4872">
            <w:pPr>
              <w:pStyle w:val="TAC"/>
              <w:rPr>
                <w:rFonts w:cs="Arial"/>
              </w:rPr>
            </w:pPr>
            <w:r>
              <w:rPr>
                <w:rFonts w:cs="Arial"/>
              </w:rP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06895029" w14:textId="77777777" w:rsidR="00FD4872" w:rsidRDefault="00FD4872" w:rsidP="00FD4872">
            <w:pPr>
              <w:pStyle w:val="TAC"/>
              <w:rPr>
                <w:rFonts w:cs="Arial"/>
                <w:highlight w:val="yellow"/>
              </w:rPr>
            </w:pPr>
            <w:r>
              <w:rPr>
                <w:rFonts w:cs="Arial"/>
              </w:rPr>
              <w:t>12.411</w:t>
            </w:r>
          </w:p>
        </w:tc>
        <w:tc>
          <w:tcPr>
            <w:tcW w:w="659" w:type="pct"/>
            <w:tcBorders>
              <w:top w:val="single" w:sz="4" w:space="0" w:color="auto"/>
              <w:left w:val="single" w:sz="4" w:space="0" w:color="auto"/>
              <w:bottom w:val="single" w:sz="4" w:space="0" w:color="auto"/>
              <w:right w:val="single" w:sz="4" w:space="0" w:color="auto"/>
            </w:tcBorders>
            <w:vAlign w:val="center"/>
            <w:hideMark/>
          </w:tcPr>
          <w:p w14:paraId="5CD4F748" w14:textId="77777777" w:rsidR="00FD4872" w:rsidRDefault="00FD4872" w:rsidP="00FD4872">
            <w:pPr>
              <w:pStyle w:val="TAC"/>
              <w:rPr>
                <w:rFonts w:cs="Arial"/>
                <w:highlight w:val="yellow"/>
              </w:rPr>
            </w:pPr>
            <w:r>
              <w:rPr>
                <w:rFonts w:cs="Arial"/>
              </w:rPr>
              <w:t>22.868</w:t>
            </w:r>
          </w:p>
        </w:tc>
        <w:tc>
          <w:tcPr>
            <w:tcW w:w="642" w:type="pct"/>
            <w:tcBorders>
              <w:top w:val="single" w:sz="4" w:space="0" w:color="auto"/>
              <w:left w:val="single" w:sz="4" w:space="0" w:color="auto"/>
              <w:bottom w:val="single" w:sz="4" w:space="0" w:color="auto"/>
              <w:right w:val="single" w:sz="4" w:space="0" w:color="auto"/>
            </w:tcBorders>
            <w:vAlign w:val="center"/>
          </w:tcPr>
          <w:p w14:paraId="711F5C72" w14:textId="3EB949D9" w:rsidR="00FD4872" w:rsidRDefault="00FD4872" w:rsidP="00FD4872">
            <w:pPr>
              <w:pStyle w:val="TAC"/>
              <w:rPr>
                <w:rFonts w:cs="Arial"/>
              </w:rPr>
            </w:pPr>
            <w:ins w:id="973" w:author="Jingzhou Wu - China Telecom" w:date="2024-05-27T16:50:00Z">
              <w:r>
                <w:rPr>
                  <w:rFonts w:cs="Arial"/>
                </w:rPr>
                <w:t>34.960</w:t>
              </w:r>
            </w:ins>
          </w:p>
        </w:tc>
        <w:tc>
          <w:tcPr>
            <w:tcW w:w="605" w:type="pct"/>
            <w:tcBorders>
              <w:top w:val="single" w:sz="4" w:space="0" w:color="auto"/>
              <w:left w:val="single" w:sz="4" w:space="0" w:color="auto"/>
              <w:bottom w:val="single" w:sz="4" w:space="0" w:color="auto"/>
              <w:right w:val="single" w:sz="4" w:space="0" w:color="auto"/>
            </w:tcBorders>
            <w:vAlign w:val="center"/>
          </w:tcPr>
          <w:p w14:paraId="5B2A72B4" w14:textId="6552D4AF" w:rsidR="00FD4872" w:rsidRDefault="00FD4872" w:rsidP="00FD4872">
            <w:pPr>
              <w:pStyle w:val="TAC"/>
              <w:rPr>
                <w:rFonts w:cs="Arial"/>
              </w:rPr>
            </w:pPr>
            <w:ins w:id="974" w:author="Jingzhou Wu - China Telecom" w:date="2024-05-27T16:50:00Z">
              <w:r>
                <w:rPr>
                  <w:rFonts w:cs="Arial"/>
                </w:rPr>
                <w:t>62.915</w:t>
              </w:r>
            </w:ins>
          </w:p>
        </w:tc>
        <w:tc>
          <w:tcPr>
            <w:tcW w:w="512" w:type="pct"/>
            <w:tcBorders>
              <w:top w:val="single" w:sz="4" w:space="0" w:color="auto"/>
              <w:left w:val="single" w:sz="4" w:space="0" w:color="auto"/>
              <w:bottom w:val="single" w:sz="4" w:space="0" w:color="auto"/>
              <w:right w:val="single" w:sz="4" w:space="0" w:color="auto"/>
            </w:tcBorders>
            <w:vAlign w:val="center"/>
          </w:tcPr>
          <w:p w14:paraId="067F55CF" w14:textId="77777777" w:rsidR="00FD4872" w:rsidRDefault="00FD4872" w:rsidP="00FD4872">
            <w:pPr>
              <w:pStyle w:val="TAC"/>
              <w:rPr>
                <w:rFonts w:cs="Arial"/>
              </w:rPr>
            </w:pPr>
          </w:p>
        </w:tc>
      </w:tr>
      <w:tr w:rsidR="00FD4872" w14:paraId="6ACBF9E5" w14:textId="77777777" w:rsidTr="00FD4872">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002CDB57" w14:textId="77777777" w:rsidR="00FD4872" w:rsidRDefault="00FD4872">
            <w:pPr>
              <w:pStyle w:val="TAN"/>
            </w:pPr>
            <w:r>
              <w:t>Note 1:</w:t>
            </w:r>
            <w:r>
              <w:tab/>
              <w:t xml:space="preserve">SS/PBCH block is transmitted in slot #0 with periodicity 20 </w:t>
            </w:r>
            <w:proofErr w:type="spellStart"/>
            <w:r>
              <w:t>ms</w:t>
            </w:r>
            <w:proofErr w:type="spellEnd"/>
          </w:p>
          <w:p w14:paraId="53E74842" w14:textId="77777777" w:rsidR="00FD4872" w:rsidRDefault="00FD4872">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2E3EC053" w14:textId="77777777" w:rsidR="00FD4872" w:rsidRDefault="00FD4872" w:rsidP="00FD4872"/>
    <w:p w14:paraId="38650CFD" w14:textId="77777777" w:rsidR="00FD4872" w:rsidRDefault="00FD4872" w:rsidP="00FD4872">
      <w:pPr>
        <w:spacing w:after="0"/>
        <w:rPr>
          <w:b/>
          <w:color w:val="0000FF"/>
          <w:sz w:val="28"/>
          <w:szCs w:val="28"/>
        </w:rPr>
      </w:pPr>
      <w:r>
        <w:rPr>
          <w:b/>
          <w:color w:val="0000FF"/>
          <w:sz w:val="28"/>
          <w:szCs w:val="28"/>
        </w:rPr>
        <w:t>&lt;&lt; Unchanged sections omitted &gt;&gt;</w:t>
      </w:r>
    </w:p>
    <w:p w14:paraId="17B021C6" w14:textId="77777777" w:rsidR="00FD4872" w:rsidRDefault="00FD4872" w:rsidP="00FD4872">
      <w:pPr>
        <w:pStyle w:val="40"/>
        <w:rPr>
          <w:lang w:eastAsia="zh-CN"/>
        </w:rPr>
      </w:pPr>
      <w:bookmarkStart w:id="975" w:name="_Toc124377505"/>
      <w:bookmarkStart w:id="976" w:name="_Toc123936490"/>
      <w:bookmarkStart w:id="977" w:name="_Toc114566178"/>
      <w:r>
        <w:rPr>
          <w:lang w:eastAsia="zh-CN"/>
        </w:rPr>
        <w:lastRenderedPageBreak/>
        <w:t>A.3.2.2.7</w:t>
      </w:r>
      <w:r>
        <w:rPr>
          <w:snapToGrid w:val="0"/>
          <w:lang w:eastAsia="zh-CN"/>
        </w:rPr>
        <w:tab/>
      </w:r>
      <w:r>
        <w:rPr>
          <w:lang w:eastAsia="zh-CN"/>
        </w:rPr>
        <w:t>Reference measurement channels for Intra-cell Inter-UE interference scenario</w:t>
      </w:r>
      <w:bookmarkEnd w:id="975"/>
      <w:bookmarkEnd w:id="976"/>
      <w:bookmarkEnd w:id="977"/>
    </w:p>
    <w:p w14:paraId="5B0C76EE" w14:textId="77777777" w:rsidR="00FD4872" w:rsidRDefault="00FD4872" w:rsidP="00FD4872">
      <w:pPr>
        <w:pStyle w:val="TH"/>
        <w:rPr>
          <w:sz w:val="18"/>
          <w:szCs w:val="18"/>
        </w:rPr>
      </w:pPr>
      <w:r>
        <w:t xml:space="preserve">Table A.3.2.2.7-1: PDSCH Reference Channel for TDD Intra-cell Inter-UE </w:t>
      </w:r>
      <w:r>
        <w:rPr>
          <w:lang w:eastAsia="zh-CN"/>
        </w:rPr>
        <w:t>interference scenario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677"/>
        <w:gridCol w:w="1237"/>
        <w:gridCol w:w="1284"/>
        <w:gridCol w:w="1237"/>
        <w:gridCol w:w="1237"/>
        <w:gridCol w:w="783"/>
      </w:tblGrid>
      <w:tr w:rsidR="00FD4872" w14:paraId="1A03683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83B65AD" w14:textId="77777777" w:rsidR="00FD4872" w:rsidRDefault="00FD4872">
            <w:pPr>
              <w:pStyle w:val="TAH"/>
            </w:pPr>
            <w:r>
              <w:t>Parameter</w:t>
            </w:r>
          </w:p>
        </w:tc>
        <w:tc>
          <w:tcPr>
            <w:tcW w:w="352" w:type="pct"/>
            <w:tcBorders>
              <w:top w:val="single" w:sz="4" w:space="0" w:color="auto"/>
              <w:left w:val="single" w:sz="4" w:space="0" w:color="auto"/>
              <w:bottom w:val="single" w:sz="4" w:space="0" w:color="auto"/>
              <w:right w:val="single" w:sz="4" w:space="0" w:color="auto"/>
            </w:tcBorders>
            <w:vAlign w:val="center"/>
            <w:hideMark/>
          </w:tcPr>
          <w:p w14:paraId="69B84FD3" w14:textId="77777777" w:rsidR="00FD4872" w:rsidRDefault="00FD4872">
            <w:pPr>
              <w:pStyle w:val="TAH"/>
            </w:pPr>
            <w:r>
              <w:t>Unit</w:t>
            </w:r>
          </w:p>
        </w:tc>
        <w:tc>
          <w:tcPr>
            <w:tcW w:w="2984" w:type="pct"/>
            <w:gridSpan w:val="5"/>
            <w:tcBorders>
              <w:top w:val="single" w:sz="4" w:space="0" w:color="auto"/>
              <w:left w:val="single" w:sz="4" w:space="0" w:color="auto"/>
              <w:bottom w:val="single" w:sz="4" w:space="0" w:color="auto"/>
              <w:right w:val="single" w:sz="4" w:space="0" w:color="auto"/>
            </w:tcBorders>
            <w:vAlign w:val="center"/>
            <w:hideMark/>
          </w:tcPr>
          <w:p w14:paraId="5EDB3169" w14:textId="77777777" w:rsidR="00FD4872" w:rsidRDefault="00FD4872">
            <w:pPr>
              <w:pStyle w:val="TAH"/>
            </w:pPr>
            <w:r>
              <w:t>Value</w:t>
            </w:r>
          </w:p>
        </w:tc>
      </w:tr>
      <w:tr w:rsidR="00FD4872" w14:paraId="3CB65AA1"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FC2662B" w14:textId="77777777" w:rsidR="00FD4872" w:rsidRDefault="00FD4872" w:rsidP="00FD4872">
            <w:pPr>
              <w:pStyle w:val="TAL"/>
            </w:pPr>
            <w:r>
              <w:t>Reference channel</w:t>
            </w:r>
          </w:p>
        </w:tc>
        <w:tc>
          <w:tcPr>
            <w:tcW w:w="352" w:type="pct"/>
            <w:tcBorders>
              <w:top w:val="single" w:sz="4" w:space="0" w:color="auto"/>
              <w:left w:val="single" w:sz="4" w:space="0" w:color="auto"/>
              <w:bottom w:val="single" w:sz="4" w:space="0" w:color="auto"/>
              <w:right w:val="single" w:sz="4" w:space="0" w:color="auto"/>
            </w:tcBorders>
            <w:vAlign w:val="center"/>
          </w:tcPr>
          <w:p w14:paraId="2FD64515"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4A24F8B7" w14:textId="77777777" w:rsidR="00FD4872" w:rsidRDefault="00FD4872" w:rsidP="00FD4872">
            <w:pPr>
              <w:pStyle w:val="TAC"/>
            </w:pPr>
            <w:proofErr w:type="gramStart"/>
            <w:r>
              <w:t>R.PDSCH</w:t>
            </w:r>
            <w:proofErr w:type="gramEnd"/>
            <w:r>
              <w:t>.7-1.1 TDD</w:t>
            </w:r>
          </w:p>
        </w:tc>
        <w:tc>
          <w:tcPr>
            <w:tcW w:w="698" w:type="pct"/>
            <w:tcBorders>
              <w:top w:val="single" w:sz="4" w:space="0" w:color="auto"/>
              <w:left w:val="single" w:sz="4" w:space="0" w:color="auto"/>
              <w:bottom w:val="single" w:sz="4" w:space="0" w:color="auto"/>
              <w:right w:val="single" w:sz="4" w:space="0" w:color="auto"/>
            </w:tcBorders>
            <w:vAlign w:val="center"/>
            <w:hideMark/>
          </w:tcPr>
          <w:p w14:paraId="07666644" w14:textId="77777777" w:rsidR="00FD4872" w:rsidRDefault="00FD4872" w:rsidP="00FD4872">
            <w:pPr>
              <w:pStyle w:val="TAC"/>
              <w:rPr>
                <w:lang w:eastAsia="zh-CN"/>
              </w:rPr>
            </w:pPr>
            <w:proofErr w:type="gramStart"/>
            <w:r>
              <w:t>R.PDSCH</w:t>
            </w:r>
            <w:proofErr w:type="gramEnd"/>
            <w:r>
              <w:t>.7-1.2 TDD</w:t>
            </w:r>
          </w:p>
        </w:tc>
        <w:tc>
          <w:tcPr>
            <w:tcW w:w="642" w:type="pct"/>
            <w:tcBorders>
              <w:top w:val="single" w:sz="4" w:space="0" w:color="auto"/>
              <w:left w:val="single" w:sz="4" w:space="0" w:color="auto"/>
              <w:bottom w:val="single" w:sz="4" w:space="0" w:color="auto"/>
              <w:right w:val="single" w:sz="4" w:space="0" w:color="auto"/>
            </w:tcBorders>
            <w:vAlign w:val="center"/>
          </w:tcPr>
          <w:p w14:paraId="7E6DF3C0" w14:textId="3994F99A" w:rsidR="00FD4872" w:rsidRDefault="00FD4872" w:rsidP="00FD4872">
            <w:pPr>
              <w:pStyle w:val="TAC"/>
              <w:rPr>
                <w:lang w:eastAsia="zh-CN"/>
              </w:rPr>
            </w:pPr>
            <w:proofErr w:type="gramStart"/>
            <w:ins w:id="978" w:author="Jingzhou Wu - China Telecom" w:date="2024-05-27T16:50:00Z">
              <w:r>
                <w:t>R.PDSCH</w:t>
              </w:r>
              <w:proofErr w:type="gramEnd"/>
              <w:r>
                <w:t>.7-1.3 TDD</w:t>
              </w:r>
            </w:ins>
          </w:p>
        </w:tc>
        <w:tc>
          <w:tcPr>
            <w:tcW w:w="580" w:type="pct"/>
            <w:tcBorders>
              <w:top w:val="single" w:sz="4" w:space="0" w:color="auto"/>
              <w:left w:val="single" w:sz="4" w:space="0" w:color="auto"/>
              <w:bottom w:val="single" w:sz="4" w:space="0" w:color="auto"/>
              <w:right w:val="single" w:sz="4" w:space="0" w:color="auto"/>
            </w:tcBorders>
            <w:vAlign w:val="center"/>
          </w:tcPr>
          <w:p w14:paraId="5B2CFDAA" w14:textId="23386E1A" w:rsidR="00FD4872" w:rsidRDefault="00FD4872" w:rsidP="00FD4872">
            <w:pPr>
              <w:pStyle w:val="TAC"/>
            </w:pPr>
            <w:proofErr w:type="gramStart"/>
            <w:ins w:id="979" w:author="Jingzhou Wu - China Telecom" w:date="2024-05-27T16:50:00Z">
              <w:r>
                <w:t>R.PDSCH</w:t>
              </w:r>
              <w:proofErr w:type="gramEnd"/>
              <w:r>
                <w:t>.7-1.4 TDD</w:t>
              </w:r>
            </w:ins>
          </w:p>
        </w:tc>
        <w:tc>
          <w:tcPr>
            <w:tcW w:w="422" w:type="pct"/>
            <w:tcBorders>
              <w:top w:val="single" w:sz="4" w:space="0" w:color="auto"/>
              <w:left w:val="single" w:sz="4" w:space="0" w:color="auto"/>
              <w:bottom w:val="single" w:sz="4" w:space="0" w:color="auto"/>
              <w:right w:val="single" w:sz="4" w:space="0" w:color="auto"/>
            </w:tcBorders>
            <w:vAlign w:val="center"/>
          </w:tcPr>
          <w:p w14:paraId="680C58C5" w14:textId="77777777" w:rsidR="00FD4872" w:rsidRDefault="00FD4872" w:rsidP="00FD4872">
            <w:pPr>
              <w:pStyle w:val="TAC"/>
              <w:rPr>
                <w:lang w:eastAsia="zh-CN"/>
              </w:rPr>
            </w:pPr>
          </w:p>
        </w:tc>
      </w:tr>
      <w:tr w:rsidR="00FD4872" w14:paraId="0FD8764A"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ABF9CE5" w14:textId="77777777" w:rsidR="00FD4872" w:rsidRDefault="00FD4872" w:rsidP="00FD4872">
            <w:pPr>
              <w:pStyle w:val="TAL"/>
            </w:pPr>
            <w:r>
              <w:t>Channel bandwidth</w:t>
            </w:r>
          </w:p>
        </w:tc>
        <w:tc>
          <w:tcPr>
            <w:tcW w:w="352" w:type="pct"/>
            <w:tcBorders>
              <w:top w:val="single" w:sz="4" w:space="0" w:color="auto"/>
              <w:left w:val="single" w:sz="4" w:space="0" w:color="auto"/>
              <w:bottom w:val="single" w:sz="4" w:space="0" w:color="auto"/>
              <w:right w:val="single" w:sz="4" w:space="0" w:color="auto"/>
            </w:tcBorders>
            <w:vAlign w:val="center"/>
            <w:hideMark/>
          </w:tcPr>
          <w:p w14:paraId="63F2BED4" w14:textId="77777777" w:rsidR="00FD4872" w:rsidRDefault="00FD4872" w:rsidP="00FD4872">
            <w:pPr>
              <w:pStyle w:val="TAC"/>
            </w:pPr>
            <w:r>
              <w:t>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728FA959" w14:textId="77777777" w:rsidR="00FD4872" w:rsidRDefault="00FD4872" w:rsidP="00FD4872">
            <w:pPr>
              <w:pStyle w:val="TAC"/>
            </w:pPr>
            <w:r>
              <w:t>40</w:t>
            </w:r>
          </w:p>
        </w:tc>
        <w:tc>
          <w:tcPr>
            <w:tcW w:w="698" w:type="pct"/>
            <w:tcBorders>
              <w:top w:val="single" w:sz="4" w:space="0" w:color="auto"/>
              <w:left w:val="single" w:sz="4" w:space="0" w:color="auto"/>
              <w:bottom w:val="single" w:sz="4" w:space="0" w:color="auto"/>
              <w:right w:val="single" w:sz="4" w:space="0" w:color="auto"/>
            </w:tcBorders>
            <w:vAlign w:val="center"/>
            <w:hideMark/>
          </w:tcPr>
          <w:p w14:paraId="0C60AF79" w14:textId="77777777" w:rsidR="00FD4872" w:rsidRDefault="00FD4872" w:rsidP="00FD4872">
            <w:pPr>
              <w:pStyle w:val="TAC"/>
            </w:pPr>
            <w:r>
              <w:t>40</w:t>
            </w:r>
          </w:p>
        </w:tc>
        <w:tc>
          <w:tcPr>
            <w:tcW w:w="642" w:type="pct"/>
            <w:tcBorders>
              <w:top w:val="single" w:sz="4" w:space="0" w:color="auto"/>
              <w:left w:val="single" w:sz="4" w:space="0" w:color="auto"/>
              <w:bottom w:val="single" w:sz="4" w:space="0" w:color="auto"/>
              <w:right w:val="single" w:sz="4" w:space="0" w:color="auto"/>
            </w:tcBorders>
            <w:vAlign w:val="center"/>
          </w:tcPr>
          <w:p w14:paraId="74387D69" w14:textId="46E4972A" w:rsidR="00FD4872" w:rsidRDefault="00FD4872" w:rsidP="00FD4872">
            <w:pPr>
              <w:pStyle w:val="TAC"/>
            </w:pPr>
            <w:ins w:id="980" w:author="Jingzhou Wu - China Telecom" w:date="2024-05-27T16:50:00Z">
              <w:r>
                <w:t>40</w:t>
              </w:r>
            </w:ins>
          </w:p>
        </w:tc>
        <w:tc>
          <w:tcPr>
            <w:tcW w:w="580" w:type="pct"/>
            <w:tcBorders>
              <w:top w:val="single" w:sz="4" w:space="0" w:color="auto"/>
              <w:left w:val="single" w:sz="4" w:space="0" w:color="auto"/>
              <w:bottom w:val="single" w:sz="4" w:space="0" w:color="auto"/>
              <w:right w:val="single" w:sz="4" w:space="0" w:color="auto"/>
            </w:tcBorders>
            <w:vAlign w:val="center"/>
          </w:tcPr>
          <w:p w14:paraId="363017C9" w14:textId="4A87F72E" w:rsidR="00FD4872" w:rsidRDefault="00FD4872" w:rsidP="00FD4872">
            <w:pPr>
              <w:pStyle w:val="TAC"/>
            </w:pPr>
            <w:ins w:id="981" w:author="Jingzhou Wu - China Telecom" w:date="2024-05-27T16:50:00Z">
              <w:r>
                <w:t>40</w:t>
              </w:r>
            </w:ins>
          </w:p>
        </w:tc>
        <w:tc>
          <w:tcPr>
            <w:tcW w:w="422" w:type="pct"/>
            <w:tcBorders>
              <w:top w:val="single" w:sz="4" w:space="0" w:color="auto"/>
              <w:left w:val="single" w:sz="4" w:space="0" w:color="auto"/>
              <w:bottom w:val="single" w:sz="4" w:space="0" w:color="auto"/>
              <w:right w:val="single" w:sz="4" w:space="0" w:color="auto"/>
            </w:tcBorders>
            <w:vAlign w:val="center"/>
          </w:tcPr>
          <w:p w14:paraId="6E0D508F" w14:textId="77777777" w:rsidR="00FD4872" w:rsidRDefault="00FD4872" w:rsidP="00FD4872">
            <w:pPr>
              <w:pStyle w:val="TAC"/>
            </w:pPr>
          </w:p>
        </w:tc>
      </w:tr>
      <w:tr w:rsidR="00FD4872" w14:paraId="3B4A0BB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E3E9D91" w14:textId="77777777" w:rsidR="00FD4872" w:rsidRDefault="00FD4872" w:rsidP="00FD4872">
            <w:pPr>
              <w:pStyle w:val="TAL"/>
            </w:pPr>
            <w:r>
              <w:t>Subcarrier spacing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432FB5B7" w14:textId="77777777" w:rsidR="00FD4872" w:rsidRDefault="00FD4872" w:rsidP="00FD4872">
            <w:pPr>
              <w:pStyle w:val="TAC"/>
            </w:pPr>
            <w:r>
              <w:t>kHz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185B1901" w14:textId="77777777" w:rsidR="00FD4872" w:rsidRDefault="00FD4872" w:rsidP="00FD4872">
            <w:pPr>
              <w:pStyle w:val="TAC"/>
            </w:pPr>
            <w:r>
              <w:t>30</w:t>
            </w:r>
          </w:p>
        </w:tc>
        <w:tc>
          <w:tcPr>
            <w:tcW w:w="698" w:type="pct"/>
            <w:tcBorders>
              <w:top w:val="single" w:sz="4" w:space="0" w:color="auto"/>
              <w:left w:val="single" w:sz="4" w:space="0" w:color="auto"/>
              <w:bottom w:val="single" w:sz="4" w:space="0" w:color="auto"/>
              <w:right w:val="single" w:sz="4" w:space="0" w:color="auto"/>
            </w:tcBorders>
            <w:vAlign w:val="center"/>
            <w:hideMark/>
          </w:tcPr>
          <w:p w14:paraId="79DB07F0" w14:textId="77777777" w:rsidR="00FD4872" w:rsidRDefault="00FD4872" w:rsidP="00FD4872">
            <w:pPr>
              <w:pStyle w:val="TAC"/>
            </w:pPr>
            <w:r>
              <w:t>30</w:t>
            </w:r>
          </w:p>
        </w:tc>
        <w:tc>
          <w:tcPr>
            <w:tcW w:w="642" w:type="pct"/>
            <w:tcBorders>
              <w:top w:val="single" w:sz="4" w:space="0" w:color="auto"/>
              <w:left w:val="single" w:sz="4" w:space="0" w:color="auto"/>
              <w:bottom w:val="single" w:sz="4" w:space="0" w:color="auto"/>
              <w:right w:val="single" w:sz="4" w:space="0" w:color="auto"/>
            </w:tcBorders>
            <w:vAlign w:val="center"/>
          </w:tcPr>
          <w:p w14:paraId="62CC7474" w14:textId="5D228024" w:rsidR="00FD4872" w:rsidRDefault="00FD4872" w:rsidP="00FD4872">
            <w:pPr>
              <w:pStyle w:val="TAC"/>
            </w:pPr>
            <w:ins w:id="982" w:author="Jingzhou Wu - China Telecom" w:date="2024-05-27T16:50:00Z">
              <w:r>
                <w:t>30</w:t>
              </w:r>
            </w:ins>
          </w:p>
        </w:tc>
        <w:tc>
          <w:tcPr>
            <w:tcW w:w="580" w:type="pct"/>
            <w:tcBorders>
              <w:top w:val="single" w:sz="4" w:space="0" w:color="auto"/>
              <w:left w:val="single" w:sz="4" w:space="0" w:color="auto"/>
              <w:bottom w:val="single" w:sz="4" w:space="0" w:color="auto"/>
              <w:right w:val="single" w:sz="4" w:space="0" w:color="auto"/>
            </w:tcBorders>
            <w:vAlign w:val="center"/>
          </w:tcPr>
          <w:p w14:paraId="589C6021" w14:textId="0F9ADC84" w:rsidR="00FD4872" w:rsidRDefault="00FD4872" w:rsidP="00FD4872">
            <w:pPr>
              <w:pStyle w:val="TAC"/>
            </w:pPr>
            <w:ins w:id="983" w:author="Jingzhou Wu - China Telecom" w:date="2024-05-27T16:50:00Z">
              <w:r>
                <w:t>30</w:t>
              </w:r>
            </w:ins>
          </w:p>
        </w:tc>
        <w:tc>
          <w:tcPr>
            <w:tcW w:w="422" w:type="pct"/>
            <w:tcBorders>
              <w:top w:val="single" w:sz="4" w:space="0" w:color="auto"/>
              <w:left w:val="single" w:sz="4" w:space="0" w:color="auto"/>
              <w:bottom w:val="single" w:sz="4" w:space="0" w:color="auto"/>
              <w:right w:val="single" w:sz="4" w:space="0" w:color="auto"/>
            </w:tcBorders>
            <w:vAlign w:val="center"/>
          </w:tcPr>
          <w:p w14:paraId="0220B19A" w14:textId="77777777" w:rsidR="00FD4872" w:rsidRDefault="00FD4872" w:rsidP="00FD4872">
            <w:pPr>
              <w:pStyle w:val="TAC"/>
            </w:pPr>
          </w:p>
        </w:tc>
      </w:tr>
      <w:tr w:rsidR="00FD4872" w14:paraId="5960B68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22B0D3EA" w14:textId="77777777" w:rsidR="00FD4872" w:rsidRDefault="00FD4872" w:rsidP="00FD4872">
            <w:pPr>
              <w:pStyle w:val="TAL"/>
            </w:pPr>
            <w:r>
              <w:t>Allocated resource blocks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BE6D5B" w14:textId="77777777" w:rsidR="00FD4872" w:rsidRDefault="00FD4872" w:rsidP="00FD4872">
            <w:pPr>
              <w:pStyle w:val="TAC"/>
            </w:pPr>
            <w:r>
              <w:t>PRBs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876227C" w14:textId="77777777" w:rsidR="00FD4872" w:rsidRDefault="00FD4872" w:rsidP="00FD4872">
            <w:pPr>
              <w:pStyle w:val="TAC"/>
            </w:pPr>
            <w:r>
              <w:t>106</w:t>
            </w:r>
          </w:p>
        </w:tc>
        <w:tc>
          <w:tcPr>
            <w:tcW w:w="698" w:type="pct"/>
            <w:tcBorders>
              <w:top w:val="single" w:sz="4" w:space="0" w:color="auto"/>
              <w:left w:val="single" w:sz="4" w:space="0" w:color="auto"/>
              <w:bottom w:val="single" w:sz="4" w:space="0" w:color="auto"/>
              <w:right w:val="single" w:sz="4" w:space="0" w:color="auto"/>
            </w:tcBorders>
            <w:vAlign w:val="center"/>
            <w:hideMark/>
          </w:tcPr>
          <w:p w14:paraId="7715D492" w14:textId="77777777" w:rsidR="00FD4872" w:rsidRDefault="00FD4872" w:rsidP="00FD4872">
            <w:pPr>
              <w:pStyle w:val="TAC"/>
            </w:pPr>
            <w:r>
              <w:t>106</w:t>
            </w:r>
          </w:p>
        </w:tc>
        <w:tc>
          <w:tcPr>
            <w:tcW w:w="642" w:type="pct"/>
            <w:tcBorders>
              <w:top w:val="single" w:sz="4" w:space="0" w:color="auto"/>
              <w:left w:val="single" w:sz="4" w:space="0" w:color="auto"/>
              <w:bottom w:val="single" w:sz="4" w:space="0" w:color="auto"/>
              <w:right w:val="single" w:sz="4" w:space="0" w:color="auto"/>
            </w:tcBorders>
            <w:vAlign w:val="center"/>
          </w:tcPr>
          <w:p w14:paraId="1B88E9F7" w14:textId="430A7BF6" w:rsidR="00FD4872" w:rsidRDefault="00FD4872" w:rsidP="00FD4872">
            <w:pPr>
              <w:pStyle w:val="TAC"/>
            </w:pPr>
            <w:ins w:id="984" w:author="Jingzhou Wu - China Telecom" w:date="2024-05-27T16:50:00Z">
              <w:r>
                <w:t>106</w:t>
              </w:r>
            </w:ins>
          </w:p>
        </w:tc>
        <w:tc>
          <w:tcPr>
            <w:tcW w:w="580" w:type="pct"/>
            <w:tcBorders>
              <w:top w:val="single" w:sz="4" w:space="0" w:color="auto"/>
              <w:left w:val="single" w:sz="4" w:space="0" w:color="auto"/>
              <w:bottom w:val="single" w:sz="4" w:space="0" w:color="auto"/>
              <w:right w:val="single" w:sz="4" w:space="0" w:color="auto"/>
            </w:tcBorders>
            <w:vAlign w:val="center"/>
          </w:tcPr>
          <w:p w14:paraId="6E846532" w14:textId="04425534" w:rsidR="00FD4872" w:rsidRDefault="00FD4872" w:rsidP="00FD4872">
            <w:pPr>
              <w:pStyle w:val="TAC"/>
            </w:pPr>
            <w:ins w:id="985" w:author="Jingzhou Wu - China Telecom" w:date="2024-05-27T16:50:00Z">
              <w:r>
                <w:t>106</w:t>
              </w:r>
            </w:ins>
          </w:p>
        </w:tc>
        <w:tc>
          <w:tcPr>
            <w:tcW w:w="422" w:type="pct"/>
            <w:tcBorders>
              <w:top w:val="single" w:sz="4" w:space="0" w:color="auto"/>
              <w:left w:val="single" w:sz="4" w:space="0" w:color="auto"/>
              <w:bottom w:val="single" w:sz="4" w:space="0" w:color="auto"/>
              <w:right w:val="single" w:sz="4" w:space="0" w:color="auto"/>
            </w:tcBorders>
            <w:vAlign w:val="center"/>
          </w:tcPr>
          <w:p w14:paraId="682B1F68" w14:textId="77777777" w:rsidR="00FD4872" w:rsidRDefault="00FD4872" w:rsidP="00FD4872">
            <w:pPr>
              <w:pStyle w:val="TAC"/>
            </w:pPr>
          </w:p>
        </w:tc>
      </w:tr>
      <w:tr w:rsidR="00FD4872" w14:paraId="501D32E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E46C8B5" w14:textId="77777777" w:rsidR="00FD4872" w:rsidRDefault="00FD4872" w:rsidP="00FD4872">
            <w:pPr>
              <w:pStyle w:val="TAL"/>
            </w:pPr>
            <w:r>
              <w:t>Number of consecutive PDSCH symbols</w:t>
            </w:r>
          </w:p>
        </w:tc>
        <w:tc>
          <w:tcPr>
            <w:tcW w:w="352" w:type="pct"/>
            <w:tcBorders>
              <w:top w:val="single" w:sz="4" w:space="0" w:color="auto"/>
              <w:left w:val="single" w:sz="4" w:space="0" w:color="auto"/>
              <w:bottom w:val="single" w:sz="4" w:space="0" w:color="auto"/>
              <w:right w:val="single" w:sz="4" w:space="0" w:color="auto"/>
            </w:tcBorders>
            <w:vAlign w:val="center"/>
          </w:tcPr>
          <w:p w14:paraId="2C8EB108"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792A3B52" w14:textId="77777777" w:rsidR="00FD4872" w:rsidRDefault="00FD4872" w:rsidP="00FD4872">
            <w:pPr>
              <w:pStyle w:val="TAC"/>
            </w:pPr>
          </w:p>
        </w:tc>
        <w:tc>
          <w:tcPr>
            <w:tcW w:w="698" w:type="pct"/>
            <w:tcBorders>
              <w:top w:val="single" w:sz="4" w:space="0" w:color="auto"/>
              <w:left w:val="single" w:sz="4" w:space="0" w:color="auto"/>
              <w:bottom w:val="single" w:sz="4" w:space="0" w:color="auto"/>
              <w:right w:val="single" w:sz="4" w:space="0" w:color="auto"/>
            </w:tcBorders>
            <w:vAlign w:val="center"/>
          </w:tcPr>
          <w:p w14:paraId="6432BA90"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92C173C"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7B840201"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124DDCD3" w14:textId="77777777" w:rsidR="00FD4872" w:rsidRDefault="00FD4872" w:rsidP="00FD4872">
            <w:pPr>
              <w:pStyle w:val="TAC"/>
            </w:pPr>
          </w:p>
        </w:tc>
      </w:tr>
      <w:tr w:rsidR="00FD4872" w14:paraId="4EE50981"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B361D10" w14:textId="77777777" w:rsidR="00FD4872" w:rsidRDefault="00FD4872" w:rsidP="00FD4872">
            <w:pPr>
              <w:pStyle w:val="TAL"/>
              <w:rPr>
                <w:lang w:val="da-DK"/>
              </w:rPr>
            </w:pPr>
            <w:r>
              <w:rPr>
                <w:lang w:val="en-US"/>
              </w:rPr>
              <w:t xml:space="preserve">  </w:t>
            </w:r>
            <w:r>
              <w:rPr>
                <w:lang w:val="da-DK"/>
              </w:rPr>
              <w:t>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tcPr>
          <w:p w14:paraId="3605A62F"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1C53BD5" w14:textId="77777777" w:rsidR="00FD4872" w:rsidRDefault="00FD4872" w:rsidP="00FD4872">
            <w:pPr>
              <w:pStyle w:val="TAC"/>
            </w:pPr>
            <w:r>
              <w:t>4</w:t>
            </w:r>
          </w:p>
        </w:tc>
        <w:tc>
          <w:tcPr>
            <w:tcW w:w="698" w:type="pct"/>
            <w:tcBorders>
              <w:top w:val="single" w:sz="4" w:space="0" w:color="auto"/>
              <w:left w:val="single" w:sz="4" w:space="0" w:color="auto"/>
              <w:bottom w:val="single" w:sz="4" w:space="0" w:color="auto"/>
              <w:right w:val="single" w:sz="4" w:space="0" w:color="auto"/>
            </w:tcBorders>
            <w:vAlign w:val="center"/>
            <w:hideMark/>
          </w:tcPr>
          <w:p w14:paraId="56951D4A" w14:textId="77777777" w:rsidR="00FD4872" w:rsidRDefault="00FD4872" w:rsidP="00FD4872">
            <w:pPr>
              <w:pStyle w:val="TAC"/>
            </w:pPr>
            <w:r>
              <w:t>4</w:t>
            </w:r>
          </w:p>
        </w:tc>
        <w:tc>
          <w:tcPr>
            <w:tcW w:w="642" w:type="pct"/>
            <w:tcBorders>
              <w:top w:val="single" w:sz="4" w:space="0" w:color="auto"/>
              <w:left w:val="single" w:sz="4" w:space="0" w:color="auto"/>
              <w:bottom w:val="single" w:sz="4" w:space="0" w:color="auto"/>
              <w:right w:val="single" w:sz="4" w:space="0" w:color="auto"/>
            </w:tcBorders>
            <w:vAlign w:val="center"/>
          </w:tcPr>
          <w:p w14:paraId="31918197" w14:textId="7FCB4E47" w:rsidR="00FD4872" w:rsidRDefault="00FD4872" w:rsidP="00FD4872">
            <w:pPr>
              <w:pStyle w:val="TAC"/>
            </w:pPr>
            <w:ins w:id="986" w:author="Jingzhou Wu - China Telecom" w:date="2024-05-27T16:50:00Z">
              <w:r>
                <w:t>4</w:t>
              </w:r>
            </w:ins>
          </w:p>
        </w:tc>
        <w:tc>
          <w:tcPr>
            <w:tcW w:w="580" w:type="pct"/>
            <w:tcBorders>
              <w:top w:val="single" w:sz="4" w:space="0" w:color="auto"/>
              <w:left w:val="single" w:sz="4" w:space="0" w:color="auto"/>
              <w:bottom w:val="single" w:sz="4" w:space="0" w:color="auto"/>
              <w:right w:val="single" w:sz="4" w:space="0" w:color="auto"/>
            </w:tcBorders>
            <w:vAlign w:val="center"/>
          </w:tcPr>
          <w:p w14:paraId="3625524D" w14:textId="3587084F" w:rsidR="00FD4872" w:rsidRDefault="00FD4872" w:rsidP="00FD4872">
            <w:pPr>
              <w:pStyle w:val="TAC"/>
            </w:pPr>
            <w:ins w:id="987" w:author="Jingzhou Wu - China Telecom" w:date="2024-05-27T16:50:00Z">
              <w:r>
                <w:t>4</w:t>
              </w:r>
            </w:ins>
          </w:p>
        </w:tc>
        <w:tc>
          <w:tcPr>
            <w:tcW w:w="422" w:type="pct"/>
            <w:tcBorders>
              <w:top w:val="single" w:sz="4" w:space="0" w:color="auto"/>
              <w:left w:val="single" w:sz="4" w:space="0" w:color="auto"/>
              <w:bottom w:val="single" w:sz="4" w:space="0" w:color="auto"/>
              <w:right w:val="single" w:sz="4" w:space="0" w:color="auto"/>
            </w:tcBorders>
            <w:vAlign w:val="center"/>
          </w:tcPr>
          <w:p w14:paraId="50D322A6" w14:textId="77777777" w:rsidR="00FD4872" w:rsidRDefault="00FD4872" w:rsidP="00FD4872">
            <w:pPr>
              <w:pStyle w:val="TAC"/>
            </w:pPr>
          </w:p>
        </w:tc>
      </w:tr>
      <w:tr w:rsidR="00FD4872" w14:paraId="5AB2DF2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43AA737A"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tcPr>
          <w:p w14:paraId="7D1CF272"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5A8E0B87" w14:textId="77777777" w:rsidR="00FD4872" w:rsidRDefault="00FD4872" w:rsidP="00FD4872">
            <w:pPr>
              <w:pStyle w:val="TAC"/>
            </w:pPr>
            <w:r>
              <w:t>12</w:t>
            </w:r>
          </w:p>
        </w:tc>
        <w:tc>
          <w:tcPr>
            <w:tcW w:w="698" w:type="pct"/>
            <w:tcBorders>
              <w:top w:val="single" w:sz="4" w:space="0" w:color="auto"/>
              <w:left w:val="single" w:sz="4" w:space="0" w:color="auto"/>
              <w:bottom w:val="single" w:sz="4" w:space="0" w:color="auto"/>
              <w:right w:val="single" w:sz="4" w:space="0" w:color="auto"/>
            </w:tcBorders>
            <w:vAlign w:val="center"/>
            <w:hideMark/>
          </w:tcPr>
          <w:p w14:paraId="165D2DA9" w14:textId="77777777" w:rsidR="00FD4872" w:rsidRDefault="00FD4872" w:rsidP="00FD4872">
            <w:pPr>
              <w:pStyle w:val="TAC"/>
            </w:pPr>
            <w:r>
              <w:t>12</w:t>
            </w:r>
          </w:p>
        </w:tc>
        <w:tc>
          <w:tcPr>
            <w:tcW w:w="642" w:type="pct"/>
            <w:tcBorders>
              <w:top w:val="single" w:sz="4" w:space="0" w:color="auto"/>
              <w:left w:val="single" w:sz="4" w:space="0" w:color="auto"/>
              <w:bottom w:val="single" w:sz="4" w:space="0" w:color="auto"/>
              <w:right w:val="single" w:sz="4" w:space="0" w:color="auto"/>
            </w:tcBorders>
            <w:vAlign w:val="center"/>
          </w:tcPr>
          <w:p w14:paraId="0FAD6A4A" w14:textId="185684C3" w:rsidR="00FD4872" w:rsidRDefault="00FD4872" w:rsidP="00FD4872">
            <w:pPr>
              <w:pStyle w:val="TAC"/>
            </w:pPr>
            <w:ins w:id="988" w:author="Jingzhou Wu - China Telecom" w:date="2024-05-27T16:50:00Z">
              <w:r>
                <w:t>12</w:t>
              </w:r>
            </w:ins>
          </w:p>
        </w:tc>
        <w:tc>
          <w:tcPr>
            <w:tcW w:w="580" w:type="pct"/>
            <w:tcBorders>
              <w:top w:val="single" w:sz="4" w:space="0" w:color="auto"/>
              <w:left w:val="single" w:sz="4" w:space="0" w:color="auto"/>
              <w:bottom w:val="single" w:sz="4" w:space="0" w:color="auto"/>
              <w:right w:val="single" w:sz="4" w:space="0" w:color="auto"/>
            </w:tcBorders>
            <w:vAlign w:val="center"/>
          </w:tcPr>
          <w:p w14:paraId="0AD34DB6" w14:textId="4A2FD9F2" w:rsidR="00FD4872" w:rsidRDefault="00FD4872" w:rsidP="00FD4872">
            <w:pPr>
              <w:pStyle w:val="TAC"/>
            </w:pPr>
            <w:ins w:id="989" w:author="Jingzhou Wu - China Telecom" w:date="2024-05-27T16:50:00Z">
              <w:r>
                <w:t>12</w:t>
              </w:r>
            </w:ins>
          </w:p>
        </w:tc>
        <w:tc>
          <w:tcPr>
            <w:tcW w:w="422" w:type="pct"/>
            <w:tcBorders>
              <w:top w:val="single" w:sz="4" w:space="0" w:color="auto"/>
              <w:left w:val="single" w:sz="4" w:space="0" w:color="auto"/>
              <w:bottom w:val="single" w:sz="4" w:space="0" w:color="auto"/>
              <w:right w:val="single" w:sz="4" w:space="0" w:color="auto"/>
            </w:tcBorders>
            <w:vAlign w:val="center"/>
          </w:tcPr>
          <w:p w14:paraId="6758F4C4" w14:textId="77777777" w:rsidR="00FD4872" w:rsidRDefault="00FD4872" w:rsidP="00FD4872">
            <w:pPr>
              <w:pStyle w:val="TAC"/>
            </w:pPr>
          </w:p>
        </w:tc>
      </w:tr>
      <w:tr w:rsidR="00FD4872" w14:paraId="3B0532AF"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B273D0D" w14:textId="77777777" w:rsidR="00FD4872" w:rsidRDefault="00FD4872" w:rsidP="00FD4872">
            <w:pPr>
              <w:pStyle w:val="TAL"/>
            </w:pPr>
            <w:r>
              <w:t>Allocated slots per 2 frames</w:t>
            </w:r>
          </w:p>
        </w:tc>
        <w:tc>
          <w:tcPr>
            <w:tcW w:w="352" w:type="pct"/>
            <w:tcBorders>
              <w:top w:val="single" w:sz="4" w:space="0" w:color="auto"/>
              <w:left w:val="single" w:sz="4" w:space="0" w:color="auto"/>
              <w:bottom w:val="single" w:sz="4" w:space="0" w:color="auto"/>
              <w:right w:val="single" w:sz="4" w:space="0" w:color="auto"/>
            </w:tcBorders>
            <w:vAlign w:val="center"/>
          </w:tcPr>
          <w:p w14:paraId="4B5DCE73"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hideMark/>
          </w:tcPr>
          <w:p w14:paraId="68C5EA7E" w14:textId="77777777" w:rsidR="00FD4872" w:rsidRDefault="00FD4872" w:rsidP="00FD4872">
            <w:pPr>
              <w:pStyle w:val="TAC"/>
            </w:pPr>
            <w:r>
              <w:t>31</w:t>
            </w:r>
          </w:p>
        </w:tc>
        <w:tc>
          <w:tcPr>
            <w:tcW w:w="698" w:type="pct"/>
            <w:tcBorders>
              <w:top w:val="single" w:sz="4" w:space="0" w:color="auto"/>
              <w:left w:val="single" w:sz="4" w:space="0" w:color="auto"/>
              <w:bottom w:val="single" w:sz="4" w:space="0" w:color="auto"/>
              <w:right w:val="single" w:sz="4" w:space="0" w:color="auto"/>
            </w:tcBorders>
            <w:hideMark/>
          </w:tcPr>
          <w:p w14:paraId="0BC1C004" w14:textId="77777777" w:rsidR="00FD4872" w:rsidRDefault="00FD4872" w:rsidP="00FD4872">
            <w:pPr>
              <w:pStyle w:val="TAC"/>
            </w:pPr>
            <w:r>
              <w:t>31</w:t>
            </w:r>
          </w:p>
        </w:tc>
        <w:tc>
          <w:tcPr>
            <w:tcW w:w="642" w:type="pct"/>
            <w:tcBorders>
              <w:top w:val="single" w:sz="4" w:space="0" w:color="auto"/>
              <w:left w:val="single" w:sz="4" w:space="0" w:color="auto"/>
              <w:bottom w:val="single" w:sz="4" w:space="0" w:color="auto"/>
              <w:right w:val="single" w:sz="4" w:space="0" w:color="auto"/>
            </w:tcBorders>
            <w:vAlign w:val="center"/>
          </w:tcPr>
          <w:p w14:paraId="22EFFD92" w14:textId="28C90018" w:rsidR="00FD4872" w:rsidRDefault="00FD4872" w:rsidP="00FD4872">
            <w:pPr>
              <w:pStyle w:val="TAC"/>
            </w:pPr>
            <w:ins w:id="990" w:author="Jingzhou Wu - China Telecom" w:date="2024-05-27T16:50:00Z">
              <w:r>
                <w:t>31</w:t>
              </w:r>
            </w:ins>
          </w:p>
        </w:tc>
        <w:tc>
          <w:tcPr>
            <w:tcW w:w="580" w:type="pct"/>
            <w:tcBorders>
              <w:top w:val="single" w:sz="4" w:space="0" w:color="auto"/>
              <w:left w:val="single" w:sz="4" w:space="0" w:color="auto"/>
              <w:bottom w:val="single" w:sz="4" w:space="0" w:color="auto"/>
              <w:right w:val="single" w:sz="4" w:space="0" w:color="auto"/>
            </w:tcBorders>
            <w:vAlign w:val="center"/>
          </w:tcPr>
          <w:p w14:paraId="6BDF92A4" w14:textId="421550C4" w:rsidR="00FD4872" w:rsidRDefault="00FD4872" w:rsidP="00FD4872">
            <w:pPr>
              <w:pStyle w:val="TAC"/>
            </w:pPr>
            <w:ins w:id="991" w:author="Jingzhou Wu - China Telecom" w:date="2024-05-27T16:50:00Z">
              <w:r>
                <w:t>31</w:t>
              </w:r>
            </w:ins>
          </w:p>
        </w:tc>
        <w:tc>
          <w:tcPr>
            <w:tcW w:w="422" w:type="pct"/>
            <w:tcBorders>
              <w:top w:val="single" w:sz="4" w:space="0" w:color="auto"/>
              <w:left w:val="single" w:sz="4" w:space="0" w:color="auto"/>
              <w:bottom w:val="single" w:sz="4" w:space="0" w:color="auto"/>
              <w:right w:val="single" w:sz="4" w:space="0" w:color="auto"/>
            </w:tcBorders>
          </w:tcPr>
          <w:p w14:paraId="7B099E27" w14:textId="77777777" w:rsidR="00FD4872" w:rsidRDefault="00FD4872" w:rsidP="00FD4872">
            <w:pPr>
              <w:pStyle w:val="TAC"/>
            </w:pPr>
          </w:p>
        </w:tc>
      </w:tr>
      <w:tr w:rsidR="00FD4872" w14:paraId="1B71CAA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176286F" w14:textId="77777777" w:rsidR="00FD4872" w:rsidRDefault="00FD4872" w:rsidP="00FD4872">
            <w:pPr>
              <w:pStyle w:val="TAL"/>
            </w:pPr>
            <w:r>
              <w:t>MCS table</w:t>
            </w:r>
          </w:p>
        </w:tc>
        <w:tc>
          <w:tcPr>
            <w:tcW w:w="352" w:type="pct"/>
            <w:tcBorders>
              <w:top w:val="single" w:sz="4" w:space="0" w:color="auto"/>
              <w:left w:val="single" w:sz="4" w:space="0" w:color="auto"/>
              <w:bottom w:val="single" w:sz="4" w:space="0" w:color="auto"/>
              <w:right w:val="single" w:sz="4" w:space="0" w:color="auto"/>
            </w:tcBorders>
            <w:vAlign w:val="center"/>
          </w:tcPr>
          <w:p w14:paraId="3CFA016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5E1435B7" w14:textId="77777777" w:rsidR="00FD4872" w:rsidRDefault="00FD4872" w:rsidP="00FD4872">
            <w:pPr>
              <w:pStyle w:val="TAC"/>
            </w:pPr>
            <w:r>
              <w:t>64QAM</w:t>
            </w:r>
          </w:p>
        </w:tc>
        <w:tc>
          <w:tcPr>
            <w:tcW w:w="698" w:type="pct"/>
            <w:tcBorders>
              <w:top w:val="single" w:sz="4" w:space="0" w:color="auto"/>
              <w:left w:val="single" w:sz="4" w:space="0" w:color="auto"/>
              <w:bottom w:val="single" w:sz="4" w:space="0" w:color="auto"/>
              <w:right w:val="single" w:sz="4" w:space="0" w:color="auto"/>
            </w:tcBorders>
            <w:vAlign w:val="center"/>
            <w:hideMark/>
          </w:tcPr>
          <w:p w14:paraId="485D85E5" w14:textId="77777777" w:rsidR="00FD4872" w:rsidRDefault="00FD4872" w:rsidP="00FD4872">
            <w:pPr>
              <w:pStyle w:val="TAC"/>
            </w:pPr>
            <w:r>
              <w:t>64QAM</w:t>
            </w:r>
          </w:p>
        </w:tc>
        <w:tc>
          <w:tcPr>
            <w:tcW w:w="642" w:type="pct"/>
            <w:tcBorders>
              <w:top w:val="single" w:sz="4" w:space="0" w:color="auto"/>
              <w:left w:val="single" w:sz="4" w:space="0" w:color="auto"/>
              <w:bottom w:val="single" w:sz="4" w:space="0" w:color="auto"/>
              <w:right w:val="single" w:sz="4" w:space="0" w:color="auto"/>
            </w:tcBorders>
            <w:vAlign w:val="center"/>
          </w:tcPr>
          <w:p w14:paraId="46E688EB" w14:textId="46C843F2" w:rsidR="00FD4872" w:rsidRDefault="00FD4872" w:rsidP="00FD4872">
            <w:pPr>
              <w:pStyle w:val="TAC"/>
            </w:pPr>
            <w:ins w:id="992" w:author="Jingzhou Wu - China Telecom" w:date="2024-05-27T16:50:00Z">
              <w:r>
                <w:t>64QAM</w:t>
              </w:r>
            </w:ins>
          </w:p>
        </w:tc>
        <w:tc>
          <w:tcPr>
            <w:tcW w:w="580" w:type="pct"/>
            <w:tcBorders>
              <w:top w:val="single" w:sz="4" w:space="0" w:color="auto"/>
              <w:left w:val="single" w:sz="4" w:space="0" w:color="auto"/>
              <w:bottom w:val="single" w:sz="4" w:space="0" w:color="auto"/>
              <w:right w:val="single" w:sz="4" w:space="0" w:color="auto"/>
            </w:tcBorders>
            <w:vAlign w:val="center"/>
          </w:tcPr>
          <w:p w14:paraId="151F7A56" w14:textId="0BE38577" w:rsidR="00FD4872" w:rsidRDefault="00FD4872" w:rsidP="00FD4872">
            <w:pPr>
              <w:pStyle w:val="TAC"/>
            </w:pPr>
            <w:ins w:id="993" w:author="Jingzhou Wu - China Telecom" w:date="2024-05-27T16:50:00Z">
              <w:r>
                <w:t>64QAM</w:t>
              </w:r>
            </w:ins>
          </w:p>
        </w:tc>
        <w:tc>
          <w:tcPr>
            <w:tcW w:w="422" w:type="pct"/>
            <w:tcBorders>
              <w:top w:val="single" w:sz="4" w:space="0" w:color="auto"/>
              <w:left w:val="single" w:sz="4" w:space="0" w:color="auto"/>
              <w:bottom w:val="single" w:sz="4" w:space="0" w:color="auto"/>
              <w:right w:val="single" w:sz="4" w:space="0" w:color="auto"/>
            </w:tcBorders>
            <w:vAlign w:val="center"/>
          </w:tcPr>
          <w:p w14:paraId="73A4FC59" w14:textId="77777777" w:rsidR="00FD4872" w:rsidRDefault="00FD4872" w:rsidP="00FD4872">
            <w:pPr>
              <w:pStyle w:val="TAC"/>
            </w:pPr>
          </w:p>
        </w:tc>
      </w:tr>
      <w:tr w:rsidR="00FD4872" w14:paraId="557900E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7777CB1" w14:textId="77777777" w:rsidR="00FD4872" w:rsidRDefault="00FD4872" w:rsidP="00FD4872">
            <w:pPr>
              <w:pStyle w:val="TAL"/>
            </w:pPr>
            <w:r>
              <w:t>MCS index</w:t>
            </w:r>
          </w:p>
        </w:tc>
        <w:tc>
          <w:tcPr>
            <w:tcW w:w="352" w:type="pct"/>
            <w:tcBorders>
              <w:top w:val="single" w:sz="4" w:space="0" w:color="auto"/>
              <w:left w:val="single" w:sz="4" w:space="0" w:color="auto"/>
              <w:bottom w:val="single" w:sz="4" w:space="0" w:color="auto"/>
              <w:right w:val="single" w:sz="4" w:space="0" w:color="auto"/>
            </w:tcBorders>
            <w:vAlign w:val="center"/>
          </w:tcPr>
          <w:p w14:paraId="3DF79C52"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5F34BFBE" w14:textId="77777777" w:rsidR="00FD4872" w:rsidRDefault="00FD4872" w:rsidP="00FD4872">
            <w:pPr>
              <w:pStyle w:val="TAC"/>
            </w:pPr>
            <w:r>
              <w:t>13</w:t>
            </w:r>
          </w:p>
        </w:tc>
        <w:tc>
          <w:tcPr>
            <w:tcW w:w="698" w:type="pct"/>
            <w:tcBorders>
              <w:top w:val="single" w:sz="4" w:space="0" w:color="auto"/>
              <w:left w:val="single" w:sz="4" w:space="0" w:color="auto"/>
              <w:bottom w:val="single" w:sz="4" w:space="0" w:color="auto"/>
              <w:right w:val="single" w:sz="4" w:space="0" w:color="auto"/>
            </w:tcBorders>
            <w:vAlign w:val="center"/>
            <w:hideMark/>
          </w:tcPr>
          <w:p w14:paraId="05ACC095" w14:textId="77777777" w:rsidR="00FD4872" w:rsidRDefault="00FD4872" w:rsidP="00FD4872">
            <w:pPr>
              <w:pStyle w:val="TAC"/>
            </w:pPr>
            <w:r>
              <w:t>13</w:t>
            </w:r>
          </w:p>
        </w:tc>
        <w:tc>
          <w:tcPr>
            <w:tcW w:w="642" w:type="pct"/>
            <w:tcBorders>
              <w:top w:val="single" w:sz="4" w:space="0" w:color="auto"/>
              <w:left w:val="single" w:sz="4" w:space="0" w:color="auto"/>
              <w:bottom w:val="single" w:sz="4" w:space="0" w:color="auto"/>
              <w:right w:val="single" w:sz="4" w:space="0" w:color="auto"/>
            </w:tcBorders>
            <w:vAlign w:val="center"/>
          </w:tcPr>
          <w:p w14:paraId="4F64BE76" w14:textId="3283E4F2" w:rsidR="00FD4872" w:rsidRDefault="00FD4872" w:rsidP="00FD4872">
            <w:pPr>
              <w:pStyle w:val="TAC"/>
            </w:pPr>
            <w:ins w:id="994" w:author="Jingzhou Wu - China Telecom" w:date="2024-05-27T16:50:00Z">
              <w:r>
                <w:t>17</w:t>
              </w:r>
            </w:ins>
          </w:p>
        </w:tc>
        <w:tc>
          <w:tcPr>
            <w:tcW w:w="580" w:type="pct"/>
            <w:tcBorders>
              <w:top w:val="single" w:sz="4" w:space="0" w:color="auto"/>
              <w:left w:val="single" w:sz="4" w:space="0" w:color="auto"/>
              <w:bottom w:val="single" w:sz="4" w:space="0" w:color="auto"/>
              <w:right w:val="single" w:sz="4" w:space="0" w:color="auto"/>
            </w:tcBorders>
            <w:vAlign w:val="center"/>
          </w:tcPr>
          <w:p w14:paraId="66EBA6C2" w14:textId="08F2F308" w:rsidR="00FD4872" w:rsidRDefault="00FD4872" w:rsidP="00FD4872">
            <w:pPr>
              <w:pStyle w:val="TAC"/>
            </w:pPr>
            <w:ins w:id="995" w:author="Jingzhou Wu - China Telecom" w:date="2024-05-27T16:50:00Z">
              <w:r>
                <w:t>17</w:t>
              </w:r>
            </w:ins>
          </w:p>
        </w:tc>
        <w:tc>
          <w:tcPr>
            <w:tcW w:w="422" w:type="pct"/>
            <w:tcBorders>
              <w:top w:val="single" w:sz="4" w:space="0" w:color="auto"/>
              <w:left w:val="single" w:sz="4" w:space="0" w:color="auto"/>
              <w:bottom w:val="single" w:sz="4" w:space="0" w:color="auto"/>
              <w:right w:val="single" w:sz="4" w:space="0" w:color="auto"/>
            </w:tcBorders>
            <w:vAlign w:val="center"/>
          </w:tcPr>
          <w:p w14:paraId="79693DE9" w14:textId="77777777" w:rsidR="00FD4872" w:rsidRDefault="00FD4872" w:rsidP="00FD4872">
            <w:pPr>
              <w:pStyle w:val="TAC"/>
            </w:pPr>
          </w:p>
        </w:tc>
      </w:tr>
      <w:tr w:rsidR="00FD4872" w14:paraId="07B656A3"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E23FE60" w14:textId="77777777" w:rsidR="00FD4872" w:rsidRDefault="00FD4872" w:rsidP="00FD4872">
            <w:pPr>
              <w:pStyle w:val="TAL"/>
            </w:pPr>
            <w:r>
              <w:t>Modulation</w:t>
            </w:r>
          </w:p>
        </w:tc>
        <w:tc>
          <w:tcPr>
            <w:tcW w:w="352" w:type="pct"/>
            <w:tcBorders>
              <w:top w:val="single" w:sz="4" w:space="0" w:color="auto"/>
              <w:left w:val="single" w:sz="4" w:space="0" w:color="auto"/>
              <w:bottom w:val="single" w:sz="4" w:space="0" w:color="auto"/>
              <w:right w:val="single" w:sz="4" w:space="0" w:color="auto"/>
            </w:tcBorders>
            <w:vAlign w:val="center"/>
          </w:tcPr>
          <w:p w14:paraId="65E270A8"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3B08B752" w14:textId="77777777" w:rsidR="00FD4872" w:rsidRDefault="00FD4872" w:rsidP="00FD4872">
            <w:pPr>
              <w:pStyle w:val="TAC"/>
            </w:pPr>
            <w:r>
              <w:t>16QAM</w:t>
            </w:r>
          </w:p>
        </w:tc>
        <w:tc>
          <w:tcPr>
            <w:tcW w:w="698" w:type="pct"/>
            <w:tcBorders>
              <w:top w:val="single" w:sz="4" w:space="0" w:color="auto"/>
              <w:left w:val="single" w:sz="4" w:space="0" w:color="auto"/>
              <w:bottom w:val="single" w:sz="4" w:space="0" w:color="auto"/>
              <w:right w:val="single" w:sz="4" w:space="0" w:color="auto"/>
            </w:tcBorders>
            <w:vAlign w:val="center"/>
            <w:hideMark/>
          </w:tcPr>
          <w:p w14:paraId="586D99E8" w14:textId="77777777" w:rsidR="00FD4872" w:rsidRDefault="00FD4872" w:rsidP="00FD4872">
            <w:pPr>
              <w:pStyle w:val="TAC"/>
            </w:pPr>
            <w:r>
              <w:t>16QAM</w:t>
            </w:r>
          </w:p>
        </w:tc>
        <w:tc>
          <w:tcPr>
            <w:tcW w:w="642" w:type="pct"/>
            <w:tcBorders>
              <w:top w:val="single" w:sz="4" w:space="0" w:color="auto"/>
              <w:left w:val="single" w:sz="4" w:space="0" w:color="auto"/>
              <w:bottom w:val="single" w:sz="4" w:space="0" w:color="auto"/>
              <w:right w:val="single" w:sz="4" w:space="0" w:color="auto"/>
            </w:tcBorders>
            <w:vAlign w:val="center"/>
          </w:tcPr>
          <w:p w14:paraId="7FB6404E" w14:textId="6B622896" w:rsidR="00FD4872" w:rsidRDefault="00FD4872" w:rsidP="00FD4872">
            <w:pPr>
              <w:pStyle w:val="TAC"/>
            </w:pPr>
            <w:ins w:id="996" w:author="Jingzhou Wu - China Telecom" w:date="2024-05-27T16:50:00Z">
              <w:r>
                <w:t>64QAM</w:t>
              </w:r>
            </w:ins>
          </w:p>
        </w:tc>
        <w:tc>
          <w:tcPr>
            <w:tcW w:w="580" w:type="pct"/>
            <w:tcBorders>
              <w:top w:val="single" w:sz="4" w:space="0" w:color="auto"/>
              <w:left w:val="single" w:sz="4" w:space="0" w:color="auto"/>
              <w:bottom w:val="single" w:sz="4" w:space="0" w:color="auto"/>
              <w:right w:val="single" w:sz="4" w:space="0" w:color="auto"/>
            </w:tcBorders>
            <w:vAlign w:val="center"/>
          </w:tcPr>
          <w:p w14:paraId="0DCDE72D" w14:textId="2FBBE28D" w:rsidR="00FD4872" w:rsidRDefault="00FD4872" w:rsidP="00FD4872">
            <w:pPr>
              <w:pStyle w:val="TAC"/>
            </w:pPr>
            <w:ins w:id="997" w:author="Jingzhou Wu - China Telecom" w:date="2024-05-27T16:50:00Z">
              <w:r>
                <w:t>64QAM</w:t>
              </w:r>
            </w:ins>
          </w:p>
        </w:tc>
        <w:tc>
          <w:tcPr>
            <w:tcW w:w="422" w:type="pct"/>
            <w:tcBorders>
              <w:top w:val="single" w:sz="4" w:space="0" w:color="auto"/>
              <w:left w:val="single" w:sz="4" w:space="0" w:color="auto"/>
              <w:bottom w:val="single" w:sz="4" w:space="0" w:color="auto"/>
              <w:right w:val="single" w:sz="4" w:space="0" w:color="auto"/>
            </w:tcBorders>
            <w:vAlign w:val="center"/>
          </w:tcPr>
          <w:p w14:paraId="2F2A601F" w14:textId="77777777" w:rsidR="00FD4872" w:rsidRDefault="00FD4872" w:rsidP="00FD4872">
            <w:pPr>
              <w:pStyle w:val="TAC"/>
            </w:pPr>
          </w:p>
        </w:tc>
      </w:tr>
      <w:tr w:rsidR="00FD4872" w14:paraId="1D0314A0"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92668BA" w14:textId="77777777" w:rsidR="00FD4872" w:rsidRDefault="00FD4872" w:rsidP="00FD4872">
            <w:pPr>
              <w:pStyle w:val="TAL"/>
            </w:pPr>
            <w:r>
              <w:t>Target Coding Rate</w:t>
            </w:r>
          </w:p>
        </w:tc>
        <w:tc>
          <w:tcPr>
            <w:tcW w:w="352" w:type="pct"/>
            <w:tcBorders>
              <w:top w:val="single" w:sz="4" w:space="0" w:color="auto"/>
              <w:left w:val="single" w:sz="4" w:space="0" w:color="auto"/>
              <w:bottom w:val="single" w:sz="4" w:space="0" w:color="auto"/>
              <w:right w:val="single" w:sz="4" w:space="0" w:color="auto"/>
            </w:tcBorders>
            <w:vAlign w:val="center"/>
          </w:tcPr>
          <w:p w14:paraId="518CACA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1CC80033" w14:textId="77777777" w:rsidR="00FD4872" w:rsidRDefault="00FD4872" w:rsidP="00FD4872">
            <w:pPr>
              <w:pStyle w:val="TAC"/>
            </w:pPr>
            <w:r>
              <w:t>0.48</w:t>
            </w:r>
          </w:p>
        </w:tc>
        <w:tc>
          <w:tcPr>
            <w:tcW w:w="698" w:type="pct"/>
            <w:tcBorders>
              <w:top w:val="single" w:sz="4" w:space="0" w:color="auto"/>
              <w:left w:val="single" w:sz="4" w:space="0" w:color="auto"/>
              <w:bottom w:val="single" w:sz="4" w:space="0" w:color="auto"/>
              <w:right w:val="single" w:sz="4" w:space="0" w:color="auto"/>
            </w:tcBorders>
            <w:vAlign w:val="center"/>
            <w:hideMark/>
          </w:tcPr>
          <w:p w14:paraId="3FBC583A" w14:textId="77777777" w:rsidR="00FD4872" w:rsidRDefault="00FD4872" w:rsidP="00FD4872">
            <w:pPr>
              <w:pStyle w:val="TAC"/>
            </w:pPr>
            <w:r>
              <w:t>0.48</w:t>
            </w:r>
          </w:p>
        </w:tc>
        <w:tc>
          <w:tcPr>
            <w:tcW w:w="642" w:type="pct"/>
            <w:tcBorders>
              <w:top w:val="single" w:sz="4" w:space="0" w:color="auto"/>
              <w:left w:val="single" w:sz="4" w:space="0" w:color="auto"/>
              <w:bottom w:val="single" w:sz="4" w:space="0" w:color="auto"/>
              <w:right w:val="single" w:sz="4" w:space="0" w:color="auto"/>
            </w:tcBorders>
            <w:vAlign w:val="center"/>
          </w:tcPr>
          <w:p w14:paraId="37918FA6" w14:textId="55EF0FF7" w:rsidR="00FD4872" w:rsidRDefault="00FD4872" w:rsidP="00FD4872">
            <w:pPr>
              <w:pStyle w:val="TAC"/>
            </w:pPr>
            <w:ins w:id="998" w:author="Jingzhou Wu - China Telecom" w:date="2024-05-27T16:50:00Z">
              <w:r>
                <w:t>0.43</w:t>
              </w:r>
            </w:ins>
          </w:p>
        </w:tc>
        <w:tc>
          <w:tcPr>
            <w:tcW w:w="580" w:type="pct"/>
            <w:tcBorders>
              <w:top w:val="single" w:sz="4" w:space="0" w:color="auto"/>
              <w:left w:val="single" w:sz="4" w:space="0" w:color="auto"/>
              <w:bottom w:val="single" w:sz="4" w:space="0" w:color="auto"/>
              <w:right w:val="single" w:sz="4" w:space="0" w:color="auto"/>
            </w:tcBorders>
            <w:vAlign w:val="center"/>
          </w:tcPr>
          <w:p w14:paraId="6640A054" w14:textId="4F446147" w:rsidR="00FD4872" w:rsidRDefault="00FD4872" w:rsidP="00FD4872">
            <w:pPr>
              <w:pStyle w:val="TAC"/>
            </w:pPr>
            <w:ins w:id="999" w:author="Jingzhou Wu - China Telecom" w:date="2024-05-27T16:50:00Z">
              <w:r>
                <w:t>0.43</w:t>
              </w:r>
            </w:ins>
          </w:p>
        </w:tc>
        <w:tc>
          <w:tcPr>
            <w:tcW w:w="422" w:type="pct"/>
            <w:tcBorders>
              <w:top w:val="single" w:sz="4" w:space="0" w:color="auto"/>
              <w:left w:val="single" w:sz="4" w:space="0" w:color="auto"/>
              <w:bottom w:val="single" w:sz="4" w:space="0" w:color="auto"/>
              <w:right w:val="single" w:sz="4" w:space="0" w:color="auto"/>
            </w:tcBorders>
            <w:vAlign w:val="center"/>
          </w:tcPr>
          <w:p w14:paraId="5853AC3A" w14:textId="77777777" w:rsidR="00FD4872" w:rsidRDefault="00FD4872" w:rsidP="00FD4872">
            <w:pPr>
              <w:pStyle w:val="TAC"/>
            </w:pPr>
          </w:p>
        </w:tc>
      </w:tr>
      <w:tr w:rsidR="00FD4872" w14:paraId="317663DB"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A3AF2A7" w14:textId="77777777" w:rsidR="00FD4872" w:rsidRDefault="00FD4872" w:rsidP="00FD4872">
            <w:pPr>
              <w:pStyle w:val="TAL"/>
            </w:pPr>
            <w:r>
              <w:t>Number of MIMO layers</w:t>
            </w:r>
          </w:p>
        </w:tc>
        <w:tc>
          <w:tcPr>
            <w:tcW w:w="352" w:type="pct"/>
            <w:tcBorders>
              <w:top w:val="single" w:sz="4" w:space="0" w:color="auto"/>
              <w:left w:val="single" w:sz="4" w:space="0" w:color="auto"/>
              <w:bottom w:val="single" w:sz="4" w:space="0" w:color="auto"/>
              <w:right w:val="single" w:sz="4" w:space="0" w:color="auto"/>
            </w:tcBorders>
            <w:vAlign w:val="center"/>
          </w:tcPr>
          <w:p w14:paraId="627BB0CE"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3E3ABB42" w14:textId="77777777" w:rsidR="00FD4872" w:rsidRDefault="00FD4872" w:rsidP="00FD4872">
            <w:pPr>
              <w:pStyle w:val="TAC"/>
            </w:pPr>
            <w:r>
              <w:t>1</w:t>
            </w:r>
          </w:p>
        </w:tc>
        <w:tc>
          <w:tcPr>
            <w:tcW w:w="698" w:type="pct"/>
            <w:tcBorders>
              <w:top w:val="single" w:sz="4" w:space="0" w:color="auto"/>
              <w:left w:val="single" w:sz="4" w:space="0" w:color="auto"/>
              <w:bottom w:val="single" w:sz="4" w:space="0" w:color="auto"/>
              <w:right w:val="single" w:sz="4" w:space="0" w:color="auto"/>
            </w:tcBorders>
            <w:vAlign w:val="center"/>
            <w:hideMark/>
          </w:tcPr>
          <w:p w14:paraId="6E2EA672" w14:textId="77777777" w:rsidR="00FD4872" w:rsidRDefault="00FD4872" w:rsidP="00FD4872">
            <w:pPr>
              <w:pStyle w:val="TAC"/>
            </w:pPr>
            <w:r>
              <w:t>2</w:t>
            </w:r>
          </w:p>
        </w:tc>
        <w:tc>
          <w:tcPr>
            <w:tcW w:w="642" w:type="pct"/>
            <w:tcBorders>
              <w:top w:val="single" w:sz="4" w:space="0" w:color="auto"/>
              <w:left w:val="single" w:sz="4" w:space="0" w:color="auto"/>
              <w:bottom w:val="single" w:sz="4" w:space="0" w:color="auto"/>
              <w:right w:val="single" w:sz="4" w:space="0" w:color="auto"/>
            </w:tcBorders>
            <w:vAlign w:val="center"/>
          </w:tcPr>
          <w:p w14:paraId="0EB44A98" w14:textId="0D54C5E0" w:rsidR="00FD4872" w:rsidRDefault="00FD4872" w:rsidP="00FD4872">
            <w:pPr>
              <w:pStyle w:val="TAC"/>
            </w:pPr>
            <w:ins w:id="1000" w:author="Jingzhou Wu - China Telecom" w:date="2024-05-27T16:50:00Z">
              <w:r>
                <w:t>1</w:t>
              </w:r>
            </w:ins>
          </w:p>
        </w:tc>
        <w:tc>
          <w:tcPr>
            <w:tcW w:w="580" w:type="pct"/>
            <w:tcBorders>
              <w:top w:val="single" w:sz="4" w:space="0" w:color="auto"/>
              <w:left w:val="single" w:sz="4" w:space="0" w:color="auto"/>
              <w:bottom w:val="single" w:sz="4" w:space="0" w:color="auto"/>
              <w:right w:val="single" w:sz="4" w:space="0" w:color="auto"/>
            </w:tcBorders>
            <w:vAlign w:val="center"/>
          </w:tcPr>
          <w:p w14:paraId="359E6157" w14:textId="0837D721" w:rsidR="00FD4872" w:rsidRDefault="00FD4872" w:rsidP="00FD4872">
            <w:pPr>
              <w:pStyle w:val="TAC"/>
            </w:pPr>
            <w:ins w:id="1001" w:author="Jingzhou Wu - China Telecom" w:date="2024-05-27T16:50:00Z">
              <w:r>
                <w:t>2</w:t>
              </w:r>
            </w:ins>
          </w:p>
        </w:tc>
        <w:tc>
          <w:tcPr>
            <w:tcW w:w="422" w:type="pct"/>
            <w:tcBorders>
              <w:top w:val="single" w:sz="4" w:space="0" w:color="auto"/>
              <w:left w:val="single" w:sz="4" w:space="0" w:color="auto"/>
              <w:bottom w:val="single" w:sz="4" w:space="0" w:color="auto"/>
              <w:right w:val="single" w:sz="4" w:space="0" w:color="auto"/>
            </w:tcBorders>
            <w:vAlign w:val="center"/>
          </w:tcPr>
          <w:p w14:paraId="18092252" w14:textId="77777777" w:rsidR="00FD4872" w:rsidRDefault="00FD4872" w:rsidP="00FD4872">
            <w:pPr>
              <w:pStyle w:val="TAC"/>
            </w:pPr>
          </w:p>
        </w:tc>
      </w:tr>
      <w:tr w:rsidR="00FD4872" w14:paraId="72B3D439"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25E187A6" w14:textId="77777777" w:rsidR="00FD4872" w:rsidRDefault="00FD4872" w:rsidP="00FD4872">
            <w:pPr>
              <w:pStyle w:val="TAL"/>
            </w:pPr>
            <w:r>
              <w:t xml:space="preserve">Number of DMRS </w:t>
            </w:r>
            <w:r>
              <w:rPr>
                <w:lang w:eastAsia="zh-CN"/>
              </w:rPr>
              <w:t>REs</w:t>
            </w:r>
          </w:p>
        </w:tc>
        <w:tc>
          <w:tcPr>
            <w:tcW w:w="352" w:type="pct"/>
            <w:tcBorders>
              <w:top w:val="single" w:sz="4" w:space="0" w:color="auto"/>
              <w:left w:val="single" w:sz="4" w:space="0" w:color="auto"/>
              <w:bottom w:val="single" w:sz="4" w:space="0" w:color="auto"/>
              <w:right w:val="single" w:sz="4" w:space="0" w:color="auto"/>
            </w:tcBorders>
            <w:vAlign w:val="center"/>
          </w:tcPr>
          <w:p w14:paraId="581DC2E5"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8CAB1FF" w14:textId="77777777" w:rsidR="00FD4872" w:rsidRDefault="00FD4872" w:rsidP="00FD4872">
            <w:pPr>
              <w:pStyle w:val="TAC"/>
            </w:pPr>
          </w:p>
        </w:tc>
        <w:tc>
          <w:tcPr>
            <w:tcW w:w="698" w:type="pct"/>
            <w:tcBorders>
              <w:top w:val="single" w:sz="4" w:space="0" w:color="auto"/>
              <w:left w:val="single" w:sz="4" w:space="0" w:color="auto"/>
              <w:bottom w:val="single" w:sz="4" w:space="0" w:color="auto"/>
              <w:right w:val="single" w:sz="4" w:space="0" w:color="auto"/>
            </w:tcBorders>
            <w:vAlign w:val="center"/>
          </w:tcPr>
          <w:p w14:paraId="631B3F34"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2754973E"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733AE7D5"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35DCCD11" w14:textId="77777777" w:rsidR="00FD4872" w:rsidRDefault="00FD4872" w:rsidP="00FD4872">
            <w:pPr>
              <w:pStyle w:val="TAC"/>
            </w:pPr>
          </w:p>
        </w:tc>
      </w:tr>
      <w:tr w:rsidR="00FD4872" w14:paraId="6407E64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77E180BF"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tcPr>
          <w:p w14:paraId="21150AE9"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3F50594C" w14:textId="77777777" w:rsidR="00FD4872" w:rsidRDefault="00FD4872" w:rsidP="00FD4872">
            <w:pPr>
              <w:pStyle w:val="TAC"/>
            </w:pPr>
            <w:r>
              <w:t>6</w:t>
            </w:r>
          </w:p>
        </w:tc>
        <w:tc>
          <w:tcPr>
            <w:tcW w:w="698" w:type="pct"/>
            <w:tcBorders>
              <w:top w:val="single" w:sz="4" w:space="0" w:color="auto"/>
              <w:left w:val="single" w:sz="4" w:space="0" w:color="auto"/>
              <w:bottom w:val="single" w:sz="4" w:space="0" w:color="auto"/>
              <w:right w:val="single" w:sz="4" w:space="0" w:color="auto"/>
            </w:tcBorders>
            <w:vAlign w:val="center"/>
            <w:hideMark/>
          </w:tcPr>
          <w:p w14:paraId="087E8B7C" w14:textId="77777777" w:rsidR="00FD4872" w:rsidRDefault="00FD4872" w:rsidP="00FD4872">
            <w:pPr>
              <w:pStyle w:val="TAC"/>
            </w:pPr>
            <w:r>
              <w:t>12</w:t>
            </w:r>
          </w:p>
        </w:tc>
        <w:tc>
          <w:tcPr>
            <w:tcW w:w="642" w:type="pct"/>
            <w:tcBorders>
              <w:top w:val="single" w:sz="4" w:space="0" w:color="auto"/>
              <w:left w:val="single" w:sz="4" w:space="0" w:color="auto"/>
              <w:bottom w:val="single" w:sz="4" w:space="0" w:color="auto"/>
              <w:right w:val="single" w:sz="4" w:space="0" w:color="auto"/>
            </w:tcBorders>
            <w:vAlign w:val="center"/>
          </w:tcPr>
          <w:p w14:paraId="79B9C379" w14:textId="6144BBAB" w:rsidR="00FD4872" w:rsidRDefault="00FD4872" w:rsidP="00FD4872">
            <w:pPr>
              <w:pStyle w:val="TAC"/>
            </w:pPr>
            <w:ins w:id="1002" w:author="Jingzhou Wu - China Telecom" w:date="2024-05-27T16:50:00Z">
              <w:r>
                <w:t>6</w:t>
              </w:r>
            </w:ins>
          </w:p>
        </w:tc>
        <w:tc>
          <w:tcPr>
            <w:tcW w:w="580" w:type="pct"/>
            <w:tcBorders>
              <w:top w:val="single" w:sz="4" w:space="0" w:color="auto"/>
              <w:left w:val="single" w:sz="4" w:space="0" w:color="auto"/>
              <w:bottom w:val="single" w:sz="4" w:space="0" w:color="auto"/>
              <w:right w:val="single" w:sz="4" w:space="0" w:color="auto"/>
            </w:tcBorders>
            <w:vAlign w:val="center"/>
          </w:tcPr>
          <w:p w14:paraId="668CF855" w14:textId="24E06F2E" w:rsidR="00FD4872" w:rsidRDefault="00FD4872" w:rsidP="00FD4872">
            <w:pPr>
              <w:pStyle w:val="TAC"/>
            </w:pPr>
            <w:ins w:id="1003" w:author="Jingzhou Wu - China Telecom" w:date="2024-05-27T16:50:00Z">
              <w:r>
                <w:t>12</w:t>
              </w:r>
            </w:ins>
          </w:p>
        </w:tc>
        <w:tc>
          <w:tcPr>
            <w:tcW w:w="422" w:type="pct"/>
            <w:tcBorders>
              <w:top w:val="single" w:sz="4" w:space="0" w:color="auto"/>
              <w:left w:val="single" w:sz="4" w:space="0" w:color="auto"/>
              <w:bottom w:val="single" w:sz="4" w:space="0" w:color="auto"/>
              <w:right w:val="single" w:sz="4" w:space="0" w:color="auto"/>
            </w:tcBorders>
            <w:vAlign w:val="center"/>
          </w:tcPr>
          <w:p w14:paraId="491FCCFD" w14:textId="77777777" w:rsidR="00FD4872" w:rsidRDefault="00FD4872" w:rsidP="00FD4872">
            <w:pPr>
              <w:pStyle w:val="TAC"/>
            </w:pPr>
          </w:p>
        </w:tc>
      </w:tr>
      <w:tr w:rsidR="00FD4872" w14:paraId="53B334FD"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E19AF2C"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tcPr>
          <w:p w14:paraId="5A61F71C" w14:textId="77777777" w:rsidR="00FD4872" w:rsidRDefault="00FD4872" w:rsidP="00FD4872">
            <w:pPr>
              <w:pStyle w:val="TAC"/>
              <w:rPr>
                <w:lang w:val="da-DK"/>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7B51DBFD" w14:textId="77777777" w:rsidR="00FD4872" w:rsidRDefault="00FD4872" w:rsidP="00FD4872">
            <w:pPr>
              <w:pStyle w:val="TAC"/>
              <w:rPr>
                <w:highlight w:val="yellow"/>
              </w:rPr>
            </w:pPr>
            <w:r>
              <w:t>12</w:t>
            </w:r>
          </w:p>
        </w:tc>
        <w:tc>
          <w:tcPr>
            <w:tcW w:w="698" w:type="pct"/>
            <w:tcBorders>
              <w:top w:val="single" w:sz="4" w:space="0" w:color="auto"/>
              <w:left w:val="single" w:sz="4" w:space="0" w:color="auto"/>
              <w:bottom w:val="single" w:sz="4" w:space="0" w:color="auto"/>
              <w:right w:val="single" w:sz="4" w:space="0" w:color="auto"/>
            </w:tcBorders>
            <w:vAlign w:val="center"/>
            <w:hideMark/>
          </w:tcPr>
          <w:p w14:paraId="0E716B8E"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3037D6C4" w14:textId="51160C4E" w:rsidR="00FD4872" w:rsidRDefault="00FD4872" w:rsidP="00FD4872">
            <w:pPr>
              <w:pStyle w:val="TAC"/>
            </w:pPr>
            <w:ins w:id="1004" w:author="Jingzhou Wu - China Telecom" w:date="2024-05-27T16:50:00Z">
              <w:r>
                <w:t>12</w:t>
              </w:r>
            </w:ins>
          </w:p>
        </w:tc>
        <w:tc>
          <w:tcPr>
            <w:tcW w:w="580" w:type="pct"/>
            <w:tcBorders>
              <w:top w:val="single" w:sz="4" w:space="0" w:color="auto"/>
              <w:left w:val="single" w:sz="4" w:space="0" w:color="auto"/>
              <w:bottom w:val="single" w:sz="4" w:space="0" w:color="auto"/>
              <w:right w:val="single" w:sz="4" w:space="0" w:color="auto"/>
            </w:tcBorders>
            <w:vAlign w:val="center"/>
          </w:tcPr>
          <w:p w14:paraId="6936EF2C" w14:textId="55E2E8F2" w:rsidR="00FD4872" w:rsidRDefault="00FD4872" w:rsidP="00FD4872">
            <w:pPr>
              <w:pStyle w:val="TAC"/>
            </w:pPr>
            <w:ins w:id="1005"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7B82603E" w14:textId="77777777" w:rsidR="00FD4872" w:rsidRDefault="00FD4872" w:rsidP="00FD4872">
            <w:pPr>
              <w:pStyle w:val="TAC"/>
            </w:pPr>
          </w:p>
        </w:tc>
      </w:tr>
      <w:tr w:rsidR="00FD4872" w14:paraId="282C4D72"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D04C187" w14:textId="77777777" w:rsidR="00FD4872" w:rsidRDefault="00FD4872" w:rsidP="00FD4872">
            <w:pPr>
              <w:pStyle w:val="TAL"/>
            </w:pPr>
            <w:r>
              <w:t>Overhead</w:t>
            </w:r>
            <w:r>
              <w:rPr>
                <w:lang w:val="en-US"/>
              </w:rPr>
              <w:t xml:space="preserve"> for TBS determination</w:t>
            </w:r>
          </w:p>
        </w:tc>
        <w:tc>
          <w:tcPr>
            <w:tcW w:w="352" w:type="pct"/>
            <w:tcBorders>
              <w:top w:val="single" w:sz="4" w:space="0" w:color="auto"/>
              <w:left w:val="single" w:sz="4" w:space="0" w:color="auto"/>
              <w:bottom w:val="single" w:sz="4" w:space="0" w:color="auto"/>
              <w:right w:val="single" w:sz="4" w:space="0" w:color="auto"/>
            </w:tcBorders>
            <w:vAlign w:val="center"/>
          </w:tcPr>
          <w:p w14:paraId="5A8115EF"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hideMark/>
          </w:tcPr>
          <w:p w14:paraId="25334D04" w14:textId="77777777" w:rsidR="00FD4872" w:rsidRDefault="00FD4872" w:rsidP="00FD4872">
            <w:pPr>
              <w:pStyle w:val="TAC"/>
              <w:rPr>
                <w:highlight w:val="yellow"/>
              </w:rPr>
            </w:pPr>
            <w: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3C1E481A" w14:textId="77777777" w:rsidR="00FD4872" w:rsidRDefault="00FD4872" w:rsidP="00FD4872">
            <w:pPr>
              <w:pStyle w:val="TAC"/>
              <w:rPr>
                <w:highlight w:val="yellow"/>
              </w:rPr>
            </w:pPr>
            <w:r>
              <w:t>0</w:t>
            </w:r>
          </w:p>
        </w:tc>
        <w:tc>
          <w:tcPr>
            <w:tcW w:w="642" w:type="pct"/>
            <w:tcBorders>
              <w:top w:val="single" w:sz="4" w:space="0" w:color="auto"/>
              <w:left w:val="single" w:sz="4" w:space="0" w:color="auto"/>
              <w:bottom w:val="single" w:sz="4" w:space="0" w:color="auto"/>
              <w:right w:val="single" w:sz="4" w:space="0" w:color="auto"/>
            </w:tcBorders>
            <w:vAlign w:val="center"/>
          </w:tcPr>
          <w:p w14:paraId="70C0E961" w14:textId="7D0F793B" w:rsidR="00FD4872" w:rsidRDefault="00FD4872" w:rsidP="00FD4872">
            <w:pPr>
              <w:pStyle w:val="TAC"/>
            </w:pPr>
            <w:ins w:id="1006" w:author="Jingzhou Wu - China Telecom" w:date="2024-05-27T16:50:00Z">
              <w:r>
                <w:t>0</w:t>
              </w:r>
            </w:ins>
          </w:p>
        </w:tc>
        <w:tc>
          <w:tcPr>
            <w:tcW w:w="580" w:type="pct"/>
            <w:tcBorders>
              <w:top w:val="single" w:sz="4" w:space="0" w:color="auto"/>
              <w:left w:val="single" w:sz="4" w:space="0" w:color="auto"/>
              <w:bottom w:val="single" w:sz="4" w:space="0" w:color="auto"/>
              <w:right w:val="single" w:sz="4" w:space="0" w:color="auto"/>
            </w:tcBorders>
            <w:vAlign w:val="center"/>
          </w:tcPr>
          <w:p w14:paraId="33C62992" w14:textId="55AACD29" w:rsidR="00FD4872" w:rsidRDefault="00FD4872" w:rsidP="00FD4872">
            <w:pPr>
              <w:pStyle w:val="TAC"/>
            </w:pPr>
            <w:ins w:id="1007" w:author="Jingzhou Wu - China Telecom" w:date="2024-05-27T16:50:00Z">
              <w:r>
                <w:t>0</w:t>
              </w:r>
            </w:ins>
          </w:p>
        </w:tc>
        <w:tc>
          <w:tcPr>
            <w:tcW w:w="422" w:type="pct"/>
            <w:tcBorders>
              <w:top w:val="single" w:sz="4" w:space="0" w:color="auto"/>
              <w:left w:val="single" w:sz="4" w:space="0" w:color="auto"/>
              <w:bottom w:val="single" w:sz="4" w:space="0" w:color="auto"/>
              <w:right w:val="single" w:sz="4" w:space="0" w:color="auto"/>
            </w:tcBorders>
            <w:vAlign w:val="center"/>
          </w:tcPr>
          <w:p w14:paraId="54359F47" w14:textId="77777777" w:rsidR="00FD4872" w:rsidRDefault="00FD4872" w:rsidP="00FD4872">
            <w:pPr>
              <w:pStyle w:val="TAC"/>
            </w:pPr>
          </w:p>
        </w:tc>
      </w:tr>
      <w:tr w:rsidR="00FD4872" w14:paraId="64C799CF"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46A3E269" w14:textId="77777777" w:rsidR="00FD4872" w:rsidRDefault="00FD4872" w:rsidP="00FD4872">
            <w:pPr>
              <w:pStyle w:val="TAL"/>
            </w:pPr>
            <w:r>
              <w:t xml:space="preserve">Information Bit Payload per Slot </w:t>
            </w:r>
          </w:p>
        </w:tc>
        <w:tc>
          <w:tcPr>
            <w:tcW w:w="352" w:type="pct"/>
            <w:tcBorders>
              <w:top w:val="single" w:sz="4" w:space="0" w:color="auto"/>
              <w:left w:val="single" w:sz="4" w:space="0" w:color="auto"/>
              <w:bottom w:val="single" w:sz="4" w:space="0" w:color="auto"/>
              <w:right w:val="single" w:sz="4" w:space="0" w:color="auto"/>
            </w:tcBorders>
            <w:vAlign w:val="center"/>
          </w:tcPr>
          <w:p w14:paraId="1831A160"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4308A170"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3D261D0E"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7A3573FB"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FAF527A"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33FBFA8C" w14:textId="77777777" w:rsidR="00FD4872" w:rsidRDefault="00FD4872" w:rsidP="00FD4872">
            <w:pPr>
              <w:pStyle w:val="TAC"/>
            </w:pPr>
          </w:p>
        </w:tc>
      </w:tr>
      <w:tr w:rsidR="00FD4872" w14:paraId="07123DC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86488F1"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E6713A"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A927238"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3F34B85E"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6491C8CF" w14:textId="148D7A22" w:rsidR="00FD4872" w:rsidRDefault="00FD4872" w:rsidP="00FD4872">
            <w:pPr>
              <w:pStyle w:val="TAC"/>
            </w:pPr>
            <w:ins w:id="1008"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47D1A529" w14:textId="129334D5" w:rsidR="00FD4872" w:rsidRDefault="00FD4872" w:rsidP="00FD4872">
            <w:pPr>
              <w:pStyle w:val="TAC"/>
            </w:pPr>
            <w:ins w:id="1009"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50B9E851" w14:textId="77777777" w:rsidR="00FD4872" w:rsidRDefault="00FD4872" w:rsidP="00FD4872">
            <w:pPr>
              <w:pStyle w:val="TAC"/>
            </w:pPr>
          </w:p>
        </w:tc>
      </w:tr>
      <w:tr w:rsidR="00FD4872" w14:paraId="1753F069"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D8A04E"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4E8AC633"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CE261A7" w14:textId="77777777" w:rsidR="00FD4872" w:rsidRDefault="00FD4872" w:rsidP="00FD4872">
            <w:pPr>
              <w:pStyle w:val="TAC"/>
              <w:rPr>
                <w:highlight w:val="yellow"/>
              </w:rPr>
            </w:pPr>
            <w:r>
              <w:t>8456</w:t>
            </w:r>
          </w:p>
        </w:tc>
        <w:tc>
          <w:tcPr>
            <w:tcW w:w="698" w:type="pct"/>
            <w:tcBorders>
              <w:top w:val="single" w:sz="4" w:space="0" w:color="auto"/>
              <w:left w:val="single" w:sz="4" w:space="0" w:color="auto"/>
              <w:bottom w:val="single" w:sz="4" w:space="0" w:color="auto"/>
              <w:right w:val="single" w:sz="4" w:space="0" w:color="auto"/>
            </w:tcBorders>
            <w:vAlign w:val="center"/>
            <w:hideMark/>
          </w:tcPr>
          <w:p w14:paraId="53C91650" w14:textId="77777777" w:rsidR="00FD4872" w:rsidRDefault="00FD4872" w:rsidP="00FD4872">
            <w:pPr>
              <w:pStyle w:val="TAC"/>
              <w:rPr>
                <w:highlight w:val="yellow"/>
              </w:rPr>
            </w:pPr>
            <w:r>
              <w:t>14600</w:t>
            </w:r>
          </w:p>
        </w:tc>
        <w:tc>
          <w:tcPr>
            <w:tcW w:w="642" w:type="pct"/>
            <w:tcBorders>
              <w:top w:val="single" w:sz="4" w:space="0" w:color="auto"/>
              <w:left w:val="single" w:sz="4" w:space="0" w:color="auto"/>
              <w:bottom w:val="single" w:sz="4" w:space="0" w:color="auto"/>
              <w:right w:val="single" w:sz="4" w:space="0" w:color="auto"/>
            </w:tcBorders>
            <w:vAlign w:val="center"/>
          </w:tcPr>
          <w:p w14:paraId="6469E250" w14:textId="345E97FC" w:rsidR="00FD4872" w:rsidRDefault="00FD4872" w:rsidP="00FD4872">
            <w:pPr>
              <w:pStyle w:val="TAC"/>
            </w:pPr>
            <w:ins w:id="1010" w:author="Jingzhou Wu - China Telecom" w:date="2024-05-27T16:50:00Z">
              <w:r>
                <w:t>11528</w:t>
              </w:r>
            </w:ins>
          </w:p>
        </w:tc>
        <w:tc>
          <w:tcPr>
            <w:tcW w:w="580" w:type="pct"/>
            <w:tcBorders>
              <w:top w:val="single" w:sz="4" w:space="0" w:color="auto"/>
              <w:left w:val="single" w:sz="4" w:space="0" w:color="auto"/>
              <w:bottom w:val="single" w:sz="4" w:space="0" w:color="auto"/>
              <w:right w:val="single" w:sz="4" w:space="0" w:color="auto"/>
            </w:tcBorders>
            <w:vAlign w:val="center"/>
          </w:tcPr>
          <w:p w14:paraId="4D1BFC71" w14:textId="2BF978C3" w:rsidR="00FD4872" w:rsidRDefault="00FD4872" w:rsidP="00FD4872">
            <w:pPr>
              <w:pStyle w:val="TAC"/>
            </w:pPr>
            <w:ins w:id="1011" w:author="Jingzhou Wu - China Telecom" w:date="2024-05-27T16:50:00Z">
              <w:r>
                <w:t>19464</w:t>
              </w:r>
            </w:ins>
          </w:p>
        </w:tc>
        <w:tc>
          <w:tcPr>
            <w:tcW w:w="422" w:type="pct"/>
            <w:tcBorders>
              <w:top w:val="single" w:sz="4" w:space="0" w:color="auto"/>
              <w:left w:val="single" w:sz="4" w:space="0" w:color="auto"/>
              <w:bottom w:val="single" w:sz="4" w:space="0" w:color="auto"/>
              <w:right w:val="single" w:sz="4" w:space="0" w:color="auto"/>
            </w:tcBorders>
            <w:vAlign w:val="center"/>
          </w:tcPr>
          <w:p w14:paraId="45B04BAC" w14:textId="77777777" w:rsidR="00FD4872" w:rsidRDefault="00FD4872" w:rsidP="00FD4872">
            <w:pPr>
              <w:pStyle w:val="TAC"/>
            </w:pPr>
          </w:p>
        </w:tc>
      </w:tr>
      <w:tr w:rsidR="00FD4872" w14:paraId="41CFE98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A3AA757"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7327B1E"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6A9DE74" w14:textId="77777777" w:rsidR="00FD4872" w:rsidRDefault="00FD4872" w:rsidP="00FD4872">
            <w:pPr>
              <w:pStyle w:val="TAC"/>
              <w:rPr>
                <w:highlight w:val="yellow"/>
              </w:rPr>
            </w:pPr>
            <w:r>
              <w:t>26632</w:t>
            </w:r>
          </w:p>
        </w:tc>
        <w:tc>
          <w:tcPr>
            <w:tcW w:w="698" w:type="pct"/>
            <w:tcBorders>
              <w:top w:val="single" w:sz="4" w:space="0" w:color="auto"/>
              <w:left w:val="single" w:sz="4" w:space="0" w:color="auto"/>
              <w:bottom w:val="single" w:sz="4" w:space="0" w:color="auto"/>
              <w:right w:val="single" w:sz="4" w:space="0" w:color="auto"/>
            </w:tcBorders>
            <w:vAlign w:val="center"/>
            <w:hideMark/>
          </w:tcPr>
          <w:p w14:paraId="2DC7D698" w14:textId="77777777" w:rsidR="00FD4872" w:rsidRDefault="00FD4872" w:rsidP="00FD4872">
            <w:pPr>
              <w:pStyle w:val="TAC"/>
              <w:rPr>
                <w:highlight w:val="yellow"/>
              </w:rPr>
            </w:pPr>
            <w:r>
              <w:t>49176</w:t>
            </w:r>
          </w:p>
        </w:tc>
        <w:tc>
          <w:tcPr>
            <w:tcW w:w="642" w:type="pct"/>
            <w:tcBorders>
              <w:top w:val="single" w:sz="4" w:space="0" w:color="auto"/>
              <w:left w:val="single" w:sz="4" w:space="0" w:color="auto"/>
              <w:bottom w:val="single" w:sz="4" w:space="0" w:color="auto"/>
              <w:right w:val="single" w:sz="4" w:space="0" w:color="auto"/>
            </w:tcBorders>
            <w:vAlign w:val="center"/>
          </w:tcPr>
          <w:p w14:paraId="66803F83" w14:textId="1C9A9EFE" w:rsidR="00FD4872" w:rsidRDefault="00FD4872" w:rsidP="00FD4872">
            <w:pPr>
              <w:pStyle w:val="TAC"/>
            </w:pPr>
            <w:ins w:id="1012" w:author="Jingzhou Wu - China Telecom" w:date="2024-05-27T16:50:00Z">
              <w:r>
                <w:t>35856</w:t>
              </w:r>
            </w:ins>
          </w:p>
        </w:tc>
        <w:tc>
          <w:tcPr>
            <w:tcW w:w="580" w:type="pct"/>
            <w:tcBorders>
              <w:top w:val="single" w:sz="4" w:space="0" w:color="auto"/>
              <w:left w:val="single" w:sz="4" w:space="0" w:color="auto"/>
              <w:bottom w:val="single" w:sz="4" w:space="0" w:color="auto"/>
              <w:right w:val="single" w:sz="4" w:space="0" w:color="auto"/>
            </w:tcBorders>
            <w:vAlign w:val="center"/>
          </w:tcPr>
          <w:p w14:paraId="61116A91" w14:textId="72D23B0E" w:rsidR="00FD4872" w:rsidRDefault="00FD4872" w:rsidP="00FD4872">
            <w:pPr>
              <w:pStyle w:val="TAC"/>
            </w:pPr>
            <w:ins w:id="1013" w:author="Jingzhou Wu - China Telecom" w:date="2024-05-27T16:50:00Z">
              <w:r>
                <w:t>65576</w:t>
              </w:r>
            </w:ins>
          </w:p>
        </w:tc>
        <w:tc>
          <w:tcPr>
            <w:tcW w:w="422" w:type="pct"/>
            <w:tcBorders>
              <w:top w:val="single" w:sz="4" w:space="0" w:color="auto"/>
              <w:left w:val="single" w:sz="4" w:space="0" w:color="auto"/>
              <w:bottom w:val="single" w:sz="4" w:space="0" w:color="auto"/>
              <w:right w:val="single" w:sz="4" w:space="0" w:color="auto"/>
            </w:tcBorders>
            <w:vAlign w:val="center"/>
          </w:tcPr>
          <w:p w14:paraId="74321EAE" w14:textId="77777777" w:rsidR="00FD4872" w:rsidRDefault="00FD4872" w:rsidP="00FD4872">
            <w:pPr>
              <w:pStyle w:val="TAC"/>
            </w:pPr>
          </w:p>
        </w:tc>
      </w:tr>
      <w:tr w:rsidR="00FD4872" w14:paraId="76436FF2"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03EC4AC" w14:textId="77777777" w:rsidR="00FD4872" w:rsidRDefault="00FD4872" w:rsidP="00FD4872">
            <w:pPr>
              <w:pStyle w:val="TAL"/>
              <w:rPr>
                <w:lang w:val="sv-FI"/>
              </w:rPr>
            </w:pPr>
            <w:r>
              <w:rPr>
                <w:lang w:val="sv-FI"/>
              </w:rPr>
              <w:t>Transport block CRC per Slot</w:t>
            </w:r>
          </w:p>
        </w:tc>
        <w:tc>
          <w:tcPr>
            <w:tcW w:w="352" w:type="pct"/>
            <w:tcBorders>
              <w:top w:val="single" w:sz="4" w:space="0" w:color="auto"/>
              <w:left w:val="single" w:sz="4" w:space="0" w:color="auto"/>
              <w:bottom w:val="single" w:sz="4" w:space="0" w:color="auto"/>
              <w:right w:val="single" w:sz="4" w:space="0" w:color="auto"/>
            </w:tcBorders>
            <w:vAlign w:val="center"/>
          </w:tcPr>
          <w:p w14:paraId="630BD226" w14:textId="77777777" w:rsidR="00FD4872" w:rsidRDefault="00FD4872" w:rsidP="00FD4872">
            <w:pPr>
              <w:pStyle w:val="TAC"/>
              <w:rPr>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89E993" w14:textId="77777777" w:rsidR="00FD4872" w:rsidRDefault="00FD4872" w:rsidP="00FD4872">
            <w:pPr>
              <w:pStyle w:val="TAC"/>
              <w:rPr>
                <w:highlight w:val="yellow"/>
                <w:lang w:val="sv-FI"/>
              </w:rPr>
            </w:pPr>
          </w:p>
        </w:tc>
        <w:tc>
          <w:tcPr>
            <w:tcW w:w="698" w:type="pct"/>
            <w:tcBorders>
              <w:top w:val="single" w:sz="4" w:space="0" w:color="auto"/>
              <w:left w:val="single" w:sz="4" w:space="0" w:color="auto"/>
              <w:bottom w:val="single" w:sz="4" w:space="0" w:color="auto"/>
              <w:right w:val="single" w:sz="4" w:space="0" w:color="auto"/>
            </w:tcBorders>
            <w:vAlign w:val="center"/>
          </w:tcPr>
          <w:p w14:paraId="60D28A36" w14:textId="77777777" w:rsidR="00FD4872" w:rsidRDefault="00FD4872" w:rsidP="00FD4872">
            <w:pPr>
              <w:pStyle w:val="TAC"/>
              <w:rPr>
                <w:highlight w:val="yellow"/>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80D2358" w14:textId="77777777" w:rsidR="00FD4872" w:rsidRDefault="00FD4872" w:rsidP="00FD4872">
            <w:pPr>
              <w:pStyle w:val="TAC"/>
              <w:rPr>
                <w:lang w:val="sv-FI"/>
              </w:rPr>
            </w:pPr>
          </w:p>
        </w:tc>
        <w:tc>
          <w:tcPr>
            <w:tcW w:w="580" w:type="pct"/>
            <w:tcBorders>
              <w:top w:val="single" w:sz="4" w:space="0" w:color="auto"/>
              <w:left w:val="single" w:sz="4" w:space="0" w:color="auto"/>
              <w:bottom w:val="single" w:sz="4" w:space="0" w:color="auto"/>
              <w:right w:val="single" w:sz="4" w:space="0" w:color="auto"/>
            </w:tcBorders>
            <w:vAlign w:val="center"/>
          </w:tcPr>
          <w:p w14:paraId="7B11A5C1" w14:textId="77777777" w:rsidR="00FD4872" w:rsidRDefault="00FD4872" w:rsidP="00FD4872">
            <w:pPr>
              <w:pStyle w:val="TAC"/>
              <w:rPr>
                <w:lang w:val="sv-FI"/>
              </w:rPr>
            </w:pPr>
          </w:p>
        </w:tc>
        <w:tc>
          <w:tcPr>
            <w:tcW w:w="422" w:type="pct"/>
            <w:tcBorders>
              <w:top w:val="single" w:sz="4" w:space="0" w:color="auto"/>
              <w:left w:val="single" w:sz="4" w:space="0" w:color="auto"/>
              <w:bottom w:val="single" w:sz="4" w:space="0" w:color="auto"/>
              <w:right w:val="single" w:sz="4" w:space="0" w:color="auto"/>
            </w:tcBorders>
            <w:vAlign w:val="center"/>
          </w:tcPr>
          <w:p w14:paraId="6F10E58E" w14:textId="77777777" w:rsidR="00FD4872" w:rsidRDefault="00FD4872" w:rsidP="00FD4872">
            <w:pPr>
              <w:pStyle w:val="TAC"/>
              <w:rPr>
                <w:lang w:val="sv-FI"/>
              </w:rPr>
            </w:pPr>
          </w:p>
        </w:tc>
      </w:tr>
      <w:tr w:rsidR="00FD4872" w14:paraId="3BF38C45"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42A7E65" w14:textId="77777777" w:rsidR="00FD4872" w:rsidRDefault="00FD4872" w:rsidP="00FD4872">
            <w:pPr>
              <w:pStyle w:val="TAL"/>
            </w:pPr>
            <w:r>
              <w:rPr>
                <w:lang w:val="sv-FI"/>
              </w:rPr>
              <w:t xml:space="preserve">  </w:t>
            </w:r>
            <w:r>
              <w:t xml:space="preserve">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D3F9653"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B76B961"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B2A62A"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749D709F" w14:textId="06307E8D" w:rsidR="00FD4872" w:rsidRDefault="00FD4872" w:rsidP="00FD4872">
            <w:pPr>
              <w:pStyle w:val="TAC"/>
            </w:pPr>
            <w:ins w:id="1014"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56F67C05" w14:textId="0D73A172" w:rsidR="00FD4872" w:rsidRDefault="00FD4872" w:rsidP="00FD4872">
            <w:pPr>
              <w:pStyle w:val="TAC"/>
            </w:pPr>
            <w:ins w:id="1015"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900BA30" w14:textId="77777777" w:rsidR="00FD4872" w:rsidRDefault="00FD4872" w:rsidP="00FD4872">
            <w:pPr>
              <w:pStyle w:val="TAC"/>
            </w:pPr>
          </w:p>
        </w:tc>
      </w:tr>
      <w:tr w:rsidR="00FD4872" w14:paraId="5B4991B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0958FBD3"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5C18F71"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DA8A7F5" w14:textId="77777777" w:rsidR="00FD4872" w:rsidRDefault="00FD4872" w:rsidP="00FD4872">
            <w:pPr>
              <w:pStyle w:val="TAC"/>
              <w:rPr>
                <w:highlight w:val="yellow"/>
              </w:rPr>
            </w:pPr>
            <w:r>
              <w:t>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2A404DE7"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7FF95FF8" w14:textId="28054B10" w:rsidR="00FD4872" w:rsidRDefault="00FD4872" w:rsidP="00FD4872">
            <w:pPr>
              <w:pStyle w:val="TAC"/>
            </w:pPr>
            <w:ins w:id="1016" w:author="Jingzhou Wu - China Telecom" w:date="2024-05-27T16:50:00Z">
              <w:r>
                <w:t>24</w:t>
              </w:r>
            </w:ins>
          </w:p>
        </w:tc>
        <w:tc>
          <w:tcPr>
            <w:tcW w:w="580" w:type="pct"/>
            <w:tcBorders>
              <w:top w:val="single" w:sz="4" w:space="0" w:color="auto"/>
              <w:left w:val="single" w:sz="4" w:space="0" w:color="auto"/>
              <w:bottom w:val="single" w:sz="4" w:space="0" w:color="auto"/>
              <w:right w:val="single" w:sz="4" w:space="0" w:color="auto"/>
            </w:tcBorders>
            <w:vAlign w:val="center"/>
          </w:tcPr>
          <w:p w14:paraId="1CE3B11F" w14:textId="6E1D6493" w:rsidR="00FD4872" w:rsidRDefault="00FD4872" w:rsidP="00FD4872">
            <w:pPr>
              <w:pStyle w:val="TAC"/>
            </w:pPr>
            <w:ins w:id="1017"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660EA7D5" w14:textId="77777777" w:rsidR="00FD4872" w:rsidRDefault="00FD4872" w:rsidP="00FD4872">
            <w:pPr>
              <w:pStyle w:val="TAC"/>
            </w:pPr>
          </w:p>
        </w:tc>
      </w:tr>
      <w:tr w:rsidR="00FD4872" w14:paraId="2396D74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067CC35" w14:textId="77777777" w:rsidR="00FD4872" w:rsidRDefault="00FD4872" w:rsidP="00FD4872">
            <w:pPr>
              <w:pStyle w:val="TAL"/>
            </w:pPr>
            <w:r>
              <w:t xml:space="preserve">  For Slot </w:t>
            </w:r>
            <w:proofErr w:type="spellStart"/>
            <w:r>
              <w:t>i</w:t>
            </w:r>
            <w:proofErr w:type="spellEnd"/>
            <w:r>
              <w:t xml:space="preserve">, if </w:t>
            </w:r>
            <w:proofErr w:type="gramStart"/>
            <w:r>
              <w:t>mod(</w:t>
            </w:r>
            <w:proofErr w:type="spellStart"/>
            <w:proofErr w:type="gramEnd"/>
            <w:r>
              <w:t>i</w:t>
            </w:r>
            <w:proofErr w:type="spellEnd"/>
            <w:r>
              <w:t>, 10) = {0,1,2,3,4,5,</w:t>
            </w:r>
            <w:r>
              <w:rPr>
                <w:lang w:eastAsia="zh-CN"/>
              </w:rPr>
              <w:t>6</w:t>
            </w:r>
            <w:r>
              <w:t xml:space="preserve">}for </w:t>
            </w:r>
            <w:proofErr w:type="spellStart"/>
            <w:r>
              <w:t>i</w:t>
            </w:r>
            <w:proofErr w:type="spellEnd"/>
            <w:r>
              <w:t xml:space="preserve">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1911E5F9"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EB03754" w14:textId="77777777" w:rsidR="00FD4872" w:rsidRDefault="00FD4872" w:rsidP="00FD4872">
            <w:pPr>
              <w:pStyle w:val="TAC"/>
              <w:rPr>
                <w:highlight w:val="yellow"/>
              </w:rPr>
            </w:pPr>
            <w:r>
              <w:t>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2947825C" w14:textId="77777777" w:rsidR="00FD4872" w:rsidRDefault="00FD4872" w:rsidP="00FD4872">
            <w:pPr>
              <w:pStyle w:val="TAC"/>
              <w:rPr>
                <w:highlight w:val="yellow"/>
              </w:rPr>
            </w:pPr>
            <w:r>
              <w:t>24</w:t>
            </w:r>
          </w:p>
        </w:tc>
        <w:tc>
          <w:tcPr>
            <w:tcW w:w="642" w:type="pct"/>
            <w:tcBorders>
              <w:top w:val="single" w:sz="4" w:space="0" w:color="auto"/>
              <w:left w:val="single" w:sz="4" w:space="0" w:color="auto"/>
              <w:bottom w:val="single" w:sz="4" w:space="0" w:color="auto"/>
              <w:right w:val="single" w:sz="4" w:space="0" w:color="auto"/>
            </w:tcBorders>
            <w:vAlign w:val="center"/>
          </w:tcPr>
          <w:p w14:paraId="3760CC07" w14:textId="78A84B58" w:rsidR="00FD4872" w:rsidRDefault="00FD4872" w:rsidP="00FD4872">
            <w:pPr>
              <w:pStyle w:val="TAC"/>
            </w:pPr>
            <w:ins w:id="1018" w:author="Jingzhou Wu - China Telecom" w:date="2024-05-27T16:50:00Z">
              <w:r>
                <w:t>24</w:t>
              </w:r>
            </w:ins>
          </w:p>
        </w:tc>
        <w:tc>
          <w:tcPr>
            <w:tcW w:w="580" w:type="pct"/>
            <w:tcBorders>
              <w:top w:val="single" w:sz="4" w:space="0" w:color="auto"/>
              <w:left w:val="single" w:sz="4" w:space="0" w:color="auto"/>
              <w:bottom w:val="single" w:sz="4" w:space="0" w:color="auto"/>
              <w:right w:val="single" w:sz="4" w:space="0" w:color="auto"/>
            </w:tcBorders>
            <w:vAlign w:val="center"/>
          </w:tcPr>
          <w:p w14:paraId="178002C2" w14:textId="6B5F5731" w:rsidR="00FD4872" w:rsidRDefault="00FD4872" w:rsidP="00FD4872">
            <w:pPr>
              <w:pStyle w:val="TAC"/>
            </w:pPr>
            <w:ins w:id="1019" w:author="Jingzhou Wu - China Telecom" w:date="2024-05-27T16:50:00Z">
              <w:r>
                <w:t>24</w:t>
              </w:r>
            </w:ins>
          </w:p>
        </w:tc>
        <w:tc>
          <w:tcPr>
            <w:tcW w:w="422" w:type="pct"/>
            <w:tcBorders>
              <w:top w:val="single" w:sz="4" w:space="0" w:color="auto"/>
              <w:left w:val="single" w:sz="4" w:space="0" w:color="auto"/>
              <w:bottom w:val="single" w:sz="4" w:space="0" w:color="auto"/>
              <w:right w:val="single" w:sz="4" w:space="0" w:color="auto"/>
            </w:tcBorders>
            <w:vAlign w:val="center"/>
          </w:tcPr>
          <w:p w14:paraId="24F69AA1" w14:textId="77777777" w:rsidR="00FD4872" w:rsidRDefault="00FD4872" w:rsidP="00FD4872">
            <w:pPr>
              <w:pStyle w:val="TAC"/>
            </w:pPr>
          </w:p>
        </w:tc>
      </w:tr>
      <w:tr w:rsidR="00FD4872" w14:paraId="3E980810"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CCD6887" w14:textId="77777777" w:rsidR="00FD4872" w:rsidRDefault="00FD4872" w:rsidP="00FD4872">
            <w:pPr>
              <w:pStyle w:val="TAL"/>
            </w:pPr>
            <w:r>
              <w:t>Number of Code Blocks per Slot</w:t>
            </w:r>
          </w:p>
        </w:tc>
        <w:tc>
          <w:tcPr>
            <w:tcW w:w="352" w:type="pct"/>
            <w:tcBorders>
              <w:top w:val="single" w:sz="4" w:space="0" w:color="auto"/>
              <w:left w:val="single" w:sz="4" w:space="0" w:color="auto"/>
              <w:bottom w:val="single" w:sz="4" w:space="0" w:color="auto"/>
              <w:right w:val="single" w:sz="4" w:space="0" w:color="auto"/>
            </w:tcBorders>
            <w:vAlign w:val="center"/>
          </w:tcPr>
          <w:p w14:paraId="1F2FE38E"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B397044"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3594A497"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227AFE10"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371710B"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120AACE8" w14:textId="77777777" w:rsidR="00FD4872" w:rsidRDefault="00FD4872" w:rsidP="00FD4872">
            <w:pPr>
              <w:pStyle w:val="TAC"/>
            </w:pPr>
          </w:p>
        </w:tc>
      </w:tr>
      <w:tr w:rsidR="00FD4872" w14:paraId="76594E6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97A2819"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E614291"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44437557"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6AF95B13"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7B27EB40" w14:textId="43A0E61E" w:rsidR="00FD4872" w:rsidRDefault="00FD4872" w:rsidP="00FD4872">
            <w:pPr>
              <w:pStyle w:val="TAC"/>
            </w:pPr>
            <w:ins w:id="1020"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4578E020" w14:textId="0EA8D55C" w:rsidR="00FD4872" w:rsidRDefault="00FD4872" w:rsidP="00FD4872">
            <w:pPr>
              <w:pStyle w:val="TAC"/>
            </w:pPr>
            <w:ins w:id="1021"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93AF86D" w14:textId="77777777" w:rsidR="00FD4872" w:rsidRDefault="00FD4872" w:rsidP="00FD4872">
            <w:pPr>
              <w:pStyle w:val="TAC"/>
            </w:pPr>
          </w:p>
        </w:tc>
      </w:tr>
      <w:tr w:rsidR="00FD4872" w14:paraId="6B3B6D3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B21B955"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37CFCBB8"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39C72384" w14:textId="77777777" w:rsidR="00FD4872" w:rsidRDefault="00FD4872" w:rsidP="00FD4872">
            <w:pPr>
              <w:pStyle w:val="TAC"/>
              <w:rPr>
                <w:highlight w:val="yellow"/>
                <w:lang w:eastAsia="zh-CN"/>
              </w:rPr>
            </w:pPr>
            <w:r>
              <w:rPr>
                <w:lang w:eastAsia="zh-CN"/>
              </w:rPr>
              <w:t>2</w:t>
            </w:r>
          </w:p>
        </w:tc>
        <w:tc>
          <w:tcPr>
            <w:tcW w:w="698" w:type="pct"/>
            <w:tcBorders>
              <w:top w:val="single" w:sz="4" w:space="0" w:color="auto"/>
              <w:left w:val="single" w:sz="4" w:space="0" w:color="auto"/>
              <w:bottom w:val="single" w:sz="4" w:space="0" w:color="auto"/>
              <w:right w:val="single" w:sz="4" w:space="0" w:color="auto"/>
            </w:tcBorders>
            <w:vAlign w:val="center"/>
            <w:hideMark/>
          </w:tcPr>
          <w:p w14:paraId="27AA5858" w14:textId="77777777" w:rsidR="00FD4872" w:rsidRDefault="00FD4872" w:rsidP="00FD4872">
            <w:pPr>
              <w:pStyle w:val="TAC"/>
              <w:rPr>
                <w:highlight w:val="yellow"/>
                <w:lang w:eastAsia="zh-CN"/>
              </w:rPr>
            </w:pPr>
            <w:r>
              <w:rPr>
                <w:lang w:eastAsia="zh-CN"/>
              </w:rPr>
              <w:t>2</w:t>
            </w:r>
          </w:p>
        </w:tc>
        <w:tc>
          <w:tcPr>
            <w:tcW w:w="642" w:type="pct"/>
            <w:tcBorders>
              <w:top w:val="single" w:sz="4" w:space="0" w:color="auto"/>
              <w:left w:val="single" w:sz="4" w:space="0" w:color="auto"/>
              <w:bottom w:val="single" w:sz="4" w:space="0" w:color="auto"/>
              <w:right w:val="single" w:sz="4" w:space="0" w:color="auto"/>
            </w:tcBorders>
            <w:vAlign w:val="center"/>
          </w:tcPr>
          <w:p w14:paraId="4D0BF632" w14:textId="7E0DD055" w:rsidR="00FD4872" w:rsidRDefault="00FD4872" w:rsidP="00FD4872">
            <w:pPr>
              <w:pStyle w:val="TAC"/>
            </w:pPr>
            <w:ins w:id="1022" w:author="Jingzhou Wu - China Telecom" w:date="2024-05-27T16:50:00Z">
              <w:r>
                <w:t>2</w:t>
              </w:r>
            </w:ins>
          </w:p>
        </w:tc>
        <w:tc>
          <w:tcPr>
            <w:tcW w:w="580" w:type="pct"/>
            <w:tcBorders>
              <w:top w:val="single" w:sz="4" w:space="0" w:color="auto"/>
              <w:left w:val="single" w:sz="4" w:space="0" w:color="auto"/>
              <w:bottom w:val="single" w:sz="4" w:space="0" w:color="auto"/>
              <w:right w:val="single" w:sz="4" w:space="0" w:color="auto"/>
            </w:tcBorders>
            <w:vAlign w:val="center"/>
          </w:tcPr>
          <w:p w14:paraId="5EF0A7EA" w14:textId="72FE49A2" w:rsidR="00FD4872" w:rsidRDefault="00FD4872" w:rsidP="00FD4872">
            <w:pPr>
              <w:pStyle w:val="TAC"/>
            </w:pPr>
            <w:ins w:id="1023" w:author="Jingzhou Wu - China Telecom" w:date="2024-05-27T16:50:00Z">
              <w:r>
                <w:t>3</w:t>
              </w:r>
            </w:ins>
          </w:p>
        </w:tc>
        <w:tc>
          <w:tcPr>
            <w:tcW w:w="422" w:type="pct"/>
            <w:tcBorders>
              <w:top w:val="single" w:sz="4" w:space="0" w:color="auto"/>
              <w:left w:val="single" w:sz="4" w:space="0" w:color="auto"/>
              <w:bottom w:val="single" w:sz="4" w:space="0" w:color="auto"/>
              <w:right w:val="single" w:sz="4" w:space="0" w:color="auto"/>
            </w:tcBorders>
            <w:vAlign w:val="center"/>
          </w:tcPr>
          <w:p w14:paraId="5166AE59" w14:textId="77777777" w:rsidR="00FD4872" w:rsidRDefault="00FD4872" w:rsidP="00FD4872">
            <w:pPr>
              <w:pStyle w:val="TAC"/>
            </w:pPr>
          </w:p>
        </w:tc>
      </w:tr>
      <w:tr w:rsidR="00FD4872" w14:paraId="31D4E97C"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D9AB7F"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6952324" w14:textId="77777777" w:rsidR="00FD4872" w:rsidRDefault="00FD4872" w:rsidP="00FD4872">
            <w:pPr>
              <w:pStyle w:val="TAC"/>
            </w:pPr>
            <w:r>
              <w:t>CBs</w:t>
            </w:r>
          </w:p>
        </w:tc>
        <w:tc>
          <w:tcPr>
            <w:tcW w:w="642" w:type="pct"/>
            <w:tcBorders>
              <w:top w:val="single" w:sz="4" w:space="0" w:color="auto"/>
              <w:left w:val="single" w:sz="4" w:space="0" w:color="auto"/>
              <w:bottom w:val="single" w:sz="4" w:space="0" w:color="auto"/>
              <w:right w:val="single" w:sz="4" w:space="0" w:color="auto"/>
            </w:tcBorders>
            <w:vAlign w:val="center"/>
            <w:hideMark/>
          </w:tcPr>
          <w:p w14:paraId="52720D85" w14:textId="77777777" w:rsidR="00FD4872" w:rsidRDefault="00FD4872" w:rsidP="00FD4872">
            <w:pPr>
              <w:pStyle w:val="TAC"/>
              <w:rPr>
                <w:highlight w:val="yellow"/>
              </w:rPr>
            </w:pPr>
            <w:r>
              <w:t>4</w:t>
            </w:r>
          </w:p>
        </w:tc>
        <w:tc>
          <w:tcPr>
            <w:tcW w:w="698" w:type="pct"/>
            <w:tcBorders>
              <w:top w:val="single" w:sz="4" w:space="0" w:color="auto"/>
              <w:left w:val="single" w:sz="4" w:space="0" w:color="auto"/>
              <w:bottom w:val="single" w:sz="4" w:space="0" w:color="auto"/>
              <w:right w:val="single" w:sz="4" w:space="0" w:color="auto"/>
            </w:tcBorders>
            <w:vAlign w:val="center"/>
            <w:hideMark/>
          </w:tcPr>
          <w:p w14:paraId="7C7D8174" w14:textId="77777777" w:rsidR="00FD4872" w:rsidRDefault="00FD4872" w:rsidP="00FD4872">
            <w:pPr>
              <w:pStyle w:val="TAC"/>
              <w:rPr>
                <w:highlight w:val="yellow"/>
              </w:rPr>
            </w:pPr>
            <w:r>
              <w:t>6</w:t>
            </w:r>
          </w:p>
        </w:tc>
        <w:tc>
          <w:tcPr>
            <w:tcW w:w="642" w:type="pct"/>
            <w:tcBorders>
              <w:top w:val="single" w:sz="4" w:space="0" w:color="auto"/>
              <w:left w:val="single" w:sz="4" w:space="0" w:color="auto"/>
              <w:bottom w:val="single" w:sz="4" w:space="0" w:color="auto"/>
              <w:right w:val="single" w:sz="4" w:space="0" w:color="auto"/>
            </w:tcBorders>
            <w:vAlign w:val="center"/>
          </w:tcPr>
          <w:p w14:paraId="75DC2CAF" w14:textId="205BB654" w:rsidR="00FD4872" w:rsidRDefault="00FD4872" w:rsidP="00FD4872">
            <w:pPr>
              <w:pStyle w:val="TAC"/>
              <w:rPr>
                <w:lang w:eastAsia="zh-CN"/>
              </w:rPr>
            </w:pPr>
            <w:ins w:id="1024" w:author="Jingzhou Wu - China Telecom" w:date="2024-05-27T16:50:00Z">
              <w:r>
                <w:t>5</w:t>
              </w:r>
            </w:ins>
          </w:p>
        </w:tc>
        <w:tc>
          <w:tcPr>
            <w:tcW w:w="580" w:type="pct"/>
            <w:tcBorders>
              <w:top w:val="single" w:sz="4" w:space="0" w:color="auto"/>
              <w:left w:val="single" w:sz="4" w:space="0" w:color="auto"/>
              <w:bottom w:val="single" w:sz="4" w:space="0" w:color="auto"/>
              <w:right w:val="single" w:sz="4" w:space="0" w:color="auto"/>
            </w:tcBorders>
            <w:vAlign w:val="center"/>
          </w:tcPr>
          <w:p w14:paraId="1AAB24FF" w14:textId="796E6C56" w:rsidR="00FD4872" w:rsidRDefault="00FD4872" w:rsidP="00FD4872">
            <w:pPr>
              <w:pStyle w:val="TAC"/>
              <w:rPr>
                <w:lang w:eastAsia="zh-CN"/>
              </w:rPr>
            </w:pPr>
            <w:ins w:id="1025" w:author="Jingzhou Wu - China Telecom" w:date="2024-05-27T16:50:00Z">
              <w:r>
                <w:t>8</w:t>
              </w:r>
            </w:ins>
          </w:p>
        </w:tc>
        <w:tc>
          <w:tcPr>
            <w:tcW w:w="422" w:type="pct"/>
            <w:tcBorders>
              <w:top w:val="single" w:sz="4" w:space="0" w:color="auto"/>
              <w:left w:val="single" w:sz="4" w:space="0" w:color="auto"/>
              <w:bottom w:val="single" w:sz="4" w:space="0" w:color="auto"/>
              <w:right w:val="single" w:sz="4" w:space="0" w:color="auto"/>
            </w:tcBorders>
            <w:vAlign w:val="center"/>
          </w:tcPr>
          <w:p w14:paraId="32B70203" w14:textId="77777777" w:rsidR="00FD4872" w:rsidRDefault="00FD4872" w:rsidP="00FD4872">
            <w:pPr>
              <w:pStyle w:val="TAC"/>
            </w:pPr>
          </w:p>
        </w:tc>
      </w:tr>
      <w:tr w:rsidR="00FD4872" w14:paraId="45477365"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00DFCF5" w14:textId="77777777" w:rsidR="00FD4872" w:rsidRDefault="00FD4872" w:rsidP="00FD4872">
            <w:pPr>
              <w:pStyle w:val="TAL"/>
            </w:pPr>
            <w:r>
              <w:t>Binary Channel Bits Per Slot</w:t>
            </w:r>
          </w:p>
        </w:tc>
        <w:tc>
          <w:tcPr>
            <w:tcW w:w="352" w:type="pct"/>
            <w:tcBorders>
              <w:top w:val="single" w:sz="4" w:space="0" w:color="auto"/>
              <w:left w:val="single" w:sz="4" w:space="0" w:color="auto"/>
              <w:bottom w:val="single" w:sz="4" w:space="0" w:color="auto"/>
              <w:right w:val="single" w:sz="4" w:space="0" w:color="auto"/>
            </w:tcBorders>
            <w:vAlign w:val="center"/>
          </w:tcPr>
          <w:p w14:paraId="43AE24B6" w14:textId="77777777" w:rsidR="00FD4872" w:rsidRDefault="00FD4872" w:rsidP="00FD4872">
            <w:pPr>
              <w:pStyle w:val="TAC"/>
            </w:pPr>
          </w:p>
        </w:tc>
        <w:tc>
          <w:tcPr>
            <w:tcW w:w="642" w:type="pct"/>
            <w:tcBorders>
              <w:top w:val="single" w:sz="4" w:space="0" w:color="auto"/>
              <w:left w:val="single" w:sz="4" w:space="0" w:color="auto"/>
              <w:bottom w:val="single" w:sz="4" w:space="0" w:color="auto"/>
              <w:right w:val="single" w:sz="4" w:space="0" w:color="auto"/>
            </w:tcBorders>
            <w:vAlign w:val="center"/>
          </w:tcPr>
          <w:p w14:paraId="0AC32E91" w14:textId="77777777" w:rsidR="00FD4872" w:rsidRDefault="00FD4872" w:rsidP="00FD4872">
            <w:pPr>
              <w:pStyle w:val="TAC"/>
              <w:rPr>
                <w:highlight w:val="yellow"/>
              </w:rPr>
            </w:pPr>
          </w:p>
        </w:tc>
        <w:tc>
          <w:tcPr>
            <w:tcW w:w="698" w:type="pct"/>
            <w:tcBorders>
              <w:top w:val="single" w:sz="4" w:space="0" w:color="auto"/>
              <w:left w:val="single" w:sz="4" w:space="0" w:color="auto"/>
              <w:bottom w:val="single" w:sz="4" w:space="0" w:color="auto"/>
              <w:right w:val="single" w:sz="4" w:space="0" w:color="auto"/>
            </w:tcBorders>
            <w:vAlign w:val="center"/>
          </w:tcPr>
          <w:p w14:paraId="7CDE18FC" w14:textId="77777777" w:rsidR="00FD4872" w:rsidRDefault="00FD4872" w:rsidP="00FD4872">
            <w:pPr>
              <w:pStyle w:val="TAC"/>
              <w:rPr>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14:paraId="6F71711B" w14:textId="77777777" w:rsidR="00FD4872" w:rsidRDefault="00FD4872" w:rsidP="00FD4872">
            <w:pPr>
              <w:pStyle w:val="TAC"/>
            </w:pPr>
          </w:p>
        </w:tc>
        <w:tc>
          <w:tcPr>
            <w:tcW w:w="580" w:type="pct"/>
            <w:tcBorders>
              <w:top w:val="single" w:sz="4" w:space="0" w:color="auto"/>
              <w:left w:val="single" w:sz="4" w:space="0" w:color="auto"/>
              <w:bottom w:val="single" w:sz="4" w:space="0" w:color="auto"/>
              <w:right w:val="single" w:sz="4" w:space="0" w:color="auto"/>
            </w:tcBorders>
            <w:vAlign w:val="center"/>
          </w:tcPr>
          <w:p w14:paraId="6E0D18DC" w14:textId="77777777" w:rsidR="00FD4872" w:rsidRDefault="00FD4872" w:rsidP="00FD4872">
            <w:pPr>
              <w:pStyle w:val="TAC"/>
            </w:pPr>
          </w:p>
        </w:tc>
        <w:tc>
          <w:tcPr>
            <w:tcW w:w="422" w:type="pct"/>
            <w:tcBorders>
              <w:top w:val="single" w:sz="4" w:space="0" w:color="auto"/>
              <w:left w:val="single" w:sz="4" w:space="0" w:color="auto"/>
              <w:bottom w:val="single" w:sz="4" w:space="0" w:color="auto"/>
              <w:right w:val="single" w:sz="4" w:space="0" w:color="auto"/>
            </w:tcBorders>
            <w:vAlign w:val="center"/>
          </w:tcPr>
          <w:p w14:paraId="077F9A19" w14:textId="77777777" w:rsidR="00FD4872" w:rsidRDefault="00FD4872" w:rsidP="00FD4872">
            <w:pPr>
              <w:pStyle w:val="TAC"/>
            </w:pPr>
          </w:p>
        </w:tc>
      </w:tr>
      <w:tr w:rsidR="00FD4872" w14:paraId="5B5A6654"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122BA03" w14:textId="77777777" w:rsidR="00FD4872" w:rsidRDefault="00FD4872" w:rsidP="00FD4872">
            <w:pPr>
              <w:pStyle w:val="TAL"/>
            </w:pPr>
            <w:r>
              <w:t xml:space="preserve">  For Slots 0 and Slot </w:t>
            </w:r>
            <w:proofErr w:type="spellStart"/>
            <w:r>
              <w:t>i</w:t>
            </w:r>
            <w:proofErr w:type="spellEnd"/>
            <w:r>
              <w:t xml:space="preserve">, if </w:t>
            </w:r>
            <w:proofErr w:type="gramStart"/>
            <w:r>
              <w:t>mod(</w:t>
            </w:r>
            <w:proofErr w:type="spellStart"/>
            <w:proofErr w:type="gramEnd"/>
            <w:r>
              <w:t>i</w:t>
            </w:r>
            <w:proofErr w:type="spellEnd"/>
            <w:r>
              <w:t xml:space="preserve">, 10) = {8,9} for </w:t>
            </w:r>
            <w:proofErr w:type="spellStart"/>
            <w:r>
              <w:t>i</w:t>
            </w:r>
            <w:proofErr w:type="spellEnd"/>
            <w:r>
              <w:t xml:space="preserve">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0C46FA82"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A04F28B" w14:textId="77777777" w:rsidR="00FD4872" w:rsidRDefault="00FD4872" w:rsidP="00FD4872">
            <w:pPr>
              <w:pStyle w:val="TAC"/>
              <w:rPr>
                <w:highlight w:val="yellow"/>
              </w:rPr>
            </w:pPr>
            <w:r>
              <w:t>N/A</w:t>
            </w:r>
          </w:p>
        </w:tc>
        <w:tc>
          <w:tcPr>
            <w:tcW w:w="698" w:type="pct"/>
            <w:tcBorders>
              <w:top w:val="single" w:sz="4" w:space="0" w:color="auto"/>
              <w:left w:val="single" w:sz="4" w:space="0" w:color="auto"/>
              <w:bottom w:val="single" w:sz="4" w:space="0" w:color="auto"/>
              <w:right w:val="single" w:sz="4" w:space="0" w:color="auto"/>
            </w:tcBorders>
            <w:vAlign w:val="center"/>
            <w:hideMark/>
          </w:tcPr>
          <w:p w14:paraId="4AD98381" w14:textId="77777777" w:rsidR="00FD4872" w:rsidRDefault="00FD4872" w:rsidP="00FD4872">
            <w:pPr>
              <w:pStyle w:val="TAC"/>
              <w:rPr>
                <w:highlight w:val="yellow"/>
              </w:rPr>
            </w:pPr>
            <w:r>
              <w:t>N/A</w:t>
            </w:r>
          </w:p>
        </w:tc>
        <w:tc>
          <w:tcPr>
            <w:tcW w:w="642" w:type="pct"/>
            <w:tcBorders>
              <w:top w:val="single" w:sz="4" w:space="0" w:color="auto"/>
              <w:left w:val="single" w:sz="4" w:space="0" w:color="auto"/>
              <w:bottom w:val="single" w:sz="4" w:space="0" w:color="auto"/>
              <w:right w:val="single" w:sz="4" w:space="0" w:color="auto"/>
            </w:tcBorders>
            <w:vAlign w:val="center"/>
          </w:tcPr>
          <w:p w14:paraId="1596D0DF" w14:textId="1C3F0572" w:rsidR="00FD4872" w:rsidRDefault="00FD4872" w:rsidP="00FD4872">
            <w:pPr>
              <w:pStyle w:val="TAC"/>
            </w:pPr>
            <w:ins w:id="1026" w:author="Jingzhou Wu - China Telecom" w:date="2024-05-27T16:50:00Z">
              <w:r>
                <w:t>N/A</w:t>
              </w:r>
            </w:ins>
          </w:p>
        </w:tc>
        <w:tc>
          <w:tcPr>
            <w:tcW w:w="580" w:type="pct"/>
            <w:tcBorders>
              <w:top w:val="single" w:sz="4" w:space="0" w:color="auto"/>
              <w:left w:val="single" w:sz="4" w:space="0" w:color="auto"/>
              <w:bottom w:val="single" w:sz="4" w:space="0" w:color="auto"/>
              <w:right w:val="single" w:sz="4" w:space="0" w:color="auto"/>
            </w:tcBorders>
            <w:vAlign w:val="center"/>
          </w:tcPr>
          <w:p w14:paraId="55D7A8CB" w14:textId="38C0B6F6" w:rsidR="00FD4872" w:rsidRDefault="00FD4872" w:rsidP="00FD4872">
            <w:pPr>
              <w:pStyle w:val="TAC"/>
            </w:pPr>
            <w:ins w:id="1027" w:author="Jingzhou Wu - China Telecom" w:date="2024-05-27T16:50:00Z">
              <w:r>
                <w:t>N/A</w:t>
              </w:r>
            </w:ins>
          </w:p>
        </w:tc>
        <w:tc>
          <w:tcPr>
            <w:tcW w:w="422" w:type="pct"/>
            <w:tcBorders>
              <w:top w:val="single" w:sz="4" w:space="0" w:color="auto"/>
              <w:left w:val="single" w:sz="4" w:space="0" w:color="auto"/>
              <w:bottom w:val="single" w:sz="4" w:space="0" w:color="auto"/>
              <w:right w:val="single" w:sz="4" w:space="0" w:color="auto"/>
            </w:tcBorders>
            <w:vAlign w:val="center"/>
          </w:tcPr>
          <w:p w14:paraId="4D734CE9" w14:textId="77777777" w:rsidR="00FD4872" w:rsidRDefault="00FD4872" w:rsidP="00FD4872">
            <w:pPr>
              <w:pStyle w:val="TAC"/>
            </w:pPr>
          </w:p>
        </w:tc>
      </w:tr>
      <w:tr w:rsidR="00FD4872" w14:paraId="1EB6F696"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36147CA2" w14:textId="77777777" w:rsidR="00FD4872" w:rsidRDefault="00FD4872" w:rsidP="00FD4872">
            <w:pPr>
              <w:pStyle w:val="TAL"/>
            </w:pPr>
            <w:r>
              <w:t xml:space="preserve">  For Slots </w:t>
            </w:r>
            <w:proofErr w:type="spellStart"/>
            <w:r>
              <w:t>i</w:t>
            </w:r>
            <w:proofErr w:type="spellEnd"/>
            <w:r>
              <w:t xml:space="preserve"> = 20, 21</w:t>
            </w:r>
          </w:p>
        </w:tc>
        <w:tc>
          <w:tcPr>
            <w:tcW w:w="352" w:type="pct"/>
            <w:tcBorders>
              <w:top w:val="single" w:sz="4" w:space="0" w:color="auto"/>
              <w:left w:val="single" w:sz="4" w:space="0" w:color="auto"/>
              <w:bottom w:val="single" w:sz="4" w:space="0" w:color="auto"/>
              <w:right w:val="single" w:sz="4" w:space="0" w:color="auto"/>
            </w:tcBorders>
            <w:vAlign w:val="center"/>
            <w:hideMark/>
          </w:tcPr>
          <w:p w14:paraId="4AFE1DB4"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1C66DD7" w14:textId="77777777" w:rsidR="00FD4872" w:rsidRDefault="00FD4872" w:rsidP="00FD4872">
            <w:pPr>
              <w:pStyle w:val="TAC"/>
              <w:rPr>
                <w:highlight w:val="yellow"/>
              </w:rPr>
            </w:pPr>
            <w:r>
              <w:rPr>
                <w:rFonts w:eastAsia="等线" w:cs="Arial"/>
                <w:lang w:val="fr-FR"/>
              </w:rPr>
              <w:t>53424</w:t>
            </w:r>
          </w:p>
        </w:tc>
        <w:tc>
          <w:tcPr>
            <w:tcW w:w="698" w:type="pct"/>
            <w:tcBorders>
              <w:top w:val="single" w:sz="4" w:space="0" w:color="auto"/>
              <w:left w:val="single" w:sz="4" w:space="0" w:color="auto"/>
              <w:bottom w:val="single" w:sz="4" w:space="0" w:color="auto"/>
              <w:right w:val="single" w:sz="4" w:space="0" w:color="auto"/>
            </w:tcBorders>
            <w:vAlign w:val="center"/>
            <w:hideMark/>
          </w:tcPr>
          <w:p w14:paraId="047096B8" w14:textId="77777777" w:rsidR="00FD4872" w:rsidRDefault="00FD4872" w:rsidP="00FD4872">
            <w:pPr>
              <w:pStyle w:val="TAC"/>
              <w:rPr>
                <w:highlight w:val="yellow"/>
              </w:rPr>
            </w:pPr>
            <w:r>
              <w:rPr>
                <w:rFonts w:eastAsia="等线" w:cs="Arial"/>
                <w:lang w:val="fr-FR"/>
              </w:rPr>
              <w:t>96672</w:t>
            </w:r>
          </w:p>
        </w:tc>
        <w:tc>
          <w:tcPr>
            <w:tcW w:w="642" w:type="pct"/>
            <w:tcBorders>
              <w:top w:val="single" w:sz="4" w:space="0" w:color="auto"/>
              <w:left w:val="single" w:sz="4" w:space="0" w:color="auto"/>
              <w:bottom w:val="single" w:sz="4" w:space="0" w:color="auto"/>
              <w:right w:val="single" w:sz="4" w:space="0" w:color="auto"/>
            </w:tcBorders>
            <w:vAlign w:val="center"/>
          </w:tcPr>
          <w:p w14:paraId="6E52BA80" w14:textId="5437DF52" w:rsidR="00FD4872" w:rsidRDefault="00FD4872" w:rsidP="00FD4872">
            <w:pPr>
              <w:pStyle w:val="TAC"/>
            </w:pPr>
            <w:ins w:id="1028" w:author="Jingzhou Wu - China Telecom" w:date="2024-05-27T16:50:00Z">
              <w:r>
                <w:t>80136</w:t>
              </w:r>
            </w:ins>
          </w:p>
        </w:tc>
        <w:tc>
          <w:tcPr>
            <w:tcW w:w="580" w:type="pct"/>
            <w:tcBorders>
              <w:top w:val="single" w:sz="4" w:space="0" w:color="auto"/>
              <w:left w:val="single" w:sz="4" w:space="0" w:color="auto"/>
              <w:bottom w:val="single" w:sz="4" w:space="0" w:color="auto"/>
              <w:right w:val="single" w:sz="4" w:space="0" w:color="auto"/>
            </w:tcBorders>
            <w:vAlign w:val="center"/>
          </w:tcPr>
          <w:p w14:paraId="76C9C066" w14:textId="7E7F3277" w:rsidR="00FD4872" w:rsidRDefault="00FD4872" w:rsidP="00FD4872">
            <w:pPr>
              <w:pStyle w:val="TAC"/>
            </w:pPr>
            <w:ins w:id="1029" w:author="Jingzhou Wu - China Telecom" w:date="2024-05-27T16:50:00Z">
              <w:r>
                <w:rPr>
                  <w:rFonts w:cs="Arial"/>
                  <w:szCs w:val="18"/>
                </w:rPr>
                <w:t>160272</w:t>
              </w:r>
            </w:ins>
          </w:p>
        </w:tc>
        <w:tc>
          <w:tcPr>
            <w:tcW w:w="422" w:type="pct"/>
            <w:tcBorders>
              <w:top w:val="single" w:sz="4" w:space="0" w:color="auto"/>
              <w:left w:val="single" w:sz="4" w:space="0" w:color="auto"/>
              <w:bottom w:val="single" w:sz="4" w:space="0" w:color="auto"/>
              <w:right w:val="single" w:sz="4" w:space="0" w:color="auto"/>
            </w:tcBorders>
            <w:vAlign w:val="center"/>
          </w:tcPr>
          <w:p w14:paraId="34E70BA8" w14:textId="77777777" w:rsidR="00FD4872" w:rsidRDefault="00FD4872" w:rsidP="00FD4872">
            <w:pPr>
              <w:pStyle w:val="TAC"/>
            </w:pPr>
          </w:p>
        </w:tc>
      </w:tr>
      <w:tr w:rsidR="00FD4872" w14:paraId="1CA09957"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C1EA810" w14:textId="77777777" w:rsidR="00FD4872" w:rsidRDefault="00FD4872" w:rsidP="00FD4872">
            <w:pPr>
              <w:pStyle w:val="TAL"/>
              <w:rPr>
                <w:lang w:val="da-DK"/>
              </w:rPr>
            </w:pPr>
            <w:r>
              <w:rPr>
                <w:lang w:val="da-DK"/>
              </w:rPr>
              <w:t xml:space="preserve">  For Slot i, if mod(i, 10) = 7 for i from {0,…,39}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6F226A44"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653A7AB" w14:textId="77777777" w:rsidR="00FD4872" w:rsidRDefault="00FD4872" w:rsidP="00FD4872">
            <w:pPr>
              <w:pStyle w:val="TAC"/>
              <w:rPr>
                <w:highlight w:val="yellow"/>
              </w:rPr>
            </w:pPr>
            <w:r>
              <w:t>17808</w:t>
            </w:r>
          </w:p>
        </w:tc>
        <w:tc>
          <w:tcPr>
            <w:tcW w:w="698" w:type="pct"/>
            <w:tcBorders>
              <w:top w:val="single" w:sz="4" w:space="0" w:color="auto"/>
              <w:left w:val="single" w:sz="4" w:space="0" w:color="auto"/>
              <w:bottom w:val="single" w:sz="4" w:space="0" w:color="auto"/>
              <w:right w:val="single" w:sz="4" w:space="0" w:color="auto"/>
            </w:tcBorders>
            <w:vAlign w:val="center"/>
            <w:hideMark/>
          </w:tcPr>
          <w:p w14:paraId="2254136E" w14:textId="77777777" w:rsidR="00FD4872" w:rsidRDefault="00FD4872" w:rsidP="00FD4872">
            <w:pPr>
              <w:pStyle w:val="TAC"/>
              <w:rPr>
                <w:highlight w:val="yellow"/>
              </w:rPr>
            </w:pPr>
            <w:r>
              <w:t>30528</w:t>
            </w:r>
          </w:p>
        </w:tc>
        <w:tc>
          <w:tcPr>
            <w:tcW w:w="642" w:type="pct"/>
            <w:tcBorders>
              <w:top w:val="single" w:sz="4" w:space="0" w:color="auto"/>
              <w:left w:val="single" w:sz="4" w:space="0" w:color="auto"/>
              <w:bottom w:val="single" w:sz="4" w:space="0" w:color="auto"/>
              <w:right w:val="single" w:sz="4" w:space="0" w:color="auto"/>
            </w:tcBorders>
            <w:vAlign w:val="center"/>
          </w:tcPr>
          <w:p w14:paraId="0E7A214E" w14:textId="70BFEBB9" w:rsidR="00FD4872" w:rsidRDefault="00FD4872" w:rsidP="00FD4872">
            <w:pPr>
              <w:pStyle w:val="TAC"/>
            </w:pPr>
            <w:ins w:id="1030" w:author="Jingzhou Wu - China Telecom" w:date="2024-05-27T16:50:00Z">
              <w:r>
                <w:t>26712</w:t>
              </w:r>
            </w:ins>
          </w:p>
        </w:tc>
        <w:tc>
          <w:tcPr>
            <w:tcW w:w="580" w:type="pct"/>
            <w:tcBorders>
              <w:top w:val="single" w:sz="4" w:space="0" w:color="auto"/>
              <w:left w:val="single" w:sz="4" w:space="0" w:color="auto"/>
              <w:bottom w:val="single" w:sz="4" w:space="0" w:color="auto"/>
              <w:right w:val="single" w:sz="4" w:space="0" w:color="auto"/>
            </w:tcBorders>
            <w:vAlign w:val="center"/>
          </w:tcPr>
          <w:p w14:paraId="7E5C659B" w14:textId="0DC31903" w:rsidR="00FD4872" w:rsidRDefault="00FD4872" w:rsidP="00FD4872">
            <w:pPr>
              <w:pStyle w:val="TAC"/>
            </w:pPr>
            <w:ins w:id="1031" w:author="Jingzhou Wu - China Telecom" w:date="2024-05-27T16:50:00Z">
              <w:r>
                <w:rPr>
                  <w:rFonts w:cs="Arial"/>
                  <w:szCs w:val="18"/>
                </w:rPr>
                <w:t>53424</w:t>
              </w:r>
            </w:ins>
          </w:p>
        </w:tc>
        <w:tc>
          <w:tcPr>
            <w:tcW w:w="422" w:type="pct"/>
            <w:tcBorders>
              <w:top w:val="single" w:sz="4" w:space="0" w:color="auto"/>
              <w:left w:val="single" w:sz="4" w:space="0" w:color="auto"/>
              <w:bottom w:val="single" w:sz="4" w:space="0" w:color="auto"/>
              <w:right w:val="single" w:sz="4" w:space="0" w:color="auto"/>
            </w:tcBorders>
            <w:vAlign w:val="center"/>
          </w:tcPr>
          <w:p w14:paraId="39B2D4F5" w14:textId="77777777" w:rsidR="00FD4872" w:rsidRDefault="00FD4872" w:rsidP="00FD4872">
            <w:pPr>
              <w:pStyle w:val="TAC"/>
            </w:pPr>
          </w:p>
        </w:tc>
      </w:tr>
      <w:tr w:rsidR="00FD4872" w14:paraId="7B0F363A" w14:textId="77777777" w:rsidTr="00FD4872">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58276C61" w14:textId="77777777" w:rsidR="00FD4872" w:rsidRDefault="00FD4872" w:rsidP="00FD4872">
            <w:pPr>
              <w:pStyle w:val="TAL"/>
              <w:rPr>
                <w:lang w:val="da-DK"/>
              </w:rPr>
            </w:pPr>
            <w:r>
              <w:rPr>
                <w:lang w:val="da-DK"/>
              </w:rPr>
              <w:t xml:space="preserve">  For Slot i, if mod(i, 10) = {0,1,2,3,4,5,</w:t>
            </w:r>
            <w:r>
              <w:rPr>
                <w:lang w:val="da-DK" w:eastAsia="zh-CN"/>
              </w:rPr>
              <w:t>6</w:t>
            </w:r>
            <w:r>
              <w:rPr>
                <w:lang w:val="da-DK"/>
              </w:rPr>
              <w:t>} for i from {1,…,19,22,…,39}</w:t>
            </w:r>
          </w:p>
        </w:tc>
        <w:tc>
          <w:tcPr>
            <w:tcW w:w="352" w:type="pct"/>
            <w:tcBorders>
              <w:top w:val="single" w:sz="4" w:space="0" w:color="auto"/>
              <w:left w:val="single" w:sz="4" w:space="0" w:color="auto"/>
              <w:bottom w:val="single" w:sz="4" w:space="0" w:color="auto"/>
              <w:right w:val="single" w:sz="4" w:space="0" w:color="auto"/>
            </w:tcBorders>
            <w:vAlign w:val="center"/>
            <w:hideMark/>
          </w:tcPr>
          <w:p w14:paraId="7B75B3E7" w14:textId="77777777" w:rsidR="00FD4872" w:rsidRDefault="00FD4872" w:rsidP="00FD4872">
            <w:pPr>
              <w:pStyle w:val="TAC"/>
            </w:pPr>
            <w:r>
              <w:t>Bits</w:t>
            </w:r>
          </w:p>
        </w:tc>
        <w:tc>
          <w:tcPr>
            <w:tcW w:w="642" w:type="pct"/>
            <w:tcBorders>
              <w:top w:val="single" w:sz="4" w:space="0" w:color="auto"/>
              <w:left w:val="single" w:sz="4" w:space="0" w:color="auto"/>
              <w:bottom w:val="single" w:sz="4" w:space="0" w:color="auto"/>
              <w:right w:val="single" w:sz="4" w:space="0" w:color="auto"/>
            </w:tcBorders>
            <w:vAlign w:val="center"/>
            <w:hideMark/>
          </w:tcPr>
          <w:p w14:paraId="6D83AFFB" w14:textId="77777777" w:rsidR="00FD4872" w:rsidRDefault="00FD4872" w:rsidP="00FD4872">
            <w:pPr>
              <w:pStyle w:val="TAC"/>
              <w:rPr>
                <w:highlight w:val="yellow"/>
              </w:rPr>
            </w:pPr>
            <w:r>
              <w:t>55968</w:t>
            </w:r>
          </w:p>
        </w:tc>
        <w:tc>
          <w:tcPr>
            <w:tcW w:w="698" w:type="pct"/>
            <w:tcBorders>
              <w:top w:val="single" w:sz="4" w:space="0" w:color="auto"/>
              <w:left w:val="single" w:sz="4" w:space="0" w:color="auto"/>
              <w:bottom w:val="single" w:sz="4" w:space="0" w:color="auto"/>
              <w:right w:val="single" w:sz="4" w:space="0" w:color="auto"/>
            </w:tcBorders>
            <w:vAlign w:val="center"/>
            <w:hideMark/>
          </w:tcPr>
          <w:p w14:paraId="7003352E" w14:textId="77777777" w:rsidR="00FD4872" w:rsidRDefault="00FD4872" w:rsidP="00FD4872">
            <w:pPr>
              <w:pStyle w:val="TAC"/>
              <w:rPr>
                <w:highlight w:val="yellow"/>
              </w:rPr>
            </w:pPr>
            <w:r>
              <w:t>101760</w:t>
            </w:r>
          </w:p>
        </w:tc>
        <w:tc>
          <w:tcPr>
            <w:tcW w:w="642" w:type="pct"/>
            <w:tcBorders>
              <w:top w:val="single" w:sz="4" w:space="0" w:color="auto"/>
              <w:left w:val="single" w:sz="4" w:space="0" w:color="auto"/>
              <w:bottom w:val="single" w:sz="4" w:space="0" w:color="auto"/>
              <w:right w:val="single" w:sz="4" w:space="0" w:color="auto"/>
            </w:tcBorders>
            <w:vAlign w:val="center"/>
          </w:tcPr>
          <w:p w14:paraId="461C0F6F" w14:textId="10A344DC" w:rsidR="00FD4872" w:rsidRDefault="00FD4872" w:rsidP="00FD4872">
            <w:pPr>
              <w:pStyle w:val="TAC"/>
            </w:pPr>
            <w:ins w:id="1032" w:author="Jingzhou Wu - China Telecom" w:date="2024-05-27T16:50:00Z">
              <w:r>
                <w:t>83952</w:t>
              </w:r>
            </w:ins>
          </w:p>
        </w:tc>
        <w:tc>
          <w:tcPr>
            <w:tcW w:w="580" w:type="pct"/>
            <w:tcBorders>
              <w:top w:val="single" w:sz="4" w:space="0" w:color="auto"/>
              <w:left w:val="single" w:sz="4" w:space="0" w:color="auto"/>
              <w:bottom w:val="single" w:sz="4" w:space="0" w:color="auto"/>
              <w:right w:val="single" w:sz="4" w:space="0" w:color="auto"/>
            </w:tcBorders>
            <w:vAlign w:val="center"/>
          </w:tcPr>
          <w:p w14:paraId="3D88FA8E" w14:textId="62956B4F" w:rsidR="00FD4872" w:rsidRDefault="00FD4872" w:rsidP="00FD4872">
            <w:pPr>
              <w:pStyle w:val="TAC"/>
            </w:pPr>
            <w:ins w:id="1033" w:author="Jingzhou Wu - China Telecom" w:date="2024-05-27T16:50:00Z">
              <w:r>
                <w:rPr>
                  <w:rFonts w:cs="Arial"/>
                  <w:szCs w:val="18"/>
                </w:rPr>
                <w:t>167904</w:t>
              </w:r>
            </w:ins>
          </w:p>
        </w:tc>
        <w:tc>
          <w:tcPr>
            <w:tcW w:w="422" w:type="pct"/>
            <w:tcBorders>
              <w:top w:val="single" w:sz="4" w:space="0" w:color="auto"/>
              <w:left w:val="single" w:sz="4" w:space="0" w:color="auto"/>
              <w:bottom w:val="single" w:sz="4" w:space="0" w:color="auto"/>
              <w:right w:val="single" w:sz="4" w:space="0" w:color="auto"/>
            </w:tcBorders>
            <w:vAlign w:val="center"/>
          </w:tcPr>
          <w:p w14:paraId="4B00DC46" w14:textId="77777777" w:rsidR="00FD4872" w:rsidRDefault="00FD4872" w:rsidP="00FD4872">
            <w:pPr>
              <w:pStyle w:val="TAC"/>
            </w:pPr>
          </w:p>
        </w:tc>
      </w:tr>
      <w:tr w:rsidR="00FD4872" w14:paraId="623F19FF" w14:textId="77777777" w:rsidTr="00FD4872">
        <w:trPr>
          <w:trHeight w:val="70"/>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11A0563E" w14:textId="77777777" w:rsidR="00FD4872" w:rsidRDefault="00FD4872" w:rsidP="00FD4872">
            <w:pPr>
              <w:pStyle w:val="TAL"/>
            </w:pPr>
            <w:r>
              <w:t>Max. Throughput averaged over 2 frames</w:t>
            </w:r>
          </w:p>
        </w:tc>
        <w:tc>
          <w:tcPr>
            <w:tcW w:w="352" w:type="pct"/>
            <w:tcBorders>
              <w:top w:val="single" w:sz="4" w:space="0" w:color="auto"/>
              <w:left w:val="single" w:sz="4" w:space="0" w:color="auto"/>
              <w:bottom w:val="single" w:sz="4" w:space="0" w:color="auto"/>
              <w:right w:val="single" w:sz="4" w:space="0" w:color="auto"/>
            </w:tcBorders>
            <w:vAlign w:val="center"/>
            <w:hideMark/>
          </w:tcPr>
          <w:p w14:paraId="4F195613" w14:textId="77777777" w:rsidR="00FD4872" w:rsidRDefault="00FD4872" w:rsidP="00FD4872">
            <w:pPr>
              <w:pStyle w:val="TAC"/>
            </w:pPr>
            <w:r>
              <w:t>Mbps</w:t>
            </w:r>
          </w:p>
        </w:tc>
        <w:tc>
          <w:tcPr>
            <w:tcW w:w="642" w:type="pct"/>
            <w:tcBorders>
              <w:top w:val="single" w:sz="4" w:space="0" w:color="auto"/>
              <w:left w:val="single" w:sz="4" w:space="0" w:color="auto"/>
              <w:bottom w:val="single" w:sz="4" w:space="0" w:color="auto"/>
              <w:right w:val="single" w:sz="4" w:space="0" w:color="auto"/>
            </w:tcBorders>
            <w:vAlign w:val="center"/>
            <w:hideMark/>
          </w:tcPr>
          <w:p w14:paraId="1A07F0AB" w14:textId="77777777" w:rsidR="00FD4872" w:rsidRDefault="00FD4872" w:rsidP="00FD4872">
            <w:pPr>
              <w:pStyle w:val="TAC"/>
              <w:rPr>
                <w:highlight w:val="yellow"/>
              </w:rPr>
            </w:pPr>
            <w:r>
              <w:t>37.644</w:t>
            </w:r>
          </w:p>
        </w:tc>
        <w:tc>
          <w:tcPr>
            <w:tcW w:w="698" w:type="pct"/>
            <w:tcBorders>
              <w:top w:val="single" w:sz="4" w:space="0" w:color="auto"/>
              <w:left w:val="single" w:sz="4" w:space="0" w:color="auto"/>
              <w:bottom w:val="single" w:sz="4" w:space="0" w:color="auto"/>
              <w:right w:val="single" w:sz="4" w:space="0" w:color="auto"/>
            </w:tcBorders>
            <w:vAlign w:val="center"/>
            <w:hideMark/>
          </w:tcPr>
          <w:p w14:paraId="3DA89AD3" w14:textId="77777777" w:rsidR="00FD4872" w:rsidRDefault="00FD4872" w:rsidP="00FD4872">
            <w:pPr>
              <w:pStyle w:val="TAC"/>
              <w:rPr>
                <w:highlight w:val="yellow"/>
              </w:rPr>
            </w:pPr>
            <w:r>
              <w:t>69.308</w:t>
            </w:r>
          </w:p>
        </w:tc>
        <w:tc>
          <w:tcPr>
            <w:tcW w:w="642" w:type="pct"/>
            <w:tcBorders>
              <w:top w:val="single" w:sz="4" w:space="0" w:color="auto"/>
              <w:left w:val="single" w:sz="4" w:space="0" w:color="auto"/>
              <w:bottom w:val="single" w:sz="4" w:space="0" w:color="auto"/>
              <w:right w:val="single" w:sz="4" w:space="0" w:color="auto"/>
            </w:tcBorders>
            <w:vAlign w:val="center"/>
          </w:tcPr>
          <w:p w14:paraId="08486E2B" w14:textId="1942A92B" w:rsidR="00FD4872" w:rsidRDefault="00FD4872" w:rsidP="00FD4872">
            <w:pPr>
              <w:pStyle w:val="TAC"/>
            </w:pPr>
            <w:ins w:id="1034" w:author="Jingzhou Wu - China Telecom" w:date="2024-05-27T16:50:00Z">
              <w:r>
                <w:t>57.755</w:t>
              </w:r>
            </w:ins>
          </w:p>
        </w:tc>
        <w:tc>
          <w:tcPr>
            <w:tcW w:w="580" w:type="pct"/>
            <w:tcBorders>
              <w:top w:val="single" w:sz="4" w:space="0" w:color="auto"/>
              <w:left w:val="single" w:sz="4" w:space="0" w:color="auto"/>
              <w:bottom w:val="single" w:sz="4" w:space="0" w:color="auto"/>
              <w:right w:val="single" w:sz="4" w:space="0" w:color="auto"/>
            </w:tcBorders>
            <w:vAlign w:val="center"/>
          </w:tcPr>
          <w:p w14:paraId="5DB70F1B" w14:textId="2D608694" w:rsidR="00FD4872" w:rsidRDefault="00FD4872" w:rsidP="00FD4872">
            <w:pPr>
              <w:pStyle w:val="TAC"/>
            </w:pPr>
            <w:ins w:id="1035" w:author="Jingzhou Wu - China Telecom" w:date="2024-05-27T16:50:00Z">
              <w:r>
                <w:t>104.817</w:t>
              </w:r>
            </w:ins>
          </w:p>
        </w:tc>
        <w:tc>
          <w:tcPr>
            <w:tcW w:w="422" w:type="pct"/>
            <w:tcBorders>
              <w:top w:val="single" w:sz="4" w:space="0" w:color="auto"/>
              <w:left w:val="single" w:sz="4" w:space="0" w:color="auto"/>
              <w:bottom w:val="single" w:sz="4" w:space="0" w:color="auto"/>
              <w:right w:val="single" w:sz="4" w:space="0" w:color="auto"/>
            </w:tcBorders>
            <w:vAlign w:val="center"/>
          </w:tcPr>
          <w:p w14:paraId="52CB7472" w14:textId="77777777" w:rsidR="00FD4872" w:rsidRDefault="00FD4872" w:rsidP="00FD4872">
            <w:pPr>
              <w:pStyle w:val="TAC"/>
            </w:pPr>
          </w:p>
        </w:tc>
      </w:tr>
      <w:tr w:rsidR="00FD4872" w14:paraId="1BDA961F" w14:textId="77777777" w:rsidTr="00FD4872">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9D52AA6" w14:textId="77777777" w:rsidR="00FD4872" w:rsidRDefault="00FD4872">
            <w:pPr>
              <w:pStyle w:val="TAN"/>
            </w:pPr>
            <w:r>
              <w:t>Note 1:</w:t>
            </w:r>
            <w:r>
              <w:tab/>
              <w:t xml:space="preserve">SS/PBCH block is transmitted in slot #0 with periodicity 20 </w:t>
            </w:r>
            <w:proofErr w:type="spellStart"/>
            <w:r>
              <w:t>ms</w:t>
            </w:r>
            <w:proofErr w:type="spellEnd"/>
          </w:p>
          <w:p w14:paraId="71D1E211" w14:textId="77777777" w:rsidR="00FD4872" w:rsidRDefault="00FD4872">
            <w:pPr>
              <w:pStyle w:val="TAN"/>
            </w:pPr>
            <w:r>
              <w:rPr>
                <w:lang w:val="en-US"/>
              </w:rPr>
              <w:t>Note 2:</w:t>
            </w:r>
            <w:r>
              <w:tab/>
            </w:r>
            <w:r>
              <w:rPr>
                <w:lang w:val="en-US"/>
              </w:rPr>
              <w:t xml:space="preserve">Slot </w:t>
            </w:r>
            <w:proofErr w:type="spellStart"/>
            <w:r>
              <w:rPr>
                <w:lang w:val="en-US"/>
              </w:rPr>
              <w:t>i</w:t>
            </w:r>
            <w:proofErr w:type="spellEnd"/>
            <w:r>
              <w:rPr>
                <w:lang w:val="en-US"/>
              </w:rPr>
              <w:t xml:space="preserve"> is slot index per 2 frames</w:t>
            </w:r>
          </w:p>
        </w:tc>
      </w:tr>
    </w:tbl>
    <w:p w14:paraId="723FFE98" w14:textId="77777777" w:rsidR="00FD4872" w:rsidRDefault="00FD4872" w:rsidP="00363166">
      <w:pPr>
        <w:jc w:val="center"/>
        <w:rPr>
          <w:b/>
          <w:noProof/>
          <w:highlight w:val="yellow"/>
          <w:lang w:eastAsia="zh-CN"/>
        </w:rPr>
      </w:pPr>
    </w:p>
    <w:p w14:paraId="6D83DB9A" w14:textId="5E67067D" w:rsidR="00363166" w:rsidRPr="00C30777" w:rsidRDefault="00363166" w:rsidP="00FD4872">
      <w:pPr>
        <w:jc w:val="center"/>
        <w:rPr>
          <w:b/>
          <w:noProof/>
          <w:highlight w:val="yellow"/>
          <w:lang w:eastAsia="zh-CN"/>
        </w:rPr>
      </w:pPr>
      <w:r w:rsidRPr="00363166">
        <w:rPr>
          <w:rFonts w:hint="eastAsia"/>
          <w:b/>
          <w:noProof/>
          <w:highlight w:val="yellow"/>
          <w:lang w:eastAsia="zh-CN"/>
        </w:rPr>
        <w:t>&lt;</w:t>
      </w:r>
      <w:r>
        <w:rPr>
          <w:b/>
          <w:noProof/>
          <w:highlight w:val="yellow"/>
          <w:lang w:eastAsia="zh-CN"/>
        </w:rPr>
        <w:t>End</w:t>
      </w:r>
      <w:r w:rsidRPr="00363166">
        <w:rPr>
          <w:b/>
          <w:noProof/>
          <w:highlight w:val="yellow"/>
          <w:lang w:eastAsia="zh-CN"/>
        </w:rPr>
        <w:t xml:space="preserve"> of change</w:t>
      </w:r>
      <w:r w:rsidR="00FD4872" w:rsidRPr="00FD4872">
        <w:rPr>
          <w:b/>
          <w:noProof/>
          <w:highlight w:val="yellow"/>
          <w:lang w:eastAsia="zh-CN"/>
        </w:rPr>
        <w:t xml:space="preserve"> R4-2409968</w:t>
      </w:r>
      <w:r w:rsidRPr="00363166">
        <w:rPr>
          <w:b/>
          <w:noProof/>
          <w:highlight w:val="yellow"/>
          <w:lang w:eastAsia="zh-CN"/>
        </w:rPr>
        <w:t>&gt;</w:t>
      </w:r>
    </w:p>
    <w:sectPr w:rsidR="00363166" w:rsidRPr="00C307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B64B" w14:textId="77777777" w:rsidR="00D56466" w:rsidRDefault="00D56466">
      <w:r>
        <w:separator/>
      </w:r>
    </w:p>
  </w:endnote>
  <w:endnote w:type="continuationSeparator" w:id="0">
    <w:p w14:paraId="79307EE7" w14:textId="77777777" w:rsidR="00D56466" w:rsidRDefault="00D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4.2.0">
    <w:altName w:val="Times New Roman"/>
    <w:charset w:val="00"/>
    <w:family w:val="auto"/>
    <w:pitch w:val="default"/>
    <w:sig w:usb0="00000000" w:usb1="00000000" w:usb2="00000000" w:usb3="00000000" w:csb0="0004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variable"/>
    <w:sig w:usb0="00000003" w:usb1="00000000" w:usb2="00000000" w:usb3="00000000" w:csb0="00000001" w:csb1="00000000"/>
  </w:font>
  <w:font w:name="Yu Mincho">
    <w:altName w:val="MS Gothic"/>
    <w:panose1 w:val="02020400000000000000"/>
    <w:charset w:val="80"/>
    <w:family w:val="roman"/>
    <w:pitch w:val="variable"/>
    <w:sig w:usb0="800002E7" w:usb1="2AC7FCFF" w:usb2="00000012" w:usb3="00000000" w:csb0="0002009F" w:csb1="00000000"/>
  </w:font>
  <w:font w:name="‚l‚r ‚oƒSƒVƒbƒN">
    <w:altName w:val="Yu Gothic"/>
    <w:charset w:val="00"/>
    <w:family w:val="roman"/>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CC"/>
    <w:family w:val="swiss"/>
    <w:pitch w:val="variable"/>
    <w:sig w:usb0="00000001" w:usb1="400060FB" w:usb2="00000028"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5FAC" w14:textId="77777777" w:rsidR="00D56466" w:rsidRDefault="00D56466">
      <w:r>
        <w:separator/>
      </w:r>
    </w:p>
  </w:footnote>
  <w:footnote w:type="continuationSeparator" w:id="0">
    <w:p w14:paraId="376A4ADC" w14:textId="77777777" w:rsidR="00D56466" w:rsidRDefault="00D5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A6899" w:rsidRDefault="006A68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A6899" w:rsidRDefault="006A68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A6899" w:rsidRDefault="006A68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A6899" w:rsidRDefault="006A68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99C5443"/>
    <w:multiLevelType w:val="hybridMultilevel"/>
    <w:tmpl w:val="BEB235FE"/>
    <w:lvl w:ilvl="0" w:tplc="63EA6698">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CD0E09"/>
    <w:multiLevelType w:val="hybridMultilevel"/>
    <w:tmpl w:val="2E6A0BB6"/>
    <w:lvl w:ilvl="0" w:tplc="041D0001">
      <w:start w:val="1"/>
      <w:numFmt w:val="decimal"/>
      <w:pStyle w:val="Numbered1"/>
      <w:lvlText w:val="%1."/>
      <w:lvlJc w:val="left"/>
      <w:pPr>
        <w:ind w:left="1080" w:hanging="360"/>
      </w:pPr>
      <w:rPr>
        <w:rFonts w:hint="default"/>
      </w:rPr>
    </w:lvl>
    <w:lvl w:ilvl="1" w:tplc="041D0003" w:tentative="1">
      <w:start w:val="1"/>
      <w:numFmt w:val="lowerLetter"/>
      <w:lvlText w:val="%2."/>
      <w:lvlJc w:val="left"/>
      <w:pPr>
        <w:ind w:left="1800" w:hanging="360"/>
      </w:pPr>
    </w:lvl>
    <w:lvl w:ilvl="2" w:tplc="041D0005" w:tentative="1">
      <w:start w:val="1"/>
      <w:numFmt w:val="lowerRoman"/>
      <w:lvlText w:val="%3."/>
      <w:lvlJc w:val="right"/>
      <w:pPr>
        <w:ind w:left="2520" w:hanging="180"/>
      </w:pPr>
    </w:lvl>
    <w:lvl w:ilvl="3" w:tplc="041D0001" w:tentative="1">
      <w:start w:val="1"/>
      <w:numFmt w:val="decimal"/>
      <w:lvlText w:val="%4."/>
      <w:lvlJc w:val="left"/>
      <w:pPr>
        <w:ind w:left="3240" w:hanging="360"/>
      </w:pPr>
    </w:lvl>
    <w:lvl w:ilvl="4" w:tplc="041D0003" w:tentative="1">
      <w:start w:val="1"/>
      <w:numFmt w:val="lowerLetter"/>
      <w:lvlText w:val="%5."/>
      <w:lvlJc w:val="left"/>
      <w:pPr>
        <w:ind w:left="3960" w:hanging="360"/>
      </w:pPr>
    </w:lvl>
    <w:lvl w:ilvl="5" w:tplc="041D0005" w:tentative="1">
      <w:start w:val="1"/>
      <w:numFmt w:val="lowerRoman"/>
      <w:lvlText w:val="%6."/>
      <w:lvlJc w:val="right"/>
      <w:pPr>
        <w:ind w:left="4680" w:hanging="180"/>
      </w:pPr>
    </w:lvl>
    <w:lvl w:ilvl="6" w:tplc="041D0001" w:tentative="1">
      <w:start w:val="1"/>
      <w:numFmt w:val="decimal"/>
      <w:lvlText w:val="%7."/>
      <w:lvlJc w:val="left"/>
      <w:pPr>
        <w:ind w:left="5400" w:hanging="360"/>
      </w:pPr>
    </w:lvl>
    <w:lvl w:ilvl="7" w:tplc="041D0003" w:tentative="1">
      <w:start w:val="1"/>
      <w:numFmt w:val="lowerLetter"/>
      <w:lvlText w:val="%8."/>
      <w:lvlJc w:val="left"/>
      <w:pPr>
        <w:ind w:left="6120" w:hanging="360"/>
      </w:pPr>
    </w:lvl>
    <w:lvl w:ilvl="8" w:tplc="041D0005" w:tentative="1">
      <w:start w:val="1"/>
      <w:numFmt w:val="lowerRoman"/>
      <w:lvlText w:val="%9."/>
      <w:lvlJc w:val="right"/>
      <w:pPr>
        <w:ind w:left="6840" w:hanging="180"/>
      </w:pPr>
    </w:lvl>
  </w:abstractNum>
  <w:abstractNum w:abstractNumId="5" w15:restartNumberingAfterBreak="0">
    <w:nsid w:val="2FB01FD2"/>
    <w:multiLevelType w:val="hybridMultilevel"/>
    <w:tmpl w:val="E8F228B2"/>
    <w:lvl w:ilvl="0" w:tplc="FFFFFFFF">
      <w:start w:val="1"/>
      <w:numFmt w:val="decimal"/>
      <w:pStyle w:val="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宋体"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15:restartNumberingAfterBreak="0">
    <w:nsid w:val="4CAA6475"/>
    <w:multiLevelType w:val="hybridMultilevel"/>
    <w:tmpl w:val="F4EC8AF4"/>
    <w:lvl w:ilvl="0" w:tplc="A7446A72">
      <w:start w:val="18"/>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4F2D3CBA"/>
    <w:multiLevelType w:val="hybridMultilevel"/>
    <w:tmpl w:val="E770663C"/>
    <w:lvl w:ilvl="0" w:tplc="0409000F">
      <w:start w:val="1"/>
      <w:numFmt w:val="lowerLetter"/>
      <w:pStyle w:val="Headernonumb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DDB566D"/>
    <w:multiLevelType w:val="hybridMultilevel"/>
    <w:tmpl w:val="2F2C32E0"/>
    <w:styleLink w:val="SGS11"/>
    <w:lvl w:ilvl="0" w:tplc="4066FAFA">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15105"/>
    <w:multiLevelType w:val="hybridMultilevel"/>
    <w:tmpl w:val="79F64A5A"/>
    <w:lvl w:ilvl="0" w:tplc="C2389502">
      <w:start w:val="1"/>
      <w:numFmt w:val="bullet"/>
      <w:pStyle w:val="List1"/>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3788E1FC">
      <w:start w:val="1"/>
      <w:numFmt w:val="bullet"/>
      <w:pStyle w:val="standard"/>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3"/>
  </w:num>
  <w:num w:numId="3">
    <w:abstractNumId w:val="2"/>
  </w:num>
  <w:num w:numId="4">
    <w:abstractNumId w:val="19"/>
  </w:num>
  <w:num w:numId="5">
    <w:abstractNumId w:val="9"/>
  </w:num>
  <w:num w:numId="6">
    <w:abstractNumId w:val="18"/>
  </w:num>
  <w:num w:numId="7">
    <w:abstractNumId w:val="4"/>
  </w:num>
  <w:num w:numId="8">
    <w:abstractNumId w:val="14"/>
  </w:num>
  <w:num w:numId="9">
    <w:abstractNumId w:val="13"/>
  </w:num>
  <w:num w:numId="10">
    <w:abstractNumId w:val="17"/>
  </w:num>
  <w:num w:numId="11">
    <w:abstractNumId w:val="20"/>
  </w:num>
  <w:num w:numId="12">
    <w:abstractNumId w:val="6"/>
  </w:num>
  <w:num w:numId="13">
    <w:abstractNumId w:val="16"/>
  </w:num>
  <w:num w:numId="14">
    <w:abstractNumId w:val="0"/>
  </w:num>
  <w:num w:numId="15">
    <w:abstractNumId w:val="11"/>
  </w:num>
  <w:num w:numId="16">
    <w:abstractNumId w:val="15"/>
  </w:num>
  <w:num w:numId="17">
    <w:abstractNumId w:val="1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 China Telecom">
    <w15:presenceInfo w15:providerId="None" w15:userId="Jingzhou Wu - China Telecom"/>
  </w15:person>
  <w15:person w15:author="Editorial - China Telecom">
    <w15:presenceInfo w15:providerId="None" w15:userId="Editorial -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F5"/>
    <w:rsid w:val="00022E4A"/>
    <w:rsid w:val="00027BFE"/>
    <w:rsid w:val="00046CC6"/>
    <w:rsid w:val="00063B41"/>
    <w:rsid w:val="00065156"/>
    <w:rsid w:val="00070E09"/>
    <w:rsid w:val="000A6394"/>
    <w:rsid w:val="000B7FED"/>
    <w:rsid w:val="000C038A"/>
    <w:rsid w:val="000C6598"/>
    <w:rsid w:val="000D44B3"/>
    <w:rsid w:val="000E766D"/>
    <w:rsid w:val="00101CE8"/>
    <w:rsid w:val="0012086B"/>
    <w:rsid w:val="00134368"/>
    <w:rsid w:val="00145D43"/>
    <w:rsid w:val="00192C46"/>
    <w:rsid w:val="001A08B3"/>
    <w:rsid w:val="001A7B60"/>
    <w:rsid w:val="001B52F0"/>
    <w:rsid w:val="001B7A65"/>
    <w:rsid w:val="001E41F3"/>
    <w:rsid w:val="00206574"/>
    <w:rsid w:val="00227890"/>
    <w:rsid w:val="00227F07"/>
    <w:rsid w:val="0026004D"/>
    <w:rsid w:val="002640DD"/>
    <w:rsid w:val="00275D12"/>
    <w:rsid w:val="00284FEB"/>
    <w:rsid w:val="002860C4"/>
    <w:rsid w:val="002B5741"/>
    <w:rsid w:val="002E472E"/>
    <w:rsid w:val="00305409"/>
    <w:rsid w:val="0030697D"/>
    <w:rsid w:val="003609EF"/>
    <w:rsid w:val="0036231A"/>
    <w:rsid w:val="00363166"/>
    <w:rsid w:val="00363C00"/>
    <w:rsid w:val="00366B16"/>
    <w:rsid w:val="00374DD4"/>
    <w:rsid w:val="003B61AC"/>
    <w:rsid w:val="003E1A36"/>
    <w:rsid w:val="00410371"/>
    <w:rsid w:val="00416F29"/>
    <w:rsid w:val="004242F1"/>
    <w:rsid w:val="00431580"/>
    <w:rsid w:val="00450211"/>
    <w:rsid w:val="00455BA7"/>
    <w:rsid w:val="004B75B7"/>
    <w:rsid w:val="005141D9"/>
    <w:rsid w:val="0051580D"/>
    <w:rsid w:val="00547111"/>
    <w:rsid w:val="00592D74"/>
    <w:rsid w:val="005E2C44"/>
    <w:rsid w:val="00621188"/>
    <w:rsid w:val="006257ED"/>
    <w:rsid w:val="00653DE4"/>
    <w:rsid w:val="00665C47"/>
    <w:rsid w:val="0069113F"/>
    <w:rsid w:val="00695808"/>
    <w:rsid w:val="006A6899"/>
    <w:rsid w:val="006B46FB"/>
    <w:rsid w:val="006E21FB"/>
    <w:rsid w:val="007038C4"/>
    <w:rsid w:val="00712E75"/>
    <w:rsid w:val="0074554E"/>
    <w:rsid w:val="0078376D"/>
    <w:rsid w:val="00792342"/>
    <w:rsid w:val="007977A8"/>
    <w:rsid w:val="007B512A"/>
    <w:rsid w:val="007B79D8"/>
    <w:rsid w:val="007C2097"/>
    <w:rsid w:val="007D6A07"/>
    <w:rsid w:val="007F7259"/>
    <w:rsid w:val="008040A8"/>
    <w:rsid w:val="00822902"/>
    <w:rsid w:val="008279FA"/>
    <w:rsid w:val="008626E7"/>
    <w:rsid w:val="00870EE7"/>
    <w:rsid w:val="008863B9"/>
    <w:rsid w:val="008937A4"/>
    <w:rsid w:val="0089596E"/>
    <w:rsid w:val="008A45A6"/>
    <w:rsid w:val="008D3CCC"/>
    <w:rsid w:val="008F3789"/>
    <w:rsid w:val="008F686C"/>
    <w:rsid w:val="00902B22"/>
    <w:rsid w:val="009148DE"/>
    <w:rsid w:val="00925281"/>
    <w:rsid w:val="00941E30"/>
    <w:rsid w:val="00952F59"/>
    <w:rsid w:val="009531B0"/>
    <w:rsid w:val="009741B3"/>
    <w:rsid w:val="009777D9"/>
    <w:rsid w:val="00991B88"/>
    <w:rsid w:val="00993979"/>
    <w:rsid w:val="009A5753"/>
    <w:rsid w:val="009A579D"/>
    <w:rsid w:val="009E3297"/>
    <w:rsid w:val="009F734F"/>
    <w:rsid w:val="00A246B6"/>
    <w:rsid w:val="00A43E68"/>
    <w:rsid w:val="00A47E70"/>
    <w:rsid w:val="00A50409"/>
    <w:rsid w:val="00A50CF0"/>
    <w:rsid w:val="00A7671C"/>
    <w:rsid w:val="00AA2CBC"/>
    <w:rsid w:val="00AC5820"/>
    <w:rsid w:val="00AD1CD8"/>
    <w:rsid w:val="00AE7E83"/>
    <w:rsid w:val="00B258BB"/>
    <w:rsid w:val="00B67B97"/>
    <w:rsid w:val="00B70C09"/>
    <w:rsid w:val="00B968C8"/>
    <w:rsid w:val="00BA3EC5"/>
    <w:rsid w:val="00BA51D9"/>
    <w:rsid w:val="00BB5DFC"/>
    <w:rsid w:val="00BD279D"/>
    <w:rsid w:val="00BD6BB8"/>
    <w:rsid w:val="00BF5601"/>
    <w:rsid w:val="00BF5C27"/>
    <w:rsid w:val="00C11135"/>
    <w:rsid w:val="00C26F82"/>
    <w:rsid w:val="00C30777"/>
    <w:rsid w:val="00C35D7E"/>
    <w:rsid w:val="00C653AB"/>
    <w:rsid w:val="00C66BA2"/>
    <w:rsid w:val="00C870F6"/>
    <w:rsid w:val="00C90DB9"/>
    <w:rsid w:val="00C95985"/>
    <w:rsid w:val="00CA4C1A"/>
    <w:rsid w:val="00CC5026"/>
    <w:rsid w:val="00CC5D86"/>
    <w:rsid w:val="00CC68D0"/>
    <w:rsid w:val="00CD1434"/>
    <w:rsid w:val="00D03F9A"/>
    <w:rsid w:val="00D06D51"/>
    <w:rsid w:val="00D24991"/>
    <w:rsid w:val="00D433D5"/>
    <w:rsid w:val="00D50255"/>
    <w:rsid w:val="00D56466"/>
    <w:rsid w:val="00D66520"/>
    <w:rsid w:val="00D70AE8"/>
    <w:rsid w:val="00D84AE9"/>
    <w:rsid w:val="00D9124E"/>
    <w:rsid w:val="00DC5A02"/>
    <w:rsid w:val="00DE32F6"/>
    <w:rsid w:val="00DE34CF"/>
    <w:rsid w:val="00DF2EEA"/>
    <w:rsid w:val="00E074C4"/>
    <w:rsid w:val="00E13F3D"/>
    <w:rsid w:val="00E34898"/>
    <w:rsid w:val="00E43731"/>
    <w:rsid w:val="00EA26AC"/>
    <w:rsid w:val="00EA49F0"/>
    <w:rsid w:val="00EB09B7"/>
    <w:rsid w:val="00EE7D7C"/>
    <w:rsid w:val="00F25D98"/>
    <w:rsid w:val="00F300FB"/>
    <w:rsid w:val="00F33F36"/>
    <w:rsid w:val="00F87DC8"/>
    <w:rsid w:val="00FB4721"/>
    <w:rsid w:val="00FB6386"/>
    <w:rsid w:val="00FD4872"/>
    <w:rsid w:val="00FF07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4,Memo,5,heading 4,3,break,Head4,41,42,43,411,421,44,412,422"/>
    <w:basedOn w:val="30"/>
    <w:next w:val="a"/>
    <w:link w:val="41"/>
    <w:qFormat/>
    <w:rsid w:val="000B7FED"/>
    <w:pPr>
      <w:ind w:left="1418" w:hanging="1418"/>
      <w:outlineLvl w:val="3"/>
    </w:pPr>
    <w:rPr>
      <w:sz w:val="24"/>
    </w:rPr>
  </w:style>
  <w:style w:type="paragraph" w:styleId="5">
    <w:name w:val="heading 5"/>
    <w:basedOn w:val="40"/>
    <w:next w:val="a"/>
    <w:link w:val="51"/>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7"/>
    <w:link w:val="210"/>
    <w:rsid w:val="000B7FED"/>
    <w:pPr>
      <w:ind w:left="851"/>
    </w:pPr>
  </w:style>
  <w:style w:type="paragraph" w:styleId="32">
    <w:name w:val="List Bullet 3"/>
    <w:basedOn w:val="23"/>
    <w:link w:val="31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1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2">
    <w:name w:val="List 4"/>
    <w:basedOn w:val="33"/>
    <w:rsid w:val="000B7FED"/>
    <w:pPr>
      <w:ind w:left="1418"/>
    </w:pPr>
  </w:style>
  <w:style w:type="paragraph" w:styleId="50">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14"/>
    <w:rsid w:val="000B7FED"/>
    <w:pPr>
      <w:ind w:left="568" w:hanging="284"/>
    </w:pPr>
  </w:style>
  <w:style w:type="paragraph" w:styleId="a7">
    <w:name w:val="List Bullet"/>
    <w:aliases w:val="UL"/>
    <w:basedOn w:val="a8"/>
    <w:link w:val="15"/>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0"/>
    <w:link w:val="B5Char"/>
    <w:rsid w:val="000B7FED"/>
  </w:style>
  <w:style w:type="paragraph" w:styleId="a9">
    <w:name w:val="footer"/>
    <w:basedOn w:val="a4"/>
    <w:link w:val="16"/>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17"/>
    <w:qFormat/>
    <w:rsid w:val="000B7FED"/>
  </w:style>
  <w:style w:type="character" w:styleId="ad">
    <w:name w:val="FollowedHyperlink"/>
    <w:qFormat/>
    <w:rsid w:val="000B7FED"/>
    <w:rPr>
      <w:color w:val="800080"/>
      <w:u w:val="single"/>
    </w:rPr>
  </w:style>
  <w:style w:type="paragraph" w:styleId="ae">
    <w:name w:val="Balloon Text"/>
    <w:basedOn w:val="a"/>
    <w:link w:val="18"/>
    <w:uiPriority w:val="99"/>
    <w:qFormat/>
    <w:rsid w:val="000B7FED"/>
    <w:rPr>
      <w:rFonts w:ascii="Tahoma" w:hAnsi="Tahoma" w:cs="Tahoma"/>
      <w:sz w:val="16"/>
      <w:szCs w:val="16"/>
    </w:rPr>
  </w:style>
  <w:style w:type="paragraph" w:styleId="af">
    <w:name w:val="annotation subject"/>
    <w:basedOn w:val="ac"/>
    <w:next w:val="ac"/>
    <w:link w:val="19"/>
    <w:qFormat/>
    <w:rsid w:val="000B7FED"/>
    <w:rPr>
      <w:b/>
      <w:bCs/>
    </w:rPr>
  </w:style>
  <w:style w:type="paragraph" w:styleId="af0">
    <w:name w:val="Document Map"/>
    <w:basedOn w:val="a"/>
    <w:link w:val="1a"/>
    <w:qFormat/>
    <w:rsid w:val="005E2C44"/>
    <w:pPr>
      <w:shd w:val="clear" w:color="auto" w:fill="000080"/>
    </w:pPr>
    <w:rPr>
      <w:rFonts w:ascii="Tahoma" w:hAnsi="Tahoma" w:cs="Tahoma"/>
    </w:rPr>
  </w:style>
  <w:style w:type="character" w:customStyle="1" w:styleId="TALCar">
    <w:name w:val="TAL Car"/>
    <w:link w:val="TAL"/>
    <w:qFormat/>
    <w:rsid w:val="00450211"/>
    <w:rPr>
      <w:rFonts w:ascii="Arial" w:hAnsi="Arial"/>
      <w:sz w:val="18"/>
      <w:lang w:val="en-GB" w:eastAsia="en-US"/>
    </w:rPr>
  </w:style>
  <w:style w:type="character" w:customStyle="1" w:styleId="TAHCar">
    <w:name w:val="TAH Car"/>
    <w:link w:val="TAH"/>
    <w:qFormat/>
    <w:rsid w:val="00450211"/>
    <w:rPr>
      <w:rFonts w:ascii="Arial" w:hAnsi="Arial"/>
      <w:b/>
      <w:sz w:val="18"/>
      <w:lang w:val="en-GB" w:eastAsia="en-US"/>
    </w:rPr>
  </w:style>
  <w:style w:type="character" w:customStyle="1" w:styleId="THChar">
    <w:name w:val="TH Char"/>
    <w:link w:val="TH"/>
    <w:qFormat/>
    <w:rsid w:val="00450211"/>
    <w:rPr>
      <w:rFonts w:ascii="Arial" w:hAnsi="Arial"/>
      <w:b/>
      <w:lang w:val="en-GB" w:eastAsia="en-US"/>
    </w:rPr>
  </w:style>
  <w:style w:type="character" w:customStyle="1" w:styleId="TALChar">
    <w:name w:val="TAL Char"/>
    <w:qFormat/>
    <w:locked/>
    <w:rsid w:val="00450211"/>
    <w:rPr>
      <w:rFonts w:ascii="Arial" w:hAnsi="Arial" w:cs="Arial"/>
      <w:sz w:val="18"/>
      <w:lang w:val="en-GB" w:eastAsia="en-US"/>
    </w:rPr>
  </w:style>
  <w:style w:type="table" w:styleId="af1">
    <w:name w:val="Table Grid"/>
    <w:aliases w:val="TableGrid,SGS Table Basic 1"/>
    <w:basedOn w:val="a1"/>
    <w:qFormat/>
    <w:rsid w:val="0030697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30697D"/>
    <w:rPr>
      <w:rFonts w:ascii="Arial" w:hAnsi="Arial"/>
      <w:sz w:val="18"/>
      <w:lang w:val="en-GB" w:eastAsia="en-US"/>
    </w:rPr>
  </w:style>
  <w:style w:type="character" w:customStyle="1" w:styleId="TANChar">
    <w:name w:val="TAN Char"/>
    <w:link w:val="TAN"/>
    <w:qFormat/>
    <w:rsid w:val="0030697D"/>
    <w:rPr>
      <w:rFonts w:ascii="Arial" w:hAnsi="Arial"/>
      <w:sz w:val="18"/>
      <w:lang w:val="en-GB" w:eastAsia="en-US"/>
    </w:rPr>
  </w:style>
  <w:style w:type="character" w:customStyle="1" w:styleId="EditorsNoteChar">
    <w:name w:val="Editor's Note Char"/>
    <w:link w:val="EditorsNote"/>
    <w:qFormat/>
    <w:rsid w:val="007038C4"/>
    <w:rPr>
      <w:rFonts w:ascii="Times New Roman" w:hAnsi="Times New Roman"/>
      <w:color w:val="FF0000"/>
      <w:lang w:val="en-GB" w:eastAsia="en-US"/>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link w:val="2"/>
    <w:qFormat/>
    <w:rsid w:val="00C30777"/>
    <w:rPr>
      <w:rFonts w:ascii="Arial" w:hAnsi="Arial"/>
      <w:sz w:val="32"/>
      <w:lang w:val="en-GB" w:eastAsia="en-US"/>
    </w:rPr>
  </w:style>
  <w:style w:type="character" w:customStyle="1" w:styleId="31">
    <w:name w:val="标题 3 字符1"/>
    <w:link w:val="30"/>
    <w:qFormat/>
    <w:rsid w:val="00C30777"/>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C30777"/>
    <w:rPr>
      <w:rFonts w:ascii="Arial" w:hAnsi="Arial"/>
      <w:sz w:val="24"/>
      <w:lang w:val="en-GB" w:eastAsia="en-US"/>
    </w:rPr>
  </w:style>
  <w:style w:type="character" w:customStyle="1" w:styleId="51">
    <w:name w:val="标题 5 字符1"/>
    <w:link w:val="5"/>
    <w:qFormat/>
    <w:rsid w:val="00C30777"/>
    <w:rPr>
      <w:rFonts w:ascii="Arial" w:hAnsi="Arial"/>
      <w:sz w:val="22"/>
      <w:lang w:val="en-GB" w:eastAsia="en-US"/>
    </w:rPr>
  </w:style>
  <w:style w:type="character" w:customStyle="1" w:styleId="H6Char">
    <w:name w:val="H6 Char"/>
    <w:link w:val="H6"/>
    <w:qFormat/>
    <w:locked/>
    <w:rsid w:val="00C30777"/>
    <w:rPr>
      <w:rFonts w:ascii="Arial" w:hAnsi="Arial"/>
      <w:lang w:val="en-GB" w:eastAsia="en-US"/>
    </w:rPr>
  </w:style>
  <w:style w:type="character" w:customStyle="1" w:styleId="EQChar">
    <w:name w:val="EQ Char"/>
    <w:link w:val="EQ"/>
    <w:qFormat/>
    <w:rsid w:val="00C30777"/>
    <w:rPr>
      <w:rFonts w:ascii="Times New Roman" w:hAnsi="Times New Roman"/>
      <w:noProof/>
      <w:lang w:val="en-GB" w:eastAsia="en-US"/>
    </w:rPr>
  </w:style>
  <w:style w:type="character" w:customStyle="1" w:styleId="12">
    <w:name w:val="页眉 字符1"/>
    <w:link w:val="a4"/>
    <w:qFormat/>
    <w:locked/>
    <w:rsid w:val="00C30777"/>
    <w:rPr>
      <w:rFonts w:ascii="Arial" w:hAnsi="Arial"/>
      <w:b/>
      <w:noProof/>
      <w:sz w:val="18"/>
      <w:lang w:val="en-GB" w:eastAsia="en-US"/>
    </w:rPr>
  </w:style>
  <w:style w:type="character" w:customStyle="1" w:styleId="16">
    <w:name w:val="页脚 字符1"/>
    <w:link w:val="a9"/>
    <w:qFormat/>
    <w:rsid w:val="00C30777"/>
    <w:rPr>
      <w:rFonts w:ascii="Arial" w:hAnsi="Arial"/>
      <w:b/>
      <w:i/>
      <w:noProof/>
      <w:sz w:val="18"/>
      <w:lang w:val="en-GB" w:eastAsia="en-US"/>
    </w:rPr>
  </w:style>
  <w:style w:type="character" w:customStyle="1" w:styleId="NOChar">
    <w:name w:val="NO Char"/>
    <w:link w:val="NO"/>
    <w:qFormat/>
    <w:rsid w:val="00C30777"/>
    <w:rPr>
      <w:rFonts w:ascii="Times New Roman" w:hAnsi="Times New Roman"/>
      <w:lang w:val="en-GB" w:eastAsia="en-US"/>
    </w:rPr>
  </w:style>
  <w:style w:type="character" w:customStyle="1" w:styleId="TACCar">
    <w:name w:val="TAC Car"/>
    <w:qFormat/>
    <w:locked/>
    <w:rsid w:val="00C30777"/>
    <w:rPr>
      <w:rFonts w:ascii="Arial" w:eastAsia="Times New Roman" w:hAnsi="Arial"/>
      <w:sz w:val="18"/>
    </w:rPr>
  </w:style>
  <w:style w:type="character" w:customStyle="1" w:styleId="EXChar">
    <w:name w:val="EX Char"/>
    <w:link w:val="EX"/>
    <w:qFormat/>
    <w:locked/>
    <w:rsid w:val="00C30777"/>
    <w:rPr>
      <w:rFonts w:ascii="Times New Roman" w:hAnsi="Times New Roman"/>
      <w:lang w:val="en-GB" w:eastAsia="en-US"/>
    </w:rPr>
  </w:style>
  <w:style w:type="character" w:customStyle="1" w:styleId="B1Zchn">
    <w:name w:val="B1 Zchn"/>
    <w:link w:val="B1"/>
    <w:qFormat/>
    <w:rsid w:val="00C30777"/>
    <w:rPr>
      <w:rFonts w:ascii="Times New Roman" w:hAnsi="Times New Roman"/>
      <w:lang w:val="en-GB" w:eastAsia="en-US"/>
    </w:rPr>
  </w:style>
  <w:style w:type="character" w:customStyle="1" w:styleId="TFChar">
    <w:name w:val="TF Char"/>
    <w:link w:val="TF"/>
    <w:qFormat/>
    <w:rsid w:val="00C30777"/>
    <w:rPr>
      <w:rFonts w:ascii="Arial" w:hAnsi="Arial"/>
      <w:b/>
      <w:lang w:val="en-GB" w:eastAsia="en-US"/>
    </w:rPr>
  </w:style>
  <w:style w:type="character" w:customStyle="1" w:styleId="B2Char">
    <w:name w:val="B2 Char"/>
    <w:link w:val="B2"/>
    <w:qFormat/>
    <w:rsid w:val="00C30777"/>
    <w:rPr>
      <w:rFonts w:ascii="Times New Roman" w:hAnsi="Times New Roman"/>
      <w:lang w:val="en-GB" w:eastAsia="en-US"/>
    </w:rPr>
  </w:style>
  <w:style w:type="character" w:customStyle="1" w:styleId="17">
    <w:name w:val="批注文字 字符1"/>
    <w:link w:val="ac"/>
    <w:qFormat/>
    <w:rsid w:val="00C30777"/>
    <w:rPr>
      <w:rFonts w:ascii="Times New Roman" w:hAnsi="Times New Roman"/>
      <w:lang w:val="en-GB" w:eastAsia="en-US"/>
    </w:rPr>
  </w:style>
  <w:style w:type="character" w:customStyle="1" w:styleId="19">
    <w:name w:val="批注主题 字符1"/>
    <w:link w:val="af"/>
    <w:qFormat/>
    <w:rsid w:val="00C30777"/>
    <w:rPr>
      <w:rFonts w:ascii="Times New Roman" w:hAnsi="Times New Roman"/>
      <w:b/>
      <w:bCs/>
      <w:lang w:val="en-GB" w:eastAsia="en-US"/>
    </w:rPr>
  </w:style>
  <w:style w:type="character" w:customStyle="1" w:styleId="18">
    <w:name w:val="批注框文本 字符1"/>
    <w:link w:val="ae"/>
    <w:uiPriority w:val="99"/>
    <w:qFormat/>
    <w:rsid w:val="00C30777"/>
    <w:rPr>
      <w:rFonts w:ascii="Tahoma" w:hAnsi="Tahoma" w:cs="Tahoma"/>
      <w:sz w:val="16"/>
      <w:szCs w:val="16"/>
      <w:lang w:val="en-GB" w:eastAsia="en-US"/>
    </w:rPr>
  </w:style>
  <w:style w:type="paragraph" w:styleId="af2">
    <w:name w:val="Revision"/>
    <w:hidden/>
    <w:uiPriority w:val="99"/>
    <w:rsid w:val="00C30777"/>
    <w:rPr>
      <w:rFonts w:ascii="Times New Roman" w:eastAsia="MS Mincho" w:hAnsi="Times New Roman"/>
      <w:lang w:val="en-GB" w:eastAsia="en-US"/>
    </w:rPr>
  </w:style>
  <w:style w:type="paragraph" w:styleId="af3">
    <w:name w:val="List Paragraph"/>
    <w:aliases w:val="- Bullets,목록 단락,リスト段落,?? ??,?????,????,Lista1,?? ?목록 단락 Char,¥ê¥¹¥È¶ÎÂä Char,¥¨º¥¹¥È¶ÎÂä Char,清單段落1"/>
    <w:basedOn w:val="a"/>
    <w:link w:val="1b"/>
    <w:uiPriority w:val="34"/>
    <w:qFormat/>
    <w:rsid w:val="00C30777"/>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1b">
    <w:name w:val="列表段落 字符1"/>
    <w:aliases w:val="- Bullets 字符,목록 단락 字符,リスト段落 字符,?? ?? 字符,????? 字符,???? 字符,Lista1 字符,?? ?목록 단락 Char 字符,¥ê¥¹¥È¶ÎÂä Char 字符,¥¨º¥¹¥È¶ÎÂä Char 字符,清單段落1 字符"/>
    <w:link w:val="af3"/>
    <w:uiPriority w:val="34"/>
    <w:qFormat/>
    <w:locked/>
    <w:rsid w:val="00C30777"/>
    <w:rPr>
      <w:rFonts w:ascii="Calibri" w:eastAsia="Calibri" w:hAnsi="Calibri"/>
      <w:sz w:val="22"/>
      <w:szCs w:val="22"/>
      <w:lang w:val="en-GB" w:eastAsia="en-GB"/>
    </w:rPr>
  </w:style>
  <w:style w:type="paragraph" w:styleId="af4">
    <w:name w:val="Normal (Web)"/>
    <w:basedOn w:val="a"/>
    <w:uiPriority w:val="99"/>
    <w:unhideWhenUsed/>
    <w:qFormat/>
    <w:rsid w:val="00C30777"/>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1a">
    <w:name w:val="文档结构图 字符1"/>
    <w:link w:val="af0"/>
    <w:qFormat/>
    <w:rsid w:val="00C30777"/>
    <w:rPr>
      <w:rFonts w:ascii="Tahoma" w:hAnsi="Tahoma" w:cs="Tahoma"/>
      <w:shd w:val="clear" w:color="auto" w:fill="000080"/>
      <w:lang w:val="en-GB" w:eastAsia="en-US"/>
    </w:rPr>
  </w:style>
  <w:style w:type="paragraph" w:styleId="af5">
    <w:name w:val="Body Text Indent"/>
    <w:basedOn w:val="a"/>
    <w:link w:val="1c"/>
    <w:uiPriority w:val="99"/>
    <w:qFormat/>
    <w:rsid w:val="00C30777"/>
    <w:pPr>
      <w:overflowPunct w:val="0"/>
      <w:autoSpaceDE w:val="0"/>
      <w:autoSpaceDN w:val="0"/>
      <w:adjustRightInd w:val="0"/>
      <w:spacing w:after="120"/>
      <w:ind w:left="360"/>
      <w:textAlignment w:val="baseline"/>
    </w:pPr>
    <w:rPr>
      <w:lang w:eastAsia="en-GB"/>
    </w:rPr>
  </w:style>
  <w:style w:type="character" w:customStyle="1" w:styleId="af6">
    <w:name w:val="正文文本缩进 字符"/>
    <w:basedOn w:val="a0"/>
    <w:uiPriority w:val="99"/>
    <w:rsid w:val="00C30777"/>
    <w:rPr>
      <w:rFonts w:ascii="Times New Roman" w:hAnsi="Times New Roman"/>
      <w:lang w:val="en-GB" w:eastAsia="en-US"/>
    </w:rPr>
  </w:style>
  <w:style w:type="character" w:customStyle="1" w:styleId="1c">
    <w:name w:val="正文文本缩进 字符1"/>
    <w:link w:val="af5"/>
    <w:uiPriority w:val="99"/>
    <w:qFormat/>
    <w:rsid w:val="00C30777"/>
    <w:rPr>
      <w:rFonts w:ascii="Times New Roman" w:hAnsi="Times New Roman"/>
      <w:lang w:val="en-GB" w:eastAsia="en-GB"/>
    </w:rPr>
  </w:style>
  <w:style w:type="paragraph" w:styleId="af7">
    <w:name w:val="Plain Text"/>
    <w:basedOn w:val="a"/>
    <w:link w:val="1d"/>
    <w:uiPriority w:val="99"/>
    <w:qFormat/>
    <w:rsid w:val="00C30777"/>
    <w:pPr>
      <w:widowControl w:val="0"/>
      <w:overflowPunct w:val="0"/>
      <w:autoSpaceDE w:val="0"/>
      <w:autoSpaceDN w:val="0"/>
      <w:adjustRightInd w:val="0"/>
      <w:spacing w:after="0"/>
      <w:textAlignment w:val="baseline"/>
    </w:pPr>
    <w:rPr>
      <w:rFonts w:ascii="Courier New" w:eastAsia="PMingLiU" w:hAnsi="Courier New"/>
      <w:kern w:val="2"/>
      <w:sz w:val="24"/>
      <w:szCs w:val="22"/>
      <w:lang w:val="nb-NO" w:eastAsia="zh-TW"/>
    </w:rPr>
  </w:style>
  <w:style w:type="character" w:customStyle="1" w:styleId="af8">
    <w:name w:val="纯文本 字符"/>
    <w:basedOn w:val="a0"/>
    <w:uiPriority w:val="99"/>
    <w:qFormat/>
    <w:rsid w:val="00C30777"/>
    <w:rPr>
      <w:rFonts w:asciiTheme="minorEastAsia" w:eastAsiaTheme="minorEastAsia" w:hAnsi="Courier New" w:cs="Courier New"/>
      <w:lang w:val="en-GB" w:eastAsia="en-US"/>
    </w:rPr>
  </w:style>
  <w:style w:type="character" w:customStyle="1" w:styleId="1d">
    <w:name w:val="纯文本 字符1"/>
    <w:link w:val="af7"/>
    <w:uiPriority w:val="99"/>
    <w:qFormat/>
    <w:rsid w:val="00C30777"/>
    <w:rPr>
      <w:rFonts w:ascii="Courier New" w:eastAsia="PMingLiU" w:hAnsi="Courier New"/>
      <w:kern w:val="2"/>
      <w:sz w:val="24"/>
      <w:szCs w:val="22"/>
      <w:lang w:val="nb-NO" w:eastAsia="zh-TW"/>
    </w:rPr>
  </w:style>
  <w:style w:type="character" w:customStyle="1" w:styleId="msoins0">
    <w:name w:val="msoins"/>
    <w:basedOn w:val="a0"/>
    <w:qFormat/>
    <w:rsid w:val="00C30777"/>
  </w:style>
  <w:style w:type="character" w:customStyle="1" w:styleId="CRCoverPageChar">
    <w:name w:val="CR Cover Page Char"/>
    <w:link w:val="CRCoverPage"/>
    <w:qFormat/>
    <w:rsid w:val="00C30777"/>
    <w:rPr>
      <w:rFonts w:ascii="Arial" w:hAnsi="Arial"/>
      <w:lang w:val="en-GB" w:eastAsia="en-US"/>
    </w:rPr>
  </w:style>
  <w:style w:type="character" w:customStyle="1" w:styleId="71">
    <w:name w:val="标题 7 字符1"/>
    <w:link w:val="7"/>
    <w:qFormat/>
    <w:rsid w:val="00C30777"/>
    <w:rPr>
      <w:rFonts w:ascii="Arial" w:hAnsi="Arial"/>
      <w:lang w:val="en-GB" w:eastAsia="en-US"/>
    </w:rPr>
  </w:style>
  <w:style w:type="character" w:customStyle="1" w:styleId="PLChar">
    <w:name w:val="PL Char"/>
    <w:link w:val="PL"/>
    <w:qFormat/>
    <w:rsid w:val="00C30777"/>
    <w:rPr>
      <w:rFonts w:ascii="Courier New" w:hAnsi="Courier New"/>
      <w:noProof/>
      <w:sz w:val="16"/>
      <w:lang w:val="en-GB" w:eastAsia="en-US"/>
    </w:rPr>
  </w:style>
  <w:style w:type="paragraph" w:customStyle="1" w:styleId="TAJ">
    <w:name w:val="TAJ"/>
    <w:basedOn w:val="TH"/>
    <w:uiPriority w:val="99"/>
    <w:qFormat/>
    <w:rsid w:val="00C30777"/>
    <w:rPr>
      <w:rFonts w:eastAsia="Batang"/>
    </w:rPr>
  </w:style>
  <w:style w:type="paragraph" w:customStyle="1" w:styleId="1e">
    <w:name w:val="修订1"/>
    <w:hidden/>
    <w:semiHidden/>
    <w:rsid w:val="00C30777"/>
    <w:rPr>
      <w:rFonts w:ascii="Times New Roman" w:eastAsia="Batang" w:hAnsi="Times New Roman"/>
      <w:lang w:val="en-GB" w:eastAsia="en-US"/>
    </w:rPr>
  </w:style>
  <w:style w:type="paragraph" w:customStyle="1" w:styleId="StyleTAC">
    <w:name w:val="Style TAC +"/>
    <w:basedOn w:val="TAC"/>
    <w:next w:val="TAC"/>
    <w:link w:val="StyleTACChar"/>
    <w:autoRedefine/>
    <w:rsid w:val="00C30777"/>
    <w:rPr>
      <w:kern w:val="2"/>
      <w:lang w:eastAsia="en-GB"/>
    </w:rPr>
  </w:style>
  <w:style w:type="character" w:customStyle="1" w:styleId="StyleTACChar">
    <w:name w:val="Style TAC + Char"/>
    <w:link w:val="StyleTAC"/>
    <w:qFormat/>
    <w:rsid w:val="00C30777"/>
    <w:rPr>
      <w:rFonts w:ascii="Arial" w:hAnsi="Arial"/>
      <w:kern w:val="2"/>
      <w:sz w:val="18"/>
      <w:lang w:val="en-GB" w:eastAsia="en-GB"/>
    </w:rPr>
  </w:style>
  <w:style w:type="character" w:customStyle="1" w:styleId="EditorsNoteCarCar">
    <w:name w:val="Editor's Note Car Car"/>
    <w:qFormat/>
    <w:rsid w:val="00C30777"/>
    <w:rPr>
      <w:rFonts w:ascii="Times New Roman" w:hAnsi="Times New Roman"/>
      <w:color w:val="FF0000"/>
      <w:lang w:val="en-GB" w:eastAsia="en-US"/>
    </w:rPr>
  </w:style>
  <w:style w:type="character" w:customStyle="1" w:styleId="TAL0">
    <w:name w:val="TAL (文字)"/>
    <w:qFormat/>
    <w:rsid w:val="00C30777"/>
    <w:rPr>
      <w:rFonts w:ascii="Arial" w:hAnsi="Arial" w:cs="Arial"/>
      <w:sz w:val="18"/>
      <w:szCs w:val="18"/>
      <w:lang w:val="en-GB" w:eastAsia="en-US" w:bidi="he-IL"/>
    </w:rPr>
  </w:style>
  <w:style w:type="character" w:customStyle="1" w:styleId="61">
    <w:name w:val="标题 6 字符1"/>
    <w:link w:val="6"/>
    <w:qFormat/>
    <w:rsid w:val="00C30777"/>
    <w:rPr>
      <w:rFonts w:ascii="Arial" w:hAnsi="Arial"/>
      <w:lang w:val="en-GB" w:eastAsia="en-US"/>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qFormat/>
    <w:rsid w:val="00C30777"/>
    <w:rPr>
      <w:rFonts w:ascii="Arial" w:hAnsi="Arial"/>
      <w:sz w:val="24"/>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30777"/>
    <w:rPr>
      <w:rFonts w:ascii="Arial" w:hAnsi="Arial"/>
      <w:sz w:val="32"/>
      <w:lang w:val="en-GB"/>
    </w:rPr>
  </w:style>
  <w:style w:type="character" w:customStyle="1" w:styleId="11">
    <w:name w:val="标题 1 字符1"/>
    <w:link w:val="1"/>
    <w:qFormat/>
    <w:rsid w:val="00C30777"/>
    <w:rPr>
      <w:rFonts w:ascii="Arial" w:hAnsi="Arial"/>
      <w:sz w:val="36"/>
      <w:lang w:val="en-GB" w:eastAsia="en-US"/>
    </w:rPr>
  </w:style>
  <w:style w:type="paragraph" w:customStyle="1" w:styleId="Separation">
    <w:name w:val="Separation"/>
    <w:basedOn w:val="1"/>
    <w:next w:val="a"/>
    <w:qFormat/>
    <w:rsid w:val="00C30777"/>
    <w:pPr>
      <w:pBdr>
        <w:top w:val="none" w:sz="0" w:space="0" w:color="auto"/>
      </w:pBdr>
    </w:pPr>
    <w:rPr>
      <w:rFonts w:eastAsia="Times New Roman"/>
      <w:b/>
      <w:color w:val="0000FF"/>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30777"/>
    <w:rPr>
      <w:rFonts w:ascii="Arial" w:hAnsi="Arial"/>
      <w:sz w:val="36"/>
      <w:lang w:val="en-GB"/>
    </w:rPr>
  </w:style>
  <w:style w:type="paragraph" w:styleId="af9">
    <w:name w:val="index heading"/>
    <w:basedOn w:val="a"/>
    <w:next w:val="a"/>
    <w:uiPriority w:val="99"/>
    <w:rsid w:val="00C30777"/>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TableText">
    <w:name w:val="TableText"/>
    <w:basedOn w:val="af5"/>
    <w:uiPriority w:val="99"/>
    <w:qFormat/>
    <w:rsid w:val="00C30777"/>
    <w:pPr>
      <w:widowControl w:val="0"/>
      <w:spacing w:after="180"/>
      <w:ind w:left="210"/>
      <w:jc w:val="both"/>
    </w:pPr>
    <w:rPr>
      <w:rFonts w:eastAsia="Times New Roman"/>
      <w:snapToGrid w:val="0"/>
      <w:kern w:val="2"/>
      <w:sz w:val="21"/>
      <w:lang w:eastAsia="en-US"/>
    </w:rPr>
  </w:style>
  <w:style w:type="character" w:styleId="afa">
    <w:name w:val="page number"/>
    <w:basedOn w:val="a0"/>
    <w:qFormat/>
    <w:rsid w:val="00C30777"/>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30777"/>
    <w:rPr>
      <w:rFonts w:ascii="Arial" w:hAnsi="Arial"/>
      <w:sz w:val="32"/>
      <w:lang w:val="en-GB" w:eastAsia="ja-JP" w:bidi="ar-SA"/>
    </w:rPr>
  </w:style>
  <w:style w:type="character" w:customStyle="1" w:styleId="NOCharChar">
    <w:name w:val="NO Char Char"/>
    <w:qFormat/>
    <w:rsid w:val="00C30777"/>
    <w:rPr>
      <w:lang w:val="en-GB" w:eastAsia="en-US" w:bidi="ar-SA"/>
    </w:rPr>
  </w:style>
  <w:style w:type="character" w:customStyle="1" w:styleId="NOZchn">
    <w:name w:val="NO Zchn"/>
    <w:qFormat/>
    <w:rsid w:val="00C30777"/>
    <w:rPr>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3077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30777"/>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30777"/>
    <w:rPr>
      <w:rFonts w:ascii="Arial" w:hAnsi="Arial"/>
      <w:sz w:val="32"/>
      <w:lang w:val="en-GB" w:eastAsia="en-US" w:bidi="ar-SA"/>
    </w:rPr>
  </w:style>
  <w:style w:type="character" w:customStyle="1" w:styleId="T1Char2">
    <w:name w:val="T1 Char2"/>
    <w:aliases w:val="Header 6 Char Char2"/>
    <w:qFormat/>
    <w:rsid w:val="00C30777"/>
    <w:rPr>
      <w:rFonts w:ascii="Arial" w:hAnsi="Arial"/>
      <w:lang w:val="en-GB" w:eastAsia="en-US" w:bidi="ar-SA"/>
    </w:rPr>
  </w:style>
  <w:style w:type="paragraph" w:styleId="afb">
    <w:name w:val="Normal Indent"/>
    <w:aliases w:val="d"/>
    <w:basedOn w:val="a"/>
    <w:qFormat/>
    <w:rsid w:val="00C30777"/>
    <w:pPr>
      <w:spacing w:after="0"/>
      <w:ind w:left="851"/>
    </w:pPr>
    <w:rPr>
      <w:rFonts w:eastAsia="MS Mincho"/>
      <w:lang w:val="it-IT" w:eastAsia="en-GB"/>
    </w:rPr>
  </w:style>
  <w:style w:type="paragraph" w:styleId="53">
    <w:name w:val="List Number 5"/>
    <w:basedOn w:val="a"/>
    <w:qFormat/>
    <w:rsid w:val="00C3077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C30777"/>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C30777"/>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c">
    <w:name w:val="Strong"/>
    <w:aliases w:val="Level 2"/>
    <w:qFormat/>
    <w:rsid w:val="00C30777"/>
    <w:rPr>
      <w:b/>
      <w:bCs/>
    </w:rPr>
  </w:style>
  <w:style w:type="paragraph" w:styleId="afd">
    <w:name w:val="endnote text"/>
    <w:basedOn w:val="a"/>
    <w:link w:val="1f"/>
    <w:qFormat/>
    <w:rsid w:val="00C30777"/>
    <w:pPr>
      <w:snapToGrid w:val="0"/>
    </w:pPr>
  </w:style>
  <w:style w:type="character" w:customStyle="1" w:styleId="afe">
    <w:name w:val="尾注文本 字符"/>
    <w:basedOn w:val="a0"/>
    <w:qFormat/>
    <w:rsid w:val="00C30777"/>
    <w:rPr>
      <w:rFonts w:ascii="Times New Roman" w:hAnsi="Times New Roman"/>
      <w:lang w:val="en-GB" w:eastAsia="en-US"/>
    </w:rPr>
  </w:style>
  <w:style w:type="character" w:customStyle="1" w:styleId="1f">
    <w:name w:val="尾注文本 字符1"/>
    <w:link w:val="afd"/>
    <w:qFormat/>
    <w:rsid w:val="00C30777"/>
    <w:rPr>
      <w:rFonts w:ascii="Times New Roman" w:hAnsi="Times New Roman"/>
      <w:lang w:val="en-GB" w:eastAsia="en-US"/>
    </w:rPr>
  </w:style>
  <w:style w:type="character" w:styleId="aff">
    <w:name w:val="endnote reference"/>
    <w:qFormat/>
    <w:rsid w:val="00C30777"/>
    <w:rPr>
      <w:vertAlign w:val="superscript"/>
    </w:rPr>
  </w:style>
  <w:style w:type="paragraph" w:styleId="aff0">
    <w:name w:val="Title"/>
    <w:aliases w:val="Section Header"/>
    <w:basedOn w:val="a"/>
    <w:next w:val="a"/>
    <w:link w:val="1f0"/>
    <w:qFormat/>
    <w:rsid w:val="00C30777"/>
    <w:pPr>
      <w:overflowPunct w:val="0"/>
      <w:autoSpaceDE w:val="0"/>
      <w:autoSpaceDN w:val="0"/>
      <w:adjustRightInd w:val="0"/>
      <w:spacing w:before="240" w:after="60"/>
      <w:textAlignment w:val="baseline"/>
      <w:outlineLvl w:val="0"/>
    </w:pPr>
    <w:rPr>
      <w:rFonts w:ascii="Courier New" w:eastAsia="Times New Roman" w:hAnsi="Courier New"/>
      <w:lang w:val="nb-NO"/>
    </w:rPr>
  </w:style>
  <w:style w:type="character" w:customStyle="1" w:styleId="aff1">
    <w:name w:val="标题 字符"/>
    <w:basedOn w:val="a0"/>
    <w:rsid w:val="00C30777"/>
    <w:rPr>
      <w:rFonts w:asciiTheme="majorHAnsi" w:eastAsiaTheme="majorEastAsia" w:hAnsiTheme="majorHAnsi" w:cstheme="majorBidi"/>
      <w:b/>
      <w:bCs/>
      <w:sz w:val="32"/>
      <w:szCs w:val="32"/>
      <w:lang w:val="en-GB" w:eastAsia="en-US"/>
    </w:rPr>
  </w:style>
  <w:style w:type="character" w:customStyle="1" w:styleId="1f0">
    <w:name w:val="标题 字符1"/>
    <w:aliases w:val="Section Header 字符"/>
    <w:link w:val="aff0"/>
    <w:qFormat/>
    <w:rsid w:val="00C30777"/>
    <w:rPr>
      <w:rFonts w:ascii="Courier New" w:eastAsia="Times New Roman" w:hAnsi="Courier New"/>
      <w:lang w:val="nb-NO" w:eastAsia="en-US"/>
    </w:rPr>
  </w:style>
  <w:style w:type="paragraph" w:styleId="aff2">
    <w:name w:val="Date"/>
    <w:basedOn w:val="a"/>
    <w:next w:val="a"/>
    <w:link w:val="1f1"/>
    <w:rsid w:val="00C30777"/>
    <w:pPr>
      <w:overflowPunct w:val="0"/>
      <w:autoSpaceDE w:val="0"/>
      <w:autoSpaceDN w:val="0"/>
      <w:adjustRightInd w:val="0"/>
      <w:textAlignment w:val="baseline"/>
    </w:pPr>
    <w:rPr>
      <w:rFonts w:eastAsia="Times New Roman"/>
    </w:rPr>
  </w:style>
  <w:style w:type="character" w:customStyle="1" w:styleId="aff3">
    <w:name w:val="日期 字符"/>
    <w:basedOn w:val="a0"/>
    <w:rsid w:val="00C30777"/>
    <w:rPr>
      <w:rFonts w:ascii="Times New Roman" w:hAnsi="Times New Roman"/>
      <w:lang w:val="en-GB" w:eastAsia="en-US"/>
    </w:rPr>
  </w:style>
  <w:style w:type="character" w:customStyle="1" w:styleId="1f1">
    <w:name w:val="日期 字符1"/>
    <w:link w:val="aff2"/>
    <w:rsid w:val="00C30777"/>
    <w:rPr>
      <w:rFonts w:ascii="Times New Roman" w:eastAsia="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30777"/>
    <w:rPr>
      <w:rFonts w:ascii="Arial" w:hAnsi="Arial"/>
      <w:sz w:val="24"/>
      <w:lang w:val="en-GB"/>
    </w:rPr>
  </w:style>
  <w:style w:type="paragraph" w:customStyle="1" w:styleId="PageXofY">
    <w:name w:val="Page X of Y"/>
    <w:qFormat/>
    <w:rsid w:val="00C30777"/>
    <w:rPr>
      <w:rFonts w:ascii="Times New Roman" w:eastAsia="Times New Roman" w:hAnsi="Times New Roman"/>
      <w:sz w:val="24"/>
      <w:szCs w:val="24"/>
      <w:lang w:val="en-GB" w:eastAsia="ko-KR"/>
    </w:rPr>
  </w:style>
  <w:style w:type="paragraph" w:customStyle="1" w:styleId="Createdby">
    <w:name w:val="Created by"/>
    <w:qFormat/>
    <w:rsid w:val="00C30777"/>
    <w:rPr>
      <w:rFonts w:ascii="Times New Roman" w:eastAsia="Times New Roman" w:hAnsi="Times New Roman"/>
      <w:sz w:val="24"/>
      <w:szCs w:val="24"/>
      <w:lang w:val="en-GB" w:eastAsia="ko-KR"/>
    </w:rPr>
  </w:style>
  <w:style w:type="paragraph" w:customStyle="1" w:styleId="Createdon">
    <w:name w:val="Created on"/>
    <w:qFormat/>
    <w:rsid w:val="00C30777"/>
    <w:rPr>
      <w:rFonts w:ascii="Times New Roman" w:eastAsia="Times New Roman" w:hAnsi="Times New Roman"/>
      <w:sz w:val="24"/>
      <w:szCs w:val="24"/>
      <w:lang w:val="en-GB" w:eastAsia="ko-KR"/>
    </w:rPr>
  </w:style>
  <w:style w:type="paragraph" w:customStyle="1" w:styleId="Lastprinted">
    <w:name w:val="Last printed"/>
    <w:qFormat/>
    <w:rsid w:val="00C30777"/>
    <w:rPr>
      <w:rFonts w:ascii="Times New Roman" w:eastAsia="Times New Roman" w:hAnsi="Times New Roman"/>
      <w:sz w:val="24"/>
      <w:szCs w:val="24"/>
      <w:lang w:val="en-GB" w:eastAsia="ko-KR"/>
    </w:rPr>
  </w:style>
  <w:style w:type="paragraph" w:customStyle="1" w:styleId="Lastsavedby">
    <w:name w:val="Last saved by"/>
    <w:qFormat/>
    <w:rsid w:val="00C30777"/>
    <w:rPr>
      <w:rFonts w:ascii="Times New Roman" w:eastAsia="Times New Roman" w:hAnsi="Times New Roman"/>
      <w:sz w:val="24"/>
      <w:szCs w:val="24"/>
      <w:lang w:val="en-GB" w:eastAsia="ko-KR"/>
    </w:rPr>
  </w:style>
  <w:style w:type="paragraph" w:customStyle="1" w:styleId="ConfidentialPageDate">
    <w:name w:val="Confidential  Page #  Date"/>
    <w:qFormat/>
    <w:rsid w:val="00C30777"/>
    <w:rPr>
      <w:rFonts w:ascii="Times New Roman" w:eastAsia="Times New Roman" w:hAnsi="Times New Roman"/>
      <w:sz w:val="24"/>
      <w:szCs w:val="24"/>
      <w:lang w:val="en-GB" w:eastAsia="ko-KR"/>
    </w:rPr>
  </w:style>
  <w:style w:type="paragraph" w:customStyle="1" w:styleId="INDENT1">
    <w:name w:val="INDENT1"/>
    <w:basedOn w:val="a"/>
    <w:qFormat/>
    <w:rsid w:val="00C30777"/>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rsid w:val="00C30777"/>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rsid w:val="00C30777"/>
    <w:pPr>
      <w:overflowPunct w:val="0"/>
      <w:autoSpaceDE w:val="0"/>
      <w:autoSpaceDN w:val="0"/>
      <w:adjustRightInd w:val="0"/>
      <w:ind w:left="1701" w:hanging="567"/>
      <w:textAlignment w:val="baseline"/>
    </w:pPr>
    <w:rPr>
      <w:rFonts w:eastAsia="Times New Roman"/>
      <w:lang w:eastAsia="en-GB"/>
    </w:rPr>
  </w:style>
  <w:style w:type="paragraph" w:customStyle="1" w:styleId="RecCCITT">
    <w:name w:val="Rec_CCITT_#"/>
    <w:basedOn w:val="a"/>
    <w:qFormat/>
    <w:rsid w:val="00C30777"/>
    <w:pPr>
      <w:keepNext/>
      <w:keepLines/>
      <w:overflowPunct w:val="0"/>
      <w:autoSpaceDE w:val="0"/>
      <w:autoSpaceDN w:val="0"/>
      <w:adjustRightInd w:val="0"/>
      <w:textAlignment w:val="baseline"/>
    </w:pPr>
    <w:rPr>
      <w:rFonts w:eastAsia="Times New Roman"/>
      <w:b/>
      <w:lang w:eastAsia="en-GB"/>
    </w:rPr>
  </w:style>
  <w:style w:type="paragraph" w:customStyle="1" w:styleId="CouvRecTitle">
    <w:name w:val="Couv Rec Title"/>
    <w:basedOn w:val="a"/>
    <w:qFormat/>
    <w:rsid w:val="00C30777"/>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customStyle="1" w:styleId="Guidance">
    <w:name w:val="Guidance"/>
    <w:basedOn w:val="a"/>
    <w:link w:val="GuidanceChar"/>
    <w:uiPriority w:val="99"/>
    <w:qFormat/>
    <w:rsid w:val="00C30777"/>
    <w:pPr>
      <w:overflowPunct w:val="0"/>
      <w:autoSpaceDE w:val="0"/>
      <w:autoSpaceDN w:val="0"/>
      <w:adjustRightInd w:val="0"/>
      <w:textAlignment w:val="baseline"/>
    </w:pPr>
    <w:rPr>
      <w:rFonts w:eastAsia="Times New Roman"/>
      <w:i/>
      <w:color w:val="0000FF"/>
      <w:lang w:eastAsia="en-GB"/>
    </w:rPr>
  </w:style>
  <w:style w:type="paragraph" w:customStyle="1" w:styleId="MTDisplayEquation">
    <w:name w:val="MTDisplayEquation"/>
    <w:basedOn w:val="a"/>
    <w:link w:val="MTDisplayEquationZchn"/>
    <w:uiPriority w:val="99"/>
    <w:rsid w:val="00C30777"/>
    <w:pPr>
      <w:tabs>
        <w:tab w:val="center" w:pos="4820"/>
        <w:tab w:val="right" w:pos="9640"/>
      </w:tabs>
    </w:pPr>
    <w:rPr>
      <w:rFonts w:eastAsia="Times New Roman"/>
      <w:lang w:eastAsia="en-GB"/>
    </w:rPr>
  </w:style>
  <w:style w:type="table" w:customStyle="1" w:styleId="TableGrid1">
    <w:name w:val="Table Grid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C3077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qFormat/>
    <w:rsid w:val="00C30777"/>
    <w:pPr>
      <w:snapToGrid w:val="0"/>
      <w:spacing w:after="0"/>
      <w:textAlignment w:val="baseline"/>
    </w:pPr>
    <w:rPr>
      <w:rFonts w:ascii="Arial" w:hAnsi="Arial" w:cs="Arial"/>
      <w:sz w:val="18"/>
      <w:szCs w:val="18"/>
      <w:lang w:val="en-US" w:eastAsia="zh-CN"/>
    </w:rPr>
  </w:style>
  <w:style w:type="paragraph" w:customStyle="1" w:styleId="TaOC">
    <w:name w:val="TaOC"/>
    <w:basedOn w:val="TAC"/>
    <w:qFormat/>
    <w:rsid w:val="00C30777"/>
    <w:pPr>
      <w:overflowPunct w:val="0"/>
      <w:autoSpaceDE w:val="0"/>
      <w:autoSpaceDN w:val="0"/>
      <w:adjustRightInd w:val="0"/>
      <w:textAlignment w:val="baseline"/>
    </w:pPr>
    <w:rPr>
      <w:rFonts w:eastAsia="Times New Roman"/>
      <w:szCs w:val="18"/>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uiPriority w:val="9"/>
    <w:rsid w:val="00C30777"/>
    <w:rPr>
      <w:rFonts w:ascii="Arial" w:hAnsi="Arial"/>
      <w:sz w:val="36"/>
      <w:lang w:val="en-GB" w:eastAsia="en-US" w:bidi="ar-SA"/>
    </w:rPr>
  </w:style>
  <w:style w:type="character" w:customStyle="1" w:styleId="T1Char3">
    <w:name w:val="T1 Char3"/>
    <w:aliases w:val="Header 6 Char Char3"/>
    <w:rsid w:val="00C30777"/>
    <w:rPr>
      <w:rFonts w:ascii="Arial" w:hAnsi="Arial"/>
      <w:lang w:val="en-GB" w:eastAsia="en-US" w:bidi="ar-SA"/>
    </w:rPr>
  </w:style>
  <w:style w:type="table" w:customStyle="1" w:styleId="Tabellengitternetz1">
    <w:name w:val="Tabellengitternetz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C30777"/>
    <w:pPr>
      <w:tabs>
        <w:tab w:val="num" w:pos="928"/>
      </w:tabs>
      <w:ind w:left="928" w:hanging="360"/>
    </w:pPr>
    <w:rPr>
      <w:rFonts w:eastAsia="Batang"/>
    </w:rPr>
  </w:style>
  <w:style w:type="table" w:customStyle="1" w:styleId="TableGrid2">
    <w:name w:val="Table Grid2"/>
    <w:basedOn w:val="a1"/>
    <w:next w:val="af1"/>
    <w:qFormat/>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C3077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C30777"/>
    <w:pPr>
      <w:keepNext w:val="0"/>
      <w:keepLines w:val="0"/>
      <w:spacing w:before="240"/>
      <w:ind w:left="0" w:firstLine="0"/>
    </w:pPr>
    <w:rPr>
      <w:rFonts w:eastAsia="MS Mincho"/>
      <w:bCs/>
      <w:lang w:eastAsia="x-none"/>
    </w:rPr>
  </w:style>
  <w:style w:type="table" w:customStyle="1" w:styleId="TableGrid3">
    <w:name w:val="Table Grid3"/>
    <w:basedOn w:val="a1"/>
    <w:next w:val="af1"/>
    <w:rsid w:val="00C3077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K-text-simpledoc">
    <w:name w:val="JK - text - simple doc"/>
    <w:basedOn w:val="a"/>
    <w:autoRedefine/>
    <w:rsid w:val="00C30777"/>
    <w:pPr>
      <w:tabs>
        <w:tab w:val="num" w:pos="928"/>
        <w:tab w:val="num" w:pos="1097"/>
      </w:tabs>
      <w:spacing w:line="288" w:lineRule="auto"/>
      <w:ind w:left="1097" w:hanging="360"/>
    </w:pPr>
    <w:rPr>
      <w:rFonts w:ascii="Arial" w:eastAsia="Times New Roman" w:hAnsi="Arial" w:cs="Arial"/>
      <w:lang w:val="en-US"/>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30777"/>
    <w:rPr>
      <w:rFonts w:ascii="Arial" w:hAnsi="Arial"/>
      <w:b/>
      <w:noProof/>
      <w:sz w:val="18"/>
      <w:lang w:val="en-GB" w:eastAsia="en-US" w:bidi="ar-SA"/>
    </w:rPr>
  </w:style>
  <w:style w:type="paragraph" w:customStyle="1" w:styleId="Note">
    <w:name w:val="Note"/>
    <w:basedOn w:val="B1"/>
    <w:qFormat/>
    <w:rsid w:val="00C30777"/>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uiPriority w:val="99"/>
    <w:rsid w:val="00C3077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3077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HE">
    <w:name w:val="HE"/>
    <w:basedOn w:val="a"/>
    <w:uiPriority w:val="99"/>
    <w:rsid w:val="00C30777"/>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qFormat/>
    <w:rsid w:val="00C30777"/>
    <w:pPr>
      <w:overflowPunct w:val="0"/>
      <w:autoSpaceDE w:val="0"/>
      <w:autoSpaceDN w:val="0"/>
      <w:adjustRightInd w:val="0"/>
      <w:spacing w:after="0"/>
      <w:jc w:val="right"/>
      <w:textAlignment w:val="baseline"/>
    </w:pPr>
    <w:rPr>
      <w:rFonts w:eastAsia="MS Mincho"/>
      <w:b/>
      <w:lang w:eastAsia="en-GB"/>
    </w:rPr>
  </w:style>
  <w:style w:type="paragraph" w:customStyle="1" w:styleId="CRfront">
    <w:name w:val="CR_front"/>
    <w:basedOn w:val="a"/>
    <w:uiPriority w:val="99"/>
    <w:rsid w:val="00C3077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link w:val="NumberedListChar"/>
    <w:qFormat/>
    <w:rsid w:val="00C30777"/>
    <w:pPr>
      <w:tabs>
        <w:tab w:val="left" w:pos="360"/>
      </w:tabs>
      <w:ind w:left="360" w:hanging="360"/>
    </w:pPr>
  </w:style>
  <w:style w:type="paragraph" w:customStyle="1" w:styleId="Para1">
    <w:name w:val="Para1"/>
    <w:basedOn w:val="a"/>
    <w:qFormat/>
    <w:rsid w:val="00C3077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C3077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a"/>
    <w:next w:val="a"/>
    <w:rsid w:val="00C30777"/>
    <w:pPr>
      <w:keepNext/>
      <w:keepLines/>
      <w:overflowPunct w:val="0"/>
      <w:autoSpaceDE w:val="0"/>
      <w:autoSpaceDN w:val="0"/>
      <w:adjustRightInd w:val="0"/>
      <w:spacing w:after="60"/>
      <w:ind w:left="210"/>
      <w:jc w:val="center"/>
      <w:textAlignment w:val="baseline"/>
    </w:pPr>
    <w:rPr>
      <w:rFonts w:eastAsia="MS Mincho"/>
      <w:b/>
      <w:i/>
      <w:lang w:eastAsia="en-GB"/>
    </w:rPr>
  </w:style>
  <w:style w:type="paragraph" w:customStyle="1" w:styleId="TableofFigures1">
    <w:name w:val="Table of Figures1"/>
    <w:basedOn w:val="a"/>
    <w:next w:val="a"/>
    <w:qFormat/>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uiPriority w:val="99"/>
    <w:rsid w:val="00C3077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qFormat/>
    <w:rsid w:val="00C3077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3077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30777"/>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C30777"/>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C30777"/>
    <w:pPr>
      <w:spacing w:before="120"/>
      <w:outlineLvl w:val="2"/>
    </w:pPr>
    <w:rPr>
      <w:sz w:val="28"/>
    </w:rPr>
  </w:style>
  <w:style w:type="paragraph" w:customStyle="1" w:styleId="Heading2Head2A2">
    <w:name w:val="Heading 2.Head2A.2"/>
    <w:basedOn w:val="1"/>
    <w:next w:val="a"/>
    <w:qFormat/>
    <w:rsid w:val="00C30777"/>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
    <w:next w:val="a"/>
    <w:rsid w:val="00C30777"/>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a"/>
    <w:uiPriority w:val="99"/>
    <w:rsid w:val="00C30777"/>
    <w:pPr>
      <w:spacing w:after="0"/>
      <w:ind w:left="567" w:hanging="283"/>
    </w:pPr>
    <w:rPr>
      <w:rFonts w:eastAsia="MS Mincho"/>
      <w:lang w:eastAsia="en-GB"/>
    </w:rPr>
  </w:style>
  <w:style w:type="paragraph" w:customStyle="1" w:styleId="NormalArial">
    <w:name w:val="Normal + Arial"/>
    <w:aliases w:val="9 pt,Right,Right:  0,24 cm,After:  0 pt,Normal + Times New Roman"/>
    <w:basedOn w:val="a"/>
    <w:qFormat/>
    <w:rsid w:val="00C30777"/>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rPr>
  </w:style>
  <w:style w:type="character" w:customStyle="1" w:styleId="msoins00">
    <w:name w:val="msoins0"/>
    <w:rsid w:val="00C3077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3077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C30777"/>
    <w:rPr>
      <w:rFonts w:ascii="Arial" w:hAnsi="Arial"/>
      <w:sz w:val="22"/>
      <w:lang w:val="en-GB" w:eastAsia="en-GB" w:bidi="ar-SA"/>
    </w:rPr>
  </w:style>
  <w:style w:type="character" w:customStyle="1" w:styleId="81">
    <w:name w:val="标题 8 字符1"/>
    <w:link w:val="8"/>
    <w:qFormat/>
    <w:rsid w:val="00C30777"/>
    <w:rPr>
      <w:rFonts w:ascii="Arial" w:hAnsi="Arial"/>
      <w:sz w:val="36"/>
      <w:lang w:val="en-GB" w:eastAsia="en-US"/>
    </w:rPr>
  </w:style>
  <w:style w:type="character" w:customStyle="1" w:styleId="91">
    <w:name w:val="标题 9 字符1"/>
    <w:link w:val="9"/>
    <w:qFormat/>
    <w:rsid w:val="00C30777"/>
    <w:rPr>
      <w:rFonts w:ascii="Arial" w:hAnsi="Arial"/>
      <w:sz w:val="36"/>
      <w:lang w:val="en-GB" w:eastAsia="en-US"/>
    </w:rPr>
  </w:style>
  <w:style w:type="character" w:customStyle="1" w:styleId="B3Char">
    <w:name w:val="B3 Char"/>
    <w:link w:val="B3"/>
    <w:qFormat/>
    <w:rsid w:val="00C30777"/>
    <w:rPr>
      <w:rFonts w:ascii="Times New Roman" w:hAnsi="Times New Roman"/>
      <w:lang w:val="en-GB" w:eastAsia="en-US"/>
    </w:rPr>
  </w:style>
  <w:style w:type="character" w:customStyle="1" w:styleId="B4Char">
    <w:name w:val="B4 Char"/>
    <w:link w:val="B4"/>
    <w:qFormat/>
    <w:rsid w:val="00C30777"/>
    <w:rPr>
      <w:rFonts w:ascii="Times New Roman" w:hAnsi="Times New Roman"/>
      <w:lang w:val="en-GB" w:eastAsia="en-US"/>
    </w:rPr>
  </w:style>
  <w:style w:type="character" w:customStyle="1" w:styleId="B5Char">
    <w:name w:val="B5 Char"/>
    <w:link w:val="B5"/>
    <w:qFormat/>
    <w:rsid w:val="00C30777"/>
    <w:rPr>
      <w:rFonts w:ascii="Times New Roman" w:hAnsi="Times New Roman"/>
      <w:lang w:val="en-GB" w:eastAsia="en-US"/>
    </w:rPr>
  </w:style>
  <w:style w:type="character" w:customStyle="1" w:styleId="HeadingChar">
    <w:name w:val="Heading Char"/>
    <w:link w:val="Heading"/>
    <w:rsid w:val="00C30777"/>
    <w:rPr>
      <w:rFonts w:ascii="Arial" w:hAnsi="Arial"/>
      <w:b/>
      <w:sz w:val="22"/>
      <w:lang w:val="en-US" w:eastAsia="en-US"/>
    </w:rPr>
  </w:style>
  <w:style w:type="paragraph" w:customStyle="1" w:styleId="B6">
    <w:name w:val="B6"/>
    <w:basedOn w:val="B5"/>
    <w:link w:val="B6Char"/>
    <w:qFormat/>
    <w:rsid w:val="00C30777"/>
    <w:pPr>
      <w:overflowPunct w:val="0"/>
      <w:autoSpaceDE w:val="0"/>
      <w:autoSpaceDN w:val="0"/>
      <w:adjustRightInd w:val="0"/>
      <w:ind w:left="1985"/>
      <w:textAlignment w:val="baseline"/>
    </w:pPr>
    <w:rPr>
      <w:lang w:eastAsia="x-none"/>
    </w:rPr>
  </w:style>
  <w:style w:type="character" w:customStyle="1" w:styleId="B6Char">
    <w:name w:val="B6 Char"/>
    <w:link w:val="B6"/>
    <w:qFormat/>
    <w:rsid w:val="00C30777"/>
    <w:rPr>
      <w:rFonts w:ascii="Times New Roman" w:hAnsi="Times New Roman"/>
      <w:lang w:val="en-GB" w:eastAsia="x-none"/>
    </w:rPr>
  </w:style>
  <w:style w:type="paragraph" w:customStyle="1" w:styleId="aff4">
    <w:name w:val="変更箇所"/>
    <w:hidden/>
    <w:semiHidden/>
    <w:rsid w:val="00C30777"/>
    <w:rPr>
      <w:rFonts w:ascii="Times New Roman" w:eastAsia="MS Mincho" w:hAnsi="Times New Roman"/>
      <w:lang w:val="en-GB" w:eastAsia="en-US"/>
    </w:rPr>
  </w:style>
  <w:style w:type="paragraph" w:styleId="aff5">
    <w:name w:val="Note Heading"/>
    <w:basedOn w:val="a"/>
    <w:next w:val="a"/>
    <w:link w:val="aff6"/>
    <w:uiPriority w:val="99"/>
    <w:rsid w:val="00C30777"/>
    <w:pPr>
      <w:overflowPunct w:val="0"/>
      <w:autoSpaceDE w:val="0"/>
      <w:autoSpaceDN w:val="0"/>
      <w:adjustRightInd w:val="0"/>
      <w:textAlignment w:val="baseline"/>
    </w:pPr>
    <w:rPr>
      <w:rFonts w:eastAsia="MS Mincho"/>
    </w:rPr>
  </w:style>
  <w:style w:type="character" w:customStyle="1" w:styleId="aff6">
    <w:name w:val="注释标题 字符"/>
    <w:basedOn w:val="a0"/>
    <w:link w:val="aff5"/>
    <w:uiPriority w:val="99"/>
    <w:rsid w:val="00C30777"/>
    <w:rPr>
      <w:rFonts w:ascii="Times New Roman" w:eastAsia="MS Mincho" w:hAnsi="Times New Roman"/>
      <w:lang w:val="en-GB" w:eastAsia="en-US"/>
    </w:rPr>
  </w:style>
  <w:style w:type="paragraph" w:customStyle="1" w:styleId="aff7">
    <w:name w:val="수정"/>
    <w:hidden/>
    <w:uiPriority w:val="99"/>
    <w:semiHidden/>
    <w:rsid w:val="00C30777"/>
    <w:rPr>
      <w:rFonts w:ascii="Times New Roman" w:eastAsia="Batang" w:hAnsi="Times New Roman"/>
      <w:lang w:val="en-GB" w:eastAsia="en-US"/>
    </w:rPr>
  </w:style>
  <w:style w:type="paragraph" w:customStyle="1" w:styleId="Objetducommentaire">
    <w:name w:val="Objet du commentaire"/>
    <w:basedOn w:val="ac"/>
    <w:next w:val="ac"/>
    <w:uiPriority w:val="99"/>
    <w:semiHidden/>
    <w:rsid w:val="00C30777"/>
    <w:rPr>
      <w:rFonts w:eastAsia="PMingLiU"/>
      <w:b/>
      <w:bCs/>
      <w:lang w:eastAsia="x-none"/>
    </w:rPr>
  </w:style>
  <w:style w:type="paragraph" w:customStyle="1" w:styleId="Textedebulles">
    <w:name w:val="Texte de bulles"/>
    <w:basedOn w:val="a"/>
    <w:uiPriority w:val="99"/>
    <w:semiHidden/>
    <w:rsid w:val="00C30777"/>
    <w:rPr>
      <w:rFonts w:ascii="Tahoma" w:eastAsia="PMingLiU" w:hAnsi="Tahoma" w:cs="Tahoma"/>
      <w:sz w:val="16"/>
      <w:szCs w:val="16"/>
    </w:rPr>
  </w:style>
  <w:style w:type="character" w:customStyle="1" w:styleId="salin1c">
    <w:name w:val="salin1c"/>
    <w:semiHidden/>
    <w:rsid w:val="00C30777"/>
    <w:rPr>
      <w:rFonts w:ascii="Arial" w:hAnsi="Arial" w:cs="Arial"/>
      <w:color w:val="auto"/>
      <w:sz w:val="20"/>
      <w:szCs w:val="20"/>
    </w:rPr>
  </w:style>
  <w:style w:type="paragraph" w:customStyle="1" w:styleId="TALCharChar">
    <w:name w:val="TAL Char Char"/>
    <w:basedOn w:val="a"/>
    <w:link w:val="TALCharCharChar"/>
    <w:qFormat/>
    <w:rsid w:val="00C30777"/>
    <w:pPr>
      <w:keepNext/>
      <w:keepLines/>
      <w:overflowPunct w:val="0"/>
      <w:autoSpaceDE w:val="0"/>
      <w:autoSpaceDN w:val="0"/>
      <w:adjustRightInd w:val="0"/>
      <w:spacing w:after="0"/>
      <w:textAlignment w:val="baseline"/>
    </w:pPr>
    <w:rPr>
      <w:rFonts w:ascii="Arial" w:eastAsia="MS Mincho" w:hAnsi="Arial"/>
      <w:sz w:val="18"/>
      <w:lang w:eastAsia="x-none"/>
    </w:rPr>
  </w:style>
  <w:style w:type="character" w:customStyle="1" w:styleId="TALCharCharChar">
    <w:name w:val="TAL Char Char Char"/>
    <w:link w:val="TALCharChar"/>
    <w:qFormat/>
    <w:rsid w:val="00C30777"/>
    <w:rPr>
      <w:rFonts w:ascii="Arial" w:eastAsia="MS Mincho" w:hAnsi="Arial"/>
      <w:sz w:val="18"/>
      <w:lang w:val="en-GB" w:eastAsia="x-none"/>
    </w:rPr>
  </w:style>
  <w:style w:type="table" w:customStyle="1" w:styleId="TableStyle1">
    <w:name w:val="Table Style1"/>
    <w:basedOn w:val="a1"/>
    <w:rsid w:val="00C30777"/>
    <w:rPr>
      <w:rFonts w:ascii="Times New Roman" w:eastAsia="PMingLiU" w:hAnsi="Times New Roman"/>
      <w:lang w:val="en-GB" w:eastAsia="en-GB"/>
    </w:rPr>
    <w:tblPr/>
  </w:style>
  <w:style w:type="paragraph" w:customStyle="1" w:styleId="Revision1">
    <w:name w:val="Revision1"/>
    <w:hidden/>
    <w:uiPriority w:val="99"/>
    <w:semiHidden/>
    <w:qFormat/>
    <w:rsid w:val="00C30777"/>
    <w:rPr>
      <w:rFonts w:ascii="Times New Roman" w:eastAsia="Batang" w:hAnsi="Times New Roman"/>
      <w:lang w:val="en-GB" w:eastAsia="en-US"/>
    </w:rPr>
  </w:style>
  <w:style w:type="paragraph" w:customStyle="1" w:styleId="25">
    <w:name w:val="修订2"/>
    <w:hidden/>
    <w:semiHidden/>
    <w:qFormat/>
    <w:rsid w:val="00C30777"/>
    <w:rPr>
      <w:rFonts w:ascii="Times New Roman" w:eastAsia="Batang" w:hAnsi="Times New Roman"/>
      <w:lang w:val="en-GB" w:eastAsia="en-US"/>
    </w:rPr>
  </w:style>
  <w:style w:type="character" w:customStyle="1" w:styleId="34">
    <w:name w:val="列表 3 字符"/>
    <w:link w:val="33"/>
    <w:rsid w:val="00C30777"/>
    <w:rPr>
      <w:rFonts w:ascii="Times New Roman" w:hAnsi="Times New Roman"/>
      <w:lang w:val="en-GB" w:eastAsia="en-US"/>
    </w:rPr>
  </w:style>
  <w:style w:type="paragraph" w:customStyle="1" w:styleId="DAText">
    <w:name w:val="DA_Text"/>
    <w:basedOn w:val="a"/>
    <w:link w:val="DATextZchn"/>
    <w:rsid w:val="00C30777"/>
    <w:pPr>
      <w:spacing w:after="0"/>
      <w:jc w:val="both"/>
    </w:pPr>
    <w:rPr>
      <w:rFonts w:ascii="CG Times (WN)" w:eastAsia="Malgun Gothic" w:hAnsi="CG Times (WN)"/>
      <w:szCs w:val="24"/>
      <w:lang w:val="de-DE" w:eastAsia="de-DE"/>
    </w:rPr>
  </w:style>
  <w:style w:type="character" w:customStyle="1" w:styleId="DATextZchn">
    <w:name w:val="DA_Text Zchn"/>
    <w:link w:val="DAText"/>
    <w:rsid w:val="00C30777"/>
    <w:rPr>
      <w:rFonts w:eastAsia="Malgun Gothic"/>
      <w:szCs w:val="24"/>
      <w:lang w:val="de-DE" w:eastAsia="de-DE"/>
    </w:rPr>
  </w:style>
  <w:style w:type="paragraph" w:customStyle="1" w:styleId="Heading">
    <w:name w:val="Heading"/>
    <w:next w:val="a"/>
    <w:link w:val="HeadingChar"/>
    <w:rsid w:val="00C30777"/>
    <w:pPr>
      <w:spacing w:before="360"/>
      <w:ind w:left="2552"/>
    </w:pPr>
    <w:rPr>
      <w:rFonts w:ascii="Arial" w:hAnsi="Arial"/>
      <w:b/>
      <w:sz w:val="22"/>
      <w:lang w:val="en-US" w:eastAsia="en-US"/>
    </w:rPr>
  </w:style>
  <w:style w:type="paragraph" w:customStyle="1" w:styleId="NormalLatinItalique">
    <w:name w:val="Normal + (Latin) Italique"/>
    <w:basedOn w:val="a"/>
    <w:link w:val="NormalLatinItaliqueCar"/>
    <w:rsid w:val="00C30777"/>
    <w:rPr>
      <w:rFonts w:ascii="CG Times (WN)" w:hAnsi="CG Times (WN)"/>
      <w:lang w:eastAsia="x-none"/>
    </w:rPr>
  </w:style>
  <w:style w:type="character" w:customStyle="1" w:styleId="NormalLatinItaliqueCar">
    <w:name w:val="Normal + (Latin) Italique Car"/>
    <w:link w:val="NormalLatinItalique"/>
    <w:rsid w:val="00C30777"/>
    <w:rPr>
      <w:lang w:val="en-GB" w:eastAsia="x-none"/>
    </w:rPr>
  </w:style>
  <w:style w:type="paragraph" w:customStyle="1" w:styleId="Normal1">
    <w:name w:val="Normal 1"/>
    <w:uiPriority w:val="99"/>
    <w:semiHidden/>
    <w:rsid w:val="00C307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a"/>
    <w:uiPriority w:val="99"/>
    <w:rsid w:val="00C30777"/>
    <w:pPr>
      <w:spacing w:before="100" w:beforeAutospacing="1" w:after="100" w:afterAutospacing="1"/>
    </w:pPr>
    <w:rPr>
      <w:rFonts w:ascii="宋体" w:hAnsi="宋体" w:cs="宋体"/>
      <w:sz w:val="24"/>
      <w:szCs w:val="24"/>
      <w:lang w:val="en-US" w:eastAsia="zh-CN"/>
    </w:rPr>
  </w:style>
  <w:style w:type="paragraph" w:customStyle="1" w:styleId="1f2">
    <w:name w:val="変更箇所1"/>
    <w:hidden/>
    <w:uiPriority w:val="99"/>
    <w:semiHidden/>
    <w:rsid w:val="00C30777"/>
    <w:rPr>
      <w:rFonts w:ascii="Times New Roman" w:eastAsia="MS Mincho" w:hAnsi="Times New Roman"/>
      <w:lang w:val="en-GB" w:eastAsia="en-US"/>
    </w:rPr>
  </w:style>
  <w:style w:type="paragraph" w:customStyle="1" w:styleId="NB2">
    <w:name w:val="NB2"/>
    <w:basedOn w:val="a"/>
    <w:uiPriority w:val="99"/>
    <w:rsid w:val="00C30777"/>
    <w:pPr>
      <w:framePr w:wrap="notBeside" w:vAnchor="page" w:hAnchor="margin" w:xAlign="right" w:y="6805"/>
      <w:widowControl w:val="0"/>
      <w:spacing w:after="0"/>
      <w:jc w:val="right"/>
    </w:pPr>
    <w:rPr>
      <w:rFonts w:ascii="Arial" w:hAnsi="Arial"/>
      <w:noProof/>
      <w:lang w:val="en-US"/>
    </w:rPr>
  </w:style>
  <w:style w:type="paragraph" w:customStyle="1" w:styleId="tableentry">
    <w:name w:val="table entry"/>
    <w:basedOn w:val="a"/>
    <w:uiPriority w:val="99"/>
    <w:rsid w:val="00C30777"/>
    <w:pPr>
      <w:keepNext/>
      <w:spacing w:before="60" w:after="60"/>
    </w:pPr>
    <w:rPr>
      <w:rFonts w:ascii="Bookman Old Style" w:hAnsi="Bookman Old Style"/>
      <w:lang w:val="en-US"/>
    </w:rPr>
  </w:style>
  <w:style w:type="paragraph" w:styleId="HTML">
    <w:name w:val="HTML Preformatted"/>
    <w:basedOn w:val="a"/>
    <w:link w:val="HTML0"/>
    <w:rsid w:val="00C30777"/>
    <w:pPr>
      <w:overflowPunct w:val="0"/>
      <w:autoSpaceDE w:val="0"/>
      <w:autoSpaceDN w:val="0"/>
      <w:adjustRightInd w:val="0"/>
      <w:textAlignment w:val="baseline"/>
    </w:pPr>
    <w:rPr>
      <w:rFonts w:ascii="Courier New" w:eastAsia="MS Mincho" w:hAnsi="Courier New"/>
      <w:lang w:eastAsia="x-none"/>
    </w:rPr>
  </w:style>
  <w:style w:type="character" w:customStyle="1" w:styleId="HTML0">
    <w:name w:val="HTML 预设格式 字符"/>
    <w:basedOn w:val="a0"/>
    <w:link w:val="HTML"/>
    <w:rsid w:val="00C30777"/>
    <w:rPr>
      <w:rFonts w:ascii="Courier New" w:eastAsia="MS Mincho" w:hAnsi="Courier New"/>
      <w:lang w:val="en-GB" w:eastAsia="x-none"/>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30777"/>
    <w:rPr>
      <w:rFonts w:ascii="Arial" w:hAnsi="Arial"/>
      <w:sz w:val="36"/>
      <w:lang w:val="en-GB" w:eastAsia="en-US"/>
    </w:rPr>
  </w:style>
  <w:style w:type="character" w:customStyle="1" w:styleId="EditorsNoteChar1">
    <w:name w:val="Editor's Note Char1"/>
    <w:rsid w:val="00C30777"/>
    <w:rPr>
      <w:rFonts w:ascii="Times New Roman" w:hAnsi="Times New Roman"/>
      <w:color w:val="FF0000"/>
      <w:lang w:val="en-GB" w:eastAsia="en-US"/>
    </w:rPr>
  </w:style>
  <w:style w:type="character" w:customStyle="1" w:styleId="NurTextZchn1">
    <w:name w:val="Nur Text Zchn1"/>
    <w:rsid w:val="00C30777"/>
    <w:rPr>
      <w:rFonts w:ascii="Courier New" w:hAnsi="Courier New" w:cs="Courier New"/>
      <w:lang w:val="en-GB" w:eastAsia="en-US"/>
    </w:rPr>
  </w:style>
  <w:style w:type="character" w:customStyle="1" w:styleId="Heading1Char2">
    <w:name w:val="Heading 1 Char2"/>
    <w:rsid w:val="00C30777"/>
    <w:rPr>
      <w:rFonts w:ascii="Arial" w:hAnsi="Arial"/>
      <w:sz w:val="36"/>
      <w:lang w:val="en-GB" w:eastAsia="en-US"/>
    </w:rPr>
  </w:style>
  <w:style w:type="character" w:customStyle="1" w:styleId="PlainTextChar1">
    <w:name w:val="Plain Text Char1"/>
    <w:rsid w:val="00C30777"/>
    <w:rPr>
      <w:rFonts w:ascii="Courier New" w:hAnsi="Courier New" w:cs="Courier New"/>
      <w:lang w:val="en-GB" w:eastAsia="en-US"/>
    </w:rPr>
  </w:style>
  <w:style w:type="paragraph" w:customStyle="1" w:styleId="TableContent-Bulleted">
    <w:name w:val="Table Content - Bulleted"/>
    <w:basedOn w:val="a"/>
    <w:uiPriority w:val="99"/>
    <w:rsid w:val="00C30777"/>
    <w:pPr>
      <w:numPr>
        <w:numId w:val="3"/>
      </w:numPr>
      <w:overflowPunct w:val="0"/>
      <w:autoSpaceDE w:val="0"/>
      <w:autoSpaceDN w:val="0"/>
      <w:adjustRightInd w:val="0"/>
      <w:textAlignment w:val="baseline"/>
    </w:pPr>
    <w:rPr>
      <w:rFonts w:eastAsia="Times New Roman"/>
      <w:lang w:eastAsia="en-GB"/>
    </w:rPr>
  </w:style>
  <w:style w:type="paragraph" w:customStyle="1" w:styleId="Tadc">
    <w:name w:val="Tadc"/>
    <w:basedOn w:val="a"/>
    <w:uiPriority w:val="99"/>
    <w:rsid w:val="00C30777"/>
    <w:pPr>
      <w:overflowPunct w:val="0"/>
      <w:autoSpaceDE w:val="0"/>
      <w:autoSpaceDN w:val="0"/>
      <w:adjustRightInd w:val="0"/>
      <w:textAlignment w:val="baseline"/>
    </w:pPr>
    <w:rPr>
      <w:rFonts w:cs="v4.2.0"/>
      <w:lang w:eastAsia="en-GB"/>
    </w:rPr>
  </w:style>
  <w:style w:type="character" w:styleId="aff8">
    <w:name w:val="Emphasis"/>
    <w:qFormat/>
    <w:rsid w:val="00C30777"/>
    <w:rPr>
      <w:i/>
      <w:iCs/>
    </w:rPr>
  </w:style>
  <w:style w:type="character" w:customStyle="1" w:styleId="searchcontent1">
    <w:name w:val="search_content1"/>
    <w:rsid w:val="00C30777"/>
    <w:rPr>
      <w:sz w:val="13"/>
      <w:szCs w:val="13"/>
    </w:rPr>
  </w:style>
  <w:style w:type="paragraph" w:customStyle="1" w:styleId="standard">
    <w:name w:val="standard"/>
    <w:uiPriority w:val="99"/>
    <w:rsid w:val="00C30777"/>
    <w:pPr>
      <w:numPr>
        <w:numId w:val="4"/>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
    <w:uiPriority w:val="99"/>
    <w:rsid w:val="00C30777"/>
    <w:pPr>
      <w:numPr>
        <w:numId w:val="5"/>
      </w:numPr>
      <w:tabs>
        <w:tab w:val="clear" w:pos="737"/>
        <w:tab w:val="left" w:pos="432"/>
      </w:tabs>
      <w:ind w:left="0" w:firstLine="0"/>
      <w:outlineLvl w:val="9"/>
    </w:pPr>
    <w:rPr>
      <w:lang w:eastAsia="zh-CN"/>
    </w:rPr>
  </w:style>
  <w:style w:type="paragraph" w:customStyle="1" w:styleId="TableDescription">
    <w:name w:val="Table Description"/>
    <w:basedOn w:val="a"/>
    <w:next w:val="a"/>
    <w:link w:val="TableDescriptionChar"/>
    <w:rsid w:val="00C30777"/>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C30777"/>
    <w:rPr>
      <w:rFonts w:ascii="Times New Roman" w:hAnsi="Times New Roman"/>
      <w:spacing w:val="-4"/>
      <w:kern w:val="2"/>
      <w:sz w:val="21"/>
      <w:szCs w:val="21"/>
      <w:lang w:val="x-none" w:eastAsia="zh-CN"/>
    </w:rPr>
  </w:style>
  <w:style w:type="paragraph" w:customStyle="1" w:styleId="Heading3Specs">
    <w:name w:val="Heading 3 Specs"/>
    <w:basedOn w:val="30"/>
    <w:uiPriority w:val="99"/>
    <w:qFormat/>
    <w:rsid w:val="00C30777"/>
    <w:pPr>
      <w:overflowPunct w:val="0"/>
      <w:autoSpaceDE w:val="0"/>
      <w:autoSpaceDN w:val="0"/>
      <w:adjustRightInd w:val="0"/>
      <w:spacing w:before="200" w:after="0"/>
      <w:ind w:left="0" w:firstLine="0"/>
      <w:textAlignment w:val="baseline"/>
    </w:pPr>
    <w:rPr>
      <w:rFonts w:eastAsia="Times New Roman" w:cs="Arial"/>
      <w:bCs/>
    </w:rPr>
  </w:style>
  <w:style w:type="paragraph" w:customStyle="1" w:styleId="Heading4specs">
    <w:name w:val="Heading4 specs"/>
    <w:basedOn w:val="Heading3Specs"/>
    <w:uiPriority w:val="99"/>
    <w:qFormat/>
    <w:rsid w:val="00C30777"/>
    <w:rPr>
      <w:sz w:val="24"/>
    </w:rPr>
  </w:style>
  <w:style w:type="table" w:customStyle="1" w:styleId="TableGrid4">
    <w:name w:val="Table Grid4"/>
    <w:basedOn w:val="a1"/>
    <w:next w:val="af1"/>
    <w:rsid w:val="00C3077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1"/>
    <w:qFormat/>
    <w:rsid w:val="00C30777"/>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C30777"/>
    <w:rPr>
      <w:rFonts w:ascii="Times New Roman" w:eastAsia="Times New Roman" w:hAnsi="Times New Roman"/>
      <w:lang w:val="en-GB" w:eastAsia="en-GB"/>
    </w:rPr>
    <w:tblPr/>
  </w:style>
  <w:style w:type="table" w:customStyle="1" w:styleId="TableGrid11">
    <w:name w:val="Table Grid11"/>
    <w:basedOn w:val="a1"/>
    <w:next w:val="af1"/>
    <w:uiPriority w:val="39"/>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C30777"/>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C3077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qFormat/>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C3077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rsid w:val="00C3077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077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30777"/>
    <w:rPr>
      <w:rFonts w:ascii="Arial" w:eastAsia="Times New Roman" w:hAnsi="Arial"/>
      <w:sz w:val="36"/>
      <w:lang w:val="en-GB" w:eastAsia="ja-JP" w:bidi="ar-SA"/>
    </w:rPr>
  </w:style>
  <w:style w:type="paragraph" w:customStyle="1" w:styleId="MO">
    <w:name w:val="MO"/>
    <w:basedOn w:val="a"/>
    <w:uiPriority w:val="99"/>
    <w:qFormat/>
    <w:rsid w:val="00C30777"/>
    <w:rPr>
      <w:lang w:eastAsia="en-GB"/>
    </w:rPr>
  </w:style>
  <w:style w:type="character" w:customStyle="1" w:styleId="Heading7Char3">
    <w:name w:val="Heading 7 Char3"/>
    <w:rsid w:val="00C30777"/>
    <w:rPr>
      <w:rFonts w:ascii="Arial" w:eastAsia="宋体" w:hAnsi="Arial" w:cs="Times New Roman"/>
      <w:kern w:val="0"/>
      <w:sz w:val="20"/>
      <w:szCs w:val="20"/>
      <w:lang w:val="en-GB" w:eastAsia="en-US"/>
    </w:rPr>
  </w:style>
  <w:style w:type="character" w:customStyle="1" w:styleId="Heading8Char3">
    <w:name w:val="Heading 8 Char3"/>
    <w:rsid w:val="00C30777"/>
    <w:rPr>
      <w:rFonts w:ascii="Arial" w:eastAsia="宋体" w:hAnsi="Arial" w:cs="Times New Roman"/>
      <w:kern w:val="0"/>
      <w:sz w:val="36"/>
      <w:szCs w:val="20"/>
      <w:lang w:val="en-GB" w:eastAsia="en-US"/>
    </w:rPr>
  </w:style>
  <w:style w:type="character" w:customStyle="1" w:styleId="Heading9Char2">
    <w:name w:val="Heading 9 Char2"/>
    <w:rsid w:val="00C30777"/>
    <w:rPr>
      <w:rFonts w:ascii="Arial" w:eastAsia="宋体" w:hAnsi="Arial" w:cs="Times New Roman"/>
      <w:kern w:val="0"/>
      <w:sz w:val="36"/>
      <w:szCs w:val="20"/>
      <w:lang w:val="en-GB" w:eastAsia="en-US"/>
    </w:rPr>
  </w:style>
  <w:style w:type="character" w:customStyle="1" w:styleId="CommentSubjectChar1">
    <w:name w:val="Comment Subject Char1"/>
    <w:uiPriority w:val="99"/>
    <w:rsid w:val="00C30777"/>
    <w:rPr>
      <w:rFonts w:ascii="Times New Roman" w:eastAsia="MS Mincho" w:hAnsi="Times New Roman"/>
      <w:lang w:val="en-GB" w:eastAsia="en-US"/>
    </w:rPr>
  </w:style>
  <w:style w:type="character" w:customStyle="1" w:styleId="PlainTextChar3">
    <w:name w:val="Plain Text Char3"/>
    <w:rsid w:val="00C30777"/>
    <w:rPr>
      <w:rFonts w:ascii="Courier New" w:eastAsia="宋体" w:hAnsi="Courier New" w:cs="Times New Roman"/>
      <w:kern w:val="0"/>
      <w:sz w:val="20"/>
      <w:szCs w:val="20"/>
      <w:lang w:val="nb-NO" w:eastAsia="ja-JP"/>
    </w:rPr>
  </w:style>
  <w:style w:type="paragraph" w:customStyle="1" w:styleId="1f3">
    <w:name w:val="수정1"/>
    <w:hidden/>
    <w:uiPriority w:val="99"/>
    <w:semiHidden/>
    <w:rsid w:val="00C30777"/>
    <w:rPr>
      <w:rFonts w:ascii="Times New Roman" w:eastAsia="Batang" w:hAnsi="Times New Roman"/>
      <w:lang w:val="en-GB" w:eastAsia="en-US"/>
    </w:rPr>
  </w:style>
  <w:style w:type="character" w:customStyle="1" w:styleId="Titre3Car">
    <w:name w:val="Titre 3 Car"/>
    <w:rsid w:val="00C30777"/>
    <w:rPr>
      <w:rFonts w:ascii="Arial" w:hAnsi="Arial"/>
      <w:sz w:val="28"/>
      <w:szCs w:val="28"/>
      <w:lang w:val="en-GB" w:eastAsia="en-GB"/>
    </w:rPr>
  </w:style>
  <w:style w:type="character" w:customStyle="1" w:styleId="GuidanceChar">
    <w:name w:val="Guidance Char"/>
    <w:link w:val="Guidance"/>
    <w:uiPriority w:val="99"/>
    <w:rsid w:val="00C30777"/>
    <w:rPr>
      <w:rFonts w:ascii="Times New Roman" w:eastAsia="Times New Roman" w:hAnsi="Times New Roman"/>
      <w:i/>
      <w:color w:val="0000FF"/>
      <w:lang w:val="en-GB" w:eastAsia="en-GB"/>
    </w:rPr>
  </w:style>
  <w:style w:type="paragraph" w:customStyle="1" w:styleId="IBN">
    <w:name w:val="IBN"/>
    <w:basedOn w:val="a"/>
    <w:uiPriority w:val="99"/>
    <w:rsid w:val="00C30777"/>
    <w:pPr>
      <w:tabs>
        <w:tab w:val="left" w:pos="567"/>
      </w:tabs>
    </w:pPr>
  </w:style>
  <w:style w:type="paragraph" w:customStyle="1" w:styleId="Npr">
    <w:name w:val="Npr"/>
    <w:basedOn w:val="a"/>
    <w:uiPriority w:val="99"/>
    <w:rsid w:val="00C30777"/>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rsid w:val="00C30777"/>
    <w:pPr>
      <w:overflowPunct w:val="0"/>
      <w:autoSpaceDE w:val="0"/>
      <w:autoSpaceDN w:val="0"/>
      <w:adjustRightInd w:val="0"/>
      <w:spacing w:after="20"/>
      <w:ind w:left="2835" w:right="2835"/>
      <w:jc w:val="center"/>
      <w:textAlignment w:val="baseline"/>
    </w:pPr>
    <w:rPr>
      <w:rFonts w:ascii="Arial" w:hAnsi="Arial" w:cs="Arial"/>
      <w:sz w:val="18"/>
    </w:rPr>
  </w:style>
  <w:style w:type="character" w:customStyle="1" w:styleId="NOChar1">
    <w:name w:val="NO Char1"/>
    <w:qFormat/>
    <w:rsid w:val="00C30777"/>
    <w:rPr>
      <w:rFonts w:eastAsia="MS Mincho"/>
      <w:lang w:val="en-GB" w:eastAsia="en-US" w:bidi="ar-SA"/>
    </w:rPr>
  </w:style>
  <w:style w:type="character" w:customStyle="1" w:styleId="TALZchn">
    <w:name w:val="TAL Zchn"/>
    <w:rsid w:val="00C30777"/>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C30777"/>
    <w:rPr>
      <w:rFonts w:ascii="Arial" w:eastAsia="宋体" w:hAnsi="Arial" w:cs="Arial"/>
      <w:color w:val="0000FF"/>
      <w:kern w:val="2"/>
      <w:sz w:val="24"/>
      <w:szCs w:val="28"/>
      <w:lang w:val="en-GB" w:eastAsia="en-GB"/>
    </w:rPr>
  </w:style>
  <w:style w:type="paragraph" w:customStyle="1" w:styleId="textintend1">
    <w:name w:val="text intend 1"/>
    <w:basedOn w:val="text"/>
    <w:uiPriority w:val="99"/>
    <w:rsid w:val="00C30777"/>
    <w:pPr>
      <w:widowControl/>
      <w:tabs>
        <w:tab w:val="num" w:pos="992"/>
      </w:tabs>
      <w:spacing w:after="120"/>
      <w:ind w:left="992" w:hanging="425"/>
    </w:pPr>
    <w:rPr>
      <w:rFonts w:eastAsia="MS Mincho"/>
      <w:lang w:val="en-US"/>
    </w:rPr>
  </w:style>
  <w:style w:type="paragraph" w:customStyle="1" w:styleId="text">
    <w:name w:val="text"/>
    <w:basedOn w:val="a"/>
    <w:uiPriority w:val="99"/>
    <w:rsid w:val="00C30777"/>
    <w:pPr>
      <w:widowControl w:val="0"/>
      <w:spacing w:after="240"/>
      <w:jc w:val="both"/>
    </w:pPr>
    <w:rPr>
      <w:sz w:val="24"/>
      <w:lang w:val="en-AU" w:eastAsia="en-GB"/>
    </w:rPr>
  </w:style>
  <w:style w:type="paragraph" w:customStyle="1" w:styleId="textintend2">
    <w:name w:val="text intend 2"/>
    <w:basedOn w:val="text"/>
    <w:uiPriority w:val="99"/>
    <w:rsid w:val="00C30777"/>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C30777"/>
    <w:pPr>
      <w:widowControl/>
      <w:tabs>
        <w:tab w:val="num" w:pos="1843"/>
      </w:tabs>
      <w:spacing w:after="120"/>
      <w:ind w:left="1843" w:hanging="425"/>
    </w:pPr>
    <w:rPr>
      <w:rFonts w:eastAsia="MS Mincho"/>
      <w:lang w:val="en-US"/>
    </w:rPr>
  </w:style>
  <w:style w:type="paragraph" w:customStyle="1" w:styleId="normalpuce">
    <w:name w:val="normal puce"/>
    <w:basedOn w:val="a"/>
    <w:uiPriority w:val="99"/>
    <w:rsid w:val="00C30777"/>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
    <w:next w:val="a"/>
    <w:autoRedefine/>
    <w:uiPriority w:val="99"/>
    <w:qFormat/>
    <w:rsid w:val="00C30777"/>
    <w:pPr>
      <w:keepLines w:val="0"/>
      <w:pBdr>
        <w:top w:val="none" w:sz="0" w:space="0" w:color="auto"/>
      </w:pBdr>
      <w:tabs>
        <w:tab w:val="num" w:pos="360"/>
      </w:tabs>
      <w:overflowPunct w:val="0"/>
      <w:autoSpaceDE w:val="0"/>
      <w:autoSpaceDN w:val="0"/>
      <w:adjustRightInd w:val="0"/>
      <w:spacing w:after="0"/>
      <w:ind w:left="360" w:hanging="360"/>
      <w:textAlignment w:val="baseline"/>
    </w:pPr>
    <w:rPr>
      <w:b/>
      <w:noProof/>
      <w:kern w:val="28"/>
      <w:sz w:val="24"/>
      <w:lang w:val="en-US" w:eastAsia="en-GB"/>
    </w:rPr>
  </w:style>
  <w:style w:type="character" w:customStyle="1" w:styleId="TFZchn">
    <w:name w:val="TF Zchn"/>
    <w:link w:val="TF1"/>
    <w:rsid w:val="00C30777"/>
    <w:rPr>
      <w:rFonts w:ascii="Arial" w:eastAsia="MS Mincho" w:hAnsi="Arial"/>
      <w:b/>
      <w:bCs/>
      <w:lang w:val="en-GB" w:eastAsia="en-GB"/>
    </w:rPr>
  </w:style>
  <w:style w:type="paragraph" w:customStyle="1" w:styleId="TAH8pt">
    <w:name w:val="TAH + 8 pt"/>
    <w:basedOn w:val="TAH"/>
    <w:rsid w:val="00C30777"/>
    <w:pPr>
      <w:overflowPunct w:val="0"/>
      <w:autoSpaceDE w:val="0"/>
      <w:autoSpaceDN w:val="0"/>
      <w:adjustRightInd w:val="0"/>
      <w:textAlignment w:val="baseline"/>
    </w:pPr>
    <w:rPr>
      <w:rFonts w:eastAsia="MS Mincho"/>
      <w:bCs/>
      <w:noProof/>
      <w:sz w:val="16"/>
      <w:szCs w:val="16"/>
      <w:lang w:eastAsia="en-GB"/>
    </w:rPr>
  </w:style>
  <w:style w:type="character" w:customStyle="1" w:styleId="14">
    <w:name w:val="列表 字符1"/>
    <w:link w:val="a8"/>
    <w:rsid w:val="00C30777"/>
    <w:rPr>
      <w:rFonts w:ascii="Times New Roman" w:hAnsi="Times New Roman"/>
      <w:lang w:val="en-GB" w:eastAsia="en-US"/>
    </w:rPr>
  </w:style>
  <w:style w:type="paragraph" w:customStyle="1" w:styleId="TableEntry0">
    <w:name w:val="Table Entry"/>
    <w:basedOn w:val="a"/>
    <w:next w:val="a"/>
    <w:uiPriority w:val="99"/>
    <w:rsid w:val="00C30777"/>
    <w:pPr>
      <w:spacing w:after="0"/>
    </w:pPr>
    <w:rPr>
      <w:rFonts w:ascii="IMHNGF+BookmanOldStyle" w:hAnsi="IMHNGF+BookmanOldStyle"/>
      <w:sz w:val="24"/>
      <w:szCs w:val="24"/>
      <w:lang w:val="en-US" w:eastAsia="en-GB"/>
    </w:rPr>
  </w:style>
  <w:style w:type="paragraph" w:customStyle="1" w:styleId="tac0">
    <w:name w:val="tac0"/>
    <w:basedOn w:val="a"/>
    <w:uiPriority w:val="99"/>
    <w:rsid w:val="00C30777"/>
    <w:pPr>
      <w:keepNext/>
      <w:spacing w:after="0"/>
      <w:jc w:val="center"/>
    </w:pPr>
    <w:rPr>
      <w:rFonts w:ascii="Arial" w:hAnsi="Arial" w:cs="Arial"/>
      <w:sz w:val="18"/>
      <w:szCs w:val="18"/>
      <w:lang w:val="en-US" w:eastAsia="zh-CN"/>
    </w:rPr>
  </w:style>
  <w:style w:type="paragraph" w:customStyle="1" w:styleId="tal00">
    <w:name w:val="tal0"/>
    <w:basedOn w:val="a"/>
    <w:uiPriority w:val="99"/>
    <w:rsid w:val="00C30777"/>
    <w:pPr>
      <w:keepNext/>
      <w:spacing w:after="0"/>
    </w:pPr>
    <w:rPr>
      <w:rFonts w:ascii="Arial" w:hAnsi="Arial" w:cs="Arial"/>
      <w:sz w:val="18"/>
      <w:szCs w:val="18"/>
      <w:lang w:val="en-US" w:eastAsia="zh-CN"/>
    </w:rPr>
  </w:style>
  <w:style w:type="character" w:customStyle="1" w:styleId="EditorsNoteCharCharChar">
    <w:name w:val="Editor's Note Char Char Char"/>
    <w:rsid w:val="00C30777"/>
    <w:rPr>
      <w:color w:val="FF0000"/>
      <w:lang w:val="en-GB" w:eastAsia="en-US" w:bidi="ar-SA"/>
    </w:rPr>
  </w:style>
  <w:style w:type="paragraph" w:customStyle="1" w:styleId="msolistparagraph0">
    <w:name w:val="msolistparagraph"/>
    <w:basedOn w:val="a"/>
    <w:uiPriority w:val="99"/>
    <w:rsid w:val="00C30777"/>
    <w:pPr>
      <w:spacing w:after="0"/>
      <w:ind w:leftChars="400" w:left="400"/>
    </w:pPr>
    <w:rPr>
      <w:sz w:val="24"/>
      <w:szCs w:val="24"/>
      <w:lang w:val="en-US" w:eastAsia="en-GB"/>
    </w:rPr>
  </w:style>
  <w:style w:type="paragraph" w:customStyle="1" w:styleId="no0">
    <w:name w:val="no"/>
    <w:basedOn w:val="a"/>
    <w:uiPriority w:val="99"/>
    <w:qFormat/>
    <w:rsid w:val="00C30777"/>
    <w:pPr>
      <w:ind w:left="1135" w:hanging="851"/>
    </w:pPr>
    <w:rPr>
      <w:lang w:val="en-US" w:eastAsia="en-GB"/>
    </w:rPr>
  </w:style>
  <w:style w:type="paragraph" w:customStyle="1" w:styleId="talcharchar0">
    <w:name w:val="talcharchar"/>
    <w:basedOn w:val="a"/>
    <w:uiPriority w:val="99"/>
    <w:rsid w:val="00C30777"/>
    <w:pPr>
      <w:spacing w:before="100" w:beforeAutospacing="1" w:after="100" w:afterAutospacing="1"/>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C30777"/>
    <w:rPr>
      <w:rFonts w:ascii="Arial" w:hAnsi="Arial"/>
      <w:sz w:val="24"/>
      <w:lang w:val="en-GB" w:eastAsia="en-US" w:bidi="ar-SA"/>
    </w:rPr>
  </w:style>
  <w:style w:type="paragraph" w:customStyle="1" w:styleId="PLBold">
    <w:name w:val="PL Bold"/>
    <w:basedOn w:val="PL"/>
    <w:link w:val="PLBoldChar"/>
    <w:rsid w:val="00C30777"/>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C30777"/>
    <w:rPr>
      <w:rFonts w:ascii="Courier New" w:eastAsia="MS Gothic" w:hAnsi="Courier New"/>
      <w:b/>
      <w:bCs/>
      <w:noProof/>
      <w:sz w:val="16"/>
      <w:lang w:val="en-GB" w:eastAsia="en-GB"/>
    </w:rPr>
  </w:style>
  <w:style w:type="paragraph" w:customStyle="1" w:styleId="PLBold0">
    <w:name w:val="PL + Bold"/>
    <w:basedOn w:val="PL"/>
    <w:link w:val="PLBoldChar0"/>
    <w:rsid w:val="00C30777"/>
    <w:pPr>
      <w:overflowPunct w:val="0"/>
      <w:autoSpaceDE w:val="0"/>
      <w:autoSpaceDN w:val="0"/>
      <w:adjustRightInd w:val="0"/>
      <w:textAlignment w:val="baseline"/>
    </w:pPr>
    <w:rPr>
      <w:lang w:eastAsia="en-GB"/>
    </w:rPr>
  </w:style>
  <w:style w:type="character" w:customStyle="1" w:styleId="PLBoldChar0">
    <w:name w:val="PL + Bold Char"/>
    <w:link w:val="PLBold0"/>
    <w:rsid w:val="00C30777"/>
    <w:rPr>
      <w:rFonts w:ascii="Courier New" w:hAnsi="Courier New"/>
      <w:noProof/>
      <w:sz w:val="16"/>
      <w:lang w:val="en-GB" w:eastAsia="en-GB"/>
    </w:rPr>
  </w:style>
  <w:style w:type="character" w:customStyle="1" w:styleId="mediumtext1">
    <w:name w:val="medium_text1"/>
    <w:rsid w:val="00C30777"/>
    <w:rPr>
      <w:sz w:val="18"/>
      <w:szCs w:val="18"/>
    </w:rPr>
  </w:style>
  <w:style w:type="character" w:customStyle="1" w:styleId="shorttext1">
    <w:name w:val="short_text1"/>
    <w:rsid w:val="00C30777"/>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30777"/>
    <w:rPr>
      <w:rFonts w:ascii="Arial" w:hAnsi="Arial"/>
      <w:sz w:val="32"/>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C30777"/>
    <w:rPr>
      <w:rFonts w:ascii="Arial" w:hAnsi="Arial"/>
      <w:sz w:val="24"/>
      <w:szCs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30777"/>
    <w:rPr>
      <w:rFonts w:eastAsia="MS Mincho"/>
      <w:sz w:val="32"/>
      <w:lang w:val="en-GB" w:eastAsia="en-US"/>
    </w:rPr>
  </w:style>
  <w:style w:type="paragraph" w:customStyle="1" w:styleId="TOC911">
    <w:name w:val="TOC 911"/>
    <w:basedOn w:val="TOC8"/>
    <w:uiPriority w:val="99"/>
    <w:rsid w:val="00C30777"/>
    <w:pPr>
      <w:keepNext w:val="0"/>
      <w:overflowPunct w:val="0"/>
      <w:autoSpaceDE w:val="0"/>
      <w:autoSpaceDN w:val="0"/>
      <w:adjustRightInd w:val="0"/>
      <w:ind w:left="1418" w:hanging="1418"/>
      <w:textAlignment w:val="baseline"/>
    </w:pPr>
    <w:rPr>
      <w:rFonts w:eastAsia="MS Mincho"/>
      <w:lang w:val="en-US"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C30777"/>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C30777"/>
    <w:rPr>
      <w:rFonts w:ascii="Arial" w:hAnsi="Arial"/>
      <w:sz w:val="24"/>
      <w:szCs w:val="28"/>
      <w:lang w:val="en-GB" w:eastAsia="en-GB" w:bidi="ar-SA"/>
    </w:rPr>
  </w:style>
  <w:style w:type="character" w:customStyle="1" w:styleId="Heading7Char2">
    <w:name w:val="Heading 7 Char2"/>
    <w:rsid w:val="00C30777"/>
    <w:rPr>
      <w:rFonts w:ascii="Arial" w:hAnsi="Arial"/>
      <w:lang w:val="en-GB" w:eastAsia="en-GB" w:bidi="ar-SA"/>
    </w:rPr>
  </w:style>
  <w:style w:type="character" w:customStyle="1" w:styleId="Heading8Char2">
    <w:name w:val="Heading 8 Char2"/>
    <w:rsid w:val="00C30777"/>
    <w:rPr>
      <w:rFonts w:ascii="Arial" w:hAnsi="Arial"/>
      <w:sz w:val="36"/>
      <w:lang w:val="en-GB" w:eastAsia="en-GB" w:bidi="ar-SA"/>
    </w:rPr>
  </w:style>
  <w:style w:type="character" w:customStyle="1" w:styleId="ListChar2">
    <w:name w:val="List Char2"/>
    <w:rsid w:val="00C30777"/>
    <w:rPr>
      <w:lang w:val="en-GB" w:eastAsia="en-GB" w:bidi="ar-SA"/>
    </w:rPr>
  </w:style>
  <w:style w:type="character" w:customStyle="1" w:styleId="PlainTextChar2">
    <w:name w:val="Plain Text Char2"/>
    <w:rsid w:val="00C30777"/>
    <w:rPr>
      <w:rFonts w:ascii="Courier New" w:hAnsi="Courier New"/>
      <w:lang w:val="nb-NO" w:eastAsia="en-US" w:bidi="ar-SA"/>
    </w:rPr>
  </w:style>
  <w:style w:type="character" w:customStyle="1" w:styleId="CommentTextChar2">
    <w:name w:val="Comment Text Char2"/>
    <w:semiHidden/>
    <w:rsid w:val="00C30777"/>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30777"/>
    <w:rPr>
      <w:rFonts w:ascii="Arial" w:eastAsia="宋体" w:hAnsi="Arial"/>
      <w:sz w:val="32"/>
      <w:lang w:val="en-GB" w:eastAsia="en-US"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C30777"/>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C30777"/>
    <w:rPr>
      <w:rFonts w:ascii="Arial" w:hAnsi="Arial"/>
      <w:sz w:val="28"/>
      <w:lang w:val="en-GB" w:eastAsia="en-GB" w:bidi="ar-SA"/>
    </w:rPr>
  </w:style>
  <w:style w:type="character" w:customStyle="1" w:styleId="Heading9Char1">
    <w:name w:val="Heading 9 Char1"/>
    <w:aliases w:val="Figure Heading Char1,FH Char1"/>
    <w:rsid w:val="00C30777"/>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C30777"/>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C30777"/>
    <w:rPr>
      <w:rFonts w:ascii="Arial" w:hAnsi="Arial"/>
      <w:sz w:val="28"/>
      <w:lang w:val="en-GB" w:eastAsia="ja-JP" w:bidi="ar-SA"/>
    </w:rPr>
  </w:style>
  <w:style w:type="character" w:customStyle="1" w:styleId="Heading7Char1">
    <w:name w:val="Heading 7 Char1"/>
    <w:rsid w:val="00C30777"/>
    <w:rPr>
      <w:rFonts w:ascii="Arial" w:hAnsi="Arial"/>
      <w:lang w:val="en-GB" w:eastAsia="ja-JP" w:bidi="ar-SA"/>
    </w:rPr>
  </w:style>
  <w:style w:type="character" w:customStyle="1" w:styleId="Heading8Char1">
    <w:name w:val="Heading 8 Char1"/>
    <w:rsid w:val="00C30777"/>
    <w:rPr>
      <w:rFonts w:ascii="Arial" w:hAnsi="Arial"/>
      <w:sz w:val="36"/>
      <w:lang w:val="en-GB" w:eastAsia="ja-JP" w:bidi="ar-SA"/>
    </w:rPr>
  </w:style>
  <w:style w:type="character" w:customStyle="1" w:styleId="ListChar1">
    <w:name w:val="List Char1"/>
    <w:rsid w:val="00C30777"/>
    <w:rPr>
      <w:lang w:val="en-GB" w:eastAsia="ja-JP" w:bidi="ar-SA"/>
    </w:rPr>
  </w:style>
  <w:style w:type="character" w:customStyle="1" w:styleId="CommentTextChar1">
    <w:name w:val="Comment Text Char1"/>
    <w:uiPriority w:val="99"/>
    <w:qFormat/>
    <w:rsid w:val="00C30777"/>
    <w:rPr>
      <w:lang w:val="en-GB" w:eastAsia="en-US" w:bidi="ar-SA"/>
    </w:rPr>
  </w:style>
  <w:style w:type="paragraph" w:customStyle="1" w:styleId="LD1">
    <w:name w:val="LD 1"/>
    <w:basedOn w:val="a"/>
    <w:uiPriority w:val="99"/>
    <w:rsid w:val="00C30777"/>
    <w:pPr>
      <w:keepNext/>
      <w:keepLines/>
      <w:spacing w:before="60" w:after="60"/>
      <w:jc w:val="center"/>
    </w:pPr>
    <w:rPr>
      <w:rFonts w:ascii="Courier New" w:hAnsi="Courier New"/>
      <w:lang w:eastAsia="en-GB"/>
    </w:rPr>
  </w:style>
  <w:style w:type="paragraph" w:customStyle="1" w:styleId="H60">
    <w:name w:val="H6 + 左侧:  0 厘米"/>
    <w:aliases w:val="首行缩进:  0 厘H6米"/>
    <w:basedOn w:val="H6"/>
    <w:uiPriority w:val="99"/>
    <w:rsid w:val="00C30777"/>
    <w:pPr>
      <w:ind w:left="0" w:firstLine="0"/>
    </w:pPr>
    <w:rPr>
      <w:lang w:eastAsia="zh-CN"/>
    </w:rPr>
  </w:style>
  <w:style w:type="character" w:styleId="HTML1">
    <w:name w:val="HTML Typewriter"/>
    <w:rsid w:val="00C30777"/>
    <w:rPr>
      <w:rFonts w:ascii="Courier New" w:eastAsia="Times New Roman" w:hAnsi="Courier New" w:cs="Courier New"/>
      <w:sz w:val="20"/>
      <w:szCs w:val="20"/>
    </w:rPr>
  </w:style>
  <w:style w:type="character" w:customStyle="1" w:styleId="H1">
    <w:name w:val="H1 (文字)"/>
    <w:rsid w:val="00C30777"/>
    <w:rPr>
      <w:rFonts w:ascii="Arial" w:eastAsia="MS Mincho" w:hAnsi="Arial"/>
      <w:sz w:val="36"/>
      <w:lang w:val="en-GB" w:eastAsia="ar-SA" w:bidi="ar-SA"/>
    </w:rPr>
  </w:style>
  <w:style w:type="character" w:customStyle="1" w:styleId="Head2A">
    <w:name w:val="Head2A (文字)"/>
    <w:rsid w:val="00C30777"/>
    <w:rPr>
      <w:rFonts w:ascii="Arial" w:eastAsia="MS Mincho" w:hAnsi="Arial"/>
      <w:sz w:val="32"/>
      <w:lang w:val="en-GB" w:eastAsia="ar-SA" w:bidi="ar-SA"/>
    </w:rPr>
  </w:style>
  <w:style w:type="character" w:customStyle="1" w:styleId="h4">
    <w:name w:val="h4 (文字)"/>
    <w:rsid w:val="00C30777"/>
    <w:rPr>
      <w:rFonts w:ascii="Arial" w:eastAsia="MS Mincho" w:hAnsi="Arial" w:cs="Arial"/>
      <w:color w:val="0000FF"/>
      <w:kern w:val="2"/>
      <w:sz w:val="24"/>
      <w:szCs w:val="28"/>
      <w:lang w:val="en-GB" w:eastAsia="ar-SA" w:bidi="ar-SA"/>
    </w:rPr>
  </w:style>
  <w:style w:type="character" w:customStyle="1" w:styleId="M5">
    <w:name w:val="M5 (文字)"/>
    <w:rsid w:val="00C30777"/>
    <w:rPr>
      <w:rFonts w:ascii="Arial" w:eastAsia="MS Mincho" w:hAnsi="Arial"/>
      <w:sz w:val="22"/>
      <w:lang w:val="en-GB" w:eastAsia="ar-SA" w:bidi="ar-SA"/>
    </w:rPr>
  </w:style>
  <w:style w:type="character" w:customStyle="1" w:styleId="T1">
    <w:name w:val="T1 (文字)"/>
    <w:rsid w:val="00C30777"/>
    <w:rPr>
      <w:rFonts w:ascii="Arial" w:eastAsia="MS Mincho" w:hAnsi="Arial"/>
      <w:lang w:val="en-GB" w:eastAsia="ar-SA" w:bidi="ar-SA"/>
    </w:rPr>
  </w:style>
  <w:style w:type="character" w:customStyle="1" w:styleId="headerodd">
    <w:name w:val="header odd (文字)"/>
    <w:rsid w:val="00C30777"/>
    <w:rPr>
      <w:rFonts w:ascii="Arial" w:eastAsia="MS Mincho" w:hAnsi="Arial"/>
      <w:b/>
      <w:sz w:val="18"/>
      <w:lang w:val="en-GB" w:eastAsia="ar-SA" w:bidi="ar-SA"/>
    </w:rPr>
  </w:style>
  <w:style w:type="paragraph" w:customStyle="1" w:styleId="HTML2">
    <w:name w:val="HTML 書式付き"/>
    <w:basedOn w:val="a"/>
    <w:rsid w:val="00C30777"/>
    <w:pPr>
      <w:suppressAutoHyphens/>
    </w:pPr>
    <w:rPr>
      <w:rFonts w:ascii="Courier New" w:eastAsia="MS Mincho" w:hAnsi="Courier New" w:cs="Courier New"/>
      <w:lang w:eastAsia="ar-SA"/>
    </w:rPr>
  </w:style>
  <w:style w:type="character" w:customStyle="1" w:styleId="CommentReference1">
    <w:name w:val="Comment Reference1"/>
    <w:rsid w:val="00C30777"/>
    <w:rPr>
      <w:sz w:val="16"/>
    </w:rPr>
  </w:style>
  <w:style w:type="paragraph" w:customStyle="1" w:styleId="ListBullet1">
    <w:name w:val="List Bullet1"/>
    <w:basedOn w:val="a"/>
    <w:uiPriority w:val="99"/>
    <w:rsid w:val="00C30777"/>
    <w:pPr>
      <w:tabs>
        <w:tab w:val="num" w:pos="644"/>
      </w:tabs>
      <w:suppressAutoHyphens/>
      <w:ind w:left="568" w:hanging="284"/>
    </w:pPr>
    <w:rPr>
      <w:rFonts w:eastAsia="MS Mincho"/>
      <w:lang w:eastAsia="ar-SA"/>
    </w:rPr>
  </w:style>
  <w:style w:type="paragraph" w:customStyle="1" w:styleId="ListBullet21">
    <w:name w:val="List Bullet 21"/>
    <w:basedOn w:val="ListBullet1"/>
    <w:uiPriority w:val="99"/>
    <w:rsid w:val="00C30777"/>
    <w:pPr>
      <w:tabs>
        <w:tab w:val="clear" w:pos="644"/>
        <w:tab w:val="num" w:pos="1494"/>
      </w:tabs>
      <w:ind w:left="851"/>
    </w:pPr>
  </w:style>
  <w:style w:type="paragraph" w:customStyle="1" w:styleId="ListBullet31">
    <w:name w:val="List Bullet 31"/>
    <w:basedOn w:val="ListBullet21"/>
    <w:uiPriority w:val="99"/>
    <w:rsid w:val="00C30777"/>
    <w:pPr>
      <w:ind w:left="1135"/>
    </w:pPr>
  </w:style>
  <w:style w:type="paragraph" w:customStyle="1" w:styleId="ListBullet41">
    <w:name w:val="List Bullet 41"/>
    <w:basedOn w:val="ListBullet31"/>
    <w:uiPriority w:val="99"/>
    <w:rsid w:val="00C30777"/>
    <w:pPr>
      <w:ind w:left="1418"/>
    </w:pPr>
  </w:style>
  <w:style w:type="paragraph" w:customStyle="1" w:styleId="ListBullet51">
    <w:name w:val="List Bullet 51"/>
    <w:basedOn w:val="ListBullet41"/>
    <w:uiPriority w:val="99"/>
    <w:rsid w:val="00C30777"/>
    <w:pPr>
      <w:ind w:left="1702"/>
    </w:pPr>
  </w:style>
  <w:style w:type="paragraph" w:customStyle="1" w:styleId="PlainText1">
    <w:name w:val="Plain Text1"/>
    <w:basedOn w:val="a"/>
    <w:uiPriority w:val="99"/>
    <w:rsid w:val="00C30777"/>
    <w:pPr>
      <w:suppressAutoHyphens/>
    </w:pPr>
    <w:rPr>
      <w:rFonts w:ascii="Courier New" w:eastAsia="MS Mincho" w:hAnsi="Courier New"/>
      <w:lang w:val="nb-NO" w:eastAsia="ar-SA"/>
    </w:rPr>
  </w:style>
  <w:style w:type="paragraph" w:customStyle="1" w:styleId="CommentText1">
    <w:name w:val="Comment Text1"/>
    <w:basedOn w:val="a"/>
    <w:uiPriority w:val="99"/>
    <w:rsid w:val="00C30777"/>
    <w:pPr>
      <w:suppressAutoHyphens/>
    </w:pPr>
    <w:rPr>
      <w:rFonts w:eastAsia="MS Mincho"/>
      <w:lang w:eastAsia="ar-SA"/>
    </w:rPr>
  </w:style>
  <w:style w:type="paragraph" w:customStyle="1" w:styleId="List31">
    <w:name w:val="List 31"/>
    <w:basedOn w:val="a"/>
    <w:uiPriority w:val="99"/>
    <w:rsid w:val="00C30777"/>
    <w:pPr>
      <w:suppressAutoHyphens/>
      <w:ind w:left="849" w:hanging="283"/>
    </w:pPr>
    <w:rPr>
      <w:rFonts w:eastAsia="MS Mincho"/>
      <w:lang w:eastAsia="ar-SA"/>
    </w:rPr>
  </w:style>
  <w:style w:type="paragraph" w:customStyle="1" w:styleId="List41">
    <w:name w:val="List 41"/>
    <w:basedOn w:val="List31"/>
    <w:uiPriority w:val="99"/>
    <w:rsid w:val="00C30777"/>
    <w:pPr>
      <w:ind w:left="1418" w:hanging="284"/>
    </w:pPr>
  </w:style>
  <w:style w:type="paragraph" w:customStyle="1" w:styleId="ListNumber1">
    <w:name w:val="List Number1"/>
    <w:basedOn w:val="a8"/>
    <w:uiPriority w:val="99"/>
    <w:rsid w:val="00C30777"/>
    <w:pPr>
      <w:tabs>
        <w:tab w:val="num" w:pos="644"/>
      </w:tabs>
      <w:suppressAutoHyphens/>
      <w:ind w:left="644" w:hanging="360"/>
    </w:pPr>
    <w:rPr>
      <w:rFonts w:eastAsia="MS Mincho"/>
      <w:lang w:eastAsia="ar-SA"/>
    </w:rPr>
  </w:style>
  <w:style w:type="paragraph" w:customStyle="1" w:styleId="ListNumber21">
    <w:name w:val="List Number 21"/>
    <w:basedOn w:val="ListNumber1"/>
    <w:uiPriority w:val="99"/>
    <w:rsid w:val="00C30777"/>
    <w:pPr>
      <w:ind w:left="851" w:hanging="284"/>
    </w:pPr>
  </w:style>
  <w:style w:type="paragraph" w:customStyle="1" w:styleId="List21">
    <w:name w:val="List 21"/>
    <w:basedOn w:val="a8"/>
    <w:uiPriority w:val="99"/>
    <w:rsid w:val="00C30777"/>
    <w:pPr>
      <w:suppressAutoHyphens/>
      <w:ind w:left="851"/>
    </w:pPr>
    <w:rPr>
      <w:rFonts w:eastAsia="MS Mincho"/>
      <w:lang w:eastAsia="ar-SA"/>
    </w:rPr>
  </w:style>
  <w:style w:type="paragraph" w:customStyle="1" w:styleId="List51">
    <w:name w:val="List 51"/>
    <w:basedOn w:val="List41"/>
    <w:uiPriority w:val="99"/>
    <w:rsid w:val="00C30777"/>
    <w:pPr>
      <w:ind w:left="1702"/>
    </w:pPr>
  </w:style>
  <w:style w:type="paragraph" w:customStyle="1" w:styleId="NormalIndent1">
    <w:name w:val="Normal Indent1"/>
    <w:basedOn w:val="a"/>
    <w:uiPriority w:val="99"/>
    <w:rsid w:val="00C30777"/>
    <w:pPr>
      <w:suppressAutoHyphens/>
      <w:ind w:left="708"/>
    </w:pPr>
    <w:rPr>
      <w:rFonts w:eastAsia="MS Mincho"/>
      <w:lang w:eastAsia="ar-SA"/>
    </w:rPr>
  </w:style>
  <w:style w:type="paragraph" w:customStyle="1" w:styleId="NoteHeading1">
    <w:name w:val="Note Heading1"/>
    <w:basedOn w:val="a"/>
    <w:next w:val="a"/>
    <w:uiPriority w:val="99"/>
    <w:rsid w:val="00C30777"/>
    <w:pPr>
      <w:suppressAutoHyphens/>
    </w:pPr>
    <w:rPr>
      <w:rFonts w:eastAsia="MS Mincho"/>
      <w:lang w:eastAsia="ar-SA"/>
    </w:rPr>
  </w:style>
  <w:style w:type="paragraph" w:customStyle="1" w:styleId="numberedlist0">
    <w:name w:val="numbered list"/>
    <w:basedOn w:val="a7"/>
    <w:uiPriority w:val="99"/>
    <w:rsid w:val="00C3077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TabList">
    <w:name w:val="TabList"/>
    <w:basedOn w:val="a"/>
    <w:uiPriority w:val="99"/>
    <w:qFormat/>
    <w:rsid w:val="00C30777"/>
    <w:pPr>
      <w:tabs>
        <w:tab w:val="left" w:pos="1134"/>
      </w:tabs>
      <w:spacing w:after="0"/>
    </w:pPr>
    <w:rPr>
      <w:rFonts w:eastAsia="MS Mincho"/>
      <w:lang w:eastAsia="en-GB"/>
    </w:rPr>
  </w:style>
  <w:style w:type="paragraph" w:customStyle="1" w:styleId="Meetingcaption">
    <w:name w:val="Meeting caption"/>
    <w:basedOn w:val="a"/>
    <w:uiPriority w:val="99"/>
    <w:rsid w:val="00C30777"/>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
    <w:uiPriority w:val="99"/>
    <w:rsid w:val="00C30777"/>
    <w:pPr>
      <w:spacing w:after="240"/>
      <w:jc w:val="both"/>
    </w:pPr>
    <w:rPr>
      <w:rFonts w:ascii="Helvetica" w:hAnsi="Helvetica"/>
      <w:lang w:eastAsia="en-GB"/>
    </w:rPr>
  </w:style>
  <w:style w:type="paragraph" w:customStyle="1" w:styleId="h61">
    <w:name w:val="h6"/>
    <w:basedOn w:val="a"/>
    <w:uiPriority w:val="99"/>
    <w:rsid w:val="00C30777"/>
    <w:pPr>
      <w:spacing w:before="100" w:beforeAutospacing="1" w:after="100" w:afterAutospacing="1"/>
    </w:pPr>
    <w:rPr>
      <w:sz w:val="24"/>
      <w:szCs w:val="24"/>
      <w:lang w:val="en-US" w:eastAsia="en-GB"/>
    </w:rPr>
  </w:style>
  <w:style w:type="paragraph" w:customStyle="1" w:styleId="tah0">
    <w:name w:val="tah"/>
    <w:basedOn w:val="a"/>
    <w:uiPriority w:val="99"/>
    <w:rsid w:val="00C30777"/>
    <w:pPr>
      <w:keepNext/>
      <w:spacing w:after="0"/>
      <w:jc w:val="center"/>
    </w:pPr>
    <w:rPr>
      <w:rFonts w:ascii="Arial" w:eastAsia="Batang" w:hAnsi="Arial" w:cs="Arial"/>
      <w:b/>
      <w:bCs/>
      <w:sz w:val="18"/>
      <w:szCs w:val="18"/>
      <w:lang w:val="en-US" w:eastAsia="en-GB"/>
    </w:rPr>
  </w:style>
  <w:style w:type="character" w:customStyle="1" w:styleId="h4CharChar">
    <w:name w:val="h4 Char Char"/>
    <w:rsid w:val="00C30777"/>
    <w:rPr>
      <w:rFonts w:ascii="Arial" w:hAnsi="Arial"/>
      <w:sz w:val="24"/>
      <w:lang w:val="en-GB" w:eastAsia="ja-JP" w:bidi="ar-SA"/>
    </w:rPr>
  </w:style>
  <w:style w:type="paragraph" w:customStyle="1" w:styleId="NormalAfter3pt">
    <w:name w:val="Normal + After:  3 pt"/>
    <w:basedOn w:val="a"/>
    <w:uiPriority w:val="99"/>
    <w:rsid w:val="00C30777"/>
    <w:pPr>
      <w:tabs>
        <w:tab w:val="num" w:pos="2560"/>
      </w:tabs>
      <w:ind w:left="2560" w:hanging="357"/>
    </w:pPr>
    <w:rPr>
      <w:lang w:val="en-AU" w:eastAsia="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30777"/>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C30777"/>
    <w:rPr>
      <w:rFonts w:ascii="Arial" w:eastAsia="MS Mincho" w:hAnsi="Arial"/>
      <w:sz w:val="22"/>
      <w:lang w:val="en-GB" w:eastAsia="en-US" w:bidi="ar-SA"/>
    </w:rPr>
  </w:style>
  <w:style w:type="paragraph" w:customStyle="1" w:styleId="Revision2">
    <w:name w:val="Revision2"/>
    <w:hidden/>
    <w:uiPriority w:val="99"/>
    <w:semiHidden/>
    <w:qFormat/>
    <w:rsid w:val="00C30777"/>
    <w:rPr>
      <w:rFonts w:ascii="Times New Roman" w:eastAsia="MS Mincho" w:hAnsi="Times New Roman"/>
      <w:lang w:val="en-GB" w:eastAsia="en-US"/>
    </w:rPr>
  </w:style>
  <w:style w:type="paragraph" w:customStyle="1" w:styleId="ListParagraph1">
    <w:name w:val="List Paragraph1"/>
    <w:basedOn w:val="a"/>
    <w:uiPriority w:val="99"/>
    <w:qFormat/>
    <w:rsid w:val="00C30777"/>
    <w:pPr>
      <w:ind w:left="720"/>
      <w:contextualSpacing/>
    </w:pPr>
    <w:rPr>
      <w:lang w:eastAsia="en-GB"/>
    </w:rPr>
  </w:style>
  <w:style w:type="paragraph" w:customStyle="1" w:styleId="HTML10">
    <w:name w:val="HTML 書式付き1"/>
    <w:basedOn w:val="a"/>
    <w:uiPriority w:val="99"/>
    <w:rsid w:val="00C30777"/>
    <w:pPr>
      <w:suppressAutoHyphens/>
    </w:pPr>
    <w:rPr>
      <w:rFonts w:ascii="Courier New" w:eastAsia="MS Mincho" w:hAnsi="Courier New" w:cs="Courier New"/>
      <w:lang w:eastAsia="ar-SA"/>
    </w:rPr>
  </w:style>
  <w:style w:type="character" w:customStyle="1" w:styleId="THC">
    <w:name w:val="TH C"/>
    <w:rsid w:val="00C30777"/>
    <w:rPr>
      <w:rFonts w:ascii="Arial" w:eastAsia="MS Mincho" w:hAnsi="Arial" w:cs="Arial"/>
      <w:b/>
      <w:bCs/>
      <w:lang w:val="en-GB" w:eastAsia="ja-JP"/>
    </w:rPr>
  </w:style>
  <w:style w:type="character" w:customStyle="1" w:styleId="Heading4C">
    <w:name w:val="Heading 4 C"/>
    <w:rsid w:val="00C30777"/>
    <w:rPr>
      <w:rFonts w:ascii="Arial" w:hAnsi="Arial"/>
      <w:sz w:val="24"/>
      <w:szCs w:val="28"/>
      <w:lang w:val="en-GB" w:eastAsia="en-US" w:bidi="ar-SA"/>
    </w:rPr>
  </w:style>
  <w:style w:type="character" w:customStyle="1" w:styleId="Titre3">
    <w:name w:val="Titre 3"/>
    <w:rsid w:val="00C30777"/>
    <w:rPr>
      <w:rFonts w:ascii="Arial" w:hAnsi="Arial"/>
      <w:sz w:val="28"/>
      <w:szCs w:val="28"/>
      <w:lang w:val="en-GB" w:eastAsia="en-GB"/>
    </w:rPr>
  </w:style>
  <w:style w:type="character" w:customStyle="1" w:styleId="h51">
    <w:name w:val="h5 1"/>
    <w:rsid w:val="00C30777"/>
    <w:rPr>
      <w:rFonts w:ascii="Arial" w:eastAsia="MS Mincho" w:hAnsi="Arial"/>
      <w:sz w:val="22"/>
      <w:lang w:val="en-GB" w:eastAsia="en-US" w:bidi="ar-SA"/>
    </w:rPr>
  </w:style>
  <w:style w:type="character" w:customStyle="1" w:styleId="st1">
    <w:name w:val="st1"/>
    <w:rsid w:val="00C30777"/>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30777"/>
    <w:rPr>
      <w:rFonts w:ascii="Arial" w:hAnsi="Arial"/>
      <w:sz w:val="24"/>
      <w:szCs w:val="28"/>
      <w:lang w:val="en-GB" w:eastAsia="en-US"/>
    </w:rPr>
  </w:style>
  <w:style w:type="character" w:customStyle="1" w:styleId="T1Char5">
    <w:name w:val="T1 Char5"/>
    <w:aliases w:val="Header 6 Char Char5"/>
    <w:rsid w:val="00C30777"/>
    <w:rPr>
      <w:rFonts w:ascii="Arial" w:hAnsi="Arial"/>
      <w:lang w:eastAsia="en-US"/>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C30777"/>
    <w:rPr>
      <w:rFonts w:ascii="Arial" w:hAnsi="Arial"/>
      <w:sz w:val="24"/>
      <w:szCs w:val="28"/>
      <w:lang w:val="en-GB"/>
    </w:rPr>
  </w:style>
  <w:style w:type="character" w:customStyle="1" w:styleId="ListChar">
    <w:name w:val="List Char"/>
    <w:rsid w:val="00C30777"/>
    <w:rPr>
      <w:lang w:val="en-GB" w:eastAsia="ar-SA" w:bidi="ar-SA"/>
    </w:rPr>
  </w:style>
  <w:style w:type="character" w:customStyle="1" w:styleId="Heading6Char3">
    <w:name w:val="Heading 6 Char3"/>
    <w:aliases w:val="T1 Char10,Header 6 Char1"/>
    <w:rsid w:val="00C30777"/>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30777"/>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30777"/>
    <w:rPr>
      <w:rFonts w:ascii="Arial" w:eastAsia="MS Mincho" w:hAnsi="Arial"/>
      <w:sz w:val="32"/>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30777"/>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30777"/>
    <w:rPr>
      <w:rFonts w:ascii="Arial" w:eastAsia="MS Mincho" w:hAnsi="Arial"/>
      <w:sz w:val="22"/>
      <w:lang w:val="en-GB" w:eastAsia="en-US" w:bidi="ar-SA"/>
    </w:rPr>
  </w:style>
  <w:style w:type="character" w:customStyle="1" w:styleId="T1Car">
    <w:name w:val="T1 Car"/>
    <w:aliases w:val="Header 6 Car Car"/>
    <w:rsid w:val="00C30777"/>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30777"/>
    <w:rPr>
      <w:rFonts w:ascii="Arial" w:eastAsia="MS Mincho" w:hAnsi="Arial"/>
      <w:b/>
      <w:noProof/>
      <w:sz w:val="18"/>
      <w:lang w:val="en-GB" w:eastAsia="en-US" w:bidi="ar-SA"/>
    </w:rPr>
  </w:style>
  <w:style w:type="character" w:customStyle="1" w:styleId="T1Char6">
    <w:name w:val="T1 Char6"/>
    <w:aliases w:val="Header 6 Char Char6"/>
    <w:rsid w:val="00C30777"/>
  </w:style>
  <w:style w:type="character" w:customStyle="1" w:styleId="Head2AZchn">
    <w:name w:val="Head2A Zchn"/>
    <w:aliases w:val="2 Zchn,H2 Zchn,h2 Zchn,DO NOT USE_h2 Zchn,h21 Zchn,UNDERRUBRIK 1-2 Zchn Zchn"/>
    <w:rsid w:val="00C30777"/>
    <w:rPr>
      <w:rFonts w:ascii="Arial" w:hAnsi="Arial"/>
      <w:sz w:val="32"/>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30777"/>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30777"/>
    <w:rPr>
      <w:rFonts w:ascii="Arial" w:hAnsi="Arial"/>
      <w:sz w:val="22"/>
      <w:lang w:val="en-GB" w:eastAsia="en-GB" w:bidi="ar-SA"/>
    </w:rPr>
  </w:style>
  <w:style w:type="character" w:customStyle="1" w:styleId="T1Zchn">
    <w:name w:val="T1 Zchn"/>
    <w:aliases w:val="Header 6 Zchn Zchn"/>
    <w:rsid w:val="00C30777"/>
  </w:style>
  <w:style w:type="character" w:customStyle="1" w:styleId="Heading6Char2">
    <w:name w:val="Heading 6 Char2"/>
    <w:rsid w:val="00C30777"/>
  </w:style>
  <w:style w:type="character" w:customStyle="1" w:styleId="T1Char8">
    <w:name w:val="T1 Char8"/>
    <w:aliases w:val="Header 6 Char Char7"/>
    <w:rsid w:val="00C30777"/>
    <w:rPr>
      <w:rFonts w:ascii="Arial" w:hAnsi="Arial"/>
      <w:lang w:val="en-GB" w:eastAsia="en-US" w:bidi="ar-SA"/>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30777"/>
    <w:rPr>
      <w:rFonts w:ascii="Arial" w:hAnsi="Arial"/>
      <w:sz w:val="24"/>
      <w:szCs w:val="28"/>
      <w:lang w:val="en-GB" w:eastAsia="en-US"/>
    </w:rPr>
  </w:style>
  <w:style w:type="character" w:customStyle="1" w:styleId="T1Char7">
    <w:name w:val="T1 Char7"/>
    <w:aliases w:val="Header 6 Char Char8"/>
    <w:rsid w:val="00C30777"/>
    <w:rPr>
      <w:rFonts w:ascii="Arial" w:hAnsi="Arial"/>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30777"/>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30777"/>
    <w:rPr>
      <w:rFonts w:ascii="Arial" w:hAnsi="Arial" w:cs="Arial"/>
      <w:sz w:val="24"/>
      <w:szCs w:val="24"/>
      <w:lang w:val="en-GB" w:eastAsia="en-US" w:bidi="he-IL"/>
    </w:rPr>
  </w:style>
  <w:style w:type="character" w:customStyle="1" w:styleId="T1Char9">
    <w:name w:val="T1 Char9"/>
    <w:aliases w:val="Header 6 Char Char9"/>
    <w:rsid w:val="00C30777"/>
    <w:rPr>
      <w:rFonts w:ascii="Arial" w:hAnsi="Arial" w:cs="Arial"/>
      <w:lang w:val="en-GB" w:eastAsia="en-US" w:bidi="he-IL"/>
    </w:rPr>
  </w:style>
  <w:style w:type="character" w:customStyle="1" w:styleId="211">
    <w:name w:val="列表 2 字符1"/>
    <w:link w:val="24"/>
    <w:qFormat/>
    <w:rsid w:val="00C30777"/>
    <w:rPr>
      <w:rFonts w:ascii="Times New Roman" w:hAnsi="Times New Roman"/>
      <w:lang w:val="en-GB" w:eastAsia="en-US"/>
    </w:rPr>
  </w:style>
  <w:style w:type="character" w:customStyle="1" w:styleId="CommentSubjectChar2">
    <w:name w:val="Comment Subject Char2"/>
    <w:rsid w:val="00C30777"/>
    <w:rPr>
      <w:rFonts w:eastAsia="Times New Roman"/>
      <w:b/>
      <w:bCs/>
      <w:lang w:val="en-GB"/>
    </w:rPr>
  </w:style>
  <w:style w:type="paragraph" w:customStyle="1" w:styleId="26">
    <w:name w:val="変更箇所2"/>
    <w:hidden/>
    <w:uiPriority w:val="99"/>
    <w:semiHidden/>
    <w:rsid w:val="00C30777"/>
    <w:rPr>
      <w:rFonts w:ascii="Times New Roman" w:eastAsia="MS Mincho" w:hAnsi="Times New Roman"/>
      <w:lang w:val="en-GB" w:eastAsia="en-US"/>
    </w:rPr>
  </w:style>
  <w:style w:type="paragraph" w:customStyle="1" w:styleId="HTML20">
    <w:name w:val="HTML 書式付き2"/>
    <w:basedOn w:val="a"/>
    <w:uiPriority w:val="99"/>
    <w:rsid w:val="00C30777"/>
    <w:pPr>
      <w:suppressAutoHyphens/>
    </w:pPr>
    <w:rPr>
      <w:rFonts w:ascii="Courier New" w:eastAsia="MS Mincho" w:hAnsi="Courier New" w:cs="Courier New"/>
      <w:lang w:eastAsia="ar-SA"/>
    </w:rPr>
  </w:style>
  <w:style w:type="paragraph" w:customStyle="1" w:styleId="35">
    <w:name w:val="修订3"/>
    <w:hidden/>
    <w:semiHidden/>
    <w:rsid w:val="00C30777"/>
    <w:rPr>
      <w:rFonts w:ascii="Times New Roman" w:eastAsia="Batang" w:hAnsi="Times New Roman"/>
      <w:lang w:val="en-GB" w:eastAsia="en-US"/>
    </w:rPr>
  </w:style>
  <w:style w:type="paragraph" w:customStyle="1" w:styleId="TableofFigures11">
    <w:name w:val="Table of Figures11"/>
    <w:basedOn w:val="a"/>
    <w:next w:val="a"/>
    <w:uiPriority w:val="99"/>
    <w:rsid w:val="00C30777"/>
    <w:pPr>
      <w:overflowPunct w:val="0"/>
      <w:autoSpaceDE w:val="0"/>
      <w:autoSpaceDN w:val="0"/>
      <w:adjustRightInd w:val="0"/>
      <w:ind w:left="400" w:hanging="400"/>
      <w:jc w:val="center"/>
      <w:textAlignment w:val="baseline"/>
    </w:pPr>
    <w:rPr>
      <w:rFonts w:eastAsia="MS Mincho"/>
      <w:b/>
      <w:lang w:eastAsia="en-GB"/>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30777"/>
    <w:rPr>
      <w:rFonts w:ascii="Arial" w:eastAsia="Times New Roman" w:hAnsi="Arial"/>
      <w:sz w:val="36"/>
      <w:lang w:val="en-GB"/>
    </w:rPr>
  </w:style>
  <w:style w:type="paragraph" w:styleId="aff9">
    <w:name w:val="Subtitle"/>
    <w:basedOn w:val="a"/>
    <w:next w:val="a"/>
    <w:link w:val="1f4"/>
    <w:uiPriority w:val="11"/>
    <w:qFormat/>
    <w:rsid w:val="00C30777"/>
    <w:pPr>
      <w:spacing w:after="60"/>
      <w:jc w:val="center"/>
      <w:outlineLvl w:val="1"/>
    </w:pPr>
    <w:rPr>
      <w:rFonts w:ascii="Cambria" w:eastAsia="PMingLiU" w:hAnsi="Cambria"/>
      <w:i/>
      <w:iCs/>
      <w:sz w:val="24"/>
      <w:szCs w:val="24"/>
    </w:rPr>
  </w:style>
  <w:style w:type="character" w:customStyle="1" w:styleId="affa">
    <w:name w:val="副标题 字符"/>
    <w:basedOn w:val="a0"/>
    <w:uiPriority w:val="11"/>
    <w:rsid w:val="00C30777"/>
    <w:rPr>
      <w:rFonts w:asciiTheme="minorHAnsi" w:eastAsiaTheme="minorEastAsia" w:hAnsiTheme="minorHAnsi" w:cstheme="minorBidi"/>
      <w:b/>
      <w:bCs/>
      <w:kern w:val="28"/>
      <w:sz w:val="32"/>
      <w:szCs w:val="32"/>
      <w:lang w:val="en-GB" w:eastAsia="en-US"/>
    </w:rPr>
  </w:style>
  <w:style w:type="character" w:customStyle="1" w:styleId="1f4">
    <w:name w:val="副标题 字符1"/>
    <w:link w:val="aff9"/>
    <w:uiPriority w:val="11"/>
    <w:qFormat/>
    <w:rsid w:val="00C30777"/>
    <w:rPr>
      <w:rFonts w:ascii="Cambria" w:eastAsia="PMingLiU" w:hAnsi="Cambria"/>
      <w:i/>
      <w:iCs/>
      <w:sz w:val="24"/>
      <w:szCs w:val="24"/>
      <w:lang w:val="en-GB" w:eastAsia="en-US"/>
    </w:rPr>
  </w:style>
  <w:style w:type="paragraph" w:styleId="affb">
    <w:name w:val="No Spacing"/>
    <w:basedOn w:val="a"/>
    <w:link w:val="affc"/>
    <w:uiPriority w:val="1"/>
    <w:qFormat/>
    <w:rsid w:val="00C30777"/>
    <w:pPr>
      <w:spacing w:after="0"/>
      <w:jc w:val="both"/>
    </w:pPr>
    <w:rPr>
      <w:rFonts w:ascii="Arial" w:eastAsia="PMingLiU" w:hAnsi="Arial"/>
      <w:lang w:eastAsia="x-none"/>
    </w:rPr>
  </w:style>
  <w:style w:type="character" w:customStyle="1" w:styleId="affc">
    <w:name w:val="无间隔 字符"/>
    <w:link w:val="affb"/>
    <w:uiPriority w:val="1"/>
    <w:rsid w:val="00C30777"/>
    <w:rPr>
      <w:rFonts w:ascii="Arial" w:eastAsia="PMingLiU" w:hAnsi="Arial"/>
      <w:lang w:val="en-GB" w:eastAsia="x-none"/>
    </w:rPr>
  </w:style>
  <w:style w:type="paragraph" w:styleId="affd">
    <w:name w:val="Quote"/>
    <w:basedOn w:val="a"/>
    <w:next w:val="a"/>
    <w:link w:val="affe"/>
    <w:uiPriority w:val="29"/>
    <w:qFormat/>
    <w:rsid w:val="00C30777"/>
    <w:pPr>
      <w:jc w:val="both"/>
    </w:pPr>
    <w:rPr>
      <w:rFonts w:ascii="Arial" w:eastAsia="PMingLiU" w:hAnsi="Arial"/>
      <w:i/>
      <w:iCs/>
    </w:rPr>
  </w:style>
  <w:style w:type="character" w:customStyle="1" w:styleId="affe">
    <w:name w:val="引用 字符"/>
    <w:basedOn w:val="a0"/>
    <w:link w:val="affd"/>
    <w:uiPriority w:val="29"/>
    <w:rsid w:val="00C30777"/>
    <w:rPr>
      <w:rFonts w:ascii="Arial" w:eastAsia="PMingLiU" w:hAnsi="Arial"/>
      <w:i/>
      <w:iCs/>
      <w:lang w:val="en-GB" w:eastAsia="en-US"/>
    </w:rPr>
  </w:style>
  <w:style w:type="paragraph" w:styleId="afff">
    <w:name w:val="Intense Quote"/>
    <w:basedOn w:val="a"/>
    <w:next w:val="a"/>
    <w:link w:val="afff0"/>
    <w:uiPriority w:val="30"/>
    <w:qFormat/>
    <w:rsid w:val="00C30777"/>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afff0">
    <w:name w:val="明显引用 字符"/>
    <w:basedOn w:val="a0"/>
    <w:link w:val="afff"/>
    <w:uiPriority w:val="30"/>
    <w:qFormat/>
    <w:rsid w:val="00C30777"/>
    <w:rPr>
      <w:rFonts w:ascii="Arial" w:eastAsia="PMingLiU" w:hAnsi="Arial"/>
      <w:b/>
      <w:bCs/>
      <w:i/>
      <w:iCs/>
      <w:color w:val="4F81BD"/>
      <w:lang w:val="en-GB" w:eastAsia="en-US"/>
    </w:rPr>
  </w:style>
  <w:style w:type="character" w:styleId="afff1">
    <w:name w:val="Subtle Emphasis"/>
    <w:uiPriority w:val="19"/>
    <w:qFormat/>
    <w:rsid w:val="00C30777"/>
    <w:rPr>
      <w:i/>
      <w:iCs/>
      <w:color w:val="808080"/>
    </w:rPr>
  </w:style>
  <w:style w:type="character" w:styleId="afff2">
    <w:name w:val="Intense Emphasis"/>
    <w:uiPriority w:val="21"/>
    <w:qFormat/>
    <w:rsid w:val="00C30777"/>
    <w:rPr>
      <w:b/>
      <w:bCs/>
      <w:i/>
      <w:iCs/>
      <w:color w:val="4F81BD"/>
    </w:rPr>
  </w:style>
  <w:style w:type="character" w:styleId="afff3">
    <w:name w:val="Subtle Reference"/>
    <w:uiPriority w:val="31"/>
    <w:qFormat/>
    <w:rsid w:val="00C30777"/>
    <w:rPr>
      <w:smallCaps/>
      <w:color w:val="C0504D"/>
      <w:u w:val="single"/>
    </w:rPr>
  </w:style>
  <w:style w:type="character" w:styleId="afff4">
    <w:name w:val="Intense Reference"/>
    <w:uiPriority w:val="32"/>
    <w:qFormat/>
    <w:rsid w:val="00C30777"/>
    <w:rPr>
      <w:b/>
      <w:bCs/>
      <w:smallCaps/>
      <w:color w:val="C0504D"/>
      <w:spacing w:val="5"/>
      <w:u w:val="single"/>
    </w:rPr>
  </w:style>
  <w:style w:type="paragraph" w:styleId="TOC">
    <w:name w:val="TOC Heading"/>
    <w:basedOn w:val="1"/>
    <w:next w:val="a"/>
    <w:uiPriority w:val="39"/>
    <w:unhideWhenUsed/>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List1">
    <w:name w:val="List 1"/>
    <w:basedOn w:val="a"/>
    <w:link w:val="List1Char"/>
    <w:uiPriority w:val="99"/>
    <w:qFormat/>
    <w:rsid w:val="00C30777"/>
    <w:pPr>
      <w:numPr>
        <w:numId w:val="6"/>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C30777"/>
    <w:rPr>
      <w:rFonts w:ascii="Times New Roman" w:eastAsia="PMingLiU" w:hAnsi="Times New Roman"/>
      <w:lang w:val="en-GB" w:eastAsia="x-none" w:bidi="en-US"/>
    </w:rPr>
  </w:style>
  <w:style w:type="paragraph" w:customStyle="1" w:styleId="Highlight">
    <w:name w:val="Highlight"/>
    <w:basedOn w:val="a"/>
    <w:uiPriority w:val="99"/>
    <w:qFormat/>
    <w:rsid w:val="00C30777"/>
    <w:pPr>
      <w:overflowPunct w:val="0"/>
      <w:autoSpaceDE w:val="0"/>
      <w:autoSpaceDN w:val="0"/>
      <w:adjustRightInd w:val="0"/>
      <w:textAlignment w:val="baseline"/>
    </w:pPr>
    <w:rPr>
      <w:rFonts w:eastAsia="Times New Roman"/>
      <w:color w:val="E36C0A"/>
    </w:rPr>
  </w:style>
  <w:style w:type="paragraph" w:customStyle="1" w:styleId="Numbered1">
    <w:name w:val="Numbered 1"/>
    <w:basedOn w:val="a"/>
    <w:uiPriority w:val="99"/>
    <w:rsid w:val="00C30777"/>
    <w:pPr>
      <w:numPr>
        <w:numId w:val="7"/>
      </w:numPr>
      <w:overflowPunct w:val="0"/>
      <w:autoSpaceDE w:val="0"/>
      <w:autoSpaceDN w:val="0"/>
      <w:adjustRightInd w:val="0"/>
      <w:spacing w:before="60"/>
      <w:textAlignment w:val="baseline"/>
    </w:pPr>
    <w:rPr>
      <w:rFonts w:eastAsia="Times New Roman"/>
    </w:rPr>
  </w:style>
  <w:style w:type="paragraph" w:customStyle="1" w:styleId="List2">
    <w:name w:val="List2"/>
    <w:basedOn w:val="List1"/>
    <w:uiPriority w:val="99"/>
    <w:qFormat/>
    <w:rsid w:val="00C30777"/>
    <w:pPr>
      <w:numPr>
        <w:numId w:val="0"/>
      </w:numPr>
      <w:spacing w:before="0"/>
    </w:pPr>
    <w:rPr>
      <w:szCs w:val="24"/>
      <w:lang w:val="fr-FR" w:eastAsia="fr-FR" w:bidi="ar-SA"/>
    </w:rPr>
  </w:style>
  <w:style w:type="paragraph" w:customStyle="1" w:styleId="StyleHeading5Firstline0cm">
    <w:name w:val="Style Heading 5 + First line:  0 cm"/>
    <w:basedOn w:val="5"/>
    <w:uiPriority w:val="99"/>
    <w:qFormat/>
    <w:rsid w:val="00C30777"/>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C30777"/>
    <w:pPr>
      <w:overflowPunct w:val="0"/>
      <w:autoSpaceDE w:val="0"/>
      <w:autoSpaceDN w:val="0"/>
      <w:adjustRightInd w:val="0"/>
      <w:spacing w:before="40"/>
      <w:textAlignment w:val="baseline"/>
    </w:pPr>
    <w:rPr>
      <w:rFonts w:eastAsia="Times New Roman"/>
      <w:sz w:val="16"/>
      <w:szCs w:val="16"/>
      <w:lang w:eastAsia="en-GB"/>
    </w:rPr>
  </w:style>
  <w:style w:type="character" w:customStyle="1" w:styleId="GlossaryChar">
    <w:name w:val="Glossary Char"/>
    <w:link w:val="Glossary"/>
    <w:uiPriority w:val="99"/>
    <w:rsid w:val="00C30777"/>
    <w:rPr>
      <w:rFonts w:ascii="Times New Roman" w:eastAsia="Times New Roman" w:hAnsi="Times New Roman"/>
      <w:sz w:val="16"/>
      <w:szCs w:val="16"/>
      <w:lang w:val="en-GB" w:eastAsia="en-GB"/>
    </w:rPr>
  </w:style>
  <w:style w:type="numbering" w:customStyle="1" w:styleId="Style1">
    <w:name w:val="Style1"/>
    <w:uiPriority w:val="99"/>
    <w:rsid w:val="00C30777"/>
    <w:pPr>
      <w:numPr>
        <w:numId w:val="8"/>
      </w:numPr>
    </w:pPr>
  </w:style>
  <w:style w:type="table" w:customStyle="1" w:styleId="SGSTableBasic2">
    <w:name w:val="SGS Table Basic 2"/>
    <w:basedOn w:val="a1"/>
    <w:uiPriority w:val="99"/>
    <w:qFormat/>
    <w:rsid w:val="00C3077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30777"/>
    <w:pPr>
      <w:numPr>
        <w:numId w:val="9"/>
      </w:numPr>
    </w:pPr>
  </w:style>
  <w:style w:type="table" w:styleId="27">
    <w:name w:val="Table Classic 2"/>
    <w:basedOn w:val="a1"/>
    <w:rsid w:val="00C30777"/>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5">
    <w:name w:val="Table Colorful 1"/>
    <w:basedOn w:val="a1"/>
    <w:rsid w:val="00C3077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C3077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6">
    <w:name w:val="Table Classic 3"/>
    <w:basedOn w:val="a1"/>
    <w:rsid w:val="00C3077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30777"/>
    <w:rPr>
      <w:rFonts w:ascii="Arial" w:hAnsi="Arial"/>
      <w:sz w:val="36"/>
      <w:lang w:val="en-GB" w:eastAsia="en-US"/>
    </w:rPr>
  </w:style>
  <w:style w:type="paragraph" w:customStyle="1" w:styleId="37">
    <w:name w:val="変更箇所3"/>
    <w:hidden/>
    <w:uiPriority w:val="99"/>
    <w:semiHidden/>
    <w:rsid w:val="00C30777"/>
    <w:rPr>
      <w:rFonts w:ascii="Times New Roman" w:eastAsia="MS Mincho" w:hAnsi="Times New Roman"/>
      <w:lang w:val="en-GB" w:eastAsia="en-US"/>
    </w:rPr>
  </w:style>
  <w:style w:type="paragraph" w:customStyle="1" w:styleId="HTML3">
    <w:name w:val="HTML 書式付き3"/>
    <w:basedOn w:val="a"/>
    <w:uiPriority w:val="99"/>
    <w:rsid w:val="00C30777"/>
    <w:pPr>
      <w:suppressAutoHyphens/>
    </w:pPr>
    <w:rPr>
      <w:rFonts w:ascii="Courier New" w:eastAsia="MS Mincho" w:hAnsi="Courier New" w:cs="Courier New"/>
      <w:lang w:eastAsia="ar-SA"/>
    </w:rPr>
  </w:style>
  <w:style w:type="character" w:customStyle="1" w:styleId="CommentSubjectChar3">
    <w:name w:val="Comment Subject Char3"/>
    <w:rsid w:val="00C30777"/>
    <w:rPr>
      <w:rFonts w:ascii="Times New Roman" w:hAnsi="Times New Roman"/>
      <w:b/>
      <w:bCs/>
      <w:lang w:val="en-GB" w:eastAsia="en-US"/>
    </w:rPr>
  </w:style>
  <w:style w:type="character" w:customStyle="1" w:styleId="hps">
    <w:name w:val="hps"/>
    <w:rsid w:val="00C30777"/>
  </w:style>
  <w:style w:type="character" w:customStyle="1" w:styleId="im-content1">
    <w:name w:val="im-content1"/>
    <w:rsid w:val="00C30777"/>
    <w:rPr>
      <w:color w:val="333333"/>
    </w:rPr>
  </w:style>
  <w:style w:type="paragraph" w:customStyle="1" w:styleId="MediumGrid21">
    <w:name w:val="Medium Grid 21"/>
    <w:basedOn w:val="a"/>
    <w:link w:val="MediumGrid2Char"/>
    <w:uiPriority w:val="1"/>
    <w:qFormat/>
    <w:rsid w:val="00C30777"/>
    <w:pPr>
      <w:spacing w:after="0"/>
      <w:jc w:val="both"/>
    </w:pPr>
    <w:rPr>
      <w:rFonts w:ascii="Arial" w:eastAsia="PMingLiU" w:hAnsi="Arial"/>
      <w:lang w:eastAsia="x-none"/>
    </w:rPr>
  </w:style>
  <w:style w:type="character" w:customStyle="1" w:styleId="MediumGrid2Char">
    <w:name w:val="Medium Grid 2 Char"/>
    <w:link w:val="MediumGrid21"/>
    <w:uiPriority w:val="1"/>
    <w:rsid w:val="00C30777"/>
    <w:rPr>
      <w:rFonts w:ascii="Arial" w:eastAsia="PMingLiU" w:hAnsi="Arial"/>
      <w:lang w:val="en-GB" w:eastAsia="x-none"/>
    </w:rPr>
  </w:style>
  <w:style w:type="character" w:customStyle="1" w:styleId="ColorfulGrid-Accent1Char">
    <w:name w:val="Colorful Grid - Accent 1 Char"/>
    <w:link w:val="-1"/>
    <w:uiPriority w:val="29"/>
    <w:rsid w:val="00C30777"/>
    <w:rPr>
      <w:rFonts w:ascii="Arial" w:eastAsia="PMingLiU" w:hAnsi="Arial"/>
      <w:i/>
      <w:iCs/>
      <w:color w:val="000000"/>
      <w:lang w:val="en-GB" w:eastAsia="en-US"/>
    </w:rPr>
  </w:style>
  <w:style w:type="character" w:customStyle="1" w:styleId="LightShading-Accent2Char">
    <w:name w:val="Light Shading - Accent 2 Char"/>
    <w:link w:val="-2"/>
    <w:uiPriority w:val="30"/>
    <w:rsid w:val="00C30777"/>
    <w:rPr>
      <w:rFonts w:ascii="Arial" w:eastAsia="PMingLiU" w:hAnsi="Arial"/>
      <w:b/>
      <w:bCs/>
      <w:i/>
      <w:iCs/>
      <w:color w:val="4F81BD"/>
      <w:lang w:val="en-GB" w:eastAsia="en-US"/>
    </w:rPr>
  </w:style>
  <w:style w:type="character" w:customStyle="1" w:styleId="PlainTable31">
    <w:name w:val="Plain Table 31"/>
    <w:uiPriority w:val="19"/>
    <w:qFormat/>
    <w:rsid w:val="00C30777"/>
    <w:rPr>
      <w:i/>
      <w:iCs/>
      <w:color w:val="808080"/>
    </w:rPr>
  </w:style>
  <w:style w:type="character" w:customStyle="1" w:styleId="PlainTable41">
    <w:name w:val="Plain Table 41"/>
    <w:uiPriority w:val="21"/>
    <w:qFormat/>
    <w:rsid w:val="00C30777"/>
    <w:rPr>
      <w:b/>
      <w:bCs/>
      <w:i/>
      <w:iCs/>
      <w:color w:val="4F81BD"/>
    </w:rPr>
  </w:style>
  <w:style w:type="character" w:customStyle="1" w:styleId="PlainTable51">
    <w:name w:val="Plain Table 51"/>
    <w:uiPriority w:val="31"/>
    <w:qFormat/>
    <w:rsid w:val="00C30777"/>
    <w:rPr>
      <w:smallCaps/>
      <w:color w:val="C0504D"/>
      <w:u w:val="single"/>
    </w:rPr>
  </w:style>
  <w:style w:type="character" w:customStyle="1" w:styleId="TableGridLight1">
    <w:name w:val="Table Grid Light1"/>
    <w:uiPriority w:val="32"/>
    <w:qFormat/>
    <w:rsid w:val="00C30777"/>
    <w:rPr>
      <w:b/>
      <w:bCs/>
      <w:smallCaps/>
      <w:color w:val="C0504D"/>
      <w:spacing w:val="5"/>
      <w:u w:val="single"/>
    </w:rPr>
  </w:style>
  <w:style w:type="character" w:customStyle="1" w:styleId="GridTable1Light1">
    <w:name w:val="Grid Table 1 Light1"/>
    <w:uiPriority w:val="33"/>
    <w:qFormat/>
    <w:rsid w:val="00C30777"/>
    <w:rPr>
      <w:b/>
      <w:bCs/>
      <w:smallCaps/>
      <w:spacing w:val="5"/>
    </w:rPr>
  </w:style>
  <w:style w:type="paragraph" w:customStyle="1" w:styleId="GridTable31">
    <w:name w:val="Grid Table 31"/>
    <w:basedOn w:val="1"/>
    <w:next w:val="a"/>
    <w:uiPriority w:val="39"/>
    <w:unhideWhenUsed/>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table" w:styleId="-1">
    <w:name w:val="Colorful Grid Accent 1"/>
    <w:basedOn w:val="a1"/>
    <w:link w:val="ColorfulGrid-Accent1Char"/>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1"/>
    <w:link w:val="LightShading-Accent2Char"/>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8">
    <w:name w:val="수정2"/>
    <w:hidden/>
    <w:uiPriority w:val="99"/>
    <w:semiHidden/>
    <w:rsid w:val="00C30777"/>
    <w:rPr>
      <w:rFonts w:ascii="Times New Roman" w:eastAsia="Batang" w:hAnsi="Times New Roman"/>
      <w:lang w:val="en-GB" w:eastAsia="en-US"/>
    </w:rPr>
  </w:style>
  <w:style w:type="paragraph" w:customStyle="1" w:styleId="44">
    <w:name w:val="修订4"/>
    <w:hidden/>
    <w:semiHidden/>
    <w:qFormat/>
    <w:rsid w:val="00C30777"/>
    <w:rPr>
      <w:rFonts w:ascii="Times New Roman" w:eastAsia="Batang" w:hAnsi="Times New Roman"/>
      <w:lang w:val="en-GB" w:eastAsia="en-US"/>
    </w:rPr>
  </w:style>
  <w:style w:type="paragraph" w:customStyle="1" w:styleId="tac1">
    <w:name w:val="tac"/>
    <w:basedOn w:val="a"/>
    <w:uiPriority w:val="99"/>
    <w:rsid w:val="00C30777"/>
    <w:pPr>
      <w:spacing w:before="100" w:beforeAutospacing="1" w:after="100" w:afterAutospacing="1"/>
    </w:pPr>
    <w:rPr>
      <w:rFonts w:ascii="宋体" w:hAnsi="宋体" w:cs="宋体"/>
      <w:sz w:val="24"/>
      <w:szCs w:val="24"/>
      <w:lang w:val="en-US" w:eastAsia="zh-CN"/>
    </w:rPr>
  </w:style>
  <w:style w:type="paragraph" w:customStyle="1" w:styleId="tan0">
    <w:name w:val="tan"/>
    <w:basedOn w:val="a"/>
    <w:uiPriority w:val="99"/>
    <w:rsid w:val="00C30777"/>
    <w:pPr>
      <w:spacing w:before="100" w:beforeAutospacing="1" w:after="100" w:afterAutospacing="1"/>
    </w:pPr>
    <w:rPr>
      <w:rFonts w:ascii="宋体" w:hAnsi="宋体" w:cs="宋体"/>
      <w:sz w:val="24"/>
      <w:szCs w:val="24"/>
      <w:lang w:val="en-US" w:eastAsia="zh-CN"/>
    </w:rPr>
  </w:style>
  <w:style w:type="character" w:customStyle="1" w:styleId="TF0">
    <w:name w:val="TF字符"/>
    <w:aliases w:val="left字符"/>
    <w:rsid w:val="00C30777"/>
    <w:rPr>
      <w:rFonts w:ascii="Arial" w:hAnsi="Arial"/>
      <w:b/>
      <w:lang w:val="en-GB" w:eastAsia="en-US"/>
    </w:rPr>
  </w:style>
  <w:style w:type="paragraph" w:customStyle="1" w:styleId="TN">
    <w:name w:val="TN"/>
    <w:basedOn w:val="a"/>
    <w:qFormat/>
    <w:rsid w:val="00C30777"/>
    <w:pPr>
      <w:keepNext/>
      <w:keepLines/>
      <w:spacing w:after="0"/>
      <w:ind w:left="851" w:hanging="851"/>
    </w:pPr>
    <w:rPr>
      <w:rFonts w:ascii="Arial" w:hAnsi="Arial"/>
      <w:sz w:val="18"/>
    </w:rPr>
  </w:style>
  <w:style w:type="character" w:customStyle="1" w:styleId="search-word-mail">
    <w:name w:val="search-word-mail"/>
    <w:rsid w:val="00C30777"/>
  </w:style>
  <w:style w:type="paragraph" w:customStyle="1" w:styleId="TB1">
    <w:name w:val="TB1"/>
    <w:basedOn w:val="a"/>
    <w:qFormat/>
    <w:rsid w:val="00C30777"/>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Times New Roman" w:hAnsi="Arial"/>
      <w:sz w:val="18"/>
    </w:rPr>
  </w:style>
  <w:style w:type="paragraph" w:customStyle="1" w:styleId="TB2">
    <w:name w:val="TB2"/>
    <w:basedOn w:val="a"/>
    <w:qFormat/>
    <w:rsid w:val="00C30777"/>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ListChar5">
    <w:name w:val="List Char5"/>
    <w:rsid w:val="00C30777"/>
    <w:rPr>
      <w:rFonts w:ascii="Times New Roman" w:hAnsi="Times New Roman"/>
      <w:lang w:val="en-GB" w:eastAsia="en-US"/>
    </w:rPr>
  </w:style>
  <w:style w:type="character" w:styleId="HTML4">
    <w:name w:val="HTML Acronym"/>
    <w:uiPriority w:val="99"/>
    <w:unhideWhenUsed/>
    <w:qFormat/>
    <w:rsid w:val="00C30777"/>
  </w:style>
  <w:style w:type="character" w:customStyle="1" w:styleId="MTDisplayEquationZchn">
    <w:name w:val="MTDisplayEquation Zchn"/>
    <w:link w:val="MTDisplayEquation"/>
    <w:uiPriority w:val="99"/>
    <w:rsid w:val="00C30777"/>
    <w:rPr>
      <w:rFonts w:ascii="Times New Roman" w:eastAsia="Times New Roman" w:hAnsi="Times New Roman"/>
      <w:lang w:val="en-GB" w:eastAsia="en-GB"/>
    </w:rPr>
  </w:style>
  <w:style w:type="character" w:customStyle="1" w:styleId="210">
    <w:name w:val="列表项目符号 2 字符1"/>
    <w:aliases w:val="lb2 字符"/>
    <w:link w:val="23"/>
    <w:qFormat/>
    <w:rsid w:val="00C30777"/>
    <w:rPr>
      <w:rFonts w:ascii="Times New Roman" w:hAnsi="Times New Roman"/>
      <w:lang w:val="en-GB" w:eastAsia="en-US"/>
    </w:rPr>
  </w:style>
  <w:style w:type="paragraph" w:customStyle="1" w:styleId="-31">
    <w:name w:val="深色列表 - 着色 31"/>
    <w:hidden/>
    <w:uiPriority w:val="99"/>
    <w:semiHidden/>
    <w:rsid w:val="00C30777"/>
    <w:rPr>
      <w:rFonts w:ascii="Times New Roman" w:eastAsia="MS Mincho" w:hAnsi="Times New Roman"/>
      <w:lang w:val="en-GB" w:eastAsia="en-US"/>
    </w:rPr>
  </w:style>
  <w:style w:type="character" w:customStyle="1" w:styleId="T1Char1">
    <w:name w:val="T1 Char1"/>
    <w:aliases w:val="Header 6 Char Char1,Heading 6 Char1"/>
    <w:qFormat/>
    <w:rsid w:val="00C30777"/>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Numbered Sub-list Char4,Heading5 Char5,Head5 Char5,标题 5 Char1,Heading 5 Char1,Heading 81 Char1,Level_2 Char1,标题 811 Char1"/>
    <w:qFormat/>
    <w:rsid w:val="00C30777"/>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qFormat/>
    <w:rsid w:val="00C30777"/>
    <w:rPr>
      <w:rFonts w:ascii="Arial" w:hAnsi="Arial"/>
      <w:sz w:val="22"/>
      <w:lang w:val="en-GB" w:eastAsia="ja-JP" w:bidi="ar-SA"/>
    </w:rPr>
  </w:style>
  <w:style w:type="paragraph" w:customStyle="1" w:styleId="contribution">
    <w:name w:val="contribution"/>
    <w:basedOn w:val="1"/>
    <w:uiPriority w:val="99"/>
    <w:semiHidden/>
    <w:rsid w:val="00C30777"/>
    <w:pPr>
      <w:tabs>
        <w:tab w:val="num" w:pos="45"/>
      </w:tabs>
      <w:overflowPunct w:val="0"/>
      <w:autoSpaceDE w:val="0"/>
      <w:autoSpaceDN w:val="0"/>
      <w:adjustRightInd w:val="0"/>
      <w:ind w:left="405" w:hanging="405"/>
      <w:textAlignment w:val="baseline"/>
    </w:pPr>
    <w:rPr>
      <w:rFonts w:eastAsia="Arial"/>
    </w:rPr>
  </w:style>
  <w:style w:type="paragraph" w:styleId="afff5">
    <w:name w:val="table of figures"/>
    <w:basedOn w:val="a"/>
    <w:next w:val="a"/>
    <w:uiPriority w:val="99"/>
    <w:rsid w:val="00C30777"/>
    <w:pPr>
      <w:overflowPunct w:val="0"/>
      <w:autoSpaceDE w:val="0"/>
      <w:autoSpaceDN w:val="0"/>
      <w:adjustRightInd w:val="0"/>
      <w:ind w:left="400" w:hanging="400"/>
      <w:jc w:val="center"/>
      <w:textAlignment w:val="baseline"/>
    </w:pPr>
    <w:rPr>
      <w:b/>
    </w:rPr>
  </w:style>
  <w:style w:type="paragraph" w:customStyle="1" w:styleId="MotorolaResponse1">
    <w:name w:val="Motorola Response1"/>
    <w:uiPriority w:val="99"/>
    <w:semiHidden/>
    <w:rsid w:val="00C307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ading4">
    <w:name w:val="Heading4"/>
    <w:basedOn w:val="30"/>
    <w:link w:val="Heading4Char"/>
    <w:semiHidden/>
    <w:rsid w:val="00C30777"/>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
    <w:name w:val="Heading4 Char"/>
    <w:link w:val="Heading4"/>
    <w:semiHidden/>
    <w:rsid w:val="00C30777"/>
    <w:rPr>
      <w:rFonts w:ascii="Arial" w:eastAsia="Arial" w:hAnsi="Arial"/>
      <w:sz w:val="28"/>
      <w:lang w:val="en-GB" w:eastAsia="en-US"/>
    </w:rPr>
  </w:style>
  <w:style w:type="character" w:customStyle="1" w:styleId="textbodybold1">
    <w:name w:val="textbodybold1"/>
    <w:rsid w:val="00C30777"/>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30777"/>
    <w:rPr>
      <w:vanish w:val="0"/>
      <w:color w:val="FF0000"/>
      <w:lang w:eastAsia="en-US"/>
    </w:rPr>
  </w:style>
  <w:style w:type="character" w:customStyle="1" w:styleId="310">
    <w:name w:val="列表项目符号 3 字符1"/>
    <w:link w:val="32"/>
    <w:rsid w:val="00C30777"/>
    <w:rPr>
      <w:rFonts w:ascii="Times New Roman" w:hAnsi="Times New Roman"/>
      <w:lang w:val="en-GB" w:eastAsia="en-US"/>
    </w:rPr>
  </w:style>
  <w:style w:type="character" w:customStyle="1" w:styleId="15">
    <w:name w:val="列表项目符号 字符1"/>
    <w:aliases w:val="UL 字符"/>
    <w:link w:val="a7"/>
    <w:rsid w:val="00C30777"/>
    <w:rPr>
      <w:rFonts w:ascii="Times New Roman" w:hAnsi="Times New Roman"/>
      <w:lang w:val="en-GB" w:eastAsia="en-US"/>
    </w:rPr>
  </w:style>
  <w:style w:type="character" w:customStyle="1" w:styleId="TitleChar1">
    <w:name w:val="Title Char1"/>
    <w:rsid w:val="00C30777"/>
    <w:rPr>
      <w:rFonts w:ascii="Cambria" w:eastAsia="Times New Roman" w:hAnsi="Cambria" w:cs="Times New Roman"/>
      <w:b/>
      <w:bCs/>
      <w:kern w:val="28"/>
      <w:sz w:val="32"/>
      <w:szCs w:val="32"/>
      <w:lang w:val="en-GB"/>
    </w:rPr>
  </w:style>
  <w:style w:type="paragraph" w:customStyle="1" w:styleId="List10">
    <w:name w:val="List1"/>
    <w:basedOn w:val="a"/>
    <w:uiPriority w:val="99"/>
    <w:qFormat/>
    <w:rsid w:val="00C30777"/>
    <w:pPr>
      <w:spacing w:before="120" w:after="0" w:line="280" w:lineRule="atLeast"/>
      <w:ind w:left="360" w:hanging="360"/>
      <w:jc w:val="both"/>
    </w:pPr>
    <w:rPr>
      <w:rFonts w:ascii="Bookman" w:hAnsi="Bookman"/>
      <w:lang w:val="en-US"/>
    </w:rPr>
  </w:style>
  <w:style w:type="paragraph" w:customStyle="1" w:styleId="TdocText">
    <w:name w:val="Tdoc_Text"/>
    <w:basedOn w:val="a"/>
    <w:uiPriority w:val="99"/>
    <w:qFormat/>
    <w:rsid w:val="00C30777"/>
    <w:pPr>
      <w:spacing w:before="120" w:after="0"/>
      <w:jc w:val="both"/>
    </w:pPr>
    <w:rPr>
      <w:lang w:val="en-US"/>
    </w:rPr>
  </w:style>
  <w:style w:type="paragraph" w:customStyle="1" w:styleId="centered">
    <w:name w:val="centered"/>
    <w:basedOn w:val="a"/>
    <w:uiPriority w:val="99"/>
    <w:qFormat/>
    <w:rsid w:val="00C30777"/>
    <w:pPr>
      <w:widowControl w:val="0"/>
      <w:spacing w:before="120" w:after="0" w:line="280" w:lineRule="atLeast"/>
      <w:jc w:val="center"/>
    </w:pPr>
    <w:rPr>
      <w:rFonts w:ascii="Bookman" w:hAnsi="Bookman"/>
      <w:lang w:val="en-US"/>
    </w:rPr>
  </w:style>
  <w:style w:type="paragraph" w:customStyle="1" w:styleId="References">
    <w:name w:val="References"/>
    <w:basedOn w:val="a"/>
    <w:uiPriority w:val="99"/>
    <w:rsid w:val="00C30777"/>
    <w:pPr>
      <w:numPr>
        <w:numId w:val="13"/>
      </w:numPr>
      <w:tabs>
        <w:tab w:val="clear" w:pos="360"/>
        <w:tab w:val="num" w:pos="432"/>
      </w:tabs>
      <w:spacing w:after="80"/>
      <w:ind w:left="432" w:hanging="432"/>
    </w:pPr>
    <w:rPr>
      <w:sz w:val="18"/>
      <w:lang w:val="en-US"/>
    </w:rPr>
  </w:style>
  <w:style w:type="paragraph" w:customStyle="1" w:styleId="LightGrid-Accent31">
    <w:name w:val="Light Grid - Accent 31"/>
    <w:basedOn w:val="a"/>
    <w:uiPriority w:val="99"/>
    <w:qFormat/>
    <w:rsid w:val="00C30777"/>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rsid w:val="00C30777"/>
    <w:rPr>
      <w:rFonts w:ascii="Times New Roman" w:eastAsia="Batang" w:hAnsi="Times New Roman"/>
      <w:lang w:val="en-GB" w:eastAsia="en-US"/>
    </w:rPr>
  </w:style>
  <w:style w:type="paragraph" w:customStyle="1" w:styleId="note0">
    <w:name w:val="note"/>
    <w:basedOn w:val="a"/>
    <w:uiPriority w:val="99"/>
    <w:rsid w:val="00C30777"/>
    <w:pPr>
      <w:spacing w:before="100" w:beforeAutospacing="1" w:after="100" w:afterAutospacing="1"/>
    </w:pPr>
    <w:rPr>
      <w:sz w:val="24"/>
      <w:szCs w:val="24"/>
      <w:lang w:val="en-US" w:eastAsia="zh-CN"/>
    </w:rPr>
  </w:style>
  <w:style w:type="paragraph" w:customStyle="1" w:styleId="121">
    <w:name w:val="表 (青) 121"/>
    <w:hidden/>
    <w:uiPriority w:val="71"/>
    <w:rsid w:val="00C30777"/>
    <w:rPr>
      <w:rFonts w:ascii="Times New Roman" w:hAnsi="Times New Roman"/>
      <w:lang w:val="en-GB" w:eastAsia="en-US"/>
    </w:rPr>
  </w:style>
  <w:style w:type="paragraph" w:customStyle="1" w:styleId="LGTdoc">
    <w:name w:val="LGTdoc_본문"/>
    <w:basedOn w:val="a"/>
    <w:uiPriority w:val="99"/>
    <w:rsid w:val="00C3077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Text1">
    <w:name w:val="Text 1"/>
    <w:basedOn w:val="a"/>
    <w:uiPriority w:val="99"/>
    <w:rsid w:val="00C30777"/>
    <w:pPr>
      <w:spacing w:after="240"/>
      <w:ind w:left="482"/>
      <w:jc w:val="both"/>
    </w:pPr>
    <w:rPr>
      <w:sz w:val="24"/>
      <w:lang w:eastAsia="fr-BE"/>
    </w:rPr>
  </w:style>
  <w:style w:type="paragraph" w:customStyle="1" w:styleId="NumPar4">
    <w:name w:val="NumPar 4"/>
    <w:basedOn w:val="40"/>
    <w:next w:val="a"/>
    <w:uiPriority w:val="99"/>
    <w:rsid w:val="00C30777"/>
    <w:pPr>
      <w:keepNext w:val="0"/>
      <w:keepLines w:val="0"/>
      <w:numPr>
        <w:numId w:val="14"/>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rsid w:val="00C30777"/>
  </w:style>
  <w:style w:type="paragraph" w:customStyle="1" w:styleId="gpotblnote">
    <w:name w:val="gpotbl_note"/>
    <w:basedOn w:val="a"/>
    <w:uiPriority w:val="99"/>
    <w:rsid w:val="00C30777"/>
    <w:pPr>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1"/>
    <w:uiPriority w:val="99"/>
    <w:rsid w:val="00C30777"/>
    <w:pPr>
      <w:overflowPunct w:val="0"/>
      <w:autoSpaceDE w:val="0"/>
      <w:autoSpaceDN w:val="0"/>
      <w:adjustRightInd w:val="0"/>
      <w:textAlignment w:val="baseline"/>
    </w:pPr>
    <w:rPr>
      <w:szCs w:val="36"/>
      <w:lang w:eastAsia="zh-CN"/>
    </w:rPr>
  </w:style>
  <w:style w:type="character" w:customStyle="1" w:styleId="shorttext">
    <w:name w:val="short_text"/>
    <w:rsid w:val="00C30777"/>
  </w:style>
  <w:style w:type="paragraph" w:customStyle="1" w:styleId="-11">
    <w:name w:val="彩色底纹 - 着色 11"/>
    <w:hidden/>
    <w:uiPriority w:val="99"/>
    <w:semiHidden/>
    <w:rsid w:val="00C30777"/>
    <w:rPr>
      <w:rFonts w:ascii="Times New Roman" w:hAnsi="Times New Roman"/>
      <w:lang w:val="en-GB" w:eastAsia="en-US"/>
    </w:rPr>
  </w:style>
  <w:style w:type="paragraph" w:customStyle="1" w:styleId="GridTable35">
    <w:name w:val="Grid Table 35"/>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HTML40">
    <w:name w:val="HTML 書式付き4"/>
    <w:basedOn w:val="a"/>
    <w:uiPriority w:val="99"/>
    <w:rsid w:val="00C30777"/>
    <w:pPr>
      <w:suppressAutoHyphens/>
    </w:pPr>
    <w:rPr>
      <w:rFonts w:ascii="Courier New" w:eastAsia="MS Mincho" w:hAnsi="Courier New" w:cs="Courier New"/>
      <w:lang w:eastAsia="ar-SA"/>
    </w:rPr>
  </w:style>
  <w:style w:type="paragraph" w:customStyle="1" w:styleId="GridTable32">
    <w:name w:val="Grid Table 32"/>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3">
    <w:name w:val="Grid Table 33"/>
    <w:basedOn w:val="1"/>
    <w:next w:val="a"/>
    <w:uiPriority w:val="39"/>
    <w:qFormat/>
    <w:rsid w:val="00C3077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HTMLChar1">
    <w:name w:val="HTML 预设格式 Char1"/>
    <w:rsid w:val="00C30777"/>
    <w:rPr>
      <w:rFonts w:ascii="Courier New" w:eastAsia="MS Mincho" w:hAnsi="Courier New" w:cs="Courier New" w:hint="default"/>
      <w:lang w:val="en-GB"/>
    </w:rPr>
  </w:style>
  <w:style w:type="character" w:customStyle="1" w:styleId="h48">
    <w:name w:val="h48"/>
    <w:rsid w:val="00C30777"/>
    <w:rPr>
      <w:rFonts w:ascii="Arial" w:hAnsi="Arial" w:cs="Arial" w:hint="default"/>
      <w:sz w:val="24"/>
      <w:lang w:val="en-GB"/>
    </w:rPr>
  </w:style>
  <w:style w:type="character" w:customStyle="1" w:styleId="h510">
    <w:name w:val="h51"/>
    <w:rsid w:val="00C30777"/>
    <w:rPr>
      <w:rFonts w:ascii="Arial" w:eastAsia="宋体" w:hAnsi="Arial" w:cs="Arial" w:hint="default"/>
      <w:sz w:val="22"/>
      <w:lang w:val="en-GB" w:eastAsia="en-US" w:bidi="ar-SA"/>
    </w:rPr>
  </w:style>
  <w:style w:type="character" w:customStyle="1" w:styleId="gt-baf-word-clickable1">
    <w:name w:val="gt-baf-word-clickable1"/>
    <w:rsid w:val="00C30777"/>
    <w:rPr>
      <w:color w:val="000000"/>
    </w:rPr>
  </w:style>
  <w:style w:type="character" w:customStyle="1" w:styleId="PlainTable35">
    <w:name w:val="Plain Table 35"/>
    <w:uiPriority w:val="19"/>
    <w:qFormat/>
    <w:rsid w:val="00C30777"/>
    <w:rPr>
      <w:i/>
      <w:iCs/>
      <w:color w:val="808080"/>
    </w:rPr>
  </w:style>
  <w:style w:type="character" w:customStyle="1" w:styleId="PlainTable45">
    <w:name w:val="Plain Table 45"/>
    <w:uiPriority w:val="21"/>
    <w:qFormat/>
    <w:rsid w:val="00C30777"/>
    <w:rPr>
      <w:b/>
      <w:bCs/>
      <w:i/>
      <w:iCs/>
      <w:color w:val="4F81BD"/>
    </w:rPr>
  </w:style>
  <w:style w:type="character" w:customStyle="1" w:styleId="PlainTable55">
    <w:name w:val="Plain Table 55"/>
    <w:uiPriority w:val="31"/>
    <w:qFormat/>
    <w:rsid w:val="00C30777"/>
    <w:rPr>
      <w:smallCaps/>
      <w:color w:val="C0504D"/>
      <w:u w:val="single"/>
    </w:rPr>
  </w:style>
  <w:style w:type="character" w:customStyle="1" w:styleId="TableGridLight5">
    <w:name w:val="Table Grid Light5"/>
    <w:uiPriority w:val="32"/>
    <w:qFormat/>
    <w:rsid w:val="00C30777"/>
    <w:rPr>
      <w:b/>
      <w:bCs/>
      <w:smallCaps/>
      <w:color w:val="C0504D"/>
      <w:spacing w:val="5"/>
      <w:u w:val="single"/>
    </w:rPr>
  </w:style>
  <w:style w:type="character" w:customStyle="1" w:styleId="GridTable1Light5">
    <w:name w:val="Grid Table 1 Light5"/>
    <w:uiPriority w:val="33"/>
    <w:qFormat/>
    <w:rsid w:val="00C30777"/>
    <w:rPr>
      <w:b/>
      <w:bCs/>
      <w:smallCaps/>
      <w:spacing w:val="5"/>
    </w:rPr>
  </w:style>
  <w:style w:type="character" w:customStyle="1" w:styleId="CommentSubjectChar4">
    <w:name w:val="Comment Subject Char4"/>
    <w:rsid w:val="00C30777"/>
    <w:rPr>
      <w:rFonts w:ascii="Times New Roman" w:hAnsi="Times New Roman" w:cs="Times New Roman" w:hint="default"/>
      <w:b/>
      <w:bCs/>
      <w:lang w:val="en-GB" w:eastAsia="en-US"/>
    </w:rPr>
  </w:style>
  <w:style w:type="character" w:customStyle="1" w:styleId="PlainTable32">
    <w:name w:val="Plain Table 32"/>
    <w:uiPriority w:val="19"/>
    <w:qFormat/>
    <w:rsid w:val="00C30777"/>
    <w:rPr>
      <w:i/>
      <w:iCs/>
      <w:color w:val="808080"/>
    </w:rPr>
  </w:style>
  <w:style w:type="character" w:customStyle="1" w:styleId="PlainTable42">
    <w:name w:val="Plain Table 42"/>
    <w:uiPriority w:val="21"/>
    <w:qFormat/>
    <w:rsid w:val="00C30777"/>
    <w:rPr>
      <w:b/>
      <w:bCs/>
      <w:i/>
      <w:iCs/>
      <w:color w:val="4F81BD"/>
    </w:rPr>
  </w:style>
  <w:style w:type="character" w:customStyle="1" w:styleId="PlainTable52">
    <w:name w:val="Plain Table 52"/>
    <w:uiPriority w:val="31"/>
    <w:qFormat/>
    <w:rsid w:val="00C30777"/>
    <w:rPr>
      <w:smallCaps/>
      <w:color w:val="C0504D"/>
      <w:u w:val="single"/>
    </w:rPr>
  </w:style>
  <w:style w:type="character" w:customStyle="1" w:styleId="TableGridLight2">
    <w:name w:val="Table Grid Light2"/>
    <w:uiPriority w:val="32"/>
    <w:qFormat/>
    <w:rsid w:val="00C30777"/>
    <w:rPr>
      <w:b/>
      <w:bCs/>
      <w:smallCaps/>
      <w:color w:val="C0504D"/>
      <w:spacing w:val="5"/>
      <w:u w:val="single"/>
    </w:rPr>
  </w:style>
  <w:style w:type="character" w:customStyle="1" w:styleId="GridTable1Light2">
    <w:name w:val="Grid Table 1 Light2"/>
    <w:uiPriority w:val="33"/>
    <w:qFormat/>
    <w:rsid w:val="00C30777"/>
    <w:rPr>
      <w:b/>
      <w:bCs/>
      <w:smallCaps/>
      <w:spacing w:val="5"/>
    </w:rPr>
  </w:style>
  <w:style w:type="character" w:customStyle="1" w:styleId="PlainTable33">
    <w:name w:val="Plain Table 33"/>
    <w:uiPriority w:val="19"/>
    <w:qFormat/>
    <w:rsid w:val="00C30777"/>
    <w:rPr>
      <w:i/>
      <w:iCs/>
      <w:color w:val="808080"/>
    </w:rPr>
  </w:style>
  <w:style w:type="character" w:customStyle="1" w:styleId="PlainTable43">
    <w:name w:val="Plain Table 43"/>
    <w:uiPriority w:val="21"/>
    <w:qFormat/>
    <w:rsid w:val="00C30777"/>
    <w:rPr>
      <w:b/>
      <w:bCs/>
      <w:i/>
      <w:iCs/>
      <w:color w:val="4F81BD"/>
    </w:rPr>
  </w:style>
  <w:style w:type="character" w:customStyle="1" w:styleId="PlainTable53">
    <w:name w:val="Plain Table 53"/>
    <w:uiPriority w:val="31"/>
    <w:qFormat/>
    <w:rsid w:val="00C30777"/>
    <w:rPr>
      <w:smallCaps/>
      <w:color w:val="C0504D"/>
      <w:u w:val="single"/>
    </w:rPr>
  </w:style>
  <w:style w:type="character" w:customStyle="1" w:styleId="TableGridLight3">
    <w:name w:val="Table Grid Light3"/>
    <w:uiPriority w:val="32"/>
    <w:qFormat/>
    <w:rsid w:val="00C30777"/>
    <w:rPr>
      <w:b/>
      <w:bCs/>
      <w:smallCaps/>
      <w:color w:val="C0504D"/>
      <w:spacing w:val="5"/>
      <w:u w:val="single"/>
    </w:rPr>
  </w:style>
  <w:style w:type="character" w:customStyle="1" w:styleId="GridTable1Light3">
    <w:name w:val="Grid Table 1 Light3"/>
    <w:uiPriority w:val="33"/>
    <w:qFormat/>
    <w:rsid w:val="00C30777"/>
    <w:rPr>
      <w:b/>
      <w:bCs/>
      <w:smallCaps/>
      <w:spacing w:val="5"/>
    </w:rPr>
  </w:style>
  <w:style w:type="character" w:customStyle="1" w:styleId="KommentarthemaZchn">
    <w:name w:val="Kommentarthema Zchn"/>
    <w:rsid w:val="00C30777"/>
    <w:rPr>
      <w:b/>
      <w:bCs/>
      <w:lang w:val="en-GB" w:eastAsia="en-US" w:bidi="ar-SA"/>
    </w:rPr>
  </w:style>
  <w:style w:type="table" w:customStyle="1" w:styleId="ColorfulGrid-Accent11">
    <w:name w:val="Colorful Grid - Accent 11"/>
    <w:basedOn w:val="a1"/>
    <w:uiPriority w:val="29"/>
    <w:rsid w:val="00C30777"/>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uiPriority w:val="30"/>
    <w:rsid w:val="00C30777"/>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1"/>
    <w:rsid w:val="00C30777"/>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1"/>
    <w:rsid w:val="00C3077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1"/>
    <w:rsid w:val="00C3077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1"/>
    <w:rsid w:val="00C30777"/>
    <w:pPr>
      <w:overflowPunct w:val="0"/>
      <w:autoSpaceDE w:val="0"/>
      <w:autoSpaceDN w:val="0"/>
      <w:adjustRightInd w:val="0"/>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C3077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C30777"/>
    <w:rPr>
      <w:rFonts w:ascii="Times New Roman" w:eastAsia="PMingLiU" w:hAnsi="Times New Roman"/>
      <w:lang w:val="en-GB" w:eastAsia="en-GB"/>
    </w:rPr>
    <w:tblPr/>
  </w:style>
  <w:style w:type="table" w:customStyle="1" w:styleId="TableGrid111">
    <w:name w:val="Table Grid111"/>
    <w:basedOn w:val="a1"/>
    <w:uiPriority w:val="39"/>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rsid w:val="00C3077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C3077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C30777"/>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1"/>
    <w:uiPriority w:val="99"/>
    <w:qFormat/>
    <w:rsid w:val="00C3077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30777"/>
    <w:pPr>
      <w:numPr>
        <w:numId w:val="15"/>
      </w:numPr>
    </w:pPr>
  </w:style>
  <w:style w:type="numbering" w:customStyle="1" w:styleId="Style11">
    <w:name w:val="Style11"/>
    <w:uiPriority w:val="99"/>
    <w:rsid w:val="00C30777"/>
    <w:pPr>
      <w:numPr>
        <w:numId w:val="16"/>
      </w:numPr>
    </w:pPr>
  </w:style>
  <w:style w:type="character" w:customStyle="1" w:styleId="PlainTable34">
    <w:name w:val="Plain Table 34"/>
    <w:uiPriority w:val="19"/>
    <w:qFormat/>
    <w:rsid w:val="00C30777"/>
    <w:rPr>
      <w:i/>
      <w:iCs/>
      <w:color w:val="808080"/>
    </w:rPr>
  </w:style>
  <w:style w:type="character" w:customStyle="1" w:styleId="PlainTable44">
    <w:name w:val="Plain Table 44"/>
    <w:uiPriority w:val="21"/>
    <w:qFormat/>
    <w:rsid w:val="00C30777"/>
    <w:rPr>
      <w:b/>
      <w:bCs/>
      <w:i/>
      <w:iCs/>
      <w:color w:val="4F81BD"/>
    </w:rPr>
  </w:style>
  <w:style w:type="character" w:customStyle="1" w:styleId="PlainTable54">
    <w:name w:val="Plain Table 54"/>
    <w:uiPriority w:val="31"/>
    <w:qFormat/>
    <w:rsid w:val="00C30777"/>
    <w:rPr>
      <w:smallCaps/>
      <w:color w:val="C0504D"/>
      <w:u w:val="single"/>
    </w:rPr>
  </w:style>
  <w:style w:type="character" w:customStyle="1" w:styleId="TableGridLight4">
    <w:name w:val="Table Grid Light4"/>
    <w:uiPriority w:val="32"/>
    <w:qFormat/>
    <w:rsid w:val="00C30777"/>
    <w:rPr>
      <w:b/>
      <w:bCs/>
      <w:smallCaps/>
      <w:color w:val="C0504D"/>
      <w:spacing w:val="5"/>
      <w:u w:val="single"/>
    </w:rPr>
  </w:style>
  <w:style w:type="character" w:customStyle="1" w:styleId="GridTable1Light4">
    <w:name w:val="Grid Table 1 Light4"/>
    <w:uiPriority w:val="33"/>
    <w:qFormat/>
    <w:rsid w:val="00C30777"/>
    <w:rPr>
      <w:b/>
      <w:bCs/>
      <w:smallCaps/>
      <w:spacing w:val="5"/>
    </w:rPr>
  </w:style>
  <w:style w:type="paragraph" w:customStyle="1" w:styleId="GridTable34">
    <w:name w:val="Grid Table 34"/>
    <w:basedOn w:val="1"/>
    <w:next w:val="a"/>
    <w:uiPriority w:val="39"/>
    <w:unhideWhenUsed/>
    <w:qFormat/>
    <w:rsid w:val="00C30777"/>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82">
    <w:name w:val="修订8"/>
    <w:hidden/>
    <w:uiPriority w:val="99"/>
    <w:semiHidden/>
    <w:rsid w:val="00C30777"/>
    <w:rPr>
      <w:rFonts w:ascii="Times New Roman" w:eastAsia="Batang" w:hAnsi="Times New Roman"/>
      <w:lang w:val="en-GB" w:eastAsia="en-US"/>
    </w:rPr>
  </w:style>
  <w:style w:type="character" w:styleId="afff6">
    <w:name w:val="Placeholder Text"/>
    <w:uiPriority w:val="99"/>
    <w:unhideWhenUsed/>
    <w:qFormat/>
    <w:rsid w:val="00C30777"/>
    <w:rPr>
      <w:color w:val="808080"/>
    </w:rPr>
  </w:style>
  <w:style w:type="paragraph" w:customStyle="1" w:styleId="msonormal0">
    <w:name w:val="msonormal"/>
    <w:basedOn w:val="a"/>
    <w:uiPriority w:val="99"/>
    <w:qFormat/>
    <w:rsid w:val="00C30777"/>
    <w:pPr>
      <w:overflowPunct w:val="0"/>
      <w:autoSpaceDE w:val="0"/>
      <w:autoSpaceDN w:val="0"/>
      <w:adjustRightInd w:val="0"/>
      <w:spacing w:before="100" w:beforeAutospacing="1" w:after="100" w:afterAutospacing="1"/>
      <w:textAlignment w:val="baseline"/>
    </w:pPr>
    <w:rPr>
      <w:rFonts w:eastAsia="Yu Mincho"/>
      <w:sz w:val="24"/>
      <w:szCs w:val="24"/>
      <w:lang w:val="en-US" w:eastAsia="zh-CN"/>
    </w:rPr>
  </w:style>
  <w:style w:type="table" w:customStyle="1" w:styleId="TableGrid51">
    <w:name w:val="Table Grid51"/>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1"/>
    <w:next w:val="27"/>
    <w:rsid w:val="00C30777"/>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1"/>
    <w:next w:val="af1"/>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next w:val="af1"/>
    <w:uiPriority w:val="39"/>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1"/>
    <w:qFormat/>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1"/>
    <w:next w:val="27"/>
    <w:rsid w:val="00C30777"/>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next w:val="af1"/>
    <w:qFormat/>
    <w:rsid w:val="00C307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uiPriority w:val="99"/>
    <w:semiHidden/>
    <w:rsid w:val="00C30777"/>
    <w:rPr>
      <w:rFonts w:ascii="Times New Roman" w:eastAsia="MS Mincho" w:hAnsi="Times New Roman"/>
      <w:lang w:val="en-GB" w:eastAsia="en-US"/>
    </w:rPr>
  </w:style>
  <w:style w:type="paragraph" w:customStyle="1" w:styleId="HTML5">
    <w:name w:val="HTML 書式付き5"/>
    <w:basedOn w:val="a"/>
    <w:uiPriority w:val="99"/>
    <w:rsid w:val="00C30777"/>
    <w:pPr>
      <w:suppressAutoHyphens/>
    </w:pPr>
    <w:rPr>
      <w:rFonts w:ascii="Courier New" w:eastAsia="MS Mincho" w:hAnsi="Courier New" w:cs="Courier New"/>
      <w:lang w:eastAsia="ar-SA"/>
    </w:rPr>
  </w:style>
  <w:style w:type="paragraph" w:customStyle="1" w:styleId="qqq">
    <w:name w:val="qqq"/>
    <w:basedOn w:val="5"/>
    <w:link w:val="qqqChar"/>
    <w:qFormat/>
    <w:rsid w:val="00C30777"/>
    <w:pPr>
      <w:overflowPunct w:val="0"/>
      <w:autoSpaceDE w:val="0"/>
      <w:autoSpaceDN w:val="0"/>
      <w:adjustRightInd w:val="0"/>
      <w:textAlignment w:val="baseline"/>
    </w:pPr>
    <w:rPr>
      <w:lang w:eastAsia="zh-CN"/>
    </w:rPr>
  </w:style>
  <w:style w:type="character" w:customStyle="1" w:styleId="qqqChar">
    <w:name w:val="qqq Char"/>
    <w:link w:val="qqq"/>
    <w:rsid w:val="00C30777"/>
    <w:rPr>
      <w:rFonts w:ascii="Arial" w:hAnsi="Arial"/>
      <w:sz w:val="22"/>
      <w:lang w:val="en-GB" w:eastAsia="zh-CN"/>
    </w:rPr>
  </w:style>
  <w:style w:type="paragraph" w:customStyle="1" w:styleId="TOC92">
    <w:name w:val="TOC 92"/>
    <w:basedOn w:val="TOC8"/>
    <w:uiPriority w:val="99"/>
    <w:rsid w:val="00C30777"/>
    <w:pPr>
      <w:overflowPunct w:val="0"/>
      <w:autoSpaceDE w:val="0"/>
      <w:autoSpaceDN w:val="0"/>
      <w:adjustRightInd w:val="0"/>
      <w:ind w:left="1418" w:hanging="1418"/>
      <w:textAlignment w:val="baseline"/>
    </w:pPr>
    <w:rPr>
      <w:rFonts w:eastAsia="MS Mincho"/>
      <w:bCs/>
      <w:szCs w:val="22"/>
      <w:lang w:val="en-US" w:eastAsia="zh-CN"/>
    </w:rPr>
  </w:style>
  <w:style w:type="paragraph" w:customStyle="1" w:styleId="TableofFigures2">
    <w:name w:val="Table of Figures2"/>
    <w:basedOn w:val="a"/>
    <w:next w:val="a"/>
    <w:uiPriority w:val="99"/>
    <w:rsid w:val="00C30777"/>
    <w:pPr>
      <w:overflowPunct w:val="0"/>
      <w:autoSpaceDE w:val="0"/>
      <w:autoSpaceDN w:val="0"/>
      <w:adjustRightInd w:val="0"/>
      <w:ind w:left="400" w:hanging="400"/>
      <w:jc w:val="center"/>
      <w:textAlignment w:val="baseline"/>
    </w:pPr>
    <w:rPr>
      <w:rFonts w:eastAsia="MS Mincho"/>
      <w:b/>
      <w:lang w:eastAsia="zh-CN"/>
    </w:rPr>
  </w:style>
  <w:style w:type="paragraph" w:customStyle="1" w:styleId="90">
    <w:name w:val="修订9"/>
    <w:hidden/>
    <w:uiPriority w:val="99"/>
    <w:semiHidden/>
    <w:rsid w:val="00C30777"/>
    <w:rPr>
      <w:rFonts w:ascii="Times New Roman" w:eastAsia="Batang" w:hAnsi="Times New Roman"/>
      <w:lang w:val="en-GB" w:eastAsia="en-US"/>
    </w:rPr>
  </w:style>
  <w:style w:type="paragraph" w:customStyle="1" w:styleId="tah00">
    <w:name w:val="tah0"/>
    <w:basedOn w:val="a"/>
    <w:rsid w:val="00C30777"/>
    <w:pPr>
      <w:spacing w:before="100" w:beforeAutospacing="1" w:after="100" w:afterAutospacing="1"/>
    </w:pPr>
    <w:rPr>
      <w:rFonts w:ascii="宋体" w:hAnsi="宋体" w:cs="宋体"/>
      <w:sz w:val="24"/>
      <w:szCs w:val="24"/>
      <w:lang w:val="en-US" w:eastAsia="zh-CN"/>
    </w:rPr>
  </w:style>
  <w:style w:type="paragraph" w:customStyle="1" w:styleId="tal10">
    <w:name w:val="tal1"/>
    <w:basedOn w:val="a"/>
    <w:rsid w:val="00C30777"/>
    <w:pPr>
      <w:spacing w:before="100" w:beforeAutospacing="1" w:after="100" w:afterAutospacing="1"/>
    </w:pPr>
    <w:rPr>
      <w:rFonts w:ascii="宋体" w:hAnsi="宋体" w:cs="宋体"/>
      <w:sz w:val="24"/>
      <w:szCs w:val="24"/>
      <w:lang w:val="en-US" w:eastAsia="zh-CN"/>
    </w:rPr>
  </w:style>
  <w:style w:type="paragraph" w:customStyle="1" w:styleId="tan1">
    <w:name w:val="tan1"/>
    <w:basedOn w:val="a"/>
    <w:rsid w:val="00C30777"/>
    <w:pPr>
      <w:spacing w:before="100" w:beforeAutospacing="1" w:after="100" w:afterAutospacing="1"/>
    </w:pPr>
    <w:rPr>
      <w:rFonts w:ascii="宋体" w:hAnsi="宋体" w:cs="宋体"/>
      <w:sz w:val="24"/>
      <w:szCs w:val="24"/>
      <w:lang w:val="en-US" w:eastAsia="zh-CN"/>
    </w:rPr>
  </w:style>
  <w:style w:type="paragraph" w:customStyle="1" w:styleId="100">
    <w:name w:val="修订10"/>
    <w:hidden/>
    <w:uiPriority w:val="99"/>
    <w:semiHidden/>
    <w:rsid w:val="00C30777"/>
    <w:rPr>
      <w:rFonts w:ascii="Times New Roman" w:eastAsia="Batang" w:hAnsi="Times New Roman"/>
      <w:lang w:val="en-GB" w:eastAsia="en-US"/>
    </w:rPr>
  </w:style>
  <w:style w:type="character" w:customStyle="1" w:styleId="TF2">
    <w:name w:val="TF (文字)"/>
    <w:rsid w:val="00C30777"/>
    <w:rPr>
      <w:rFonts w:ascii="Arial" w:hAnsi="Arial"/>
      <w:b/>
      <w:lang w:val="en-US" w:eastAsia="en-US"/>
    </w:rPr>
  </w:style>
  <w:style w:type="table" w:customStyle="1" w:styleId="TableStyle111">
    <w:name w:val="Table Style111"/>
    <w:basedOn w:val="a1"/>
    <w:rsid w:val="00C30777"/>
    <w:rPr>
      <w:rFonts w:ascii="Times New Roman" w:hAnsi="Times New Roman"/>
      <w:lang w:val="sv-SE" w:eastAsia="sv-SE"/>
    </w:rPr>
    <w:tblPr/>
  </w:style>
  <w:style w:type="table" w:customStyle="1" w:styleId="TableColorful11">
    <w:name w:val="Table Colorful 11"/>
    <w:basedOn w:val="a1"/>
    <w:next w:val="1f5"/>
    <w:rsid w:val="00C3077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1"/>
    <w:next w:val="af1"/>
    <w:rsid w:val="00C3077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C30777"/>
    <w:rPr>
      <w:rFonts w:ascii="Times New Roman" w:eastAsia="PMingLiU" w:hAnsi="Times New Roman"/>
      <w:lang w:val="sv-SE" w:eastAsia="sv-SE"/>
    </w:rPr>
    <w:tblPr/>
  </w:style>
  <w:style w:type="table" w:customStyle="1" w:styleId="TableGrid43">
    <w:name w:val="Table Grid43"/>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rsid w:val="00C30777"/>
    <w:rPr>
      <w:rFonts w:ascii="Times New Roman" w:hAnsi="Times New Roman"/>
      <w:lang w:val="sv-SE" w:eastAsia="sv-SE"/>
    </w:rPr>
    <w:tblPr/>
  </w:style>
  <w:style w:type="table" w:customStyle="1" w:styleId="TableGrid212">
    <w:name w:val="Table Grid212"/>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1"/>
    <w:uiPriority w:val="99"/>
    <w:qFormat/>
    <w:rsid w:val="00C30777"/>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1"/>
    <w:next w:val="1f5"/>
    <w:rsid w:val="00C3077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0"/>
    <w:rsid w:val="00C30777"/>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6"/>
    <w:rsid w:val="00C30777"/>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1"/>
    <w:next w:val="-1"/>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2"/>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HCarNotBold">
    <w:name w:val="TAH Car + Not Bold"/>
    <w:basedOn w:val="a"/>
    <w:rsid w:val="00C30777"/>
    <w:pPr>
      <w:keepNext/>
      <w:keepLines/>
      <w:spacing w:after="0"/>
    </w:pPr>
    <w:rPr>
      <w:rFonts w:ascii="Arial" w:hAnsi="Arial"/>
      <w:sz w:val="18"/>
      <w:lang w:eastAsia="zh-CN"/>
    </w:rPr>
  </w:style>
  <w:style w:type="paragraph" w:customStyle="1" w:styleId="CommentSubject1">
    <w:name w:val="Comment Subject1"/>
    <w:basedOn w:val="a"/>
    <w:uiPriority w:val="99"/>
    <w:rsid w:val="00C30777"/>
    <w:pPr>
      <w:overflowPunct w:val="0"/>
      <w:autoSpaceDE w:val="0"/>
      <w:autoSpaceDN w:val="0"/>
    </w:pPr>
    <w:rPr>
      <w:rFonts w:eastAsia="Calibri"/>
      <w:b/>
      <w:bCs/>
      <w:lang w:val="en-US"/>
    </w:rPr>
  </w:style>
  <w:style w:type="character" w:customStyle="1" w:styleId="NOChar2">
    <w:name w:val="NO Char2"/>
    <w:locked/>
    <w:rsid w:val="00C30777"/>
    <w:rPr>
      <w:lang w:eastAsia="en-US"/>
    </w:rPr>
  </w:style>
  <w:style w:type="paragraph" w:customStyle="1" w:styleId="TAHLeft">
    <w:name w:val="TAH + Left"/>
    <w:basedOn w:val="TAL"/>
    <w:uiPriority w:val="99"/>
    <w:rsid w:val="00C30777"/>
  </w:style>
  <w:style w:type="character" w:customStyle="1" w:styleId="H10">
    <w:name w:val="H1_"/>
    <w:rsid w:val="00C30777"/>
    <w:rPr>
      <w:rFonts w:ascii="Arial" w:eastAsia="MS Mincho" w:hAnsi="Arial"/>
      <w:sz w:val="36"/>
      <w:lang w:val="en-GB" w:eastAsia="en-US" w:bidi="ar-SA"/>
    </w:rPr>
  </w:style>
  <w:style w:type="character" w:customStyle="1" w:styleId="T1Char4">
    <w:name w:val="T1 Char4"/>
    <w:aliases w:val="Header 6 Char Char4"/>
    <w:rsid w:val="00C30777"/>
    <w:rPr>
      <w:rFonts w:ascii="Arial" w:eastAsia="Times New Roman" w:hAnsi="Arial" w:cs="Times New Roman"/>
      <w:sz w:val="20"/>
      <w:szCs w:val="20"/>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30777"/>
    <w:rPr>
      <w:rFonts w:ascii="Arial" w:hAnsi="Arial"/>
      <w:sz w:val="32"/>
      <w:lang w:val="en-GB" w:eastAsia="en-US"/>
    </w:rPr>
  </w:style>
  <w:style w:type="paragraph" w:customStyle="1" w:styleId="TDC91">
    <w:name w:val="TDC 91"/>
    <w:basedOn w:val="TOC8"/>
    <w:uiPriority w:val="99"/>
    <w:rsid w:val="00C30777"/>
    <w:pPr>
      <w:keepNext w:val="0"/>
      <w:overflowPunct w:val="0"/>
      <w:autoSpaceDE w:val="0"/>
      <w:autoSpaceDN w:val="0"/>
      <w:adjustRightInd w:val="0"/>
      <w:ind w:left="1418" w:hanging="1418"/>
      <w:textAlignment w:val="baseline"/>
    </w:pPr>
    <w:rPr>
      <w:rFonts w:eastAsia="MS Mincho"/>
      <w:lang w:val="en-US" w:eastAsia="en-GB"/>
    </w:rPr>
  </w:style>
  <w:style w:type="character" w:customStyle="1" w:styleId="NoteHeadingChar1">
    <w:name w:val="Note Heading Char1"/>
    <w:rsid w:val="00C30777"/>
    <w:rPr>
      <w:rFonts w:eastAsia="MS Mincho"/>
      <w:lang w:val="en-GB" w:eastAsia="x-none"/>
    </w:rPr>
  </w:style>
  <w:style w:type="character" w:customStyle="1" w:styleId="HTMLPreformattedChar1">
    <w:name w:val="HTML Preformatted Char1"/>
    <w:rsid w:val="00C30777"/>
    <w:rPr>
      <w:rFonts w:ascii="Courier New" w:eastAsia="MS Mincho" w:hAnsi="Courier New"/>
      <w:lang w:val="en-GB" w:eastAsia="x-none"/>
    </w:rPr>
  </w:style>
  <w:style w:type="paragraph" w:customStyle="1" w:styleId="Tabladeilustraciones1">
    <w:name w:val="Tabla de ilustraciones1"/>
    <w:basedOn w:val="a"/>
    <w:next w:val="a"/>
    <w:uiPriority w:val="99"/>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TF1">
    <w:name w:val="TF1"/>
    <w:link w:val="TFZchn"/>
    <w:rsid w:val="00C30777"/>
    <w:pPr>
      <w:keepLines/>
      <w:spacing w:after="240"/>
      <w:jc w:val="center"/>
    </w:pPr>
    <w:rPr>
      <w:rFonts w:ascii="Arial" w:eastAsia="MS Mincho" w:hAnsi="Arial"/>
      <w:b/>
      <w:bCs/>
      <w:lang w:val="en-GB" w:eastAsia="en-GB"/>
    </w:rPr>
  </w:style>
  <w:style w:type="paragraph" w:customStyle="1" w:styleId="Commentnokia0">
    <w:name w:val="Comment nokia"/>
    <w:basedOn w:val="40"/>
    <w:uiPriority w:val="99"/>
    <w:rsid w:val="00C30777"/>
    <w:pPr>
      <w:overflowPunct w:val="0"/>
      <w:autoSpaceDE w:val="0"/>
      <w:autoSpaceDN w:val="0"/>
      <w:adjustRightInd w:val="0"/>
      <w:textAlignment w:val="baseline"/>
    </w:pPr>
    <w:rPr>
      <w:b/>
      <w:sz w:val="28"/>
      <w:lang w:eastAsia="x-none"/>
    </w:rPr>
  </w:style>
  <w:style w:type="character" w:customStyle="1" w:styleId="Titre32">
    <w:name w:val="Titre 32"/>
    <w:rsid w:val="00C30777"/>
    <w:rPr>
      <w:rFonts w:ascii="Arial" w:hAnsi="Arial"/>
      <w:sz w:val="28"/>
      <w:szCs w:val="28"/>
      <w:lang w:val="en-GB" w:eastAsia="en-GB"/>
    </w:rPr>
  </w:style>
  <w:style w:type="character" w:customStyle="1" w:styleId="Titre31">
    <w:name w:val="Titre 31"/>
    <w:rsid w:val="00C30777"/>
    <w:rPr>
      <w:rFonts w:ascii="Arial" w:hAnsi="Arial"/>
      <w:sz w:val="28"/>
      <w:szCs w:val="28"/>
      <w:lang w:val="en-GB" w:eastAsia="en-GB"/>
    </w:rPr>
  </w:style>
  <w:style w:type="character" w:customStyle="1" w:styleId="trans">
    <w:name w:val="trans"/>
    <w:rsid w:val="00C30777"/>
  </w:style>
  <w:style w:type="character" w:customStyle="1" w:styleId="Head2A1">
    <w:name w:val="Head2A1"/>
    <w:rsid w:val="00C30777"/>
    <w:rPr>
      <w:rFonts w:ascii="Arial" w:eastAsia="MS Mincho" w:hAnsi="Arial" w:cs="Arial" w:hint="default"/>
      <w:sz w:val="32"/>
      <w:lang w:val="en-GB" w:eastAsia="en-US" w:bidi="ar-SA"/>
    </w:rPr>
  </w:style>
  <w:style w:type="character" w:customStyle="1" w:styleId="Heading7Char4">
    <w:name w:val="Heading 7 Char4"/>
    <w:rsid w:val="00C30777"/>
    <w:rPr>
      <w:rFonts w:ascii="Arial" w:eastAsia="Times New Roman" w:hAnsi="Arial"/>
    </w:rPr>
  </w:style>
  <w:style w:type="character" w:customStyle="1" w:styleId="Heading8Char4">
    <w:name w:val="Heading 8 Char4"/>
    <w:rsid w:val="00C30777"/>
    <w:rPr>
      <w:rFonts w:ascii="Arial" w:eastAsia="Times New Roman" w:hAnsi="Arial"/>
      <w:sz w:val="36"/>
    </w:rPr>
  </w:style>
  <w:style w:type="character" w:customStyle="1" w:styleId="CommentTextChar3">
    <w:name w:val="Comment Text Char3"/>
    <w:rsid w:val="00C30777"/>
    <w:rPr>
      <w:rFonts w:eastAsia="宋体"/>
      <w:lang w:val="en-GB"/>
    </w:rPr>
  </w:style>
  <w:style w:type="character" w:customStyle="1" w:styleId="NoteHeadingChar2">
    <w:name w:val="Note Heading Char2"/>
    <w:rsid w:val="00C30777"/>
    <w:rPr>
      <w:lang w:val="x-none" w:eastAsia="x-none"/>
    </w:rPr>
  </w:style>
  <w:style w:type="character" w:customStyle="1" w:styleId="PlainTextChar4">
    <w:name w:val="Plain Text Char4"/>
    <w:rsid w:val="00C30777"/>
    <w:rPr>
      <w:rFonts w:ascii="Courier New" w:eastAsia="宋体" w:hAnsi="Courier New"/>
      <w:lang w:val="nb-NO"/>
    </w:rPr>
  </w:style>
  <w:style w:type="character" w:customStyle="1" w:styleId="HTMLPreformattedChar2">
    <w:name w:val="HTML Preformatted Char2"/>
    <w:rsid w:val="00C30777"/>
    <w:rPr>
      <w:rFonts w:ascii="Courier New" w:hAnsi="Courier New"/>
      <w:lang w:val="en-GB" w:eastAsia="x-none"/>
    </w:rPr>
  </w:style>
  <w:style w:type="character" w:customStyle="1" w:styleId="ListChar4">
    <w:name w:val="List Char4"/>
    <w:rsid w:val="00C30777"/>
    <w:rPr>
      <w:rFonts w:eastAsia="Times New Roman"/>
    </w:rPr>
  </w:style>
  <w:style w:type="paragraph" w:customStyle="1" w:styleId="NOTE1">
    <w:name w:val="NOTE"/>
    <w:basedOn w:val="B3"/>
    <w:uiPriority w:val="99"/>
    <w:qFormat/>
    <w:rsid w:val="00C30777"/>
    <w:rPr>
      <w:lang w:eastAsia="zh-CN"/>
    </w:rPr>
  </w:style>
  <w:style w:type="paragraph" w:customStyle="1" w:styleId="text3bullet">
    <w:name w:val="text3 bullet"/>
    <w:basedOn w:val="a"/>
    <w:uiPriority w:val="99"/>
    <w:rsid w:val="00C30777"/>
    <w:pPr>
      <w:tabs>
        <w:tab w:val="num" w:pos="1492"/>
      </w:tabs>
      <w:overflowPunct w:val="0"/>
      <w:autoSpaceDE w:val="0"/>
      <w:autoSpaceDN w:val="0"/>
      <w:adjustRightInd w:val="0"/>
      <w:ind w:left="1492" w:hanging="360"/>
      <w:textAlignment w:val="baseline"/>
    </w:pPr>
    <w:rPr>
      <w:rFonts w:ascii="Arial" w:hAnsi="Arial"/>
      <w:lang w:eastAsia="zh-CN"/>
    </w:rPr>
  </w:style>
  <w:style w:type="paragraph" w:customStyle="1" w:styleId="ReferenceLine">
    <w:name w:val="Reference Line"/>
    <w:basedOn w:val="a"/>
    <w:uiPriority w:val="99"/>
    <w:rsid w:val="00C30777"/>
    <w:pPr>
      <w:widowControl w:val="0"/>
      <w:overflowPunct w:val="0"/>
      <w:autoSpaceDE w:val="0"/>
      <w:autoSpaceDN w:val="0"/>
      <w:adjustRightInd w:val="0"/>
      <w:textAlignment w:val="baseline"/>
    </w:pPr>
    <w:rPr>
      <w:rFonts w:ascii="Arial" w:eastAsia="‚l‚r ‚oƒSƒVƒbƒN" w:hAnsi="Arial"/>
      <w:snapToGrid w:val="0"/>
      <w:lang w:eastAsia="zh-CN"/>
    </w:rPr>
  </w:style>
  <w:style w:type="paragraph" w:customStyle="1" w:styleId="L3">
    <w:name w:val="L3"/>
    <w:uiPriority w:val="99"/>
    <w:rsid w:val="00C30777"/>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rsid w:val="00C30777"/>
    <w:pPr>
      <w:widowControl w:val="0"/>
      <w:autoSpaceDE w:val="0"/>
      <w:autoSpaceDN w:val="0"/>
      <w:adjustRightInd w:val="0"/>
    </w:pPr>
    <w:rPr>
      <w:rFonts w:ascii="MS PGothic" w:eastAsia="MS PGothic" w:hAnsi="Times New Roman"/>
      <w:lang w:val="en-US" w:eastAsia="ja-JP"/>
    </w:rPr>
  </w:style>
  <w:style w:type="paragraph" w:customStyle="1" w:styleId="nroaml">
    <w:name w:val="nroaml"/>
    <w:basedOn w:val="H6"/>
    <w:uiPriority w:val="99"/>
    <w:rsid w:val="00C30777"/>
    <w:pPr>
      <w:overflowPunct w:val="0"/>
      <w:autoSpaceDE w:val="0"/>
      <w:autoSpaceDN w:val="0"/>
      <w:adjustRightInd w:val="0"/>
      <w:ind w:left="0" w:firstLine="0"/>
      <w:textAlignment w:val="baseline"/>
    </w:pPr>
    <w:rPr>
      <w:snapToGrid w:val="0"/>
      <w:lang w:eastAsia="zh-CN"/>
    </w:rPr>
  </w:style>
  <w:style w:type="character" w:styleId="HTML6">
    <w:name w:val="HTML Code"/>
    <w:rsid w:val="00C30777"/>
    <w:rPr>
      <w:rFonts w:ascii="Arial Unicode MS" w:eastAsia="Arial Unicode MS" w:hAnsi="Arial Unicode MS" w:cs="Arial Unicode MS"/>
      <w:sz w:val="20"/>
      <w:szCs w:val="20"/>
    </w:rPr>
  </w:style>
  <w:style w:type="paragraph" w:customStyle="1" w:styleId="NormalAfter0pt">
    <w:name w:val="Normal + After:  0 pt"/>
    <w:basedOn w:val="a"/>
    <w:uiPriority w:val="99"/>
    <w:rsid w:val="00C30777"/>
    <w:pPr>
      <w:autoSpaceDE w:val="0"/>
      <w:autoSpaceDN w:val="0"/>
      <w:adjustRightInd w:val="0"/>
      <w:spacing w:after="0"/>
    </w:pPr>
    <w:rPr>
      <w:rFonts w:ascii="Arial" w:hAnsi="Arial"/>
      <w:lang w:eastAsia="zh-CN"/>
    </w:rPr>
  </w:style>
  <w:style w:type="character" w:customStyle="1" w:styleId="PTK">
    <w:name w:val="PTK"/>
    <w:semiHidden/>
    <w:rsid w:val="00C30777"/>
    <w:rPr>
      <w:rFonts w:ascii="Arial" w:hAnsi="Arial" w:cs="Arial"/>
      <w:color w:val="000080"/>
      <w:sz w:val="20"/>
      <w:szCs w:val="20"/>
    </w:rPr>
  </w:style>
  <w:style w:type="paragraph" w:customStyle="1" w:styleId="TdocList">
    <w:name w:val="Tdoc_List"/>
    <w:basedOn w:val="a"/>
    <w:uiPriority w:val="99"/>
    <w:rsid w:val="00C30777"/>
    <w:pPr>
      <w:tabs>
        <w:tab w:val="num" w:pos="432"/>
      </w:tabs>
      <w:spacing w:after="0"/>
      <w:ind w:left="432" w:hanging="360"/>
    </w:pPr>
    <w:rPr>
      <w:lang w:val="en-US" w:eastAsia="zh-CN"/>
    </w:rPr>
  </w:style>
  <w:style w:type="table" w:customStyle="1" w:styleId="TableGrid7">
    <w:name w:val="Table Grid7"/>
    <w:basedOn w:val="a1"/>
    <w:next w:val="af1"/>
    <w:qFormat/>
    <w:rsid w:val="00C3077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AC"/>
    <w:uiPriority w:val="99"/>
    <w:rsid w:val="00C30777"/>
    <w:pPr>
      <w:overflowPunct w:val="0"/>
      <w:autoSpaceDE w:val="0"/>
      <w:autoSpaceDN w:val="0"/>
      <w:adjustRightInd w:val="0"/>
      <w:textAlignment w:val="baseline"/>
    </w:pPr>
    <w:rPr>
      <w:lang w:eastAsia="x-none"/>
    </w:rPr>
  </w:style>
  <w:style w:type="paragraph" w:customStyle="1" w:styleId="Pl0">
    <w:name w:val="Pl"/>
    <w:basedOn w:val="a"/>
    <w:uiPriority w:val="99"/>
    <w:rsid w:val="00C307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table" w:customStyle="1" w:styleId="SGSTableBasic111">
    <w:name w:val="SGS Table Basic 111"/>
    <w:basedOn w:val="a1"/>
    <w:next w:val="af1"/>
    <w:rsid w:val="00C3077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7">
    <w:name w:val="HTML Cite"/>
    <w:unhideWhenUsed/>
    <w:rsid w:val="00C30777"/>
    <w:rPr>
      <w:i w:val="0"/>
      <w:color w:val="008000"/>
    </w:rPr>
  </w:style>
  <w:style w:type="character" w:customStyle="1" w:styleId="opdict3lineoneresulttip">
    <w:name w:val="op_dict3_lineone_result_tip"/>
    <w:rsid w:val="00C30777"/>
    <w:rPr>
      <w:color w:val="999999"/>
    </w:rPr>
  </w:style>
  <w:style w:type="paragraph" w:customStyle="1" w:styleId="StyleFPArialLatin9ptCentrGauche5cmDroite50">
    <w:name w:val="Style FP + Arial (Latin) 9 pt Centré Gauche? :  5 cm Droite :  5.."/>
    <w:basedOn w:val="FP"/>
    <w:uiPriority w:val="99"/>
    <w:rsid w:val="00C30777"/>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character" w:customStyle="1" w:styleId="Titre33">
    <w:name w:val="Titre 33"/>
    <w:rsid w:val="00C30777"/>
    <w:rPr>
      <w:rFonts w:ascii="Arial" w:hAnsi="Arial"/>
      <w:sz w:val="28"/>
      <w:lang w:val="en-GB" w:eastAsia="en-GB"/>
    </w:rPr>
  </w:style>
  <w:style w:type="table" w:customStyle="1" w:styleId="TableNormal1">
    <w:name w:val="Table Normal1"/>
    <w:basedOn w:val="a1"/>
    <w:semiHidden/>
    <w:rsid w:val="00C30777"/>
    <w:rPr>
      <w:rFonts w:ascii="Times New Roman" w:eastAsia="等线" w:hAnsi="Times New Roman" w:hint="eastAsia"/>
      <w:lang w:val="en-GB" w:eastAsia="en-GB"/>
    </w:rPr>
    <w:tblPr>
      <w:tblInd w:w="0" w:type="nil"/>
    </w:tblPr>
  </w:style>
  <w:style w:type="paragraph" w:customStyle="1" w:styleId="60">
    <w:name w:val="変更箇所6"/>
    <w:hidden/>
    <w:uiPriority w:val="99"/>
    <w:semiHidden/>
    <w:rsid w:val="00C30777"/>
    <w:rPr>
      <w:rFonts w:ascii="Times New Roman" w:eastAsia="MS Mincho" w:hAnsi="Times New Roman"/>
      <w:lang w:val="en-GB" w:eastAsia="en-US"/>
    </w:rPr>
  </w:style>
  <w:style w:type="paragraph" w:customStyle="1" w:styleId="HTML60">
    <w:name w:val="HTML 書式付き6"/>
    <w:basedOn w:val="a"/>
    <w:uiPriority w:val="99"/>
    <w:rsid w:val="00C30777"/>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Shading1-Accent1Char">
    <w:name w:val="Medium Shading 1 - Accent 1 Char"/>
    <w:link w:val="1-1"/>
    <w:uiPriority w:val="1"/>
    <w:rsid w:val="00C30777"/>
    <w:rPr>
      <w:rFonts w:ascii="Arial" w:eastAsia="PMingLiU" w:hAnsi="Arial"/>
      <w:lang w:val="x-none" w:eastAsia="x-none"/>
    </w:rPr>
  </w:style>
  <w:style w:type="character" w:customStyle="1" w:styleId="MediumGrid2-Accent2Char">
    <w:name w:val="Medium Grid 2 - Accent 2 Char"/>
    <w:link w:val="2-2"/>
    <w:uiPriority w:val="29"/>
    <w:rsid w:val="00C30777"/>
    <w:rPr>
      <w:rFonts w:ascii="Arial" w:eastAsia="PMingLiU" w:hAnsi="Arial"/>
      <w:i/>
      <w:iCs/>
      <w:color w:val="000000"/>
      <w:lang w:val="en-GB" w:eastAsia="en-GB"/>
    </w:rPr>
  </w:style>
  <w:style w:type="character" w:customStyle="1" w:styleId="MediumGrid3-Accent2Char">
    <w:name w:val="Medium Grid 3 - Accent 2 Char"/>
    <w:link w:val="3-2"/>
    <w:uiPriority w:val="30"/>
    <w:rsid w:val="00C30777"/>
    <w:rPr>
      <w:rFonts w:ascii="Arial" w:eastAsia="PMingLiU" w:hAnsi="Arial"/>
      <w:b/>
      <w:bCs/>
      <w:i/>
      <w:iCs/>
      <w:color w:val="4F81BD"/>
      <w:lang w:val="en-GB" w:eastAsia="en-GB"/>
    </w:rPr>
  </w:style>
  <w:style w:type="table" w:styleId="1-3">
    <w:name w:val="Medium Shading 1 Accent 3"/>
    <w:basedOn w:val="a1"/>
    <w:uiPriority w:val="29"/>
    <w:unhideWhenUsed/>
    <w:qFormat/>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1"/>
    <w:uiPriority w:val="30"/>
    <w:unhideWhenUsed/>
    <w:qFormat/>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1"/>
    <w:link w:val="MediumShading1-Accent1Char"/>
    <w:uiPriority w:val="1"/>
    <w:qFormat/>
    <w:rsid w:val="00C3077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1"/>
    <w:link w:val="MediumGrid2-Accent2Char"/>
    <w:uiPriority w:val="29"/>
    <w:qFormat/>
    <w:rsid w:val="00C30777"/>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1"/>
    <w:link w:val="MediumGrid3-Accent2Char"/>
    <w:uiPriority w:val="30"/>
    <w:qFormat/>
    <w:rsid w:val="00C30777"/>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1"/>
    <w:uiPriority w:val="1"/>
    <w:qFormat/>
    <w:rsid w:val="00C30777"/>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rsid w:val="00C30777"/>
    <w:pPr>
      <w:autoSpaceDN w:val="0"/>
    </w:pPr>
    <w:rPr>
      <w:rFonts w:ascii="Times New Roman" w:hAnsi="Times New Roman"/>
      <w:lang w:val="en-GB" w:eastAsia="en-US"/>
    </w:rPr>
  </w:style>
  <w:style w:type="paragraph" w:customStyle="1" w:styleId="LightList-Accent52">
    <w:name w:val="Light List - Accent 52"/>
    <w:basedOn w:val="a"/>
    <w:uiPriority w:val="34"/>
    <w:qFormat/>
    <w:rsid w:val="00C30777"/>
    <w:pPr>
      <w:overflowPunct w:val="0"/>
      <w:autoSpaceDE w:val="0"/>
      <w:autoSpaceDN w:val="0"/>
      <w:adjustRightInd w:val="0"/>
      <w:ind w:left="720"/>
    </w:pPr>
    <w:rPr>
      <w:rFonts w:eastAsia="等线"/>
      <w:lang w:eastAsia="zh-CN"/>
    </w:rPr>
  </w:style>
  <w:style w:type="paragraph" w:customStyle="1" w:styleId="MediumList1-Accent42">
    <w:name w:val="Medium List 1 - Accent 42"/>
    <w:uiPriority w:val="99"/>
    <w:semiHidden/>
    <w:rsid w:val="00C30777"/>
    <w:pPr>
      <w:autoSpaceDN w:val="0"/>
    </w:pPr>
    <w:rPr>
      <w:rFonts w:ascii="Times New Roman" w:hAnsi="Times New Roman"/>
      <w:lang w:val="en-GB" w:eastAsia="en-US"/>
    </w:rPr>
  </w:style>
  <w:style w:type="paragraph" w:customStyle="1" w:styleId="LightList-Accent33">
    <w:name w:val="Light List - Accent 33"/>
    <w:uiPriority w:val="99"/>
    <w:semiHidden/>
    <w:rsid w:val="00C30777"/>
    <w:pPr>
      <w:autoSpaceDN w:val="0"/>
    </w:pPr>
    <w:rPr>
      <w:rFonts w:ascii="Times New Roman" w:hAnsi="Times New Roman"/>
      <w:lang w:val="en-GB" w:eastAsia="en-US"/>
    </w:rPr>
  </w:style>
  <w:style w:type="paragraph" w:customStyle="1" w:styleId="ColorfulShading-Accent12">
    <w:name w:val="Colorful Shading - Accent 12"/>
    <w:uiPriority w:val="99"/>
    <w:rsid w:val="00C30777"/>
    <w:pPr>
      <w:autoSpaceDN w:val="0"/>
    </w:pPr>
    <w:rPr>
      <w:rFonts w:ascii="Times New Roman" w:hAnsi="Times New Roman"/>
      <w:lang w:val="en-GB" w:eastAsia="en-US"/>
    </w:rPr>
  </w:style>
  <w:style w:type="paragraph" w:customStyle="1" w:styleId="LightShading-Accent51">
    <w:name w:val="Light Shading - Accent 51"/>
    <w:uiPriority w:val="99"/>
    <w:semiHidden/>
    <w:rsid w:val="00C30777"/>
    <w:pPr>
      <w:autoSpaceDN w:val="0"/>
    </w:pPr>
    <w:rPr>
      <w:rFonts w:ascii="Times New Roman" w:hAnsi="Times New Roman"/>
      <w:lang w:val="en-GB" w:eastAsia="en-US"/>
    </w:rPr>
  </w:style>
  <w:style w:type="paragraph" w:customStyle="1" w:styleId="LightList-Accent51">
    <w:name w:val="Light List - Accent 51"/>
    <w:basedOn w:val="a"/>
    <w:uiPriority w:val="34"/>
    <w:qFormat/>
    <w:rsid w:val="00C30777"/>
    <w:pPr>
      <w:overflowPunct w:val="0"/>
      <w:autoSpaceDE w:val="0"/>
      <w:autoSpaceDN w:val="0"/>
      <w:adjustRightInd w:val="0"/>
      <w:ind w:left="720"/>
    </w:pPr>
    <w:rPr>
      <w:rFonts w:eastAsia="等线"/>
      <w:lang w:eastAsia="zh-CN"/>
    </w:rPr>
  </w:style>
  <w:style w:type="paragraph" w:customStyle="1" w:styleId="MediumList1-Accent41">
    <w:name w:val="Medium List 1 - Accent 41"/>
    <w:uiPriority w:val="99"/>
    <w:semiHidden/>
    <w:rsid w:val="00C30777"/>
    <w:pPr>
      <w:autoSpaceDN w:val="0"/>
    </w:pPr>
    <w:rPr>
      <w:rFonts w:ascii="Times New Roman" w:hAnsi="Times New Roman"/>
      <w:lang w:val="en-GB" w:eastAsia="en-US"/>
    </w:rPr>
  </w:style>
  <w:style w:type="paragraph" w:customStyle="1" w:styleId="LightList-Accent32">
    <w:name w:val="Light List - Accent 32"/>
    <w:uiPriority w:val="99"/>
    <w:semiHidden/>
    <w:rsid w:val="00C30777"/>
    <w:pPr>
      <w:autoSpaceDN w:val="0"/>
    </w:pPr>
    <w:rPr>
      <w:rFonts w:ascii="Times New Roman" w:hAnsi="Times New Roman"/>
      <w:lang w:val="en-GB" w:eastAsia="en-US"/>
    </w:rPr>
  </w:style>
  <w:style w:type="paragraph" w:customStyle="1" w:styleId="ColorfulShading-Accent11">
    <w:name w:val="Colorful Shading - Accent 11"/>
    <w:uiPriority w:val="99"/>
    <w:rsid w:val="00C30777"/>
    <w:pPr>
      <w:autoSpaceDN w:val="0"/>
    </w:pPr>
    <w:rPr>
      <w:rFonts w:ascii="Times New Roman" w:hAnsi="Times New Roman"/>
      <w:lang w:val="en-GB" w:eastAsia="en-US"/>
    </w:rPr>
  </w:style>
  <w:style w:type="table" w:customStyle="1" w:styleId="SGSTableBasic13">
    <w:name w:val="SGS Table Basic 13"/>
    <w:basedOn w:val="a1"/>
    <w:next w:val="af1"/>
    <w:rsid w:val="00C3077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1"/>
    <w:uiPriority w:val="39"/>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1"/>
    <w:rsid w:val="00C30777"/>
    <w:rPr>
      <w:rFonts w:ascii="Times New Roman" w:eastAsia="MS Mincho" w:hAnsi="Times New Roman"/>
      <w:lang w:val="sv-SE" w:eastAsia="sv-SE"/>
    </w:rPr>
    <w:tblPr/>
  </w:style>
  <w:style w:type="table" w:customStyle="1" w:styleId="TableGrid113">
    <w:name w:val="Table Grid113"/>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1"/>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1"/>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1"/>
    <w:qFormat/>
    <w:rsid w:val="00C30777"/>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1">
    <w:name w:val="SGS11"/>
    <w:uiPriority w:val="99"/>
    <w:rsid w:val="00C30777"/>
    <w:pPr>
      <w:numPr>
        <w:numId w:val="17"/>
      </w:numPr>
    </w:pPr>
  </w:style>
  <w:style w:type="table" w:customStyle="1" w:styleId="TableClassic212">
    <w:name w:val="Table Classic 212"/>
    <w:basedOn w:val="a1"/>
    <w:next w:val="27"/>
    <w:rsid w:val="00C3077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1"/>
    <w:next w:val="80"/>
    <w:rsid w:val="00C30777"/>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1"/>
    <w:next w:val="36"/>
    <w:rsid w:val="00C30777"/>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1"/>
    <w:next w:val="-1"/>
    <w:uiPriority w:val="29"/>
    <w:unhideWhenUsed/>
    <w:rsid w:val="00C3077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1"/>
    <w:next w:val="-2"/>
    <w:uiPriority w:val="30"/>
    <w:unhideWhenUsed/>
    <w:rsid w:val="00C3077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next w:val="af1"/>
    <w:qFormat/>
    <w:rsid w:val="00C3077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1"/>
    <w:uiPriority w:val="39"/>
    <w:qFormat/>
    <w:rsid w:val="00C30777"/>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1"/>
    <w:qFormat/>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1"/>
    <w:rsid w:val="00C3077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next w:val="af1"/>
    <w:qFormat/>
    <w:rsid w:val="00C3077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next w:val="af1"/>
    <w:qFormat/>
    <w:rsid w:val="00C3077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21">
    <w:name w:val="SGS21"/>
    <w:uiPriority w:val="99"/>
    <w:rsid w:val="00C30777"/>
    <w:pPr>
      <w:numPr>
        <w:numId w:val="12"/>
      </w:numPr>
    </w:pPr>
  </w:style>
  <w:style w:type="table" w:customStyle="1" w:styleId="TableClassic221">
    <w:name w:val="Table Classic 221"/>
    <w:basedOn w:val="a1"/>
    <w:next w:val="27"/>
    <w:rsid w:val="00C3077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110">
    <w:name w:val="修订11"/>
    <w:hidden/>
    <w:semiHidden/>
    <w:rsid w:val="00C30777"/>
    <w:rPr>
      <w:rFonts w:ascii="Times New Roman" w:eastAsia="Batang" w:hAnsi="Times New Roman"/>
      <w:lang w:val="en-GB" w:eastAsia="en-US"/>
    </w:rPr>
  </w:style>
  <w:style w:type="paragraph" w:customStyle="1" w:styleId="HTML70">
    <w:name w:val="HTML 書式付き7"/>
    <w:basedOn w:val="a"/>
    <w:uiPriority w:val="99"/>
    <w:rsid w:val="00C30777"/>
    <w:pPr>
      <w:suppressAutoHyphens/>
      <w:autoSpaceDN w:val="0"/>
    </w:pPr>
    <w:rPr>
      <w:rFonts w:ascii="Courier New" w:eastAsia="MS Mincho" w:hAnsi="Courier New" w:cs="Courier New"/>
      <w:lang w:eastAsia="ar-SA"/>
    </w:rPr>
  </w:style>
  <w:style w:type="character" w:customStyle="1" w:styleId="tlid-translation">
    <w:name w:val="tlid-translation"/>
    <w:rsid w:val="00C30777"/>
  </w:style>
  <w:style w:type="paragraph" w:customStyle="1" w:styleId="LightShading-Accent53">
    <w:name w:val="Light Shading - Accent 53"/>
    <w:hidden/>
    <w:uiPriority w:val="99"/>
    <w:semiHidden/>
    <w:rsid w:val="00C30777"/>
    <w:rPr>
      <w:rFonts w:ascii="Times New Roman" w:hAnsi="Times New Roman"/>
      <w:lang w:val="en-GB" w:eastAsia="en-US"/>
    </w:rPr>
  </w:style>
  <w:style w:type="paragraph" w:customStyle="1" w:styleId="LightList-Accent53">
    <w:name w:val="Light List - Accent 53"/>
    <w:basedOn w:val="a"/>
    <w:uiPriority w:val="34"/>
    <w:qFormat/>
    <w:rsid w:val="00C30777"/>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rsid w:val="00C30777"/>
    <w:rPr>
      <w:rFonts w:ascii="Times New Roman" w:hAnsi="Times New Roman"/>
      <w:lang w:val="en-GB" w:eastAsia="en-US"/>
    </w:rPr>
  </w:style>
  <w:style w:type="paragraph" w:customStyle="1" w:styleId="LightList-Accent34">
    <w:name w:val="Light List - Accent 34"/>
    <w:hidden/>
    <w:uiPriority w:val="99"/>
    <w:semiHidden/>
    <w:rsid w:val="00C30777"/>
    <w:rPr>
      <w:rFonts w:ascii="Times New Roman" w:hAnsi="Times New Roman"/>
      <w:lang w:val="en-GB" w:eastAsia="en-US"/>
    </w:rPr>
  </w:style>
  <w:style w:type="paragraph" w:customStyle="1" w:styleId="ColorfulShading-Accent13">
    <w:name w:val="Colorful Shading - Accent 13"/>
    <w:hidden/>
    <w:uiPriority w:val="99"/>
    <w:unhideWhenUsed/>
    <w:rsid w:val="00C30777"/>
    <w:rPr>
      <w:rFonts w:ascii="Times New Roman" w:hAnsi="Times New Roman"/>
      <w:lang w:val="en-GB" w:eastAsia="en-US"/>
    </w:rPr>
  </w:style>
  <w:style w:type="character" w:customStyle="1" w:styleId="MediumGrid2Char1">
    <w:name w:val="Medium Grid 2 Char1"/>
    <w:link w:val="29"/>
    <w:uiPriority w:val="1"/>
    <w:rsid w:val="00C30777"/>
    <w:rPr>
      <w:rFonts w:ascii="Arial" w:eastAsia="PMingLiU" w:hAnsi="Arial"/>
      <w:lang w:val="x-none" w:eastAsia="x-none"/>
    </w:rPr>
  </w:style>
  <w:style w:type="character" w:customStyle="1" w:styleId="ColorfulGrid-Accent1Char1">
    <w:name w:val="Colorful Grid - Accent 1 Char1"/>
    <w:uiPriority w:val="29"/>
    <w:rsid w:val="00C30777"/>
    <w:rPr>
      <w:rFonts w:ascii="Arial" w:eastAsia="PMingLiU" w:hAnsi="Arial"/>
      <w:i/>
      <w:iCs/>
      <w:color w:val="000000"/>
      <w:lang w:val="en-GB" w:eastAsia="en-GB"/>
    </w:rPr>
  </w:style>
  <w:style w:type="character" w:customStyle="1" w:styleId="LightShading-Accent2Char1">
    <w:name w:val="Light Shading - Accent 2 Char1"/>
    <w:uiPriority w:val="30"/>
    <w:rsid w:val="00C30777"/>
    <w:rPr>
      <w:rFonts w:ascii="Arial" w:eastAsia="PMingLiU" w:hAnsi="Arial"/>
      <w:b/>
      <w:bCs/>
      <w:i/>
      <w:iCs/>
      <w:color w:val="4F81BD"/>
      <w:lang w:val="en-GB" w:eastAsia="en-GB"/>
    </w:rPr>
  </w:style>
  <w:style w:type="table" w:styleId="-3">
    <w:name w:val="Colorful List Accent 3"/>
    <w:basedOn w:val="a1"/>
    <w:uiPriority w:val="29"/>
    <w:unhideWhenUsed/>
    <w:qFormat/>
    <w:rsid w:val="00C30777"/>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1"/>
    <w:uiPriority w:val="30"/>
    <w:unhideWhenUsed/>
    <w:qFormat/>
    <w:rsid w:val="00C30777"/>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1"/>
    <w:uiPriority w:val="1"/>
    <w:qFormat/>
    <w:rsid w:val="00C3077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C30777"/>
    <w:rPr>
      <w:rFonts w:ascii="Calibri" w:eastAsia="Calibri" w:hAnsi="Calibri"/>
      <w:sz w:val="22"/>
      <w:szCs w:val="22"/>
      <w:lang w:eastAsia="en-GB"/>
    </w:rPr>
  </w:style>
  <w:style w:type="table" w:styleId="29">
    <w:name w:val="Medium Grid 2"/>
    <w:basedOn w:val="a1"/>
    <w:link w:val="MediumGrid2Char1"/>
    <w:uiPriority w:val="1"/>
    <w:unhideWhenUsed/>
    <w:rsid w:val="00C30777"/>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1"/>
    <w:link w:val="ColorfulList-Accent1Char"/>
    <w:uiPriority w:val="34"/>
    <w:unhideWhenUsed/>
    <w:rsid w:val="00C30777"/>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0">
    <w:name w:val="修订12"/>
    <w:hidden/>
    <w:semiHidden/>
    <w:rsid w:val="00C30777"/>
    <w:rPr>
      <w:rFonts w:ascii="Times New Roman" w:eastAsia="Batang" w:hAnsi="Times New Roman"/>
      <w:lang w:val="en-GB" w:eastAsia="en-US"/>
    </w:rPr>
  </w:style>
  <w:style w:type="character" w:customStyle="1" w:styleId="MediumGrid2Char2">
    <w:name w:val="Medium Grid 2 Char2"/>
    <w:uiPriority w:val="1"/>
    <w:locked/>
    <w:rsid w:val="00C30777"/>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C30777"/>
    <w:rPr>
      <w:rFonts w:ascii="Calibri" w:eastAsia="Calibri" w:hAnsi="Calibri" w:cs="Calibri"/>
      <w:sz w:val="22"/>
      <w:szCs w:val="22"/>
    </w:rPr>
  </w:style>
  <w:style w:type="paragraph" w:customStyle="1" w:styleId="ColorfulList-Accent11">
    <w:name w:val="Colorful List - Accent 11"/>
    <w:basedOn w:val="a"/>
    <w:link w:val="ColorfulList-Accent1Char1"/>
    <w:uiPriority w:val="34"/>
    <w:qFormat/>
    <w:rsid w:val="00C30777"/>
    <w:pPr>
      <w:overflowPunct w:val="0"/>
      <w:autoSpaceDE w:val="0"/>
      <w:autoSpaceDN w:val="0"/>
      <w:adjustRightInd w:val="0"/>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C30777"/>
    <w:rPr>
      <w:rFonts w:ascii="Arial" w:eastAsia="PMingLiU" w:hAnsi="Arial"/>
      <w:i/>
      <w:iCs/>
      <w:color w:val="000000"/>
      <w:lang w:val="en-GB" w:eastAsia="en-GB"/>
    </w:rPr>
  </w:style>
  <w:style w:type="character" w:customStyle="1" w:styleId="LightShading-Accent2Char2">
    <w:name w:val="Light Shading - Accent 2 Char2"/>
    <w:uiPriority w:val="30"/>
    <w:rsid w:val="00C30777"/>
    <w:rPr>
      <w:rFonts w:ascii="Arial" w:eastAsia="PMingLiU" w:hAnsi="Arial"/>
      <w:b/>
      <w:bCs/>
      <w:i/>
      <w:iCs/>
      <w:color w:val="4F81BD"/>
      <w:lang w:val="en-GB" w:eastAsia="en-GB"/>
    </w:rPr>
  </w:style>
  <w:style w:type="character" w:customStyle="1" w:styleId="MediumGrid11">
    <w:name w:val="Medium Grid 11"/>
    <w:uiPriority w:val="99"/>
    <w:rsid w:val="00C30777"/>
    <w:rPr>
      <w:color w:val="808080"/>
    </w:rPr>
  </w:style>
  <w:style w:type="table" w:styleId="1-2">
    <w:name w:val="Medium Grid 1 Accent 2"/>
    <w:basedOn w:val="a1"/>
    <w:uiPriority w:val="34"/>
    <w:unhideWhenUsed/>
    <w:rsid w:val="00C30777"/>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1"/>
    <w:uiPriority w:val="1"/>
    <w:unhideWhenUsed/>
    <w:qFormat/>
    <w:rsid w:val="00C30777"/>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1"/>
    <w:uiPriority w:val="29"/>
    <w:unhideWhenUsed/>
    <w:rsid w:val="00C30777"/>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1"/>
    <w:uiPriority w:val="30"/>
    <w:unhideWhenUsed/>
    <w:rsid w:val="00C30777"/>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TDisplayEquationChar">
    <w:name w:val="MTDisplayEquation Char"/>
    <w:locked/>
    <w:rsid w:val="00C30777"/>
  </w:style>
  <w:style w:type="paragraph" w:customStyle="1" w:styleId="StyleFPArialLatin9ptCentrGauche5cmDroite51">
    <w:name w:val="Style FP + Arial (Latin) 9 pt Centré Gauche?? :  5 cm Droite :  5."/>
    <w:basedOn w:val="FP"/>
    <w:uiPriority w:val="99"/>
    <w:rsid w:val="00C30777"/>
    <w:pPr>
      <w:overflowPunct w:val="0"/>
      <w:autoSpaceDE w:val="0"/>
      <w:autoSpaceDN w:val="0"/>
      <w:adjustRightInd w:val="0"/>
      <w:spacing w:after="20"/>
      <w:ind w:left="2835" w:right="2835"/>
      <w:jc w:val="center"/>
    </w:pPr>
    <w:rPr>
      <w:rFonts w:ascii="Arial" w:hAnsi="Arial" w:cs="Arial"/>
      <w:sz w:val="18"/>
      <w:lang w:eastAsia="en-GB"/>
    </w:rPr>
  </w:style>
  <w:style w:type="character" w:customStyle="1" w:styleId="IvDbodytextChar">
    <w:name w:val="IvD bodytext Char"/>
    <w:link w:val="IvDbodytext"/>
    <w:qFormat/>
    <w:locked/>
    <w:rsid w:val="00C30777"/>
    <w:rPr>
      <w:rFonts w:ascii="Arial" w:eastAsia="Malgun Gothic" w:hAnsi="Arial" w:cs="Arial"/>
      <w:spacing w:val="2"/>
      <w:lang w:eastAsia="en-US"/>
    </w:rPr>
  </w:style>
  <w:style w:type="paragraph" w:customStyle="1" w:styleId="IvDbodytext">
    <w:name w:val="IvD bodytext"/>
    <w:basedOn w:val="a"/>
    <w:link w:val="IvDbodytextChar"/>
    <w:qFormat/>
    <w:rsid w:val="00C30777"/>
    <w:pPr>
      <w:keepLines/>
      <w:tabs>
        <w:tab w:val="left" w:pos="2552"/>
        <w:tab w:val="left" w:pos="3856"/>
        <w:tab w:val="left" w:pos="5216"/>
        <w:tab w:val="left" w:pos="6464"/>
        <w:tab w:val="left" w:pos="7768"/>
        <w:tab w:val="left" w:pos="9072"/>
        <w:tab w:val="left" w:pos="9639"/>
      </w:tabs>
      <w:autoSpaceDN w:val="0"/>
      <w:spacing w:before="240" w:after="0"/>
    </w:pPr>
    <w:rPr>
      <w:rFonts w:ascii="Arial" w:eastAsia="Malgun Gothic" w:hAnsi="Arial" w:cs="Arial"/>
      <w:spacing w:val="2"/>
      <w:lang w:val="fr-FR"/>
    </w:rPr>
  </w:style>
  <w:style w:type="character" w:customStyle="1" w:styleId="H53GPPChar">
    <w:name w:val="H5 3GPP Char"/>
    <w:link w:val="H53GPP"/>
    <w:qFormat/>
    <w:locked/>
    <w:rsid w:val="00C30777"/>
    <w:rPr>
      <w:rFonts w:ascii="Arial" w:hAnsi="Arial" w:cs="Arial"/>
      <w:sz w:val="22"/>
      <w:szCs w:val="22"/>
    </w:rPr>
  </w:style>
  <w:style w:type="paragraph" w:customStyle="1" w:styleId="H53GPP">
    <w:name w:val="H5 3GPP"/>
    <w:basedOn w:val="a"/>
    <w:link w:val="H53GPPChar"/>
    <w:qFormat/>
    <w:rsid w:val="00C3077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eastAsia="fr-FR"/>
    </w:rPr>
  </w:style>
  <w:style w:type="paragraph" w:customStyle="1" w:styleId="TALTAL">
    <w:name w:val="TALTAL"/>
    <w:basedOn w:val="TAL"/>
    <w:uiPriority w:val="99"/>
    <w:rsid w:val="00C30777"/>
    <w:pPr>
      <w:keepNext w:val="0"/>
      <w:keepLines w:val="0"/>
      <w:overflowPunct w:val="0"/>
      <w:autoSpaceDE w:val="0"/>
      <w:autoSpaceDN w:val="0"/>
      <w:adjustRightInd w:val="0"/>
    </w:pPr>
    <w:rPr>
      <w:rFonts w:eastAsia="Times New Roman" w:cs="Arial"/>
      <w:b/>
      <w:lang w:eastAsia="zh-CN"/>
    </w:rPr>
  </w:style>
  <w:style w:type="paragraph" w:customStyle="1" w:styleId="TOC2Message">
    <w:name w:val="TOC 2 Message"/>
    <w:basedOn w:val="TOC2"/>
    <w:uiPriority w:val="99"/>
    <w:rsid w:val="00C30777"/>
    <w:pPr>
      <w:keepLines w:val="0"/>
      <w:widowControl/>
      <w:tabs>
        <w:tab w:val="clear" w:pos="9639"/>
        <w:tab w:val="right" w:leader="dot" w:pos="9631"/>
      </w:tabs>
      <w:overflowPunct w:val="0"/>
      <w:autoSpaceDE w:val="0"/>
      <w:autoSpaceDN w:val="0"/>
      <w:adjustRightInd w:val="0"/>
      <w:spacing w:after="120"/>
      <w:ind w:left="1152" w:right="0" w:firstLine="0"/>
    </w:pPr>
    <w:rPr>
      <w:rFonts w:eastAsia="Times New Roman"/>
      <w:caps/>
      <w:smallCaps/>
      <w:sz w:val="16"/>
      <w:szCs w:val="24"/>
      <w:lang w:val="en-US" w:eastAsia="en-GB"/>
    </w:rPr>
  </w:style>
  <w:style w:type="paragraph" w:customStyle="1" w:styleId="Style2">
    <w:name w:val="Style2"/>
    <w:basedOn w:val="6"/>
    <w:next w:val="6"/>
    <w:uiPriority w:val="99"/>
    <w:rsid w:val="00C30777"/>
    <w:pPr>
      <w:keepNext w:val="0"/>
      <w:keepLines w:val="0"/>
      <w:tabs>
        <w:tab w:val="num" w:pos="780"/>
      </w:tabs>
      <w:overflowPunct w:val="0"/>
      <w:autoSpaceDE w:val="0"/>
      <w:autoSpaceDN w:val="0"/>
      <w:adjustRightInd w:val="0"/>
      <w:spacing w:before="240" w:after="60"/>
      <w:ind w:left="780" w:hanging="360"/>
    </w:pPr>
    <w:rPr>
      <w:rFonts w:ascii="Times New Roman" w:eastAsia="Times New Roman" w:hAnsi="Times New Roman" w:cs="Arial"/>
      <w:b/>
      <w:bCs/>
      <w:sz w:val="22"/>
      <w:szCs w:val="22"/>
      <w:lang w:eastAsia="en-GB"/>
    </w:rPr>
  </w:style>
  <w:style w:type="paragraph" w:customStyle="1" w:styleId="InsideAddress">
    <w:name w:val="Inside Address"/>
    <w:basedOn w:val="a"/>
    <w:uiPriority w:val="99"/>
    <w:rsid w:val="00C30777"/>
    <w:pPr>
      <w:overflowPunct w:val="0"/>
      <w:autoSpaceDE w:val="0"/>
      <w:autoSpaceDN w:val="0"/>
      <w:adjustRightInd w:val="0"/>
      <w:spacing w:after="0" w:line="220" w:lineRule="atLeast"/>
    </w:pPr>
    <w:rPr>
      <w:rFonts w:ascii="Arial" w:hAnsi="Arial" w:cs="Arial"/>
      <w:spacing w:val="-5"/>
      <w:lang w:eastAsia="en-GB"/>
    </w:rPr>
  </w:style>
  <w:style w:type="paragraph" w:customStyle="1" w:styleId="H8">
    <w:name w:val="H8"/>
    <w:basedOn w:val="a"/>
    <w:uiPriority w:val="99"/>
    <w:rsid w:val="00C30777"/>
    <w:pPr>
      <w:keepNext/>
      <w:keepLines/>
      <w:overflowPunct w:val="0"/>
      <w:autoSpaceDE w:val="0"/>
      <w:autoSpaceDN w:val="0"/>
      <w:adjustRightInd w:val="0"/>
      <w:spacing w:before="120"/>
      <w:ind w:left="1985" w:hanging="1985"/>
    </w:pPr>
    <w:rPr>
      <w:rFonts w:ascii="Arial" w:hAnsi="Arial" w:cs="Arial"/>
      <w:lang w:eastAsia="en-GB"/>
    </w:rPr>
  </w:style>
  <w:style w:type="paragraph" w:customStyle="1" w:styleId="H9">
    <w:name w:val="H9"/>
    <w:basedOn w:val="a"/>
    <w:uiPriority w:val="99"/>
    <w:rsid w:val="00C30777"/>
    <w:pPr>
      <w:keepNext/>
      <w:keepLines/>
      <w:overflowPunct w:val="0"/>
      <w:autoSpaceDE w:val="0"/>
      <w:autoSpaceDN w:val="0"/>
      <w:adjustRightInd w:val="0"/>
      <w:spacing w:before="120"/>
      <w:ind w:left="1985" w:hanging="1985"/>
    </w:pPr>
    <w:rPr>
      <w:rFonts w:ascii="Arial" w:hAnsi="Arial" w:cs="Arial"/>
      <w:lang w:eastAsia="en-GB"/>
    </w:rPr>
  </w:style>
  <w:style w:type="character" w:customStyle="1" w:styleId="Heading8Char5">
    <w:name w:val="Heading 8 Char5"/>
    <w:uiPriority w:val="99"/>
    <w:semiHidden/>
    <w:locked/>
    <w:rsid w:val="00C30777"/>
    <w:rPr>
      <w:rFonts w:ascii="Arial" w:eastAsia="宋体" w:hAnsi="Arial"/>
      <w:sz w:val="36"/>
      <w:lang w:eastAsia="en-US"/>
    </w:rPr>
  </w:style>
  <w:style w:type="character" w:customStyle="1" w:styleId="PlainTextChar5">
    <w:name w:val="Plain Text Char5"/>
    <w:uiPriority w:val="99"/>
    <w:semiHidden/>
    <w:locked/>
    <w:rsid w:val="00C30777"/>
    <w:rPr>
      <w:rFonts w:ascii="Courier New" w:eastAsia="Malgun Gothic" w:hAnsi="Courier New"/>
      <w:lang w:val="nb-NO"/>
    </w:rPr>
  </w:style>
  <w:style w:type="character" w:customStyle="1" w:styleId="NoteHeadingChar3">
    <w:name w:val="Note Heading Char3"/>
    <w:uiPriority w:val="99"/>
    <w:semiHidden/>
    <w:locked/>
    <w:rsid w:val="00C30777"/>
    <w:rPr>
      <w:lang w:val="x-none" w:eastAsia="x-none"/>
    </w:rPr>
  </w:style>
  <w:style w:type="character" w:customStyle="1" w:styleId="HTMLPreformattedChar3">
    <w:name w:val="HTML Preformatted Char3"/>
    <w:uiPriority w:val="99"/>
    <w:semiHidden/>
    <w:locked/>
    <w:rsid w:val="00C30777"/>
    <w:rPr>
      <w:rFonts w:ascii="Courier New" w:hAnsi="Courier New"/>
      <w:lang w:eastAsia="x-none"/>
    </w:rPr>
  </w:style>
  <w:style w:type="character" w:customStyle="1" w:styleId="h49">
    <w:name w:val="h49"/>
    <w:rsid w:val="00C30777"/>
    <w:rPr>
      <w:rFonts w:ascii="Arial" w:hAnsi="Arial" w:cs="Arial" w:hint="default"/>
      <w:sz w:val="24"/>
      <w:lang w:val="en-GB"/>
    </w:rPr>
  </w:style>
  <w:style w:type="character" w:customStyle="1" w:styleId="h52">
    <w:name w:val="h52"/>
    <w:rsid w:val="00C30777"/>
    <w:rPr>
      <w:rFonts w:ascii="Arial" w:eastAsia="宋体" w:hAnsi="Arial" w:cs="Arial" w:hint="default"/>
      <w:sz w:val="22"/>
      <w:lang w:val="en-GB" w:eastAsia="en-US" w:bidi="ar-SA"/>
    </w:rPr>
  </w:style>
  <w:style w:type="character" w:customStyle="1" w:styleId="Head2A2">
    <w:name w:val="Head2A2"/>
    <w:rsid w:val="00C30777"/>
    <w:rPr>
      <w:rFonts w:ascii="Arial" w:eastAsia="MS Mincho" w:hAnsi="Arial" w:cs="Arial" w:hint="default"/>
      <w:sz w:val="32"/>
      <w:lang w:val="en-GB" w:eastAsia="en-US" w:bidi="ar-SA"/>
    </w:rPr>
  </w:style>
  <w:style w:type="character" w:customStyle="1" w:styleId="EditorsNoteChar2">
    <w:name w:val="Editor's Note Char2"/>
    <w:aliases w:val="EN Char1"/>
    <w:rsid w:val="00C30777"/>
    <w:rPr>
      <w:rFonts w:ascii="Times New Roman" w:eastAsia="Times New Roman" w:hAnsi="Times New Roman" w:cs="Times New Roman" w:hint="default"/>
      <w:color w:val="FF0000"/>
      <w:lang w:eastAsia="en-US"/>
    </w:rPr>
  </w:style>
  <w:style w:type="table" w:styleId="1f6">
    <w:name w:val="Table Grid 1"/>
    <w:basedOn w:val="a1"/>
    <w:semiHidden/>
    <w:unhideWhenUsed/>
    <w:rsid w:val="00C30777"/>
    <w:pPr>
      <w:overflowPunct w:val="0"/>
      <w:autoSpaceDE w:val="0"/>
      <w:autoSpaceDN w:val="0"/>
      <w:adjustRightInd w:val="0"/>
      <w:spacing w:after="180"/>
    </w:pPr>
    <w:rPr>
      <w:rFonts w:eastAsia="Times New Roman"/>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
    <w:name w:val="Table Normal3"/>
    <w:semiHidden/>
    <w:rsid w:val="00C30777"/>
    <w:rPr>
      <w:rFonts w:ascii="Times New Roman" w:eastAsia="Times New Roman" w:hAnsi="Times New Roman"/>
      <w:lang w:val="en-US" w:eastAsia="en-US"/>
    </w:rPr>
    <w:tblPr>
      <w:tblCellMar>
        <w:top w:w="0" w:type="dxa"/>
        <w:left w:w="108" w:type="dxa"/>
        <w:bottom w:w="0" w:type="dxa"/>
        <w:right w:w="108" w:type="dxa"/>
      </w:tblCellMar>
    </w:tblPr>
  </w:style>
  <w:style w:type="table" w:customStyle="1" w:styleId="TableClassic23">
    <w:name w:val="Table Classic 23"/>
    <w:basedOn w:val="a1"/>
    <w:rsid w:val="00C3077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65">
    <w:name w:val="Table Grid65"/>
    <w:basedOn w:val="a1"/>
    <w:qFormat/>
    <w:rsid w:val="00C30777"/>
    <w:pPr>
      <w:overflowPunct w:val="0"/>
      <w:autoSpaceDE w:val="0"/>
      <w:autoSpaceDN w:val="0"/>
      <w:adjustRightInd w:val="0"/>
      <w:spacing w:after="180"/>
    </w:pPr>
    <w:rPr>
      <w:rFonts w:ascii="Times New Roman" w:eastAsia="Batang"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1"/>
    <w:rsid w:val="00C3077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3">
    <w:name w:val="脚注文本 字符1"/>
    <w:link w:val="a6"/>
    <w:qFormat/>
    <w:rsid w:val="00C30777"/>
    <w:rPr>
      <w:rFonts w:ascii="Times New Roman" w:hAnsi="Times New Roman"/>
      <w:sz w:val="16"/>
      <w:lang w:val="en-GB" w:eastAsia="en-US"/>
    </w:rPr>
  </w:style>
  <w:style w:type="character" w:customStyle="1" w:styleId="1f7">
    <w:name w:val="题注 字符1"/>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f7"/>
    <w:uiPriority w:val="99"/>
    <w:locked/>
    <w:rsid w:val="00C30777"/>
    <w:rPr>
      <w:rFonts w:eastAsia="Times New Roman"/>
      <w:b/>
      <w:lang w:eastAsia="x-none"/>
    </w:rPr>
  </w:style>
  <w:style w:type="paragraph" w:styleId="afff7">
    <w:name w:val="caption"/>
    <w:aliases w:val="cap,cap Char,Caption Char,Caption Char1 Char,cap Char Char1,Caption Char Char1 Char,cap Char2 Char,Ca,Caption Char C...,cap1,cap2,cap11,Légende-figure,Légende-figure Char,Beschrifubg,Beschriftung Char,label,cap11 Char Char Char,captions,cap3"/>
    <w:basedOn w:val="a"/>
    <w:next w:val="a"/>
    <w:link w:val="1f7"/>
    <w:uiPriority w:val="99"/>
    <w:unhideWhenUsed/>
    <w:qFormat/>
    <w:rsid w:val="00C30777"/>
    <w:pPr>
      <w:overflowPunct w:val="0"/>
      <w:autoSpaceDE w:val="0"/>
      <w:autoSpaceDN w:val="0"/>
      <w:adjustRightInd w:val="0"/>
      <w:spacing w:before="120" w:after="120"/>
    </w:pPr>
    <w:rPr>
      <w:rFonts w:ascii="CG Times (WN)" w:eastAsia="Times New Roman" w:hAnsi="CG Times (WN)"/>
      <w:b/>
      <w:lang w:val="fr-FR" w:eastAsia="x-none"/>
    </w:rPr>
  </w:style>
  <w:style w:type="character" w:customStyle="1" w:styleId="B1Char">
    <w:name w:val="B1 Char"/>
    <w:qFormat/>
    <w:locked/>
    <w:rsid w:val="00C30777"/>
    <w:rPr>
      <w:lang w:eastAsia="en-US"/>
    </w:rPr>
  </w:style>
  <w:style w:type="paragraph" w:styleId="38">
    <w:name w:val="Body Text 3"/>
    <w:basedOn w:val="a"/>
    <w:link w:val="311"/>
    <w:uiPriority w:val="99"/>
    <w:rsid w:val="00C30777"/>
    <w:rPr>
      <w:rFonts w:eastAsia="MS Mincho"/>
      <w:b/>
      <w:i/>
    </w:rPr>
  </w:style>
  <w:style w:type="character" w:customStyle="1" w:styleId="39">
    <w:name w:val="正文文本 3 字符"/>
    <w:basedOn w:val="a0"/>
    <w:uiPriority w:val="99"/>
    <w:rsid w:val="00C30777"/>
    <w:rPr>
      <w:rFonts w:ascii="Times New Roman" w:hAnsi="Times New Roman"/>
      <w:sz w:val="16"/>
      <w:szCs w:val="16"/>
      <w:lang w:val="en-GB" w:eastAsia="en-US"/>
    </w:rPr>
  </w:style>
  <w:style w:type="character" w:customStyle="1" w:styleId="311">
    <w:name w:val="正文文本 3 字符1"/>
    <w:link w:val="38"/>
    <w:uiPriority w:val="99"/>
    <w:qFormat/>
    <w:rsid w:val="00C30777"/>
    <w:rPr>
      <w:rFonts w:ascii="Times New Roman" w:eastAsia="MS Mincho" w:hAnsi="Times New Roman"/>
      <w:b/>
      <w:i/>
      <w:lang w:val="en-GB" w:eastAsia="en-US"/>
    </w:rPr>
  </w:style>
  <w:style w:type="paragraph" w:styleId="afff8">
    <w:name w:val="Body Text"/>
    <w:basedOn w:val="a"/>
    <w:link w:val="1f8"/>
    <w:qFormat/>
    <w:rsid w:val="00C30777"/>
    <w:pPr>
      <w:overflowPunct w:val="0"/>
      <w:autoSpaceDE w:val="0"/>
      <w:autoSpaceDN w:val="0"/>
      <w:adjustRightInd w:val="0"/>
      <w:spacing w:after="120"/>
      <w:textAlignment w:val="baseline"/>
    </w:pPr>
    <w:rPr>
      <w:lang w:eastAsia="zh-CN"/>
    </w:rPr>
  </w:style>
  <w:style w:type="character" w:customStyle="1" w:styleId="afff9">
    <w:name w:val="正文文本 字符"/>
    <w:basedOn w:val="a0"/>
    <w:rsid w:val="00C30777"/>
    <w:rPr>
      <w:rFonts w:ascii="Times New Roman" w:hAnsi="Times New Roman"/>
      <w:lang w:val="en-GB" w:eastAsia="en-US"/>
    </w:rPr>
  </w:style>
  <w:style w:type="character" w:customStyle="1" w:styleId="1f8">
    <w:name w:val="正文文本 字符1"/>
    <w:link w:val="afff8"/>
    <w:qFormat/>
    <w:rsid w:val="00C30777"/>
    <w:rPr>
      <w:rFonts w:ascii="Times New Roman" w:hAnsi="Times New Roman"/>
      <w:lang w:val="en-GB" w:eastAsia="zh-CN"/>
    </w:rPr>
  </w:style>
  <w:style w:type="paragraph" w:styleId="2a">
    <w:name w:val="Body Text Indent 2"/>
    <w:basedOn w:val="a"/>
    <w:link w:val="212"/>
    <w:uiPriority w:val="99"/>
    <w:qFormat/>
    <w:rsid w:val="00C30777"/>
    <w:pPr>
      <w:ind w:left="568" w:hanging="568"/>
    </w:pPr>
    <w:rPr>
      <w:rFonts w:eastAsia="MS Mincho"/>
    </w:rPr>
  </w:style>
  <w:style w:type="character" w:customStyle="1" w:styleId="2b">
    <w:name w:val="正文文本缩进 2 字符"/>
    <w:basedOn w:val="a0"/>
    <w:uiPriority w:val="99"/>
    <w:rsid w:val="00C30777"/>
    <w:rPr>
      <w:rFonts w:ascii="Times New Roman" w:hAnsi="Times New Roman"/>
      <w:lang w:val="en-GB" w:eastAsia="en-US"/>
    </w:rPr>
  </w:style>
  <w:style w:type="character" w:customStyle="1" w:styleId="212">
    <w:name w:val="正文文本缩进 2 字符1"/>
    <w:link w:val="2a"/>
    <w:uiPriority w:val="99"/>
    <w:qFormat/>
    <w:rsid w:val="00C30777"/>
    <w:rPr>
      <w:rFonts w:ascii="Times New Roman" w:eastAsia="MS Mincho" w:hAnsi="Times New Roman"/>
      <w:lang w:val="en-GB" w:eastAsia="en-US"/>
    </w:rPr>
  </w:style>
  <w:style w:type="paragraph" w:styleId="2c">
    <w:name w:val="Body Text 2"/>
    <w:basedOn w:val="a"/>
    <w:link w:val="213"/>
    <w:uiPriority w:val="99"/>
    <w:rsid w:val="00C30777"/>
    <w:pPr>
      <w:spacing w:after="0"/>
      <w:jc w:val="both"/>
    </w:pPr>
    <w:rPr>
      <w:rFonts w:eastAsia="MS Mincho"/>
      <w:sz w:val="24"/>
    </w:rPr>
  </w:style>
  <w:style w:type="character" w:customStyle="1" w:styleId="2d">
    <w:name w:val="正文文本 2 字符"/>
    <w:basedOn w:val="a0"/>
    <w:uiPriority w:val="99"/>
    <w:rsid w:val="00C30777"/>
    <w:rPr>
      <w:rFonts w:ascii="Times New Roman" w:hAnsi="Times New Roman"/>
      <w:lang w:val="en-GB" w:eastAsia="en-US"/>
    </w:rPr>
  </w:style>
  <w:style w:type="character" w:customStyle="1" w:styleId="213">
    <w:name w:val="正文文本 2 字符1"/>
    <w:link w:val="2c"/>
    <w:uiPriority w:val="99"/>
    <w:rsid w:val="00C30777"/>
    <w:rPr>
      <w:rFonts w:ascii="Times New Roman" w:eastAsia="MS Mincho" w:hAnsi="Times New Roman"/>
      <w:sz w:val="24"/>
      <w:lang w:val="en-GB" w:eastAsia="en-US"/>
    </w:rPr>
  </w:style>
  <w:style w:type="character" w:customStyle="1" w:styleId="B2Car">
    <w:name w:val="B2 Car"/>
    <w:qFormat/>
    <w:rsid w:val="00C30777"/>
    <w:rPr>
      <w:lang w:val="en-GB" w:eastAsia="en-US"/>
    </w:rPr>
  </w:style>
  <w:style w:type="character" w:customStyle="1" w:styleId="UnresolvedMention1">
    <w:name w:val="Unresolved Mention1"/>
    <w:uiPriority w:val="99"/>
    <w:unhideWhenUsed/>
    <w:qFormat/>
    <w:rsid w:val="00C30777"/>
    <w:rPr>
      <w:color w:val="605E5C"/>
      <w:shd w:val="clear" w:color="auto" w:fill="E1DFDD"/>
    </w:rPr>
  </w:style>
  <w:style w:type="character" w:customStyle="1" w:styleId="fontstyle01">
    <w:name w:val="fontstyle01"/>
    <w:qFormat/>
    <w:rsid w:val="00C30777"/>
    <w:rPr>
      <w:rFonts w:ascii="Times New Roman" w:hAnsi="Times New Roman" w:hint="default"/>
      <w:color w:val="000000"/>
      <w:sz w:val="20"/>
      <w:szCs w:val="20"/>
    </w:rPr>
  </w:style>
  <w:style w:type="character" w:customStyle="1" w:styleId="B2Char1">
    <w:name w:val="B2 Char1"/>
    <w:qFormat/>
    <w:rsid w:val="00C30777"/>
    <w:rPr>
      <w:rFonts w:ascii="Times New Roman" w:hAnsi="Times New Roman"/>
      <w:lang w:val="en-GB"/>
    </w:rPr>
  </w:style>
  <w:style w:type="paragraph" w:customStyle="1" w:styleId="FL">
    <w:name w:val="FL"/>
    <w:basedOn w:val="a"/>
    <w:qFormat/>
    <w:rsid w:val="00C30777"/>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paragraph" w:customStyle="1" w:styleId="B10">
    <w:name w:val="B1+"/>
    <w:basedOn w:val="B1"/>
    <w:link w:val="B1Car"/>
    <w:uiPriority w:val="99"/>
    <w:qFormat/>
    <w:rsid w:val="00C30777"/>
    <w:pPr>
      <w:tabs>
        <w:tab w:val="left" w:pos="737"/>
      </w:tabs>
      <w:overflowPunct w:val="0"/>
      <w:autoSpaceDE w:val="0"/>
      <w:autoSpaceDN w:val="0"/>
      <w:adjustRightInd w:val="0"/>
      <w:ind w:left="737" w:hanging="453"/>
      <w:textAlignment w:val="baseline"/>
    </w:pPr>
    <w:rPr>
      <w:rFonts w:eastAsia="Times New Roman"/>
      <w:lang w:eastAsia="zh-CN"/>
    </w:rPr>
  </w:style>
  <w:style w:type="character" w:customStyle="1" w:styleId="B1Car">
    <w:name w:val="B1+ Car"/>
    <w:link w:val="B10"/>
    <w:uiPriority w:val="99"/>
    <w:qFormat/>
    <w:rsid w:val="00C30777"/>
    <w:rPr>
      <w:rFonts w:ascii="Times New Roman" w:eastAsia="Times New Roman" w:hAnsi="Times New Roman"/>
      <w:lang w:val="en-GB" w:eastAsia="zh-CN"/>
    </w:rPr>
  </w:style>
  <w:style w:type="character" w:customStyle="1" w:styleId="apple-converted-space">
    <w:name w:val="apple-converted-space"/>
    <w:qFormat/>
    <w:rsid w:val="00C30777"/>
  </w:style>
  <w:style w:type="paragraph" w:customStyle="1" w:styleId="berschrift1H1">
    <w:name w:val="Überschrift 1.H1"/>
    <w:basedOn w:val="a"/>
    <w:next w:val="a"/>
    <w:uiPriority w:val="99"/>
    <w:rsid w:val="00C30777"/>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character" w:customStyle="1" w:styleId="superscript">
    <w:name w:val="superscript"/>
    <w:rsid w:val="00C30777"/>
    <w:rPr>
      <w:rFonts w:ascii="Bookman" w:hAnsi="Bookman"/>
      <w:position w:val="6"/>
      <w:sz w:val="18"/>
    </w:rPr>
  </w:style>
  <w:style w:type="paragraph" w:customStyle="1" w:styleId="ZchnZchn">
    <w:name w:val="Zchn Zchn"/>
    <w:uiPriority w:val="99"/>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1Char1">
    <w:name w:val="B1 Char1"/>
    <w:qFormat/>
    <w:rsid w:val="00C30777"/>
    <w:rPr>
      <w:rFonts w:eastAsia="MS Mincho"/>
      <w:lang w:val="en-GB" w:eastAsia="en-US" w:bidi="ar-SA"/>
    </w:rPr>
  </w:style>
  <w:style w:type="paragraph" w:customStyle="1" w:styleId="CharCharCharChar1">
    <w:name w:val="Char Char Char Char1"/>
    <w:uiPriority w:val="99"/>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edo1">
    <w:name w:val="Bulleted o 1"/>
    <w:basedOn w:val="a"/>
    <w:uiPriority w:val="99"/>
    <w:rsid w:val="00C30777"/>
    <w:pPr>
      <w:tabs>
        <w:tab w:val="left" w:pos="360"/>
      </w:tabs>
      <w:overflowPunct w:val="0"/>
      <w:autoSpaceDE w:val="0"/>
      <w:autoSpaceDN w:val="0"/>
      <w:adjustRightInd w:val="0"/>
      <w:spacing w:before="120" w:after="120"/>
      <w:ind w:left="360" w:hanging="360"/>
      <w:textAlignment w:val="baseline"/>
    </w:pPr>
  </w:style>
  <w:style w:type="paragraph" w:customStyle="1" w:styleId="TOCHeading1">
    <w:name w:val="TOC Heading1"/>
    <w:basedOn w:val="1"/>
    <w:next w:val="a"/>
    <w:uiPriority w:val="39"/>
    <w:unhideWhenUsed/>
    <w:qFormat/>
    <w:rsid w:val="00C30777"/>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CharChar3">
    <w:name w:val="Char Char3"/>
    <w:qFormat/>
    <w:rsid w:val="00C30777"/>
    <w:rPr>
      <w:rFonts w:ascii="Arial" w:hAnsi="Arial"/>
      <w:sz w:val="28"/>
      <w:lang w:val="en-GB" w:eastAsia="ko-KR" w:bidi="ar-SA"/>
    </w:rPr>
  </w:style>
  <w:style w:type="character" w:customStyle="1" w:styleId="btChar">
    <w:name w:val="bt Char"/>
    <w:qFormat/>
    <w:rsid w:val="00C30777"/>
    <w:rPr>
      <w:lang w:val="en-GB" w:eastAsia="en-US" w:bidi="ar-SA"/>
    </w:rPr>
  </w:style>
  <w:style w:type="character" w:customStyle="1" w:styleId="Underrubrik2Char2">
    <w:name w:val="Underrubrik2 Char2"/>
    <w:rsid w:val="00C30777"/>
    <w:rPr>
      <w:rFonts w:ascii="Arial" w:hAnsi="Arial"/>
      <w:sz w:val="28"/>
      <w:lang w:val="en-GB" w:eastAsia="en-US" w:bidi="ar-SA"/>
    </w:rPr>
  </w:style>
  <w:style w:type="character" w:customStyle="1" w:styleId="BodyTextChar2">
    <w:name w:val="Body Text Char2"/>
    <w:qFormat/>
    <w:locked/>
    <w:rsid w:val="00C30777"/>
    <w:rPr>
      <w:sz w:val="24"/>
      <w:lang w:val="en-US" w:eastAsia="en-US"/>
    </w:rPr>
  </w:style>
  <w:style w:type="paragraph" w:customStyle="1" w:styleId="BL">
    <w:name w:val="BL"/>
    <w:basedOn w:val="a"/>
    <w:uiPriority w:val="99"/>
    <w:qFormat/>
    <w:rsid w:val="00C30777"/>
    <w:pPr>
      <w:numPr>
        <w:numId w:val="18"/>
      </w:numPr>
      <w:tabs>
        <w:tab w:val="left" w:pos="851"/>
      </w:tabs>
      <w:overflowPunct w:val="0"/>
      <w:autoSpaceDE w:val="0"/>
      <w:autoSpaceDN w:val="0"/>
      <w:adjustRightInd w:val="0"/>
      <w:textAlignment w:val="baseline"/>
    </w:pPr>
    <w:rPr>
      <w:rFonts w:eastAsia="PMingLiU"/>
    </w:rPr>
  </w:style>
  <w:style w:type="character" w:customStyle="1" w:styleId="FootnoteTextChar1">
    <w:name w:val="Footnote Text Char1"/>
    <w:semiHidden/>
    <w:qFormat/>
    <w:rsid w:val="00C30777"/>
    <w:rPr>
      <w:rFonts w:ascii="Times New Roman" w:eastAsia="宋体" w:hAnsi="Times New Roman"/>
      <w:lang w:eastAsia="en-US"/>
    </w:rPr>
  </w:style>
  <w:style w:type="character" w:customStyle="1" w:styleId="HeaderChar1">
    <w:name w:val="Header Char1"/>
    <w:semiHidden/>
    <w:qFormat/>
    <w:rsid w:val="00C30777"/>
    <w:rPr>
      <w:rFonts w:ascii="Times New Roman" w:eastAsia="宋体" w:hAnsi="Times New Roman"/>
      <w:lang w:eastAsia="en-US"/>
    </w:rPr>
  </w:style>
  <w:style w:type="character" w:customStyle="1" w:styleId="CharChar31">
    <w:name w:val="Char Char31"/>
    <w:qFormat/>
    <w:rsid w:val="00C30777"/>
    <w:rPr>
      <w:rFonts w:ascii="Arial" w:hAnsi="Arial" w:cs="Arial" w:hint="default"/>
      <w:sz w:val="28"/>
      <w:lang w:val="en-GB" w:eastAsia="ko-KR" w:bidi="ar-SA"/>
    </w:rPr>
  </w:style>
  <w:style w:type="character" w:customStyle="1" w:styleId="Underrubrik2Char3">
    <w:name w:val="Underrubrik2 Char3"/>
    <w:qFormat/>
    <w:rsid w:val="00C30777"/>
    <w:rPr>
      <w:rFonts w:ascii="Arial" w:hAnsi="Arial" w:cs="Times New Roman"/>
      <w:sz w:val="28"/>
      <w:szCs w:val="20"/>
      <w:lang w:val="en-GB" w:eastAsia="en-US"/>
    </w:rPr>
  </w:style>
  <w:style w:type="paragraph" w:customStyle="1" w:styleId="CharCharCharCharChar">
    <w:name w:val="Char Char 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30777"/>
    <w:rPr>
      <w:lang w:val="en-GB" w:eastAsia="ja-JP" w:bidi="ar-SA"/>
    </w:rPr>
  </w:style>
  <w:style w:type="paragraph" w:customStyle="1" w:styleId="1Char">
    <w:name w:val="(文字) (文字)1 Char (文字) (文字)"/>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qFormat/>
    <w:rsid w:val="00C3077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C30777"/>
    <w:rPr>
      <w:b/>
      <w:lang w:val="en-GB" w:eastAsia="en-GB" w:bidi="ar-SA"/>
    </w:rPr>
  </w:style>
  <w:style w:type="character" w:customStyle="1" w:styleId="CharChar4">
    <w:name w:val="Char Char4"/>
    <w:qFormat/>
    <w:rsid w:val="00C30777"/>
    <w:rPr>
      <w:rFonts w:ascii="Courier New" w:hAnsi="Courier New"/>
      <w:lang w:val="nb-NO" w:eastAsia="ja-JP" w:bidi="ar-SA"/>
    </w:rPr>
  </w:style>
  <w:style w:type="character" w:customStyle="1" w:styleId="AndreaLeonardi">
    <w:name w:val="Andrea Leonardi"/>
    <w:semiHidden/>
    <w:qFormat/>
    <w:rsid w:val="00C30777"/>
    <w:rPr>
      <w:rFonts w:ascii="Arial" w:hAnsi="Arial" w:cs="Arial"/>
      <w:color w:val="auto"/>
      <w:sz w:val="20"/>
      <w:szCs w:val="20"/>
    </w:rPr>
  </w:style>
  <w:style w:type="paragraph" w:customStyle="1" w:styleId="CharCharCharCharCharChar">
    <w:name w:val="Char Char Char Char Char Char"/>
    <w:semiHidden/>
    <w:qFormat/>
    <w:rsid w:val="00C3077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a">
    <w:name w:val="(文字) (文字)"/>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qFormat/>
    <w:rsid w:val="00C30777"/>
    <w:rPr>
      <w:rFonts w:ascii="Arial" w:hAnsi="Arial" w:cs="Times New Roman"/>
      <w:sz w:val="20"/>
      <w:szCs w:val="20"/>
      <w:lang w:val="en-GB" w:eastAsia="en-US"/>
    </w:rPr>
  </w:style>
  <w:style w:type="paragraph" w:customStyle="1" w:styleId="CarCar">
    <w:name w:val="Car Car"/>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文字) (文字)2"/>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a">
    <w:name w:val="(文字) (文字)3"/>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f9">
    <w:name w:val="(文字) (文字)1"/>
    <w:semiHidden/>
    <w:qFormat/>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C30777"/>
    <w:rPr>
      <w:rFonts w:ascii="Tahoma" w:hAnsi="Tahoma" w:cs="Tahoma"/>
      <w:shd w:val="clear" w:color="auto" w:fill="000080"/>
      <w:lang w:val="en-GB" w:eastAsia="en-US"/>
    </w:rPr>
  </w:style>
  <w:style w:type="character" w:customStyle="1" w:styleId="ZchnZchn5">
    <w:name w:val="Zchn Zchn5"/>
    <w:qFormat/>
    <w:rsid w:val="00C30777"/>
    <w:rPr>
      <w:rFonts w:ascii="Courier New" w:eastAsia="Batang" w:hAnsi="Courier New"/>
      <w:lang w:val="nb-NO" w:eastAsia="en-US" w:bidi="ar-SA"/>
    </w:rPr>
  </w:style>
  <w:style w:type="character" w:customStyle="1" w:styleId="CharChar10">
    <w:name w:val="Char Char10"/>
    <w:semiHidden/>
    <w:qFormat/>
    <w:rsid w:val="00C30777"/>
    <w:rPr>
      <w:rFonts w:ascii="Times New Roman" w:hAnsi="Times New Roman"/>
      <w:lang w:val="en-GB" w:eastAsia="en-US"/>
    </w:rPr>
  </w:style>
  <w:style w:type="character" w:customStyle="1" w:styleId="CharChar9">
    <w:name w:val="Char Char9"/>
    <w:qFormat/>
    <w:rsid w:val="00C30777"/>
    <w:rPr>
      <w:rFonts w:ascii="Tahoma" w:hAnsi="Tahoma" w:cs="Tahoma"/>
      <w:sz w:val="16"/>
      <w:szCs w:val="16"/>
      <w:lang w:val="en-GB" w:eastAsia="en-US"/>
    </w:rPr>
  </w:style>
  <w:style w:type="character" w:customStyle="1" w:styleId="CharChar8">
    <w:name w:val="Char Char8"/>
    <w:qFormat/>
    <w:rsid w:val="00C30777"/>
    <w:rPr>
      <w:rFonts w:ascii="Times New Roman" w:hAnsi="Times New Roman"/>
      <w:b/>
      <w:bCs/>
      <w:lang w:val="en-GB" w:eastAsia="en-US"/>
    </w:rPr>
  </w:style>
  <w:style w:type="character" w:customStyle="1" w:styleId="btChar3">
    <w:name w:val="bt Char3"/>
    <w:qFormat/>
    <w:rsid w:val="00C30777"/>
    <w:rPr>
      <w:lang w:val="en-GB" w:eastAsia="ja-JP" w:bidi="ar-SA"/>
    </w:rPr>
  </w:style>
  <w:style w:type="paragraph" w:customStyle="1" w:styleId="AutoCorrect">
    <w:name w:val="AutoCorrect"/>
    <w:qFormat/>
    <w:rsid w:val="00C30777"/>
    <w:rPr>
      <w:rFonts w:ascii="Times New Roman" w:eastAsia="Malgun Gothic" w:hAnsi="Times New Roman"/>
      <w:sz w:val="24"/>
      <w:szCs w:val="24"/>
      <w:lang w:val="en-GB" w:eastAsia="ko-KR"/>
    </w:rPr>
  </w:style>
  <w:style w:type="paragraph" w:customStyle="1" w:styleId="-PAGE-">
    <w:name w:val="- PAGE -"/>
    <w:qFormat/>
    <w:rsid w:val="00C30777"/>
    <w:rPr>
      <w:rFonts w:ascii="Times New Roman" w:eastAsia="Malgun Gothic" w:hAnsi="Times New Roman"/>
      <w:sz w:val="24"/>
      <w:szCs w:val="24"/>
      <w:lang w:val="en-GB" w:eastAsia="ko-KR"/>
    </w:rPr>
  </w:style>
  <w:style w:type="paragraph" w:customStyle="1" w:styleId="Filename">
    <w:name w:val="Filename"/>
    <w:qFormat/>
    <w:rsid w:val="00C30777"/>
    <w:rPr>
      <w:rFonts w:ascii="Times New Roman" w:eastAsia="Malgun Gothic" w:hAnsi="Times New Roman"/>
      <w:sz w:val="24"/>
      <w:szCs w:val="24"/>
      <w:lang w:val="en-GB" w:eastAsia="ko-KR"/>
    </w:rPr>
  </w:style>
  <w:style w:type="paragraph" w:customStyle="1" w:styleId="Filenameandpath">
    <w:name w:val="Filename and path"/>
    <w:qFormat/>
    <w:rsid w:val="00C30777"/>
    <w:rPr>
      <w:rFonts w:ascii="Times New Roman" w:eastAsia="Malgun Gothic" w:hAnsi="Times New Roman"/>
      <w:sz w:val="24"/>
      <w:szCs w:val="24"/>
      <w:lang w:val="en-GB" w:eastAsia="ko-KR"/>
    </w:rPr>
  </w:style>
  <w:style w:type="paragraph" w:customStyle="1" w:styleId="AuthorPageDate">
    <w:name w:val="Author  Page #  Date"/>
    <w:qFormat/>
    <w:rsid w:val="00C30777"/>
    <w:rPr>
      <w:rFonts w:ascii="Times New Roman" w:eastAsia="Malgun Gothic" w:hAnsi="Times New Roman"/>
      <w:sz w:val="24"/>
      <w:szCs w:val="24"/>
      <w:lang w:val="en-GB" w:eastAsia="ko-KR"/>
    </w:rPr>
  </w:style>
  <w:style w:type="paragraph" w:customStyle="1" w:styleId="FigureTitle">
    <w:name w:val="Figure_Title"/>
    <w:basedOn w:val="a"/>
    <w:next w:val="a"/>
    <w:qFormat/>
    <w:rsid w:val="00C3077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
    <w:qFormat/>
    <w:rsid w:val="00C3077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Figure">
    <w:name w:val="Figure"/>
    <w:basedOn w:val="a"/>
    <w:qFormat/>
    <w:rsid w:val="00C30777"/>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ATC">
    <w:name w:val="ATC"/>
    <w:basedOn w:val="a"/>
    <w:qFormat/>
    <w:rsid w:val="00C30777"/>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C30777"/>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C30777"/>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3b">
    <w:name w:val="吹き出し3"/>
    <w:basedOn w:val="a"/>
    <w:semiHidden/>
    <w:rsid w:val="00C30777"/>
    <w:rPr>
      <w:rFonts w:ascii="Tahoma" w:eastAsia="MS Mincho" w:hAnsi="Tahoma" w:cs="Tahoma"/>
      <w:sz w:val="16"/>
      <w:szCs w:val="16"/>
      <w:lang w:eastAsia="ko-KR"/>
    </w:rPr>
  </w:style>
  <w:style w:type="paragraph" w:customStyle="1" w:styleId="b11">
    <w:name w:val="b1"/>
    <w:basedOn w:val="a"/>
    <w:qFormat/>
    <w:rsid w:val="00C30777"/>
    <w:pPr>
      <w:spacing w:before="100" w:beforeAutospacing="1" w:after="100" w:afterAutospacing="1"/>
    </w:pPr>
    <w:rPr>
      <w:rFonts w:eastAsia="Times New Roman"/>
      <w:sz w:val="24"/>
      <w:szCs w:val="24"/>
      <w:lang w:val="en-US" w:eastAsia="ko-KR"/>
    </w:rPr>
  </w:style>
  <w:style w:type="paragraph" w:customStyle="1" w:styleId="1fa">
    <w:name w:val="吹き出し1"/>
    <w:basedOn w:val="a"/>
    <w:semiHidden/>
    <w:qFormat/>
    <w:rsid w:val="00C30777"/>
    <w:rPr>
      <w:rFonts w:ascii="Tahoma" w:eastAsia="MS Mincho" w:hAnsi="Tahoma" w:cs="Tahoma"/>
      <w:sz w:val="16"/>
      <w:szCs w:val="16"/>
      <w:lang w:eastAsia="ko-KR"/>
    </w:rPr>
  </w:style>
  <w:style w:type="paragraph" w:customStyle="1" w:styleId="2f">
    <w:name w:val="吹き出し2"/>
    <w:basedOn w:val="a"/>
    <w:semiHidden/>
    <w:rsid w:val="00C30777"/>
    <w:rPr>
      <w:rFonts w:ascii="Tahoma" w:eastAsia="MS Mincho" w:hAnsi="Tahoma" w:cs="Tahoma"/>
      <w:sz w:val="16"/>
      <w:szCs w:val="16"/>
      <w:lang w:eastAsia="ko-KR"/>
    </w:rPr>
  </w:style>
  <w:style w:type="paragraph" w:customStyle="1" w:styleId="910">
    <w:name w:val="目次 91"/>
    <w:basedOn w:val="TOC8"/>
    <w:rsid w:val="00C30777"/>
    <w:pPr>
      <w:overflowPunct w:val="0"/>
      <w:autoSpaceDE w:val="0"/>
      <w:autoSpaceDN w:val="0"/>
      <w:adjustRightInd w:val="0"/>
      <w:ind w:left="1418" w:hanging="1418"/>
      <w:textAlignment w:val="baseline"/>
    </w:pPr>
    <w:rPr>
      <w:rFonts w:eastAsia="MS Mincho"/>
      <w:noProof w:val="0"/>
      <w:lang w:val="en-US" w:eastAsia="en-GB"/>
    </w:rPr>
  </w:style>
  <w:style w:type="paragraph" w:customStyle="1" w:styleId="1fb">
    <w:name w:val="図表番号1"/>
    <w:basedOn w:val="a"/>
    <w:next w:val="a"/>
    <w:rsid w:val="00C30777"/>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a"/>
    <w:rsid w:val="00C3077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3077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30777"/>
    <w:pPr>
      <w:spacing w:line="360" w:lineRule="atLeast"/>
      <w:jc w:val="center"/>
    </w:pPr>
    <w:rPr>
      <w:rFonts w:ascii="Times New Roman" w:eastAsia="MS Mincho" w:hAnsi="Times New Roman"/>
      <w:lang w:val="en-GB" w:eastAsia="en-US"/>
    </w:rPr>
  </w:style>
  <w:style w:type="paragraph" w:customStyle="1" w:styleId="FooterCentred">
    <w:name w:val="FooterCentred"/>
    <w:basedOn w:val="a9"/>
    <w:qFormat/>
    <w:rsid w:val="00C3077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1fc">
    <w:name w:val="図表目次1"/>
    <w:basedOn w:val="a"/>
    <w:next w:val="a"/>
    <w:rsid w:val="00C30777"/>
    <w:pPr>
      <w:overflowPunct w:val="0"/>
      <w:autoSpaceDE w:val="0"/>
      <w:autoSpaceDN w:val="0"/>
      <w:adjustRightInd w:val="0"/>
      <w:ind w:left="400" w:hanging="400"/>
      <w:jc w:val="center"/>
      <w:textAlignment w:val="baseline"/>
    </w:pPr>
    <w:rPr>
      <w:rFonts w:eastAsia="MS Mincho"/>
      <w:b/>
      <w:lang w:eastAsia="en-GB"/>
    </w:rPr>
  </w:style>
  <w:style w:type="paragraph" w:customStyle="1" w:styleId="berschrift2Head2A2">
    <w:name w:val="Überschrift 2.Head2A.2"/>
    <w:basedOn w:val="1"/>
    <w:next w:val="a"/>
    <w:qFormat/>
    <w:rsid w:val="00C3077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C30777"/>
    <w:pPr>
      <w:spacing w:before="120"/>
      <w:outlineLvl w:val="2"/>
    </w:pPr>
    <w:rPr>
      <w:rFonts w:eastAsia="MS Mincho"/>
      <w:sz w:val="28"/>
      <w:lang w:eastAsia="de-DE"/>
    </w:rPr>
  </w:style>
  <w:style w:type="paragraph" w:customStyle="1" w:styleId="Bullets">
    <w:name w:val="Bullets"/>
    <w:basedOn w:val="afff8"/>
    <w:rsid w:val="00C30777"/>
    <w:pPr>
      <w:widowControl w:val="0"/>
      <w:ind w:left="283" w:hanging="283"/>
    </w:pPr>
    <w:rPr>
      <w:rFonts w:eastAsia="MS Mincho"/>
      <w:lang w:eastAsia="de-DE"/>
    </w:rPr>
  </w:style>
  <w:style w:type="paragraph" w:customStyle="1" w:styleId="11BodyText">
    <w:name w:val="11 BodyText"/>
    <w:basedOn w:val="a"/>
    <w:qFormat/>
    <w:rsid w:val="00C30777"/>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rsid w:val="00C30777"/>
    <w:pPr>
      <w:keepNext/>
      <w:tabs>
        <w:tab w:val="left" w:pos="0"/>
      </w:tabs>
      <w:spacing w:beforeLines="20" w:afterLines="10"/>
      <w:ind w:right="284"/>
      <w:jc w:val="both"/>
      <w:outlineLvl w:val="0"/>
    </w:pPr>
    <w:rPr>
      <w:rFonts w:ascii="Arial" w:hAnsi="Arial" w:cs="宋体"/>
      <w:b/>
      <w:bCs/>
      <w:sz w:val="28"/>
      <w:lang w:val="en-US" w:eastAsia="zh-CN"/>
    </w:rPr>
  </w:style>
  <w:style w:type="table" w:customStyle="1" w:styleId="3c">
    <w:name w:val="网格型3"/>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C30777"/>
    <w:rPr>
      <w:rFonts w:ascii="Arial" w:hAnsi="Arial"/>
      <w:sz w:val="36"/>
      <w:lang w:val="en-GB" w:eastAsia="en-US" w:bidi="ar-SA"/>
    </w:rPr>
  </w:style>
  <w:style w:type="character" w:customStyle="1" w:styleId="CharChar28">
    <w:name w:val="Char Char28"/>
    <w:rsid w:val="00C30777"/>
    <w:rPr>
      <w:rFonts w:ascii="Arial" w:hAnsi="Arial"/>
      <w:sz w:val="32"/>
      <w:lang w:val="en-GB"/>
    </w:rPr>
  </w:style>
  <w:style w:type="paragraph" w:customStyle="1" w:styleId="3GPPNormalText">
    <w:name w:val="3GPP Normal Text"/>
    <w:basedOn w:val="afff8"/>
    <w:link w:val="3GPPNormalTextChar"/>
    <w:qFormat/>
    <w:rsid w:val="00C30777"/>
    <w:pPr>
      <w:overflowPunct/>
      <w:autoSpaceDE/>
      <w:autoSpaceDN/>
      <w:adjustRightInd/>
      <w:ind w:hanging="22"/>
      <w:jc w:val="both"/>
      <w:textAlignment w:val="auto"/>
    </w:pPr>
    <w:rPr>
      <w:rFonts w:ascii="Arial" w:eastAsia="MS Mincho" w:hAnsi="Arial"/>
      <w:sz w:val="24"/>
      <w:szCs w:val="24"/>
      <w:lang w:val="zh-CN" w:eastAsia="en-US"/>
    </w:rPr>
  </w:style>
  <w:style w:type="character" w:customStyle="1" w:styleId="3GPPNormalTextChar">
    <w:name w:val="3GPP Normal Text Char"/>
    <w:link w:val="3GPPNormalText"/>
    <w:rsid w:val="00C30777"/>
    <w:rPr>
      <w:rFonts w:ascii="Arial" w:eastAsia="MS Mincho" w:hAnsi="Arial"/>
      <w:sz w:val="24"/>
      <w:szCs w:val="24"/>
      <w:lang w:val="zh-CN" w:eastAsia="en-US"/>
    </w:rPr>
  </w:style>
  <w:style w:type="table" w:customStyle="1" w:styleId="1fd">
    <w:name w:val="表格格線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副标题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Underrubrik2Char1">
    <w:name w:val="Underrubrik2 Char1"/>
    <w:qFormat/>
    <w:locked/>
    <w:rsid w:val="00C30777"/>
    <w:rPr>
      <w:rFonts w:ascii="Arial" w:eastAsia="Batang" w:hAnsi="Arial" w:cs="Times New Roman"/>
      <w:b/>
      <w:bCs/>
      <w:i/>
      <w:iCs/>
      <w:sz w:val="28"/>
      <w:szCs w:val="28"/>
      <w:lang w:val="en-GB" w:eastAsia="en-US" w:bidi="ar-SA"/>
    </w:rPr>
  </w:style>
  <w:style w:type="character" w:customStyle="1" w:styleId="SubtitleChar1">
    <w:name w:val="Subtitle Char1"/>
    <w:qFormat/>
    <w:rsid w:val="00C30777"/>
    <w:rPr>
      <w:rFonts w:ascii="Calibri" w:eastAsia="宋体" w:hAnsi="Calibri" w:cs="Arial"/>
      <w:b/>
      <w:bCs/>
      <w:kern w:val="28"/>
      <w:sz w:val="32"/>
      <w:szCs w:val="32"/>
      <w:lang w:val="en-GB" w:eastAsia="en-US"/>
    </w:rPr>
  </w:style>
  <w:style w:type="character" w:customStyle="1" w:styleId="Char1">
    <w:name w:val="副标题 Char1"/>
    <w:qFormat/>
    <w:rsid w:val="00C30777"/>
    <w:rPr>
      <w:rFonts w:ascii="Cambria" w:eastAsia="宋体" w:hAnsi="Cambria" w:cs="Times New Roman"/>
      <w:b/>
      <w:bCs/>
      <w:kern w:val="28"/>
      <w:sz w:val="32"/>
      <w:szCs w:val="32"/>
      <w:lang w:val="en-GB" w:eastAsia="en-US"/>
    </w:rPr>
  </w:style>
  <w:style w:type="character" w:customStyle="1" w:styleId="B3Char2">
    <w:name w:val="B3 Char2"/>
    <w:qFormat/>
    <w:rsid w:val="00C30777"/>
    <w:rPr>
      <w:rFonts w:eastAsia="Times New Roman"/>
      <w:lang w:eastAsia="en-US"/>
    </w:rPr>
  </w:style>
  <w:style w:type="paragraph" w:customStyle="1" w:styleId="B8">
    <w:name w:val="B8"/>
    <w:basedOn w:val="B7"/>
    <w:link w:val="B8Char"/>
    <w:qFormat/>
    <w:rsid w:val="00C30777"/>
    <w:pPr>
      <w:ind w:left="2552"/>
    </w:pPr>
    <w:rPr>
      <w:lang w:val="zh-CN" w:eastAsia="zh-CN"/>
    </w:rPr>
  </w:style>
  <w:style w:type="paragraph" w:customStyle="1" w:styleId="B7">
    <w:name w:val="B7"/>
    <w:basedOn w:val="B6"/>
    <w:link w:val="B7Char"/>
    <w:qFormat/>
    <w:rsid w:val="00C30777"/>
    <w:pPr>
      <w:ind w:left="2269"/>
    </w:pPr>
    <w:rPr>
      <w:rFonts w:eastAsia="MS Mincho"/>
      <w:lang w:eastAsia="ja-JP"/>
    </w:rPr>
  </w:style>
  <w:style w:type="character" w:customStyle="1" w:styleId="B7Char">
    <w:name w:val="B7 Char"/>
    <w:link w:val="B7"/>
    <w:qFormat/>
    <w:rsid w:val="00C30777"/>
    <w:rPr>
      <w:rFonts w:ascii="Times New Roman" w:eastAsia="MS Mincho" w:hAnsi="Times New Roman"/>
      <w:lang w:val="en-GB" w:eastAsia="ja-JP"/>
    </w:rPr>
  </w:style>
  <w:style w:type="character" w:customStyle="1" w:styleId="B8Char">
    <w:name w:val="B8 Char"/>
    <w:link w:val="B8"/>
    <w:qFormat/>
    <w:rsid w:val="00C30777"/>
    <w:rPr>
      <w:rFonts w:ascii="Times New Roman" w:eastAsia="MS Mincho" w:hAnsi="Times New Roman"/>
      <w:lang w:val="zh-CN" w:eastAsia="zh-CN"/>
    </w:rPr>
  </w:style>
  <w:style w:type="character" w:customStyle="1" w:styleId="CRCoverPageZchn">
    <w:name w:val="CR Cover Page Zchn"/>
    <w:qFormat/>
    <w:rsid w:val="00C30777"/>
    <w:rPr>
      <w:rFonts w:ascii="Arial" w:eastAsia="宋体" w:hAnsi="Arial"/>
      <w:lang w:eastAsia="en-US" w:bidi="ar-SA"/>
    </w:rPr>
  </w:style>
  <w:style w:type="character" w:customStyle="1" w:styleId="Doc-text2Char">
    <w:name w:val="Doc-text2 Char"/>
    <w:link w:val="Doc-text2"/>
    <w:qFormat/>
    <w:rsid w:val="00C30777"/>
    <w:rPr>
      <w:rFonts w:ascii="Arial" w:hAnsi="Arial"/>
      <w:szCs w:val="24"/>
    </w:rPr>
  </w:style>
  <w:style w:type="paragraph" w:customStyle="1" w:styleId="Doc-text2">
    <w:name w:val="Doc-text2"/>
    <w:basedOn w:val="a"/>
    <w:link w:val="Doc-text2Char"/>
    <w:qFormat/>
    <w:rsid w:val="00C30777"/>
    <w:pPr>
      <w:tabs>
        <w:tab w:val="left" w:pos="1622"/>
      </w:tabs>
      <w:spacing w:after="0"/>
      <w:ind w:left="1622" w:hanging="363"/>
    </w:pPr>
    <w:rPr>
      <w:rFonts w:ascii="Arial" w:hAnsi="Arial"/>
      <w:szCs w:val="24"/>
      <w:lang w:val="fr-FR" w:eastAsia="fr-FR"/>
    </w:rPr>
  </w:style>
  <w:style w:type="paragraph" w:customStyle="1" w:styleId="Comments">
    <w:name w:val="Comments"/>
    <w:basedOn w:val="a"/>
    <w:link w:val="CommentsChar"/>
    <w:qFormat/>
    <w:rsid w:val="00C30777"/>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qFormat/>
    <w:rsid w:val="00C30777"/>
    <w:rPr>
      <w:rFonts w:ascii="Arial" w:eastAsia="MS Mincho" w:hAnsi="Arial"/>
      <w:i/>
      <w:sz w:val="18"/>
      <w:szCs w:val="24"/>
      <w:lang w:val="zh-CN" w:eastAsia="zh-CN"/>
    </w:rPr>
  </w:style>
  <w:style w:type="table" w:customStyle="1" w:styleId="1ff">
    <w:name w:val="网格型1"/>
    <w:basedOn w:val="a1"/>
    <w:rsid w:val="00C30777"/>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qFormat/>
    <w:rsid w:val="00C30777"/>
    <w:pPr>
      <w:spacing w:after="0"/>
    </w:pPr>
    <w:rPr>
      <w:rFonts w:ascii="Calibri" w:hAnsi="Calibri" w:cs="Calibri"/>
      <w:sz w:val="22"/>
      <w:szCs w:val="22"/>
      <w:lang w:val="en-US" w:eastAsia="zh-CN"/>
    </w:rPr>
  </w:style>
  <w:style w:type="character" w:customStyle="1" w:styleId="UnresolvedMention2">
    <w:name w:val="Unresolved Mention2"/>
    <w:uiPriority w:val="99"/>
    <w:semiHidden/>
    <w:unhideWhenUsed/>
    <w:rsid w:val="00C30777"/>
    <w:rPr>
      <w:color w:val="605E5C"/>
      <w:shd w:val="clear" w:color="auto" w:fill="E1DFDD"/>
    </w:rPr>
  </w:style>
  <w:style w:type="table" w:customStyle="1" w:styleId="2f0">
    <w:name w:val="网格型2"/>
    <w:basedOn w:val="a1"/>
    <w:rsid w:val="00C30777"/>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标题 1 字符"/>
    <w:qFormat/>
    <w:rsid w:val="00C30777"/>
    <w:rPr>
      <w:rFonts w:ascii="Arial" w:hAnsi="Arial"/>
      <w:sz w:val="36"/>
      <w:lang w:val="en-GB" w:eastAsia="en-US" w:bidi="ar-SA"/>
    </w:rPr>
  </w:style>
  <w:style w:type="character" w:customStyle="1" w:styleId="2f1">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C30777"/>
    <w:rPr>
      <w:rFonts w:ascii="Arial" w:hAnsi="Arial"/>
      <w:sz w:val="32"/>
      <w:lang w:eastAsia="en-US"/>
    </w:rPr>
  </w:style>
  <w:style w:type="character" w:customStyle="1" w:styleId="3d">
    <w:name w:val="标题 3 字符"/>
    <w:qFormat/>
    <w:locked/>
    <w:rsid w:val="00C30777"/>
    <w:rPr>
      <w:rFonts w:ascii="Arial" w:hAnsi="Arial"/>
      <w:sz w:val="28"/>
      <w:lang w:val="en-GB" w:eastAsia="en-US"/>
    </w:rPr>
  </w:style>
  <w:style w:type="character" w:customStyle="1" w:styleId="47">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C30777"/>
    <w:rPr>
      <w:rFonts w:ascii="Arial" w:hAnsi="Arial"/>
      <w:sz w:val="24"/>
      <w:lang w:val="en-GB" w:eastAsia="en-US"/>
    </w:rPr>
  </w:style>
  <w:style w:type="character" w:customStyle="1" w:styleId="55">
    <w:name w:val="标题 5 字符"/>
    <w:qFormat/>
    <w:locked/>
    <w:rsid w:val="00C30777"/>
    <w:rPr>
      <w:rFonts w:ascii="Arial" w:hAnsi="Arial"/>
      <w:sz w:val="22"/>
      <w:lang w:val="en-GB" w:eastAsia="en-US"/>
    </w:rPr>
  </w:style>
  <w:style w:type="character" w:customStyle="1" w:styleId="83">
    <w:name w:val="标题 8 字符"/>
    <w:qFormat/>
    <w:rsid w:val="00C30777"/>
    <w:rPr>
      <w:rFonts w:ascii="Arial" w:hAnsi="Arial"/>
      <w:sz w:val="36"/>
      <w:lang w:val="en-GB" w:eastAsia="en-US"/>
    </w:rPr>
  </w:style>
  <w:style w:type="character" w:customStyle="1" w:styleId="afffb">
    <w:name w:val="页眉 字符"/>
    <w:uiPriority w:val="99"/>
    <w:rsid w:val="00C30777"/>
    <w:rPr>
      <w:rFonts w:ascii="Arial" w:hAnsi="Arial"/>
      <w:b/>
      <w:sz w:val="18"/>
      <w:lang w:val="en-GB" w:eastAsia="ja-JP" w:bidi="ar-SA"/>
    </w:rPr>
  </w:style>
  <w:style w:type="character" w:customStyle="1" w:styleId="afffc">
    <w:name w:val="页脚 字符"/>
    <w:uiPriority w:val="99"/>
    <w:rsid w:val="00C30777"/>
    <w:rPr>
      <w:rFonts w:ascii="Arial" w:hAnsi="Arial"/>
      <w:b/>
      <w:i/>
      <w:sz w:val="18"/>
      <w:lang w:val="en-GB" w:eastAsia="ja-JP"/>
    </w:rPr>
  </w:style>
  <w:style w:type="character" w:customStyle="1" w:styleId="afffd">
    <w:name w:val="文档结构图 字符"/>
    <w:qFormat/>
    <w:rsid w:val="00C30777"/>
    <w:rPr>
      <w:rFonts w:ascii="Tahoma" w:hAnsi="Tahoma" w:cs="Tahoma"/>
      <w:sz w:val="16"/>
      <w:szCs w:val="16"/>
      <w:lang w:val="en-GB" w:eastAsia="en-US"/>
    </w:rPr>
  </w:style>
  <w:style w:type="character" w:customStyle="1" w:styleId="afffe">
    <w:name w:val="脚注文本 字符"/>
    <w:rsid w:val="00C30777"/>
    <w:rPr>
      <w:rFonts w:eastAsia="MS Mincho"/>
      <w:sz w:val="16"/>
      <w:lang w:val="en-GB" w:eastAsia="en-US"/>
    </w:rPr>
  </w:style>
  <w:style w:type="character" w:customStyle="1" w:styleId="affff">
    <w:name w:val="列表 字符"/>
    <w:rsid w:val="00C30777"/>
    <w:rPr>
      <w:rFonts w:eastAsia="MS Mincho"/>
      <w:lang w:val="en-GB" w:eastAsia="en-US"/>
    </w:rPr>
  </w:style>
  <w:style w:type="character" w:customStyle="1" w:styleId="affff0">
    <w:name w:val="列表项目符号 字符"/>
    <w:rsid w:val="00C30777"/>
    <w:rPr>
      <w:rFonts w:eastAsia="MS Mincho"/>
      <w:lang w:val="en-GB" w:eastAsia="en-US"/>
    </w:rPr>
  </w:style>
  <w:style w:type="character" w:customStyle="1" w:styleId="2f2">
    <w:name w:val="列表项目符号 2 字符"/>
    <w:qFormat/>
    <w:rsid w:val="00C30777"/>
    <w:rPr>
      <w:rFonts w:eastAsia="MS Mincho"/>
      <w:lang w:val="en-GB" w:eastAsia="en-US"/>
    </w:rPr>
  </w:style>
  <w:style w:type="character" w:customStyle="1" w:styleId="3e">
    <w:name w:val="列表项目符号 3 字符"/>
    <w:qFormat/>
    <w:rsid w:val="00C30777"/>
    <w:rPr>
      <w:rFonts w:eastAsia="MS Mincho"/>
      <w:lang w:val="en-GB" w:eastAsia="en-US"/>
    </w:rPr>
  </w:style>
  <w:style w:type="character" w:customStyle="1" w:styleId="2f3">
    <w:name w:val="列表 2 字符"/>
    <w:rsid w:val="00C30777"/>
    <w:rPr>
      <w:rFonts w:eastAsia="MS Mincho"/>
      <w:lang w:val="en-GB" w:eastAsia="en-US"/>
    </w:rPr>
  </w:style>
  <w:style w:type="character" w:customStyle="1" w:styleId="affff1">
    <w:name w:val="题注 字符"/>
    <w:uiPriority w:val="99"/>
    <w:locked/>
    <w:rsid w:val="00C30777"/>
    <w:rPr>
      <w:rFonts w:eastAsia="MS Mincho"/>
      <w:b/>
      <w:lang w:val="en-GB" w:eastAsia="en-US"/>
    </w:rPr>
  </w:style>
  <w:style w:type="character" w:customStyle="1" w:styleId="affff2">
    <w:name w:val="批注文字 字符"/>
    <w:qFormat/>
    <w:rsid w:val="00C30777"/>
    <w:rPr>
      <w:rFonts w:eastAsia="MS Mincho"/>
      <w:lang w:eastAsia="en-US"/>
    </w:rPr>
  </w:style>
  <w:style w:type="character" w:customStyle="1" w:styleId="affff3">
    <w:name w:val="批注框文本 字符"/>
    <w:uiPriority w:val="99"/>
    <w:rsid w:val="00C30777"/>
    <w:rPr>
      <w:rFonts w:ascii="Tahoma" w:eastAsia="MS Mincho" w:hAnsi="Tahoma" w:cs="Tahoma"/>
      <w:sz w:val="16"/>
      <w:szCs w:val="16"/>
      <w:lang w:val="en-GB" w:eastAsia="en-US"/>
    </w:rPr>
  </w:style>
  <w:style w:type="character" w:customStyle="1" w:styleId="affff4">
    <w:name w:val="批注主题 字符"/>
    <w:rsid w:val="00C30777"/>
    <w:rPr>
      <w:rFonts w:eastAsia="MS Mincho"/>
      <w:b/>
      <w:bCs/>
      <w:lang w:val="en-GB" w:eastAsia="en-US"/>
    </w:rPr>
  </w:style>
  <w:style w:type="character" w:customStyle="1" w:styleId="affff5">
    <w:name w:val="列表段落 字符"/>
    <w:uiPriority w:val="34"/>
    <w:qFormat/>
    <w:rsid w:val="00C30777"/>
    <w:rPr>
      <w:sz w:val="24"/>
      <w:szCs w:val="24"/>
      <w:lang w:eastAsia="en-US"/>
    </w:rPr>
  </w:style>
  <w:style w:type="character" w:customStyle="1" w:styleId="62">
    <w:name w:val="标题 6 字符"/>
    <w:uiPriority w:val="9"/>
    <w:rsid w:val="00C30777"/>
    <w:rPr>
      <w:rFonts w:ascii="Arial" w:hAnsi="Arial"/>
      <w:lang w:val="en-GB"/>
    </w:rPr>
  </w:style>
  <w:style w:type="character" w:customStyle="1" w:styleId="70">
    <w:name w:val="标题 7 字符"/>
    <w:rsid w:val="00C30777"/>
    <w:rPr>
      <w:rFonts w:ascii="Arial" w:hAnsi="Arial"/>
      <w:lang w:val="en-GB"/>
    </w:rPr>
  </w:style>
  <w:style w:type="character" w:customStyle="1" w:styleId="92">
    <w:name w:val="标题 9 字符"/>
    <w:rsid w:val="00C30777"/>
    <w:rPr>
      <w:rFonts w:ascii="Arial" w:hAnsi="Arial"/>
      <w:sz w:val="36"/>
      <w:lang w:val="en-GB"/>
    </w:rPr>
  </w:style>
  <w:style w:type="character" w:customStyle="1" w:styleId="CharChar34">
    <w:name w:val="Char Char34"/>
    <w:semiHidden/>
    <w:qFormat/>
    <w:rsid w:val="00C30777"/>
    <w:rPr>
      <w:rFonts w:ascii="Arial" w:hAnsi="Arial"/>
      <w:sz w:val="28"/>
      <w:lang w:val="en-GB" w:eastAsia="ko-KR" w:bidi="ar-SA"/>
    </w:rPr>
  </w:style>
  <w:style w:type="character" w:customStyle="1" w:styleId="CharChar33">
    <w:name w:val="Char Char33"/>
    <w:semiHidden/>
    <w:rsid w:val="00C30777"/>
    <w:rPr>
      <w:rFonts w:ascii="Arial" w:hAnsi="Arial"/>
      <w:sz w:val="28"/>
      <w:lang w:val="en-GB" w:eastAsia="ko-KR" w:bidi="ar-SA"/>
    </w:rPr>
  </w:style>
  <w:style w:type="character" w:customStyle="1" w:styleId="CharChar32">
    <w:name w:val="Char Char32"/>
    <w:semiHidden/>
    <w:rsid w:val="00C30777"/>
    <w:rPr>
      <w:rFonts w:ascii="Arial" w:hAnsi="Arial"/>
      <w:sz w:val="28"/>
      <w:lang w:val="en-GB" w:eastAsia="ko-KR" w:bidi="ar-SA"/>
    </w:rPr>
  </w:style>
  <w:style w:type="paragraph" w:customStyle="1" w:styleId="Subtitle1">
    <w:name w:val="Subtitle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312">
    <w:name w:val="网格型3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qFormat/>
    <w:rsid w:val="00C30777"/>
    <w:rPr>
      <w:rFonts w:ascii="Calibri" w:eastAsia="Malgun Gothic" w:hAnsi="Calibri" w:cs="Times New Roman"/>
      <w:color w:val="5A5A5A"/>
      <w:spacing w:val="15"/>
      <w:sz w:val="22"/>
      <w:szCs w:val="22"/>
      <w:lang w:val="en-GB" w:eastAsia="en-US"/>
    </w:rPr>
  </w:style>
  <w:style w:type="character" w:customStyle="1" w:styleId="SubtitleChar3">
    <w:name w:val="Subtitle Char3"/>
    <w:rsid w:val="00C30777"/>
    <w:rPr>
      <w:rFonts w:ascii="Calibri" w:eastAsia="Malgun Gothic" w:hAnsi="Calibri" w:cs="Times New Roman"/>
      <w:color w:val="5A5A5A"/>
      <w:spacing w:val="15"/>
      <w:sz w:val="22"/>
      <w:szCs w:val="22"/>
      <w:lang w:val="en-GB" w:eastAsia="en-US"/>
    </w:rPr>
  </w:style>
  <w:style w:type="paragraph" w:customStyle="1" w:styleId="214">
    <w:name w:val="修订21"/>
    <w:hidden/>
    <w:semiHidden/>
    <w:rsid w:val="00C30777"/>
    <w:rPr>
      <w:rFonts w:ascii="Times New Roman" w:eastAsia="Batang" w:hAnsi="Times New Roman"/>
      <w:lang w:val="en-GB" w:eastAsia="en-US"/>
    </w:rPr>
  </w:style>
  <w:style w:type="table" w:customStyle="1" w:styleId="320">
    <w:name w:val="网格型3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副標題1"/>
    <w:basedOn w:val="a"/>
    <w:next w:val="a"/>
    <w:uiPriority w:val="11"/>
    <w:qFormat/>
    <w:rsid w:val="00C30777"/>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f2">
    <w:name w:val="鮮明引文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uiPriority w:val="30"/>
    <w:qFormat/>
    <w:rsid w:val="00C30777"/>
    <w:rPr>
      <w:rFonts w:eastAsia="Times New Roman"/>
      <w:i/>
      <w:iCs/>
      <w:color w:val="4F81BD"/>
      <w:lang w:eastAsia="en-US"/>
    </w:rPr>
  </w:style>
  <w:style w:type="table" w:customStyle="1" w:styleId="3110">
    <w:name w:val="网格型3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明显引用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uiPriority w:val="30"/>
    <w:qFormat/>
    <w:rsid w:val="00C30777"/>
    <w:rPr>
      <w:rFonts w:ascii="Times New Roman" w:hAnsi="Times New Roman"/>
      <w:i/>
      <w:iCs/>
      <w:color w:val="5B9BD5"/>
      <w:lang w:val="en-GB" w:eastAsia="en-US"/>
    </w:rPr>
  </w:style>
  <w:style w:type="paragraph" w:customStyle="1" w:styleId="IntenseQuote1">
    <w:name w:val="Intense Quote1"/>
    <w:basedOn w:val="a"/>
    <w:next w:val="a"/>
    <w:uiPriority w:val="30"/>
    <w:qFormat/>
    <w:rsid w:val="00C30777"/>
    <w:pPr>
      <w:pBdr>
        <w:top w:val="single" w:sz="4" w:space="10" w:color="5B9BD5"/>
        <w:bottom w:val="single" w:sz="4" w:space="10" w:color="5B9BD5"/>
      </w:pBdr>
      <w:spacing w:before="360" w:after="360"/>
      <w:ind w:left="864" w:right="864"/>
      <w:jc w:val="center"/>
    </w:pPr>
    <w:rPr>
      <w:i/>
      <w:iCs/>
      <w:color w:val="5B9BD5"/>
    </w:rPr>
  </w:style>
  <w:style w:type="table" w:customStyle="1" w:styleId="330">
    <w:name w:val="网格型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qFormat/>
    <w:rsid w:val="00C30777"/>
    <w:rPr>
      <w:rFonts w:ascii="Times New Roman" w:eastAsia="MS Mincho" w:hAnsi="Times New Roman"/>
      <w:lang w:val="en-US" w:eastAsia="en-GB"/>
    </w:rPr>
  </w:style>
  <w:style w:type="character" w:customStyle="1" w:styleId="11Char">
    <w:name w:val="1.1 Char"/>
    <w:link w:val="114"/>
    <w:qFormat/>
    <w:rsid w:val="00C30777"/>
    <w:rPr>
      <w:rFonts w:ascii="Arial" w:hAnsi="Arial"/>
      <w:b/>
      <w:bCs/>
      <w:sz w:val="24"/>
      <w:szCs w:val="26"/>
    </w:rPr>
  </w:style>
  <w:style w:type="paragraph" w:customStyle="1" w:styleId="114">
    <w:name w:val="1.1"/>
    <w:basedOn w:val="30"/>
    <w:link w:val="11Char"/>
    <w:qFormat/>
    <w:rsid w:val="00C30777"/>
    <w:pPr>
      <w:keepLines w:val="0"/>
      <w:tabs>
        <w:tab w:val="left" w:pos="851"/>
      </w:tabs>
      <w:spacing w:before="240" w:after="60"/>
      <w:ind w:left="900" w:hanging="900"/>
    </w:pPr>
    <w:rPr>
      <w:b/>
      <w:bCs/>
      <w:sz w:val="24"/>
      <w:szCs w:val="26"/>
      <w:lang w:val="fr-FR" w:eastAsia="fr-FR"/>
    </w:rPr>
  </w:style>
  <w:style w:type="character" w:customStyle="1" w:styleId="1ff4">
    <w:name w:val="明显强调1"/>
    <w:uiPriority w:val="21"/>
    <w:qFormat/>
    <w:rsid w:val="00C30777"/>
    <w:rPr>
      <w:b/>
      <w:bCs/>
      <w:i/>
      <w:iCs/>
      <w:color w:val="4F81BD"/>
    </w:rPr>
  </w:style>
  <w:style w:type="paragraph" w:customStyle="1" w:styleId="Paragraphedeliste">
    <w:name w:val="Paragraphe de liste"/>
    <w:basedOn w:val="a"/>
    <w:uiPriority w:val="34"/>
    <w:qFormat/>
    <w:rsid w:val="00C30777"/>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C30777"/>
    <w:pPr>
      <w:numPr>
        <w:numId w:val="1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customStyle="1" w:styleId="IntenseEmphasis1">
    <w:name w:val="Intense Emphasis1"/>
    <w:uiPriority w:val="21"/>
    <w:qFormat/>
    <w:rsid w:val="00C30777"/>
    <w:rPr>
      <w:b/>
      <w:i/>
      <w:color w:val="4F81BD"/>
    </w:rPr>
  </w:style>
  <w:style w:type="character" w:customStyle="1" w:styleId="SubtleReference1">
    <w:name w:val="Subtle Reference1"/>
    <w:uiPriority w:val="31"/>
    <w:qFormat/>
    <w:rsid w:val="00C30777"/>
    <w:rPr>
      <w:smallCaps/>
      <w:color w:val="C0504D"/>
      <w:u w:val="single"/>
    </w:rPr>
  </w:style>
  <w:style w:type="character" w:customStyle="1" w:styleId="IntenseReference1">
    <w:name w:val="Intense Reference1"/>
    <w:qFormat/>
    <w:rsid w:val="00C30777"/>
    <w:rPr>
      <w:b/>
      <w:smallCaps/>
      <w:color w:val="C0504D"/>
      <w:spacing w:val="5"/>
      <w:u w:val="single"/>
    </w:rPr>
  </w:style>
  <w:style w:type="paragraph" w:customStyle="1" w:styleId="Header-3gppTdoc">
    <w:name w:val="Header-3gpp Tdoc"/>
    <w:basedOn w:val="a4"/>
    <w:link w:val="Header-3gppTdocChar"/>
    <w:qFormat/>
    <w:rsid w:val="00C30777"/>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qFormat/>
    <w:rsid w:val="00C30777"/>
    <w:rPr>
      <w:rFonts w:ascii="Arial" w:eastAsia="MS Mincho" w:hAnsi="Arial" w:cs="Arial"/>
      <w:b/>
      <w:sz w:val="24"/>
      <w:szCs w:val="24"/>
      <w:lang w:val="en-US" w:eastAsia="en-GB"/>
    </w:rPr>
  </w:style>
  <w:style w:type="character" w:customStyle="1" w:styleId="Char2">
    <w:name w:val="明显引用 Char2"/>
    <w:uiPriority w:val="30"/>
    <w:qFormat/>
    <w:rsid w:val="00C30777"/>
    <w:rPr>
      <w:rFonts w:ascii="Times New Roman" w:hAnsi="Times New Roman"/>
      <w:i/>
      <w:iCs/>
      <w:color w:val="5B9BD5"/>
      <w:lang w:val="en-GB" w:eastAsia="en-US"/>
    </w:rPr>
  </w:style>
  <w:style w:type="character" w:customStyle="1" w:styleId="CharChar35">
    <w:name w:val="Char Char35"/>
    <w:semiHidden/>
    <w:qFormat/>
    <w:rsid w:val="00C30777"/>
    <w:rPr>
      <w:rFonts w:ascii="Arial" w:hAnsi="Arial"/>
      <w:sz w:val="28"/>
      <w:lang w:val="en-GB" w:eastAsia="ko-KR" w:bidi="ar-SA"/>
    </w:rPr>
  </w:style>
  <w:style w:type="table" w:customStyle="1" w:styleId="TableGrid71">
    <w:name w:val="Table Grid7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C30777"/>
    <w:rPr>
      <w:rFonts w:ascii="Times New Roman" w:hAnsi="Times New Roman" w:cs="Times New Roman" w:hint="default"/>
      <w:i/>
      <w:iCs/>
      <w:color w:val="4F81BD"/>
      <w:lang w:val="en-GB" w:eastAsia="en-US"/>
    </w:rPr>
  </w:style>
  <w:style w:type="character" w:customStyle="1" w:styleId="Char20">
    <w:name w:val="副标题 Char2"/>
    <w:uiPriority w:val="11"/>
    <w:rsid w:val="00C30777"/>
    <w:rPr>
      <w:rFonts w:ascii="Cambria" w:hAnsi="Cambria" w:cs="Times New Roman" w:hint="default"/>
      <w:b/>
      <w:bCs/>
      <w:kern w:val="28"/>
      <w:sz w:val="32"/>
      <w:szCs w:val="32"/>
      <w:lang w:val="en-GB" w:eastAsia="en-US"/>
    </w:rPr>
  </w:style>
  <w:style w:type="character" w:customStyle="1" w:styleId="1ff5">
    <w:name w:val="副標題 字元1"/>
    <w:qFormat/>
    <w:rsid w:val="00C30777"/>
    <w:rPr>
      <w:rFonts w:ascii="Calibri" w:eastAsia="宋体" w:hAnsi="Calibri" w:cs="Times New Roman" w:hint="default"/>
      <w:color w:val="5A5A5A"/>
      <w:spacing w:val="15"/>
      <w:sz w:val="22"/>
      <w:szCs w:val="22"/>
      <w:lang w:val="en-GB" w:eastAsia="en-US"/>
    </w:rPr>
  </w:style>
  <w:style w:type="character" w:customStyle="1" w:styleId="1ff6">
    <w:name w:val="鮮明引文 字元1"/>
    <w:uiPriority w:val="30"/>
    <w:rsid w:val="00C30777"/>
    <w:rPr>
      <w:rFonts w:ascii="Times New Roman" w:hAnsi="Times New Roman" w:cs="Times New Roman" w:hint="default"/>
      <w:i/>
      <w:iCs/>
      <w:color w:val="4F81BD"/>
      <w:lang w:val="en-GB" w:eastAsia="en-US"/>
    </w:rPr>
  </w:style>
  <w:style w:type="table" w:customStyle="1" w:styleId="TableGrid712">
    <w:name w:val="Table Grid71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C3077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30777"/>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C30777"/>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rsid w:val="00C30777"/>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rsid w:val="00C30777"/>
    <w:rPr>
      <w:rFonts w:ascii="Intel Clear" w:eastAsia="宋体" w:hAnsi="Intel Clear" w:cs="Intel Clear"/>
      <w:sz w:val="28"/>
      <w:lang w:val="en-GB" w:eastAsia="en-GB"/>
    </w:rPr>
  </w:style>
  <w:style w:type="table" w:customStyle="1" w:styleId="63">
    <w:name w:val="网格型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副標題 字元2"/>
    <w:qFormat/>
    <w:rsid w:val="00C30777"/>
    <w:rPr>
      <w:rFonts w:ascii="Calibri" w:eastAsia="Malgun Gothic" w:hAnsi="Calibri" w:cs="Times New Roman"/>
      <w:color w:val="5A5A5A"/>
      <w:spacing w:val="15"/>
      <w:sz w:val="22"/>
      <w:szCs w:val="22"/>
      <w:lang w:val="en-GB" w:eastAsia="en-US"/>
    </w:rPr>
  </w:style>
  <w:style w:type="character" w:customStyle="1" w:styleId="IntenseQuoteChar2">
    <w:name w:val="Intense Quote Char2"/>
    <w:uiPriority w:val="30"/>
    <w:qFormat/>
    <w:rsid w:val="00C30777"/>
    <w:rPr>
      <w:rFonts w:eastAsia="Times New Roman"/>
      <w:i/>
      <w:iCs/>
      <w:color w:val="4F81BD"/>
      <w:lang w:val="en-GB" w:eastAsia="en-US"/>
    </w:rPr>
  </w:style>
  <w:style w:type="character" w:customStyle="1" w:styleId="1ff7">
    <w:name w:val="明显引用 字符1"/>
    <w:uiPriority w:val="99"/>
    <w:qFormat/>
    <w:rsid w:val="00C30777"/>
    <w:rPr>
      <w:i/>
      <w:iCs/>
      <w:color w:val="4472C4"/>
      <w:lang w:val="en-GB" w:eastAsia="en-US"/>
    </w:rPr>
  </w:style>
  <w:style w:type="character" w:customStyle="1" w:styleId="Char4">
    <w:name w:val="明显引用 Char4"/>
    <w:uiPriority w:val="30"/>
    <w:qFormat/>
    <w:rsid w:val="00C30777"/>
    <w:rPr>
      <w:rFonts w:ascii="Times New Roman" w:hAnsi="Times New Roman"/>
      <w:i/>
      <w:iCs/>
      <w:color w:val="4472C4"/>
      <w:lang w:val="en-GB" w:eastAsia="en-US"/>
    </w:rPr>
  </w:style>
  <w:style w:type="character" w:customStyle="1" w:styleId="2f5">
    <w:name w:val="鮮明引文 字元2"/>
    <w:uiPriority w:val="30"/>
    <w:qFormat/>
    <w:rsid w:val="00C30777"/>
    <w:rPr>
      <w:rFonts w:ascii="Times New Roman" w:hAnsi="Times New Roman"/>
      <w:i/>
      <w:iCs/>
      <w:color w:val="4472C4"/>
      <w:lang w:val="en-GB" w:eastAsia="en-US"/>
    </w:rPr>
  </w:style>
  <w:style w:type="character" w:customStyle="1" w:styleId="118">
    <w:name w:val="標題 1 字元1"/>
    <w:qFormat/>
    <w:rsid w:val="00C30777"/>
    <w:rPr>
      <w:rFonts w:ascii="Calibri Light" w:eastAsia="Malgun Gothic" w:hAnsi="Calibri Light" w:cs="Times New Roman"/>
      <w:color w:val="2F5496"/>
      <w:sz w:val="32"/>
      <w:szCs w:val="32"/>
      <w:lang w:val="en-GB" w:eastAsia="en-US"/>
    </w:rPr>
  </w:style>
  <w:style w:type="character" w:customStyle="1" w:styleId="216">
    <w:name w:val="標題 2 字元1"/>
    <w:semiHidden/>
    <w:qFormat/>
    <w:rsid w:val="00C30777"/>
    <w:rPr>
      <w:rFonts w:ascii="Calibri Light" w:eastAsia="Malgun Gothic" w:hAnsi="Calibri Light" w:cs="Times New Roman"/>
      <w:color w:val="2F5496"/>
      <w:sz w:val="26"/>
      <w:szCs w:val="26"/>
      <w:lang w:val="en-GB" w:eastAsia="en-US"/>
    </w:rPr>
  </w:style>
  <w:style w:type="character" w:customStyle="1" w:styleId="318">
    <w:name w:val="標題 3 字元1"/>
    <w:semiHidden/>
    <w:qFormat/>
    <w:rsid w:val="00C30777"/>
    <w:rPr>
      <w:rFonts w:ascii="Calibri Light" w:eastAsia="Malgun Gothic" w:hAnsi="Calibri Light" w:cs="Times New Roman"/>
      <w:color w:val="1F3763"/>
      <w:sz w:val="24"/>
      <w:szCs w:val="24"/>
      <w:lang w:val="en-GB" w:eastAsia="en-US"/>
    </w:rPr>
  </w:style>
  <w:style w:type="character" w:customStyle="1" w:styleId="418">
    <w:name w:val="標題 4 字元1"/>
    <w:semiHidden/>
    <w:qFormat/>
    <w:rsid w:val="00C30777"/>
    <w:rPr>
      <w:rFonts w:ascii="Calibri Light" w:eastAsia="Malgun Gothic" w:hAnsi="Calibri Light" w:cs="Times New Roman"/>
      <w:i/>
      <w:iCs/>
      <w:color w:val="2F5496"/>
      <w:lang w:val="en-GB" w:eastAsia="en-US"/>
    </w:rPr>
  </w:style>
  <w:style w:type="character" w:customStyle="1" w:styleId="511">
    <w:name w:val="標題 5 字元1"/>
    <w:semiHidden/>
    <w:qFormat/>
    <w:rsid w:val="00C30777"/>
    <w:rPr>
      <w:rFonts w:ascii="Calibri Light" w:eastAsia="Malgun Gothic" w:hAnsi="Calibri Light" w:cs="Times New Roman"/>
      <w:color w:val="2F5496"/>
      <w:lang w:val="en-GB" w:eastAsia="en-US"/>
    </w:rPr>
  </w:style>
  <w:style w:type="character" w:customStyle="1" w:styleId="911">
    <w:name w:val="標題 9 字元1"/>
    <w:semiHidden/>
    <w:qFormat/>
    <w:rsid w:val="00C30777"/>
    <w:rPr>
      <w:rFonts w:ascii="Calibri Light" w:eastAsia="Malgun Gothic" w:hAnsi="Calibri Light" w:cs="Times New Roman"/>
      <w:i/>
      <w:iCs/>
      <w:color w:val="272727"/>
      <w:sz w:val="21"/>
      <w:szCs w:val="21"/>
      <w:lang w:val="en-GB" w:eastAsia="en-US"/>
    </w:rPr>
  </w:style>
  <w:style w:type="character" w:customStyle="1" w:styleId="1ff8">
    <w:name w:val="註腳文字 字元1"/>
    <w:semiHidden/>
    <w:qFormat/>
    <w:rsid w:val="00C30777"/>
    <w:rPr>
      <w:rFonts w:ascii="Times New Roman" w:eastAsia="宋体" w:hAnsi="Times New Roman"/>
      <w:lang w:val="en-GB" w:eastAsia="en-US"/>
    </w:rPr>
  </w:style>
  <w:style w:type="character" w:customStyle="1" w:styleId="1ff9">
    <w:name w:val="頁首 字元1"/>
    <w:uiPriority w:val="99"/>
    <w:semiHidden/>
    <w:qFormat/>
    <w:rsid w:val="00C30777"/>
    <w:rPr>
      <w:rFonts w:ascii="Times New Roman" w:eastAsia="宋体" w:hAnsi="Times New Roman"/>
      <w:lang w:val="en-GB" w:eastAsia="en-US"/>
    </w:rPr>
  </w:style>
  <w:style w:type="character" w:customStyle="1" w:styleId="1ffa">
    <w:name w:val="本文 字元1"/>
    <w:semiHidden/>
    <w:qFormat/>
    <w:rsid w:val="00C30777"/>
    <w:rPr>
      <w:rFonts w:ascii="Times New Roman" w:eastAsia="宋体" w:hAnsi="Times New Roman"/>
      <w:lang w:val="en-GB" w:eastAsia="en-US"/>
    </w:rPr>
  </w:style>
  <w:style w:type="paragraph" w:customStyle="1" w:styleId="affff6">
    <w:name w:val="吹き出し"/>
    <w:basedOn w:val="a"/>
    <w:semiHidden/>
    <w:qFormat/>
    <w:rsid w:val="00C30777"/>
    <w:rPr>
      <w:rFonts w:ascii="Tahoma" w:eastAsia="MS Mincho" w:hAnsi="Tahoma" w:cs="Tahoma"/>
      <w:sz w:val="16"/>
      <w:szCs w:val="16"/>
      <w:lang w:eastAsia="ko-KR"/>
    </w:rPr>
  </w:style>
  <w:style w:type="paragraph" w:customStyle="1" w:styleId="Caption1">
    <w:name w:val="Caption1"/>
    <w:basedOn w:val="a"/>
    <w:next w:val="a"/>
    <w:qFormat/>
    <w:rsid w:val="00C30777"/>
    <w:pPr>
      <w:overflowPunct w:val="0"/>
      <w:autoSpaceDE w:val="0"/>
      <w:autoSpaceDN w:val="0"/>
      <w:adjustRightInd w:val="0"/>
      <w:spacing w:before="120" w:after="120"/>
    </w:pPr>
    <w:rPr>
      <w:rFonts w:eastAsia="MS Mincho"/>
      <w:b/>
      <w:lang w:eastAsia="en-GB"/>
    </w:rPr>
  </w:style>
  <w:style w:type="paragraph" w:customStyle="1" w:styleId="B20">
    <w:name w:val="B2+"/>
    <w:basedOn w:val="B2"/>
    <w:qFormat/>
    <w:rsid w:val="00C30777"/>
    <w:pPr>
      <w:tabs>
        <w:tab w:val="left" w:pos="1191"/>
      </w:tabs>
      <w:overflowPunct w:val="0"/>
      <w:autoSpaceDE w:val="0"/>
      <w:autoSpaceDN w:val="0"/>
      <w:adjustRightInd w:val="0"/>
      <w:ind w:left="1191" w:hanging="454"/>
    </w:pPr>
    <w:rPr>
      <w:rFonts w:eastAsia="PMingLiU"/>
      <w:lang w:eastAsia="ko-KR"/>
    </w:rPr>
  </w:style>
  <w:style w:type="paragraph" w:customStyle="1" w:styleId="B30">
    <w:name w:val="B3+"/>
    <w:basedOn w:val="B3"/>
    <w:qFormat/>
    <w:rsid w:val="00C30777"/>
    <w:pPr>
      <w:tabs>
        <w:tab w:val="left" w:pos="1134"/>
        <w:tab w:val="left" w:pos="1644"/>
      </w:tabs>
      <w:overflowPunct w:val="0"/>
      <w:autoSpaceDE w:val="0"/>
      <w:autoSpaceDN w:val="0"/>
      <w:adjustRightInd w:val="0"/>
      <w:ind w:left="1644" w:hanging="453"/>
    </w:pPr>
    <w:rPr>
      <w:rFonts w:eastAsia="PMingLiU"/>
      <w:lang w:eastAsia="ko-KR"/>
    </w:rPr>
  </w:style>
  <w:style w:type="paragraph" w:customStyle="1" w:styleId="BN">
    <w:name w:val="BN"/>
    <w:basedOn w:val="a"/>
    <w:qFormat/>
    <w:rsid w:val="00C30777"/>
    <w:pPr>
      <w:tabs>
        <w:tab w:val="left" w:pos="737"/>
      </w:tabs>
      <w:overflowPunct w:val="0"/>
      <w:autoSpaceDE w:val="0"/>
      <w:autoSpaceDN w:val="0"/>
      <w:adjustRightInd w:val="0"/>
      <w:ind w:left="737" w:hanging="453"/>
    </w:pPr>
    <w:rPr>
      <w:rFonts w:eastAsia="PMingLiU"/>
      <w:lang w:eastAsia="ko-KR"/>
    </w:rPr>
  </w:style>
  <w:style w:type="character" w:customStyle="1" w:styleId="UnresolvedMention3">
    <w:name w:val="Unresolved Mention3"/>
    <w:uiPriority w:val="99"/>
    <w:unhideWhenUsed/>
    <w:qFormat/>
    <w:rsid w:val="00C30777"/>
    <w:rPr>
      <w:color w:val="605E5C"/>
      <w:shd w:val="clear" w:color="auto" w:fill="E1DFDD"/>
    </w:rPr>
  </w:style>
  <w:style w:type="character" w:customStyle="1" w:styleId="eop">
    <w:name w:val="eop"/>
    <w:basedOn w:val="a0"/>
    <w:qFormat/>
    <w:rsid w:val="00C30777"/>
  </w:style>
  <w:style w:type="character" w:customStyle="1" w:styleId="normaltextrun">
    <w:name w:val="normaltextrun"/>
    <w:basedOn w:val="a0"/>
    <w:qFormat/>
    <w:rsid w:val="00C30777"/>
  </w:style>
  <w:style w:type="table" w:customStyle="1" w:styleId="TableGrid30">
    <w:name w:val="Table Grid30"/>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sid w:val="00C30777"/>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qFormat/>
    <w:rsid w:val="00C30777"/>
    <w:pPr>
      <w:spacing w:after="180"/>
    </w:pPr>
    <w:rPr>
      <w:rFonts w:ascii="Tms Rmn" w:eastAsia="MS Mincho" w:hAnsi="Tms Rm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sid w:val="00C3077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sid w:val="00C3077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rsid w:val="00C3077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rsid w:val="00C30777"/>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sid w:val="00C3077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sid w:val="00C30777"/>
    <w:rPr>
      <w:rFonts w:ascii="Times New Roman" w:eastAsia="Malgun Gothic" w:hAnsi="Times New Roman"/>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724">
      <w:bodyDiv w:val="1"/>
      <w:marLeft w:val="0"/>
      <w:marRight w:val="0"/>
      <w:marTop w:val="0"/>
      <w:marBottom w:val="0"/>
      <w:divBdr>
        <w:top w:val="none" w:sz="0" w:space="0" w:color="auto"/>
        <w:left w:val="none" w:sz="0" w:space="0" w:color="auto"/>
        <w:bottom w:val="none" w:sz="0" w:space="0" w:color="auto"/>
        <w:right w:val="none" w:sz="0" w:space="0" w:color="auto"/>
      </w:divBdr>
    </w:div>
    <w:div w:id="66851949">
      <w:bodyDiv w:val="1"/>
      <w:marLeft w:val="0"/>
      <w:marRight w:val="0"/>
      <w:marTop w:val="0"/>
      <w:marBottom w:val="0"/>
      <w:divBdr>
        <w:top w:val="none" w:sz="0" w:space="0" w:color="auto"/>
        <w:left w:val="none" w:sz="0" w:space="0" w:color="auto"/>
        <w:bottom w:val="none" w:sz="0" w:space="0" w:color="auto"/>
        <w:right w:val="none" w:sz="0" w:space="0" w:color="auto"/>
      </w:divBdr>
    </w:div>
    <w:div w:id="82845679">
      <w:bodyDiv w:val="1"/>
      <w:marLeft w:val="0"/>
      <w:marRight w:val="0"/>
      <w:marTop w:val="0"/>
      <w:marBottom w:val="0"/>
      <w:divBdr>
        <w:top w:val="none" w:sz="0" w:space="0" w:color="auto"/>
        <w:left w:val="none" w:sz="0" w:space="0" w:color="auto"/>
        <w:bottom w:val="none" w:sz="0" w:space="0" w:color="auto"/>
        <w:right w:val="none" w:sz="0" w:space="0" w:color="auto"/>
      </w:divBdr>
    </w:div>
    <w:div w:id="319817769">
      <w:bodyDiv w:val="1"/>
      <w:marLeft w:val="0"/>
      <w:marRight w:val="0"/>
      <w:marTop w:val="0"/>
      <w:marBottom w:val="0"/>
      <w:divBdr>
        <w:top w:val="none" w:sz="0" w:space="0" w:color="auto"/>
        <w:left w:val="none" w:sz="0" w:space="0" w:color="auto"/>
        <w:bottom w:val="none" w:sz="0" w:space="0" w:color="auto"/>
        <w:right w:val="none" w:sz="0" w:space="0" w:color="auto"/>
      </w:divBdr>
    </w:div>
    <w:div w:id="330177388">
      <w:bodyDiv w:val="1"/>
      <w:marLeft w:val="0"/>
      <w:marRight w:val="0"/>
      <w:marTop w:val="0"/>
      <w:marBottom w:val="0"/>
      <w:divBdr>
        <w:top w:val="none" w:sz="0" w:space="0" w:color="auto"/>
        <w:left w:val="none" w:sz="0" w:space="0" w:color="auto"/>
        <w:bottom w:val="none" w:sz="0" w:space="0" w:color="auto"/>
        <w:right w:val="none" w:sz="0" w:space="0" w:color="auto"/>
      </w:divBdr>
    </w:div>
    <w:div w:id="380445252">
      <w:bodyDiv w:val="1"/>
      <w:marLeft w:val="0"/>
      <w:marRight w:val="0"/>
      <w:marTop w:val="0"/>
      <w:marBottom w:val="0"/>
      <w:divBdr>
        <w:top w:val="none" w:sz="0" w:space="0" w:color="auto"/>
        <w:left w:val="none" w:sz="0" w:space="0" w:color="auto"/>
        <w:bottom w:val="none" w:sz="0" w:space="0" w:color="auto"/>
        <w:right w:val="none" w:sz="0" w:space="0" w:color="auto"/>
      </w:divBdr>
    </w:div>
    <w:div w:id="560798946">
      <w:bodyDiv w:val="1"/>
      <w:marLeft w:val="0"/>
      <w:marRight w:val="0"/>
      <w:marTop w:val="0"/>
      <w:marBottom w:val="0"/>
      <w:divBdr>
        <w:top w:val="none" w:sz="0" w:space="0" w:color="auto"/>
        <w:left w:val="none" w:sz="0" w:space="0" w:color="auto"/>
        <w:bottom w:val="none" w:sz="0" w:space="0" w:color="auto"/>
        <w:right w:val="none" w:sz="0" w:space="0" w:color="auto"/>
      </w:divBdr>
    </w:div>
    <w:div w:id="562376857">
      <w:bodyDiv w:val="1"/>
      <w:marLeft w:val="0"/>
      <w:marRight w:val="0"/>
      <w:marTop w:val="0"/>
      <w:marBottom w:val="0"/>
      <w:divBdr>
        <w:top w:val="none" w:sz="0" w:space="0" w:color="auto"/>
        <w:left w:val="none" w:sz="0" w:space="0" w:color="auto"/>
        <w:bottom w:val="none" w:sz="0" w:space="0" w:color="auto"/>
        <w:right w:val="none" w:sz="0" w:space="0" w:color="auto"/>
      </w:divBdr>
    </w:div>
    <w:div w:id="665936552">
      <w:bodyDiv w:val="1"/>
      <w:marLeft w:val="0"/>
      <w:marRight w:val="0"/>
      <w:marTop w:val="0"/>
      <w:marBottom w:val="0"/>
      <w:divBdr>
        <w:top w:val="none" w:sz="0" w:space="0" w:color="auto"/>
        <w:left w:val="none" w:sz="0" w:space="0" w:color="auto"/>
        <w:bottom w:val="none" w:sz="0" w:space="0" w:color="auto"/>
        <w:right w:val="none" w:sz="0" w:space="0" w:color="auto"/>
      </w:divBdr>
    </w:div>
    <w:div w:id="695229072">
      <w:bodyDiv w:val="1"/>
      <w:marLeft w:val="0"/>
      <w:marRight w:val="0"/>
      <w:marTop w:val="0"/>
      <w:marBottom w:val="0"/>
      <w:divBdr>
        <w:top w:val="none" w:sz="0" w:space="0" w:color="auto"/>
        <w:left w:val="none" w:sz="0" w:space="0" w:color="auto"/>
        <w:bottom w:val="none" w:sz="0" w:space="0" w:color="auto"/>
        <w:right w:val="none" w:sz="0" w:space="0" w:color="auto"/>
      </w:divBdr>
    </w:div>
    <w:div w:id="700059371">
      <w:bodyDiv w:val="1"/>
      <w:marLeft w:val="0"/>
      <w:marRight w:val="0"/>
      <w:marTop w:val="0"/>
      <w:marBottom w:val="0"/>
      <w:divBdr>
        <w:top w:val="none" w:sz="0" w:space="0" w:color="auto"/>
        <w:left w:val="none" w:sz="0" w:space="0" w:color="auto"/>
        <w:bottom w:val="none" w:sz="0" w:space="0" w:color="auto"/>
        <w:right w:val="none" w:sz="0" w:space="0" w:color="auto"/>
      </w:divBdr>
    </w:div>
    <w:div w:id="733968824">
      <w:bodyDiv w:val="1"/>
      <w:marLeft w:val="0"/>
      <w:marRight w:val="0"/>
      <w:marTop w:val="0"/>
      <w:marBottom w:val="0"/>
      <w:divBdr>
        <w:top w:val="none" w:sz="0" w:space="0" w:color="auto"/>
        <w:left w:val="none" w:sz="0" w:space="0" w:color="auto"/>
        <w:bottom w:val="none" w:sz="0" w:space="0" w:color="auto"/>
        <w:right w:val="none" w:sz="0" w:space="0" w:color="auto"/>
      </w:divBdr>
    </w:div>
    <w:div w:id="863249711">
      <w:bodyDiv w:val="1"/>
      <w:marLeft w:val="0"/>
      <w:marRight w:val="0"/>
      <w:marTop w:val="0"/>
      <w:marBottom w:val="0"/>
      <w:divBdr>
        <w:top w:val="none" w:sz="0" w:space="0" w:color="auto"/>
        <w:left w:val="none" w:sz="0" w:space="0" w:color="auto"/>
        <w:bottom w:val="none" w:sz="0" w:space="0" w:color="auto"/>
        <w:right w:val="none" w:sz="0" w:space="0" w:color="auto"/>
      </w:divBdr>
    </w:div>
    <w:div w:id="901864082">
      <w:bodyDiv w:val="1"/>
      <w:marLeft w:val="0"/>
      <w:marRight w:val="0"/>
      <w:marTop w:val="0"/>
      <w:marBottom w:val="0"/>
      <w:divBdr>
        <w:top w:val="none" w:sz="0" w:space="0" w:color="auto"/>
        <w:left w:val="none" w:sz="0" w:space="0" w:color="auto"/>
        <w:bottom w:val="none" w:sz="0" w:space="0" w:color="auto"/>
        <w:right w:val="none" w:sz="0" w:space="0" w:color="auto"/>
      </w:divBdr>
    </w:div>
    <w:div w:id="970743000">
      <w:bodyDiv w:val="1"/>
      <w:marLeft w:val="0"/>
      <w:marRight w:val="0"/>
      <w:marTop w:val="0"/>
      <w:marBottom w:val="0"/>
      <w:divBdr>
        <w:top w:val="none" w:sz="0" w:space="0" w:color="auto"/>
        <w:left w:val="none" w:sz="0" w:space="0" w:color="auto"/>
        <w:bottom w:val="none" w:sz="0" w:space="0" w:color="auto"/>
        <w:right w:val="none" w:sz="0" w:space="0" w:color="auto"/>
      </w:divBdr>
    </w:div>
    <w:div w:id="1002977095">
      <w:bodyDiv w:val="1"/>
      <w:marLeft w:val="0"/>
      <w:marRight w:val="0"/>
      <w:marTop w:val="0"/>
      <w:marBottom w:val="0"/>
      <w:divBdr>
        <w:top w:val="none" w:sz="0" w:space="0" w:color="auto"/>
        <w:left w:val="none" w:sz="0" w:space="0" w:color="auto"/>
        <w:bottom w:val="none" w:sz="0" w:space="0" w:color="auto"/>
        <w:right w:val="none" w:sz="0" w:space="0" w:color="auto"/>
      </w:divBdr>
    </w:div>
    <w:div w:id="1189561218">
      <w:bodyDiv w:val="1"/>
      <w:marLeft w:val="0"/>
      <w:marRight w:val="0"/>
      <w:marTop w:val="0"/>
      <w:marBottom w:val="0"/>
      <w:divBdr>
        <w:top w:val="none" w:sz="0" w:space="0" w:color="auto"/>
        <w:left w:val="none" w:sz="0" w:space="0" w:color="auto"/>
        <w:bottom w:val="none" w:sz="0" w:space="0" w:color="auto"/>
        <w:right w:val="none" w:sz="0" w:space="0" w:color="auto"/>
      </w:divBdr>
    </w:div>
    <w:div w:id="1211767880">
      <w:bodyDiv w:val="1"/>
      <w:marLeft w:val="0"/>
      <w:marRight w:val="0"/>
      <w:marTop w:val="0"/>
      <w:marBottom w:val="0"/>
      <w:divBdr>
        <w:top w:val="none" w:sz="0" w:space="0" w:color="auto"/>
        <w:left w:val="none" w:sz="0" w:space="0" w:color="auto"/>
        <w:bottom w:val="none" w:sz="0" w:space="0" w:color="auto"/>
        <w:right w:val="none" w:sz="0" w:space="0" w:color="auto"/>
      </w:divBdr>
    </w:div>
    <w:div w:id="1298801750">
      <w:bodyDiv w:val="1"/>
      <w:marLeft w:val="0"/>
      <w:marRight w:val="0"/>
      <w:marTop w:val="0"/>
      <w:marBottom w:val="0"/>
      <w:divBdr>
        <w:top w:val="none" w:sz="0" w:space="0" w:color="auto"/>
        <w:left w:val="none" w:sz="0" w:space="0" w:color="auto"/>
        <w:bottom w:val="none" w:sz="0" w:space="0" w:color="auto"/>
        <w:right w:val="none" w:sz="0" w:space="0" w:color="auto"/>
      </w:divBdr>
    </w:div>
    <w:div w:id="1327825362">
      <w:bodyDiv w:val="1"/>
      <w:marLeft w:val="0"/>
      <w:marRight w:val="0"/>
      <w:marTop w:val="0"/>
      <w:marBottom w:val="0"/>
      <w:divBdr>
        <w:top w:val="none" w:sz="0" w:space="0" w:color="auto"/>
        <w:left w:val="none" w:sz="0" w:space="0" w:color="auto"/>
        <w:bottom w:val="none" w:sz="0" w:space="0" w:color="auto"/>
        <w:right w:val="none" w:sz="0" w:space="0" w:color="auto"/>
      </w:divBdr>
    </w:div>
    <w:div w:id="1376856753">
      <w:bodyDiv w:val="1"/>
      <w:marLeft w:val="0"/>
      <w:marRight w:val="0"/>
      <w:marTop w:val="0"/>
      <w:marBottom w:val="0"/>
      <w:divBdr>
        <w:top w:val="none" w:sz="0" w:space="0" w:color="auto"/>
        <w:left w:val="none" w:sz="0" w:space="0" w:color="auto"/>
        <w:bottom w:val="none" w:sz="0" w:space="0" w:color="auto"/>
        <w:right w:val="none" w:sz="0" w:space="0" w:color="auto"/>
      </w:divBdr>
    </w:div>
    <w:div w:id="1396856185">
      <w:bodyDiv w:val="1"/>
      <w:marLeft w:val="0"/>
      <w:marRight w:val="0"/>
      <w:marTop w:val="0"/>
      <w:marBottom w:val="0"/>
      <w:divBdr>
        <w:top w:val="none" w:sz="0" w:space="0" w:color="auto"/>
        <w:left w:val="none" w:sz="0" w:space="0" w:color="auto"/>
        <w:bottom w:val="none" w:sz="0" w:space="0" w:color="auto"/>
        <w:right w:val="none" w:sz="0" w:space="0" w:color="auto"/>
      </w:divBdr>
    </w:div>
    <w:div w:id="1403522026">
      <w:bodyDiv w:val="1"/>
      <w:marLeft w:val="0"/>
      <w:marRight w:val="0"/>
      <w:marTop w:val="0"/>
      <w:marBottom w:val="0"/>
      <w:divBdr>
        <w:top w:val="none" w:sz="0" w:space="0" w:color="auto"/>
        <w:left w:val="none" w:sz="0" w:space="0" w:color="auto"/>
        <w:bottom w:val="none" w:sz="0" w:space="0" w:color="auto"/>
        <w:right w:val="none" w:sz="0" w:space="0" w:color="auto"/>
      </w:divBdr>
    </w:div>
    <w:div w:id="1404333212">
      <w:bodyDiv w:val="1"/>
      <w:marLeft w:val="0"/>
      <w:marRight w:val="0"/>
      <w:marTop w:val="0"/>
      <w:marBottom w:val="0"/>
      <w:divBdr>
        <w:top w:val="none" w:sz="0" w:space="0" w:color="auto"/>
        <w:left w:val="none" w:sz="0" w:space="0" w:color="auto"/>
        <w:bottom w:val="none" w:sz="0" w:space="0" w:color="auto"/>
        <w:right w:val="none" w:sz="0" w:space="0" w:color="auto"/>
      </w:divBdr>
    </w:div>
    <w:div w:id="1406953340">
      <w:bodyDiv w:val="1"/>
      <w:marLeft w:val="0"/>
      <w:marRight w:val="0"/>
      <w:marTop w:val="0"/>
      <w:marBottom w:val="0"/>
      <w:divBdr>
        <w:top w:val="none" w:sz="0" w:space="0" w:color="auto"/>
        <w:left w:val="none" w:sz="0" w:space="0" w:color="auto"/>
        <w:bottom w:val="none" w:sz="0" w:space="0" w:color="auto"/>
        <w:right w:val="none" w:sz="0" w:space="0" w:color="auto"/>
      </w:divBdr>
    </w:div>
    <w:div w:id="1426225325">
      <w:bodyDiv w:val="1"/>
      <w:marLeft w:val="0"/>
      <w:marRight w:val="0"/>
      <w:marTop w:val="0"/>
      <w:marBottom w:val="0"/>
      <w:divBdr>
        <w:top w:val="none" w:sz="0" w:space="0" w:color="auto"/>
        <w:left w:val="none" w:sz="0" w:space="0" w:color="auto"/>
        <w:bottom w:val="none" w:sz="0" w:space="0" w:color="auto"/>
        <w:right w:val="none" w:sz="0" w:space="0" w:color="auto"/>
      </w:divBdr>
    </w:div>
    <w:div w:id="1463495156">
      <w:bodyDiv w:val="1"/>
      <w:marLeft w:val="0"/>
      <w:marRight w:val="0"/>
      <w:marTop w:val="0"/>
      <w:marBottom w:val="0"/>
      <w:divBdr>
        <w:top w:val="none" w:sz="0" w:space="0" w:color="auto"/>
        <w:left w:val="none" w:sz="0" w:space="0" w:color="auto"/>
        <w:bottom w:val="none" w:sz="0" w:space="0" w:color="auto"/>
        <w:right w:val="none" w:sz="0" w:space="0" w:color="auto"/>
      </w:divBdr>
    </w:div>
    <w:div w:id="1541018211">
      <w:bodyDiv w:val="1"/>
      <w:marLeft w:val="0"/>
      <w:marRight w:val="0"/>
      <w:marTop w:val="0"/>
      <w:marBottom w:val="0"/>
      <w:divBdr>
        <w:top w:val="none" w:sz="0" w:space="0" w:color="auto"/>
        <w:left w:val="none" w:sz="0" w:space="0" w:color="auto"/>
        <w:bottom w:val="none" w:sz="0" w:space="0" w:color="auto"/>
        <w:right w:val="none" w:sz="0" w:space="0" w:color="auto"/>
      </w:divBdr>
    </w:div>
    <w:div w:id="1596552201">
      <w:bodyDiv w:val="1"/>
      <w:marLeft w:val="0"/>
      <w:marRight w:val="0"/>
      <w:marTop w:val="0"/>
      <w:marBottom w:val="0"/>
      <w:divBdr>
        <w:top w:val="none" w:sz="0" w:space="0" w:color="auto"/>
        <w:left w:val="none" w:sz="0" w:space="0" w:color="auto"/>
        <w:bottom w:val="none" w:sz="0" w:space="0" w:color="auto"/>
        <w:right w:val="none" w:sz="0" w:space="0" w:color="auto"/>
      </w:divBdr>
    </w:div>
    <w:div w:id="1621574615">
      <w:bodyDiv w:val="1"/>
      <w:marLeft w:val="0"/>
      <w:marRight w:val="0"/>
      <w:marTop w:val="0"/>
      <w:marBottom w:val="0"/>
      <w:divBdr>
        <w:top w:val="none" w:sz="0" w:space="0" w:color="auto"/>
        <w:left w:val="none" w:sz="0" w:space="0" w:color="auto"/>
        <w:bottom w:val="none" w:sz="0" w:space="0" w:color="auto"/>
        <w:right w:val="none" w:sz="0" w:space="0" w:color="auto"/>
      </w:divBdr>
    </w:div>
    <w:div w:id="1665430715">
      <w:bodyDiv w:val="1"/>
      <w:marLeft w:val="0"/>
      <w:marRight w:val="0"/>
      <w:marTop w:val="0"/>
      <w:marBottom w:val="0"/>
      <w:divBdr>
        <w:top w:val="none" w:sz="0" w:space="0" w:color="auto"/>
        <w:left w:val="none" w:sz="0" w:space="0" w:color="auto"/>
        <w:bottom w:val="none" w:sz="0" w:space="0" w:color="auto"/>
        <w:right w:val="none" w:sz="0" w:space="0" w:color="auto"/>
      </w:divBdr>
    </w:div>
    <w:div w:id="1710569946">
      <w:bodyDiv w:val="1"/>
      <w:marLeft w:val="0"/>
      <w:marRight w:val="0"/>
      <w:marTop w:val="0"/>
      <w:marBottom w:val="0"/>
      <w:divBdr>
        <w:top w:val="none" w:sz="0" w:space="0" w:color="auto"/>
        <w:left w:val="none" w:sz="0" w:space="0" w:color="auto"/>
        <w:bottom w:val="none" w:sz="0" w:space="0" w:color="auto"/>
        <w:right w:val="none" w:sz="0" w:space="0" w:color="auto"/>
      </w:divBdr>
    </w:div>
    <w:div w:id="1744569705">
      <w:bodyDiv w:val="1"/>
      <w:marLeft w:val="0"/>
      <w:marRight w:val="0"/>
      <w:marTop w:val="0"/>
      <w:marBottom w:val="0"/>
      <w:divBdr>
        <w:top w:val="none" w:sz="0" w:space="0" w:color="auto"/>
        <w:left w:val="none" w:sz="0" w:space="0" w:color="auto"/>
        <w:bottom w:val="none" w:sz="0" w:space="0" w:color="auto"/>
        <w:right w:val="none" w:sz="0" w:space="0" w:color="auto"/>
      </w:divBdr>
    </w:div>
    <w:div w:id="1840851925">
      <w:bodyDiv w:val="1"/>
      <w:marLeft w:val="0"/>
      <w:marRight w:val="0"/>
      <w:marTop w:val="0"/>
      <w:marBottom w:val="0"/>
      <w:divBdr>
        <w:top w:val="none" w:sz="0" w:space="0" w:color="auto"/>
        <w:left w:val="none" w:sz="0" w:space="0" w:color="auto"/>
        <w:bottom w:val="none" w:sz="0" w:space="0" w:color="auto"/>
        <w:right w:val="none" w:sz="0" w:space="0" w:color="auto"/>
      </w:divBdr>
    </w:div>
    <w:div w:id="1866744891">
      <w:bodyDiv w:val="1"/>
      <w:marLeft w:val="0"/>
      <w:marRight w:val="0"/>
      <w:marTop w:val="0"/>
      <w:marBottom w:val="0"/>
      <w:divBdr>
        <w:top w:val="none" w:sz="0" w:space="0" w:color="auto"/>
        <w:left w:val="none" w:sz="0" w:space="0" w:color="auto"/>
        <w:bottom w:val="none" w:sz="0" w:space="0" w:color="auto"/>
        <w:right w:val="none" w:sz="0" w:space="0" w:color="auto"/>
      </w:divBdr>
    </w:div>
    <w:div w:id="1902905559">
      <w:bodyDiv w:val="1"/>
      <w:marLeft w:val="0"/>
      <w:marRight w:val="0"/>
      <w:marTop w:val="0"/>
      <w:marBottom w:val="0"/>
      <w:divBdr>
        <w:top w:val="none" w:sz="0" w:space="0" w:color="auto"/>
        <w:left w:val="none" w:sz="0" w:space="0" w:color="auto"/>
        <w:bottom w:val="none" w:sz="0" w:space="0" w:color="auto"/>
        <w:right w:val="none" w:sz="0" w:space="0" w:color="auto"/>
      </w:divBdr>
    </w:div>
    <w:div w:id="1918398853">
      <w:bodyDiv w:val="1"/>
      <w:marLeft w:val="0"/>
      <w:marRight w:val="0"/>
      <w:marTop w:val="0"/>
      <w:marBottom w:val="0"/>
      <w:divBdr>
        <w:top w:val="none" w:sz="0" w:space="0" w:color="auto"/>
        <w:left w:val="none" w:sz="0" w:space="0" w:color="auto"/>
        <w:bottom w:val="none" w:sz="0" w:space="0" w:color="auto"/>
        <w:right w:val="none" w:sz="0" w:space="0" w:color="auto"/>
      </w:divBdr>
    </w:div>
    <w:div w:id="1978797425">
      <w:bodyDiv w:val="1"/>
      <w:marLeft w:val="0"/>
      <w:marRight w:val="0"/>
      <w:marTop w:val="0"/>
      <w:marBottom w:val="0"/>
      <w:divBdr>
        <w:top w:val="none" w:sz="0" w:space="0" w:color="auto"/>
        <w:left w:val="none" w:sz="0" w:space="0" w:color="auto"/>
        <w:bottom w:val="none" w:sz="0" w:space="0" w:color="auto"/>
        <w:right w:val="none" w:sz="0" w:space="0" w:color="auto"/>
      </w:divBdr>
    </w:div>
    <w:div w:id="2009627132">
      <w:bodyDiv w:val="1"/>
      <w:marLeft w:val="0"/>
      <w:marRight w:val="0"/>
      <w:marTop w:val="0"/>
      <w:marBottom w:val="0"/>
      <w:divBdr>
        <w:top w:val="none" w:sz="0" w:space="0" w:color="auto"/>
        <w:left w:val="none" w:sz="0" w:space="0" w:color="auto"/>
        <w:bottom w:val="none" w:sz="0" w:space="0" w:color="auto"/>
        <w:right w:val="none" w:sz="0" w:space="0" w:color="auto"/>
      </w:divBdr>
    </w:div>
    <w:div w:id="21244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3F7D-0C3C-4594-AF6D-447EE6BB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308</TotalTime>
  <Pages>19</Pages>
  <Words>5445</Words>
  <Characters>31040</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 - China Telecom</cp:lastModifiedBy>
  <cp:revision>9</cp:revision>
  <cp:lastPrinted>1899-12-31T23:00:00Z</cp:lastPrinted>
  <dcterms:created xsi:type="dcterms:W3CDTF">2024-05-22T01:20:00Z</dcterms:created>
  <dcterms:modified xsi:type="dcterms:W3CDTF">2024-05-28T08:15:00Z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