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718D" w14:textId="76E68A60" w:rsidR="00213DFA" w:rsidRDefault="00213DFA" w:rsidP="00213DFA">
      <w:pPr>
        <w:pStyle w:val="Header"/>
        <w:keepLines/>
        <w:tabs>
          <w:tab w:val="left" w:pos="5956"/>
          <w:tab w:val="right" w:pos="10440"/>
          <w:tab w:val="right" w:pos="13323"/>
        </w:tabs>
        <w:spacing w:before="60" w:after="60"/>
        <w:rPr>
          <w:rFonts w:cs="Arial"/>
          <w:b w:val="0"/>
          <w:sz w:val="24"/>
          <w:szCs w:val="24"/>
        </w:rPr>
      </w:pPr>
      <w:bookmarkStart w:id="0" w:name="Title"/>
      <w:bookmarkEnd w:id="0"/>
      <w:r>
        <w:rPr>
          <w:rFonts w:cs="Arial"/>
          <w:sz w:val="24"/>
          <w:szCs w:val="24"/>
        </w:rPr>
        <w:t>3GPP TSG-RAN WG4 Meeting #</w:t>
      </w:r>
      <w:r>
        <w:rPr>
          <w:rFonts w:cs="Arial"/>
        </w:rPr>
        <w:t xml:space="preserve"> </w:t>
      </w:r>
      <w:r>
        <w:rPr>
          <w:rFonts w:cs="Arial"/>
          <w:sz w:val="24"/>
          <w:szCs w:val="24"/>
        </w:rPr>
        <w:t>11</w:t>
      </w:r>
      <w:r>
        <w:rPr>
          <w:rFonts w:cs="Arial"/>
          <w:sz w:val="24"/>
          <w:szCs w:val="24"/>
          <w:lang w:eastAsia="zh-TW"/>
        </w:rPr>
        <w:t>1</w:t>
      </w:r>
      <w:r>
        <w:rPr>
          <w:rFonts w:cs="Arial"/>
          <w:sz w:val="24"/>
          <w:szCs w:val="24"/>
        </w:rPr>
        <w:tab/>
      </w:r>
      <w:r>
        <w:rPr>
          <w:rFonts w:cs="Arial"/>
          <w:sz w:val="24"/>
          <w:szCs w:val="24"/>
        </w:rPr>
        <w:tab/>
      </w:r>
      <w:r w:rsidR="00CB1F4E" w:rsidRPr="00CB1F4E">
        <w:rPr>
          <w:rFonts w:cs="Arial"/>
          <w:sz w:val="24"/>
          <w:szCs w:val="24"/>
        </w:rPr>
        <w:t>R4-2410263</w:t>
      </w:r>
    </w:p>
    <w:p w14:paraId="6952FF85" w14:textId="77777777" w:rsidR="00213DFA" w:rsidRDefault="00213DFA" w:rsidP="00213DFA">
      <w:pPr>
        <w:pStyle w:val="Header"/>
        <w:tabs>
          <w:tab w:val="right" w:pos="9781"/>
          <w:tab w:val="right" w:pos="13323"/>
        </w:tabs>
        <w:spacing w:before="60" w:after="60"/>
        <w:outlineLvl w:val="0"/>
        <w:rPr>
          <w:rFonts w:cs="Arial"/>
          <w:b w:val="0"/>
          <w:sz w:val="24"/>
          <w:szCs w:val="24"/>
        </w:rPr>
      </w:pPr>
      <w:r>
        <w:rPr>
          <w:rFonts w:cs="Arial"/>
          <w:sz w:val="24"/>
          <w:szCs w:val="24"/>
        </w:rPr>
        <w:t>Fukuoka , JP, 2</w:t>
      </w:r>
      <w:r>
        <w:rPr>
          <w:rFonts w:cs="Arial"/>
          <w:sz w:val="24"/>
          <w:szCs w:val="24"/>
          <w:lang w:eastAsia="zh-TW"/>
        </w:rPr>
        <w:t>0</w:t>
      </w:r>
      <w:r>
        <w:rPr>
          <w:rFonts w:cs="Arial"/>
          <w:sz w:val="24"/>
          <w:szCs w:val="24"/>
        </w:rPr>
        <w:t xml:space="preserve"> May – 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C411E"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2C411E" w:rsidRDefault="00305409" w:rsidP="00E34898">
            <w:pPr>
              <w:pStyle w:val="CRCoverPage"/>
              <w:spacing w:after="0"/>
              <w:jc w:val="right"/>
              <w:rPr>
                <w:i/>
                <w:noProof/>
              </w:rPr>
            </w:pPr>
            <w:bookmarkStart w:id="1" w:name="OLE_LINK2"/>
            <w:r w:rsidRPr="002C411E">
              <w:rPr>
                <w:i/>
                <w:noProof/>
                <w:sz w:val="14"/>
              </w:rPr>
              <w:t>CR-Form-v</w:t>
            </w:r>
            <w:r w:rsidR="008863B9" w:rsidRPr="002C411E">
              <w:rPr>
                <w:i/>
                <w:noProof/>
                <w:sz w:val="14"/>
              </w:rPr>
              <w:t>12.</w:t>
            </w:r>
            <w:r w:rsidR="009531B0" w:rsidRPr="002C411E">
              <w:rPr>
                <w:i/>
                <w:noProof/>
                <w:sz w:val="14"/>
              </w:rPr>
              <w:t>3</w:t>
            </w:r>
            <w:bookmarkEnd w:id="1"/>
          </w:p>
        </w:tc>
      </w:tr>
      <w:tr w:rsidR="001E41F3" w:rsidRPr="002C411E" w14:paraId="3FBB62B8" w14:textId="77777777" w:rsidTr="00547111">
        <w:tc>
          <w:tcPr>
            <w:tcW w:w="9641" w:type="dxa"/>
            <w:gridSpan w:val="9"/>
            <w:tcBorders>
              <w:left w:val="single" w:sz="4" w:space="0" w:color="auto"/>
              <w:right w:val="single" w:sz="4" w:space="0" w:color="auto"/>
            </w:tcBorders>
          </w:tcPr>
          <w:p w14:paraId="79AB67D6" w14:textId="77777777" w:rsidR="001E41F3" w:rsidRPr="002C411E" w:rsidRDefault="001E41F3">
            <w:pPr>
              <w:pStyle w:val="CRCoverPage"/>
              <w:spacing w:after="0"/>
              <w:jc w:val="center"/>
              <w:rPr>
                <w:noProof/>
              </w:rPr>
            </w:pPr>
            <w:bookmarkStart w:id="2" w:name="OLE_LINK1"/>
            <w:r w:rsidRPr="002C411E">
              <w:rPr>
                <w:b/>
                <w:noProof/>
                <w:sz w:val="32"/>
              </w:rPr>
              <w:t>CHANGE REQUEST</w:t>
            </w:r>
          </w:p>
        </w:tc>
      </w:tr>
      <w:tr w:rsidR="001E41F3" w:rsidRPr="002C411E" w14:paraId="79946B04" w14:textId="77777777" w:rsidTr="00547111">
        <w:tc>
          <w:tcPr>
            <w:tcW w:w="9641" w:type="dxa"/>
            <w:gridSpan w:val="9"/>
            <w:tcBorders>
              <w:left w:val="single" w:sz="4" w:space="0" w:color="auto"/>
              <w:right w:val="single" w:sz="4" w:space="0" w:color="auto"/>
            </w:tcBorders>
          </w:tcPr>
          <w:p w14:paraId="12C70EEE" w14:textId="77777777" w:rsidR="001E41F3" w:rsidRPr="002C411E" w:rsidRDefault="001E41F3">
            <w:pPr>
              <w:pStyle w:val="CRCoverPage"/>
              <w:spacing w:after="0"/>
              <w:rPr>
                <w:noProof/>
                <w:sz w:val="8"/>
                <w:szCs w:val="8"/>
              </w:rPr>
            </w:pPr>
          </w:p>
        </w:tc>
      </w:tr>
      <w:tr w:rsidR="001E41F3" w:rsidRPr="002C411E" w14:paraId="3999489E" w14:textId="77777777" w:rsidTr="00547111">
        <w:tc>
          <w:tcPr>
            <w:tcW w:w="142" w:type="dxa"/>
            <w:tcBorders>
              <w:left w:val="single" w:sz="4" w:space="0" w:color="auto"/>
            </w:tcBorders>
          </w:tcPr>
          <w:p w14:paraId="4DDA7F40" w14:textId="77777777" w:rsidR="001E41F3" w:rsidRPr="002C411E" w:rsidRDefault="001E41F3">
            <w:pPr>
              <w:pStyle w:val="CRCoverPage"/>
              <w:spacing w:after="0"/>
              <w:jc w:val="right"/>
              <w:rPr>
                <w:noProof/>
              </w:rPr>
            </w:pPr>
          </w:p>
        </w:tc>
        <w:tc>
          <w:tcPr>
            <w:tcW w:w="1559" w:type="dxa"/>
            <w:shd w:val="pct30" w:color="FFFF00" w:fill="auto"/>
          </w:tcPr>
          <w:p w14:paraId="52508B66" w14:textId="76E7C680" w:rsidR="001E41F3" w:rsidRPr="002C411E" w:rsidRDefault="000A7320" w:rsidP="00E13F3D">
            <w:pPr>
              <w:pStyle w:val="CRCoverPage"/>
              <w:spacing w:after="0"/>
              <w:jc w:val="right"/>
              <w:rPr>
                <w:b/>
                <w:noProof/>
                <w:sz w:val="28"/>
              </w:rPr>
            </w:pPr>
            <w:r w:rsidRPr="002C411E">
              <w:t>36.133</w:t>
            </w:r>
          </w:p>
        </w:tc>
        <w:tc>
          <w:tcPr>
            <w:tcW w:w="709" w:type="dxa"/>
          </w:tcPr>
          <w:p w14:paraId="77009707" w14:textId="77777777" w:rsidR="001E41F3" w:rsidRPr="002C411E" w:rsidRDefault="001E41F3">
            <w:pPr>
              <w:pStyle w:val="CRCoverPage"/>
              <w:spacing w:after="0"/>
              <w:jc w:val="center"/>
              <w:rPr>
                <w:noProof/>
              </w:rPr>
            </w:pPr>
            <w:r w:rsidRPr="002C411E">
              <w:rPr>
                <w:b/>
                <w:noProof/>
                <w:sz w:val="28"/>
              </w:rPr>
              <w:t>CR</w:t>
            </w:r>
          </w:p>
        </w:tc>
        <w:tc>
          <w:tcPr>
            <w:tcW w:w="1276" w:type="dxa"/>
            <w:shd w:val="pct30" w:color="FFFF00" w:fill="auto"/>
          </w:tcPr>
          <w:p w14:paraId="6CAED29D" w14:textId="0E00C289" w:rsidR="001E41F3" w:rsidRPr="002C411E" w:rsidRDefault="00640530" w:rsidP="00547111">
            <w:pPr>
              <w:pStyle w:val="CRCoverPage"/>
              <w:spacing w:after="0"/>
              <w:rPr>
                <w:noProof/>
              </w:rPr>
            </w:pPr>
            <w:r>
              <w:rPr>
                <w:rFonts w:hint="eastAsia"/>
                <w:lang w:eastAsia="zh-TW"/>
              </w:rPr>
              <w:t>7317</w:t>
            </w:r>
          </w:p>
        </w:tc>
        <w:tc>
          <w:tcPr>
            <w:tcW w:w="709" w:type="dxa"/>
          </w:tcPr>
          <w:p w14:paraId="09D2C09B" w14:textId="77777777" w:rsidR="001E41F3" w:rsidRPr="002C411E" w:rsidRDefault="001E41F3" w:rsidP="0051580D">
            <w:pPr>
              <w:pStyle w:val="CRCoverPage"/>
              <w:tabs>
                <w:tab w:val="right" w:pos="625"/>
              </w:tabs>
              <w:spacing w:after="0"/>
              <w:jc w:val="center"/>
              <w:rPr>
                <w:noProof/>
              </w:rPr>
            </w:pPr>
            <w:r w:rsidRPr="002C411E">
              <w:rPr>
                <w:b/>
                <w:bCs/>
                <w:noProof/>
                <w:sz w:val="28"/>
              </w:rPr>
              <w:t>rev</w:t>
            </w:r>
          </w:p>
        </w:tc>
        <w:tc>
          <w:tcPr>
            <w:tcW w:w="992" w:type="dxa"/>
            <w:shd w:val="pct30" w:color="FFFF00" w:fill="auto"/>
          </w:tcPr>
          <w:p w14:paraId="7533BF9D" w14:textId="06CD6DAF" w:rsidR="001E41F3" w:rsidRPr="002C411E" w:rsidRDefault="00CB1F4E" w:rsidP="00E13F3D">
            <w:pPr>
              <w:pStyle w:val="CRCoverPage"/>
              <w:spacing w:after="0"/>
              <w:jc w:val="center"/>
              <w:rPr>
                <w:b/>
                <w:noProof/>
                <w:lang w:eastAsia="zh-TW"/>
              </w:rPr>
            </w:pPr>
            <w:r>
              <w:rPr>
                <w:lang w:eastAsia="zh-TW"/>
              </w:rPr>
              <w:t>1</w:t>
            </w:r>
          </w:p>
        </w:tc>
        <w:tc>
          <w:tcPr>
            <w:tcW w:w="2410" w:type="dxa"/>
          </w:tcPr>
          <w:p w14:paraId="5D4AEAE9" w14:textId="77777777" w:rsidR="001E41F3" w:rsidRPr="002C411E" w:rsidRDefault="001E41F3" w:rsidP="0051580D">
            <w:pPr>
              <w:pStyle w:val="CRCoverPage"/>
              <w:tabs>
                <w:tab w:val="right" w:pos="1825"/>
              </w:tabs>
              <w:spacing w:after="0"/>
              <w:jc w:val="center"/>
              <w:rPr>
                <w:noProof/>
              </w:rPr>
            </w:pPr>
            <w:r w:rsidRPr="002C411E">
              <w:rPr>
                <w:b/>
                <w:noProof/>
                <w:sz w:val="28"/>
                <w:szCs w:val="28"/>
              </w:rPr>
              <w:t>Current version:</w:t>
            </w:r>
          </w:p>
        </w:tc>
        <w:tc>
          <w:tcPr>
            <w:tcW w:w="1701" w:type="dxa"/>
            <w:shd w:val="pct30" w:color="FFFF00" w:fill="auto"/>
          </w:tcPr>
          <w:p w14:paraId="1E22D6AC" w14:textId="378A0F8D" w:rsidR="001E41F3" w:rsidRPr="002C411E" w:rsidRDefault="003F1CB1">
            <w:pPr>
              <w:pStyle w:val="CRCoverPage"/>
              <w:spacing w:after="0"/>
              <w:jc w:val="center"/>
              <w:rPr>
                <w:noProof/>
                <w:sz w:val="28"/>
              </w:rPr>
            </w:pPr>
            <w:r w:rsidRPr="002C411E">
              <w:t>18.5.0</w:t>
            </w:r>
          </w:p>
        </w:tc>
        <w:tc>
          <w:tcPr>
            <w:tcW w:w="143" w:type="dxa"/>
            <w:tcBorders>
              <w:right w:val="single" w:sz="4" w:space="0" w:color="auto"/>
            </w:tcBorders>
          </w:tcPr>
          <w:p w14:paraId="399238C9" w14:textId="77777777" w:rsidR="001E41F3" w:rsidRPr="002C411E" w:rsidRDefault="001E41F3">
            <w:pPr>
              <w:pStyle w:val="CRCoverPage"/>
              <w:spacing w:after="0"/>
              <w:rPr>
                <w:noProof/>
              </w:rPr>
            </w:pPr>
          </w:p>
        </w:tc>
      </w:tr>
      <w:tr w:rsidR="001E41F3" w:rsidRPr="002C411E" w14:paraId="7DC9F5A2" w14:textId="77777777" w:rsidTr="00547111">
        <w:tc>
          <w:tcPr>
            <w:tcW w:w="9641" w:type="dxa"/>
            <w:gridSpan w:val="9"/>
            <w:tcBorders>
              <w:left w:val="single" w:sz="4" w:space="0" w:color="auto"/>
              <w:right w:val="single" w:sz="4" w:space="0" w:color="auto"/>
            </w:tcBorders>
          </w:tcPr>
          <w:p w14:paraId="4883A7D2" w14:textId="77777777" w:rsidR="001E41F3" w:rsidRPr="002C411E" w:rsidRDefault="001E41F3">
            <w:pPr>
              <w:pStyle w:val="CRCoverPage"/>
              <w:spacing w:after="0"/>
              <w:rPr>
                <w:noProof/>
              </w:rPr>
            </w:pPr>
          </w:p>
        </w:tc>
      </w:tr>
      <w:tr w:rsidR="001E41F3" w:rsidRPr="002C411E" w14:paraId="266B4BDF" w14:textId="77777777" w:rsidTr="00547111">
        <w:tc>
          <w:tcPr>
            <w:tcW w:w="9641" w:type="dxa"/>
            <w:gridSpan w:val="9"/>
            <w:tcBorders>
              <w:top w:val="single" w:sz="4" w:space="0" w:color="auto"/>
            </w:tcBorders>
          </w:tcPr>
          <w:p w14:paraId="47E13998" w14:textId="77777777" w:rsidR="001E41F3" w:rsidRPr="002C411E" w:rsidRDefault="001E41F3">
            <w:pPr>
              <w:pStyle w:val="CRCoverPage"/>
              <w:spacing w:after="0"/>
              <w:jc w:val="center"/>
              <w:rPr>
                <w:rFonts w:cs="Arial"/>
                <w:i/>
                <w:noProof/>
              </w:rPr>
            </w:pPr>
            <w:r w:rsidRPr="002C411E">
              <w:rPr>
                <w:rFonts w:cs="Arial"/>
                <w:i/>
                <w:noProof/>
              </w:rPr>
              <w:t xml:space="preserve">For </w:t>
            </w:r>
            <w:hyperlink r:id="rId9" w:anchor="_blank" w:history="1">
              <w:r w:rsidRPr="002C411E">
                <w:rPr>
                  <w:rStyle w:val="Hyperlink"/>
                  <w:rFonts w:cs="Arial"/>
                  <w:b/>
                  <w:i/>
                  <w:noProof/>
                  <w:color w:val="FF0000"/>
                </w:rPr>
                <w:t>HE</w:t>
              </w:r>
              <w:bookmarkStart w:id="3" w:name="_Hlt497126619"/>
              <w:r w:rsidRPr="002C411E">
                <w:rPr>
                  <w:rStyle w:val="Hyperlink"/>
                  <w:rFonts w:cs="Arial"/>
                  <w:b/>
                  <w:i/>
                  <w:noProof/>
                  <w:color w:val="FF0000"/>
                </w:rPr>
                <w:t>L</w:t>
              </w:r>
              <w:bookmarkEnd w:id="3"/>
              <w:r w:rsidRPr="002C411E">
                <w:rPr>
                  <w:rStyle w:val="Hyperlink"/>
                  <w:rFonts w:cs="Arial"/>
                  <w:b/>
                  <w:i/>
                  <w:noProof/>
                  <w:color w:val="FF0000"/>
                </w:rPr>
                <w:t>P</w:t>
              </w:r>
            </w:hyperlink>
            <w:r w:rsidRPr="002C411E">
              <w:rPr>
                <w:rFonts w:cs="Arial"/>
                <w:b/>
                <w:i/>
                <w:noProof/>
                <w:color w:val="FF0000"/>
              </w:rPr>
              <w:t xml:space="preserve"> </w:t>
            </w:r>
            <w:r w:rsidRPr="002C411E">
              <w:rPr>
                <w:rFonts w:cs="Arial"/>
                <w:i/>
                <w:noProof/>
              </w:rPr>
              <w:t>on using this form</w:t>
            </w:r>
            <w:r w:rsidR="0051580D" w:rsidRPr="002C411E">
              <w:rPr>
                <w:rFonts w:cs="Arial"/>
                <w:i/>
                <w:noProof/>
              </w:rPr>
              <w:t>: c</w:t>
            </w:r>
            <w:r w:rsidR="00F25D98" w:rsidRPr="002C411E">
              <w:rPr>
                <w:rFonts w:cs="Arial"/>
                <w:i/>
                <w:noProof/>
              </w:rPr>
              <w:t xml:space="preserve">omprehensive instructions can be found at </w:t>
            </w:r>
            <w:r w:rsidR="001B7A65" w:rsidRPr="002C411E">
              <w:rPr>
                <w:rFonts w:cs="Arial"/>
                <w:i/>
                <w:noProof/>
              </w:rPr>
              <w:br/>
            </w:r>
            <w:hyperlink r:id="rId10" w:history="1">
              <w:r w:rsidR="00DE34CF" w:rsidRPr="002C411E">
                <w:rPr>
                  <w:rStyle w:val="Hyperlink"/>
                  <w:rFonts w:cs="Arial"/>
                  <w:i/>
                  <w:noProof/>
                </w:rPr>
                <w:t>http://www.3gpp.org/Change-Requests</w:t>
              </w:r>
            </w:hyperlink>
            <w:r w:rsidR="00F25D98" w:rsidRPr="002C411E">
              <w:rPr>
                <w:rFonts w:cs="Arial"/>
                <w:i/>
                <w:noProof/>
              </w:rPr>
              <w:t>.</w:t>
            </w:r>
          </w:p>
        </w:tc>
      </w:tr>
      <w:tr w:rsidR="001E41F3" w:rsidRPr="002C411E" w14:paraId="296CF086" w14:textId="77777777" w:rsidTr="00547111">
        <w:tc>
          <w:tcPr>
            <w:tcW w:w="9641" w:type="dxa"/>
            <w:gridSpan w:val="9"/>
          </w:tcPr>
          <w:p w14:paraId="7D4A60B5" w14:textId="77777777" w:rsidR="001E41F3" w:rsidRPr="002C411E" w:rsidRDefault="001E41F3">
            <w:pPr>
              <w:pStyle w:val="CRCoverPage"/>
              <w:spacing w:after="0"/>
              <w:rPr>
                <w:noProof/>
                <w:sz w:val="8"/>
                <w:szCs w:val="8"/>
              </w:rPr>
            </w:pPr>
          </w:p>
        </w:tc>
      </w:tr>
    </w:tbl>
    <w:p w14:paraId="53540664" w14:textId="77777777" w:rsidR="001E41F3" w:rsidRPr="002C411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C411E" w14:paraId="0EE45D52" w14:textId="77777777" w:rsidTr="00A7671C">
        <w:tc>
          <w:tcPr>
            <w:tcW w:w="2835" w:type="dxa"/>
          </w:tcPr>
          <w:p w14:paraId="59860FA1" w14:textId="77777777" w:rsidR="00F25D98" w:rsidRPr="002C411E" w:rsidRDefault="00F25D98" w:rsidP="001E41F3">
            <w:pPr>
              <w:pStyle w:val="CRCoverPage"/>
              <w:tabs>
                <w:tab w:val="right" w:pos="2751"/>
              </w:tabs>
              <w:spacing w:after="0"/>
              <w:rPr>
                <w:b/>
                <w:i/>
                <w:noProof/>
              </w:rPr>
            </w:pPr>
            <w:r w:rsidRPr="002C411E">
              <w:rPr>
                <w:b/>
                <w:i/>
                <w:noProof/>
              </w:rPr>
              <w:t>Proposed change</w:t>
            </w:r>
            <w:r w:rsidR="00A7671C" w:rsidRPr="002C411E">
              <w:rPr>
                <w:b/>
                <w:i/>
                <w:noProof/>
              </w:rPr>
              <w:t xml:space="preserve"> </w:t>
            </w:r>
            <w:r w:rsidRPr="002C411E">
              <w:rPr>
                <w:b/>
                <w:i/>
                <w:noProof/>
              </w:rPr>
              <w:t>affects:</w:t>
            </w:r>
          </w:p>
        </w:tc>
        <w:tc>
          <w:tcPr>
            <w:tcW w:w="1418" w:type="dxa"/>
          </w:tcPr>
          <w:p w14:paraId="07128383" w14:textId="77777777" w:rsidR="00F25D98" w:rsidRPr="002C411E" w:rsidRDefault="00F25D98" w:rsidP="001E41F3">
            <w:pPr>
              <w:pStyle w:val="CRCoverPage"/>
              <w:spacing w:after="0"/>
              <w:jc w:val="right"/>
              <w:rPr>
                <w:noProof/>
              </w:rPr>
            </w:pPr>
            <w:r w:rsidRPr="002C411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2C411E"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2C411E" w:rsidRDefault="00F25D98" w:rsidP="001E41F3">
            <w:pPr>
              <w:pStyle w:val="CRCoverPage"/>
              <w:spacing w:after="0"/>
              <w:jc w:val="right"/>
              <w:rPr>
                <w:noProof/>
                <w:u w:val="single"/>
              </w:rPr>
            </w:pPr>
            <w:r w:rsidRPr="002C411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2C411E" w:rsidRDefault="00F25D98" w:rsidP="001E41F3">
            <w:pPr>
              <w:pStyle w:val="CRCoverPage"/>
              <w:spacing w:after="0"/>
              <w:jc w:val="center"/>
              <w:rPr>
                <w:b/>
                <w:caps/>
                <w:noProof/>
              </w:rPr>
            </w:pPr>
          </w:p>
        </w:tc>
        <w:tc>
          <w:tcPr>
            <w:tcW w:w="2126" w:type="dxa"/>
          </w:tcPr>
          <w:p w14:paraId="2ED8415F" w14:textId="77777777" w:rsidR="00F25D98" w:rsidRPr="002C411E" w:rsidRDefault="00F25D98" w:rsidP="001E41F3">
            <w:pPr>
              <w:pStyle w:val="CRCoverPage"/>
              <w:spacing w:after="0"/>
              <w:jc w:val="right"/>
              <w:rPr>
                <w:noProof/>
                <w:u w:val="single"/>
              </w:rPr>
            </w:pPr>
            <w:r w:rsidRPr="002C411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D09181B" w:rsidR="00F25D98" w:rsidRPr="002C411E" w:rsidRDefault="00C37848" w:rsidP="001E41F3">
            <w:pPr>
              <w:pStyle w:val="CRCoverPage"/>
              <w:spacing w:after="0"/>
              <w:jc w:val="center"/>
              <w:rPr>
                <w:b/>
                <w:caps/>
                <w:noProof/>
              </w:rPr>
            </w:pPr>
            <w:r w:rsidRPr="002C411E">
              <w:rPr>
                <w:b/>
                <w:caps/>
              </w:rPr>
              <w:t>X</w:t>
            </w:r>
          </w:p>
        </w:tc>
        <w:tc>
          <w:tcPr>
            <w:tcW w:w="1418" w:type="dxa"/>
            <w:tcBorders>
              <w:left w:val="nil"/>
            </w:tcBorders>
          </w:tcPr>
          <w:p w14:paraId="6562735E" w14:textId="77777777" w:rsidR="00F25D98" w:rsidRPr="002C411E" w:rsidRDefault="00F25D98" w:rsidP="001E41F3">
            <w:pPr>
              <w:pStyle w:val="CRCoverPage"/>
              <w:spacing w:after="0"/>
              <w:jc w:val="right"/>
              <w:rPr>
                <w:noProof/>
              </w:rPr>
            </w:pPr>
            <w:r w:rsidRPr="002C411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2C411E" w:rsidRDefault="00F25D98" w:rsidP="001E41F3">
            <w:pPr>
              <w:pStyle w:val="CRCoverPage"/>
              <w:spacing w:after="0"/>
              <w:jc w:val="center"/>
              <w:rPr>
                <w:b/>
                <w:bCs/>
                <w:caps/>
                <w:noProof/>
              </w:rPr>
            </w:pPr>
          </w:p>
        </w:tc>
      </w:tr>
    </w:tbl>
    <w:p w14:paraId="69DCC391" w14:textId="77777777" w:rsidR="001E41F3" w:rsidRPr="002C411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C411E" w14:paraId="31618834" w14:textId="77777777" w:rsidTr="00547111">
        <w:tc>
          <w:tcPr>
            <w:tcW w:w="9640" w:type="dxa"/>
            <w:gridSpan w:val="11"/>
          </w:tcPr>
          <w:p w14:paraId="55477508" w14:textId="77777777" w:rsidR="001E41F3" w:rsidRPr="002C411E" w:rsidRDefault="001E41F3">
            <w:pPr>
              <w:pStyle w:val="CRCoverPage"/>
              <w:spacing w:after="0"/>
              <w:rPr>
                <w:noProof/>
                <w:sz w:val="8"/>
                <w:szCs w:val="8"/>
              </w:rPr>
            </w:pPr>
          </w:p>
        </w:tc>
      </w:tr>
      <w:tr w:rsidR="001E41F3" w:rsidRPr="002C411E" w14:paraId="58300953" w14:textId="77777777" w:rsidTr="00547111">
        <w:tc>
          <w:tcPr>
            <w:tcW w:w="1843" w:type="dxa"/>
            <w:tcBorders>
              <w:top w:val="single" w:sz="4" w:space="0" w:color="auto"/>
              <w:left w:val="single" w:sz="4" w:space="0" w:color="auto"/>
            </w:tcBorders>
          </w:tcPr>
          <w:p w14:paraId="05B2F3A2" w14:textId="77777777" w:rsidR="001E41F3" w:rsidRPr="002C411E" w:rsidRDefault="001E41F3">
            <w:pPr>
              <w:pStyle w:val="CRCoverPage"/>
              <w:tabs>
                <w:tab w:val="right" w:pos="1759"/>
              </w:tabs>
              <w:spacing w:after="0"/>
              <w:rPr>
                <w:b/>
                <w:i/>
                <w:noProof/>
              </w:rPr>
            </w:pPr>
            <w:r w:rsidRPr="002C411E">
              <w:rPr>
                <w:b/>
                <w:i/>
                <w:noProof/>
              </w:rPr>
              <w:t>Title:</w:t>
            </w:r>
            <w:r w:rsidRPr="002C411E">
              <w:rPr>
                <w:b/>
                <w:i/>
                <w:noProof/>
              </w:rPr>
              <w:tab/>
            </w:r>
          </w:p>
        </w:tc>
        <w:tc>
          <w:tcPr>
            <w:tcW w:w="7797" w:type="dxa"/>
            <w:gridSpan w:val="10"/>
            <w:tcBorders>
              <w:top w:val="single" w:sz="4" w:space="0" w:color="auto"/>
              <w:right w:val="single" w:sz="4" w:space="0" w:color="auto"/>
            </w:tcBorders>
            <w:shd w:val="pct30" w:color="FFFF00" w:fill="auto"/>
          </w:tcPr>
          <w:p w14:paraId="3D393EEE" w14:textId="5D41A887" w:rsidR="001E41F3" w:rsidRPr="002C411E" w:rsidRDefault="00215EEA">
            <w:pPr>
              <w:pStyle w:val="CRCoverPage"/>
              <w:spacing w:after="0"/>
              <w:ind w:left="100"/>
              <w:rPr>
                <w:noProof/>
              </w:rPr>
            </w:pPr>
            <w:r w:rsidRPr="00215EEA">
              <w:t>Big CR to TS 36.133 on core requirement maintenance for IoT NTN enhancements</w:t>
            </w:r>
          </w:p>
        </w:tc>
      </w:tr>
      <w:tr w:rsidR="001E41F3" w:rsidRPr="002C411E" w14:paraId="05C08479" w14:textId="77777777" w:rsidTr="00547111">
        <w:tc>
          <w:tcPr>
            <w:tcW w:w="1843" w:type="dxa"/>
            <w:tcBorders>
              <w:left w:val="single" w:sz="4" w:space="0" w:color="auto"/>
            </w:tcBorders>
          </w:tcPr>
          <w:p w14:paraId="45E29F53" w14:textId="77777777" w:rsidR="001E41F3" w:rsidRPr="002C411E"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2C411E" w:rsidRDefault="001E41F3">
            <w:pPr>
              <w:pStyle w:val="CRCoverPage"/>
              <w:spacing w:after="0"/>
              <w:rPr>
                <w:noProof/>
                <w:sz w:val="8"/>
                <w:szCs w:val="8"/>
              </w:rPr>
            </w:pPr>
          </w:p>
        </w:tc>
      </w:tr>
      <w:tr w:rsidR="00C37848" w:rsidRPr="002C411E" w14:paraId="46D5D7C2" w14:textId="77777777" w:rsidTr="00547111">
        <w:tc>
          <w:tcPr>
            <w:tcW w:w="1843" w:type="dxa"/>
            <w:tcBorders>
              <w:left w:val="single" w:sz="4" w:space="0" w:color="auto"/>
            </w:tcBorders>
          </w:tcPr>
          <w:p w14:paraId="45A6C2C4" w14:textId="77777777" w:rsidR="00C37848" w:rsidRPr="002C411E" w:rsidRDefault="00C37848" w:rsidP="00C37848">
            <w:pPr>
              <w:pStyle w:val="CRCoverPage"/>
              <w:tabs>
                <w:tab w:val="right" w:pos="1759"/>
              </w:tabs>
              <w:spacing w:after="0"/>
              <w:rPr>
                <w:b/>
                <w:i/>
                <w:noProof/>
              </w:rPr>
            </w:pPr>
            <w:r w:rsidRPr="002C411E">
              <w:rPr>
                <w:b/>
                <w:i/>
                <w:noProof/>
              </w:rPr>
              <w:t>Source to WG:</w:t>
            </w:r>
          </w:p>
        </w:tc>
        <w:tc>
          <w:tcPr>
            <w:tcW w:w="7797" w:type="dxa"/>
            <w:gridSpan w:val="10"/>
            <w:tcBorders>
              <w:right w:val="single" w:sz="4" w:space="0" w:color="auto"/>
            </w:tcBorders>
            <w:shd w:val="pct30" w:color="FFFF00" w:fill="auto"/>
          </w:tcPr>
          <w:p w14:paraId="298AA482" w14:textId="041444BB" w:rsidR="00C37848" w:rsidRPr="002C411E" w:rsidRDefault="00C37848" w:rsidP="00C37848">
            <w:pPr>
              <w:pStyle w:val="CRCoverPage"/>
              <w:spacing w:after="0"/>
              <w:ind w:left="100"/>
              <w:rPr>
                <w:noProof/>
              </w:rPr>
            </w:pPr>
            <w:r w:rsidRPr="002C411E">
              <w:rPr>
                <w:noProof/>
              </w:rPr>
              <w:t>MediaTek inc.</w:t>
            </w:r>
          </w:p>
        </w:tc>
      </w:tr>
      <w:tr w:rsidR="00C37848" w:rsidRPr="002C411E" w14:paraId="4196B218" w14:textId="77777777" w:rsidTr="00547111">
        <w:tc>
          <w:tcPr>
            <w:tcW w:w="1843" w:type="dxa"/>
            <w:tcBorders>
              <w:left w:val="single" w:sz="4" w:space="0" w:color="auto"/>
            </w:tcBorders>
          </w:tcPr>
          <w:p w14:paraId="14C300BA" w14:textId="77777777" w:rsidR="00C37848" w:rsidRPr="002C411E" w:rsidRDefault="00C37848" w:rsidP="00C37848">
            <w:pPr>
              <w:pStyle w:val="CRCoverPage"/>
              <w:tabs>
                <w:tab w:val="right" w:pos="1759"/>
              </w:tabs>
              <w:spacing w:after="0"/>
              <w:rPr>
                <w:b/>
                <w:i/>
                <w:noProof/>
              </w:rPr>
            </w:pPr>
            <w:r w:rsidRPr="002C411E">
              <w:rPr>
                <w:b/>
                <w:i/>
                <w:noProof/>
              </w:rPr>
              <w:t>Source to TSG:</w:t>
            </w:r>
          </w:p>
        </w:tc>
        <w:tc>
          <w:tcPr>
            <w:tcW w:w="7797" w:type="dxa"/>
            <w:gridSpan w:val="10"/>
            <w:tcBorders>
              <w:right w:val="single" w:sz="4" w:space="0" w:color="auto"/>
            </w:tcBorders>
            <w:shd w:val="pct30" w:color="FFFF00" w:fill="auto"/>
          </w:tcPr>
          <w:p w14:paraId="17FF8B7B" w14:textId="6CABAD98" w:rsidR="00C37848" w:rsidRPr="002C411E" w:rsidRDefault="00000000" w:rsidP="00C37848">
            <w:pPr>
              <w:pStyle w:val="CRCoverPage"/>
              <w:spacing w:after="0"/>
              <w:ind w:left="100"/>
              <w:rPr>
                <w:noProof/>
              </w:rPr>
            </w:pPr>
            <w:fldSimple w:instr=" DOCPROPERTY  SourceIfTsg  \* MERGEFORMAT ">
              <w:r w:rsidR="00C37848" w:rsidRPr="002C411E">
                <w:t>RAN4</w:t>
              </w:r>
            </w:fldSimple>
          </w:p>
        </w:tc>
      </w:tr>
      <w:tr w:rsidR="001E41F3" w:rsidRPr="002C411E" w14:paraId="76303739" w14:textId="77777777" w:rsidTr="00547111">
        <w:tc>
          <w:tcPr>
            <w:tcW w:w="1843" w:type="dxa"/>
            <w:tcBorders>
              <w:left w:val="single" w:sz="4" w:space="0" w:color="auto"/>
            </w:tcBorders>
          </w:tcPr>
          <w:p w14:paraId="4D3B1657" w14:textId="77777777" w:rsidR="001E41F3" w:rsidRPr="002C411E"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2C411E" w:rsidRDefault="001E41F3">
            <w:pPr>
              <w:pStyle w:val="CRCoverPage"/>
              <w:spacing w:after="0"/>
              <w:rPr>
                <w:noProof/>
                <w:sz w:val="8"/>
                <w:szCs w:val="8"/>
              </w:rPr>
            </w:pPr>
          </w:p>
        </w:tc>
      </w:tr>
      <w:tr w:rsidR="00C37848" w:rsidRPr="002C411E" w14:paraId="50563E52" w14:textId="77777777" w:rsidTr="00547111">
        <w:tc>
          <w:tcPr>
            <w:tcW w:w="1843" w:type="dxa"/>
            <w:tcBorders>
              <w:left w:val="single" w:sz="4" w:space="0" w:color="auto"/>
            </w:tcBorders>
          </w:tcPr>
          <w:p w14:paraId="32C381B7" w14:textId="77777777" w:rsidR="00C37848" w:rsidRPr="002C411E" w:rsidRDefault="00C37848" w:rsidP="00C37848">
            <w:pPr>
              <w:pStyle w:val="CRCoverPage"/>
              <w:tabs>
                <w:tab w:val="right" w:pos="1759"/>
              </w:tabs>
              <w:spacing w:after="0"/>
              <w:rPr>
                <w:b/>
                <w:i/>
                <w:noProof/>
              </w:rPr>
            </w:pPr>
            <w:bookmarkStart w:id="4" w:name="_Hlk164690553"/>
            <w:r w:rsidRPr="002C411E">
              <w:rPr>
                <w:b/>
                <w:i/>
                <w:noProof/>
              </w:rPr>
              <w:t>Work item code:</w:t>
            </w:r>
          </w:p>
        </w:tc>
        <w:tc>
          <w:tcPr>
            <w:tcW w:w="3686" w:type="dxa"/>
            <w:gridSpan w:val="5"/>
            <w:shd w:val="pct30" w:color="FFFF00" w:fill="auto"/>
          </w:tcPr>
          <w:p w14:paraId="115414A3" w14:textId="5E28E0D1" w:rsidR="00C37848" w:rsidRPr="002C411E" w:rsidRDefault="00215EEA" w:rsidP="00C37848">
            <w:pPr>
              <w:pStyle w:val="CRCoverPage"/>
              <w:spacing w:after="0"/>
              <w:ind w:left="100"/>
              <w:rPr>
                <w:noProof/>
              </w:rPr>
            </w:pPr>
            <w:r w:rsidRPr="00215EEA">
              <w:rPr>
                <w:lang w:val="es-ES"/>
              </w:rPr>
              <w:t>IoT_NTN_enh-Core</w:t>
            </w:r>
          </w:p>
        </w:tc>
        <w:tc>
          <w:tcPr>
            <w:tcW w:w="567" w:type="dxa"/>
            <w:tcBorders>
              <w:left w:val="nil"/>
            </w:tcBorders>
          </w:tcPr>
          <w:p w14:paraId="61A86BCF" w14:textId="77777777" w:rsidR="00C37848" w:rsidRPr="002C411E" w:rsidRDefault="00C37848" w:rsidP="00C37848">
            <w:pPr>
              <w:pStyle w:val="CRCoverPage"/>
              <w:spacing w:after="0"/>
              <w:ind w:right="100"/>
              <w:rPr>
                <w:noProof/>
              </w:rPr>
            </w:pPr>
          </w:p>
        </w:tc>
        <w:tc>
          <w:tcPr>
            <w:tcW w:w="1417" w:type="dxa"/>
            <w:gridSpan w:val="3"/>
            <w:tcBorders>
              <w:left w:val="nil"/>
            </w:tcBorders>
          </w:tcPr>
          <w:p w14:paraId="153CBFB1" w14:textId="77777777" w:rsidR="00C37848" w:rsidRPr="002C411E" w:rsidRDefault="00C37848" w:rsidP="00C37848">
            <w:pPr>
              <w:pStyle w:val="CRCoverPage"/>
              <w:spacing w:after="0"/>
              <w:jc w:val="right"/>
              <w:rPr>
                <w:noProof/>
              </w:rPr>
            </w:pPr>
            <w:r w:rsidRPr="002C411E">
              <w:rPr>
                <w:b/>
                <w:i/>
                <w:noProof/>
              </w:rPr>
              <w:t>Date:</w:t>
            </w:r>
          </w:p>
        </w:tc>
        <w:tc>
          <w:tcPr>
            <w:tcW w:w="2127" w:type="dxa"/>
            <w:tcBorders>
              <w:right w:val="single" w:sz="4" w:space="0" w:color="auto"/>
            </w:tcBorders>
            <w:shd w:val="pct30" w:color="FFFF00" w:fill="auto"/>
          </w:tcPr>
          <w:p w14:paraId="56929475" w14:textId="660C3899" w:rsidR="00C37848" w:rsidRPr="002C411E" w:rsidRDefault="00000000" w:rsidP="00C37848">
            <w:pPr>
              <w:pStyle w:val="CRCoverPage"/>
              <w:spacing w:after="0"/>
              <w:ind w:left="100"/>
              <w:rPr>
                <w:noProof/>
              </w:rPr>
            </w:pPr>
            <w:fldSimple w:instr=" DOCPROPERTY  ResDate  \* MERGEFORMAT ">
              <w:r w:rsidR="00C37848" w:rsidRPr="002C411E">
                <w:t>202</w:t>
              </w:r>
              <w:r w:rsidR="00C37848" w:rsidRPr="002C411E">
                <w:rPr>
                  <w:lang w:val="en-US" w:eastAsia="zh-CN"/>
                </w:rPr>
                <w:t>4</w:t>
              </w:r>
              <w:r w:rsidR="00C37848" w:rsidRPr="002C411E">
                <w:t>-</w:t>
              </w:r>
              <w:r w:rsidR="00405C52">
                <w:rPr>
                  <w:rFonts w:hint="eastAsia"/>
                  <w:lang w:val="en-US" w:eastAsia="zh-TW"/>
                </w:rPr>
                <w:t>5</w:t>
              </w:r>
              <w:r w:rsidR="00C37848" w:rsidRPr="002C411E">
                <w:t>-</w:t>
              </w:r>
            </w:fldSimple>
            <w:r w:rsidR="00405C52">
              <w:rPr>
                <w:rFonts w:hint="eastAsia"/>
                <w:lang w:val="en-US" w:eastAsia="zh-TW"/>
              </w:rPr>
              <w:t>20</w:t>
            </w:r>
          </w:p>
        </w:tc>
      </w:tr>
      <w:bookmarkEnd w:id="4"/>
      <w:tr w:rsidR="00C37848" w:rsidRPr="002C411E" w14:paraId="690C7843" w14:textId="77777777" w:rsidTr="00547111">
        <w:tc>
          <w:tcPr>
            <w:tcW w:w="1843" w:type="dxa"/>
            <w:tcBorders>
              <w:left w:val="single" w:sz="4" w:space="0" w:color="auto"/>
            </w:tcBorders>
          </w:tcPr>
          <w:p w14:paraId="17A1A642" w14:textId="77777777" w:rsidR="00C37848" w:rsidRPr="002C411E" w:rsidRDefault="00C37848" w:rsidP="00C37848">
            <w:pPr>
              <w:pStyle w:val="CRCoverPage"/>
              <w:spacing w:after="0"/>
              <w:rPr>
                <w:b/>
                <w:i/>
                <w:noProof/>
                <w:sz w:val="8"/>
                <w:szCs w:val="8"/>
              </w:rPr>
            </w:pPr>
          </w:p>
        </w:tc>
        <w:tc>
          <w:tcPr>
            <w:tcW w:w="1986" w:type="dxa"/>
            <w:gridSpan w:val="4"/>
          </w:tcPr>
          <w:p w14:paraId="2F73FCFB" w14:textId="77777777" w:rsidR="00C37848" w:rsidRPr="002C411E" w:rsidRDefault="00C37848" w:rsidP="00C37848">
            <w:pPr>
              <w:pStyle w:val="CRCoverPage"/>
              <w:spacing w:after="0"/>
              <w:rPr>
                <w:noProof/>
                <w:sz w:val="8"/>
                <w:szCs w:val="8"/>
              </w:rPr>
            </w:pPr>
          </w:p>
        </w:tc>
        <w:tc>
          <w:tcPr>
            <w:tcW w:w="2267" w:type="dxa"/>
            <w:gridSpan w:val="2"/>
          </w:tcPr>
          <w:p w14:paraId="0FBCFC35" w14:textId="77777777" w:rsidR="00C37848" w:rsidRPr="002C411E" w:rsidRDefault="00C37848" w:rsidP="00C37848">
            <w:pPr>
              <w:pStyle w:val="CRCoverPage"/>
              <w:spacing w:after="0"/>
              <w:rPr>
                <w:noProof/>
                <w:sz w:val="8"/>
                <w:szCs w:val="8"/>
              </w:rPr>
            </w:pPr>
          </w:p>
        </w:tc>
        <w:tc>
          <w:tcPr>
            <w:tcW w:w="1417" w:type="dxa"/>
            <w:gridSpan w:val="3"/>
          </w:tcPr>
          <w:p w14:paraId="60243A9E" w14:textId="77777777" w:rsidR="00C37848" w:rsidRPr="002C411E" w:rsidRDefault="00C37848" w:rsidP="00C37848">
            <w:pPr>
              <w:pStyle w:val="CRCoverPage"/>
              <w:spacing w:after="0"/>
              <w:rPr>
                <w:noProof/>
                <w:sz w:val="8"/>
                <w:szCs w:val="8"/>
              </w:rPr>
            </w:pPr>
          </w:p>
        </w:tc>
        <w:tc>
          <w:tcPr>
            <w:tcW w:w="2127" w:type="dxa"/>
            <w:tcBorders>
              <w:right w:val="single" w:sz="4" w:space="0" w:color="auto"/>
            </w:tcBorders>
          </w:tcPr>
          <w:p w14:paraId="68E9B688" w14:textId="77777777" w:rsidR="00C37848" w:rsidRPr="002C411E" w:rsidRDefault="00C37848" w:rsidP="00C37848">
            <w:pPr>
              <w:pStyle w:val="CRCoverPage"/>
              <w:spacing w:after="0"/>
              <w:rPr>
                <w:noProof/>
                <w:sz w:val="8"/>
                <w:szCs w:val="8"/>
              </w:rPr>
            </w:pPr>
          </w:p>
        </w:tc>
      </w:tr>
      <w:tr w:rsidR="00C37848" w:rsidRPr="002C411E" w14:paraId="13D4AF59" w14:textId="77777777" w:rsidTr="00547111">
        <w:trPr>
          <w:cantSplit/>
        </w:trPr>
        <w:tc>
          <w:tcPr>
            <w:tcW w:w="1843" w:type="dxa"/>
            <w:tcBorders>
              <w:left w:val="single" w:sz="4" w:space="0" w:color="auto"/>
            </w:tcBorders>
          </w:tcPr>
          <w:p w14:paraId="1E6EA205" w14:textId="77777777" w:rsidR="00C37848" w:rsidRPr="002C411E" w:rsidRDefault="00C37848" w:rsidP="00C37848">
            <w:pPr>
              <w:pStyle w:val="CRCoverPage"/>
              <w:tabs>
                <w:tab w:val="right" w:pos="1759"/>
              </w:tabs>
              <w:spacing w:after="0"/>
              <w:rPr>
                <w:b/>
                <w:i/>
                <w:noProof/>
              </w:rPr>
            </w:pPr>
            <w:r w:rsidRPr="002C411E">
              <w:rPr>
                <w:b/>
                <w:i/>
                <w:noProof/>
              </w:rPr>
              <w:t>Category:</w:t>
            </w:r>
          </w:p>
        </w:tc>
        <w:tc>
          <w:tcPr>
            <w:tcW w:w="851" w:type="dxa"/>
            <w:shd w:val="pct30" w:color="FFFF00" w:fill="auto"/>
          </w:tcPr>
          <w:p w14:paraId="154A6113" w14:textId="6B667E30" w:rsidR="00C37848" w:rsidRPr="002C411E" w:rsidRDefault="00C37848" w:rsidP="00C37848">
            <w:pPr>
              <w:pStyle w:val="CRCoverPage"/>
              <w:spacing w:after="0"/>
              <w:ind w:left="100" w:right="-609"/>
              <w:rPr>
                <w:b/>
                <w:noProof/>
              </w:rPr>
            </w:pPr>
            <w:r w:rsidRPr="002C411E">
              <w:t>F</w:t>
            </w:r>
          </w:p>
        </w:tc>
        <w:tc>
          <w:tcPr>
            <w:tcW w:w="3402" w:type="dxa"/>
            <w:gridSpan w:val="5"/>
            <w:tcBorders>
              <w:left w:val="nil"/>
            </w:tcBorders>
          </w:tcPr>
          <w:p w14:paraId="617AE5C6" w14:textId="77777777" w:rsidR="00C37848" w:rsidRPr="002C411E" w:rsidRDefault="00C37848" w:rsidP="00C37848">
            <w:pPr>
              <w:pStyle w:val="CRCoverPage"/>
              <w:spacing w:after="0"/>
              <w:rPr>
                <w:noProof/>
              </w:rPr>
            </w:pPr>
          </w:p>
        </w:tc>
        <w:tc>
          <w:tcPr>
            <w:tcW w:w="1417" w:type="dxa"/>
            <w:gridSpan w:val="3"/>
            <w:tcBorders>
              <w:left w:val="nil"/>
            </w:tcBorders>
          </w:tcPr>
          <w:p w14:paraId="42CDCEE5" w14:textId="77777777" w:rsidR="00C37848" w:rsidRPr="002C411E" w:rsidRDefault="00C37848" w:rsidP="00C37848">
            <w:pPr>
              <w:pStyle w:val="CRCoverPage"/>
              <w:spacing w:after="0"/>
              <w:jc w:val="right"/>
              <w:rPr>
                <w:b/>
                <w:i/>
                <w:noProof/>
              </w:rPr>
            </w:pPr>
            <w:r w:rsidRPr="002C411E">
              <w:rPr>
                <w:b/>
                <w:i/>
                <w:noProof/>
              </w:rPr>
              <w:t>Release:</w:t>
            </w:r>
          </w:p>
        </w:tc>
        <w:tc>
          <w:tcPr>
            <w:tcW w:w="2127" w:type="dxa"/>
            <w:tcBorders>
              <w:right w:val="single" w:sz="4" w:space="0" w:color="auto"/>
            </w:tcBorders>
            <w:shd w:val="pct30" w:color="FFFF00" w:fill="auto"/>
          </w:tcPr>
          <w:p w14:paraId="6C870B98" w14:textId="54610152" w:rsidR="00C37848" w:rsidRPr="002C411E" w:rsidRDefault="00000000" w:rsidP="00C37848">
            <w:pPr>
              <w:pStyle w:val="CRCoverPage"/>
              <w:spacing w:after="0"/>
              <w:ind w:left="100"/>
              <w:rPr>
                <w:noProof/>
              </w:rPr>
            </w:pPr>
            <w:fldSimple w:instr=" DOCPROPERTY  Release  \* MERGEFORMAT ">
              <w:r w:rsidR="00C37848" w:rsidRPr="002C411E">
                <w:t>Rel-1</w:t>
              </w:r>
              <w:r w:rsidR="00C37848" w:rsidRPr="002C411E">
                <w:rPr>
                  <w:lang w:eastAsia="zh-CN"/>
                </w:rPr>
                <w:t>8</w:t>
              </w:r>
            </w:fldSimple>
          </w:p>
        </w:tc>
      </w:tr>
      <w:tr w:rsidR="001E41F3" w:rsidRPr="002C411E" w14:paraId="30122F0C" w14:textId="77777777" w:rsidTr="00547111">
        <w:tc>
          <w:tcPr>
            <w:tcW w:w="1843" w:type="dxa"/>
            <w:tcBorders>
              <w:left w:val="single" w:sz="4" w:space="0" w:color="auto"/>
              <w:bottom w:val="single" w:sz="4" w:space="0" w:color="auto"/>
            </w:tcBorders>
          </w:tcPr>
          <w:p w14:paraId="615796D0" w14:textId="77777777" w:rsidR="001E41F3" w:rsidRPr="002C411E" w:rsidRDefault="001E41F3">
            <w:pPr>
              <w:pStyle w:val="CRCoverPage"/>
              <w:spacing w:after="0"/>
              <w:rPr>
                <w:b/>
                <w:i/>
                <w:noProof/>
              </w:rPr>
            </w:pPr>
            <w:bookmarkStart w:id="5" w:name="_Hlk162762439"/>
          </w:p>
        </w:tc>
        <w:tc>
          <w:tcPr>
            <w:tcW w:w="4677" w:type="dxa"/>
            <w:gridSpan w:val="8"/>
            <w:tcBorders>
              <w:bottom w:val="single" w:sz="4" w:space="0" w:color="auto"/>
            </w:tcBorders>
          </w:tcPr>
          <w:p w14:paraId="78418D37" w14:textId="77777777" w:rsidR="001E41F3" w:rsidRPr="002C411E" w:rsidRDefault="001E41F3">
            <w:pPr>
              <w:pStyle w:val="CRCoverPage"/>
              <w:spacing w:after="0"/>
              <w:ind w:left="383" w:hanging="383"/>
              <w:rPr>
                <w:i/>
                <w:noProof/>
                <w:sz w:val="18"/>
              </w:rPr>
            </w:pPr>
            <w:r w:rsidRPr="002C411E">
              <w:rPr>
                <w:i/>
                <w:noProof/>
                <w:sz w:val="18"/>
              </w:rPr>
              <w:t xml:space="preserve">Use </w:t>
            </w:r>
            <w:r w:rsidRPr="002C411E">
              <w:rPr>
                <w:i/>
                <w:noProof/>
                <w:sz w:val="18"/>
                <w:u w:val="single"/>
              </w:rPr>
              <w:t>one</w:t>
            </w:r>
            <w:r w:rsidRPr="002C411E">
              <w:rPr>
                <w:i/>
                <w:noProof/>
                <w:sz w:val="18"/>
              </w:rPr>
              <w:t xml:space="preserve"> of the following categories:</w:t>
            </w:r>
            <w:r w:rsidRPr="002C411E">
              <w:rPr>
                <w:b/>
                <w:i/>
                <w:noProof/>
                <w:sz w:val="18"/>
              </w:rPr>
              <w:br/>
              <w:t>F</w:t>
            </w:r>
            <w:r w:rsidRPr="002C411E">
              <w:rPr>
                <w:i/>
                <w:noProof/>
                <w:sz w:val="18"/>
              </w:rPr>
              <w:t xml:space="preserve">  (correction)</w:t>
            </w:r>
            <w:r w:rsidRPr="002C411E">
              <w:rPr>
                <w:i/>
                <w:noProof/>
                <w:sz w:val="18"/>
              </w:rPr>
              <w:br/>
            </w:r>
            <w:r w:rsidRPr="002C411E">
              <w:rPr>
                <w:b/>
                <w:i/>
                <w:noProof/>
                <w:sz w:val="18"/>
              </w:rPr>
              <w:t>A</w:t>
            </w:r>
            <w:r w:rsidRPr="002C411E">
              <w:rPr>
                <w:i/>
                <w:noProof/>
                <w:sz w:val="18"/>
              </w:rPr>
              <w:t xml:space="preserve">  (</w:t>
            </w:r>
            <w:r w:rsidR="00DE34CF" w:rsidRPr="002C411E">
              <w:rPr>
                <w:i/>
                <w:noProof/>
                <w:sz w:val="18"/>
              </w:rPr>
              <w:t xml:space="preserve">mirror </w:t>
            </w:r>
            <w:r w:rsidRPr="002C411E">
              <w:rPr>
                <w:i/>
                <w:noProof/>
                <w:sz w:val="18"/>
              </w:rPr>
              <w:t>correspond</w:t>
            </w:r>
            <w:r w:rsidR="00DE34CF" w:rsidRPr="002C411E">
              <w:rPr>
                <w:i/>
                <w:noProof/>
                <w:sz w:val="18"/>
              </w:rPr>
              <w:t xml:space="preserve">ing </w:t>
            </w:r>
            <w:r w:rsidRPr="002C411E">
              <w:rPr>
                <w:i/>
                <w:noProof/>
                <w:sz w:val="18"/>
              </w:rPr>
              <w:t xml:space="preserve">to a </w:t>
            </w:r>
            <w:r w:rsidR="00DE34CF" w:rsidRPr="002C411E">
              <w:rPr>
                <w:i/>
                <w:noProof/>
                <w:sz w:val="18"/>
              </w:rPr>
              <w:t xml:space="preserve">change </w:t>
            </w:r>
            <w:r w:rsidRPr="002C411E">
              <w:rPr>
                <w:i/>
                <w:noProof/>
                <w:sz w:val="18"/>
              </w:rPr>
              <w:t xml:space="preserve">in an earlier </w:t>
            </w:r>
            <w:r w:rsidR="00665C47" w:rsidRPr="002C411E">
              <w:rPr>
                <w:i/>
                <w:noProof/>
                <w:sz w:val="18"/>
              </w:rPr>
              <w:tab/>
            </w:r>
            <w:r w:rsidR="00665C47" w:rsidRPr="002C411E">
              <w:rPr>
                <w:i/>
                <w:noProof/>
                <w:sz w:val="18"/>
              </w:rPr>
              <w:tab/>
            </w:r>
            <w:r w:rsidR="00665C47" w:rsidRPr="002C411E">
              <w:rPr>
                <w:i/>
                <w:noProof/>
                <w:sz w:val="18"/>
              </w:rPr>
              <w:tab/>
            </w:r>
            <w:r w:rsidR="00665C47" w:rsidRPr="002C411E">
              <w:rPr>
                <w:i/>
                <w:noProof/>
                <w:sz w:val="18"/>
              </w:rPr>
              <w:tab/>
            </w:r>
            <w:r w:rsidR="00665C47" w:rsidRPr="002C411E">
              <w:rPr>
                <w:i/>
                <w:noProof/>
                <w:sz w:val="18"/>
              </w:rPr>
              <w:tab/>
            </w:r>
            <w:r w:rsidR="00665C47" w:rsidRPr="002C411E">
              <w:rPr>
                <w:i/>
                <w:noProof/>
                <w:sz w:val="18"/>
              </w:rPr>
              <w:tab/>
            </w:r>
            <w:r w:rsidR="00665C47" w:rsidRPr="002C411E">
              <w:rPr>
                <w:i/>
                <w:noProof/>
                <w:sz w:val="18"/>
              </w:rPr>
              <w:tab/>
            </w:r>
            <w:r w:rsidR="00665C47" w:rsidRPr="002C411E">
              <w:rPr>
                <w:i/>
                <w:noProof/>
                <w:sz w:val="18"/>
              </w:rPr>
              <w:tab/>
            </w:r>
            <w:r w:rsidR="00665C47" w:rsidRPr="002C411E">
              <w:rPr>
                <w:i/>
                <w:noProof/>
                <w:sz w:val="18"/>
              </w:rPr>
              <w:tab/>
            </w:r>
            <w:r w:rsidR="00665C47" w:rsidRPr="002C411E">
              <w:rPr>
                <w:i/>
                <w:noProof/>
                <w:sz w:val="18"/>
              </w:rPr>
              <w:tab/>
            </w:r>
            <w:r w:rsidR="00665C47" w:rsidRPr="002C411E">
              <w:rPr>
                <w:i/>
                <w:noProof/>
                <w:sz w:val="18"/>
              </w:rPr>
              <w:tab/>
            </w:r>
            <w:r w:rsidR="00665C47" w:rsidRPr="002C411E">
              <w:rPr>
                <w:i/>
                <w:noProof/>
                <w:sz w:val="18"/>
              </w:rPr>
              <w:tab/>
            </w:r>
            <w:r w:rsidR="00665C47" w:rsidRPr="002C411E">
              <w:rPr>
                <w:i/>
                <w:noProof/>
                <w:sz w:val="18"/>
              </w:rPr>
              <w:tab/>
            </w:r>
            <w:r w:rsidRPr="002C411E">
              <w:rPr>
                <w:i/>
                <w:noProof/>
                <w:sz w:val="18"/>
              </w:rPr>
              <w:t>release)</w:t>
            </w:r>
            <w:r w:rsidRPr="002C411E">
              <w:rPr>
                <w:i/>
                <w:noProof/>
                <w:sz w:val="18"/>
              </w:rPr>
              <w:br/>
            </w:r>
            <w:r w:rsidRPr="002C411E">
              <w:rPr>
                <w:b/>
                <w:i/>
                <w:noProof/>
                <w:sz w:val="18"/>
              </w:rPr>
              <w:t>B</w:t>
            </w:r>
            <w:r w:rsidRPr="002C411E">
              <w:rPr>
                <w:i/>
                <w:noProof/>
                <w:sz w:val="18"/>
              </w:rPr>
              <w:t xml:space="preserve">  (addition of feature), </w:t>
            </w:r>
            <w:r w:rsidRPr="002C411E">
              <w:rPr>
                <w:i/>
                <w:noProof/>
                <w:sz w:val="18"/>
              </w:rPr>
              <w:br/>
            </w:r>
            <w:r w:rsidRPr="002C411E">
              <w:rPr>
                <w:b/>
                <w:i/>
                <w:noProof/>
                <w:sz w:val="18"/>
              </w:rPr>
              <w:t>C</w:t>
            </w:r>
            <w:r w:rsidRPr="002C411E">
              <w:rPr>
                <w:i/>
                <w:noProof/>
                <w:sz w:val="18"/>
              </w:rPr>
              <w:t xml:space="preserve">  (functional modification of feature)</w:t>
            </w:r>
            <w:r w:rsidRPr="002C411E">
              <w:rPr>
                <w:i/>
                <w:noProof/>
                <w:sz w:val="18"/>
              </w:rPr>
              <w:br/>
            </w:r>
            <w:r w:rsidRPr="002C411E">
              <w:rPr>
                <w:b/>
                <w:i/>
                <w:noProof/>
                <w:sz w:val="18"/>
              </w:rPr>
              <w:t>D</w:t>
            </w:r>
            <w:r w:rsidRPr="002C411E">
              <w:rPr>
                <w:i/>
                <w:noProof/>
                <w:sz w:val="18"/>
              </w:rPr>
              <w:t xml:space="preserve">  (editorial modification)</w:t>
            </w:r>
          </w:p>
          <w:p w14:paraId="05D36727" w14:textId="77777777" w:rsidR="001E41F3" w:rsidRPr="002C411E" w:rsidRDefault="001E41F3">
            <w:pPr>
              <w:pStyle w:val="CRCoverPage"/>
              <w:rPr>
                <w:noProof/>
              </w:rPr>
            </w:pPr>
            <w:r w:rsidRPr="002C411E">
              <w:rPr>
                <w:noProof/>
                <w:sz w:val="18"/>
              </w:rPr>
              <w:t>Detailed explanations of the above categories can</w:t>
            </w:r>
            <w:r w:rsidRPr="002C411E">
              <w:rPr>
                <w:noProof/>
                <w:sz w:val="18"/>
              </w:rPr>
              <w:br/>
              <w:t xml:space="preserve">be found in 3GPP </w:t>
            </w:r>
            <w:hyperlink r:id="rId11" w:history="1">
              <w:r w:rsidRPr="002C411E">
                <w:rPr>
                  <w:rStyle w:val="Hyperlink"/>
                  <w:noProof/>
                  <w:sz w:val="18"/>
                </w:rPr>
                <w:t>TR 21.900</w:t>
              </w:r>
            </w:hyperlink>
            <w:r w:rsidRPr="002C411E">
              <w:rPr>
                <w:noProof/>
                <w:sz w:val="18"/>
              </w:rPr>
              <w:t>.</w:t>
            </w:r>
          </w:p>
        </w:tc>
        <w:tc>
          <w:tcPr>
            <w:tcW w:w="3120" w:type="dxa"/>
            <w:gridSpan w:val="2"/>
            <w:tcBorders>
              <w:bottom w:val="single" w:sz="4" w:space="0" w:color="auto"/>
              <w:right w:val="single" w:sz="4" w:space="0" w:color="auto"/>
            </w:tcBorders>
          </w:tcPr>
          <w:p w14:paraId="1A28F380" w14:textId="0E2FCE84" w:rsidR="00D9124E" w:rsidRPr="002C411E" w:rsidRDefault="001E41F3" w:rsidP="00BD6BB8">
            <w:pPr>
              <w:pStyle w:val="CRCoverPage"/>
              <w:tabs>
                <w:tab w:val="left" w:pos="950"/>
              </w:tabs>
              <w:spacing w:after="0"/>
              <w:ind w:left="241" w:hanging="241"/>
              <w:rPr>
                <w:i/>
                <w:noProof/>
                <w:sz w:val="18"/>
              </w:rPr>
            </w:pPr>
            <w:r w:rsidRPr="002C411E">
              <w:rPr>
                <w:i/>
                <w:noProof/>
                <w:sz w:val="18"/>
              </w:rPr>
              <w:t xml:space="preserve">Use </w:t>
            </w:r>
            <w:r w:rsidRPr="002C411E">
              <w:rPr>
                <w:i/>
                <w:noProof/>
                <w:sz w:val="18"/>
                <w:u w:val="single"/>
              </w:rPr>
              <w:t>one</w:t>
            </w:r>
            <w:r w:rsidRPr="002C411E">
              <w:rPr>
                <w:i/>
                <w:noProof/>
                <w:sz w:val="18"/>
              </w:rPr>
              <w:t xml:space="preserve"> of the following releases:</w:t>
            </w:r>
            <w:r w:rsidRPr="002C411E">
              <w:rPr>
                <w:i/>
                <w:noProof/>
                <w:sz w:val="18"/>
              </w:rPr>
              <w:br/>
              <w:t>Rel-8</w:t>
            </w:r>
            <w:r w:rsidRPr="002C411E">
              <w:rPr>
                <w:i/>
                <w:noProof/>
                <w:sz w:val="18"/>
              </w:rPr>
              <w:tab/>
              <w:t>(Release 8)</w:t>
            </w:r>
            <w:r w:rsidR="007C2097" w:rsidRPr="002C411E">
              <w:rPr>
                <w:i/>
                <w:noProof/>
                <w:sz w:val="18"/>
              </w:rPr>
              <w:br/>
              <w:t>Rel-9</w:t>
            </w:r>
            <w:r w:rsidR="007C2097" w:rsidRPr="002C411E">
              <w:rPr>
                <w:i/>
                <w:noProof/>
                <w:sz w:val="18"/>
              </w:rPr>
              <w:tab/>
              <w:t>(Release 9)</w:t>
            </w:r>
            <w:r w:rsidR="009777D9" w:rsidRPr="002C411E">
              <w:rPr>
                <w:i/>
                <w:noProof/>
                <w:sz w:val="18"/>
              </w:rPr>
              <w:br/>
              <w:t>Rel-10</w:t>
            </w:r>
            <w:r w:rsidR="009777D9" w:rsidRPr="002C411E">
              <w:rPr>
                <w:i/>
                <w:noProof/>
                <w:sz w:val="18"/>
              </w:rPr>
              <w:tab/>
              <w:t>(Release 10)</w:t>
            </w:r>
            <w:r w:rsidR="000C038A" w:rsidRPr="002C411E">
              <w:rPr>
                <w:i/>
                <w:noProof/>
                <w:sz w:val="18"/>
              </w:rPr>
              <w:br/>
              <w:t>Rel-11</w:t>
            </w:r>
            <w:r w:rsidR="000C038A" w:rsidRPr="002C411E">
              <w:rPr>
                <w:i/>
                <w:noProof/>
                <w:sz w:val="18"/>
              </w:rPr>
              <w:tab/>
              <w:t>(Release 11)</w:t>
            </w:r>
            <w:r w:rsidR="000C038A" w:rsidRPr="002C411E">
              <w:rPr>
                <w:i/>
                <w:noProof/>
                <w:sz w:val="18"/>
              </w:rPr>
              <w:br/>
            </w:r>
            <w:r w:rsidR="002E472E" w:rsidRPr="002C411E">
              <w:rPr>
                <w:i/>
                <w:noProof/>
                <w:sz w:val="18"/>
              </w:rPr>
              <w:t>…</w:t>
            </w:r>
            <w:r w:rsidR="0051580D" w:rsidRPr="002C411E">
              <w:rPr>
                <w:i/>
                <w:noProof/>
                <w:sz w:val="18"/>
              </w:rPr>
              <w:br/>
            </w:r>
            <w:r w:rsidR="002E472E" w:rsidRPr="002C411E">
              <w:rPr>
                <w:i/>
                <w:noProof/>
                <w:sz w:val="18"/>
              </w:rPr>
              <w:t>Rel-17</w:t>
            </w:r>
            <w:r w:rsidR="002E472E" w:rsidRPr="002C411E">
              <w:rPr>
                <w:i/>
                <w:noProof/>
                <w:sz w:val="18"/>
              </w:rPr>
              <w:tab/>
              <w:t>(Release 17)</w:t>
            </w:r>
            <w:r w:rsidR="002E472E" w:rsidRPr="002C411E">
              <w:rPr>
                <w:i/>
                <w:noProof/>
                <w:sz w:val="18"/>
              </w:rPr>
              <w:br/>
              <w:t>Rel-18</w:t>
            </w:r>
            <w:r w:rsidR="002E472E" w:rsidRPr="002C411E">
              <w:rPr>
                <w:i/>
                <w:noProof/>
                <w:sz w:val="18"/>
              </w:rPr>
              <w:tab/>
              <w:t>(Release 18)</w:t>
            </w:r>
            <w:r w:rsidR="00C870F6" w:rsidRPr="002C411E">
              <w:rPr>
                <w:i/>
                <w:noProof/>
                <w:sz w:val="18"/>
              </w:rPr>
              <w:br/>
              <w:t>Rel-19</w:t>
            </w:r>
            <w:r w:rsidR="00653DE4" w:rsidRPr="002C411E">
              <w:rPr>
                <w:i/>
                <w:noProof/>
                <w:sz w:val="18"/>
              </w:rPr>
              <w:tab/>
              <w:t>(Release 19)</w:t>
            </w:r>
            <w:r w:rsidR="00D9124E" w:rsidRPr="002C411E">
              <w:rPr>
                <w:i/>
                <w:noProof/>
                <w:sz w:val="18"/>
              </w:rPr>
              <w:t xml:space="preserve"> </w:t>
            </w:r>
            <w:r w:rsidR="00D9124E" w:rsidRPr="002C411E">
              <w:rPr>
                <w:i/>
                <w:noProof/>
                <w:sz w:val="18"/>
              </w:rPr>
              <w:br/>
              <w:t>Rel-20</w:t>
            </w:r>
            <w:r w:rsidR="00D9124E" w:rsidRPr="002C411E">
              <w:rPr>
                <w:i/>
                <w:noProof/>
                <w:sz w:val="18"/>
              </w:rPr>
              <w:tab/>
              <w:t>(Release 20)</w:t>
            </w:r>
          </w:p>
        </w:tc>
      </w:tr>
      <w:bookmarkEnd w:id="5"/>
      <w:tr w:rsidR="001E41F3" w:rsidRPr="002C411E" w14:paraId="7FBEB8E7" w14:textId="77777777" w:rsidTr="00547111">
        <w:tc>
          <w:tcPr>
            <w:tcW w:w="1843" w:type="dxa"/>
          </w:tcPr>
          <w:p w14:paraId="44A3A604" w14:textId="77777777" w:rsidR="001E41F3" w:rsidRPr="002C411E" w:rsidRDefault="001E41F3">
            <w:pPr>
              <w:pStyle w:val="CRCoverPage"/>
              <w:spacing w:after="0"/>
              <w:rPr>
                <w:b/>
                <w:i/>
                <w:noProof/>
                <w:sz w:val="8"/>
                <w:szCs w:val="8"/>
              </w:rPr>
            </w:pPr>
          </w:p>
        </w:tc>
        <w:tc>
          <w:tcPr>
            <w:tcW w:w="7797" w:type="dxa"/>
            <w:gridSpan w:val="10"/>
          </w:tcPr>
          <w:p w14:paraId="5524CC4E" w14:textId="77777777" w:rsidR="001E41F3" w:rsidRPr="002C411E" w:rsidRDefault="001E41F3">
            <w:pPr>
              <w:pStyle w:val="CRCoverPage"/>
              <w:spacing w:after="0"/>
              <w:rPr>
                <w:noProof/>
                <w:sz w:val="8"/>
                <w:szCs w:val="8"/>
              </w:rPr>
            </w:pPr>
          </w:p>
        </w:tc>
      </w:tr>
      <w:tr w:rsidR="001E41F3" w:rsidRPr="002C411E" w14:paraId="1256F52C" w14:textId="77777777" w:rsidTr="00547111">
        <w:tc>
          <w:tcPr>
            <w:tcW w:w="2694" w:type="dxa"/>
            <w:gridSpan w:val="2"/>
            <w:tcBorders>
              <w:top w:val="single" w:sz="4" w:space="0" w:color="auto"/>
              <w:left w:val="single" w:sz="4" w:space="0" w:color="auto"/>
            </w:tcBorders>
          </w:tcPr>
          <w:p w14:paraId="52C87DB0" w14:textId="77777777" w:rsidR="001E41F3" w:rsidRPr="002C411E" w:rsidRDefault="001E41F3">
            <w:pPr>
              <w:pStyle w:val="CRCoverPage"/>
              <w:tabs>
                <w:tab w:val="right" w:pos="2184"/>
              </w:tabs>
              <w:spacing w:after="0"/>
              <w:rPr>
                <w:b/>
                <w:i/>
                <w:noProof/>
              </w:rPr>
            </w:pPr>
            <w:r w:rsidRPr="002C411E">
              <w:rPr>
                <w:b/>
                <w:i/>
                <w:noProof/>
              </w:rPr>
              <w:t>Reason for change:</w:t>
            </w:r>
          </w:p>
        </w:tc>
        <w:tc>
          <w:tcPr>
            <w:tcW w:w="6946" w:type="dxa"/>
            <w:gridSpan w:val="9"/>
            <w:tcBorders>
              <w:top w:val="single" w:sz="4" w:space="0" w:color="auto"/>
              <w:right w:val="single" w:sz="4" w:space="0" w:color="auto"/>
            </w:tcBorders>
            <w:shd w:val="pct30" w:color="FFFF00" w:fill="auto"/>
          </w:tcPr>
          <w:p w14:paraId="21945ADB" w14:textId="77777777" w:rsidR="00E42470" w:rsidRDefault="00316142" w:rsidP="007A3752">
            <w:pPr>
              <w:pStyle w:val="NormalWeb"/>
              <w:numPr>
                <w:ilvl w:val="0"/>
                <w:numId w:val="15"/>
              </w:numPr>
              <w:spacing w:before="0"/>
              <w:rPr>
                <w:rFonts w:eastAsia="新細明體"/>
                <w:noProof/>
                <w:sz w:val="20"/>
                <w:szCs w:val="20"/>
                <w:lang w:val="en-GB" w:eastAsia="en-US"/>
              </w:rPr>
            </w:pPr>
            <w:r>
              <w:rPr>
                <w:rFonts w:eastAsia="新細明體"/>
                <w:noProof/>
                <w:sz w:val="20"/>
                <w:szCs w:val="20"/>
                <w:lang w:val="en-GB" w:eastAsia="en-US"/>
              </w:rPr>
              <w:t>Formal CR for the draft big CRs R4-24065</w:t>
            </w:r>
            <w:r>
              <w:rPr>
                <w:rFonts w:eastAsia="新細明體" w:hint="eastAsia"/>
                <w:noProof/>
                <w:sz w:val="20"/>
                <w:szCs w:val="20"/>
                <w:lang w:val="en-GB" w:eastAsia="zh-TW"/>
              </w:rPr>
              <w:t>21</w:t>
            </w:r>
            <w:r>
              <w:rPr>
                <w:rFonts w:eastAsia="新細明體"/>
                <w:noProof/>
                <w:sz w:val="20"/>
                <w:szCs w:val="20"/>
                <w:lang w:val="en-GB" w:eastAsia="en-US"/>
              </w:rPr>
              <w:t xml:space="preserve"> </w:t>
            </w:r>
            <w:bookmarkStart w:id="6" w:name="OLE_LINK33"/>
            <w:r>
              <w:rPr>
                <w:rFonts w:eastAsia="新細明體"/>
                <w:noProof/>
                <w:sz w:val="20"/>
                <w:szCs w:val="20"/>
                <w:lang w:val="en-GB" w:eastAsia="en-US"/>
              </w:rPr>
              <w:t>endorsed</w:t>
            </w:r>
            <w:bookmarkEnd w:id="6"/>
            <w:r>
              <w:rPr>
                <w:rFonts w:eastAsia="新細明體"/>
                <w:noProof/>
                <w:sz w:val="20"/>
                <w:szCs w:val="20"/>
                <w:lang w:val="en-GB" w:eastAsia="en-US"/>
              </w:rPr>
              <w:t xml:space="preserve"> at </w:t>
            </w:r>
            <w:bookmarkStart w:id="7" w:name="OLE_LINK10"/>
            <w:r>
              <w:rPr>
                <w:rFonts w:eastAsia="新細明體"/>
                <w:noProof/>
                <w:sz w:val="20"/>
                <w:szCs w:val="20"/>
                <w:lang w:val="en-GB" w:eastAsia="en-US"/>
              </w:rPr>
              <w:t>RAN4 #110bis</w:t>
            </w:r>
            <w:bookmarkEnd w:id="7"/>
          </w:p>
          <w:p w14:paraId="664B54F7" w14:textId="27D5F02C" w:rsidR="007A3752" w:rsidRDefault="00F00D5A" w:rsidP="007A3752">
            <w:pPr>
              <w:pStyle w:val="NormalWeb"/>
              <w:numPr>
                <w:ilvl w:val="0"/>
                <w:numId w:val="15"/>
              </w:numPr>
              <w:spacing w:before="0"/>
              <w:rPr>
                <w:rFonts w:eastAsia="新細明體"/>
                <w:noProof/>
                <w:sz w:val="20"/>
                <w:szCs w:val="20"/>
                <w:lang w:val="en-GB" w:eastAsia="en-US"/>
              </w:rPr>
            </w:pPr>
            <w:bookmarkStart w:id="8" w:name="OLE_LINK32"/>
            <w:r>
              <w:rPr>
                <w:rFonts w:eastAsia="新細明體"/>
                <w:noProof/>
                <w:sz w:val="20"/>
                <w:szCs w:val="20"/>
                <w:lang w:val="en-GB" w:eastAsia="en-US"/>
              </w:rPr>
              <w:t xml:space="preserve">Capture the following CRs </w:t>
            </w:r>
            <w:r w:rsidR="0011681B" w:rsidRPr="0011681B">
              <w:rPr>
                <w:rFonts w:eastAsia="新細明體"/>
                <w:noProof/>
                <w:sz w:val="20"/>
                <w:szCs w:val="20"/>
                <w:lang w:val="en-GB" w:eastAsia="en-US"/>
              </w:rPr>
              <w:t>endorsed</w:t>
            </w:r>
            <w:r>
              <w:rPr>
                <w:rFonts w:eastAsia="新細明體"/>
                <w:noProof/>
                <w:sz w:val="20"/>
                <w:szCs w:val="20"/>
                <w:lang w:val="en-GB" w:eastAsia="en-US"/>
              </w:rPr>
              <w:t xml:space="preserve"> at </w:t>
            </w:r>
            <w:r w:rsidRPr="00F00D5A">
              <w:rPr>
                <w:rFonts w:eastAsia="新細明體"/>
                <w:noProof/>
                <w:sz w:val="20"/>
                <w:szCs w:val="20"/>
                <w:lang w:val="en-GB" w:eastAsia="en-US"/>
              </w:rPr>
              <w:t>RAN4 #11</w:t>
            </w:r>
            <w:r>
              <w:rPr>
                <w:rFonts w:eastAsia="新細明體"/>
                <w:noProof/>
                <w:sz w:val="20"/>
                <w:szCs w:val="20"/>
                <w:lang w:val="en-GB" w:eastAsia="en-US"/>
              </w:rPr>
              <w:t>1</w:t>
            </w:r>
          </w:p>
          <w:tbl>
            <w:tblPr>
              <w:tblW w:w="6663" w:type="dxa"/>
              <w:jc w:val="center"/>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993"/>
              <w:gridCol w:w="3118"/>
              <w:gridCol w:w="2552"/>
            </w:tblGrid>
            <w:tr w:rsidR="00E4425E" w14:paraId="37EB8F9D" w14:textId="6D207916" w:rsidTr="004E3D3E">
              <w:trPr>
                <w:jc w:val="center"/>
              </w:trPr>
              <w:tc>
                <w:tcPr>
                  <w:tcW w:w="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bookmarkEnd w:id="8"/>
                <w:p w14:paraId="73499653" w14:textId="77777777" w:rsidR="00E4425E" w:rsidRPr="007A3752" w:rsidRDefault="00E4425E" w:rsidP="007A3752">
                  <w:pPr>
                    <w:pStyle w:val="NormalWeb"/>
                    <w:spacing w:before="0" w:beforeAutospacing="0" w:after="0" w:afterAutospacing="0"/>
                    <w:jc w:val="center"/>
                    <w:rPr>
                      <w:rFonts w:eastAsia="新細明體"/>
                      <w:noProof/>
                      <w:sz w:val="20"/>
                      <w:szCs w:val="20"/>
                      <w:lang w:val="en-GB" w:eastAsia="en-US"/>
                    </w:rPr>
                  </w:pPr>
                  <w:r w:rsidRPr="007A3752">
                    <w:rPr>
                      <w:rFonts w:eastAsia="新細明體"/>
                      <w:noProof/>
                      <w:sz w:val="20"/>
                      <w:szCs w:val="20"/>
                      <w:lang w:val="en-GB" w:eastAsia="en-US"/>
                    </w:rPr>
                    <w:t>T-doc number</w:t>
                  </w:r>
                </w:p>
              </w:tc>
              <w:tc>
                <w:tcPr>
                  <w:tcW w:w="3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18EDFA" w14:textId="77777777" w:rsidR="00E4425E" w:rsidRPr="007A3752" w:rsidRDefault="00E4425E" w:rsidP="007A3752">
                  <w:pPr>
                    <w:pStyle w:val="NormalWeb"/>
                    <w:spacing w:before="0" w:beforeAutospacing="0" w:after="0" w:afterAutospacing="0"/>
                    <w:jc w:val="center"/>
                    <w:rPr>
                      <w:rFonts w:eastAsia="新細明體"/>
                      <w:noProof/>
                      <w:sz w:val="20"/>
                      <w:szCs w:val="20"/>
                      <w:lang w:val="en-GB" w:eastAsia="en-US"/>
                    </w:rPr>
                  </w:pPr>
                  <w:r w:rsidRPr="007A3752">
                    <w:rPr>
                      <w:rFonts w:eastAsia="新細明體"/>
                      <w:noProof/>
                      <w:sz w:val="20"/>
                      <w:szCs w:val="20"/>
                      <w:lang w:val="en-GB" w:eastAsia="en-US"/>
                    </w:rPr>
                    <w:t>Title</w:t>
                  </w:r>
                </w:p>
              </w:tc>
              <w:tc>
                <w:tcPr>
                  <w:tcW w:w="2552" w:type="dxa"/>
                  <w:tcBorders>
                    <w:top w:val="single" w:sz="8" w:space="0" w:color="A3A3A3"/>
                    <w:left w:val="single" w:sz="8" w:space="0" w:color="A3A3A3"/>
                    <w:bottom w:val="single" w:sz="8" w:space="0" w:color="A3A3A3"/>
                    <w:right w:val="single" w:sz="8" w:space="0" w:color="A3A3A3"/>
                  </w:tcBorders>
                </w:tcPr>
                <w:p w14:paraId="11D22F4A" w14:textId="7DC16E5E" w:rsidR="00E4425E" w:rsidRPr="007A3752" w:rsidRDefault="00110D61" w:rsidP="007A3752">
                  <w:pPr>
                    <w:pStyle w:val="NormalWeb"/>
                    <w:spacing w:before="0" w:beforeAutospacing="0" w:after="0" w:afterAutospacing="0"/>
                    <w:jc w:val="center"/>
                    <w:rPr>
                      <w:rFonts w:eastAsia="新細明體"/>
                      <w:noProof/>
                      <w:sz w:val="20"/>
                      <w:szCs w:val="20"/>
                      <w:lang w:val="en-GB" w:eastAsia="en-US"/>
                    </w:rPr>
                  </w:pPr>
                  <w:r>
                    <w:rPr>
                      <w:rFonts w:eastAsia="新細明體"/>
                      <w:noProof/>
                      <w:sz w:val="20"/>
                      <w:szCs w:val="20"/>
                      <w:lang w:val="en-GB" w:eastAsia="en-US"/>
                    </w:rPr>
                    <w:t>note</w:t>
                  </w:r>
                </w:p>
              </w:tc>
            </w:tr>
            <w:bookmarkStart w:id="9" w:name="OLE_LINK16"/>
            <w:tr w:rsidR="00E4425E" w14:paraId="3A30A494" w14:textId="476CEBBF" w:rsidTr="004E3D3E">
              <w:trPr>
                <w:jc w:val="center"/>
              </w:trPr>
              <w:tc>
                <w:tcPr>
                  <w:tcW w:w="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F13E4B" w14:textId="77777777" w:rsidR="00E4425E" w:rsidRPr="007A3752" w:rsidRDefault="00E4425E" w:rsidP="007A3752">
                  <w:pPr>
                    <w:pStyle w:val="NormalWeb"/>
                    <w:spacing w:before="0" w:beforeAutospacing="0" w:after="0" w:afterAutospacing="0"/>
                    <w:rPr>
                      <w:rFonts w:eastAsia="新細明體"/>
                      <w:noProof/>
                      <w:sz w:val="20"/>
                      <w:szCs w:val="20"/>
                      <w:lang w:val="en-GB" w:eastAsia="en-US"/>
                    </w:rPr>
                  </w:pPr>
                  <w:r w:rsidRPr="007A3752">
                    <w:rPr>
                      <w:rFonts w:eastAsia="新細明體"/>
                      <w:noProof/>
                      <w:sz w:val="20"/>
                      <w:szCs w:val="20"/>
                      <w:lang w:val="en-GB" w:eastAsia="en-US"/>
                    </w:rPr>
                    <w:fldChar w:fldCharType="begin"/>
                  </w:r>
                  <w:r w:rsidRPr="007A3752">
                    <w:rPr>
                      <w:rFonts w:eastAsia="新細明體"/>
                      <w:noProof/>
                      <w:sz w:val="20"/>
                      <w:szCs w:val="20"/>
                      <w:lang w:val="en-GB" w:eastAsia="en-US"/>
                    </w:rPr>
                    <w:instrText>HYPERLINK "https://www.3gpp.org/ftp/TSG_RAN/WG4_Radio/TSGR4_111/Docs/R4-2408517.zip"</w:instrText>
                  </w:r>
                  <w:r w:rsidRPr="007A3752">
                    <w:rPr>
                      <w:rFonts w:eastAsia="新細明體"/>
                      <w:noProof/>
                      <w:sz w:val="20"/>
                      <w:szCs w:val="20"/>
                      <w:lang w:val="en-GB" w:eastAsia="en-US"/>
                    </w:rPr>
                  </w:r>
                  <w:r w:rsidRPr="007A3752">
                    <w:rPr>
                      <w:rFonts w:eastAsia="新細明體"/>
                      <w:noProof/>
                      <w:sz w:val="20"/>
                      <w:szCs w:val="20"/>
                      <w:lang w:val="en-GB" w:eastAsia="en-US"/>
                    </w:rPr>
                    <w:fldChar w:fldCharType="separate"/>
                  </w:r>
                  <w:r w:rsidRPr="007A3752">
                    <w:rPr>
                      <w:rFonts w:eastAsia="新細明體"/>
                      <w:noProof/>
                      <w:sz w:val="20"/>
                      <w:szCs w:val="20"/>
                      <w:lang w:val="en-GB" w:eastAsia="en-US"/>
                    </w:rPr>
                    <w:t>R4-2408517</w:t>
                  </w:r>
                  <w:r w:rsidRPr="007A3752">
                    <w:rPr>
                      <w:rFonts w:eastAsia="新細明體"/>
                      <w:noProof/>
                      <w:sz w:val="20"/>
                      <w:szCs w:val="20"/>
                      <w:lang w:val="en-GB" w:eastAsia="en-US"/>
                    </w:rPr>
                    <w:fldChar w:fldCharType="end"/>
                  </w:r>
                  <w:bookmarkEnd w:id="9"/>
                </w:p>
              </w:tc>
              <w:tc>
                <w:tcPr>
                  <w:tcW w:w="3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EFAF4B" w14:textId="77777777" w:rsidR="00E4425E" w:rsidRPr="007A3752" w:rsidRDefault="00E4425E" w:rsidP="007A3752">
                  <w:pPr>
                    <w:pStyle w:val="NormalWeb"/>
                    <w:spacing w:before="0" w:beforeAutospacing="0" w:after="0" w:afterAutospacing="0"/>
                    <w:rPr>
                      <w:rFonts w:eastAsia="新細明體"/>
                      <w:noProof/>
                      <w:sz w:val="20"/>
                      <w:szCs w:val="20"/>
                      <w:lang w:val="en-GB" w:eastAsia="en-US"/>
                    </w:rPr>
                  </w:pPr>
                  <w:r w:rsidRPr="007A3752">
                    <w:rPr>
                      <w:rFonts w:eastAsia="新細明體"/>
                      <w:noProof/>
                      <w:sz w:val="20"/>
                      <w:szCs w:val="20"/>
                      <w:lang w:val="en-GB" w:eastAsia="en-US"/>
                    </w:rPr>
                    <w:t>CR on 36.133 on applicability of requirements upon GNSS-MG duration</w:t>
                  </w:r>
                </w:p>
              </w:tc>
              <w:tc>
                <w:tcPr>
                  <w:tcW w:w="2552" w:type="dxa"/>
                  <w:tcBorders>
                    <w:top w:val="single" w:sz="8" w:space="0" w:color="A3A3A3"/>
                    <w:left w:val="single" w:sz="8" w:space="0" w:color="A3A3A3"/>
                    <w:bottom w:val="single" w:sz="8" w:space="0" w:color="A3A3A3"/>
                    <w:right w:val="single" w:sz="8" w:space="0" w:color="A3A3A3"/>
                  </w:tcBorders>
                </w:tcPr>
                <w:p w14:paraId="389CCB44" w14:textId="4B5CEF53" w:rsidR="00E4425E" w:rsidRPr="007A3752" w:rsidRDefault="00B03F70" w:rsidP="007A3752">
                  <w:pPr>
                    <w:pStyle w:val="NormalWeb"/>
                    <w:spacing w:before="0" w:beforeAutospacing="0" w:after="0" w:afterAutospacing="0"/>
                    <w:rPr>
                      <w:rFonts w:eastAsia="新細明體"/>
                      <w:noProof/>
                      <w:sz w:val="20"/>
                      <w:szCs w:val="20"/>
                      <w:lang w:val="en-GB" w:eastAsia="en-US"/>
                    </w:rPr>
                  </w:pPr>
                  <w:r w:rsidRPr="00B03F70">
                    <w:rPr>
                      <w:rFonts w:eastAsia="新細明體"/>
                      <w:noProof/>
                      <w:sz w:val="20"/>
                      <w:szCs w:val="20"/>
                      <w:lang w:val="en-GB" w:eastAsia="en-US"/>
                    </w:rPr>
                    <w:t>8.13A</w:t>
                  </w:r>
                  <w:r w:rsidR="006C0889">
                    <w:rPr>
                      <w:rFonts w:eastAsia="新細明體"/>
                      <w:noProof/>
                      <w:sz w:val="20"/>
                      <w:szCs w:val="20"/>
                      <w:lang w:val="en-GB" w:eastAsia="en-US"/>
                    </w:rPr>
                    <w:t>.1</w:t>
                  </w:r>
                  <w:r w:rsidRPr="00B03F70">
                    <w:rPr>
                      <w:rFonts w:eastAsia="新細明體"/>
                      <w:noProof/>
                      <w:sz w:val="20"/>
                      <w:szCs w:val="20"/>
                      <w:lang w:val="en-GB" w:eastAsia="en-US"/>
                    </w:rPr>
                    <w:t>, 8.14A</w:t>
                  </w:r>
                  <w:r w:rsidR="006C0889">
                    <w:rPr>
                      <w:rFonts w:eastAsia="新細明體"/>
                      <w:noProof/>
                      <w:sz w:val="20"/>
                      <w:szCs w:val="20"/>
                      <w:lang w:val="en-GB" w:eastAsia="en-US"/>
                    </w:rPr>
                    <w:t>.1</w:t>
                  </w:r>
                </w:p>
              </w:tc>
            </w:tr>
            <w:bookmarkStart w:id="10" w:name="OLE_LINK25"/>
            <w:bookmarkStart w:id="11" w:name="_Hlk167374665"/>
            <w:tr w:rsidR="00E4425E" w14:paraId="4F0164AB" w14:textId="722EB11D" w:rsidTr="004E3D3E">
              <w:trPr>
                <w:jc w:val="center"/>
              </w:trPr>
              <w:tc>
                <w:tcPr>
                  <w:tcW w:w="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269E4D" w14:textId="77777777" w:rsidR="00E4425E" w:rsidRPr="007A3752" w:rsidRDefault="00E4425E" w:rsidP="007A3752">
                  <w:pPr>
                    <w:pStyle w:val="NormalWeb"/>
                    <w:spacing w:before="0" w:beforeAutospacing="0" w:after="0" w:afterAutospacing="0"/>
                    <w:rPr>
                      <w:rFonts w:eastAsia="新細明體"/>
                      <w:noProof/>
                      <w:sz w:val="20"/>
                      <w:szCs w:val="20"/>
                      <w:lang w:val="en-GB" w:eastAsia="en-US"/>
                    </w:rPr>
                  </w:pPr>
                  <w:r w:rsidRPr="007A3752">
                    <w:rPr>
                      <w:rFonts w:eastAsia="新細明體"/>
                      <w:noProof/>
                      <w:sz w:val="20"/>
                      <w:szCs w:val="20"/>
                      <w:lang w:val="en-GB" w:eastAsia="en-US"/>
                    </w:rPr>
                    <w:fldChar w:fldCharType="begin"/>
                  </w:r>
                  <w:r w:rsidRPr="007A3752">
                    <w:rPr>
                      <w:rFonts w:eastAsia="新細明體"/>
                      <w:noProof/>
                      <w:sz w:val="20"/>
                      <w:szCs w:val="20"/>
                      <w:lang w:val="en-GB" w:eastAsia="en-US"/>
                    </w:rPr>
                    <w:instrText>HYPERLINK "https://www.3gpp.org/ftp/TSG_RAN/WG4_Radio/TSGR4_111/Docs/R4-2408575.zip"</w:instrText>
                  </w:r>
                  <w:r w:rsidRPr="007A3752">
                    <w:rPr>
                      <w:rFonts w:eastAsia="新細明體"/>
                      <w:noProof/>
                      <w:sz w:val="20"/>
                      <w:szCs w:val="20"/>
                      <w:lang w:val="en-GB" w:eastAsia="en-US"/>
                    </w:rPr>
                  </w:r>
                  <w:r w:rsidRPr="007A3752">
                    <w:rPr>
                      <w:rFonts w:eastAsia="新細明體"/>
                      <w:noProof/>
                      <w:sz w:val="20"/>
                      <w:szCs w:val="20"/>
                      <w:lang w:val="en-GB" w:eastAsia="en-US"/>
                    </w:rPr>
                    <w:fldChar w:fldCharType="separate"/>
                  </w:r>
                  <w:r w:rsidRPr="007A3752">
                    <w:rPr>
                      <w:rFonts w:eastAsia="新細明體"/>
                      <w:noProof/>
                      <w:sz w:val="20"/>
                      <w:szCs w:val="20"/>
                      <w:lang w:val="en-GB" w:eastAsia="en-US"/>
                    </w:rPr>
                    <w:t>R4-2408575</w:t>
                  </w:r>
                  <w:r w:rsidRPr="007A3752">
                    <w:rPr>
                      <w:rFonts w:eastAsia="新細明體"/>
                      <w:noProof/>
                      <w:sz w:val="20"/>
                      <w:szCs w:val="20"/>
                      <w:lang w:val="en-GB" w:eastAsia="en-US"/>
                    </w:rPr>
                    <w:fldChar w:fldCharType="end"/>
                  </w:r>
                  <w:bookmarkEnd w:id="10"/>
                </w:p>
              </w:tc>
              <w:tc>
                <w:tcPr>
                  <w:tcW w:w="3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93D654" w14:textId="77777777" w:rsidR="00E4425E" w:rsidRPr="007A3752" w:rsidRDefault="00E4425E" w:rsidP="007A3752">
                  <w:pPr>
                    <w:pStyle w:val="NormalWeb"/>
                    <w:spacing w:before="0" w:beforeAutospacing="0" w:after="0" w:afterAutospacing="0"/>
                    <w:rPr>
                      <w:rFonts w:eastAsia="新細明體"/>
                      <w:noProof/>
                      <w:sz w:val="20"/>
                      <w:szCs w:val="20"/>
                      <w:lang w:val="en-GB" w:eastAsia="en-US"/>
                    </w:rPr>
                  </w:pPr>
                  <w:r w:rsidRPr="007A3752">
                    <w:rPr>
                      <w:rFonts w:eastAsia="新細明體"/>
                      <w:noProof/>
                      <w:sz w:val="20"/>
                      <w:szCs w:val="20"/>
                      <w:lang w:val="en-GB" w:eastAsia="en-US"/>
                    </w:rPr>
                    <w:t>Draft CR on core requirements maintenance for R18 IoT NTN enh</w:t>
                  </w:r>
                </w:p>
              </w:tc>
              <w:tc>
                <w:tcPr>
                  <w:tcW w:w="2552" w:type="dxa"/>
                  <w:tcBorders>
                    <w:top w:val="single" w:sz="8" w:space="0" w:color="A3A3A3"/>
                    <w:left w:val="single" w:sz="8" w:space="0" w:color="A3A3A3"/>
                    <w:bottom w:val="single" w:sz="8" w:space="0" w:color="A3A3A3"/>
                    <w:right w:val="single" w:sz="8" w:space="0" w:color="A3A3A3"/>
                  </w:tcBorders>
                </w:tcPr>
                <w:p w14:paraId="044D9555" w14:textId="77D06BE1" w:rsidR="00E4425E" w:rsidRPr="007A3752" w:rsidRDefault="004E3D3E" w:rsidP="007A3752">
                  <w:pPr>
                    <w:pStyle w:val="NormalWeb"/>
                    <w:spacing w:before="0" w:beforeAutospacing="0" w:after="0" w:afterAutospacing="0"/>
                    <w:rPr>
                      <w:rFonts w:eastAsia="新細明體"/>
                      <w:noProof/>
                      <w:sz w:val="20"/>
                      <w:szCs w:val="20"/>
                      <w:lang w:val="en-GB" w:eastAsia="en-US"/>
                    </w:rPr>
                  </w:pPr>
                  <w:bookmarkStart w:id="12" w:name="OLE_LINK19"/>
                  <w:r>
                    <w:rPr>
                      <w:rFonts w:eastAsia="新細明體"/>
                      <w:noProof/>
                      <w:sz w:val="20"/>
                      <w:szCs w:val="20"/>
                      <w:lang w:val="en-GB" w:eastAsia="en-US"/>
                    </w:rPr>
                    <w:t>4.6A.2.2, 4.6A.2.4</w:t>
                  </w:r>
                  <w:bookmarkEnd w:id="12"/>
                  <w:r>
                    <w:rPr>
                      <w:rFonts w:eastAsia="新細明體"/>
                      <w:noProof/>
                      <w:sz w:val="20"/>
                      <w:szCs w:val="20"/>
                      <w:lang w:val="en-GB" w:eastAsia="en-US"/>
                    </w:rPr>
                    <w:t xml:space="preserve">, </w:t>
                  </w:r>
                  <w:r w:rsidRPr="004E3D3E">
                    <w:rPr>
                      <w:rFonts w:eastAsia="新細明體"/>
                      <w:noProof/>
                      <w:sz w:val="20"/>
                      <w:szCs w:val="20"/>
                      <w:lang w:val="en-GB" w:eastAsia="en-US"/>
                    </w:rPr>
                    <w:t>4.6A.2.5, 4.6A.2.6</w:t>
                  </w:r>
                  <w:r w:rsidR="003F650B">
                    <w:rPr>
                      <w:rFonts w:eastAsia="新細明體"/>
                      <w:noProof/>
                      <w:sz w:val="20"/>
                      <w:szCs w:val="20"/>
                      <w:lang w:val="en-GB" w:eastAsia="en-US"/>
                    </w:rPr>
                    <w:t xml:space="preserve">, </w:t>
                  </w:r>
                  <w:r w:rsidR="003F650B" w:rsidRPr="003F650B">
                    <w:rPr>
                      <w:rFonts w:eastAsia="新細明體"/>
                      <w:noProof/>
                      <w:sz w:val="20"/>
                      <w:szCs w:val="20"/>
                      <w:lang w:val="en-GB" w:eastAsia="en-US"/>
                    </w:rPr>
                    <w:t>4.7A.2.1.3, 4.7A.2.2.3</w:t>
                  </w:r>
                </w:p>
              </w:tc>
            </w:tr>
            <w:bookmarkEnd w:id="11"/>
          </w:tbl>
          <w:p w14:paraId="708AA7DE" w14:textId="5A203B6B" w:rsidR="00316142" w:rsidRPr="00316142" w:rsidRDefault="00316142" w:rsidP="00316142">
            <w:pPr>
              <w:pStyle w:val="NormalWeb"/>
              <w:spacing w:before="0"/>
              <w:rPr>
                <w:sz w:val="20"/>
              </w:rPr>
            </w:pPr>
          </w:p>
        </w:tc>
      </w:tr>
      <w:tr w:rsidR="001E41F3" w:rsidRPr="002C411E" w14:paraId="4CA74D09" w14:textId="77777777" w:rsidTr="00547111">
        <w:tc>
          <w:tcPr>
            <w:tcW w:w="2694" w:type="dxa"/>
            <w:gridSpan w:val="2"/>
            <w:tcBorders>
              <w:left w:val="single" w:sz="4" w:space="0" w:color="auto"/>
            </w:tcBorders>
          </w:tcPr>
          <w:p w14:paraId="2D0866D6" w14:textId="77777777" w:rsidR="001E41F3" w:rsidRPr="002C411E"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42470" w:rsidRDefault="001E41F3">
            <w:pPr>
              <w:pStyle w:val="CRCoverPage"/>
              <w:spacing w:after="0"/>
              <w:rPr>
                <w:rFonts w:ascii="Times New Roman" w:hAnsi="Times New Roman"/>
                <w:noProof/>
              </w:rPr>
            </w:pPr>
          </w:p>
        </w:tc>
      </w:tr>
      <w:tr w:rsidR="001E41F3" w:rsidRPr="002C411E" w14:paraId="21016551" w14:textId="77777777" w:rsidTr="00547111">
        <w:tc>
          <w:tcPr>
            <w:tcW w:w="2694" w:type="dxa"/>
            <w:gridSpan w:val="2"/>
            <w:tcBorders>
              <w:left w:val="single" w:sz="4" w:space="0" w:color="auto"/>
            </w:tcBorders>
          </w:tcPr>
          <w:p w14:paraId="49433147" w14:textId="77777777" w:rsidR="001E41F3" w:rsidRPr="002C411E" w:rsidRDefault="001E41F3">
            <w:pPr>
              <w:pStyle w:val="CRCoverPage"/>
              <w:tabs>
                <w:tab w:val="right" w:pos="2184"/>
              </w:tabs>
              <w:spacing w:after="0"/>
              <w:rPr>
                <w:b/>
                <w:i/>
                <w:noProof/>
              </w:rPr>
            </w:pPr>
            <w:r w:rsidRPr="002C411E">
              <w:rPr>
                <w:b/>
                <w:i/>
                <w:noProof/>
              </w:rPr>
              <w:t>Summary of change</w:t>
            </w:r>
            <w:r w:rsidR="0051580D" w:rsidRPr="002C411E">
              <w:rPr>
                <w:b/>
                <w:i/>
                <w:noProof/>
              </w:rPr>
              <w:t>:</w:t>
            </w:r>
          </w:p>
        </w:tc>
        <w:tc>
          <w:tcPr>
            <w:tcW w:w="6946" w:type="dxa"/>
            <w:gridSpan w:val="9"/>
            <w:tcBorders>
              <w:right w:val="single" w:sz="4" w:space="0" w:color="auto"/>
            </w:tcBorders>
            <w:shd w:val="pct30" w:color="FFFF00" w:fill="auto"/>
          </w:tcPr>
          <w:p w14:paraId="0916D264" w14:textId="30AFF067" w:rsidR="001E3C43" w:rsidRDefault="001E3C43" w:rsidP="001E3C43">
            <w:pPr>
              <w:pStyle w:val="NormalWeb"/>
              <w:spacing w:before="0" w:beforeAutospacing="0" w:after="0" w:afterAutospacing="0"/>
              <w:rPr>
                <w:rFonts w:eastAsia="新細明體"/>
                <w:noProof/>
                <w:sz w:val="20"/>
                <w:szCs w:val="20"/>
                <w:lang w:val="en-GB" w:eastAsia="en-US"/>
              </w:rPr>
            </w:pPr>
            <w:bookmarkStart w:id="13" w:name="OLE_LINK15"/>
            <w:r>
              <w:rPr>
                <w:rFonts w:eastAsia="新細明體"/>
                <w:noProof/>
                <w:sz w:val="20"/>
                <w:szCs w:val="20"/>
                <w:lang w:val="en-GB" w:eastAsia="en-US"/>
              </w:rPr>
              <w:t xml:space="preserve">Changes of </w:t>
            </w:r>
            <w:r w:rsidRPr="001E3C43">
              <w:rPr>
                <w:rFonts w:eastAsia="新細明體"/>
                <w:noProof/>
                <w:sz w:val="20"/>
                <w:szCs w:val="20"/>
                <w:lang w:val="en-GB" w:eastAsia="en-US"/>
              </w:rPr>
              <w:t xml:space="preserve">R4-2408575 </w:t>
            </w:r>
            <w:r>
              <w:rPr>
                <w:rFonts w:eastAsia="新細明體"/>
                <w:noProof/>
                <w:sz w:val="20"/>
                <w:szCs w:val="20"/>
                <w:lang w:val="en-GB" w:eastAsia="en-US"/>
              </w:rPr>
              <w:t>(</w:t>
            </w:r>
            <w:r w:rsidR="001112A9">
              <w:rPr>
                <w:rFonts w:eastAsia="新細明體"/>
                <w:noProof/>
                <w:sz w:val="20"/>
                <w:szCs w:val="20"/>
                <w:lang w:val="en-GB" w:eastAsia="en-US"/>
              </w:rPr>
              <w:t>C</w:t>
            </w:r>
            <w:r w:rsidR="005A69D8">
              <w:rPr>
                <w:rFonts w:eastAsia="新細明體"/>
                <w:noProof/>
                <w:sz w:val="20"/>
                <w:szCs w:val="20"/>
                <w:lang w:val="en-GB" w:eastAsia="en-US"/>
              </w:rPr>
              <w:t xml:space="preserve">hange 1 ~ </w:t>
            </w:r>
            <w:bookmarkStart w:id="14" w:name="OLE_LINK30"/>
            <w:r w:rsidR="001112A9">
              <w:rPr>
                <w:rFonts w:eastAsia="新細明體"/>
                <w:noProof/>
                <w:sz w:val="20"/>
                <w:szCs w:val="20"/>
                <w:lang w:val="en-GB" w:eastAsia="en-US"/>
              </w:rPr>
              <w:t>C</w:t>
            </w:r>
            <w:r w:rsidR="005A69D8">
              <w:rPr>
                <w:rFonts w:eastAsia="新細明體"/>
                <w:noProof/>
                <w:sz w:val="20"/>
                <w:szCs w:val="20"/>
                <w:lang w:val="en-GB" w:eastAsia="en-US"/>
              </w:rPr>
              <w:t>hange 6</w:t>
            </w:r>
            <w:bookmarkEnd w:id="14"/>
            <w:r>
              <w:rPr>
                <w:rFonts w:eastAsia="新細明體"/>
                <w:noProof/>
                <w:sz w:val="20"/>
                <w:szCs w:val="20"/>
                <w:lang w:val="en-GB" w:eastAsia="en-US"/>
              </w:rPr>
              <w:t>)</w:t>
            </w:r>
          </w:p>
          <w:p w14:paraId="3901526F" w14:textId="5565FC01" w:rsidR="001E3C43" w:rsidRPr="001E3C43" w:rsidRDefault="001E3C43" w:rsidP="00C32515">
            <w:pPr>
              <w:pStyle w:val="NormalWeb"/>
              <w:numPr>
                <w:ilvl w:val="0"/>
                <w:numId w:val="17"/>
              </w:numPr>
              <w:spacing w:before="0" w:beforeAutospacing="0" w:after="0" w:afterAutospacing="0"/>
              <w:rPr>
                <w:rFonts w:eastAsia="新細明體"/>
                <w:noProof/>
                <w:sz w:val="16"/>
                <w:szCs w:val="16"/>
                <w:lang w:val="en-GB" w:eastAsia="en-US"/>
              </w:rPr>
            </w:pPr>
            <w:r w:rsidRPr="001E3C43">
              <w:rPr>
                <w:noProof/>
                <w:sz w:val="20"/>
                <w:szCs w:val="20"/>
              </w:rPr>
              <w:t xml:space="preserve">Remove </w:t>
            </w:r>
            <w:r w:rsidRPr="001E3C43">
              <w:rPr>
                <w:rFonts w:cs="v4.2.0"/>
                <w:sz w:val="20"/>
                <w:szCs w:val="20"/>
              </w:rPr>
              <w:t>K</w:t>
            </w:r>
            <w:r w:rsidRPr="001E3C43">
              <w:rPr>
                <w:rFonts w:cs="v4.2.0"/>
                <w:sz w:val="20"/>
                <w:szCs w:val="20"/>
                <w:vertAlign w:val="subscript"/>
              </w:rPr>
              <w:t>satellites</w:t>
            </w:r>
            <w:r w:rsidRPr="001E3C43">
              <w:rPr>
                <w:rFonts w:cs="v4.2.0"/>
                <w:sz w:val="20"/>
                <w:szCs w:val="20"/>
              </w:rPr>
              <w:t xml:space="preserve"> in the requirements for the spacing between measurement for filtering.</w:t>
            </w:r>
          </w:p>
          <w:p w14:paraId="7BB8CA02" w14:textId="77777777" w:rsidR="001E3C43" w:rsidRDefault="001E3C43" w:rsidP="00C32515">
            <w:pPr>
              <w:pStyle w:val="NormalWeb"/>
              <w:spacing w:before="0" w:beforeAutospacing="0" w:after="0" w:afterAutospacing="0"/>
              <w:rPr>
                <w:rFonts w:eastAsia="新細明體"/>
                <w:noProof/>
                <w:sz w:val="20"/>
                <w:szCs w:val="20"/>
                <w:lang w:val="en-GB" w:eastAsia="en-US"/>
              </w:rPr>
            </w:pPr>
          </w:p>
          <w:p w14:paraId="67E7639F" w14:textId="6303E171" w:rsidR="001E41F3" w:rsidRPr="00EE25EF" w:rsidRDefault="006518C8" w:rsidP="00C32515">
            <w:pPr>
              <w:pStyle w:val="NormalWeb"/>
              <w:spacing w:before="0" w:beforeAutospacing="0" w:after="0" w:afterAutospacing="0"/>
              <w:rPr>
                <w:rFonts w:eastAsia="新細明體"/>
                <w:noProof/>
                <w:sz w:val="20"/>
                <w:szCs w:val="20"/>
                <w:lang w:val="en-GB" w:eastAsia="en-US"/>
              </w:rPr>
            </w:pPr>
            <w:bookmarkStart w:id="15" w:name="OLE_LINK24"/>
            <w:r w:rsidRPr="00EE25EF">
              <w:rPr>
                <w:rFonts w:eastAsia="新細明體"/>
                <w:noProof/>
                <w:sz w:val="20"/>
                <w:szCs w:val="20"/>
                <w:lang w:val="en-GB" w:eastAsia="en-US"/>
              </w:rPr>
              <w:t xml:space="preserve">Changes of </w:t>
            </w:r>
            <w:r w:rsidR="00EE25EF" w:rsidRPr="00EE25EF">
              <w:rPr>
                <w:rFonts w:eastAsia="新細明體"/>
                <w:noProof/>
                <w:sz w:val="20"/>
                <w:szCs w:val="20"/>
                <w:lang w:val="en-GB" w:eastAsia="en-US"/>
              </w:rPr>
              <w:t xml:space="preserve">R4-2405603 </w:t>
            </w:r>
            <w:r w:rsidRPr="00EE25EF">
              <w:rPr>
                <w:rFonts w:eastAsia="新細明體"/>
                <w:noProof/>
                <w:sz w:val="20"/>
                <w:szCs w:val="20"/>
                <w:lang w:val="en-GB" w:eastAsia="en-US"/>
              </w:rPr>
              <w:t>(</w:t>
            </w:r>
            <w:bookmarkStart w:id="16" w:name="OLE_LINK31"/>
            <w:r w:rsidR="001112A9" w:rsidRPr="001112A9">
              <w:rPr>
                <w:rFonts w:eastAsia="新細明體"/>
                <w:noProof/>
                <w:sz w:val="20"/>
                <w:szCs w:val="20"/>
                <w:lang w:val="en-GB" w:eastAsia="en-US"/>
              </w:rPr>
              <w:t>Change 7</w:t>
            </w:r>
            <w:bookmarkEnd w:id="16"/>
            <w:r w:rsidRPr="00EE25EF">
              <w:rPr>
                <w:rFonts w:eastAsia="新細明體"/>
                <w:noProof/>
                <w:sz w:val="20"/>
                <w:szCs w:val="20"/>
                <w:lang w:val="en-GB" w:eastAsia="en-US"/>
              </w:rPr>
              <w:t>)</w:t>
            </w:r>
          </w:p>
          <w:bookmarkEnd w:id="13"/>
          <w:bookmarkEnd w:id="15"/>
          <w:p w14:paraId="332148FE" w14:textId="40612373" w:rsidR="006518C8" w:rsidRDefault="00EE25EF" w:rsidP="00EE25EF">
            <w:pPr>
              <w:pStyle w:val="NormalWeb"/>
              <w:numPr>
                <w:ilvl w:val="0"/>
                <w:numId w:val="1"/>
              </w:numPr>
              <w:spacing w:before="0" w:beforeAutospacing="0" w:after="0" w:afterAutospacing="0"/>
              <w:rPr>
                <w:rFonts w:eastAsia="新細明體"/>
                <w:noProof/>
                <w:sz w:val="20"/>
                <w:szCs w:val="20"/>
                <w:lang w:val="en-GB" w:eastAsia="en-US"/>
              </w:rPr>
            </w:pPr>
            <w:r w:rsidRPr="00EE25EF">
              <w:rPr>
                <w:rFonts w:eastAsia="新細明體"/>
                <w:noProof/>
                <w:sz w:val="20"/>
                <w:szCs w:val="20"/>
                <w:lang w:val="en-GB" w:eastAsia="en-US"/>
              </w:rPr>
              <w:t>Add requirements for time and location based measurement triggering are supported for eMTC over NTN in RRC_CONNECTED.</w:t>
            </w:r>
          </w:p>
          <w:p w14:paraId="0E93F7A6" w14:textId="77777777" w:rsidR="00BF7265" w:rsidRDefault="00BF7265" w:rsidP="00BF7265">
            <w:pPr>
              <w:pStyle w:val="NormalWeb"/>
              <w:spacing w:before="0" w:beforeAutospacing="0" w:after="0" w:afterAutospacing="0"/>
              <w:ind w:left="720"/>
              <w:rPr>
                <w:rFonts w:eastAsia="新細明體"/>
                <w:noProof/>
                <w:sz w:val="20"/>
                <w:szCs w:val="20"/>
                <w:lang w:val="en-GB" w:eastAsia="en-US"/>
              </w:rPr>
            </w:pPr>
          </w:p>
          <w:p w14:paraId="12BBF19F" w14:textId="4EFDCA4E" w:rsidR="00BF7265" w:rsidRDefault="00BF7265" w:rsidP="00BF7265">
            <w:pPr>
              <w:pStyle w:val="NormalWeb"/>
              <w:spacing w:before="0" w:beforeAutospacing="0" w:after="0" w:afterAutospacing="0"/>
              <w:rPr>
                <w:rFonts w:eastAsia="新細明體"/>
                <w:noProof/>
                <w:sz w:val="20"/>
                <w:szCs w:val="20"/>
                <w:lang w:val="en-GB" w:eastAsia="en-US"/>
              </w:rPr>
            </w:pPr>
            <w:r>
              <w:rPr>
                <w:rFonts w:eastAsia="新細明體"/>
                <w:noProof/>
                <w:sz w:val="20"/>
                <w:szCs w:val="20"/>
                <w:lang w:val="en-GB" w:eastAsia="en-US"/>
              </w:rPr>
              <w:t xml:space="preserve">Changes of </w:t>
            </w:r>
            <w:r w:rsidRPr="00BF7265">
              <w:rPr>
                <w:rFonts w:eastAsia="新細明體"/>
                <w:noProof/>
                <w:sz w:val="20"/>
                <w:szCs w:val="20"/>
                <w:lang w:val="en-GB" w:eastAsia="en-US"/>
              </w:rPr>
              <w:t xml:space="preserve">R4-2408517 </w:t>
            </w:r>
            <w:r>
              <w:rPr>
                <w:rFonts w:eastAsia="新細明體"/>
                <w:noProof/>
                <w:sz w:val="20"/>
                <w:szCs w:val="20"/>
                <w:lang w:val="en-GB" w:eastAsia="en-US"/>
              </w:rPr>
              <w:t>(</w:t>
            </w:r>
            <w:r w:rsidR="001112A9" w:rsidRPr="001112A9">
              <w:rPr>
                <w:rFonts w:eastAsia="新細明體"/>
                <w:noProof/>
                <w:sz w:val="20"/>
                <w:szCs w:val="20"/>
                <w:lang w:val="en-GB" w:eastAsia="en-US"/>
              </w:rPr>
              <w:t>Change 7, Change 8</w:t>
            </w:r>
            <w:r>
              <w:rPr>
                <w:rFonts w:eastAsia="新細明體"/>
                <w:noProof/>
                <w:sz w:val="20"/>
                <w:szCs w:val="20"/>
                <w:lang w:val="en-GB" w:eastAsia="en-US"/>
              </w:rPr>
              <w:t>)</w:t>
            </w:r>
          </w:p>
          <w:p w14:paraId="556C8910" w14:textId="77777777" w:rsidR="00BF7265" w:rsidRPr="00BF7265" w:rsidRDefault="00BF7265" w:rsidP="00BF7265">
            <w:pPr>
              <w:pStyle w:val="NormalWeb"/>
              <w:numPr>
                <w:ilvl w:val="0"/>
                <w:numId w:val="1"/>
              </w:numPr>
              <w:spacing w:before="0" w:beforeAutospacing="0" w:after="0" w:afterAutospacing="0"/>
              <w:rPr>
                <w:rFonts w:eastAsia="新細明體"/>
                <w:noProof/>
                <w:sz w:val="20"/>
                <w:szCs w:val="20"/>
                <w:lang w:val="en-GB" w:eastAsia="en-US"/>
              </w:rPr>
            </w:pPr>
            <w:r w:rsidRPr="00BF7265">
              <w:rPr>
                <w:rFonts w:eastAsia="新細明體"/>
                <w:noProof/>
                <w:sz w:val="20"/>
                <w:szCs w:val="20"/>
                <w:lang w:val="en-GB" w:eastAsia="en-US"/>
              </w:rPr>
              <w:t>Clarify the measurement gap applies if it starts after the early termination of the GNSS measurement gap.</w:t>
            </w:r>
          </w:p>
          <w:p w14:paraId="3875B489" w14:textId="3FD2FD29" w:rsidR="00BF7265" w:rsidRDefault="00BF7265" w:rsidP="00BF7265">
            <w:pPr>
              <w:pStyle w:val="NormalWeb"/>
              <w:numPr>
                <w:ilvl w:val="0"/>
                <w:numId w:val="1"/>
              </w:numPr>
              <w:spacing w:before="0" w:beforeAutospacing="0" w:after="0" w:afterAutospacing="0"/>
              <w:rPr>
                <w:rFonts w:eastAsia="新細明體"/>
                <w:noProof/>
                <w:sz w:val="20"/>
                <w:szCs w:val="20"/>
                <w:lang w:val="en-GB" w:eastAsia="en-US"/>
              </w:rPr>
            </w:pPr>
            <w:r w:rsidRPr="00BF7265">
              <w:rPr>
                <w:rFonts w:eastAsia="新細明體"/>
                <w:noProof/>
                <w:sz w:val="20"/>
                <w:szCs w:val="20"/>
                <w:lang w:val="en-GB" w:eastAsia="en-US"/>
              </w:rPr>
              <w:t>The RAN4 #110-bis agreement is implemented in 8.13A and 8.14A</w:t>
            </w:r>
          </w:p>
          <w:p w14:paraId="21991D44" w14:textId="77777777" w:rsidR="00BF7265" w:rsidRPr="00EE25EF" w:rsidRDefault="00BF7265" w:rsidP="00BF7265">
            <w:pPr>
              <w:pStyle w:val="NormalWeb"/>
              <w:spacing w:before="0" w:beforeAutospacing="0" w:after="0" w:afterAutospacing="0"/>
              <w:rPr>
                <w:rFonts w:eastAsia="新細明體"/>
                <w:noProof/>
                <w:sz w:val="20"/>
                <w:szCs w:val="20"/>
                <w:lang w:val="en-GB" w:eastAsia="en-US"/>
              </w:rPr>
            </w:pPr>
          </w:p>
          <w:p w14:paraId="190FB879" w14:textId="3B357C1F" w:rsidR="00A627C2" w:rsidRPr="00EE25EF" w:rsidRDefault="00A627C2" w:rsidP="00A627C2">
            <w:pPr>
              <w:pStyle w:val="NormalWeb"/>
              <w:spacing w:before="0" w:beforeAutospacing="0" w:after="0" w:afterAutospacing="0"/>
              <w:rPr>
                <w:rFonts w:eastAsia="新細明體"/>
                <w:noProof/>
                <w:sz w:val="20"/>
                <w:szCs w:val="20"/>
                <w:lang w:val="en-GB" w:eastAsia="en-US"/>
              </w:rPr>
            </w:pPr>
            <w:bookmarkStart w:id="17" w:name="OLE_LINK36"/>
            <w:r w:rsidRPr="00EE25EF">
              <w:rPr>
                <w:rFonts w:eastAsia="新細明體"/>
                <w:noProof/>
                <w:sz w:val="20"/>
                <w:szCs w:val="20"/>
                <w:lang w:val="en-GB" w:eastAsia="en-US"/>
              </w:rPr>
              <w:t xml:space="preserve">Changes of </w:t>
            </w:r>
            <w:r w:rsidR="00CF492F" w:rsidRPr="00CF492F">
              <w:rPr>
                <w:rFonts w:eastAsia="新細明體"/>
                <w:noProof/>
                <w:sz w:val="20"/>
                <w:szCs w:val="20"/>
                <w:lang w:val="en-GB" w:eastAsia="en-US"/>
              </w:rPr>
              <w:t xml:space="preserve">R4-2404993 </w:t>
            </w:r>
            <w:r w:rsidRPr="00EE25EF">
              <w:rPr>
                <w:rFonts w:eastAsia="新細明體"/>
                <w:noProof/>
                <w:sz w:val="20"/>
                <w:szCs w:val="20"/>
                <w:lang w:val="en-GB" w:eastAsia="en-US"/>
              </w:rPr>
              <w:t>(</w:t>
            </w:r>
            <w:r w:rsidR="001112A9" w:rsidRPr="001112A9">
              <w:rPr>
                <w:rFonts w:eastAsia="新細明體"/>
                <w:noProof/>
                <w:sz w:val="20"/>
                <w:szCs w:val="20"/>
                <w:lang w:val="en-GB" w:eastAsia="en-US"/>
              </w:rPr>
              <w:t>Change 9</w:t>
            </w:r>
            <w:r w:rsidRPr="00EE25EF">
              <w:rPr>
                <w:rFonts w:eastAsia="新細明體"/>
                <w:noProof/>
                <w:sz w:val="20"/>
                <w:szCs w:val="20"/>
                <w:lang w:val="en-GB" w:eastAsia="en-US"/>
              </w:rPr>
              <w:t>)</w:t>
            </w:r>
          </w:p>
          <w:bookmarkEnd w:id="17"/>
          <w:p w14:paraId="31C656EC" w14:textId="06ACAF88" w:rsidR="000365E2" w:rsidRPr="00CF492F" w:rsidRDefault="00CF492F" w:rsidP="00CF492F">
            <w:pPr>
              <w:pStyle w:val="NormalWeb"/>
              <w:numPr>
                <w:ilvl w:val="0"/>
                <w:numId w:val="1"/>
              </w:numPr>
              <w:spacing w:before="0" w:beforeAutospacing="0" w:after="0" w:afterAutospacing="0"/>
              <w:rPr>
                <w:rFonts w:eastAsia="新細明體"/>
                <w:noProof/>
                <w:sz w:val="20"/>
                <w:szCs w:val="20"/>
                <w:shd w:val="pct15" w:color="auto" w:fill="FFFFFF"/>
                <w:lang w:val="en-GB" w:eastAsia="en-US"/>
              </w:rPr>
            </w:pPr>
            <w:r w:rsidRPr="00CF492F">
              <w:rPr>
                <w:rFonts w:eastAsia="新細明體"/>
                <w:noProof/>
                <w:sz w:val="20"/>
                <w:szCs w:val="20"/>
                <w:lang w:val="en-GB" w:eastAsia="en-US"/>
              </w:rPr>
              <w:lastRenderedPageBreak/>
              <w:t>The margin for location-triggered measurement is defined as 50 m and 80m  for qualsi-earth fixed cell and earth moving cell respectively, as agreed in NR NTN.</w:t>
            </w:r>
          </w:p>
        </w:tc>
      </w:tr>
      <w:tr w:rsidR="001E41F3" w:rsidRPr="002C411E" w14:paraId="1F886379" w14:textId="77777777" w:rsidTr="00547111">
        <w:tc>
          <w:tcPr>
            <w:tcW w:w="2694" w:type="dxa"/>
            <w:gridSpan w:val="2"/>
            <w:tcBorders>
              <w:left w:val="single" w:sz="4" w:space="0" w:color="auto"/>
            </w:tcBorders>
          </w:tcPr>
          <w:p w14:paraId="4D989623" w14:textId="77777777" w:rsidR="001E41F3" w:rsidRPr="002C411E"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42470" w:rsidRDefault="001E41F3">
            <w:pPr>
              <w:pStyle w:val="CRCoverPage"/>
              <w:spacing w:after="0"/>
              <w:rPr>
                <w:rFonts w:ascii="Times New Roman" w:hAnsi="Times New Roman"/>
                <w:noProof/>
              </w:rPr>
            </w:pPr>
          </w:p>
        </w:tc>
      </w:tr>
      <w:tr w:rsidR="001E41F3" w:rsidRPr="002C411E" w14:paraId="678D7BF9" w14:textId="77777777" w:rsidTr="00547111">
        <w:tc>
          <w:tcPr>
            <w:tcW w:w="2694" w:type="dxa"/>
            <w:gridSpan w:val="2"/>
            <w:tcBorders>
              <w:left w:val="single" w:sz="4" w:space="0" w:color="auto"/>
              <w:bottom w:val="single" w:sz="4" w:space="0" w:color="auto"/>
            </w:tcBorders>
          </w:tcPr>
          <w:p w14:paraId="4E5CE1B6" w14:textId="77777777" w:rsidR="001E41F3" w:rsidRPr="002C411E" w:rsidRDefault="001E41F3">
            <w:pPr>
              <w:pStyle w:val="CRCoverPage"/>
              <w:tabs>
                <w:tab w:val="right" w:pos="2184"/>
              </w:tabs>
              <w:spacing w:after="0"/>
              <w:rPr>
                <w:b/>
                <w:i/>
                <w:noProof/>
              </w:rPr>
            </w:pPr>
            <w:r w:rsidRPr="002C411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47E62E" w:rsidR="00C32515" w:rsidRPr="00E42470" w:rsidRDefault="00C32515" w:rsidP="00C32515">
            <w:pPr>
              <w:pStyle w:val="CRCoverPage"/>
              <w:spacing w:after="0"/>
              <w:rPr>
                <w:rFonts w:ascii="Times New Roman" w:hAnsi="Times New Roman"/>
                <w:noProof/>
              </w:rPr>
            </w:pPr>
            <w:r w:rsidRPr="00E42470">
              <w:rPr>
                <w:rFonts w:ascii="Times New Roman" w:hAnsi="Times New Roman"/>
                <w:noProof/>
              </w:rPr>
              <w:t xml:space="preserve">Incorrect </w:t>
            </w:r>
            <w:r w:rsidR="00AD4522">
              <w:rPr>
                <w:rFonts w:ascii="Times New Roman" w:hAnsi="Times New Roman"/>
                <w:noProof/>
              </w:rPr>
              <w:t>RRM</w:t>
            </w:r>
            <w:r w:rsidRPr="00E42470">
              <w:rPr>
                <w:rFonts w:ascii="Times New Roman" w:hAnsi="Times New Roman"/>
                <w:noProof/>
              </w:rPr>
              <w:t xml:space="preserve"> requirement. </w:t>
            </w:r>
          </w:p>
        </w:tc>
      </w:tr>
      <w:tr w:rsidR="001E41F3" w:rsidRPr="002C411E" w14:paraId="034AF533" w14:textId="77777777" w:rsidTr="00547111">
        <w:tc>
          <w:tcPr>
            <w:tcW w:w="2694" w:type="dxa"/>
            <w:gridSpan w:val="2"/>
          </w:tcPr>
          <w:p w14:paraId="39D9EB5B" w14:textId="77777777" w:rsidR="001E41F3" w:rsidRPr="002C411E" w:rsidRDefault="001E41F3">
            <w:pPr>
              <w:pStyle w:val="CRCoverPage"/>
              <w:spacing w:after="0"/>
              <w:rPr>
                <w:b/>
                <w:i/>
                <w:noProof/>
                <w:sz w:val="8"/>
                <w:szCs w:val="8"/>
              </w:rPr>
            </w:pPr>
          </w:p>
        </w:tc>
        <w:tc>
          <w:tcPr>
            <w:tcW w:w="6946" w:type="dxa"/>
            <w:gridSpan w:val="9"/>
          </w:tcPr>
          <w:p w14:paraId="7826CB1C" w14:textId="77777777" w:rsidR="001E41F3" w:rsidRPr="002C411E" w:rsidRDefault="001E41F3">
            <w:pPr>
              <w:pStyle w:val="CRCoverPage"/>
              <w:spacing w:after="0"/>
              <w:rPr>
                <w:noProof/>
                <w:sz w:val="8"/>
                <w:szCs w:val="8"/>
              </w:rPr>
            </w:pPr>
          </w:p>
        </w:tc>
      </w:tr>
      <w:tr w:rsidR="001E41F3" w:rsidRPr="002C411E" w14:paraId="6A17D7AC" w14:textId="77777777" w:rsidTr="00547111">
        <w:tc>
          <w:tcPr>
            <w:tcW w:w="2694" w:type="dxa"/>
            <w:gridSpan w:val="2"/>
            <w:tcBorders>
              <w:top w:val="single" w:sz="4" w:space="0" w:color="auto"/>
              <w:left w:val="single" w:sz="4" w:space="0" w:color="auto"/>
            </w:tcBorders>
          </w:tcPr>
          <w:p w14:paraId="6DAD5B19" w14:textId="77777777" w:rsidR="001E41F3" w:rsidRPr="002C411E" w:rsidRDefault="001E41F3">
            <w:pPr>
              <w:pStyle w:val="CRCoverPage"/>
              <w:tabs>
                <w:tab w:val="right" w:pos="2184"/>
              </w:tabs>
              <w:spacing w:after="0"/>
              <w:rPr>
                <w:b/>
                <w:i/>
                <w:noProof/>
              </w:rPr>
            </w:pPr>
            <w:r w:rsidRPr="002C411E">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B432C4" w:rsidR="001E41F3" w:rsidRPr="008C3556" w:rsidRDefault="001E3C43" w:rsidP="001E3C43">
            <w:pPr>
              <w:pStyle w:val="CRCoverPage"/>
              <w:spacing w:after="0"/>
              <w:ind w:left="100"/>
              <w:rPr>
                <w:rFonts w:ascii="Times New Roman" w:hAnsi="Times New Roman"/>
                <w:noProof/>
              </w:rPr>
            </w:pPr>
            <w:r w:rsidRPr="008C3556">
              <w:rPr>
                <w:rFonts w:ascii="Times New Roman" w:hAnsi="Times New Roman"/>
                <w:noProof/>
              </w:rPr>
              <w:t xml:space="preserve">4.6A.2.2, 4.6A.2.4, 4.6A.2.5, 4.6A.2.6, 4.7A.2.1.3, 4.7A.2.2.3, </w:t>
            </w:r>
            <w:r w:rsidR="007B1619" w:rsidRPr="008C3556">
              <w:rPr>
                <w:rFonts w:ascii="Times New Roman" w:hAnsi="Times New Roman"/>
                <w:noProof/>
              </w:rPr>
              <w:t>8.13A.1, 8.14A.1, 8.14A.6</w:t>
            </w:r>
          </w:p>
        </w:tc>
      </w:tr>
      <w:tr w:rsidR="001E41F3" w:rsidRPr="002C411E" w14:paraId="56E1E6C3" w14:textId="77777777" w:rsidTr="00547111">
        <w:tc>
          <w:tcPr>
            <w:tcW w:w="2694" w:type="dxa"/>
            <w:gridSpan w:val="2"/>
            <w:tcBorders>
              <w:left w:val="single" w:sz="4" w:space="0" w:color="auto"/>
            </w:tcBorders>
          </w:tcPr>
          <w:p w14:paraId="2FB9DE77" w14:textId="77777777" w:rsidR="001E41F3" w:rsidRPr="002C411E"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2C411E" w:rsidRDefault="001E41F3">
            <w:pPr>
              <w:pStyle w:val="CRCoverPage"/>
              <w:spacing w:after="0"/>
              <w:rPr>
                <w:noProof/>
                <w:sz w:val="8"/>
                <w:szCs w:val="8"/>
              </w:rPr>
            </w:pPr>
          </w:p>
        </w:tc>
      </w:tr>
      <w:tr w:rsidR="001E41F3" w:rsidRPr="002C411E" w14:paraId="76F95A8B" w14:textId="77777777" w:rsidTr="00547111">
        <w:tc>
          <w:tcPr>
            <w:tcW w:w="2694" w:type="dxa"/>
            <w:gridSpan w:val="2"/>
            <w:tcBorders>
              <w:left w:val="single" w:sz="4" w:space="0" w:color="auto"/>
            </w:tcBorders>
          </w:tcPr>
          <w:p w14:paraId="335EAB52" w14:textId="77777777" w:rsidR="001E41F3" w:rsidRPr="002C411E" w:rsidRDefault="001E41F3">
            <w:pPr>
              <w:pStyle w:val="CRCoverPage"/>
              <w:tabs>
                <w:tab w:val="right" w:pos="2184"/>
              </w:tabs>
              <w:spacing w:after="0"/>
              <w:rPr>
                <w:b/>
                <w:i/>
                <w:noProof/>
              </w:rPr>
            </w:pPr>
            <w:bookmarkStart w:id="18" w:name="_Hlk164691940"/>
          </w:p>
        </w:tc>
        <w:tc>
          <w:tcPr>
            <w:tcW w:w="284" w:type="dxa"/>
            <w:tcBorders>
              <w:top w:val="single" w:sz="4" w:space="0" w:color="auto"/>
              <w:left w:val="single" w:sz="4" w:space="0" w:color="auto"/>
              <w:bottom w:val="single" w:sz="4" w:space="0" w:color="auto"/>
            </w:tcBorders>
          </w:tcPr>
          <w:p w14:paraId="51DF3285" w14:textId="77777777" w:rsidR="001E41F3" w:rsidRPr="002C411E" w:rsidRDefault="001E41F3">
            <w:pPr>
              <w:pStyle w:val="CRCoverPage"/>
              <w:spacing w:after="0"/>
              <w:jc w:val="center"/>
              <w:rPr>
                <w:b/>
                <w:caps/>
                <w:noProof/>
              </w:rPr>
            </w:pPr>
            <w:r w:rsidRPr="002C411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2C411E" w:rsidRDefault="001E41F3">
            <w:pPr>
              <w:pStyle w:val="CRCoverPage"/>
              <w:spacing w:after="0"/>
              <w:jc w:val="center"/>
              <w:rPr>
                <w:b/>
                <w:caps/>
                <w:noProof/>
              </w:rPr>
            </w:pPr>
            <w:r w:rsidRPr="002C411E">
              <w:rPr>
                <w:b/>
                <w:caps/>
                <w:noProof/>
              </w:rPr>
              <w:t>N</w:t>
            </w:r>
          </w:p>
        </w:tc>
        <w:tc>
          <w:tcPr>
            <w:tcW w:w="2977" w:type="dxa"/>
            <w:gridSpan w:val="4"/>
          </w:tcPr>
          <w:p w14:paraId="304CCBCB" w14:textId="77777777" w:rsidR="001E41F3" w:rsidRPr="002C411E"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2C411E" w:rsidRDefault="001E41F3">
            <w:pPr>
              <w:pStyle w:val="CRCoverPage"/>
              <w:spacing w:after="0"/>
              <w:ind w:left="99"/>
              <w:rPr>
                <w:noProof/>
              </w:rPr>
            </w:pPr>
          </w:p>
        </w:tc>
      </w:tr>
      <w:tr w:rsidR="001E41F3" w:rsidRPr="002C411E" w14:paraId="34ACE2EB" w14:textId="77777777" w:rsidTr="00547111">
        <w:tc>
          <w:tcPr>
            <w:tcW w:w="2694" w:type="dxa"/>
            <w:gridSpan w:val="2"/>
            <w:tcBorders>
              <w:left w:val="single" w:sz="4" w:space="0" w:color="auto"/>
            </w:tcBorders>
          </w:tcPr>
          <w:p w14:paraId="571382F3" w14:textId="77777777" w:rsidR="001E41F3" w:rsidRPr="002C411E" w:rsidRDefault="001E41F3">
            <w:pPr>
              <w:pStyle w:val="CRCoverPage"/>
              <w:tabs>
                <w:tab w:val="right" w:pos="2184"/>
              </w:tabs>
              <w:spacing w:after="0"/>
              <w:rPr>
                <w:b/>
                <w:i/>
                <w:noProof/>
              </w:rPr>
            </w:pPr>
            <w:r w:rsidRPr="002C411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2C411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476C23" w:rsidR="001E41F3" w:rsidRPr="002C411E" w:rsidRDefault="003D3195">
            <w:pPr>
              <w:pStyle w:val="CRCoverPage"/>
              <w:spacing w:after="0"/>
              <w:jc w:val="center"/>
              <w:rPr>
                <w:b/>
                <w:caps/>
                <w:noProof/>
              </w:rPr>
            </w:pPr>
            <w:r>
              <w:rPr>
                <w:b/>
                <w:caps/>
                <w:noProof/>
              </w:rPr>
              <w:t>X</w:t>
            </w:r>
          </w:p>
        </w:tc>
        <w:tc>
          <w:tcPr>
            <w:tcW w:w="2977" w:type="dxa"/>
            <w:gridSpan w:val="4"/>
          </w:tcPr>
          <w:p w14:paraId="7DB274D8" w14:textId="77777777" w:rsidR="001E41F3" w:rsidRPr="002C411E" w:rsidRDefault="001E41F3">
            <w:pPr>
              <w:pStyle w:val="CRCoverPage"/>
              <w:tabs>
                <w:tab w:val="right" w:pos="2893"/>
              </w:tabs>
              <w:spacing w:after="0"/>
              <w:rPr>
                <w:noProof/>
              </w:rPr>
            </w:pPr>
            <w:r w:rsidRPr="002C411E">
              <w:rPr>
                <w:noProof/>
              </w:rPr>
              <w:t xml:space="preserve"> Other core specifications</w:t>
            </w:r>
            <w:r w:rsidRPr="002C411E">
              <w:rPr>
                <w:noProof/>
              </w:rPr>
              <w:tab/>
            </w:r>
          </w:p>
        </w:tc>
        <w:tc>
          <w:tcPr>
            <w:tcW w:w="3401" w:type="dxa"/>
            <w:gridSpan w:val="3"/>
            <w:tcBorders>
              <w:right w:val="single" w:sz="4" w:space="0" w:color="auto"/>
            </w:tcBorders>
            <w:shd w:val="pct30" w:color="FFFF00" w:fill="auto"/>
          </w:tcPr>
          <w:p w14:paraId="42398B96" w14:textId="77777777" w:rsidR="001E41F3" w:rsidRPr="002C411E" w:rsidRDefault="00145D43">
            <w:pPr>
              <w:pStyle w:val="CRCoverPage"/>
              <w:spacing w:after="0"/>
              <w:ind w:left="99"/>
              <w:rPr>
                <w:noProof/>
              </w:rPr>
            </w:pPr>
            <w:r w:rsidRPr="002C411E">
              <w:rPr>
                <w:noProof/>
              </w:rPr>
              <w:t xml:space="preserve">TS/TR ... CR ... </w:t>
            </w:r>
          </w:p>
        </w:tc>
      </w:tr>
      <w:tr w:rsidR="001E41F3" w:rsidRPr="002C411E" w14:paraId="446DDBAC" w14:textId="77777777" w:rsidTr="00547111">
        <w:tc>
          <w:tcPr>
            <w:tcW w:w="2694" w:type="dxa"/>
            <w:gridSpan w:val="2"/>
            <w:tcBorders>
              <w:left w:val="single" w:sz="4" w:space="0" w:color="auto"/>
            </w:tcBorders>
          </w:tcPr>
          <w:p w14:paraId="678A1AA6" w14:textId="77777777" w:rsidR="001E41F3" w:rsidRPr="002C411E" w:rsidRDefault="001E41F3">
            <w:pPr>
              <w:pStyle w:val="CRCoverPage"/>
              <w:spacing w:after="0"/>
              <w:rPr>
                <w:b/>
                <w:i/>
                <w:noProof/>
              </w:rPr>
            </w:pPr>
            <w:r w:rsidRPr="002C411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89BE906" w:rsidR="001E41F3" w:rsidRPr="002C411E" w:rsidRDefault="003D319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2C411E" w:rsidRDefault="001E41F3">
            <w:pPr>
              <w:pStyle w:val="CRCoverPage"/>
              <w:spacing w:after="0"/>
              <w:jc w:val="center"/>
              <w:rPr>
                <w:b/>
                <w:caps/>
                <w:noProof/>
              </w:rPr>
            </w:pPr>
          </w:p>
        </w:tc>
        <w:tc>
          <w:tcPr>
            <w:tcW w:w="2977" w:type="dxa"/>
            <w:gridSpan w:val="4"/>
          </w:tcPr>
          <w:p w14:paraId="1A4306D9" w14:textId="77777777" w:rsidR="001E41F3" w:rsidRPr="002C411E" w:rsidRDefault="001E41F3">
            <w:pPr>
              <w:pStyle w:val="CRCoverPage"/>
              <w:spacing w:after="0"/>
              <w:rPr>
                <w:noProof/>
              </w:rPr>
            </w:pPr>
            <w:r w:rsidRPr="002C411E">
              <w:rPr>
                <w:noProof/>
              </w:rPr>
              <w:t xml:space="preserve"> Test specifications</w:t>
            </w:r>
          </w:p>
        </w:tc>
        <w:tc>
          <w:tcPr>
            <w:tcW w:w="3401" w:type="dxa"/>
            <w:gridSpan w:val="3"/>
            <w:tcBorders>
              <w:right w:val="single" w:sz="4" w:space="0" w:color="auto"/>
            </w:tcBorders>
            <w:shd w:val="pct30" w:color="FFFF00" w:fill="auto"/>
          </w:tcPr>
          <w:p w14:paraId="186A633D" w14:textId="6CFA8FD4" w:rsidR="001E41F3" w:rsidRPr="002C411E" w:rsidRDefault="00145D43">
            <w:pPr>
              <w:pStyle w:val="CRCoverPage"/>
              <w:spacing w:after="0"/>
              <w:ind w:left="99"/>
              <w:rPr>
                <w:noProof/>
              </w:rPr>
            </w:pPr>
            <w:r w:rsidRPr="002C411E">
              <w:rPr>
                <w:noProof/>
              </w:rPr>
              <w:t>TS</w:t>
            </w:r>
            <w:r w:rsidR="003D3195">
              <w:rPr>
                <w:noProof/>
              </w:rPr>
              <w:t xml:space="preserve"> 36.521-3</w:t>
            </w:r>
          </w:p>
        </w:tc>
      </w:tr>
      <w:tr w:rsidR="001E41F3" w:rsidRPr="002C411E" w14:paraId="55C714D2" w14:textId="77777777" w:rsidTr="00547111">
        <w:tc>
          <w:tcPr>
            <w:tcW w:w="2694" w:type="dxa"/>
            <w:gridSpan w:val="2"/>
            <w:tcBorders>
              <w:left w:val="single" w:sz="4" w:space="0" w:color="auto"/>
            </w:tcBorders>
          </w:tcPr>
          <w:p w14:paraId="45913E62" w14:textId="77777777" w:rsidR="001E41F3" w:rsidRPr="002C411E" w:rsidRDefault="00145D43">
            <w:pPr>
              <w:pStyle w:val="CRCoverPage"/>
              <w:spacing w:after="0"/>
              <w:rPr>
                <w:b/>
                <w:i/>
                <w:noProof/>
              </w:rPr>
            </w:pPr>
            <w:r w:rsidRPr="002C411E">
              <w:rPr>
                <w:b/>
                <w:i/>
                <w:noProof/>
              </w:rPr>
              <w:t xml:space="preserve">(show </w:t>
            </w:r>
            <w:r w:rsidR="00592D74" w:rsidRPr="002C411E">
              <w:rPr>
                <w:b/>
                <w:i/>
                <w:noProof/>
              </w:rPr>
              <w:t xml:space="preserve">related </w:t>
            </w:r>
            <w:r w:rsidRPr="002C411E">
              <w:rPr>
                <w:b/>
                <w:i/>
                <w:noProof/>
              </w:rPr>
              <w:t>CR</w:t>
            </w:r>
            <w:r w:rsidR="00592D74" w:rsidRPr="002C411E">
              <w:rPr>
                <w:b/>
                <w:i/>
                <w:noProof/>
              </w:rPr>
              <w:t>s</w:t>
            </w:r>
            <w:r w:rsidRPr="002C411E">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2C411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0C5633" w:rsidR="001E41F3" w:rsidRPr="002C411E" w:rsidRDefault="003D3195">
            <w:pPr>
              <w:pStyle w:val="CRCoverPage"/>
              <w:spacing w:after="0"/>
              <w:jc w:val="center"/>
              <w:rPr>
                <w:b/>
                <w:caps/>
                <w:noProof/>
              </w:rPr>
            </w:pPr>
            <w:r>
              <w:rPr>
                <w:b/>
                <w:caps/>
                <w:noProof/>
              </w:rPr>
              <w:t>X</w:t>
            </w:r>
          </w:p>
        </w:tc>
        <w:tc>
          <w:tcPr>
            <w:tcW w:w="2977" w:type="dxa"/>
            <w:gridSpan w:val="4"/>
          </w:tcPr>
          <w:p w14:paraId="1B4FF921" w14:textId="77777777" w:rsidR="001E41F3" w:rsidRPr="002C411E" w:rsidRDefault="001E41F3">
            <w:pPr>
              <w:pStyle w:val="CRCoverPage"/>
              <w:spacing w:after="0"/>
              <w:rPr>
                <w:noProof/>
              </w:rPr>
            </w:pPr>
            <w:r w:rsidRPr="002C411E">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2C411E" w:rsidRDefault="00145D43">
            <w:pPr>
              <w:pStyle w:val="CRCoverPage"/>
              <w:spacing w:after="0"/>
              <w:ind w:left="99"/>
              <w:rPr>
                <w:noProof/>
              </w:rPr>
            </w:pPr>
            <w:r w:rsidRPr="002C411E">
              <w:rPr>
                <w:noProof/>
              </w:rPr>
              <w:t>TS</w:t>
            </w:r>
            <w:r w:rsidR="000A6394" w:rsidRPr="002C411E">
              <w:rPr>
                <w:noProof/>
              </w:rPr>
              <w:t xml:space="preserve">/TR ... CR ... </w:t>
            </w:r>
          </w:p>
        </w:tc>
      </w:tr>
      <w:bookmarkEnd w:id="18"/>
      <w:tr w:rsidR="001E41F3" w:rsidRPr="002C411E" w14:paraId="60DF82CC" w14:textId="77777777" w:rsidTr="008863B9">
        <w:tc>
          <w:tcPr>
            <w:tcW w:w="2694" w:type="dxa"/>
            <w:gridSpan w:val="2"/>
            <w:tcBorders>
              <w:left w:val="single" w:sz="4" w:space="0" w:color="auto"/>
            </w:tcBorders>
          </w:tcPr>
          <w:p w14:paraId="517696CD" w14:textId="77777777" w:rsidR="001E41F3" w:rsidRPr="002C411E"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2C411E" w:rsidRDefault="001E41F3">
            <w:pPr>
              <w:pStyle w:val="CRCoverPage"/>
              <w:spacing w:after="0"/>
              <w:rPr>
                <w:noProof/>
              </w:rPr>
            </w:pPr>
          </w:p>
        </w:tc>
      </w:tr>
      <w:tr w:rsidR="001E41F3" w:rsidRPr="002C411E" w14:paraId="556B87B6" w14:textId="77777777" w:rsidTr="008863B9">
        <w:tc>
          <w:tcPr>
            <w:tcW w:w="2694" w:type="dxa"/>
            <w:gridSpan w:val="2"/>
            <w:tcBorders>
              <w:left w:val="single" w:sz="4" w:space="0" w:color="auto"/>
              <w:bottom w:val="single" w:sz="4" w:space="0" w:color="auto"/>
            </w:tcBorders>
          </w:tcPr>
          <w:p w14:paraId="79A9C411" w14:textId="77777777" w:rsidR="001E41F3" w:rsidRPr="002C411E" w:rsidRDefault="001E41F3">
            <w:pPr>
              <w:pStyle w:val="CRCoverPage"/>
              <w:tabs>
                <w:tab w:val="right" w:pos="2184"/>
              </w:tabs>
              <w:spacing w:after="0"/>
              <w:rPr>
                <w:b/>
                <w:i/>
                <w:noProof/>
              </w:rPr>
            </w:pPr>
            <w:r w:rsidRPr="002C411E">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2C411E" w:rsidRDefault="001E41F3">
            <w:pPr>
              <w:pStyle w:val="CRCoverPage"/>
              <w:spacing w:after="0"/>
              <w:ind w:left="100"/>
              <w:rPr>
                <w:noProof/>
              </w:rPr>
            </w:pPr>
          </w:p>
        </w:tc>
      </w:tr>
      <w:tr w:rsidR="008863B9" w:rsidRPr="002C411E" w14:paraId="45BFE792" w14:textId="77777777" w:rsidTr="008863B9">
        <w:tc>
          <w:tcPr>
            <w:tcW w:w="2694" w:type="dxa"/>
            <w:gridSpan w:val="2"/>
            <w:tcBorders>
              <w:top w:val="single" w:sz="4" w:space="0" w:color="auto"/>
              <w:bottom w:val="single" w:sz="4" w:space="0" w:color="auto"/>
            </w:tcBorders>
          </w:tcPr>
          <w:p w14:paraId="194242DD" w14:textId="77777777" w:rsidR="008863B9" w:rsidRPr="002C411E"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2C411E" w:rsidRDefault="008863B9">
            <w:pPr>
              <w:pStyle w:val="CRCoverPage"/>
              <w:spacing w:after="0"/>
              <w:ind w:left="100"/>
              <w:rPr>
                <w:noProof/>
                <w:sz w:val="8"/>
                <w:szCs w:val="8"/>
              </w:rPr>
            </w:pPr>
          </w:p>
        </w:tc>
      </w:tr>
      <w:tr w:rsidR="008863B9" w:rsidRPr="002C411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2C411E" w:rsidRDefault="008863B9">
            <w:pPr>
              <w:pStyle w:val="CRCoverPage"/>
              <w:tabs>
                <w:tab w:val="right" w:pos="2184"/>
              </w:tabs>
              <w:spacing w:after="0"/>
              <w:rPr>
                <w:b/>
                <w:i/>
                <w:noProof/>
              </w:rPr>
            </w:pPr>
            <w:r w:rsidRPr="002C411E">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2C411E" w:rsidRDefault="008863B9">
            <w:pPr>
              <w:pStyle w:val="CRCoverPage"/>
              <w:spacing w:after="0"/>
              <w:ind w:left="100"/>
              <w:rPr>
                <w:noProof/>
              </w:rPr>
            </w:pPr>
          </w:p>
        </w:tc>
      </w:tr>
    </w:tbl>
    <w:p w14:paraId="17759814" w14:textId="77777777" w:rsidR="001E41F3" w:rsidRPr="002C411E" w:rsidRDefault="001E41F3">
      <w:pPr>
        <w:pStyle w:val="CRCoverPage"/>
        <w:spacing w:after="0"/>
        <w:rPr>
          <w:noProof/>
          <w:sz w:val="8"/>
          <w:szCs w:val="8"/>
        </w:rPr>
      </w:pPr>
    </w:p>
    <w:bookmarkEnd w:id="2"/>
    <w:p w14:paraId="1557EA72" w14:textId="77777777" w:rsidR="001E41F3" w:rsidRPr="002C411E" w:rsidRDefault="001E41F3">
      <w:pPr>
        <w:rPr>
          <w:noProof/>
        </w:rPr>
        <w:sectPr w:rsidR="001E41F3" w:rsidRPr="002C411E">
          <w:headerReference w:type="even" r:id="rId12"/>
          <w:footnotePr>
            <w:numRestart w:val="eachSect"/>
          </w:footnotePr>
          <w:pgSz w:w="11907" w:h="16840" w:code="9"/>
          <w:pgMar w:top="1418" w:right="1134" w:bottom="1134" w:left="1134" w:header="680" w:footer="567" w:gutter="0"/>
          <w:cols w:space="720"/>
        </w:sectPr>
      </w:pPr>
    </w:p>
    <w:p w14:paraId="4048269D" w14:textId="77777777" w:rsidR="005A69D8" w:rsidRDefault="005A69D8" w:rsidP="005A69D8">
      <w:pPr>
        <w:pStyle w:val="Heading3"/>
        <w:ind w:left="0" w:firstLine="0"/>
        <w:jc w:val="center"/>
        <w:rPr>
          <w:rFonts w:ascii="Times New Roman" w:eastAsiaTheme="minorEastAsia" w:hAnsi="Times New Roman"/>
          <w:sz w:val="36"/>
          <w:highlight w:val="yellow"/>
          <w:lang w:eastAsia="zh-CN"/>
        </w:rPr>
      </w:pPr>
      <w:bookmarkStart w:id="19" w:name="OLE_LINK66"/>
      <w:bookmarkStart w:id="20" w:name="OLE_LINK65"/>
      <w:r>
        <w:rPr>
          <w:rFonts w:ascii="Times New Roman" w:eastAsiaTheme="minorEastAsia" w:hAnsi="Times New Roman"/>
          <w:sz w:val="36"/>
          <w:highlight w:val="yellow"/>
          <w:lang w:eastAsia="zh-CN"/>
        </w:rPr>
        <w:lastRenderedPageBreak/>
        <w:t>&lt;Start of Change 1&gt;</w:t>
      </w:r>
    </w:p>
    <w:p w14:paraId="2AFE34CC" w14:textId="77777777" w:rsidR="005A69D8" w:rsidRDefault="005A69D8" w:rsidP="005A69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Pr>
          <w:rFonts w:ascii="Arial" w:eastAsia="Times New Roman" w:hAnsi="Arial"/>
          <w:sz w:val="24"/>
          <w:lang w:eastAsia="zh-CN"/>
        </w:rPr>
        <w:t>4.6A.2.2</w:t>
      </w:r>
      <w:r>
        <w:rPr>
          <w:rFonts w:ascii="Arial" w:eastAsia="Times New Roman" w:hAnsi="Arial"/>
          <w:sz w:val="24"/>
          <w:lang w:eastAsia="zh-CN"/>
        </w:rPr>
        <w:tab/>
        <w:t>Measurements of intra-frequency NB-IoT cells for UE category NB1 in normal coverage</w:t>
      </w:r>
    </w:p>
    <w:p w14:paraId="753C2ED4" w14:textId="77777777" w:rsidR="005A69D8" w:rsidRDefault="005A69D8" w:rsidP="005A69D8">
      <w:pPr>
        <w:overflowPunct w:val="0"/>
        <w:autoSpaceDE w:val="0"/>
        <w:autoSpaceDN w:val="0"/>
        <w:adjustRightInd w:val="0"/>
        <w:textAlignment w:val="baseline"/>
        <w:rPr>
          <w:rFonts w:eastAsia="Times New Roman"/>
          <w:lang w:eastAsia="en-GB"/>
        </w:rPr>
      </w:pPr>
      <w:r>
        <w:rPr>
          <w:rFonts w:eastAsia="Times New Roman"/>
          <w:lang w:eastAsia="zh-CN"/>
        </w:rPr>
        <w:t>The UE shall be able to identify new intra-frequency cells and perform NRSRP measurements of identified intra-frequency cells without an explicit intra-frequency neighbour list containing physical layer cell identities.</w:t>
      </w:r>
    </w:p>
    <w:p w14:paraId="20DD681D" w14:textId="77777777" w:rsidR="005A69D8" w:rsidRDefault="005A69D8" w:rsidP="005A69D8">
      <w:pPr>
        <w:overflowPunct w:val="0"/>
        <w:autoSpaceDE w:val="0"/>
        <w:autoSpaceDN w:val="0"/>
        <w:adjustRightInd w:val="0"/>
        <w:textAlignment w:val="baseline"/>
        <w:rPr>
          <w:rFonts w:eastAsia="Times New Roman"/>
          <w:lang w:eastAsia="zh-CN"/>
        </w:rPr>
      </w:pPr>
      <w:bookmarkStart w:id="21" w:name="_Hlk146726083"/>
      <w:r>
        <w:rPr>
          <w:rFonts w:eastAsia="Times New Roman"/>
          <w:lang w:eastAsia="zh-CN"/>
        </w:rPr>
        <w:t>If S</w:t>
      </w:r>
      <w:r>
        <w:rPr>
          <w:rFonts w:eastAsia="Times New Roman"/>
          <w:vertAlign w:val="subscript"/>
          <w:lang w:eastAsia="zh-CN"/>
        </w:rPr>
        <w:t>rxlev</w:t>
      </w:r>
      <w:r>
        <w:rPr>
          <w:rFonts w:eastAsia="Times New Roman"/>
          <w:lang w:eastAsia="zh-CN"/>
        </w:rPr>
        <w:t xml:space="preserve"> &gt; S</w:t>
      </w:r>
      <w:r>
        <w:rPr>
          <w:rFonts w:eastAsia="Times New Roman"/>
          <w:vertAlign w:val="subscript"/>
          <w:lang w:eastAsia="zh-CN"/>
        </w:rPr>
        <w:t>IntraSearchP</w:t>
      </w:r>
      <w:r>
        <w:rPr>
          <w:rFonts w:eastAsia="Times New Roman"/>
          <w:lang w:eastAsia="ja-JP"/>
        </w:rPr>
        <w:t xml:space="preserve">, and </w:t>
      </w:r>
      <w:r>
        <w:rPr>
          <w:rFonts w:eastAsia="Times New Roman"/>
          <w:i/>
          <w:iCs/>
          <w:lang w:eastAsia="ja-JP"/>
        </w:rPr>
        <w:t xml:space="preserve">distanceThresh </w:t>
      </w:r>
      <w:r>
        <w:rPr>
          <w:rFonts w:eastAsia="Times New Roman"/>
          <w:lang w:eastAsia="ja-JP"/>
        </w:rPr>
        <w:t xml:space="preserve">and </w:t>
      </w:r>
      <w:r>
        <w:rPr>
          <w:rFonts w:eastAsia="Times New Roman"/>
          <w:i/>
          <w:iCs/>
          <w:lang w:eastAsia="ja-JP"/>
        </w:rPr>
        <w:t xml:space="preserve">referenceLocation </w:t>
      </w:r>
      <w:r>
        <w:rPr>
          <w:rFonts w:eastAsia="Times New Roman"/>
          <w:lang w:eastAsia="ja-JP"/>
        </w:rPr>
        <w:t xml:space="preserve">are </w:t>
      </w:r>
      <w:r>
        <w:rPr>
          <w:rFonts w:eastAsia="Times New Roman"/>
          <w:iCs/>
          <w:lang w:eastAsia="ja-JP"/>
        </w:rPr>
        <w:t>broadcasted, and if UE supports location-based measurement initiation and has obtained its location, the</w:t>
      </w:r>
      <w:r>
        <w:rPr>
          <w:rFonts w:eastAsia="Times New Roman"/>
          <w:lang w:eastAsia="ja-JP"/>
        </w:rPr>
        <w:t xml:space="preserve"> UE may not perform intra-frequency </w:t>
      </w:r>
      <w:r>
        <w:rPr>
          <w:rFonts w:eastAsia="Times New Roman"/>
          <w:iCs/>
          <w:lang w:eastAsia="ja-JP"/>
        </w:rPr>
        <w:t xml:space="preserve">measurements if the distance between UE and serving cell reference location is shorter than </w:t>
      </w:r>
      <w:r>
        <w:rPr>
          <w:rFonts w:eastAsia="Times New Roman"/>
          <w:i/>
          <w:lang w:eastAsia="ja-JP"/>
        </w:rPr>
        <w:t>distanceThresh</w:t>
      </w:r>
      <w:r>
        <w:rPr>
          <w:rFonts w:eastAsia="Times New Roman"/>
          <w:lang w:eastAsia="ja-JP"/>
        </w:rPr>
        <w:t xml:space="preserve"> as defined in [1]</w:t>
      </w:r>
      <w:r>
        <w:rPr>
          <w:rFonts w:eastAsia="Times New Roman"/>
          <w:i/>
          <w:lang w:eastAsia="ja-JP"/>
        </w:rPr>
        <w:t>.</w:t>
      </w:r>
      <w:bookmarkEnd w:id="21"/>
      <w:r>
        <w:rPr>
          <w:rFonts w:eastAsia="Times New Roman"/>
          <w:i/>
          <w:lang w:eastAsia="ja-JP"/>
        </w:rPr>
        <w:t xml:space="preserve"> </w:t>
      </w:r>
    </w:p>
    <w:p w14:paraId="68EFE5FE"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lang w:eastAsia="zh-CN"/>
        </w:rPr>
        <w:t xml:space="preserve">The UE shall be able to evaluate whether a newly detectable intra-frequency cell meets the reselection criteria defined in TS36.304 within </w:t>
      </w:r>
      <w:r>
        <w:rPr>
          <w:rFonts w:eastAsia="Times New Roman"/>
          <w:color w:val="000000"/>
          <w:lang w:eastAsia="zh-CN"/>
        </w:rPr>
        <w:t>K</w:t>
      </w:r>
      <w:r>
        <w:rPr>
          <w:rFonts w:eastAsia="Times New Roman"/>
          <w:color w:val="000000"/>
          <w:vertAlign w:val="subscript"/>
          <w:lang w:eastAsia="zh-CN"/>
        </w:rPr>
        <w:t>satellite</w:t>
      </w:r>
      <w:r>
        <w:rPr>
          <w:rFonts w:eastAsia="Times New Roman" w:cs="v4.2.0"/>
          <w:lang w:eastAsia="zh-CN"/>
        </w:rPr>
        <w:t>*</w:t>
      </w:r>
      <w:r>
        <w:rPr>
          <w:rFonts w:eastAsia="Times New Roman"/>
          <w:lang w:eastAsia="zh-CN"/>
        </w:rPr>
        <w:t>T</w:t>
      </w:r>
      <w:r>
        <w:rPr>
          <w:rFonts w:eastAsia="Times New Roman"/>
          <w:vertAlign w:val="subscript"/>
          <w:lang w:eastAsia="zh-CN"/>
        </w:rPr>
        <w:t>detect,NB_Intra_NC</w:t>
      </w:r>
      <w:r>
        <w:rPr>
          <w:rFonts w:eastAsia="Times New Roman"/>
          <w:i/>
          <w:vertAlign w:val="subscript"/>
          <w:lang w:eastAsia="zh-CN"/>
        </w:rPr>
        <w:t xml:space="preserve"> </w:t>
      </w:r>
      <w:r>
        <w:rPr>
          <w:rFonts w:eastAsia="Times New Roman"/>
          <w:lang w:eastAsia="zh-CN"/>
        </w:rPr>
        <w:t>when Treselection= 0</w:t>
      </w:r>
      <w:r>
        <w:rPr>
          <w:rFonts w:eastAsia="Times New Roman"/>
          <w:i/>
          <w:vertAlign w:val="subscript"/>
          <w:lang w:eastAsia="zh-CN"/>
        </w:rPr>
        <w:t xml:space="preserve"> </w:t>
      </w:r>
      <w:r>
        <w:rPr>
          <w:rFonts w:eastAsia="Times New Roman"/>
          <w:lang w:eastAsia="zh-CN"/>
        </w:rPr>
        <w:t xml:space="preserve">.  An intra frequency cell is considered to be detectable according to NRSRP, NRSRP </w:t>
      </w:r>
      <w:r>
        <w:rPr>
          <w:rFonts w:eastAsia="Times New Roman"/>
          <w:lang w:val="en-US" w:eastAsia="zh-CN"/>
        </w:rPr>
        <w:t>Ês/Iot,</w:t>
      </w:r>
      <w:r>
        <w:rPr>
          <w:rFonts w:eastAsia="Times New Roman"/>
          <w:lang w:eastAsia="zh-CN"/>
        </w:rPr>
        <w:t xml:space="preserve"> NSCH_RP and NSCH </w:t>
      </w:r>
      <w:r>
        <w:rPr>
          <w:rFonts w:eastAsia="Times New Roman"/>
          <w:lang w:val="en-US" w:eastAsia="zh-CN"/>
        </w:rPr>
        <w:t>Ês/Iot</w:t>
      </w:r>
      <w:r>
        <w:rPr>
          <w:rFonts w:eastAsia="Times New Roman"/>
          <w:lang w:eastAsia="zh-CN"/>
        </w:rPr>
        <w:t xml:space="preserve"> defined in Annex B.1.4 for a corresponding Band.</w:t>
      </w:r>
    </w:p>
    <w:p w14:paraId="565729B9" w14:textId="77777777" w:rsidR="005A69D8" w:rsidRDefault="005A69D8" w:rsidP="005A69D8">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The UE shall measure NRSRP at least every </w:t>
      </w:r>
      <w:r>
        <w:rPr>
          <w:rFonts w:eastAsia="Times New Roman"/>
          <w:color w:val="000000"/>
          <w:lang w:eastAsia="zh-CN"/>
        </w:rPr>
        <w:t>K</w:t>
      </w:r>
      <w:r>
        <w:rPr>
          <w:rFonts w:eastAsia="Times New Roman"/>
          <w:color w:val="000000"/>
          <w:vertAlign w:val="subscript"/>
          <w:lang w:eastAsia="zh-CN"/>
        </w:rPr>
        <w:t>satellite</w:t>
      </w:r>
      <w:r>
        <w:rPr>
          <w:rFonts w:eastAsia="Times New Roman" w:cs="v4.2.0"/>
          <w:lang w:eastAsia="zh-CN"/>
        </w:rPr>
        <w:t>*T</w:t>
      </w:r>
      <w:r>
        <w:rPr>
          <w:rFonts w:eastAsia="Times New Roman" w:cs="v4.2.0"/>
          <w:vertAlign w:val="subscript"/>
          <w:lang w:eastAsia="zh-CN"/>
        </w:rPr>
        <w:t>measure,NB_Intra_NC</w:t>
      </w:r>
      <w:r>
        <w:rPr>
          <w:rFonts w:eastAsia="Times New Roman" w:cs="v4.2.0"/>
          <w:lang w:eastAsia="zh-CN"/>
        </w:rPr>
        <w:t xml:space="preserve"> for intra-frequency cells that are identified and measured according to the measurement rules.</w:t>
      </w:r>
    </w:p>
    <w:p w14:paraId="68E87FFC" w14:textId="77777777" w:rsidR="005A69D8" w:rsidRDefault="005A69D8" w:rsidP="005A69D8">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The UE shall filter NRSRP measurements of each measured intra-frequency cell using at least 2 measurements. Within the set of measurements used for the filtering, at least two measurements shall be spaced by at least </w:t>
      </w:r>
      <w:del w:id="22" w:author="Huawei " w:date="2024-05-07T16:01:00Z">
        <w:r>
          <w:rPr>
            <w:rFonts w:eastAsia="Times New Roman"/>
            <w:color w:val="000000"/>
            <w:lang w:eastAsia="zh-CN"/>
          </w:rPr>
          <w:delText>K</w:delText>
        </w:r>
        <w:r>
          <w:rPr>
            <w:rFonts w:eastAsia="Times New Roman"/>
            <w:color w:val="000000"/>
            <w:vertAlign w:val="subscript"/>
            <w:lang w:eastAsia="zh-CN"/>
          </w:rPr>
          <w:delText>satellite</w:delText>
        </w:r>
        <w:r>
          <w:rPr>
            <w:rFonts w:eastAsia="Times New Roman" w:cs="v4.2.0"/>
            <w:lang w:eastAsia="zh-CN"/>
          </w:rPr>
          <w:delText>*</w:delText>
        </w:r>
      </w:del>
      <w:r>
        <w:rPr>
          <w:rFonts w:eastAsia="Times New Roman" w:cs="v4.2.0"/>
          <w:lang w:eastAsia="zh-CN"/>
        </w:rPr>
        <w:t>T</w:t>
      </w:r>
      <w:r>
        <w:rPr>
          <w:rFonts w:eastAsia="Times New Roman" w:cs="v4.2.0"/>
          <w:vertAlign w:val="subscript"/>
          <w:lang w:eastAsia="zh-CN"/>
        </w:rPr>
        <w:t>measure,NB_Intra-NC</w:t>
      </w:r>
      <w:r>
        <w:rPr>
          <w:rFonts w:eastAsia="Times New Roman" w:cs="v4.2.0"/>
          <w:lang w:eastAsia="zh-CN"/>
        </w:rPr>
        <w:t>/2</w:t>
      </w:r>
    </w:p>
    <w:p w14:paraId="3A82E853"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lang w:eastAsia="zh-CN"/>
        </w:rPr>
        <w:t>The UE shall not consider an NB-IoT neighbour cell in cell reselection if it is indicated as not allowed in the measurement control system information of the serving NB-IoT cell.</w:t>
      </w:r>
    </w:p>
    <w:p w14:paraId="4B1782B5" w14:textId="77777777" w:rsidR="005A69D8" w:rsidRDefault="005A69D8" w:rsidP="005A69D8">
      <w:pPr>
        <w:rPr>
          <w:rFonts w:eastAsiaTheme="minorEastAsia"/>
          <w:highlight w:val="yellow"/>
          <w:lang w:eastAsia="zh-CN"/>
        </w:rPr>
      </w:pPr>
    </w:p>
    <w:p w14:paraId="3484519C" w14:textId="5E5FB475" w:rsidR="005A69D8" w:rsidRPr="005A69D8" w:rsidRDefault="005A69D8" w:rsidP="005A69D8">
      <w:pPr>
        <w:pStyle w:val="Heading3"/>
        <w:ind w:left="0" w:firstLine="0"/>
        <w:jc w:val="center"/>
        <w:rPr>
          <w:rFonts w:ascii="Times New Roman" w:eastAsiaTheme="minorEastAsia" w:hAnsi="Times New Roman"/>
          <w:sz w:val="36"/>
          <w:highlight w:val="yellow"/>
          <w:lang w:eastAsia="zh-CN"/>
        </w:rPr>
      </w:pPr>
      <w:r>
        <w:rPr>
          <w:rFonts w:ascii="Times New Roman" w:eastAsiaTheme="minorEastAsia" w:hAnsi="Times New Roman"/>
          <w:sz w:val="36"/>
          <w:highlight w:val="yellow"/>
          <w:lang w:eastAsia="zh-CN"/>
        </w:rPr>
        <w:t>&lt; End of Change 1&gt;</w:t>
      </w:r>
    </w:p>
    <w:p w14:paraId="533B9C32" w14:textId="77777777" w:rsidR="005A69D8" w:rsidRDefault="005A69D8" w:rsidP="005A69D8">
      <w:pPr>
        <w:rPr>
          <w:lang w:eastAsia="zh-CN"/>
        </w:rPr>
      </w:pPr>
    </w:p>
    <w:p w14:paraId="30E411CB" w14:textId="77777777" w:rsidR="005A69D8" w:rsidRDefault="005A69D8" w:rsidP="005A69D8">
      <w:pPr>
        <w:pStyle w:val="Heading3"/>
        <w:ind w:left="0" w:firstLine="0"/>
        <w:jc w:val="center"/>
        <w:rPr>
          <w:rFonts w:ascii="Times New Roman" w:eastAsiaTheme="minorEastAsia" w:hAnsi="Times New Roman"/>
          <w:sz w:val="36"/>
          <w:highlight w:val="yellow"/>
          <w:lang w:eastAsia="zh-CN"/>
        </w:rPr>
      </w:pPr>
      <w:r>
        <w:rPr>
          <w:rFonts w:ascii="Times New Roman" w:eastAsiaTheme="minorEastAsia" w:hAnsi="Times New Roman"/>
          <w:sz w:val="36"/>
          <w:highlight w:val="yellow"/>
          <w:lang w:eastAsia="zh-CN"/>
        </w:rPr>
        <w:t>&lt;Start of Change 2&gt;</w:t>
      </w:r>
    </w:p>
    <w:p w14:paraId="388B543D" w14:textId="77777777" w:rsidR="005A69D8" w:rsidRDefault="005A69D8" w:rsidP="005A69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Pr>
          <w:rFonts w:ascii="Arial" w:eastAsia="Times New Roman" w:hAnsi="Arial"/>
          <w:sz w:val="24"/>
          <w:lang w:eastAsia="zh-CN"/>
        </w:rPr>
        <w:t>4.6A.2.4</w:t>
      </w:r>
      <w:r>
        <w:rPr>
          <w:rFonts w:ascii="Arial" w:eastAsia="Times New Roman" w:hAnsi="Arial"/>
          <w:sz w:val="24"/>
          <w:lang w:eastAsia="zh-CN"/>
        </w:rPr>
        <w:tab/>
        <w:t>Measurements of intra-frequency NB-IoT cells for UE category NB1 in enhanced coverage</w:t>
      </w:r>
    </w:p>
    <w:p w14:paraId="542B8A8A" w14:textId="77777777" w:rsidR="005A69D8" w:rsidRDefault="005A69D8" w:rsidP="005A69D8">
      <w:pPr>
        <w:overflowPunct w:val="0"/>
        <w:autoSpaceDE w:val="0"/>
        <w:autoSpaceDN w:val="0"/>
        <w:adjustRightInd w:val="0"/>
        <w:textAlignment w:val="baseline"/>
        <w:rPr>
          <w:rFonts w:eastAsia="Times New Roman"/>
          <w:lang w:eastAsia="en-GB"/>
        </w:rPr>
      </w:pPr>
      <w:r>
        <w:rPr>
          <w:rFonts w:eastAsia="Times New Roman"/>
          <w:lang w:eastAsia="zh-CN"/>
        </w:rPr>
        <w:t>The UE shall be able to identify new intra-frequency cells and perform NRSRP measurements of identified intra-frequency cells without an explicit intra-frequency neighbour list containing physical layer cell identities.</w:t>
      </w:r>
    </w:p>
    <w:p w14:paraId="256EBCEE"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lang w:eastAsia="zh-CN"/>
        </w:rPr>
        <w:t>If S</w:t>
      </w:r>
      <w:r>
        <w:rPr>
          <w:rFonts w:eastAsia="Times New Roman"/>
          <w:vertAlign w:val="subscript"/>
          <w:lang w:eastAsia="zh-CN"/>
        </w:rPr>
        <w:t>rxlev</w:t>
      </w:r>
      <w:r>
        <w:rPr>
          <w:rFonts w:eastAsia="Times New Roman"/>
          <w:lang w:eastAsia="zh-CN"/>
        </w:rPr>
        <w:t xml:space="preserve"> &gt; S</w:t>
      </w:r>
      <w:r>
        <w:rPr>
          <w:rFonts w:eastAsia="Times New Roman"/>
          <w:vertAlign w:val="subscript"/>
          <w:lang w:eastAsia="zh-CN"/>
        </w:rPr>
        <w:t>IntraSearchP</w:t>
      </w:r>
      <w:r>
        <w:rPr>
          <w:rFonts w:eastAsia="Times New Roman"/>
          <w:lang w:eastAsia="ja-JP"/>
        </w:rPr>
        <w:t xml:space="preserve">, and </w:t>
      </w:r>
      <w:r>
        <w:rPr>
          <w:rFonts w:eastAsia="Times New Roman"/>
          <w:i/>
          <w:iCs/>
          <w:lang w:eastAsia="ja-JP"/>
        </w:rPr>
        <w:t xml:space="preserve">distanceThresh </w:t>
      </w:r>
      <w:r>
        <w:rPr>
          <w:rFonts w:eastAsia="Times New Roman"/>
          <w:lang w:eastAsia="ja-JP"/>
        </w:rPr>
        <w:t xml:space="preserve">and </w:t>
      </w:r>
      <w:r>
        <w:rPr>
          <w:rFonts w:eastAsia="Times New Roman"/>
          <w:i/>
          <w:iCs/>
          <w:lang w:eastAsia="ja-JP"/>
        </w:rPr>
        <w:t xml:space="preserve">referenceLocation </w:t>
      </w:r>
      <w:r>
        <w:rPr>
          <w:rFonts w:eastAsia="Times New Roman"/>
          <w:lang w:eastAsia="ja-JP"/>
        </w:rPr>
        <w:t xml:space="preserve">are </w:t>
      </w:r>
      <w:r>
        <w:rPr>
          <w:rFonts w:eastAsia="Times New Roman"/>
          <w:iCs/>
          <w:lang w:eastAsia="ja-JP"/>
        </w:rPr>
        <w:t>broadcasted, and if UE supports location-based measurement initiation and has obtained its location, the</w:t>
      </w:r>
      <w:r>
        <w:rPr>
          <w:rFonts w:eastAsia="Times New Roman"/>
          <w:lang w:eastAsia="ja-JP"/>
        </w:rPr>
        <w:t xml:space="preserve"> UE may not perform intra-frequency </w:t>
      </w:r>
      <w:r>
        <w:rPr>
          <w:rFonts w:eastAsia="Times New Roman"/>
          <w:iCs/>
          <w:lang w:eastAsia="ja-JP"/>
        </w:rPr>
        <w:t xml:space="preserve">measurements if the distance between UE and serving cell reference location is shorter than </w:t>
      </w:r>
      <w:r>
        <w:rPr>
          <w:rFonts w:eastAsia="Times New Roman"/>
          <w:i/>
          <w:lang w:eastAsia="ja-JP"/>
        </w:rPr>
        <w:t xml:space="preserve">distanceThresh </w:t>
      </w:r>
      <w:r>
        <w:rPr>
          <w:rFonts w:eastAsia="Times New Roman"/>
          <w:lang w:eastAsia="ja-JP"/>
        </w:rPr>
        <w:t>as defined in [1]</w:t>
      </w:r>
      <w:r>
        <w:rPr>
          <w:rFonts w:eastAsia="Times New Roman"/>
          <w:i/>
          <w:lang w:eastAsia="ja-JP"/>
        </w:rPr>
        <w:t xml:space="preserve">. </w:t>
      </w:r>
    </w:p>
    <w:p w14:paraId="2452C669"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lang w:eastAsia="zh-CN"/>
        </w:rPr>
        <w:t xml:space="preserve">The UE shall be able to evaluate whether a newly detectable intra-frequency cell meets the reselection criteria defined in TS36.304 within </w:t>
      </w:r>
      <w:r>
        <w:rPr>
          <w:rFonts w:eastAsia="Times New Roman"/>
          <w:color w:val="000000"/>
          <w:lang w:eastAsia="zh-CN"/>
        </w:rPr>
        <w:t>K</w:t>
      </w:r>
      <w:r>
        <w:rPr>
          <w:rFonts w:eastAsia="Times New Roman"/>
          <w:color w:val="000000"/>
          <w:vertAlign w:val="subscript"/>
          <w:lang w:eastAsia="zh-CN"/>
        </w:rPr>
        <w:t>satellite</w:t>
      </w:r>
      <w:r>
        <w:rPr>
          <w:rFonts w:eastAsia="Times New Roman" w:cs="v4.2.0"/>
          <w:lang w:eastAsia="zh-CN"/>
        </w:rPr>
        <w:t>*</w:t>
      </w:r>
      <w:r>
        <w:rPr>
          <w:rFonts w:eastAsia="Times New Roman"/>
          <w:lang w:eastAsia="zh-CN"/>
        </w:rPr>
        <w:t>T</w:t>
      </w:r>
      <w:r>
        <w:rPr>
          <w:rFonts w:eastAsia="Times New Roman"/>
          <w:vertAlign w:val="subscript"/>
          <w:lang w:eastAsia="zh-CN"/>
        </w:rPr>
        <w:t>detect,NB_Intra_EC</w:t>
      </w:r>
      <w:r>
        <w:rPr>
          <w:rFonts w:eastAsia="Times New Roman"/>
          <w:i/>
          <w:vertAlign w:val="subscript"/>
          <w:lang w:eastAsia="zh-CN"/>
        </w:rPr>
        <w:t xml:space="preserve"> </w:t>
      </w:r>
      <w:r>
        <w:rPr>
          <w:rFonts w:eastAsia="Times New Roman"/>
          <w:lang w:eastAsia="zh-CN"/>
        </w:rPr>
        <w:t>when that Treselection= 0</w:t>
      </w:r>
      <w:r>
        <w:rPr>
          <w:rFonts w:eastAsia="Times New Roman"/>
          <w:i/>
          <w:vertAlign w:val="subscript"/>
          <w:lang w:eastAsia="zh-CN"/>
        </w:rPr>
        <w:t xml:space="preserve"> </w:t>
      </w:r>
      <w:r>
        <w:rPr>
          <w:rFonts w:eastAsia="Times New Roman"/>
          <w:lang w:eastAsia="zh-CN"/>
        </w:rPr>
        <w:t xml:space="preserve">.  An intra frequency cell is considered to be detectable according to NRSRP, NRSRP </w:t>
      </w:r>
      <w:r>
        <w:rPr>
          <w:rFonts w:eastAsia="Times New Roman"/>
          <w:lang w:val="en-US" w:eastAsia="zh-CN"/>
        </w:rPr>
        <w:t>Ês/Iot,</w:t>
      </w:r>
      <w:r>
        <w:rPr>
          <w:rFonts w:eastAsia="Times New Roman"/>
          <w:lang w:eastAsia="zh-CN"/>
        </w:rPr>
        <w:t xml:space="preserve"> NSCH_RP and NSCH </w:t>
      </w:r>
      <w:r>
        <w:rPr>
          <w:rFonts w:eastAsia="Times New Roman"/>
          <w:lang w:val="en-US" w:eastAsia="zh-CN"/>
        </w:rPr>
        <w:t>Ês/Iot</w:t>
      </w:r>
      <w:r>
        <w:rPr>
          <w:rFonts w:eastAsia="Times New Roman"/>
          <w:lang w:eastAsia="zh-CN"/>
        </w:rPr>
        <w:t xml:space="preserve"> defined in Annex B.1.4 for a corresponding Band.</w:t>
      </w:r>
    </w:p>
    <w:p w14:paraId="16927CB8" w14:textId="77777777" w:rsidR="005A69D8" w:rsidRDefault="005A69D8" w:rsidP="005A69D8">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The UE shall measure NRSRP at least every </w:t>
      </w:r>
      <w:r>
        <w:rPr>
          <w:rFonts w:eastAsia="Times New Roman"/>
          <w:color w:val="000000"/>
          <w:lang w:eastAsia="zh-CN"/>
        </w:rPr>
        <w:t>K</w:t>
      </w:r>
      <w:r>
        <w:rPr>
          <w:rFonts w:eastAsia="Times New Roman"/>
          <w:color w:val="000000"/>
          <w:vertAlign w:val="subscript"/>
          <w:lang w:eastAsia="zh-CN"/>
        </w:rPr>
        <w:t>satellite</w:t>
      </w:r>
      <w:r>
        <w:rPr>
          <w:rFonts w:eastAsia="Times New Roman" w:cs="v4.2.0"/>
          <w:lang w:eastAsia="zh-CN"/>
        </w:rPr>
        <w:t>*T</w:t>
      </w:r>
      <w:r>
        <w:rPr>
          <w:rFonts w:eastAsia="Times New Roman" w:cs="v4.2.0"/>
          <w:vertAlign w:val="subscript"/>
          <w:lang w:eastAsia="zh-CN"/>
        </w:rPr>
        <w:t>measure,NB_Intra_EC</w:t>
      </w:r>
      <w:r>
        <w:rPr>
          <w:rFonts w:eastAsia="Times New Roman" w:cs="v4.2.0"/>
          <w:lang w:eastAsia="zh-CN"/>
        </w:rPr>
        <w:t xml:space="preserve"> for intra-frequency cells that are identified and measured according to the measurement rules.</w:t>
      </w:r>
    </w:p>
    <w:p w14:paraId="0CC758C4" w14:textId="77777777" w:rsidR="005A69D8" w:rsidRDefault="005A69D8" w:rsidP="005A69D8">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The UE shall filter NRSRP measurements of each measured intra-frequency cell using at least 2 measurements. Within the set of measurements used for the filtering, at least two measurements shall be spaced by at least </w:t>
      </w:r>
      <w:del w:id="23" w:author="Huawei " w:date="2024-05-07T16:01:00Z">
        <w:r>
          <w:rPr>
            <w:rFonts w:eastAsia="Times New Roman"/>
            <w:color w:val="000000"/>
            <w:lang w:eastAsia="zh-CN"/>
          </w:rPr>
          <w:delText>K</w:delText>
        </w:r>
        <w:r>
          <w:rPr>
            <w:rFonts w:eastAsia="Times New Roman"/>
            <w:color w:val="000000"/>
            <w:vertAlign w:val="subscript"/>
            <w:lang w:eastAsia="zh-CN"/>
          </w:rPr>
          <w:delText>satellite</w:delText>
        </w:r>
        <w:r>
          <w:rPr>
            <w:rFonts w:eastAsia="Times New Roman" w:cs="v4.2.0"/>
            <w:lang w:eastAsia="zh-CN"/>
          </w:rPr>
          <w:delText>*</w:delText>
        </w:r>
      </w:del>
      <w:r>
        <w:rPr>
          <w:rFonts w:eastAsia="Times New Roman" w:cs="v4.2.0"/>
          <w:lang w:eastAsia="zh-CN"/>
        </w:rPr>
        <w:t>T</w:t>
      </w:r>
      <w:r>
        <w:rPr>
          <w:rFonts w:eastAsia="Times New Roman" w:cs="v4.2.0"/>
          <w:vertAlign w:val="subscript"/>
          <w:lang w:eastAsia="zh-CN"/>
        </w:rPr>
        <w:t>measure,NB_Intra_ EC</w:t>
      </w:r>
      <w:r>
        <w:rPr>
          <w:rFonts w:eastAsia="Times New Roman" w:cs="v4.2.0"/>
          <w:lang w:eastAsia="zh-CN"/>
        </w:rPr>
        <w:t>/2</w:t>
      </w:r>
    </w:p>
    <w:p w14:paraId="56A51A56"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lang w:eastAsia="zh-CN"/>
        </w:rPr>
        <w:t>The UE shall not consider a NB-IoT neighbour cell in cell reselection, if it is indicated as not allowed in the measurement control system information of the serving NB-IoT cell.</w:t>
      </w:r>
    </w:p>
    <w:p w14:paraId="16F04BDB" w14:textId="77777777" w:rsidR="005A69D8" w:rsidRDefault="005A69D8" w:rsidP="005A69D8">
      <w:pPr>
        <w:rPr>
          <w:rFonts w:eastAsiaTheme="minorEastAsia"/>
          <w:highlight w:val="yellow"/>
          <w:lang w:eastAsia="zh-CN"/>
        </w:rPr>
      </w:pPr>
    </w:p>
    <w:p w14:paraId="1B9AD8A4" w14:textId="77777777" w:rsidR="005A69D8" w:rsidRDefault="005A69D8" w:rsidP="005A69D8">
      <w:pPr>
        <w:pStyle w:val="Heading3"/>
        <w:ind w:left="0" w:firstLine="0"/>
        <w:jc w:val="center"/>
        <w:rPr>
          <w:rFonts w:ascii="Times New Roman" w:eastAsiaTheme="minorEastAsia" w:hAnsi="Times New Roman"/>
          <w:sz w:val="36"/>
          <w:highlight w:val="yellow"/>
          <w:lang w:eastAsia="zh-CN"/>
        </w:rPr>
      </w:pPr>
      <w:r>
        <w:rPr>
          <w:rFonts w:ascii="Times New Roman" w:eastAsiaTheme="minorEastAsia" w:hAnsi="Times New Roman"/>
          <w:sz w:val="36"/>
          <w:highlight w:val="yellow"/>
          <w:lang w:eastAsia="zh-CN"/>
        </w:rPr>
        <w:lastRenderedPageBreak/>
        <w:t>&lt; End of Change 2&gt;</w:t>
      </w:r>
    </w:p>
    <w:p w14:paraId="2A6DDCE0" w14:textId="77777777" w:rsidR="005A69D8" w:rsidRDefault="005A69D8" w:rsidP="005A69D8">
      <w:pPr>
        <w:rPr>
          <w:lang w:eastAsia="zh-CN"/>
        </w:rPr>
      </w:pPr>
    </w:p>
    <w:p w14:paraId="53BF3F89" w14:textId="6A9C1F8C" w:rsidR="005A69D8" w:rsidRDefault="005A69D8" w:rsidP="005A69D8">
      <w:pPr>
        <w:pStyle w:val="Heading3"/>
        <w:ind w:left="0" w:firstLine="0"/>
        <w:jc w:val="center"/>
        <w:rPr>
          <w:rFonts w:ascii="Times New Roman" w:eastAsiaTheme="minorEastAsia" w:hAnsi="Times New Roman"/>
          <w:sz w:val="36"/>
          <w:highlight w:val="yellow"/>
          <w:lang w:eastAsia="zh-CN"/>
        </w:rPr>
      </w:pPr>
      <w:r>
        <w:rPr>
          <w:rFonts w:ascii="Times New Roman" w:eastAsiaTheme="minorEastAsia" w:hAnsi="Times New Roman"/>
          <w:sz w:val="36"/>
          <w:highlight w:val="yellow"/>
          <w:lang w:eastAsia="zh-CN"/>
        </w:rPr>
        <w:t>&lt;Start of Change 3&gt;</w:t>
      </w:r>
    </w:p>
    <w:p w14:paraId="6AF55384" w14:textId="77777777" w:rsidR="005A69D8" w:rsidRDefault="005A69D8" w:rsidP="005A69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sv-SE"/>
        </w:rPr>
      </w:pPr>
      <w:r>
        <w:rPr>
          <w:rFonts w:ascii="Arial" w:eastAsia="Times New Roman" w:hAnsi="Arial"/>
          <w:sz w:val="24"/>
          <w:lang w:eastAsia="sv-SE"/>
        </w:rPr>
        <w:t>4.6A.2.5</w:t>
      </w:r>
      <w:r>
        <w:rPr>
          <w:rFonts w:ascii="Arial" w:eastAsia="Times New Roman" w:hAnsi="Arial"/>
          <w:sz w:val="24"/>
          <w:lang w:eastAsia="sv-SE"/>
        </w:rPr>
        <w:tab/>
        <w:t>Measurements of inter-frequency NB cells for UE category NB1 in normal coverage</w:t>
      </w:r>
    </w:p>
    <w:p w14:paraId="6091EC9B"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lang w:eastAsia="zh-CN"/>
        </w:rPr>
        <w:t>The UE shall be able to identify new inter-frequency cells and perform NRSRP measurements of identified inter-frequency cells if carrier frequency information is provided by the serving NB-IoT cell, even if no explicit neighbour list with physical layer cell identities is provided.</w:t>
      </w:r>
    </w:p>
    <w:p w14:paraId="592EE7AD" w14:textId="77777777" w:rsidR="005A69D8" w:rsidRDefault="005A69D8" w:rsidP="005A69D8">
      <w:pPr>
        <w:overflowPunct w:val="0"/>
        <w:autoSpaceDE w:val="0"/>
        <w:autoSpaceDN w:val="0"/>
        <w:adjustRightInd w:val="0"/>
        <w:textAlignment w:val="baseline"/>
        <w:rPr>
          <w:rFonts w:eastAsia="Times New Roman"/>
          <w:lang w:eastAsia="en-GB"/>
        </w:rPr>
      </w:pPr>
      <w:r>
        <w:rPr>
          <w:rFonts w:eastAsia="Times New Roman"/>
          <w:lang w:eastAsia="zh-CN"/>
        </w:rPr>
        <w:t>If Srxlev ≤ S</w:t>
      </w:r>
      <w:r>
        <w:rPr>
          <w:rFonts w:eastAsia="Times New Roman"/>
          <w:vertAlign w:val="subscript"/>
          <w:lang w:eastAsia="zh-CN"/>
        </w:rPr>
        <w:t>nonIntraSearchP</w:t>
      </w:r>
      <w:r>
        <w:rPr>
          <w:rFonts w:eastAsia="Times New Roman"/>
          <w:lang w:eastAsia="zh-CN"/>
        </w:rPr>
        <w:t xml:space="preserve"> then the UE shall search for and measure inter-frequency layers in preparation for possible reselection. </w:t>
      </w:r>
    </w:p>
    <w:p w14:paraId="777AAADD" w14:textId="77777777" w:rsidR="005A69D8" w:rsidRDefault="005A69D8" w:rsidP="005A69D8">
      <w:pPr>
        <w:overflowPunct w:val="0"/>
        <w:autoSpaceDE w:val="0"/>
        <w:autoSpaceDN w:val="0"/>
        <w:adjustRightInd w:val="0"/>
        <w:textAlignment w:val="baseline"/>
        <w:rPr>
          <w:rFonts w:eastAsia="Times New Roman" w:cs="v4.2.0"/>
          <w:lang w:eastAsia="zh-CN"/>
        </w:rPr>
      </w:pPr>
      <w:r>
        <w:rPr>
          <w:rFonts w:eastAsia="Times New Roman"/>
          <w:lang w:eastAsia="zh-CN"/>
        </w:rPr>
        <w:t>If S</w:t>
      </w:r>
      <w:r>
        <w:rPr>
          <w:rFonts w:eastAsia="Times New Roman"/>
          <w:vertAlign w:val="subscript"/>
          <w:lang w:eastAsia="zh-CN"/>
        </w:rPr>
        <w:t>rxlev</w:t>
      </w:r>
      <w:r>
        <w:rPr>
          <w:rFonts w:eastAsia="Times New Roman"/>
          <w:lang w:eastAsia="zh-CN"/>
        </w:rPr>
        <w:t xml:space="preserve"> &gt; S</w:t>
      </w:r>
      <w:r>
        <w:rPr>
          <w:rFonts w:eastAsia="Times New Roman"/>
          <w:lang w:eastAsia="zh-CN"/>
        </w:rPr>
        <w:softHyphen/>
      </w:r>
      <w:r>
        <w:rPr>
          <w:rFonts w:eastAsia="Times New Roman"/>
          <w:vertAlign w:val="subscript"/>
          <w:lang w:eastAsia="zh-CN"/>
        </w:rPr>
        <w:t>nonIntraSearchP</w:t>
      </w:r>
      <w:r>
        <w:rPr>
          <w:rFonts w:eastAsia="Times New Roman"/>
          <w:lang w:eastAsia="ja-JP"/>
        </w:rPr>
        <w:t xml:space="preserve">, and </w:t>
      </w:r>
      <w:r>
        <w:rPr>
          <w:rFonts w:eastAsia="Times New Roman"/>
          <w:i/>
          <w:iCs/>
          <w:lang w:eastAsia="ja-JP"/>
        </w:rPr>
        <w:t xml:space="preserve">distanceThresh </w:t>
      </w:r>
      <w:r>
        <w:rPr>
          <w:rFonts w:eastAsia="Times New Roman"/>
          <w:lang w:eastAsia="ja-JP"/>
        </w:rPr>
        <w:t xml:space="preserve">and </w:t>
      </w:r>
      <w:r>
        <w:rPr>
          <w:rFonts w:eastAsia="Times New Roman"/>
          <w:i/>
          <w:iCs/>
          <w:lang w:eastAsia="ja-JP"/>
        </w:rPr>
        <w:t xml:space="preserve">referenceLocation </w:t>
      </w:r>
      <w:r>
        <w:rPr>
          <w:rFonts w:eastAsia="Times New Roman"/>
          <w:lang w:eastAsia="ja-JP"/>
        </w:rPr>
        <w:t xml:space="preserve">are </w:t>
      </w:r>
      <w:r>
        <w:rPr>
          <w:rFonts w:eastAsia="Times New Roman"/>
          <w:iCs/>
          <w:lang w:eastAsia="ja-JP"/>
        </w:rPr>
        <w:t>broadcasted, and if UE supports location-based measurement initiation and has obtained its location, the</w:t>
      </w:r>
      <w:r>
        <w:rPr>
          <w:rFonts w:eastAsia="Times New Roman"/>
          <w:lang w:eastAsia="ja-JP"/>
        </w:rPr>
        <w:t xml:space="preserve"> UE may not perform inter-frequency </w:t>
      </w:r>
      <w:r>
        <w:rPr>
          <w:rFonts w:eastAsia="Times New Roman"/>
          <w:iCs/>
          <w:lang w:eastAsia="ja-JP"/>
        </w:rPr>
        <w:t xml:space="preserve">measurements if the distance between UE and serving cell reference location is shorter than </w:t>
      </w:r>
      <w:r>
        <w:rPr>
          <w:rFonts w:eastAsia="Times New Roman"/>
          <w:i/>
          <w:lang w:eastAsia="ja-JP"/>
        </w:rPr>
        <w:t>distanceThresh</w:t>
      </w:r>
      <w:r>
        <w:rPr>
          <w:rFonts w:eastAsia="Times New Roman"/>
          <w:lang w:eastAsia="ja-JP"/>
        </w:rPr>
        <w:t xml:space="preserve"> as defined in [1]</w:t>
      </w:r>
      <w:r>
        <w:rPr>
          <w:rFonts w:eastAsia="Times New Roman"/>
          <w:i/>
          <w:lang w:eastAsia="ja-JP"/>
        </w:rPr>
        <w:t xml:space="preserve">. </w:t>
      </w:r>
    </w:p>
    <w:p w14:paraId="37F9EA61" w14:textId="77777777" w:rsidR="005A69D8" w:rsidRDefault="005A69D8" w:rsidP="005A69D8">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The UE shall be able to evaluate whether a newly detectable inter-frequency cell meets the reselection criteria defined in TS36.304 within </w:t>
      </w:r>
      <w:r>
        <w:rPr>
          <w:rFonts w:eastAsia="Times New Roman"/>
          <w:color w:val="000000"/>
          <w:lang w:eastAsia="zh-CN"/>
        </w:rPr>
        <w:t>K</w:t>
      </w:r>
      <w:r>
        <w:rPr>
          <w:rFonts w:eastAsia="Times New Roman"/>
          <w:color w:val="000000"/>
          <w:vertAlign w:val="subscript"/>
          <w:lang w:eastAsia="zh-CN"/>
        </w:rPr>
        <w:t xml:space="preserve">satellite </w:t>
      </w:r>
      <w:r>
        <w:rPr>
          <w:rFonts w:eastAsia="Times New Roman"/>
          <w:lang w:eastAsia="zh-CN"/>
        </w:rPr>
        <w:t>*</w:t>
      </w:r>
      <w:r>
        <w:rPr>
          <w:rFonts w:eastAsia="Times New Roman" w:cs="v4.2.0"/>
          <w:lang w:eastAsia="zh-CN"/>
        </w:rPr>
        <w:t>P</w:t>
      </w:r>
      <w:r>
        <w:rPr>
          <w:rFonts w:eastAsia="Times New Roman" w:cs="v4.2.0"/>
          <w:vertAlign w:val="subscript"/>
          <w:lang w:eastAsia="zh-CN"/>
        </w:rPr>
        <w:t>carrier</w:t>
      </w:r>
      <w:r>
        <w:rPr>
          <w:rFonts w:eastAsia="Times New Roman" w:cs="v4.2.0"/>
          <w:lang w:eastAsia="zh-CN"/>
        </w:rPr>
        <w:t xml:space="preserve"> * T</w:t>
      </w:r>
      <w:r>
        <w:rPr>
          <w:rFonts w:eastAsia="Times New Roman" w:cs="v4.2.0"/>
          <w:vertAlign w:val="subscript"/>
          <w:lang w:eastAsia="zh-CN"/>
        </w:rPr>
        <w:t>detect,NB_Inter_NC</w:t>
      </w:r>
      <w:r>
        <w:rPr>
          <w:rFonts w:eastAsia="Times New Roman" w:cs="v4.2.0"/>
          <w:lang w:eastAsia="zh-CN"/>
        </w:rPr>
        <w:t>, if at least carrier frequency information is provided for inter-frequency neighbour cells by the serving</w:t>
      </w:r>
      <w:r>
        <w:rPr>
          <w:rFonts w:eastAsia="Times New Roman"/>
          <w:lang w:eastAsia="zh-CN"/>
        </w:rPr>
        <w:t xml:space="preserve"> NB-IoT</w:t>
      </w:r>
      <w:r>
        <w:rPr>
          <w:rFonts w:eastAsia="Times New Roman" w:cs="v4.2.0"/>
          <w:lang w:eastAsia="zh-CN"/>
        </w:rPr>
        <w:t xml:space="preserve"> cells when T</w:t>
      </w:r>
      <w:r>
        <w:rPr>
          <w:rFonts w:eastAsia="Times New Roman" w:cs="v4.2.0"/>
          <w:vertAlign w:val="subscript"/>
          <w:lang w:eastAsia="zh-CN"/>
        </w:rPr>
        <w:t>reselection</w:t>
      </w:r>
      <w:r>
        <w:rPr>
          <w:rFonts w:eastAsia="Times New Roman" w:cs="v4.2.0"/>
          <w:lang w:eastAsia="zh-CN"/>
        </w:rPr>
        <w:t xml:space="preserve"> = 0 provided that the reselection criteria is met by a margin of at least Y dB, where P</w:t>
      </w:r>
      <w:r>
        <w:rPr>
          <w:rFonts w:eastAsia="Times New Roman" w:cs="v4.2.0"/>
          <w:vertAlign w:val="subscript"/>
          <w:lang w:eastAsia="zh-CN"/>
        </w:rPr>
        <w:t>carrier</w:t>
      </w:r>
      <w:r>
        <w:rPr>
          <w:rFonts w:eastAsia="Times New Roman" w:cs="v4.2.0"/>
          <w:lang w:eastAsia="zh-CN"/>
        </w:rPr>
        <w:t xml:space="preserve"> is the number of inter-frequency carriers for which carrier frequency information was provided by the serving NB-IoT cell and ‘Y’ is specified by Table 4.6A.2.6-3 (when </w:t>
      </w:r>
      <w:r>
        <w:rPr>
          <w:rFonts w:eastAsia="Times New Roman"/>
          <w:lang w:eastAsia="zh-CN"/>
        </w:rPr>
        <w:t>Q1</w:t>
      </w:r>
      <w:r>
        <w:rPr>
          <w:rFonts w:ascii="Symbol" w:eastAsia="Times New Roman" w:hAnsi="Symbol"/>
          <w:lang w:eastAsia="zh-CN"/>
        </w:rPr>
        <w:t>³</w:t>
      </w:r>
      <w:r>
        <w:rPr>
          <w:rFonts w:eastAsia="Times New Roman"/>
          <w:lang w:eastAsia="zh-CN"/>
        </w:rPr>
        <w:t xml:space="preserve"> -6 dB</w:t>
      </w:r>
      <w:r>
        <w:rPr>
          <w:rFonts w:eastAsia="Times New Roman" w:cs="v4.2.0"/>
          <w:lang w:eastAsia="zh-CN"/>
        </w:rPr>
        <w:t xml:space="preserve">). An inter-frequency cell is considered to be detectable </w:t>
      </w:r>
      <w:r>
        <w:rPr>
          <w:rFonts w:eastAsia="Times New Roman"/>
          <w:lang w:eastAsia="zh-CN"/>
        </w:rPr>
        <w:t xml:space="preserve">according to NRSRP, NRSRP </w:t>
      </w:r>
      <w:r>
        <w:rPr>
          <w:rFonts w:eastAsia="Times New Roman"/>
          <w:lang w:val="en-US" w:eastAsia="zh-CN"/>
        </w:rPr>
        <w:t>Ês/Iot,</w:t>
      </w:r>
      <w:r>
        <w:rPr>
          <w:rFonts w:eastAsia="Times New Roman"/>
          <w:lang w:eastAsia="zh-CN"/>
        </w:rPr>
        <w:t xml:space="preserve"> NSCH_RP and NSCH </w:t>
      </w:r>
      <w:r>
        <w:rPr>
          <w:rFonts w:eastAsia="Times New Roman"/>
          <w:lang w:val="en-US" w:eastAsia="zh-CN"/>
        </w:rPr>
        <w:t>Ês/Iot</w:t>
      </w:r>
      <w:r>
        <w:rPr>
          <w:rFonts w:eastAsia="Times New Roman"/>
          <w:lang w:eastAsia="zh-CN"/>
        </w:rPr>
        <w:t xml:space="preserve"> defined in Annex B.1.5 for a corresponding Band.</w:t>
      </w:r>
    </w:p>
    <w:p w14:paraId="09A15C17" w14:textId="77777777" w:rsidR="005A69D8" w:rsidRDefault="005A69D8" w:rsidP="005A69D8">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The UE shall filter NRSRP measurements of each measured inter-frequency cell using at least [2] measurements. Within the set of measurements used for the filtering, at least two measurements shall be spaced by at least </w:t>
      </w:r>
      <w:del w:id="24" w:author="Huawei " w:date="2024-05-07T16:01:00Z">
        <w:r>
          <w:rPr>
            <w:rFonts w:eastAsia="Times New Roman"/>
            <w:color w:val="000000"/>
            <w:lang w:eastAsia="zh-CN"/>
          </w:rPr>
          <w:delText>K</w:delText>
        </w:r>
        <w:r>
          <w:rPr>
            <w:rFonts w:eastAsia="Times New Roman"/>
            <w:color w:val="000000"/>
            <w:vertAlign w:val="subscript"/>
            <w:lang w:eastAsia="zh-CN"/>
          </w:rPr>
          <w:delText xml:space="preserve">satellite </w:delText>
        </w:r>
        <w:r>
          <w:rPr>
            <w:rFonts w:eastAsia="Times New Roman"/>
            <w:lang w:eastAsia="zh-CN"/>
          </w:rPr>
          <w:delText>*</w:delText>
        </w:r>
      </w:del>
      <w:r>
        <w:rPr>
          <w:rFonts w:eastAsia="Times New Roman" w:cs="v4.2.0"/>
          <w:lang w:eastAsia="zh-CN"/>
        </w:rPr>
        <w:t>T</w:t>
      </w:r>
      <w:r>
        <w:rPr>
          <w:rFonts w:eastAsia="Times New Roman" w:cs="v4.2.0"/>
          <w:vertAlign w:val="subscript"/>
          <w:lang w:eastAsia="zh-CN"/>
        </w:rPr>
        <w:t>measure, Inter_NB-IoT_NC</w:t>
      </w:r>
      <w:r>
        <w:rPr>
          <w:rFonts w:eastAsia="Times New Roman" w:cs="v4.2.0"/>
          <w:lang w:eastAsia="zh-CN"/>
        </w:rPr>
        <w:t>/2.</w:t>
      </w:r>
    </w:p>
    <w:p w14:paraId="0E569176" w14:textId="77777777" w:rsidR="005A69D8" w:rsidRDefault="005A69D8" w:rsidP="005A69D8">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If an inter-frequency cell has been already detected but that has not been reselected to the filtering shall be such that the UE shall be capable of evaluating that the inter-frequency cell has met reselection criterion defined TS 36.304 within </w:t>
      </w:r>
      <w:r>
        <w:rPr>
          <w:rFonts w:eastAsia="Times New Roman"/>
          <w:color w:val="000000"/>
          <w:lang w:eastAsia="zh-CN"/>
        </w:rPr>
        <w:t>K</w:t>
      </w:r>
      <w:r>
        <w:rPr>
          <w:rFonts w:eastAsia="Times New Roman"/>
          <w:color w:val="000000"/>
          <w:vertAlign w:val="subscript"/>
          <w:lang w:eastAsia="zh-CN"/>
        </w:rPr>
        <w:t xml:space="preserve">satellite </w:t>
      </w:r>
      <w:r>
        <w:rPr>
          <w:rFonts w:eastAsia="Times New Roman"/>
          <w:lang w:eastAsia="zh-CN"/>
        </w:rPr>
        <w:t>* P</w:t>
      </w:r>
      <w:r>
        <w:rPr>
          <w:rFonts w:eastAsia="Times New Roman"/>
          <w:vertAlign w:val="subscript"/>
          <w:lang w:eastAsia="zh-CN"/>
        </w:rPr>
        <w:t>carrier</w:t>
      </w:r>
      <w:r>
        <w:rPr>
          <w:rFonts w:eastAsia="Times New Roman"/>
          <w:lang w:eastAsia="zh-CN"/>
        </w:rPr>
        <w:t xml:space="preserve"> * </w:t>
      </w:r>
      <w:r>
        <w:rPr>
          <w:rFonts w:eastAsia="Times New Roman" w:cs="v4.2.0"/>
          <w:lang w:eastAsia="zh-CN"/>
        </w:rPr>
        <w:t>T</w:t>
      </w:r>
      <w:r>
        <w:rPr>
          <w:rFonts w:eastAsia="Times New Roman" w:cs="v4.2.0"/>
          <w:vertAlign w:val="subscript"/>
          <w:lang w:eastAsia="zh-CN"/>
        </w:rPr>
        <w:t>evaluate,NB_Inter_NC</w:t>
      </w:r>
      <w:r>
        <w:rPr>
          <w:rFonts w:eastAsia="Times New Roman" w:cs="v4.2.0"/>
          <w:lang w:eastAsia="zh-CN"/>
        </w:rPr>
        <w:t xml:space="preserve">. When evaluating cells for reselection, the side conditions for NRSRP, </w:t>
      </w:r>
      <w:r>
        <w:rPr>
          <w:rFonts w:eastAsia="Times New Roman"/>
          <w:lang w:eastAsia="zh-CN"/>
        </w:rPr>
        <w:t xml:space="preserve">NRSRP </w:t>
      </w:r>
      <w:r>
        <w:rPr>
          <w:rFonts w:eastAsia="Times New Roman"/>
          <w:lang w:val="en-US" w:eastAsia="zh-CN"/>
        </w:rPr>
        <w:t>Ês/Iot,</w:t>
      </w:r>
      <w:r>
        <w:rPr>
          <w:rFonts w:eastAsia="Times New Roman"/>
          <w:lang w:eastAsia="zh-CN"/>
        </w:rPr>
        <w:t xml:space="preserve"> NSCH_RP and NSCH </w:t>
      </w:r>
      <w:r>
        <w:rPr>
          <w:rFonts w:eastAsia="Times New Roman"/>
          <w:lang w:val="en-US" w:eastAsia="zh-CN"/>
        </w:rPr>
        <w:t>Ês/Iot</w:t>
      </w:r>
      <w:r>
        <w:rPr>
          <w:rFonts w:eastAsia="Times New Roman"/>
          <w:lang w:eastAsia="zh-CN"/>
        </w:rPr>
        <w:t xml:space="preserve"> </w:t>
      </w:r>
      <w:r>
        <w:rPr>
          <w:rFonts w:eastAsia="Times New Roman" w:cs="v4.2.0"/>
          <w:lang w:eastAsia="zh-CN"/>
        </w:rPr>
        <w:t>apply to both serving and inter-frequency cells.</w:t>
      </w:r>
    </w:p>
    <w:p w14:paraId="2A170AB3" w14:textId="77777777" w:rsidR="005A69D8" w:rsidRDefault="005A69D8" w:rsidP="005A69D8">
      <w:pPr>
        <w:rPr>
          <w:rFonts w:eastAsiaTheme="minorEastAsia"/>
          <w:highlight w:val="yellow"/>
          <w:lang w:eastAsia="zh-CN"/>
        </w:rPr>
      </w:pPr>
    </w:p>
    <w:p w14:paraId="51023CA8" w14:textId="77777777" w:rsidR="005A69D8" w:rsidRDefault="005A69D8" w:rsidP="005A69D8">
      <w:pPr>
        <w:pStyle w:val="Heading3"/>
        <w:ind w:left="0" w:firstLine="0"/>
        <w:jc w:val="center"/>
        <w:rPr>
          <w:rFonts w:ascii="Times New Roman" w:eastAsiaTheme="minorEastAsia" w:hAnsi="Times New Roman"/>
          <w:sz w:val="36"/>
          <w:highlight w:val="yellow"/>
          <w:lang w:eastAsia="zh-CN"/>
        </w:rPr>
      </w:pPr>
      <w:r>
        <w:rPr>
          <w:rFonts w:ascii="Times New Roman" w:eastAsiaTheme="minorEastAsia" w:hAnsi="Times New Roman"/>
          <w:sz w:val="36"/>
          <w:highlight w:val="yellow"/>
          <w:lang w:eastAsia="zh-CN"/>
        </w:rPr>
        <w:t>&lt; End of Change 3&gt;</w:t>
      </w:r>
    </w:p>
    <w:p w14:paraId="5DDDEBBF" w14:textId="77777777" w:rsidR="005A69D8" w:rsidRDefault="005A69D8" w:rsidP="005A69D8">
      <w:pPr>
        <w:tabs>
          <w:tab w:val="left" w:pos="661"/>
        </w:tabs>
        <w:rPr>
          <w:rFonts w:eastAsiaTheme="minorEastAsia"/>
          <w:lang w:eastAsia="zh-CN"/>
        </w:rPr>
      </w:pPr>
    </w:p>
    <w:p w14:paraId="25A9DBC0" w14:textId="77777777" w:rsidR="005A69D8" w:rsidRDefault="005A69D8" w:rsidP="005A69D8">
      <w:pPr>
        <w:pStyle w:val="Heading3"/>
        <w:ind w:left="0" w:firstLine="0"/>
        <w:jc w:val="center"/>
        <w:rPr>
          <w:rFonts w:ascii="Times New Roman" w:eastAsiaTheme="minorEastAsia" w:hAnsi="Times New Roman"/>
          <w:sz w:val="36"/>
          <w:highlight w:val="yellow"/>
          <w:lang w:eastAsia="zh-CN"/>
        </w:rPr>
      </w:pPr>
      <w:r>
        <w:rPr>
          <w:rFonts w:ascii="Times New Roman" w:eastAsiaTheme="minorEastAsia" w:hAnsi="Times New Roman"/>
          <w:sz w:val="36"/>
          <w:highlight w:val="yellow"/>
          <w:lang w:eastAsia="zh-CN"/>
        </w:rPr>
        <w:t>&lt; Start of Change 4&gt;</w:t>
      </w:r>
    </w:p>
    <w:p w14:paraId="006014AB" w14:textId="77777777" w:rsidR="005A69D8" w:rsidRDefault="005A69D8" w:rsidP="005A69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sv-SE"/>
        </w:rPr>
      </w:pPr>
      <w:r>
        <w:rPr>
          <w:rFonts w:ascii="Arial" w:eastAsia="Times New Roman" w:hAnsi="Arial"/>
          <w:sz w:val="24"/>
          <w:lang w:eastAsia="sv-SE"/>
        </w:rPr>
        <w:t>4.6A.2.6</w:t>
      </w:r>
      <w:r>
        <w:rPr>
          <w:rFonts w:ascii="Arial" w:eastAsia="Times New Roman" w:hAnsi="Arial"/>
          <w:sz w:val="24"/>
          <w:lang w:eastAsia="sv-SE"/>
        </w:rPr>
        <w:tab/>
        <w:t>Measurements of inter-frequency NB-IoT cells for UE category NB1 in enhanced coverage</w:t>
      </w:r>
    </w:p>
    <w:p w14:paraId="01059547" w14:textId="77777777" w:rsidR="005A69D8" w:rsidRDefault="005A69D8" w:rsidP="005A69D8">
      <w:pPr>
        <w:overflowPunct w:val="0"/>
        <w:autoSpaceDE w:val="0"/>
        <w:autoSpaceDN w:val="0"/>
        <w:adjustRightInd w:val="0"/>
        <w:textAlignment w:val="baseline"/>
        <w:rPr>
          <w:rFonts w:eastAsia="Times New Roman"/>
          <w:lang w:eastAsia="en-GB"/>
        </w:rPr>
      </w:pPr>
      <w:r>
        <w:rPr>
          <w:rFonts w:eastAsia="Times New Roman"/>
          <w:lang w:eastAsia="zh-CN"/>
        </w:rPr>
        <w:t>The UE shall be able to identify new inter-frequency cells and perform NRSRP measurements of identified inter-frequency cells if carrier frequency information is provided by the serving NB-IoT cell, even if no explicit neighbour list with physical layer cell identities is provided.</w:t>
      </w:r>
    </w:p>
    <w:p w14:paraId="4E3C7E44"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lang w:eastAsia="zh-CN"/>
        </w:rPr>
        <w:t>If S</w:t>
      </w:r>
      <w:r>
        <w:rPr>
          <w:rFonts w:eastAsia="Times New Roman"/>
          <w:vertAlign w:val="subscript"/>
          <w:lang w:eastAsia="zh-CN"/>
        </w:rPr>
        <w:t>rxlev</w:t>
      </w:r>
      <w:r>
        <w:rPr>
          <w:rFonts w:eastAsia="Times New Roman"/>
          <w:lang w:eastAsia="zh-CN"/>
        </w:rPr>
        <w:t xml:space="preserve"> &gt; S</w:t>
      </w:r>
      <w:r>
        <w:rPr>
          <w:rFonts w:eastAsia="Times New Roman"/>
          <w:lang w:eastAsia="zh-CN"/>
        </w:rPr>
        <w:softHyphen/>
      </w:r>
      <w:r>
        <w:rPr>
          <w:rFonts w:eastAsia="Times New Roman"/>
          <w:vertAlign w:val="subscript"/>
          <w:lang w:eastAsia="zh-CN"/>
        </w:rPr>
        <w:t>nonIntraSearchP</w:t>
      </w:r>
      <w:r>
        <w:rPr>
          <w:rFonts w:eastAsia="Times New Roman"/>
          <w:lang w:eastAsia="ja-JP"/>
        </w:rPr>
        <w:t>, and</w:t>
      </w:r>
      <w:r>
        <w:rPr>
          <w:rFonts w:eastAsia="Times New Roman"/>
          <w:i/>
          <w:iCs/>
          <w:lang w:eastAsia="ja-JP"/>
        </w:rPr>
        <w:t xml:space="preserve">distanceThresh </w:t>
      </w:r>
      <w:r>
        <w:rPr>
          <w:rFonts w:eastAsia="Times New Roman"/>
          <w:lang w:eastAsia="ja-JP"/>
        </w:rPr>
        <w:t xml:space="preserve">and </w:t>
      </w:r>
      <w:r>
        <w:rPr>
          <w:rFonts w:eastAsia="Times New Roman"/>
          <w:i/>
          <w:iCs/>
          <w:lang w:eastAsia="ja-JP"/>
        </w:rPr>
        <w:t xml:space="preserve">referenceLocation </w:t>
      </w:r>
      <w:r>
        <w:rPr>
          <w:rFonts w:eastAsia="Times New Roman"/>
          <w:lang w:eastAsia="ja-JP"/>
        </w:rPr>
        <w:t xml:space="preserve">are </w:t>
      </w:r>
      <w:r>
        <w:rPr>
          <w:rFonts w:eastAsia="Times New Roman"/>
          <w:iCs/>
          <w:lang w:eastAsia="ja-JP"/>
        </w:rPr>
        <w:t>broadcasted, and if UE supports location-based measurement initiation and has obtained its location, the</w:t>
      </w:r>
      <w:r>
        <w:rPr>
          <w:rFonts w:eastAsia="Times New Roman"/>
          <w:lang w:eastAsia="ja-JP"/>
        </w:rPr>
        <w:t xml:space="preserve"> UE may not perform inter-frequency </w:t>
      </w:r>
      <w:r>
        <w:rPr>
          <w:rFonts w:eastAsia="Times New Roman"/>
          <w:iCs/>
          <w:lang w:eastAsia="ja-JP"/>
        </w:rPr>
        <w:t xml:space="preserve">measurements if the distance between UE and serving cell reference location is shorter than </w:t>
      </w:r>
      <w:r>
        <w:rPr>
          <w:rFonts w:eastAsia="Times New Roman"/>
          <w:i/>
          <w:lang w:eastAsia="ja-JP"/>
        </w:rPr>
        <w:t>distanceThresh</w:t>
      </w:r>
      <w:r>
        <w:rPr>
          <w:rFonts w:eastAsia="Times New Roman"/>
          <w:lang w:eastAsia="ja-JP"/>
        </w:rPr>
        <w:t xml:space="preserve"> as defined in [1]</w:t>
      </w:r>
      <w:r>
        <w:rPr>
          <w:rFonts w:eastAsia="Times New Roman"/>
          <w:i/>
          <w:lang w:eastAsia="ja-JP"/>
        </w:rPr>
        <w:t xml:space="preserve">.  </w:t>
      </w:r>
    </w:p>
    <w:p w14:paraId="01C4C4C5" w14:textId="77777777" w:rsidR="005A69D8" w:rsidRDefault="005A69D8" w:rsidP="005A69D8">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The UE shall be able to evaluate whether a newly detectable inter-frequency cell meets the reselection criteria defined in TS36.304 within </w:t>
      </w:r>
      <w:r>
        <w:rPr>
          <w:rFonts w:eastAsia="Times New Roman"/>
          <w:color w:val="000000"/>
          <w:lang w:eastAsia="zh-CN"/>
        </w:rPr>
        <w:t>K</w:t>
      </w:r>
      <w:r>
        <w:rPr>
          <w:rFonts w:eastAsia="Times New Roman"/>
          <w:color w:val="000000"/>
          <w:vertAlign w:val="subscript"/>
          <w:lang w:eastAsia="zh-CN"/>
        </w:rPr>
        <w:t xml:space="preserve">satellite </w:t>
      </w:r>
      <w:r>
        <w:rPr>
          <w:rFonts w:eastAsia="Times New Roman"/>
          <w:lang w:eastAsia="zh-CN"/>
        </w:rPr>
        <w:t>*</w:t>
      </w:r>
      <w:r>
        <w:rPr>
          <w:rFonts w:eastAsia="Times New Roman" w:cs="v4.2.0"/>
          <w:lang w:eastAsia="zh-CN"/>
        </w:rPr>
        <w:t>P</w:t>
      </w:r>
      <w:r>
        <w:rPr>
          <w:rFonts w:eastAsia="Times New Roman" w:cs="v4.2.0"/>
          <w:vertAlign w:val="subscript"/>
          <w:lang w:eastAsia="zh-CN"/>
        </w:rPr>
        <w:t>carrier</w:t>
      </w:r>
      <w:r>
        <w:rPr>
          <w:rFonts w:eastAsia="Times New Roman" w:cs="v4.2.0"/>
          <w:lang w:eastAsia="zh-CN"/>
        </w:rPr>
        <w:t xml:space="preserve"> * T</w:t>
      </w:r>
      <w:r>
        <w:rPr>
          <w:rFonts w:eastAsia="Times New Roman" w:cs="v4.2.0"/>
          <w:vertAlign w:val="subscript"/>
          <w:lang w:eastAsia="zh-CN"/>
        </w:rPr>
        <w:t>detect,NB_Inter_EC</w:t>
      </w:r>
      <w:r>
        <w:rPr>
          <w:rFonts w:eastAsia="Times New Roman" w:cs="v4.2.0"/>
          <w:lang w:eastAsia="zh-CN"/>
        </w:rPr>
        <w:t xml:space="preserve">. An inter-frequency cell is considered to be detectable </w:t>
      </w:r>
      <w:r>
        <w:rPr>
          <w:rFonts w:eastAsia="Times New Roman"/>
          <w:lang w:eastAsia="zh-CN"/>
        </w:rPr>
        <w:t xml:space="preserve">according to NRSRP, NRSRP </w:t>
      </w:r>
      <w:r>
        <w:rPr>
          <w:rFonts w:eastAsia="Times New Roman"/>
          <w:lang w:val="en-US" w:eastAsia="zh-CN"/>
        </w:rPr>
        <w:t>Ês/Iot,</w:t>
      </w:r>
      <w:r>
        <w:rPr>
          <w:rFonts w:eastAsia="Times New Roman"/>
          <w:lang w:eastAsia="zh-CN"/>
        </w:rPr>
        <w:t xml:space="preserve"> NSCH_RP and NSCH </w:t>
      </w:r>
      <w:r>
        <w:rPr>
          <w:rFonts w:eastAsia="Times New Roman"/>
          <w:lang w:val="en-US" w:eastAsia="zh-CN"/>
        </w:rPr>
        <w:t>Ês/Iot</w:t>
      </w:r>
      <w:r>
        <w:rPr>
          <w:rFonts w:eastAsia="Times New Roman"/>
          <w:lang w:eastAsia="zh-CN"/>
        </w:rPr>
        <w:t xml:space="preserve"> defined in Annex B.1.5 for a corresponding Band.</w:t>
      </w:r>
    </w:p>
    <w:p w14:paraId="74BD6BFE"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lang w:eastAsia="zh-CN"/>
        </w:rPr>
        <w:lastRenderedPageBreak/>
        <w:t>The UE shall not cause any interruption to the paging reception and acquisition of SI while performing measurement on serving or any neighbor cells.</w:t>
      </w:r>
    </w:p>
    <w:p w14:paraId="21E4D27C" w14:textId="77777777" w:rsidR="005A69D8" w:rsidRDefault="005A69D8" w:rsidP="005A69D8">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The UE shall filter NRSRP measurements of each measured inter-frequency cell using at least 2 measurements. Within the set of measurements used for the filtering, at least two measurements shall be spaced by at least </w:t>
      </w:r>
      <w:del w:id="25" w:author="Huawei " w:date="2024-05-07T16:01:00Z">
        <w:r>
          <w:rPr>
            <w:rFonts w:eastAsia="Times New Roman"/>
            <w:color w:val="000000"/>
            <w:lang w:eastAsia="zh-CN"/>
          </w:rPr>
          <w:delText>K</w:delText>
        </w:r>
        <w:r>
          <w:rPr>
            <w:rFonts w:eastAsia="Times New Roman"/>
            <w:color w:val="000000"/>
            <w:vertAlign w:val="subscript"/>
            <w:lang w:eastAsia="zh-CN"/>
          </w:rPr>
          <w:delText xml:space="preserve">satellite </w:delText>
        </w:r>
        <w:r>
          <w:rPr>
            <w:rFonts w:eastAsia="Times New Roman"/>
            <w:lang w:eastAsia="zh-CN"/>
          </w:rPr>
          <w:delText>*</w:delText>
        </w:r>
      </w:del>
      <w:r>
        <w:rPr>
          <w:rFonts w:eastAsia="Times New Roman" w:cs="v4.2.0"/>
          <w:lang w:eastAsia="zh-CN"/>
        </w:rPr>
        <w:t>T</w:t>
      </w:r>
      <w:r>
        <w:rPr>
          <w:rFonts w:eastAsia="Times New Roman" w:cs="v4.2.0"/>
          <w:vertAlign w:val="subscript"/>
          <w:lang w:eastAsia="zh-CN"/>
        </w:rPr>
        <w:t>measure,NB_Inter _EC</w:t>
      </w:r>
      <w:r>
        <w:rPr>
          <w:rFonts w:eastAsia="Times New Roman" w:cs="v4.2.0"/>
          <w:lang w:eastAsia="zh-CN"/>
        </w:rPr>
        <w:t>/2.</w:t>
      </w:r>
    </w:p>
    <w:p w14:paraId="626B961E" w14:textId="77777777" w:rsidR="005A69D8" w:rsidRDefault="005A69D8" w:rsidP="005A69D8">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If an inter-frequency cell has been already detected but that has not been reselected to the filtering shall be such that the UE shall be capable of evaluating that the inter-frequency cell has met reselection criterion defined TS 36.304 within </w:t>
      </w:r>
      <w:r>
        <w:rPr>
          <w:rFonts w:eastAsia="Times New Roman"/>
          <w:color w:val="000000"/>
          <w:lang w:eastAsia="zh-CN"/>
        </w:rPr>
        <w:t>K</w:t>
      </w:r>
      <w:r>
        <w:rPr>
          <w:rFonts w:eastAsia="Times New Roman"/>
          <w:color w:val="000000"/>
          <w:vertAlign w:val="subscript"/>
          <w:lang w:eastAsia="zh-CN"/>
        </w:rPr>
        <w:t xml:space="preserve">satellite </w:t>
      </w:r>
      <w:r>
        <w:rPr>
          <w:rFonts w:eastAsia="Times New Roman"/>
          <w:lang w:eastAsia="zh-CN"/>
        </w:rPr>
        <w:t>* P</w:t>
      </w:r>
      <w:r>
        <w:rPr>
          <w:rFonts w:eastAsia="Times New Roman"/>
          <w:vertAlign w:val="subscript"/>
          <w:lang w:eastAsia="zh-CN"/>
        </w:rPr>
        <w:t>carrier</w:t>
      </w:r>
      <w:r>
        <w:rPr>
          <w:rFonts w:eastAsia="Times New Roman"/>
          <w:lang w:eastAsia="zh-CN"/>
        </w:rPr>
        <w:t xml:space="preserve"> * </w:t>
      </w:r>
      <w:r>
        <w:rPr>
          <w:rFonts w:eastAsia="Times New Roman" w:cs="v4.2.0"/>
          <w:lang w:eastAsia="zh-CN"/>
        </w:rPr>
        <w:t>T</w:t>
      </w:r>
      <w:r>
        <w:rPr>
          <w:rFonts w:eastAsia="Times New Roman" w:cs="v4.2.0"/>
          <w:vertAlign w:val="subscript"/>
          <w:lang w:eastAsia="zh-CN"/>
        </w:rPr>
        <w:t>evaluate,NB_Inter_EC</w:t>
      </w:r>
      <w:r>
        <w:rPr>
          <w:rFonts w:eastAsia="Times New Roman" w:cs="v4.2.0"/>
          <w:lang w:eastAsia="zh-CN"/>
        </w:rPr>
        <w:t xml:space="preserve">. When evaluating cells for reselection, the side conditions for NRSRP, </w:t>
      </w:r>
      <w:r>
        <w:rPr>
          <w:rFonts w:eastAsia="Times New Roman"/>
          <w:lang w:eastAsia="zh-CN"/>
        </w:rPr>
        <w:t xml:space="preserve">NRSRP </w:t>
      </w:r>
      <w:r>
        <w:rPr>
          <w:rFonts w:eastAsia="Times New Roman"/>
          <w:lang w:val="en-US" w:eastAsia="zh-CN"/>
        </w:rPr>
        <w:t>Ês/Iot,</w:t>
      </w:r>
      <w:r>
        <w:rPr>
          <w:rFonts w:eastAsia="Times New Roman"/>
          <w:lang w:eastAsia="zh-CN"/>
        </w:rPr>
        <w:t xml:space="preserve"> NSCH_RP and NSCH </w:t>
      </w:r>
      <w:r>
        <w:rPr>
          <w:rFonts w:eastAsia="Times New Roman"/>
          <w:lang w:val="en-US" w:eastAsia="zh-CN"/>
        </w:rPr>
        <w:t>Ês/Iot</w:t>
      </w:r>
      <w:r>
        <w:rPr>
          <w:rFonts w:eastAsia="Times New Roman"/>
          <w:lang w:eastAsia="zh-CN"/>
        </w:rPr>
        <w:t xml:space="preserve"> </w:t>
      </w:r>
      <w:r>
        <w:rPr>
          <w:rFonts w:eastAsia="Times New Roman" w:cs="v4.2.0"/>
          <w:lang w:eastAsia="zh-CN"/>
        </w:rPr>
        <w:t>apply to both serving and inter-frequency NB-IoT cells.</w:t>
      </w:r>
    </w:p>
    <w:p w14:paraId="546AEA25" w14:textId="77777777" w:rsidR="005A69D8" w:rsidRDefault="005A69D8" w:rsidP="005A69D8">
      <w:pPr>
        <w:rPr>
          <w:rFonts w:eastAsiaTheme="minorEastAsia"/>
          <w:highlight w:val="yellow"/>
          <w:lang w:eastAsia="zh-CN"/>
        </w:rPr>
      </w:pPr>
    </w:p>
    <w:p w14:paraId="24A560D7" w14:textId="77777777" w:rsidR="005A69D8" w:rsidRDefault="005A69D8" w:rsidP="005A69D8">
      <w:pPr>
        <w:pStyle w:val="Heading3"/>
        <w:ind w:left="0" w:firstLine="0"/>
        <w:jc w:val="center"/>
        <w:rPr>
          <w:rFonts w:ascii="Times New Roman" w:eastAsiaTheme="minorEastAsia" w:hAnsi="Times New Roman"/>
          <w:sz w:val="36"/>
          <w:highlight w:val="yellow"/>
          <w:lang w:eastAsia="zh-CN"/>
        </w:rPr>
      </w:pPr>
      <w:r>
        <w:rPr>
          <w:rFonts w:ascii="Times New Roman" w:eastAsiaTheme="minorEastAsia" w:hAnsi="Times New Roman"/>
          <w:sz w:val="36"/>
          <w:highlight w:val="yellow"/>
          <w:lang w:eastAsia="zh-CN"/>
        </w:rPr>
        <w:t>&lt; End of Change 4&gt;</w:t>
      </w:r>
    </w:p>
    <w:p w14:paraId="2ACD8EA5" w14:textId="77777777" w:rsidR="005A69D8" w:rsidRDefault="005A69D8" w:rsidP="005A69D8">
      <w:pPr>
        <w:rPr>
          <w:lang w:eastAsia="zh-CN"/>
        </w:rPr>
      </w:pPr>
    </w:p>
    <w:p w14:paraId="2AE61E9E" w14:textId="2CC49276" w:rsidR="005A69D8" w:rsidRDefault="005A69D8" w:rsidP="005A69D8">
      <w:pPr>
        <w:pStyle w:val="Heading3"/>
        <w:ind w:left="0" w:firstLine="0"/>
        <w:jc w:val="center"/>
        <w:rPr>
          <w:rFonts w:ascii="Times New Roman" w:eastAsiaTheme="minorEastAsia" w:hAnsi="Times New Roman"/>
          <w:sz w:val="36"/>
          <w:highlight w:val="yellow"/>
          <w:lang w:eastAsia="zh-CN"/>
        </w:rPr>
      </w:pPr>
      <w:r>
        <w:rPr>
          <w:rFonts w:ascii="Times New Roman" w:eastAsiaTheme="minorEastAsia" w:hAnsi="Times New Roman"/>
          <w:sz w:val="36"/>
          <w:highlight w:val="yellow"/>
          <w:lang w:eastAsia="zh-CN"/>
        </w:rPr>
        <w:t>&lt; Start of Change 5&gt;</w:t>
      </w:r>
    </w:p>
    <w:p w14:paraId="59316299" w14:textId="77777777" w:rsidR="005A69D8" w:rsidRDefault="005A69D8" w:rsidP="005A69D8">
      <w:pPr>
        <w:keepNext/>
        <w:keepLines/>
        <w:overflowPunct w:val="0"/>
        <w:autoSpaceDE w:val="0"/>
        <w:autoSpaceDN w:val="0"/>
        <w:adjustRightInd w:val="0"/>
        <w:spacing w:before="200" w:after="120"/>
        <w:ind w:left="1701" w:hanging="1701"/>
        <w:textAlignment w:val="baseline"/>
        <w:outlineLvl w:val="4"/>
        <w:rPr>
          <w:rFonts w:ascii="Arial" w:eastAsia="Times New Roman" w:hAnsi="Arial" w:cs="Arial"/>
          <w:sz w:val="24"/>
          <w:lang w:eastAsia="zh-CN"/>
        </w:rPr>
      </w:pPr>
      <w:bookmarkStart w:id="26" w:name="OLE_LINK20"/>
      <w:r>
        <w:rPr>
          <w:rFonts w:ascii="Arial" w:eastAsia="Times New Roman" w:hAnsi="Arial" w:cs="Arial"/>
          <w:sz w:val="24"/>
          <w:lang w:eastAsia="zh-CN"/>
        </w:rPr>
        <w:t>4.7A.2.1.3</w:t>
      </w:r>
      <w:bookmarkEnd w:id="26"/>
      <w:r>
        <w:rPr>
          <w:rFonts w:ascii="Arial" w:eastAsia="Times New Roman" w:hAnsi="Arial" w:cs="Arial"/>
          <w:sz w:val="24"/>
          <w:lang w:eastAsia="zh-CN"/>
        </w:rPr>
        <w:tab/>
        <w:t>Measurements of inter-frequency cells for UE category M1 in normal coverage</w:t>
      </w:r>
    </w:p>
    <w:p w14:paraId="56A06132"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lang w:eastAsia="zh-CN"/>
        </w:rPr>
        <w:t>The requirements in this subclause apply if UE is in the normal coverage area of the serving cell served by satellite access node. The UE is considered to be in normal coverage area of serving cell according to RSRP, RSRP Ês/Iot, SCH_RP and SCH Ês/Iot of the serving cell defined in Annex B.1.3 for a corresponding Band.</w:t>
      </w:r>
    </w:p>
    <w:p w14:paraId="61BD9E4B"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lang w:eastAsia="zh-CN"/>
        </w:rPr>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neighbor cells.</w:t>
      </w:r>
    </w:p>
    <w:p w14:paraId="426E8900"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lang w:eastAsia="zh-CN"/>
        </w:rPr>
        <w:t>If Srxlev &gt; S</w:t>
      </w:r>
      <w:r>
        <w:rPr>
          <w:rFonts w:eastAsia="Times New Roman"/>
          <w:vertAlign w:val="subscript"/>
          <w:lang w:eastAsia="zh-CN"/>
        </w:rPr>
        <w:t>nonIntraSearchP</w:t>
      </w:r>
      <w:r>
        <w:rPr>
          <w:rFonts w:eastAsia="Times New Roman"/>
          <w:lang w:eastAsia="zh-CN"/>
        </w:rPr>
        <w:t xml:space="preserve"> and Squal &gt; S</w:t>
      </w:r>
      <w:r>
        <w:rPr>
          <w:rFonts w:eastAsia="Times New Roman"/>
          <w:vertAlign w:val="subscript"/>
          <w:lang w:eastAsia="zh-CN"/>
        </w:rPr>
        <w:t>nonIntraSearchQ</w:t>
      </w:r>
      <w:r>
        <w:rPr>
          <w:rFonts w:eastAsia="Times New Roman"/>
          <w:lang w:eastAsia="zh-CN"/>
        </w:rPr>
        <w:t xml:space="preserve">, and the distance between UE and serving cell reference location is smaller than </w:t>
      </w:r>
      <w:r>
        <w:rPr>
          <w:rFonts w:eastAsia="Times New Roman"/>
          <w:i/>
          <w:lang w:eastAsia="zh-CN"/>
        </w:rPr>
        <w:t>distanceThresh</w:t>
      </w:r>
      <w:r>
        <w:rPr>
          <w:rFonts w:eastAsia="Times New Roman"/>
          <w:lang w:eastAsia="zh-CN"/>
        </w:rPr>
        <w:t xml:space="preserve"> if </w:t>
      </w:r>
      <w:r>
        <w:rPr>
          <w:rFonts w:eastAsia="Times New Roman"/>
          <w:i/>
          <w:lang w:eastAsia="zh-CN"/>
        </w:rPr>
        <w:t>distanceThresh</w:t>
      </w:r>
      <w:r>
        <w:rPr>
          <w:rFonts w:eastAsia="Times New Roman"/>
          <w:lang w:eastAsia="zh-CN"/>
        </w:rPr>
        <w:t xml:space="preserve"> is configured and UE has location information, then the UE shall search for inter-frequency layers of higher priority at least every T</w:t>
      </w:r>
      <w:r>
        <w:rPr>
          <w:rFonts w:eastAsia="Times New Roman"/>
          <w:vertAlign w:val="subscript"/>
          <w:lang w:eastAsia="zh-CN"/>
        </w:rPr>
        <w:t xml:space="preserve">higher_priority_search </w:t>
      </w:r>
      <w:r>
        <w:rPr>
          <w:rFonts w:eastAsia="Times New Roman"/>
          <w:lang w:eastAsia="zh-CN"/>
        </w:rPr>
        <w:t>where T</w:t>
      </w:r>
      <w:r>
        <w:rPr>
          <w:rFonts w:eastAsia="Times New Roman"/>
          <w:vertAlign w:val="subscript"/>
          <w:lang w:eastAsia="zh-CN"/>
        </w:rPr>
        <w:t>higher_priority_search</w:t>
      </w:r>
      <w:r>
        <w:rPr>
          <w:rFonts w:eastAsia="Times New Roman"/>
          <w:lang w:eastAsia="zh-CN"/>
        </w:rPr>
        <w:t xml:space="preserve"> is described in clause </w:t>
      </w:r>
      <w:smartTag w:uri="urn:schemas-microsoft-com:office:smarttags" w:element="chsdate">
        <w:smartTagPr>
          <w:attr w:name="IsROCDate" w:val="False"/>
          <w:attr w:name="IsLunarDate" w:val="False"/>
          <w:attr w:name="Day" w:val="30"/>
          <w:attr w:name="Month" w:val="12"/>
          <w:attr w:name="Year" w:val="1899"/>
        </w:smartTagPr>
        <w:r>
          <w:rPr>
            <w:rFonts w:eastAsia="Times New Roman"/>
            <w:lang w:eastAsia="zh-CN"/>
          </w:rPr>
          <w:t>4.2.2</w:t>
        </w:r>
      </w:smartTag>
      <w:r>
        <w:rPr>
          <w:rFonts w:eastAsia="Times New Roman"/>
          <w:lang w:eastAsia="zh-CN"/>
        </w:rPr>
        <w:t>.</w:t>
      </w:r>
    </w:p>
    <w:p w14:paraId="258A921A"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lang w:eastAsia="zh-CN"/>
        </w:rPr>
        <w:t>If Srxlev ≤ S</w:t>
      </w:r>
      <w:r>
        <w:rPr>
          <w:rFonts w:eastAsia="Times New Roman"/>
          <w:vertAlign w:val="subscript"/>
          <w:lang w:eastAsia="zh-CN"/>
        </w:rPr>
        <w:t>nonIntraSearchP</w:t>
      </w:r>
      <w:r>
        <w:rPr>
          <w:rFonts w:eastAsia="Times New Roman"/>
          <w:lang w:eastAsia="zh-CN"/>
        </w:rPr>
        <w:t xml:space="preserve"> or Squal ≤ S</w:t>
      </w:r>
      <w:r>
        <w:rPr>
          <w:rFonts w:eastAsia="Times New Roman"/>
          <w:vertAlign w:val="subscript"/>
          <w:lang w:eastAsia="zh-CN"/>
        </w:rPr>
        <w:t>nonIntraSearchQ</w:t>
      </w:r>
      <w:r>
        <w:rPr>
          <w:rFonts w:eastAsia="Times New Roman"/>
          <w:lang w:eastAsia="zh-CN"/>
        </w:rPr>
        <w:t xml:space="preserve">, or the distance between UE and serving cell reference location is larger than </w:t>
      </w:r>
      <w:r>
        <w:rPr>
          <w:rFonts w:eastAsia="Times New Roman"/>
          <w:i/>
          <w:lang w:eastAsia="zh-CN"/>
        </w:rPr>
        <w:t>distanceThresh</w:t>
      </w:r>
      <w:r>
        <w:rPr>
          <w:rFonts w:eastAsia="Times New Roman"/>
          <w:lang w:eastAsia="zh-CN"/>
        </w:rPr>
        <w:t xml:space="preserve"> if </w:t>
      </w:r>
      <w:r>
        <w:rPr>
          <w:rFonts w:eastAsia="Times New Roman"/>
          <w:i/>
          <w:lang w:eastAsia="zh-CN"/>
        </w:rPr>
        <w:t>distanceThresh</w:t>
      </w:r>
      <w:r>
        <w:rPr>
          <w:rFonts w:eastAsia="Times New Roman"/>
          <w:lang w:eastAsia="zh-CN"/>
        </w:rPr>
        <w:t xml:space="preserve"> is configured and UE has location information, then the UE shall search for and measure inter-frequency layers of higher, equal or lower priority in preparation for possible reselection. The requirements apply provided that the distance exceeds the </w:t>
      </w:r>
      <w:r>
        <w:rPr>
          <w:rFonts w:eastAsia="Times New Roman"/>
          <w:i/>
          <w:lang w:eastAsia="zh-CN"/>
        </w:rPr>
        <w:t>distanceThresh</w:t>
      </w:r>
      <w:r>
        <w:rPr>
          <w:rFonts w:eastAsia="Times New Roman"/>
          <w:lang w:eastAsia="zh-CN"/>
        </w:rPr>
        <w:t xml:space="preserve"> by a margin of 50 m. In this scenario, the minimum rate at which the UE is required to search for and measure higher priority layers shall be the same as that defined below.</w:t>
      </w:r>
    </w:p>
    <w:p w14:paraId="5013C5C3" w14:textId="77777777" w:rsidR="005A69D8" w:rsidRDefault="005A69D8" w:rsidP="005A69D8">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The UE shall be able to evaluate whether a newly detectable inter-frequency cell meets the reselection criteria defined in TS36.304 within </w:t>
      </w:r>
      <w:r>
        <w:rPr>
          <w:rFonts w:eastAsia="Times New Roman"/>
          <w:color w:val="000000"/>
          <w:lang w:eastAsia="zh-CN"/>
        </w:rPr>
        <w:t>K</w:t>
      </w:r>
      <w:r>
        <w:rPr>
          <w:rFonts w:eastAsia="Times New Roman"/>
          <w:color w:val="000000"/>
          <w:vertAlign w:val="subscript"/>
          <w:lang w:eastAsia="zh-CN"/>
        </w:rPr>
        <w:t xml:space="preserve">satellite </w:t>
      </w:r>
      <w:r>
        <w:rPr>
          <w:rFonts w:eastAsia="Times New Roman"/>
          <w:lang w:eastAsia="zh-CN"/>
        </w:rPr>
        <w:t xml:space="preserve">* </w:t>
      </w:r>
      <w:r>
        <w:rPr>
          <w:rFonts w:eastAsia="Times New Roman" w:cs="v4.2.0"/>
          <w:lang w:eastAsia="zh-CN"/>
        </w:rPr>
        <w:t>K</w:t>
      </w:r>
      <w:r>
        <w:rPr>
          <w:rFonts w:eastAsia="Times New Roman" w:cs="v4.2.0"/>
          <w:vertAlign w:val="subscript"/>
          <w:lang w:eastAsia="zh-CN"/>
        </w:rPr>
        <w:t>carrier</w:t>
      </w:r>
      <w:r>
        <w:rPr>
          <w:rFonts w:eastAsia="Times New Roman" w:cs="v4.2.0"/>
          <w:lang w:eastAsia="zh-CN"/>
        </w:rPr>
        <w:t>*T</w:t>
      </w:r>
      <w:r>
        <w:rPr>
          <w:rFonts w:eastAsia="Times New Roman" w:cs="v4.2.0"/>
          <w:vertAlign w:val="subscript"/>
          <w:lang w:eastAsia="zh-CN"/>
        </w:rPr>
        <w:t>detect,EUTRAN_Inter_NC</w:t>
      </w:r>
      <w:r>
        <w:rPr>
          <w:rFonts w:eastAsia="Times New Roman" w:cs="v4.2.0"/>
          <w:lang w:eastAsia="zh-CN"/>
        </w:rPr>
        <w:t>, if at least carrier frequency information is provided for inter-frequency neighbour cells by the serving cells when T</w:t>
      </w:r>
      <w:r>
        <w:rPr>
          <w:rFonts w:eastAsia="Times New Roman" w:cs="v4.2.0"/>
          <w:vertAlign w:val="subscript"/>
          <w:lang w:eastAsia="zh-CN"/>
        </w:rPr>
        <w:t>reselection</w:t>
      </w:r>
      <w:r>
        <w:rPr>
          <w:rFonts w:eastAsia="Times New Roman" w:cs="v4.2.0"/>
          <w:lang w:eastAsia="zh-CN"/>
        </w:rPr>
        <w:t xml:space="preserve"> = 0 provided that the reselection criteria is met by a margin of at least 8 dB for reselections based on ranking or 8 dB for RSRP reselections based on absolute priorities or 5.5 dB for RSRQ reselections based on absolute priorities. K</w:t>
      </w:r>
      <w:r>
        <w:rPr>
          <w:rFonts w:eastAsia="Times New Roman" w:cs="v4.2.0"/>
          <w:vertAlign w:val="subscript"/>
          <w:lang w:eastAsia="zh-CN"/>
        </w:rPr>
        <w:t>carrier</w:t>
      </w:r>
      <w:r>
        <w:rPr>
          <w:rFonts w:eastAsia="Times New Roman" w:cs="v4.2.0"/>
          <w:lang w:eastAsia="zh-CN"/>
        </w:rPr>
        <w:t xml:space="preserve"> is the </w:t>
      </w:r>
      <w:r>
        <w:rPr>
          <w:rFonts w:eastAsia="Times New Roman"/>
          <w:lang w:eastAsia="zh-CN"/>
        </w:rPr>
        <w:t xml:space="preserve">number of inter-frequency carriers in the neighbour cell list. An inter frequency cell is considered to be detectable according to RSRP, RSRP </w:t>
      </w:r>
      <w:r>
        <w:rPr>
          <w:rFonts w:eastAsia="Times New Roman"/>
          <w:lang w:val="en-US" w:eastAsia="zh-CN"/>
        </w:rPr>
        <w:t>Ês/Iot,</w:t>
      </w:r>
      <w:r>
        <w:rPr>
          <w:rFonts w:eastAsia="Times New Roman"/>
          <w:lang w:eastAsia="zh-CN"/>
        </w:rPr>
        <w:t xml:space="preserve"> SCH_RP and SCH </w:t>
      </w:r>
      <w:r>
        <w:rPr>
          <w:rFonts w:eastAsia="Times New Roman"/>
          <w:lang w:val="en-US" w:eastAsia="zh-CN"/>
        </w:rPr>
        <w:t>Ês/Iot</w:t>
      </w:r>
      <w:r>
        <w:rPr>
          <w:rFonts w:eastAsia="Times New Roman"/>
          <w:lang w:eastAsia="zh-CN"/>
        </w:rPr>
        <w:t xml:space="preserve"> defined in Annex B.1.8 for a corresponding Band.</w:t>
      </w:r>
    </w:p>
    <w:p w14:paraId="2196AD46"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lang w:eastAsia="zh-CN"/>
        </w:rPr>
        <w:t xml:space="preserve">When higher priority cells are found by the higher priority search, they shall be measured at least every </w:t>
      </w:r>
      <w:r>
        <w:rPr>
          <w:rFonts w:eastAsia="Times New Roman" w:cs="v4.2.0"/>
          <w:lang w:eastAsia="zh-CN"/>
        </w:rPr>
        <w:t>T</w:t>
      </w:r>
      <w:r>
        <w:rPr>
          <w:rFonts w:eastAsia="Times New Roman" w:cs="v4.2.0"/>
          <w:vertAlign w:val="subscript"/>
          <w:lang w:eastAsia="zh-CN"/>
        </w:rPr>
        <w:t xml:space="preserve">measure,E-UTRAN_Inter_NC </w:t>
      </w:r>
      <w:r>
        <w:rPr>
          <w:rFonts w:eastAsia="Times New Roman"/>
          <w:lang w:eastAsia="zh-CN"/>
        </w:rPr>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2C820B55"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cs="v4.2.0"/>
          <w:lang w:eastAsia="zh-CN"/>
        </w:rPr>
        <w:t>The</w:t>
      </w:r>
      <w:r>
        <w:rPr>
          <w:rFonts w:eastAsia="Times New Roman"/>
          <w:lang w:eastAsia="zh-CN"/>
        </w:rPr>
        <w:t xml:space="preserve"> UE shall measure RSRP or RSRQ at least every </w:t>
      </w:r>
      <w:r>
        <w:rPr>
          <w:rFonts w:eastAsia="Times New Roman"/>
          <w:color w:val="000000"/>
          <w:lang w:eastAsia="zh-CN"/>
        </w:rPr>
        <w:t>K</w:t>
      </w:r>
      <w:r>
        <w:rPr>
          <w:rFonts w:eastAsia="Times New Roman"/>
          <w:color w:val="000000"/>
          <w:vertAlign w:val="subscript"/>
          <w:lang w:eastAsia="zh-CN"/>
        </w:rPr>
        <w:t xml:space="preserve">satellite </w:t>
      </w:r>
      <w:r>
        <w:rPr>
          <w:rFonts w:eastAsia="Times New Roman"/>
          <w:lang w:eastAsia="zh-CN"/>
        </w:rPr>
        <w:t xml:space="preserve">* </w:t>
      </w:r>
      <w:r>
        <w:rPr>
          <w:rFonts w:eastAsia="Times New Roman" w:cs="v4.2.0"/>
          <w:lang w:eastAsia="zh-CN"/>
        </w:rPr>
        <w:t>K</w:t>
      </w:r>
      <w:r>
        <w:rPr>
          <w:rFonts w:eastAsia="Times New Roman" w:cs="v4.2.0"/>
          <w:vertAlign w:val="subscript"/>
          <w:lang w:eastAsia="zh-CN"/>
        </w:rPr>
        <w:t>carrier</w:t>
      </w:r>
      <w:r>
        <w:rPr>
          <w:rFonts w:eastAsia="Times New Roman" w:cs="v4.2.0"/>
          <w:lang w:eastAsia="zh-CN"/>
        </w:rPr>
        <w:t>*</w:t>
      </w:r>
      <w:r>
        <w:rPr>
          <w:rFonts w:eastAsia="Times New Roman"/>
          <w:lang w:eastAsia="zh-CN"/>
        </w:rPr>
        <w:t>T</w:t>
      </w:r>
      <w:r>
        <w:rPr>
          <w:rFonts w:eastAsia="Times New Roman"/>
          <w:vertAlign w:val="subscript"/>
          <w:lang w:eastAsia="zh-CN"/>
        </w:rPr>
        <w:t>measure,EUTRAN_Inter_NC</w:t>
      </w:r>
      <w:r>
        <w:rPr>
          <w:rFonts w:eastAsia="Times New Roman"/>
          <w:lang w:eastAsia="zh-CN"/>
        </w:rPr>
        <w:t xml:space="preserve"> for identified lower or equal priority inter-frequency cells. If the UE detects on a E-UTRA carrier a cell whose physical identity is indicated as not </w:t>
      </w:r>
      <w:r>
        <w:rPr>
          <w:rFonts w:eastAsia="Times New Roman"/>
          <w:lang w:eastAsia="zh-CN"/>
        </w:rPr>
        <w:lastRenderedPageBreak/>
        <w:t>allowed for that carrier in the measurement control system information of the serving cell, the UE is not required to perform measurements on that cell.</w:t>
      </w:r>
    </w:p>
    <w:p w14:paraId="13F97880" w14:textId="77777777" w:rsidR="005A69D8" w:rsidRDefault="005A69D8" w:rsidP="005A69D8">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The UE shall filter RSRP or RSRQ measurements of each measured higher, lower and equal priority inter-frequency cell using at least 2 measurements. Within the set of measurements used for the filtering, at least two measurements shall be spaced by at least </w:t>
      </w:r>
      <w:del w:id="27" w:author="Huawei " w:date="2024-05-07T16:01:00Z">
        <w:r>
          <w:rPr>
            <w:rFonts w:eastAsia="Times New Roman"/>
            <w:color w:val="000000"/>
            <w:lang w:eastAsia="zh-CN"/>
          </w:rPr>
          <w:delText>K</w:delText>
        </w:r>
        <w:r>
          <w:rPr>
            <w:rFonts w:eastAsia="Times New Roman"/>
            <w:color w:val="000000"/>
            <w:vertAlign w:val="subscript"/>
            <w:lang w:eastAsia="zh-CN"/>
          </w:rPr>
          <w:delText xml:space="preserve">satellite </w:delText>
        </w:r>
        <w:r>
          <w:rPr>
            <w:rFonts w:eastAsia="Times New Roman"/>
            <w:lang w:eastAsia="zh-CN"/>
          </w:rPr>
          <w:delText xml:space="preserve">* </w:delText>
        </w:r>
      </w:del>
      <w:r>
        <w:rPr>
          <w:rFonts w:eastAsia="Times New Roman" w:cs="v4.2.0"/>
          <w:lang w:eastAsia="zh-CN"/>
        </w:rPr>
        <w:t>T</w:t>
      </w:r>
      <w:r>
        <w:rPr>
          <w:rFonts w:eastAsia="Times New Roman" w:cs="v4.2.0"/>
          <w:vertAlign w:val="subscript"/>
          <w:lang w:eastAsia="zh-CN"/>
        </w:rPr>
        <w:t>measure,EUTRAN_Inter_NC</w:t>
      </w:r>
      <w:r>
        <w:rPr>
          <w:rFonts w:eastAsia="Times New Roman" w:cs="v4.2.0"/>
          <w:lang w:eastAsia="zh-CN"/>
        </w:rPr>
        <w:t>/2.</w:t>
      </w:r>
    </w:p>
    <w:p w14:paraId="649077F3" w14:textId="77777777" w:rsidR="005A69D8" w:rsidRDefault="005A69D8" w:rsidP="005A69D8">
      <w:pPr>
        <w:rPr>
          <w:rFonts w:eastAsiaTheme="minorEastAsia"/>
          <w:highlight w:val="yellow"/>
          <w:lang w:eastAsia="zh-CN"/>
        </w:rPr>
      </w:pPr>
    </w:p>
    <w:p w14:paraId="54A4C2D6" w14:textId="4DA7875B" w:rsidR="005A69D8" w:rsidRPr="005A69D8" w:rsidRDefault="005A69D8" w:rsidP="005A69D8">
      <w:pPr>
        <w:pStyle w:val="Heading3"/>
        <w:ind w:left="0" w:firstLine="0"/>
        <w:jc w:val="center"/>
        <w:rPr>
          <w:rFonts w:ascii="Times New Roman" w:eastAsiaTheme="minorEastAsia" w:hAnsi="Times New Roman"/>
          <w:sz w:val="36"/>
          <w:highlight w:val="yellow"/>
          <w:lang w:eastAsia="zh-CN"/>
        </w:rPr>
      </w:pPr>
      <w:r>
        <w:rPr>
          <w:rFonts w:ascii="Times New Roman" w:eastAsiaTheme="minorEastAsia" w:hAnsi="Times New Roman"/>
          <w:sz w:val="36"/>
          <w:highlight w:val="yellow"/>
          <w:lang w:eastAsia="zh-CN"/>
        </w:rPr>
        <w:t>&lt; End of Change 5&gt;</w:t>
      </w:r>
    </w:p>
    <w:p w14:paraId="4FD36AFA" w14:textId="77777777" w:rsidR="005A69D8" w:rsidRDefault="005A69D8" w:rsidP="005A69D8">
      <w:pPr>
        <w:rPr>
          <w:lang w:eastAsia="zh-CN"/>
        </w:rPr>
      </w:pPr>
    </w:p>
    <w:p w14:paraId="7CBBCD7C" w14:textId="260F29CD" w:rsidR="005A69D8" w:rsidRDefault="005A69D8" w:rsidP="005A69D8">
      <w:pPr>
        <w:pStyle w:val="Heading3"/>
        <w:ind w:left="0" w:firstLine="0"/>
        <w:jc w:val="center"/>
        <w:rPr>
          <w:rFonts w:ascii="Times New Roman" w:eastAsiaTheme="minorEastAsia" w:hAnsi="Times New Roman"/>
          <w:sz w:val="36"/>
          <w:highlight w:val="yellow"/>
          <w:lang w:eastAsia="zh-CN"/>
        </w:rPr>
      </w:pPr>
      <w:bookmarkStart w:id="28" w:name="OLE_LINK28"/>
      <w:r>
        <w:rPr>
          <w:rFonts w:ascii="Times New Roman" w:eastAsiaTheme="minorEastAsia" w:hAnsi="Times New Roman"/>
          <w:sz w:val="36"/>
          <w:highlight w:val="yellow"/>
          <w:lang w:eastAsia="zh-CN"/>
        </w:rPr>
        <w:t>&lt; Start of Change 6&gt;</w:t>
      </w:r>
    </w:p>
    <w:bookmarkEnd w:id="28"/>
    <w:p w14:paraId="4BC717FD" w14:textId="77777777" w:rsidR="005A69D8" w:rsidRDefault="005A69D8" w:rsidP="005A69D8">
      <w:pPr>
        <w:keepNext/>
        <w:keepLines/>
        <w:overflowPunct w:val="0"/>
        <w:autoSpaceDE w:val="0"/>
        <w:autoSpaceDN w:val="0"/>
        <w:adjustRightInd w:val="0"/>
        <w:spacing w:before="200" w:after="120"/>
        <w:ind w:left="1701" w:hanging="1701"/>
        <w:textAlignment w:val="baseline"/>
        <w:outlineLvl w:val="4"/>
        <w:rPr>
          <w:rFonts w:ascii="Arial" w:eastAsia="Times New Roman" w:hAnsi="Arial" w:cs="Arial"/>
          <w:sz w:val="24"/>
          <w:lang w:eastAsia="zh-CN"/>
        </w:rPr>
      </w:pPr>
      <w:r>
        <w:rPr>
          <w:rFonts w:ascii="Arial" w:eastAsia="Times New Roman" w:hAnsi="Arial" w:cs="Arial"/>
          <w:sz w:val="24"/>
          <w:lang w:eastAsia="zh-CN"/>
        </w:rPr>
        <w:t>4.7A.2.2.3</w:t>
      </w:r>
      <w:r>
        <w:rPr>
          <w:rFonts w:ascii="Arial" w:eastAsia="Times New Roman" w:hAnsi="Arial" w:cs="Arial"/>
          <w:sz w:val="24"/>
          <w:lang w:eastAsia="zh-CN"/>
        </w:rPr>
        <w:tab/>
        <w:t>Measurements of inter-frequency cells for UE category M1 in enhanced coverage</w:t>
      </w:r>
    </w:p>
    <w:p w14:paraId="2FF02E30"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lang w:eastAsia="zh-CN"/>
        </w:rPr>
        <w:t>The requirements in this subclause apply if UE is in the enhanced coverage area of the serving cell. The UE is considered to be in enhanced coverage area of serving cell according to RSRP, RSRP Ês/Iot, SCH_RP and SCH Ês/Iot of the serving cell defined in Annex B.1.3 for a corresponding Band.</w:t>
      </w:r>
    </w:p>
    <w:p w14:paraId="2C28A2C8"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lang w:eastAsia="zh-CN"/>
        </w:rPr>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neighbor cells.</w:t>
      </w:r>
    </w:p>
    <w:p w14:paraId="2DF9A71A" w14:textId="77777777" w:rsidR="005A69D8" w:rsidRDefault="005A69D8" w:rsidP="005A69D8">
      <w:pPr>
        <w:overflowPunct w:val="0"/>
        <w:autoSpaceDE w:val="0"/>
        <w:autoSpaceDN w:val="0"/>
        <w:adjustRightInd w:val="0"/>
        <w:jc w:val="both"/>
        <w:textAlignment w:val="baseline"/>
        <w:rPr>
          <w:rFonts w:eastAsia="Times New Roman"/>
          <w:lang w:eastAsia="zh-CN"/>
        </w:rPr>
      </w:pPr>
      <w:r>
        <w:rPr>
          <w:rFonts w:eastAsia="Times New Roman"/>
          <w:lang w:eastAsia="zh-CN"/>
        </w:rPr>
        <w:t>If Srxlev &gt; S</w:t>
      </w:r>
      <w:r>
        <w:rPr>
          <w:rFonts w:eastAsia="Times New Roman"/>
          <w:vertAlign w:val="subscript"/>
          <w:lang w:eastAsia="zh-CN"/>
        </w:rPr>
        <w:t>nonIntraSearchP</w:t>
      </w:r>
      <w:r>
        <w:rPr>
          <w:rFonts w:eastAsia="Times New Roman"/>
          <w:lang w:eastAsia="zh-CN"/>
        </w:rPr>
        <w:t xml:space="preserve"> and Squal &gt; S</w:t>
      </w:r>
      <w:r>
        <w:rPr>
          <w:rFonts w:eastAsia="Times New Roman"/>
          <w:vertAlign w:val="subscript"/>
          <w:lang w:eastAsia="zh-CN"/>
        </w:rPr>
        <w:t>nonIntraSearchQ</w:t>
      </w:r>
      <w:r>
        <w:rPr>
          <w:rFonts w:eastAsia="Times New Roman"/>
          <w:lang w:eastAsia="zh-CN"/>
        </w:rPr>
        <w:t xml:space="preserve">, and the distance between UE and serving cell reference location is smaller than </w:t>
      </w:r>
      <w:r>
        <w:rPr>
          <w:rFonts w:eastAsia="Times New Roman"/>
          <w:i/>
          <w:lang w:eastAsia="zh-CN"/>
        </w:rPr>
        <w:t>distanceThresh</w:t>
      </w:r>
      <w:r>
        <w:rPr>
          <w:rFonts w:eastAsia="Times New Roman"/>
          <w:lang w:eastAsia="zh-CN"/>
        </w:rPr>
        <w:t xml:space="preserve"> if </w:t>
      </w:r>
      <w:r>
        <w:rPr>
          <w:rFonts w:eastAsia="Times New Roman"/>
          <w:i/>
          <w:lang w:eastAsia="zh-CN"/>
        </w:rPr>
        <w:t>distanceThresh</w:t>
      </w:r>
      <w:r>
        <w:rPr>
          <w:rFonts w:eastAsia="Times New Roman"/>
          <w:lang w:eastAsia="zh-CN"/>
        </w:rPr>
        <w:t xml:space="preserve"> is configured and UE has location information, then the UE shall search for inter-frequency layers of higher priority at least every T</w:t>
      </w:r>
      <w:r>
        <w:rPr>
          <w:rFonts w:eastAsia="Times New Roman"/>
          <w:vertAlign w:val="subscript"/>
          <w:lang w:eastAsia="zh-CN"/>
        </w:rPr>
        <w:t xml:space="preserve">higher_priority_search </w:t>
      </w:r>
      <w:r>
        <w:rPr>
          <w:rFonts w:eastAsia="Times New Roman"/>
          <w:lang w:eastAsia="zh-CN"/>
        </w:rPr>
        <w:t>where T</w:t>
      </w:r>
      <w:r>
        <w:rPr>
          <w:rFonts w:eastAsia="Times New Roman"/>
          <w:vertAlign w:val="subscript"/>
          <w:lang w:eastAsia="zh-CN"/>
        </w:rPr>
        <w:t>higher_priority_search</w:t>
      </w:r>
      <w:r>
        <w:rPr>
          <w:rFonts w:eastAsia="Times New Roman"/>
          <w:lang w:eastAsia="zh-CN"/>
        </w:rPr>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rPr>
            <w:rFonts w:eastAsia="Times New Roman"/>
            <w:lang w:eastAsia="zh-CN"/>
          </w:rPr>
          <w:t>4.2.2</w:t>
        </w:r>
      </w:smartTag>
      <w:r>
        <w:rPr>
          <w:rFonts w:eastAsia="Times New Roman"/>
          <w:lang w:eastAsia="zh-CN"/>
        </w:rPr>
        <w:t>.</w:t>
      </w:r>
    </w:p>
    <w:p w14:paraId="5D8C5F1E" w14:textId="77777777" w:rsidR="005A69D8" w:rsidRDefault="005A69D8" w:rsidP="005A69D8">
      <w:pPr>
        <w:overflowPunct w:val="0"/>
        <w:autoSpaceDE w:val="0"/>
        <w:autoSpaceDN w:val="0"/>
        <w:adjustRightInd w:val="0"/>
        <w:jc w:val="both"/>
        <w:textAlignment w:val="baseline"/>
        <w:rPr>
          <w:rFonts w:eastAsia="Times New Roman"/>
          <w:lang w:eastAsia="zh-CN"/>
        </w:rPr>
      </w:pPr>
      <w:r>
        <w:rPr>
          <w:rFonts w:eastAsia="Times New Roman"/>
          <w:lang w:eastAsia="zh-CN"/>
        </w:rPr>
        <w:t>If Srxlev ≤ S</w:t>
      </w:r>
      <w:r>
        <w:rPr>
          <w:rFonts w:eastAsia="Times New Roman"/>
          <w:vertAlign w:val="subscript"/>
          <w:lang w:eastAsia="zh-CN"/>
        </w:rPr>
        <w:t>nonIntraSearchP</w:t>
      </w:r>
      <w:r>
        <w:rPr>
          <w:rFonts w:eastAsia="Times New Roman"/>
          <w:lang w:eastAsia="zh-CN"/>
        </w:rPr>
        <w:t xml:space="preserve"> or Squal ≤ S</w:t>
      </w:r>
      <w:r>
        <w:rPr>
          <w:rFonts w:eastAsia="Times New Roman"/>
          <w:vertAlign w:val="subscript"/>
          <w:lang w:eastAsia="zh-CN"/>
        </w:rPr>
        <w:t>nonIntraSearchQ</w:t>
      </w:r>
      <w:r>
        <w:rPr>
          <w:rFonts w:eastAsia="Times New Roman"/>
          <w:lang w:eastAsia="zh-CN"/>
        </w:rPr>
        <w:t xml:space="preserve">, or the distance between UE and serving cell reference location is larger than </w:t>
      </w:r>
      <w:r>
        <w:rPr>
          <w:rFonts w:eastAsia="Times New Roman"/>
          <w:i/>
          <w:lang w:eastAsia="zh-CN"/>
        </w:rPr>
        <w:t>distanceThresh</w:t>
      </w:r>
      <w:r>
        <w:rPr>
          <w:rFonts w:eastAsia="Times New Roman"/>
          <w:lang w:eastAsia="zh-CN"/>
        </w:rPr>
        <w:t xml:space="preserve"> if </w:t>
      </w:r>
      <w:r>
        <w:rPr>
          <w:rFonts w:eastAsia="Times New Roman"/>
          <w:i/>
          <w:lang w:eastAsia="zh-CN"/>
        </w:rPr>
        <w:t>distanceThresh</w:t>
      </w:r>
      <w:r>
        <w:rPr>
          <w:rFonts w:eastAsia="Times New Roman"/>
          <w:lang w:eastAsia="zh-CN"/>
        </w:rPr>
        <w:t xml:space="preserve"> is configured and UE has location information, then the UE shall search for and measure inter-frequency layers of higher, equal or lower priority in preparation for possible reselection. The requirements apply provided that the distance exceeds the </w:t>
      </w:r>
      <w:r>
        <w:rPr>
          <w:rFonts w:eastAsia="Times New Roman"/>
          <w:i/>
          <w:lang w:eastAsia="zh-CN"/>
        </w:rPr>
        <w:t>distanceThresh</w:t>
      </w:r>
      <w:r>
        <w:rPr>
          <w:rFonts w:eastAsia="Times New Roman"/>
          <w:lang w:eastAsia="zh-CN"/>
        </w:rPr>
        <w:t xml:space="preserve"> by a margin of 50 m.  In this scenario, the minimum rate at which the UE is required to search for and measure higher priority layers shall be the same as that defined below.</w:t>
      </w:r>
    </w:p>
    <w:p w14:paraId="6D29F775" w14:textId="77777777" w:rsidR="005A69D8" w:rsidRDefault="005A69D8" w:rsidP="005A69D8">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The UE shall be able to evaluate whether a newly detectable inter-frequency cell meets the reselection criteria defined in TS36.304 within </w:t>
      </w:r>
      <w:r>
        <w:rPr>
          <w:rFonts w:eastAsia="Times New Roman"/>
          <w:color w:val="000000"/>
          <w:lang w:eastAsia="zh-CN"/>
        </w:rPr>
        <w:t>K</w:t>
      </w:r>
      <w:r>
        <w:rPr>
          <w:rFonts w:eastAsia="Times New Roman"/>
          <w:color w:val="000000"/>
          <w:vertAlign w:val="subscript"/>
          <w:lang w:eastAsia="zh-CN"/>
        </w:rPr>
        <w:t xml:space="preserve">satellite </w:t>
      </w:r>
      <w:r>
        <w:rPr>
          <w:rFonts w:eastAsia="Times New Roman"/>
          <w:lang w:eastAsia="zh-CN"/>
        </w:rPr>
        <w:t xml:space="preserve">* </w:t>
      </w:r>
      <w:r>
        <w:rPr>
          <w:rFonts w:eastAsia="Times New Roman" w:cs="v4.2.0"/>
          <w:lang w:eastAsia="zh-CN"/>
        </w:rPr>
        <w:t>K</w:t>
      </w:r>
      <w:r>
        <w:rPr>
          <w:rFonts w:eastAsia="Times New Roman" w:cs="v4.2.0"/>
          <w:vertAlign w:val="subscript"/>
          <w:lang w:eastAsia="zh-CN"/>
        </w:rPr>
        <w:t>carrier</w:t>
      </w:r>
      <w:r>
        <w:rPr>
          <w:rFonts w:eastAsia="Times New Roman" w:cs="v4.2.0"/>
          <w:lang w:eastAsia="zh-CN"/>
        </w:rPr>
        <w:t>*T</w:t>
      </w:r>
      <w:r>
        <w:rPr>
          <w:rFonts w:eastAsia="Times New Roman" w:cs="v4.2.0"/>
          <w:vertAlign w:val="subscript"/>
          <w:lang w:eastAsia="zh-CN"/>
        </w:rPr>
        <w:t>detect,EUTRAN_Inter_EC</w:t>
      </w:r>
      <w:r>
        <w:rPr>
          <w:rFonts w:eastAsia="Times New Roman" w:cs="v4.2.0"/>
          <w:lang w:eastAsia="zh-CN"/>
        </w:rPr>
        <w:t>, if at least carrier frequency information is provided for inter-frequency neighbour cells by the serving cells when T</w:t>
      </w:r>
      <w:r>
        <w:rPr>
          <w:rFonts w:eastAsia="Times New Roman" w:cs="v4.2.0"/>
          <w:vertAlign w:val="subscript"/>
          <w:lang w:eastAsia="zh-CN"/>
        </w:rPr>
        <w:t>reselection</w:t>
      </w:r>
      <w:r>
        <w:rPr>
          <w:rFonts w:eastAsia="Times New Roman" w:cs="v4.2.0"/>
          <w:lang w:eastAsia="zh-CN"/>
        </w:rPr>
        <w:t xml:space="preserve"> = 0 provided that the reselection criteria is met by a margin of at least 8 dB for reselections based on ranking. K</w:t>
      </w:r>
      <w:r>
        <w:rPr>
          <w:rFonts w:eastAsia="Times New Roman" w:cs="v4.2.0"/>
          <w:vertAlign w:val="subscript"/>
          <w:lang w:eastAsia="zh-CN"/>
        </w:rPr>
        <w:t>carrier</w:t>
      </w:r>
      <w:r>
        <w:rPr>
          <w:rFonts w:eastAsia="Times New Roman" w:cs="v4.2.0"/>
          <w:lang w:eastAsia="zh-CN"/>
        </w:rPr>
        <w:t xml:space="preserve"> is the </w:t>
      </w:r>
      <w:r>
        <w:rPr>
          <w:rFonts w:eastAsia="Times New Roman"/>
          <w:lang w:eastAsia="zh-CN"/>
        </w:rPr>
        <w:t xml:space="preserve">number of inter-frequency carriers in the neighbour cell list. An inter frequency cell is considered to be detectable according to RSRP, RSRP </w:t>
      </w:r>
      <w:r>
        <w:rPr>
          <w:rFonts w:eastAsia="Times New Roman"/>
          <w:lang w:val="en-US" w:eastAsia="zh-CN"/>
        </w:rPr>
        <w:t>Ês/Iot,</w:t>
      </w:r>
      <w:r>
        <w:rPr>
          <w:rFonts w:eastAsia="Times New Roman"/>
          <w:lang w:eastAsia="zh-CN"/>
        </w:rPr>
        <w:t xml:space="preserve"> SCH_RP and SCH </w:t>
      </w:r>
      <w:r>
        <w:rPr>
          <w:rFonts w:eastAsia="Times New Roman"/>
          <w:lang w:val="en-US" w:eastAsia="zh-CN"/>
        </w:rPr>
        <w:t>Ês/Iot</w:t>
      </w:r>
      <w:r>
        <w:rPr>
          <w:rFonts w:eastAsia="Times New Roman"/>
          <w:lang w:eastAsia="zh-CN"/>
        </w:rPr>
        <w:t xml:space="preserve"> defined in Annex B.1.8 for a corresponding Band.</w:t>
      </w:r>
    </w:p>
    <w:p w14:paraId="7E07437A"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lang w:eastAsia="zh-CN"/>
        </w:rPr>
        <w:t xml:space="preserve">When higher priority cells are found by the higher priority search, they shall be measured at least every </w:t>
      </w:r>
      <w:r>
        <w:rPr>
          <w:rFonts w:eastAsia="Times New Roman" w:cs="v4.2.0"/>
          <w:lang w:eastAsia="zh-CN"/>
        </w:rPr>
        <w:t>T</w:t>
      </w:r>
      <w:r>
        <w:rPr>
          <w:rFonts w:eastAsia="Times New Roman" w:cs="v4.2.0"/>
          <w:vertAlign w:val="subscript"/>
          <w:lang w:eastAsia="zh-CN"/>
        </w:rPr>
        <w:t xml:space="preserve">measure,E-UTRAN_Inter_EC </w:t>
      </w:r>
      <w:r>
        <w:rPr>
          <w:rFonts w:eastAsia="Times New Roman"/>
          <w:lang w:eastAsia="zh-CN"/>
        </w:rPr>
        <w:t>. If, after detecting a ce</w:t>
      </w:r>
      <w:r>
        <w:rPr>
          <w:rFonts w:eastAsia="Times New Roman"/>
          <w:lang w:eastAsia="zh-CN"/>
        </w:rPr>
        <w:tab/>
        <w:t>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77B4A8D0"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cs="v4.2.0"/>
          <w:lang w:eastAsia="zh-CN"/>
        </w:rPr>
        <w:t>The</w:t>
      </w:r>
      <w:r>
        <w:rPr>
          <w:rFonts w:eastAsia="Times New Roman"/>
          <w:lang w:eastAsia="zh-CN"/>
        </w:rPr>
        <w:t xml:space="preserve"> UE shall measure RSRP or RSRQ at least every </w:t>
      </w:r>
      <w:r>
        <w:rPr>
          <w:rFonts w:eastAsia="Times New Roman"/>
          <w:color w:val="000000"/>
          <w:lang w:eastAsia="zh-CN"/>
        </w:rPr>
        <w:t>K</w:t>
      </w:r>
      <w:r>
        <w:rPr>
          <w:rFonts w:eastAsia="Times New Roman"/>
          <w:color w:val="000000"/>
          <w:vertAlign w:val="subscript"/>
          <w:lang w:eastAsia="zh-CN"/>
        </w:rPr>
        <w:t xml:space="preserve">satellite </w:t>
      </w:r>
      <w:r>
        <w:rPr>
          <w:rFonts w:eastAsia="Times New Roman"/>
          <w:lang w:eastAsia="zh-CN"/>
        </w:rPr>
        <w:t xml:space="preserve">* </w:t>
      </w:r>
      <w:r>
        <w:rPr>
          <w:rFonts w:eastAsia="Times New Roman" w:cs="v4.2.0"/>
          <w:lang w:eastAsia="zh-CN"/>
        </w:rPr>
        <w:t>K</w:t>
      </w:r>
      <w:r>
        <w:rPr>
          <w:rFonts w:eastAsia="Times New Roman" w:cs="v4.2.0"/>
          <w:vertAlign w:val="subscript"/>
          <w:lang w:eastAsia="zh-CN"/>
        </w:rPr>
        <w:t>carrier</w:t>
      </w:r>
      <w:r>
        <w:rPr>
          <w:rFonts w:eastAsia="Times New Roman" w:cs="v4.2.0"/>
          <w:lang w:eastAsia="zh-CN"/>
        </w:rPr>
        <w:t>*</w:t>
      </w:r>
      <w:r>
        <w:rPr>
          <w:rFonts w:eastAsia="Times New Roman"/>
          <w:lang w:eastAsia="zh-CN"/>
        </w:rPr>
        <w:t>T</w:t>
      </w:r>
      <w:r>
        <w:rPr>
          <w:rFonts w:eastAsia="Times New Roman"/>
          <w:vertAlign w:val="subscript"/>
          <w:lang w:eastAsia="zh-CN"/>
        </w:rPr>
        <w:t>measure,EUTRAN_Inter_EC</w:t>
      </w:r>
      <w:r>
        <w:rPr>
          <w:rFonts w:eastAsia="Times New Roman"/>
          <w:lang w:eastAsia="zh-CN"/>
        </w:rPr>
        <w:t xml:space="preserve"> for identified lower or equal priority inter-frequency cells. If the UE detects on a E-UTRA carrier a cell whose physical identity is indicated as not allowed for that carrier in the measurement control system information of the serving cell, the UE is not required to perform measurements on that cell.</w:t>
      </w:r>
    </w:p>
    <w:p w14:paraId="68BD1963" w14:textId="77777777" w:rsidR="005A69D8" w:rsidRDefault="005A69D8" w:rsidP="005A69D8">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The UE shall filter RSRP or RSRQ measurements of each measured higher, lower and equal priority inter-frequency cell using at least 4 measurements. Within the set of measurements used for the filtering, at least two measurements shall be spaced by at least </w:t>
      </w:r>
      <w:del w:id="29" w:author="Huawei " w:date="2024-05-07T16:01:00Z">
        <w:r>
          <w:rPr>
            <w:rFonts w:eastAsia="Times New Roman"/>
            <w:color w:val="000000"/>
            <w:lang w:eastAsia="zh-CN"/>
          </w:rPr>
          <w:delText>K</w:delText>
        </w:r>
        <w:r>
          <w:rPr>
            <w:rFonts w:eastAsia="Times New Roman"/>
            <w:color w:val="000000"/>
            <w:vertAlign w:val="subscript"/>
            <w:lang w:eastAsia="zh-CN"/>
          </w:rPr>
          <w:delText xml:space="preserve">satellite </w:delText>
        </w:r>
        <w:r>
          <w:rPr>
            <w:rFonts w:eastAsia="Times New Roman"/>
            <w:lang w:eastAsia="zh-CN"/>
          </w:rPr>
          <w:delText xml:space="preserve">* </w:delText>
        </w:r>
      </w:del>
      <w:r>
        <w:rPr>
          <w:rFonts w:eastAsia="Times New Roman" w:cs="v4.2.0"/>
          <w:lang w:eastAsia="zh-CN"/>
        </w:rPr>
        <w:t>T</w:t>
      </w:r>
      <w:r>
        <w:rPr>
          <w:rFonts w:eastAsia="Times New Roman" w:cs="v4.2.0"/>
          <w:vertAlign w:val="subscript"/>
          <w:lang w:eastAsia="zh-CN"/>
        </w:rPr>
        <w:t>measure,EUTRAN_Inter_EC</w:t>
      </w:r>
      <w:r>
        <w:rPr>
          <w:rFonts w:eastAsia="Times New Roman" w:cs="v4.2.0"/>
          <w:lang w:eastAsia="zh-CN"/>
        </w:rPr>
        <w:t>/2.</w:t>
      </w:r>
    </w:p>
    <w:p w14:paraId="3983E579" w14:textId="77777777" w:rsidR="005A69D8" w:rsidRDefault="005A69D8" w:rsidP="005A69D8">
      <w:pPr>
        <w:overflowPunct w:val="0"/>
        <w:autoSpaceDE w:val="0"/>
        <w:autoSpaceDN w:val="0"/>
        <w:adjustRightInd w:val="0"/>
        <w:textAlignment w:val="baseline"/>
        <w:rPr>
          <w:rFonts w:eastAsia="Times New Roman"/>
          <w:lang w:eastAsia="zh-CN"/>
        </w:rPr>
      </w:pPr>
      <w:r>
        <w:rPr>
          <w:rFonts w:eastAsia="Times New Roman"/>
          <w:lang w:eastAsia="zh-CN"/>
        </w:rPr>
        <w:lastRenderedPageBreak/>
        <w:t>The UE shall not consider a E-UTRA neighbour cell in cell reselection, if it is indicated as not allowed in the measurement control system information of the serving cell.</w:t>
      </w:r>
    </w:p>
    <w:p w14:paraId="14072C20" w14:textId="77777777" w:rsidR="005A69D8" w:rsidRDefault="005A69D8" w:rsidP="005A69D8">
      <w:pPr>
        <w:rPr>
          <w:rFonts w:eastAsiaTheme="minorEastAsia"/>
          <w:highlight w:val="yellow"/>
          <w:lang w:eastAsia="zh-CN"/>
        </w:rPr>
      </w:pPr>
    </w:p>
    <w:p w14:paraId="75118108" w14:textId="215D86E8" w:rsidR="005A69D8" w:rsidRPr="005A69D8" w:rsidRDefault="005A69D8" w:rsidP="005A69D8">
      <w:pPr>
        <w:pStyle w:val="Heading3"/>
        <w:ind w:left="0" w:firstLine="0"/>
        <w:jc w:val="center"/>
        <w:rPr>
          <w:rFonts w:ascii="Times New Roman" w:eastAsiaTheme="minorEastAsia" w:hAnsi="Times New Roman"/>
          <w:sz w:val="36"/>
          <w:highlight w:val="yellow"/>
          <w:lang w:eastAsia="zh-CN"/>
        </w:rPr>
      </w:pPr>
      <w:bookmarkStart w:id="30" w:name="OLE_LINK29"/>
      <w:r>
        <w:rPr>
          <w:rFonts w:ascii="Times New Roman" w:eastAsiaTheme="minorEastAsia" w:hAnsi="Times New Roman"/>
          <w:sz w:val="36"/>
          <w:highlight w:val="yellow"/>
          <w:lang w:eastAsia="zh-CN"/>
        </w:rPr>
        <w:t>&lt; End of Change 6&gt;</w:t>
      </w:r>
    </w:p>
    <w:p w14:paraId="0CBA89EC" w14:textId="3263C1B2" w:rsidR="005A69D8" w:rsidRDefault="005A69D8" w:rsidP="005A69D8">
      <w:pPr>
        <w:pStyle w:val="Heading3"/>
        <w:ind w:left="0" w:firstLine="0"/>
        <w:jc w:val="center"/>
        <w:rPr>
          <w:rFonts w:ascii="Times New Roman" w:eastAsiaTheme="minorEastAsia" w:hAnsi="Times New Roman"/>
          <w:sz w:val="36"/>
          <w:highlight w:val="yellow"/>
          <w:lang w:eastAsia="zh-CN"/>
        </w:rPr>
      </w:pPr>
      <w:r>
        <w:rPr>
          <w:rFonts w:ascii="Times New Roman" w:eastAsiaTheme="minorEastAsia" w:hAnsi="Times New Roman"/>
          <w:sz w:val="36"/>
          <w:highlight w:val="yellow"/>
          <w:lang w:eastAsia="zh-CN"/>
        </w:rPr>
        <w:t>&lt; Start of Change 7&gt;</w:t>
      </w:r>
    </w:p>
    <w:bookmarkEnd w:id="30"/>
    <w:p w14:paraId="70502129" w14:textId="77777777" w:rsidR="00EE25EF" w:rsidRDefault="00EE25EF" w:rsidP="00EE25EF">
      <w:pPr>
        <w:pStyle w:val="Heading3"/>
        <w:rPr>
          <w:rFonts w:eastAsiaTheme="minorEastAsia"/>
        </w:rPr>
      </w:pPr>
      <w:r>
        <w:rPr>
          <w:rFonts w:eastAsiaTheme="minorEastAsia"/>
        </w:rPr>
        <w:t>8.13A.1</w:t>
      </w:r>
      <w:r>
        <w:rPr>
          <w:rFonts w:eastAsiaTheme="minorEastAsia"/>
        </w:rPr>
        <w:tab/>
        <w:t>Introduction</w:t>
      </w:r>
    </w:p>
    <w:p w14:paraId="4D151ECD" w14:textId="77777777" w:rsidR="00EE25EF" w:rsidRDefault="00EE25EF" w:rsidP="00EE25EF">
      <w:pPr>
        <w:rPr>
          <w:rFonts w:eastAsiaTheme="minorEastAsia"/>
        </w:rPr>
      </w:pPr>
      <w:r>
        <w:t>The UE category M1 applicability of the requirements in subclause 8.13A is defined in Section 3.6.</w:t>
      </w:r>
    </w:p>
    <w:p w14:paraId="3E4B7085" w14:textId="77777777" w:rsidR="00EE25EF" w:rsidRDefault="00EE25EF" w:rsidP="00EE25EF">
      <w:pPr>
        <w:rPr>
          <w:rFonts w:cs="v4.2.0"/>
        </w:rPr>
      </w:pPr>
      <w:r>
        <w:rPr>
          <w:rFonts w:cs="v4.2.0"/>
        </w:rPr>
        <w:t>This clause contains requirements on the UE regarding measurement reporting in RRC_CONNECTED state</w:t>
      </w:r>
      <w:r>
        <w:rPr>
          <w:noProof/>
        </w:rPr>
        <w:t xml:space="preserve"> for UE Category M1</w:t>
      </w:r>
      <w:r>
        <w:t xml:space="preserve"> for Satellite Access</w:t>
      </w:r>
      <w:r>
        <w:rPr>
          <w:rFonts w:cs="v4.2.0"/>
        </w:rPr>
        <w:t xml:space="preserve">. The requirements are specified for E-UTRA intra- and inter-frequency measurements. These measurements may be used by the E-UTRAN, e.g. for handover decisions. The measurement quantities are defined in </w:t>
      </w:r>
      <w:r>
        <w:t>TS 36.214 </w:t>
      </w:r>
      <w:r>
        <w:rPr>
          <w:rFonts w:cs="v4.2.0"/>
        </w:rPr>
        <w:t xml:space="preserve">[4], the measurement model is defined in </w:t>
      </w:r>
      <w:r>
        <w:t>TS 36.302 </w:t>
      </w:r>
      <w:r>
        <w:rPr>
          <w:rFonts w:cs="v4.2.0"/>
        </w:rPr>
        <w:t xml:space="preserve">[22] and measurement accuracies are specified in clause 9. Control of measurement reporting is specified in </w:t>
      </w:r>
      <w:r>
        <w:t>TS 36.331 [2]</w:t>
      </w:r>
      <w:r>
        <w:rPr>
          <w:rFonts w:cs="v4.2.0"/>
        </w:rPr>
        <w:t>.</w:t>
      </w:r>
    </w:p>
    <w:p w14:paraId="6F28742F" w14:textId="77777777" w:rsidR="00EE25EF" w:rsidRDefault="00EE25EF" w:rsidP="00EE25EF">
      <w:r>
        <w:t xml:space="preserve">The UE shall meet the requirements in Section 8.13A, provided: </w:t>
      </w:r>
    </w:p>
    <w:p w14:paraId="7DFE0F0E" w14:textId="77777777" w:rsidR="00EE25EF" w:rsidRDefault="00EE25EF" w:rsidP="00EE25EF">
      <w:pPr>
        <w:pStyle w:val="B10"/>
      </w:pPr>
      <w:bookmarkStart w:id="31" w:name="OLE_LINK13"/>
      <w:r>
        <w:t>-</w:t>
      </w:r>
      <w:r>
        <w:tab/>
      </w:r>
      <w:bookmarkEnd w:id="31"/>
      <w:r>
        <w:t xml:space="preserve">the UE does not require measurement gaps for the corresponding measurements, or </w:t>
      </w:r>
    </w:p>
    <w:p w14:paraId="16948027" w14:textId="77777777" w:rsidR="00EE25EF" w:rsidRDefault="00EE25EF" w:rsidP="00EE25EF">
      <w:pPr>
        <w:pStyle w:val="B10"/>
      </w:pPr>
      <w:r>
        <w:t>-</w:t>
      </w:r>
      <w:r>
        <w:tab/>
        <w:t>the UE requires measurement gaps for the corresponding measurements and is configured with the measurement gap pattern Id 0 or 1 and is not configured with any measurement gap pattern from Table 8.1.2.1-3.</w:t>
      </w:r>
    </w:p>
    <w:p w14:paraId="5A051994" w14:textId="77777777" w:rsidR="00EE25EF" w:rsidRDefault="00EE25EF" w:rsidP="00EE25EF">
      <w:pPr>
        <w:rPr>
          <w:ins w:id="32" w:author="Huawei" w:date="2024-04-08T20:02:00Z"/>
          <w:lang w:val="en-US" w:eastAsia="zh-CN"/>
        </w:rPr>
      </w:pPr>
      <w:ins w:id="33" w:author="Huawei" w:date="2024-04-08T20:00:00Z">
        <w:r>
          <w:rPr>
            <w:lang w:val="en-US" w:eastAsia="zh-CN"/>
          </w:rPr>
          <w:t xml:space="preserve">UE shall </w:t>
        </w:r>
      </w:ins>
      <w:ins w:id="34" w:author="Huawei" w:date="2024-04-08T20:01:00Z">
        <w:r>
          <w:rPr>
            <w:lang w:val="en-US" w:eastAsia="zh-CN"/>
          </w:rPr>
          <w:t>measure neighbor cell on intra-frequency layer and configured</w:t>
        </w:r>
      </w:ins>
      <w:ins w:id="35" w:author="Huawei" w:date="2024-04-08T20:02:00Z">
        <w:r>
          <w:rPr>
            <w:lang w:val="en-US" w:eastAsia="zh-CN"/>
          </w:rPr>
          <w:t xml:space="preserve"> inter-frequency layers</w:t>
        </w:r>
      </w:ins>
      <w:ins w:id="36" w:author="Huawei" w:date="2024-04-08T20:04:00Z">
        <w:r>
          <w:rPr>
            <w:lang w:val="en-US" w:eastAsia="zh-CN"/>
          </w:rPr>
          <w:t xml:space="preserve">, regardless of </w:t>
        </w:r>
        <w:r>
          <w:rPr>
            <w:i/>
            <w:lang w:val="en-US" w:eastAsia="zh-CN"/>
          </w:rPr>
          <w:t>s-Measure</w:t>
        </w:r>
        <w:r>
          <w:rPr>
            <w:lang w:val="en-US" w:eastAsia="zh-CN"/>
          </w:rPr>
          <w:t xml:space="preserve"> </w:t>
        </w:r>
      </w:ins>
      <w:ins w:id="37" w:author="Huawei" w:date="2024-04-08T20:05:00Z">
        <w:r>
          <w:rPr>
            <w:lang w:val="en-US" w:eastAsia="zh-CN"/>
          </w:rPr>
          <w:t xml:space="preserve">configured </w:t>
        </w:r>
      </w:ins>
      <w:ins w:id="38" w:author="Huawei" w:date="2024-04-08T20:04:00Z">
        <w:r>
          <w:rPr>
            <w:lang w:val="en-US" w:eastAsia="zh-CN"/>
          </w:rPr>
          <w:t xml:space="preserve">in </w:t>
        </w:r>
        <w:r>
          <w:rPr>
            <w:i/>
            <w:lang w:val="en-US" w:eastAsia="zh-CN"/>
          </w:rPr>
          <w:t>MeasConfig</w:t>
        </w:r>
        <w:r>
          <w:rPr>
            <w:lang w:val="en-US" w:eastAsia="zh-CN"/>
          </w:rPr>
          <w:t>,</w:t>
        </w:r>
      </w:ins>
    </w:p>
    <w:p w14:paraId="10B33290" w14:textId="4BC0F3EE" w:rsidR="00EE25EF" w:rsidRDefault="00EE25EF" w:rsidP="00EE25EF">
      <w:pPr>
        <w:pStyle w:val="B10"/>
        <w:rPr>
          <w:ins w:id="39" w:author="Huawei" w:date="2024-04-08T20:02:00Z"/>
        </w:rPr>
      </w:pPr>
      <w:ins w:id="40" w:author="Huawei" w:date="2024-04-08T20:02:00Z">
        <w:r>
          <w:rPr>
            <w:rFonts w:hint="eastAsia"/>
          </w:rPr>
          <w:softHyphen/>
        </w:r>
      </w:ins>
      <w:ins w:id="41" w:author="Hsuanli Lin (林烜立)" w:date="2024-05-23T16:28:00Z">
        <w:r w:rsidR="000625ED">
          <w:t>-</w:t>
        </w:r>
        <w:r w:rsidR="000625ED">
          <w:tab/>
        </w:r>
      </w:ins>
      <w:ins w:id="42" w:author="Huawei" w:date="2024-04-08T20:02:00Z">
        <w:del w:id="43" w:author="Hsuanli Lin (林烜立)" w:date="2024-05-23T16:28:00Z">
          <w:r w:rsidDel="000625ED">
            <w:tab/>
          </w:r>
        </w:del>
        <w:r>
          <w:t xml:space="preserve">before </w:t>
        </w:r>
        <w:r>
          <w:rPr>
            <w:i/>
          </w:rPr>
          <w:t>t-</w:t>
        </w:r>
      </w:ins>
      <w:ins w:id="44" w:author="Huawei" w:date="2024-04-08T20:03:00Z">
        <w:r>
          <w:rPr>
            <w:i/>
          </w:rPr>
          <w:t>S</w:t>
        </w:r>
      </w:ins>
      <w:ins w:id="45" w:author="Huawei" w:date="2024-04-08T20:02:00Z">
        <w:r>
          <w:rPr>
            <w:i/>
          </w:rPr>
          <w:t>ervice</w:t>
        </w:r>
        <w:r>
          <w:t xml:space="preserve"> if the UE supports time-based measurement initiation and </w:t>
        </w:r>
        <w:r>
          <w:rPr>
            <w:i/>
          </w:rPr>
          <w:t>t-</w:t>
        </w:r>
      </w:ins>
      <w:ins w:id="46" w:author="Huawei" w:date="2024-04-08T20:03:00Z">
        <w:r>
          <w:rPr>
            <w:i/>
          </w:rPr>
          <w:t>S</w:t>
        </w:r>
      </w:ins>
      <w:ins w:id="47" w:author="Huawei" w:date="2024-04-08T20:02:00Z">
        <w:r>
          <w:rPr>
            <w:i/>
          </w:rPr>
          <w:t>ervice</w:t>
        </w:r>
        <w:r>
          <w:t xml:space="preserve"> is configured by the serving cell [2], </w:t>
        </w:r>
      </w:ins>
      <w:ins w:id="48" w:author="Huawei" w:date="2024-04-08T20:03:00Z">
        <w:r>
          <w:t>while</w:t>
        </w:r>
      </w:ins>
      <w:ins w:id="49" w:author="Huawei" w:date="2024-04-08T20:02:00Z">
        <w:r>
          <w:t xml:space="preserve"> the exact instant to start the measurements is left by UE implementation; or</w:t>
        </w:r>
      </w:ins>
    </w:p>
    <w:p w14:paraId="45A77217" w14:textId="5AE54500" w:rsidR="00EE25EF" w:rsidRDefault="00EE25EF" w:rsidP="00EE25EF">
      <w:pPr>
        <w:pStyle w:val="B10"/>
        <w:rPr>
          <w:ins w:id="50" w:author="Huawei" w:date="2024-04-08T20:02:00Z"/>
        </w:rPr>
      </w:pPr>
      <w:ins w:id="51" w:author="Huawei" w:date="2024-04-08T20:02:00Z">
        <w:r>
          <w:rPr>
            <w:rFonts w:hint="eastAsia"/>
          </w:rPr>
          <w:softHyphen/>
        </w:r>
      </w:ins>
      <w:ins w:id="52" w:author="Hsuanli Lin (林烜立)" w:date="2024-05-23T16:28:00Z">
        <w:r w:rsidR="000625ED">
          <w:t>-</w:t>
        </w:r>
        <w:r w:rsidR="000625ED">
          <w:tab/>
        </w:r>
      </w:ins>
      <w:ins w:id="53" w:author="Huawei" w:date="2024-04-08T20:02:00Z">
        <w:del w:id="54" w:author="Hsuanli Lin (林烜立)" w:date="2024-05-23T16:28:00Z">
          <w:r w:rsidDel="000625ED">
            <w:tab/>
          </w:r>
        </w:del>
      </w:ins>
      <w:ins w:id="55" w:author="Huawei" w:date="2024-04-08T20:04:00Z">
        <w:r>
          <w:t xml:space="preserve">when </w:t>
        </w:r>
      </w:ins>
      <w:ins w:id="56" w:author="Huawei" w:date="2024-04-08T20:02:00Z">
        <w:r>
          <w:t xml:space="preserve">the distance between the UE and the serving cell reference location is larger than </w:t>
        </w:r>
        <w:r>
          <w:rPr>
            <w:i/>
          </w:rPr>
          <w:t>distanceThresh</w:t>
        </w:r>
        <w:r>
          <w:t xml:space="preserve"> [2]</w:t>
        </w:r>
      </w:ins>
      <w:ins w:id="57" w:author="Huawei" w:date="2024-04-08T20:04:00Z">
        <w:r>
          <w:t>, if UE supports location-based measurement initiation</w:t>
        </w:r>
      </w:ins>
      <w:ins w:id="58" w:author="Huawei" w:date="2024-04-08T20:02:00Z">
        <w:r>
          <w:t xml:space="preserve">. The requirements apply provided that the distance exceeds the </w:t>
        </w:r>
        <w:r>
          <w:rPr>
            <w:i/>
          </w:rPr>
          <w:t>distanceThresh</w:t>
        </w:r>
        <w:r>
          <w:t xml:space="preserve"> by a margin of 50m for quasi-earth fixed Cell and 80m for earth moving cell as defined in [2].</w:t>
        </w:r>
      </w:ins>
    </w:p>
    <w:p w14:paraId="73DA3A0E" w14:textId="77777777" w:rsidR="006F31C8" w:rsidRDefault="006F31C8" w:rsidP="006F31C8">
      <w:r>
        <w:rPr>
          <w:lang w:val="en-US"/>
        </w:rPr>
        <w:t xml:space="preserve">If the UE is configured with any of the GNSS measurement gap patterns specified in [REF to RAN1 GNSS gaps] for the GNSS signal reception and also configured with measurement gap pattern </w:t>
      </w:r>
      <w:r>
        <w:t xml:space="preserve">ID#0 or ID#1 </w:t>
      </w:r>
      <w:r>
        <w:rPr>
          <w:lang w:val="en-US"/>
        </w:rPr>
        <w:t xml:space="preserve">defined in </w:t>
      </w:r>
      <w:r>
        <w:t xml:space="preserve">Table 8.1.2.1-1 </w:t>
      </w:r>
      <w:r>
        <w:rPr>
          <w:lang w:val="en-US"/>
        </w:rPr>
        <w:t xml:space="preserve">for performing measurements defined in subclause </w:t>
      </w:r>
      <w:r>
        <w:t xml:space="preserve">8.13A, </w:t>
      </w:r>
      <w:r>
        <w:rPr>
          <w:lang w:val="en-US"/>
        </w:rPr>
        <w:t xml:space="preserve">then the UE shall suspend the configured measurement gap pattern </w:t>
      </w:r>
      <w:r>
        <w:t>ID#0 or ID#1 during at least the time period over which the two measurement gap patterns overlap with each other in time. When measurement gap overlaps with GNSS measur</w:t>
      </w:r>
      <w:ins w:id="59" w:author="Author">
        <w:r>
          <w:t>e</w:t>
        </w:r>
      </w:ins>
      <w:r>
        <w:t>men</w:t>
      </w:r>
      <w:ins w:id="60" w:author="Author">
        <w:r>
          <w:t>t</w:t>
        </w:r>
      </w:ins>
      <w:r>
        <w:t xml:space="preserve"> gap, measurement gap applies if GNSS</w:t>
      </w:r>
      <w:r>
        <w:rPr>
          <w:lang w:val="en-US"/>
        </w:rPr>
        <w:t xml:space="preserve"> measurement </w:t>
      </w:r>
      <w:r>
        <w:t xml:space="preserve">is terminated earlier than measurement gap </w:t>
      </w:r>
      <w:ins w:id="61" w:author="Author">
        <w:r>
          <w:t xml:space="preserve">starts </w:t>
        </w:r>
      </w:ins>
      <w:r>
        <w:t xml:space="preserve">and after the UE has performed RACH procedure to indicate the early termination of the GNSS measurement. </w:t>
      </w:r>
    </w:p>
    <w:p w14:paraId="15F21EB4" w14:textId="77777777" w:rsidR="006F31C8" w:rsidRDefault="006F31C8" w:rsidP="006F31C8">
      <w:ins w:id="62" w:author="Author">
        <w:r>
          <w:t xml:space="preserve">If DRX is used and the UE is configured with GNSS measurement gap, the requirements in 8.13A on time to </w:t>
        </w:r>
        <w:r>
          <w:rPr>
            <w:rPrChange w:id="63" w:author="Unknown" w:date="2024-05-23T16:27:00Z">
              <w:rPr>
                <w:lang w:val="da-DK"/>
              </w:rPr>
            </w:rPrChange>
          </w:rPr>
          <w:t>det</w:t>
        </w:r>
        <w:r>
          <w:t xml:space="preserve">ect, measure and evaluate apply if the GNSS measurement gap length is shorter than the DRX cycle and the GNSS measurement gap does not overlap with the On Duration of the DRX cycle. </w:t>
        </w:r>
      </w:ins>
    </w:p>
    <w:p w14:paraId="59656EE4" w14:textId="520205DB" w:rsidR="00EE25EF" w:rsidRPr="00EE25EF" w:rsidRDefault="00EE25EF" w:rsidP="00EE25EF">
      <w:r>
        <w:t>When the UE is provided with IDC solution, the UE shall also perform RRM measurements and meet the corresponding requirements in clause 8.</w:t>
      </w:r>
    </w:p>
    <w:p w14:paraId="0FF74824" w14:textId="157B2E51" w:rsidR="005A69D8" w:rsidRPr="005A69D8" w:rsidRDefault="005A69D8" w:rsidP="005A69D8">
      <w:pPr>
        <w:pStyle w:val="Heading3"/>
        <w:ind w:left="0" w:firstLine="0"/>
        <w:jc w:val="center"/>
        <w:rPr>
          <w:rFonts w:ascii="Times New Roman" w:eastAsiaTheme="minorEastAsia" w:hAnsi="Times New Roman"/>
          <w:sz w:val="36"/>
          <w:highlight w:val="yellow"/>
          <w:lang w:eastAsia="zh-CN"/>
        </w:rPr>
      </w:pPr>
      <w:bookmarkStart w:id="64" w:name="OLE_LINK14"/>
      <w:bookmarkStart w:id="65" w:name="OLE_LINK23"/>
      <w:r>
        <w:rPr>
          <w:rFonts w:ascii="Times New Roman" w:eastAsiaTheme="minorEastAsia" w:hAnsi="Times New Roman"/>
          <w:sz w:val="36"/>
          <w:highlight w:val="yellow"/>
          <w:lang w:eastAsia="zh-CN"/>
        </w:rPr>
        <w:t>&lt; End of Change 7&gt;</w:t>
      </w:r>
    </w:p>
    <w:p w14:paraId="1C973E15" w14:textId="198FF5D1" w:rsidR="005A69D8" w:rsidRDefault="005A69D8" w:rsidP="005A69D8">
      <w:pPr>
        <w:pStyle w:val="Heading3"/>
        <w:ind w:left="0" w:firstLine="0"/>
        <w:jc w:val="center"/>
        <w:rPr>
          <w:rFonts w:ascii="Times New Roman" w:eastAsiaTheme="minorEastAsia" w:hAnsi="Times New Roman"/>
          <w:sz w:val="36"/>
          <w:highlight w:val="yellow"/>
          <w:lang w:eastAsia="zh-CN"/>
        </w:rPr>
      </w:pPr>
      <w:r>
        <w:rPr>
          <w:rFonts w:ascii="Times New Roman" w:eastAsiaTheme="minorEastAsia" w:hAnsi="Times New Roman"/>
          <w:sz w:val="36"/>
          <w:highlight w:val="yellow"/>
          <w:lang w:eastAsia="zh-CN"/>
        </w:rPr>
        <w:t>&lt; Start of Change 8&gt;</w:t>
      </w:r>
    </w:p>
    <w:p w14:paraId="27D5F2F5" w14:textId="77777777" w:rsidR="00AF2BCD" w:rsidRDefault="00AF2BCD" w:rsidP="00AF2BCD">
      <w:pPr>
        <w:pStyle w:val="Heading2"/>
        <w:rPr>
          <w:noProof/>
          <w:lang w:eastAsia="zh-CN"/>
        </w:rPr>
      </w:pPr>
      <w:r>
        <w:rPr>
          <w:noProof/>
        </w:rPr>
        <w:t>8.14A</w:t>
      </w:r>
      <w:r>
        <w:rPr>
          <w:noProof/>
        </w:rPr>
        <w:tab/>
        <w:t>Measurements for UE category NB-IoT for Satellite Access</w:t>
      </w:r>
    </w:p>
    <w:p w14:paraId="55D67AD8" w14:textId="77777777" w:rsidR="00AF2BCD" w:rsidRDefault="00AF2BCD" w:rsidP="00AF2BCD">
      <w:pPr>
        <w:pStyle w:val="Heading3"/>
      </w:pPr>
      <w:r>
        <w:t>8.14A.1</w:t>
      </w:r>
      <w:r>
        <w:tab/>
        <w:t>Introduction</w:t>
      </w:r>
    </w:p>
    <w:p w14:paraId="20338225" w14:textId="77777777" w:rsidR="00AF2BCD" w:rsidRDefault="00AF2BCD" w:rsidP="00AF2BCD">
      <w:r>
        <w:t>The requirements in clause 8.14A apply for intra-frequency measurements on an SAN carrier frequency.</w:t>
      </w:r>
    </w:p>
    <w:p w14:paraId="73147877" w14:textId="77777777" w:rsidR="00AF2BCD" w:rsidRDefault="00AF2BCD" w:rsidP="00AF2BCD">
      <w:r>
        <w:lastRenderedPageBreak/>
        <w:t>This clause contains requirements on the UE category NB1 regarding measurement in RRC_CONNECTED state. The requirements are specified for NB-IoT intra frequency measurements for serving NB-IoT cell. These measurements may be used by the NB-IoT for uplink power control. The measurement quantities are defined in [4], the measurement model is defined in [22] and measurement accuracies are specified in clause </w:t>
      </w:r>
      <w:r>
        <w:rPr>
          <w:rFonts w:cs="v4.2.0"/>
          <w:szCs w:val="24"/>
        </w:rPr>
        <w:t>TBD</w:t>
      </w:r>
      <w:r>
        <w:t>. During the RRC_CONNECTED state the UE shall continuously measure serving NB-IoT cell.</w:t>
      </w:r>
    </w:p>
    <w:p w14:paraId="735E61D1" w14:textId="77777777" w:rsidR="00AF2BCD" w:rsidRDefault="00AF2BCD" w:rsidP="00AF2BCD">
      <w:pPr>
        <w:rPr>
          <w:rFonts w:cs="v4.2.0"/>
        </w:rPr>
      </w:pPr>
      <w:r>
        <w:t xml:space="preserve">The UE shall meet all applicable requirements specified in clause 8.14A </w:t>
      </w:r>
      <w:r>
        <w:rPr>
          <w:rFonts w:cs="v4.2.0"/>
        </w:rPr>
        <w:t>under the following conditions:</w:t>
      </w:r>
    </w:p>
    <w:p w14:paraId="06DB810C" w14:textId="77777777" w:rsidR="00AF2BCD" w:rsidRDefault="00AF2BCD" w:rsidP="00AF2BCD">
      <w:pPr>
        <w:pStyle w:val="B10"/>
        <w:rPr>
          <w:rFonts w:cstheme="minorBidi"/>
        </w:rPr>
      </w:pPr>
      <w:r>
        <w:t>-</w:t>
      </w:r>
      <w:r>
        <w:tab/>
        <w:t>at least 1 DL subframe per radio frame of serving NB-IoT cell is available at the UE during measurement</w:t>
      </w:r>
      <w:r>
        <w:rPr>
          <w:rFonts w:eastAsia="?? ??"/>
        </w:rPr>
        <w:t xml:space="preserve"> period</w:t>
      </w:r>
      <w:r>
        <w:t>.</w:t>
      </w:r>
    </w:p>
    <w:p w14:paraId="2DF24F0D" w14:textId="77777777" w:rsidR="00AF2BCD" w:rsidRDefault="00AF2BCD" w:rsidP="00AF2BCD">
      <w:pPr>
        <w:pStyle w:val="B10"/>
      </w:pPr>
      <w:r>
        <w:t>-</w:t>
      </w:r>
      <w:r>
        <w:tab/>
        <w:t>Valid information for the serving satellite has been provided</w:t>
      </w:r>
    </w:p>
    <w:p w14:paraId="31DF7F56" w14:textId="47B14405" w:rsidR="00AF2BCD" w:rsidRPr="00AF2BCD" w:rsidRDefault="00AF2BCD" w:rsidP="00AF2BCD">
      <w:ins w:id="66" w:author="Author">
        <w:r>
          <w:t xml:space="preserve">If DRX is used and the UE is configured with GNSS measurement gap, the requirements in 8.14A on time to detect, measure and evaluate apply if the GNSS measurement gap length is shorter than the DRX cycle and the GNSS measurement gap does not overlap with the On Duration of the DRX cycle. Otherwise, </w:t>
        </w:r>
      </w:ins>
      <w:del w:id="67" w:author="Author">
        <w:r>
          <w:rPr>
            <w:rFonts w:cs="v5.0.0"/>
          </w:rPr>
          <w:delText>T</w:delText>
        </w:r>
      </w:del>
      <w:ins w:id="68" w:author="Author">
        <w:r>
          <w:rPr>
            <w:rFonts w:cs="v5.0.0"/>
          </w:rPr>
          <w:t>t</w:t>
        </w:r>
      </w:ins>
      <w:r>
        <w:rPr>
          <w:rFonts w:cs="v5.0.0"/>
        </w:rPr>
        <w:t>he measurement delay could be longer if GNSS re-acquisition happens during the measurement period defined in 8.14A</w:t>
      </w:r>
      <w:ins w:id="69" w:author="Author">
        <w:r>
          <w:rPr>
            <w:rFonts w:cs="v5.0.0"/>
          </w:rPr>
          <w:t>.</w:t>
        </w:r>
      </w:ins>
      <w:del w:id="70" w:author="Author">
        <w:r>
          <w:rPr>
            <w:rFonts w:cs="v5.0.0"/>
          </w:rPr>
          <w:delText>,</w:delText>
        </w:r>
      </w:del>
      <w:r>
        <w:rPr>
          <w:rFonts w:cs="v5.0.0"/>
        </w:rPr>
        <w:t xml:space="preserve"> </w:t>
      </w:r>
      <w:r>
        <w:rPr>
          <w:rFonts w:eastAsiaTheme="minorEastAsia" w:cs="v5.0.0"/>
        </w:rPr>
        <w:t>UE shall restart the cell measurement when the interval between two samples are larger than 5000 ms.</w:t>
      </w:r>
    </w:p>
    <w:bookmarkEnd w:id="64"/>
    <w:p w14:paraId="16BB37D8" w14:textId="337C1DFF" w:rsidR="005A69D8" w:rsidRPr="005A69D8" w:rsidRDefault="005A69D8" w:rsidP="005A69D8">
      <w:pPr>
        <w:pStyle w:val="Heading3"/>
        <w:ind w:left="0" w:firstLine="0"/>
        <w:jc w:val="center"/>
        <w:rPr>
          <w:rFonts w:ascii="Times New Roman" w:eastAsiaTheme="minorEastAsia" w:hAnsi="Times New Roman"/>
          <w:sz w:val="36"/>
          <w:highlight w:val="yellow"/>
          <w:lang w:eastAsia="zh-CN"/>
        </w:rPr>
      </w:pPr>
      <w:r>
        <w:rPr>
          <w:rFonts w:ascii="Times New Roman" w:eastAsiaTheme="minorEastAsia" w:hAnsi="Times New Roman"/>
          <w:sz w:val="36"/>
          <w:highlight w:val="yellow"/>
          <w:lang w:eastAsia="zh-CN"/>
        </w:rPr>
        <w:t>&lt; End of Change 8&gt;</w:t>
      </w:r>
    </w:p>
    <w:p w14:paraId="275A0FA5" w14:textId="1AEEC38A" w:rsidR="005A69D8" w:rsidRDefault="005A69D8" w:rsidP="005A69D8">
      <w:pPr>
        <w:pStyle w:val="Heading3"/>
        <w:ind w:left="0" w:firstLine="0"/>
        <w:jc w:val="center"/>
        <w:rPr>
          <w:rFonts w:ascii="Times New Roman" w:eastAsiaTheme="minorEastAsia" w:hAnsi="Times New Roman"/>
          <w:sz w:val="36"/>
          <w:highlight w:val="yellow"/>
          <w:lang w:eastAsia="zh-CN"/>
        </w:rPr>
      </w:pPr>
      <w:r>
        <w:rPr>
          <w:rFonts w:ascii="Times New Roman" w:eastAsiaTheme="minorEastAsia" w:hAnsi="Times New Roman"/>
          <w:sz w:val="36"/>
          <w:highlight w:val="yellow"/>
          <w:lang w:eastAsia="zh-CN"/>
        </w:rPr>
        <w:t>&lt; Start of Change 9&gt;</w:t>
      </w:r>
    </w:p>
    <w:p w14:paraId="3FEF12C8" w14:textId="77777777" w:rsidR="00CF492F" w:rsidRDefault="00CF492F" w:rsidP="00CF492F">
      <w:pPr>
        <w:keepNext/>
        <w:keepLines/>
        <w:overflowPunct w:val="0"/>
        <w:autoSpaceDE w:val="0"/>
        <w:autoSpaceDN w:val="0"/>
        <w:adjustRightInd w:val="0"/>
        <w:spacing w:before="120"/>
        <w:textAlignment w:val="baseline"/>
        <w:outlineLvl w:val="2"/>
        <w:rPr>
          <w:rFonts w:ascii="Arial" w:eastAsia="Times New Roman" w:hAnsi="Arial"/>
          <w:sz w:val="28"/>
          <w:lang w:eastAsia="en-GB"/>
        </w:rPr>
      </w:pPr>
      <w:r>
        <w:rPr>
          <w:rFonts w:ascii="Arial" w:eastAsia="Times New Roman" w:hAnsi="Arial"/>
          <w:sz w:val="28"/>
          <w:lang w:eastAsia="zh-CN"/>
        </w:rPr>
        <w:t>8.14A.6</w:t>
      </w:r>
      <w:r>
        <w:rPr>
          <w:rFonts w:ascii="Arial" w:eastAsia="Times New Roman" w:hAnsi="Arial"/>
          <w:sz w:val="28"/>
          <w:lang w:eastAsia="zh-CN"/>
        </w:rPr>
        <w:tab/>
        <w:t>NB-IoT neighbour cell measurements</w:t>
      </w:r>
    </w:p>
    <w:p w14:paraId="51B057A0" w14:textId="77777777" w:rsidR="00CF492F" w:rsidRDefault="00CF492F" w:rsidP="00CF492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Pr>
          <w:rFonts w:ascii="Arial" w:eastAsia="Times New Roman" w:hAnsi="Arial"/>
          <w:sz w:val="24"/>
          <w:lang w:eastAsia="zh-CN"/>
        </w:rPr>
        <w:t>8.14A.6.1</w:t>
      </w:r>
      <w:r>
        <w:rPr>
          <w:rFonts w:ascii="Arial" w:eastAsia="Times New Roman" w:hAnsi="Arial"/>
          <w:sz w:val="24"/>
          <w:lang w:eastAsia="zh-CN"/>
        </w:rPr>
        <w:tab/>
        <w:t>Introduction</w:t>
      </w:r>
    </w:p>
    <w:p w14:paraId="751E6E36" w14:textId="77777777" w:rsidR="00CF492F" w:rsidRDefault="00CF492F" w:rsidP="00CF492F">
      <w:pPr>
        <w:overflowPunct w:val="0"/>
        <w:autoSpaceDE w:val="0"/>
        <w:autoSpaceDN w:val="0"/>
        <w:adjustRightInd w:val="0"/>
        <w:textAlignment w:val="baseline"/>
        <w:rPr>
          <w:rFonts w:eastAsia="Times New Roman"/>
          <w:lang w:eastAsia="zh-CN"/>
        </w:rPr>
      </w:pPr>
      <w:r>
        <w:rPr>
          <w:rFonts w:eastAsia="Times New Roman" w:cs="v4.2.0"/>
          <w:lang w:eastAsia="zh-CN"/>
        </w:rPr>
        <w:t xml:space="preserve">This clause contains requirements for the neighbour cell measurements performed by the UE </w:t>
      </w:r>
      <w:r>
        <w:rPr>
          <w:rFonts w:eastAsia="Times New Roman"/>
          <w:lang w:eastAsia="zh-CN"/>
        </w:rPr>
        <w:t xml:space="preserve">category NB1 </w:t>
      </w:r>
      <w:r>
        <w:rPr>
          <w:rFonts w:eastAsia="Times New Roman" w:cs="v4.2.0"/>
          <w:lang w:eastAsia="zh-CN"/>
        </w:rPr>
        <w:t>in RRC_CONNECTED state</w:t>
      </w:r>
      <w:r>
        <w:rPr>
          <w:rFonts w:eastAsia="Times New Roman"/>
          <w:lang w:eastAsia="zh-CN"/>
        </w:rPr>
        <w:t>. The requirements in this clause are applicable when:</w:t>
      </w:r>
    </w:p>
    <w:p w14:paraId="2B770CB2" w14:textId="77777777" w:rsidR="00CF492F" w:rsidRDefault="00CF492F" w:rsidP="00CF492F">
      <w:pPr>
        <w:numPr>
          <w:ilvl w:val="0"/>
          <w:numId w:val="14"/>
        </w:numPr>
        <w:overflowPunct w:val="0"/>
        <w:autoSpaceDE w:val="0"/>
        <w:autoSpaceDN w:val="0"/>
        <w:adjustRightInd w:val="0"/>
        <w:spacing w:after="0"/>
        <w:contextualSpacing/>
        <w:textAlignment w:val="baseline"/>
        <w:rPr>
          <w:rFonts w:eastAsia="Times New Roman"/>
          <w:szCs w:val="24"/>
          <w:lang w:eastAsia="en-GB"/>
        </w:rPr>
      </w:pPr>
      <w:r>
        <w:rPr>
          <w:rFonts w:eastAsia="Times New Roman"/>
          <w:szCs w:val="24"/>
          <w:lang w:eastAsia="en-GB"/>
        </w:rPr>
        <w:t>the UE is in normal coverage or in enhanced coverage on the serving cell and</w:t>
      </w:r>
    </w:p>
    <w:p w14:paraId="112EE4E7" w14:textId="77777777" w:rsidR="00CF492F" w:rsidRDefault="00CF492F" w:rsidP="00CF492F">
      <w:pPr>
        <w:numPr>
          <w:ilvl w:val="0"/>
          <w:numId w:val="14"/>
        </w:numPr>
        <w:overflowPunct w:val="0"/>
        <w:autoSpaceDE w:val="0"/>
        <w:autoSpaceDN w:val="0"/>
        <w:adjustRightInd w:val="0"/>
        <w:spacing w:after="0"/>
        <w:contextualSpacing/>
        <w:textAlignment w:val="baseline"/>
        <w:rPr>
          <w:rFonts w:eastAsia="Times New Roman"/>
          <w:szCs w:val="24"/>
          <w:lang w:eastAsia="en-GB"/>
        </w:rPr>
      </w:pPr>
      <w:r>
        <w:rPr>
          <w:rFonts w:eastAsia="Times New Roman"/>
          <w:szCs w:val="24"/>
          <w:lang w:eastAsia="en-GB"/>
        </w:rPr>
        <w:t>the target cell fulfils the criteria for normal coverage.</w:t>
      </w:r>
    </w:p>
    <w:p w14:paraId="4F103C65" w14:textId="77777777" w:rsidR="00CF492F" w:rsidRDefault="00CF492F" w:rsidP="00CF492F">
      <w:pPr>
        <w:overflowPunct w:val="0"/>
        <w:autoSpaceDE w:val="0"/>
        <w:autoSpaceDN w:val="0"/>
        <w:adjustRightInd w:val="0"/>
        <w:ind w:left="720"/>
        <w:textAlignment w:val="baseline"/>
        <w:rPr>
          <w:rFonts w:eastAsia="Times New Roman"/>
          <w:lang w:eastAsia="zh-CN"/>
        </w:rPr>
      </w:pPr>
    </w:p>
    <w:p w14:paraId="3CE9DDA9" w14:textId="77777777" w:rsidR="00CF492F" w:rsidRDefault="00CF492F" w:rsidP="00CF492F">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zh-CN"/>
        </w:rPr>
      </w:pPr>
      <w:r>
        <w:rPr>
          <w:rFonts w:ascii="Arial" w:eastAsia="Times New Roman" w:hAnsi="Arial"/>
          <w:sz w:val="24"/>
          <w:lang w:eastAsia="zh-CN"/>
        </w:rPr>
        <w:t>8.14A.6.2</w:t>
      </w:r>
      <w:r>
        <w:rPr>
          <w:rFonts w:ascii="Arial" w:eastAsia="Times New Roman" w:hAnsi="Arial"/>
          <w:sz w:val="24"/>
          <w:lang w:eastAsia="zh-CN"/>
        </w:rPr>
        <w:tab/>
        <w:t>Requirements</w:t>
      </w:r>
    </w:p>
    <w:p w14:paraId="72E9769B" w14:textId="77777777" w:rsidR="00CF492F" w:rsidRDefault="00CF492F" w:rsidP="00CF492F">
      <w:pPr>
        <w:overflowPunct w:val="0"/>
        <w:autoSpaceDE w:val="0"/>
        <w:autoSpaceDN w:val="0"/>
        <w:adjustRightInd w:val="0"/>
        <w:textAlignment w:val="baseline"/>
        <w:rPr>
          <w:rFonts w:eastAsia="Times New Roman"/>
          <w:lang w:eastAsia="zh-CN"/>
        </w:rPr>
      </w:pPr>
      <w:r>
        <w:rPr>
          <w:rFonts w:eastAsia="Times New Roman" w:cs="v4.2.0"/>
          <w:lang w:eastAsia="zh-CN"/>
        </w:rPr>
        <w:t xml:space="preserve">The </w:t>
      </w:r>
      <w:r>
        <w:rPr>
          <w:rFonts w:eastAsia="Times New Roman"/>
          <w:lang w:eastAsia="zh-CN"/>
        </w:rPr>
        <w:t xml:space="preserve">UE supporting connected mode measurements, as indicated by the capabilities </w:t>
      </w:r>
      <w:r>
        <w:rPr>
          <w:rFonts w:eastAsia="Times New Roman"/>
          <w:i/>
          <w:iCs/>
          <w:lang w:eastAsia="zh-CN"/>
        </w:rPr>
        <w:t>connModeMeasIntraFreq-r17</w:t>
      </w:r>
      <w:r>
        <w:rPr>
          <w:rFonts w:eastAsia="Times New Roman"/>
          <w:lang w:eastAsia="zh-CN"/>
        </w:rPr>
        <w:t xml:space="preserve"> and </w:t>
      </w:r>
      <w:r>
        <w:rPr>
          <w:rFonts w:eastAsia="Times New Roman"/>
          <w:i/>
          <w:iCs/>
          <w:lang w:eastAsia="zh-CN"/>
        </w:rPr>
        <w:t>connModeMeasInterFreq-r17</w:t>
      </w:r>
      <w:r>
        <w:rPr>
          <w:rFonts w:eastAsia="Times New Roman"/>
          <w:lang w:eastAsia="zh-CN"/>
        </w:rPr>
        <w:t xml:space="preserve"> [31] shall measure neighbour cells when:</w:t>
      </w:r>
    </w:p>
    <w:p w14:paraId="01780CD4" w14:textId="77777777" w:rsidR="00CF492F" w:rsidRDefault="00CF492F">
      <w:pPr>
        <w:numPr>
          <w:ilvl w:val="0"/>
          <w:numId w:val="14"/>
        </w:numPr>
        <w:overflowPunct w:val="0"/>
        <w:autoSpaceDE w:val="0"/>
        <w:autoSpaceDN w:val="0"/>
        <w:adjustRightInd w:val="0"/>
        <w:spacing w:after="0"/>
        <w:contextualSpacing/>
        <w:textAlignment w:val="baseline"/>
        <w:rPr>
          <w:rFonts w:eastAsia="Calibri"/>
          <w:szCs w:val="24"/>
          <w:lang w:eastAsia="en-GB"/>
        </w:rPr>
        <w:pPrChange w:id="71" w:author="Unknown" w:date="2024-04-08T15:45:00Z">
          <w:pPr>
            <w:overflowPunct w:val="0"/>
            <w:autoSpaceDE w:val="0"/>
            <w:autoSpaceDN w:val="0"/>
            <w:adjustRightInd w:val="0"/>
            <w:spacing w:after="0"/>
            <w:ind w:left="644"/>
            <w:contextualSpacing/>
            <w:textAlignment w:val="baseline"/>
          </w:pPr>
        </w:pPrChange>
      </w:pPr>
      <w:r>
        <w:rPr>
          <w:rFonts w:eastAsia="Times New Roman"/>
          <w:szCs w:val="24"/>
          <w:lang w:eastAsia="en-GB"/>
        </w:rPr>
        <w:t>the criterion for triggering the neighbour cell measurements defined in [1] is fulfilled; or</w:t>
      </w:r>
    </w:p>
    <w:p w14:paraId="7590BF82" w14:textId="77777777" w:rsidR="00CF492F" w:rsidRDefault="00CF492F">
      <w:pPr>
        <w:numPr>
          <w:ilvl w:val="0"/>
          <w:numId w:val="14"/>
        </w:numPr>
        <w:overflowPunct w:val="0"/>
        <w:autoSpaceDE w:val="0"/>
        <w:autoSpaceDN w:val="0"/>
        <w:adjustRightInd w:val="0"/>
        <w:spacing w:after="0"/>
        <w:contextualSpacing/>
        <w:textAlignment w:val="baseline"/>
        <w:rPr>
          <w:rFonts w:eastAsia="Times New Roman"/>
          <w:szCs w:val="24"/>
          <w:lang w:eastAsia="en-GB"/>
        </w:rPr>
        <w:pPrChange w:id="72" w:author="Unknown" w:date="2024-04-08T15:45:00Z">
          <w:pPr>
            <w:overflowPunct w:val="0"/>
            <w:autoSpaceDE w:val="0"/>
            <w:autoSpaceDN w:val="0"/>
            <w:adjustRightInd w:val="0"/>
            <w:spacing w:after="0"/>
            <w:ind w:left="644"/>
            <w:contextualSpacing/>
            <w:textAlignment w:val="baseline"/>
          </w:pPr>
        </w:pPrChange>
      </w:pPr>
      <w:r>
        <w:rPr>
          <w:rFonts w:eastAsia="Times New Roman"/>
          <w:szCs w:val="24"/>
          <w:lang w:eastAsia="en-GB"/>
          <w:rPrChange w:id="73" w:author="Unknown" w:date="2024-04-08T15:45:00Z">
            <w:rPr>
              <w:rFonts w:eastAsia="Calibri"/>
              <w:szCs w:val="24"/>
              <w:lang w:eastAsia="en-GB"/>
            </w:rPr>
          </w:rPrChange>
        </w:rPr>
        <w:t xml:space="preserve">before </w:t>
      </w:r>
      <w:r>
        <w:rPr>
          <w:rFonts w:eastAsia="Times New Roman"/>
          <w:szCs w:val="24"/>
          <w:lang w:eastAsia="en-GB"/>
          <w:rPrChange w:id="74" w:author="Unknown" w:date="2024-04-08T15:45:00Z">
            <w:rPr>
              <w:rFonts w:eastAsia="Calibri"/>
              <w:i/>
              <w:iCs/>
              <w:szCs w:val="24"/>
              <w:lang w:eastAsia="en-GB"/>
            </w:rPr>
          </w:rPrChange>
        </w:rPr>
        <w:t>t-service</w:t>
      </w:r>
      <w:r>
        <w:rPr>
          <w:rFonts w:eastAsia="Times New Roman"/>
          <w:szCs w:val="24"/>
          <w:lang w:eastAsia="en-GB"/>
          <w:rPrChange w:id="75" w:author="Unknown" w:date="2024-04-08T15:45:00Z">
            <w:rPr>
              <w:rFonts w:eastAsia="Calibri"/>
              <w:szCs w:val="24"/>
              <w:lang w:eastAsia="en-GB"/>
            </w:rPr>
          </w:rPrChange>
        </w:rPr>
        <w:t xml:space="preserve"> if the UE supports time-based measurement initiation and t-service is configured by the serving cell [2]</w:t>
      </w:r>
      <w:r>
        <w:rPr>
          <w:rFonts w:eastAsia="Times New Roman"/>
          <w:szCs w:val="24"/>
          <w:lang w:eastAsia="en-GB"/>
        </w:rPr>
        <w:t xml:space="preserve"> , but the exact instant to start the measurements is left by UE implementation</w:t>
      </w:r>
      <w:r>
        <w:rPr>
          <w:rFonts w:eastAsia="Times New Roman"/>
          <w:szCs w:val="24"/>
          <w:lang w:eastAsia="en-GB"/>
          <w:rPrChange w:id="76" w:author="Unknown" w:date="2024-04-08T15:45:00Z">
            <w:rPr>
              <w:rFonts w:eastAsia="Calibri"/>
              <w:szCs w:val="24"/>
              <w:lang w:eastAsia="en-GB"/>
            </w:rPr>
          </w:rPrChange>
        </w:rPr>
        <w:t>; or</w:t>
      </w:r>
    </w:p>
    <w:p w14:paraId="4D0FDBA8" w14:textId="77777777" w:rsidR="00CF492F" w:rsidRDefault="00CF492F">
      <w:pPr>
        <w:numPr>
          <w:ilvl w:val="0"/>
          <w:numId w:val="14"/>
        </w:numPr>
        <w:overflowPunct w:val="0"/>
        <w:autoSpaceDE w:val="0"/>
        <w:autoSpaceDN w:val="0"/>
        <w:adjustRightInd w:val="0"/>
        <w:spacing w:after="0"/>
        <w:contextualSpacing/>
        <w:textAlignment w:val="baseline"/>
        <w:rPr>
          <w:rFonts w:eastAsia="Times New Roman"/>
          <w:szCs w:val="24"/>
          <w:lang w:eastAsia="en-GB"/>
        </w:rPr>
        <w:pPrChange w:id="77" w:author="Unknown" w:date="2024-04-08T15:45:00Z">
          <w:pPr>
            <w:overflowPunct w:val="0"/>
            <w:autoSpaceDE w:val="0"/>
            <w:autoSpaceDN w:val="0"/>
            <w:adjustRightInd w:val="0"/>
            <w:spacing w:after="0"/>
            <w:ind w:left="644"/>
            <w:contextualSpacing/>
            <w:textAlignment w:val="baseline"/>
          </w:pPr>
        </w:pPrChange>
      </w:pPr>
      <w:r>
        <w:rPr>
          <w:rFonts w:eastAsia="Times New Roman"/>
          <w:szCs w:val="24"/>
          <w:lang w:eastAsia="en-GB"/>
          <w:rPrChange w:id="78" w:author="Unknown" w:date="2024-04-08T15:45:00Z">
            <w:rPr>
              <w:rFonts w:eastAsia="Calibri"/>
              <w:szCs w:val="24"/>
              <w:lang w:eastAsia="en-GB"/>
            </w:rPr>
          </w:rPrChange>
        </w:rPr>
        <w:t>the UE supports location-based measurement initiation and the distance between the UE and the serving cell reference location is larger than distanceThresh [2]. The requirements apply provided that the distance exceeds the distanceThresh by a margin of 50 m</w:t>
      </w:r>
      <w:ins w:id="79" w:author="Huawei" w:date="2024-04-08T15:46:00Z">
        <w:r>
          <w:rPr>
            <w:rFonts w:eastAsia="Times New Roman"/>
            <w:szCs w:val="24"/>
            <w:lang w:eastAsia="en-GB"/>
          </w:rPr>
          <w:t xml:space="preserve"> for qualsi-earth fixed Cell and 80 m for earth moving cell as defined in [</w:t>
        </w:r>
      </w:ins>
      <w:ins w:id="80" w:author="Huawei" w:date="2024-04-08T15:47:00Z">
        <w:r>
          <w:rPr>
            <w:rFonts w:eastAsia="Times New Roman"/>
            <w:szCs w:val="24"/>
            <w:lang w:eastAsia="en-GB"/>
          </w:rPr>
          <w:t>2</w:t>
        </w:r>
      </w:ins>
      <w:ins w:id="81" w:author="Huawei" w:date="2024-04-08T15:46:00Z">
        <w:r>
          <w:rPr>
            <w:rFonts w:eastAsia="Times New Roman"/>
            <w:szCs w:val="24"/>
            <w:lang w:eastAsia="en-GB"/>
          </w:rPr>
          <w:t>]</w:t>
        </w:r>
      </w:ins>
      <w:r>
        <w:rPr>
          <w:rFonts w:eastAsia="Times New Roman"/>
          <w:szCs w:val="24"/>
          <w:lang w:eastAsia="en-GB"/>
          <w:rPrChange w:id="82" w:author="Unknown" w:date="2024-04-08T15:45:00Z">
            <w:rPr>
              <w:rFonts w:eastAsia="Calibri"/>
              <w:szCs w:val="24"/>
              <w:lang w:eastAsia="en-GB"/>
            </w:rPr>
          </w:rPrChange>
        </w:rPr>
        <w:t>.</w:t>
      </w:r>
    </w:p>
    <w:p w14:paraId="746AA3F4" w14:textId="77777777" w:rsidR="00CF492F" w:rsidRDefault="00CF492F">
      <w:pPr>
        <w:overflowPunct w:val="0"/>
        <w:autoSpaceDE w:val="0"/>
        <w:autoSpaceDN w:val="0"/>
        <w:adjustRightInd w:val="0"/>
        <w:textAlignment w:val="baseline"/>
        <w:rPr>
          <w:rFonts w:eastAsia="Calibri"/>
          <w:lang w:eastAsia="zh-CN"/>
        </w:rPr>
        <w:pPrChange w:id="83" w:author="Unknown" w:date="2024-04-08T15:58:00Z">
          <w:pPr>
            <w:overflowPunct w:val="0"/>
            <w:autoSpaceDE w:val="0"/>
            <w:autoSpaceDN w:val="0"/>
            <w:adjustRightInd w:val="0"/>
            <w:ind w:left="644"/>
            <w:textAlignment w:val="baseline"/>
          </w:pPr>
        </w:pPrChange>
      </w:pPr>
    </w:p>
    <w:p w14:paraId="3A20C55F" w14:textId="77777777" w:rsidR="00CF492F" w:rsidRDefault="00CF492F" w:rsidP="00CF492F">
      <w:pPr>
        <w:overflowPunct w:val="0"/>
        <w:autoSpaceDE w:val="0"/>
        <w:autoSpaceDN w:val="0"/>
        <w:adjustRightInd w:val="0"/>
        <w:textAlignment w:val="baseline"/>
        <w:rPr>
          <w:rFonts w:eastAsia="Times New Roman"/>
          <w:lang w:eastAsia="zh-CN"/>
        </w:rPr>
      </w:pPr>
      <w:r>
        <w:rPr>
          <w:rFonts w:eastAsia="Times New Roman"/>
          <w:lang w:eastAsia="zh-CN"/>
        </w:rPr>
        <w:t>The measurement quantities are defined in [4], the measurement model is defined in [22].</w:t>
      </w:r>
    </w:p>
    <w:p w14:paraId="16409F90" w14:textId="77777777" w:rsidR="00CF492F" w:rsidRDefault="00CF492F" w:rsidP="00CF492F">
      <w:pPr>
        <w:overflowPunct w:val="0"/>
        <w:autoSpaceDE w:val="0"/>
        <w:autoSpaceDN w:val="0"/>
        <w:adjustRightInd w:val="0"/>
        <w:textAlignment w:val="baseline"/>
        <w:rPr>
          <w:rFonts w:eastAsia="Times New Roman"/>
          <w:lang w:eastAsia="zh-CN"/>
        </w:rPr>
      </w:pPr>
      <w:r>
        <w:rPr>
          <w:rFonts w:eastAsia="Times New Roman"/>
          <w:lang w:eastAsia="zh-CN"/>
        </w:rPr>
        <w:t xml:space="preserve">The requirements for intra-frequency neighbour cell measurement when the target carrier is same as serving carrier is defined in clause 8.14A.6.3, and are applicable for UEs supporting </w:t>
      </w:r>
      <w:r>
        <w:rPr>
          <w:rFonts w:eastAsia="Times New Roman"/>
          <w:i/>
          <w:iCs/>
          <w:lang w:eastAsia="zh-CN"/>
        </w:rPr>
        <w:t>connModeMeasIntraFreq-r17</w:t>
      </w:r>
      <w:r>
        <w:rPr>
          <w:rFonts w:eastAsia="Times New Roman"/>
          <w:lang w:eastAsia="zh-CN"/>
        </w:rPr>
        <w:t xml:space="preserve"> .</w:t>
      </w:r>
    </w:p>
    <w:p w14:paraId="483606D1" w14:textId="77777777" w:rsidR="00CF492F" w:rsidRDefault="00CF492F" w:rsidP="00CF492F">
      <w:pPr>
        <w:overflowPunct w:val="0"/>
        <w:autoSpaceDE w:val="0"/>
        <w:autoSpaceDN w:val="0"/>
        <w:adjustRightInd w:val="0"/>
        <w:textAlignment w:val="baseline"/>
        <w:rPr>
          <w:rFonts w:eastAsia="Times New Roman"/>
          <w:lang w:eastAsia="zh-CN"/>
        </w:rPr>
      </w:pPr>
      <w:r>
        <w:rPr>
          <w:rFonts w:eastAsia="Times New Roman"/>
          <w:lang w:eastAsia="zh-CN"/>
        </w:rPr>
        <w:t xml:space="preserve">The requirements for inter-frequency neighbour cell measurement when the target carrier is different from serving carrier is defined in clause 8.14A.6.4, and are applicable for UEs supporting </w:t>
      </w:r>
      <w:r>
        <w:rPr>
          <w:rFonts w:eastAsia="Times New Roman"/>
          <w:i/>
          <w:iCs/>
          <w:lang w:eastAsia="zh-CN"/>
        </w:rPr>
        <w:t>connModeMeasInterFreq-r17</w:t>
      </w:r>
      <w:r>
        <w:rPr>
          <w:rFonts w:eastAsia="Times New Roman"/>
          <w:lang w:eastAsia="zh-CN"/>
        </w:rPr>
        <w:t>.</w:t>
      </w:r>
    </w:p>
    <w:p w14:paraId="5BB05FE8" w14:textId="77777777" w:rsidR="00CF492F" w:rsidRDefault="00CF492F" w:rsidP="00CF492F">
      <w:pPr>
        <w:overflowPunct w:val="0"/>
        <w:autoSpaceDE w:val="0"/>
        <w:autoSpaceDN w:val="0"/>
        <w:adjustRightInd w:val="0"/>
        <w:textAlignment w:val="baseline"/>
        <w:rPr>
          <w:rFonts w:eastAsia="Times New Roman"/>
          <w:i/>
          <w:iCs/>
          <w:lang w:eastAsia="zh-CN"/>
        </w:rPr>
      </w:pPr>
      <w:r>
        <w:rPr>
          <w:rFonts w:eastAsia="Times New Roman"/>
          <w:i/>
          <w:iCs/>
          <w:lang w:eastAsia="zh-CN"/>
        </w:rPr>
        <w:t xml:space="preserve">[FFS on the following: When the UE is configured with multiple layers to be measured it is up to UE implementation which frequencies to be measured/prioritized in RRC_CONNECTED The minimum number of layers to be measured is up to UE implementation.] </w:t>
      </w:r>
    </w:p>
    <w:p w14:paraId="5EB262D8" w14:textId="3A9684ED" w:rsidR="00CF492F" w:rsidRPr="00CF492F" w:rsidRDefault="00CF492F" w:rsidP="00CF492F">
      <w:pPr>
        <w:overflowPunct w:val="0"/>
        <w:autoSpaceDE w:val="0"/>
        <w:autoSpaceDN w:val="0"/>
        <w:adjustRightInd w:val="0"/>
        <w:textAlignment w:val="baseline"/>
        <w:rPr>
          <w:rFonts w:eastAsia="Calibri"/>
          <w:lang w:eastAsia="zh-CN"/>
        </w:rPr>
      </w:pPr>
      <w:r>
        <w:rPr>
          <w:rFonts w:eastAsia="Calibri"/>
          <w:lang w:eastAsia="zh-CN"/>
        </w:rPr>
        <w:t xml:space="preserve">If </w:t>
      </w:r>
      <w:r>
        <w:rPr>
          <w:rFonts w:eastAsia="Calibri"/>
          <w:i/>
          <w:iCs/>
          <w:lang w:eastAsia="zh-CN"/>
        </w:rPr>
        <w:t>t-serviceStartNeigh</w:t>
      </w:r>
      <w:r>
        <w:rPr>
          <w:rFonts w:eastAsia="Calibri"/>
          <w:lang w:eastAsia="zh-CN"/>
        </w:rPr>
        <w:t xml:space="preserve"> is configured for the neighbor cells in a given frequency layer, the UE is not required to initiate measurements in this frequency layer in neighbor cells associated to this satellite until </w:t>
      </w:r>
      <w:r>
        <w:rPr>
          <w:rFonts w:eastAsia="Calibri"/>
          <w:i/>
          <w:iCs/>
          <w:lang w:eastAsia="zh-CN"/>
        </w:rPr>
        <w:t xml:space="preserve">t-serviceStartNeigh </w:t>
      </w:r>
      <w:r>
        <w:rPr>
          <w:rFonts w:eastAsia="Calibri"/>
          <w:lang w:eastAsia="zh-CN"/>
        </w:rPr>
        <w:t>is reached.</w:t>
      </w:r>
    </w:p>
    <w:bookmarkEnd w:id="19"/>
    <w:bookmarkEnd w:id="20"/>
    <w:bookmarkEnd w:id="65"/>
    <w:p w14:paraId="563AF123" w14:textId="37D92CF3" w:rsidR="00271FF3" w:rsidRPr="005A69D8" w:rsidRDefault="005A69D8" w:rsidP="005A69D8">
      <w:pPr>
        <w:pStyle w:val="Heading3"/>
        <w:ind w:left="0" w:firstLine="0"/>
        <w:jc w:val="center"/>
        <w:rPr>
          <w:rFonts w:ascii="Times New Roman" w:eastAsiaTheme="minorEastAsia" w:hAnsi="Times New Roman"/>
          <w:sz w:val="36"/>
          <w:highlight w:val="yellow"/>
          <w:lang w:eastAsia="zh-CN"/>
        </w:rPr>
      </w:pPr>
      <w:r>
        <w:rPr>
          <w:rFonts w:ascii="Times New Roman" w:eastAsiaTheme="minorEastAsia" w:hAnsi="Times New Roman"/>
          <w:sz w:val="36"/>
          <w:highlight w:val="yellow"/>
          <w:lang w:eastAsia="zh-CN"/>
        </w:rPr>
        <w:t>&lt; End of Change 9&gt;</w:t>
      </w:r>
    </w:p>
    <w:sectPr w:rsidR="00271FF3" w:rsidRPr="005A69D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BD63" w14:textId="77777777" w:rsidR="00843B0B" w:rsidRDefault="00843B0B">
      <w:r>
        <w:separator/>
      </w:r>
    </w:p>
  </w:endnote>
  <w:endnote w:type="continuationSeparator" w:id="0">
    <w:p w14:paraId="0701E485" w14:textId="77777777" w:rsidR="00843B0B" w:rsidRDefault="0084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dern No. 20">
    <w:charset w:val="00"/>
    <w:family w:val="roman"/>
    <w:pitch w:val="variable"/>
    <w:sig w:usb0="00000003" w:usb1="00000000" w:usb2="00000000" w:usb3="00000000" w:csb0="0000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Tms Rmn">
    <w:altName w:val="Times New Roman"/>
    <w:panose1 w:val="02020603040505020304"/>
    <w:charset w:val="00"/>
    <w:family w:val="roman"/>
    <w:pitch w:val="default"/>
    <w:sig w:usb0="00000000" w:usb1="00000000" w:usb2="00000000" w:usb3="00000000" w:csb0="00000001" w:csb1="00000000"/>
  </w:font>
  <w:font w:name="v4.2.0">
    <w:altName w:val="Calibri"/>
    <w:charset w:val="00"/>
    <w:family w:val="auto"/>
    <w:pitch w:val="default"/>
  </w:font>
  <w:font w:name="?? ??">
    <w:altName w:val="MS Gothic"/>
    <w:charset w:val="80"/>
    <w:family w:val="roman"/>
    <w:pitch w:val="default"/>
    <w:sig w:usb0="00000000" w:usb1="00000000" w:usb2="00000010" w:usb3="00000000" w:csb0="00020000"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0F48" w14:textId="77777777" w:rsidR="00843B0B" w:rsidRDefault="00843B0B">
      <w:r>
        <w:separator/>
      </w:r>
    </w:p>
  </w:footnote>
  <w:footnote w:type="continuationSeparator" w:id="0">
    <w:p w14:paraId="036264BF" w14:textId="77777777" w:rsidR="00843B0B" w:rsidRDefault="00843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3A1521"/>
    <w:multiLevelType w:val="hybridMultilevel"/>
    <w:tmpl w:val="F6AA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98A44C5"/>
    <w:multiLevelType w:val="hybridMultilevel"/>
    <w:tmpl w:val="060EA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F77F08"/>
    <w:multiLevelType w:val="hybridMultilevel"/>
    <w:tmpl w:val="76E49C78"/>
    <w:lvl w:ilvl="0" w:tplc="C1406FB2">
      <w:start w:val="1"/>
      <w:numFmt w:val="bullet"/>
      <w:lvlText w:val="­"/>
      <w:lvlJc w:val="left"/>
      <w:pPr>
        <w:ind w:left="720" w:hanging="360"/>
      </w:pPr>
      <w:rPr>
        <w:rFonts w:ascii="Modern No. 20" w:hAnsi="Modern No. 20"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675A235E"/>
    <w:multiLevelType w:val="hybridMultilevel"/>
    <w:tmpl w:val="F664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F011E"/>
    <w:multiLevelType w:val="hybridMultilevel"/>
    <w:tmpl w:val="27683D4C"/>
    <w:lvl w:ilvl="0" w:tplc="FFA60D48">
      <w:start w:val="1"/>
      <w:numFmt w:val="decimal"/>
      <w:lvlText w:val="%1."/>
      <w:lvlJc w:val="left"/>
      <w:pPr>
        <w:ind w:left="460" w:hanging="360"/>
      </w:pPr>
    </w:lvl>
    <w:lvl w:ilvl="1" w:tplc="20000019">
      <w:start w:val="1"/>
      <w:numFmt w:val="lowerLetter"/>
      <w:lvlText w:val="%2."/>
      <w:lvlJc w:val="left"/>
      <w:pPr>
        <w:ind w:left="1180" w:hanging="360"/>
      </w:pPr>
    </w:lvl>
    <w:lvl w:ilvl="2" w:tplc="2000001B">
      <w:start w:val="1"/>
      <w:numFmt w:val="lowerRoman"/>
      <w:lvlText w:val="%3."/>
      <w:lvlJc w:val="right"/>
      <w:pPr>
        <w:ind w:left="1900" w:hanging="180"/>
      </w:pPr>
    </w:lvl>
    <w:lvl w:ilvl="3" w:tplc="2000000F">
      <w:start w:val="1"/>
      <w:numFmt w:val="decimal"/>
      <w:lvlText w:val="%4."/>
      <w:lvlJc w:val="left"/>
      <w:pPr>
        <w:ind w:left="2620" w:hanging="360"/>
      </w:pPr>
    </w:lvl>
    <w:lvl w:ilvl="4" w:tplc="20000019">
      <w:start w:val="1"/>
      <w:numFmt w:val="lowerLetter"/>
      <w:lvlText w:val="%5."/>
      <w:lvlJc w:val="left"/>
      <w:pPr>
        <w:ind w:left="3340" w:hanging="360"/>
      </w:pPr>
    </w:lvl>
    <w:lvl w:ilvl="5" w:tplc="2000001B">
      <w:start w:val="1"/>
      <w:numFmt w:val="lowerRoman"/>
      <w:lvlText w:val="%6."/>
      <w:lvlJc w:val="right"/>
      <w:pPr>
        <w:ind w:left="4060" w:hanging="180"/>
      </w:pPr>
    </w:lvl>
    <w:lvl w:ilvl="6" w:tplc="2000000F">
      <w:start w:val="1"/>
      <w:numFmt w:val="decimal"/>
      <w:lvlText w:val="%7."/>
      <w:lvlJc w:val="left"/>
      <w:pPr>
        <w:ind w:left="4780" w:hanging="360"/>
      </w:pPr>
    </w:lvl>
    <w:lvl w:ilvl="7" w:tplc="20000019">
      <w:start w:val="1"/>
      <w:numFmt w:val="lowerLetter"/>
      <w:lvlText w:val="%8."/>
      <w:lvlJc w:val="left"/>
      <w:pPr>
        <w:ind w:left="5500" w:hanging="360"/>
      </w:pPr>
    </w:lvl>
    <w:lvl w:ilvl="8" w:tplc="2000001B">
      <w:start w:val="1"/>
      <w:numFmt w:val="lowerRoman"/>
      <w:lvlText w:val="%9."/>
      <w:lvlJc w:val="right"/>
      <w:pPr>
        <w:ind w:left="622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1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6600637">
    <w:abstractNumId w:val="6"/>
  </w:num>
  <w:num w:numId="2" w16cid:durableId="15052388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5549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7441061">
    <w:abstractNumId w:val="12"/>
    <w:lvlOverride w:ilvl="0">
      <w:startOverride w:val="1"/>
    </w:lvlOverride>
  </w:num>
  <w:num w:numId="5" w16cid:durableId="1805150567">
    <w:abstractNumId w:val="16"/>
  </w:num>
  <w:num w:numId="6" w16cid:durableId="910968147">
    <w:abstractNumId w:val="2"/>
  </w:num>
  <w:num w:numId="7" w16cid:durableId="2054887980">
    <w:abstractNumId w:val="3"/>
  </w:num>
  <w:num w:numId="8" w16cid:durableId="2679337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6173274">
    <w:abstractNumId w:val="14"/>
  </w:num>
  <w:num w:numId="10" w16cid:durableId="584074892">
    <w:abstractNumId w:val="0"/>
  </w:num>
  <w:num w:numId="11" w16cid:durableId="1056321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0955241">
    <w:abstractNumId w:val="13"/>
  </w:num>
  <w:num w:numId="13" w16cid:durableId="879585286">
    <w:abstractNumId w:val="15"/>
  </w:num>
  <w:num w:numId="14" w16cid:durableId="735401212">
    <w:abstractNumId w:val="9"/>
  </w:num>
  <w:num w:numId="15" w16cid:durableId="1656640763">
    <w:abstractNumId w:val="8"/>
  </w:num>
  <w:num w:numId="16" w16cid:durableId="5113346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541478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w15:presenceInfo w15:providerId="None" w15:userId="Huawei "/>
  </w15:person>
  <w15:person w15:author="Huawei">
    <w15:presenceInfo w15:providerId="None" w15:userId="Huawei"/>
  </w15:person>
  <w15:person w15:author="Hsuanli Lin (林烜立)">
    <w15:presenceInfo w15:providerId="AD" w15:userId="S::Hsuanli.Lin@mediatek.com::47b6ae72-c1b8-4788-bf13-8ac971a4bca6"/>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5E2"/>
    <w:rsid w:val="00045B6B"/>
    <w:rsid w:val="00057CEE"/>
    <w:rsid w:val="000625ED"/>
    <w:rsid w:val="00070E09"/>
    <w:rsid w:val="00077FA9"/>
    <w:rsid w:val="00092E81"/>
    <w:rsid w:val="000A0F5A"/>
    <w:rsid w:val="000A6394"/>
    <w:rsid w:val="000A7320"/>
    <w:rsid w:val="000B7FED"/>
    <w:rsid w:val="000C038A"/>
    <w:rsid w:val="000C6598"/>
    <w:rsid w:val="000D4056"/>
    <w:rsid w:val="000D44B3"/>
    <w:rsid w:val="00110D61"/>
    <w:rsid w:val="001112A9"/>
    <w:rsid w:val="0011681B"/>
    <w:rsid w:val="00134AB4"/>
    <w:rsid w:val="00145D43"/>
    <w:rsid w:val="00192C46"/>
    <w:rsid w:val="001A08B3"/>
    <w:rsid w:val="001A7B60"/>
    <w:rsid w:val="001B4C5B"/>
    <w:rsid w:val="001B52F0"/>
    <w:rsid w:val="001B7A65"/>
    <w:rsid w:val="001E3C43"/>
    <w:rsid w:val="001E41F3"/>
    <w:rsid w:val="00205DB2"/>
    <w:rsid w:val="00213DFA"/>
    <w:rsid w:val="00215EEA"/>
    <w:rsid w:val="0026004D"/>
    <w:rsid w:val="002640DD"/>
    <w:rsid w:val="00264DC9"/>
    <w:rsid w:val="002713CE"/>
    <w:rsid w:val="00271FF3"/>
    <w:rsid w:val="00275D12"/>
    <w:rsid w:val="00284FEB"/>
    <w:rsid w:val="002860C4"/>
    <w:rsid w:val="002A417A"/>
    <w:rsid w:val="002B5741"/>
    <w:rsid w:val="002C411E"/>
    <w:rsid w:val="002E472E"/>
    <w:rsid w:val="00305409"/>
    <w:rsid w:val="00316142"/>
    <w:rsid w:val="00327DD8"/>
    <w:rsid w:val="00331E03"/>
    <w:rsid w:val="0033391F"/>
    <w:rsid w:val="00345EE6"/>
    <w:rsid w:val="00360268"/>
    <w:rsid w:val="003609EF"/>
    <w:rsid w:val="0036231A"/>
    <w:rsid w:val="00374DD4"/>
    <w:rsid w:val="00387D72"/>
    <w:rsid w:val="003C466E"/>
    <w:rsid w:val="003D2981"/>
    <w:rsid w:val="003D3195"/>
    <w:rsid w:val="003E1A36"/>
    <w:rsid w:val="003F1CB1"/>
    <w:rsid w:val="003F650B"/>
    <w:rsid w:val="00405C52"/>
    <w:rsid w:val="00410371"/>
    <w:rsid w:val="004242F1"/>
    <w:rsid w:val="00475F4F"/>
    <w:rsid w:val="004B276C"/>
    <w:rsid w:val="004B75B7"/>
    <w:rsid w:val="004E3D3E"/>
    <w:rsid w:val="005141D9"/>
    <w:rsid w:val="0051580D"/>
    <w:rsid w:val="00540651"/>
    <w:rsid w:val="00547111"/>
    <w:rsid w:val="00592D74"/>
    <w:rsid w:val="005A69D8"/>
    <w:rsid w:val="005A69E2"/>
    <w:rsid w:val="005C731B"/>
    <w:rsid w:val="005E2C44"/>
    <w:rsid w:val="00604997"/>
    <w:rsid w:val="00621188"/>
    <w:rsid w:val="006226FF"/>
    <w:rsid w:val="006257ED"/>
    <w:rsid w:val="00640530"/>
    <w:rsid w:val="006518C8"/>
    <w:rsid w:val="00653DE4"/>
    <w:rsid w:val="00665C47"/>
    <w:rsid w:val="00695808"/>
    <w:rsid w:val="006B46FB"/>
    <w:rsid w:val="006C0889"/>
    <w:rsid w:val="006E21FB"/>
    <w:rsid w:val="006F31C8"/>
    <w:rsid w:val="00706D65"/>
    <w:rsid w:val="00772299"/>
    <w:rsid w:val="00786C68"/>
    <w:rsid w:val="00792342"/>
    <w:rsid w:val="007977A8"/>
    <w:rsid w:val="007A3752"/>
    <w:rsid w:val="007B1619"/>
    <w:rsid w:val="007B512A"/>
    <w:rsid w:val="007C2097"/>
    <w:rsid w:val="007D6A07"/>
    <w:rsid w:val="007E2493"/>
    <w:rsid w:val="007F2C30"/>
    <w:rsid w:val="007F7259"/>
    <w:rsid w:val="008040A8"/>
    <w:rsid w:val="008279FA"/>
    <w:rsid w:val="00843B0B"/>
    <w:rsid w:val="008626E7"/>
    <w:rsid w:val="00870EE7"/>
    <w:rsid w:val="008863B9"/>
    <w:rsid w:val="008A176C"/>
    <w:rsid w:val="008A45A6"/>
    <w:rsid w:val="008B6D27"/>
    <w:rsid w:val="008C3556"/>
    <w:rsid w:val="008D3CCC"/>
    <w:rsid w:val="008F3789"/>
    <w:rsid w:val="008F686C"/>
    <w:rsid w:val="009116D4"/>
    <w:rsid w:val="009148DE"/>
    <w:rsid w:val="00920C01"/>
    <w:rsid w:val="00936CB0"/>
    <w:rsid w:val="00941E30"/>
    <w:rsid w:val="009531B0"/>
    <w:rsid w:val="00961DD4"/>
    <w:rsid w:val="00964A08"/>
    <w:rsid w:val="009741B3"/>
    <w:rsid w:val="009777D9"/>
    <w:rsid w:val="00990726"/>
    <w:rsid w:val="00991B88"/>
    <w:rsid w:val="009A5753"/>
    <w:rsid w:val="009A579D"/>
    <w:rsid w:val="009B2EC2"/>
    <w:rsid w:val="009C36CF"/>
    <w:rsid w:val="009C7D49"/>
    <w:rsid w:val="009D6776"/>
    <w:rsid w:val="009E2795"/>
    <w:rsid w:val="009E3297"/>
    <w:rsid w:val="009F4B5C"/>
    <w:rsid w:val="009F734F"/>
    <w:rsid w:val="00A246B6"/>
    <w:rsid w:val="00A26C5A"/>
    <w:rsid w:val="00A30DB0"/>
    <w:rsid w:val="00A41A84"/>
    <w:rsid w:val="00A47E70"/>
    <w:rsid w:val="00A504F9"/>
    <w:rsid w:val="00A50CF0"/>
    <w:rsid w:val="00A627C2"/>
    <w:rsid w:val="00A6296B"/>
    <w:rsid w:val="00A6396A"/>
    <w:rsid w:val="00A75F82"/>
    <w:rsid w:val="00A7671C"/>
    <w:rsid w:val="00A842EF"/>
    <w:rsid w:val="00AA2CBC"/>
    <w:rsid w:val="00AA484D"/>
    <w:rsid w:val="00AA60BA"/>
    <w:rsid w:val="00AC384A"/>
    <w:rsid w:val="00AC5820"/>
    <w:rsid w:val="00AD1CD8"/>
    <w:rsid w:val="00AD4522"/>
    <w:rsid w:val="00AF2BCD"/>
    <w:rsid w:val="00B03F70"/>
    <w:rsid w:val="00B258BB"/>
    <w:rsid w:val="00B67B97"/>
    <w:rsid w:val="00B7479E"/>
    <w:rsid w:val="00B968C8"/>
    <w:rsid w:val="00BA2D26"/>
    <w:rsid w:val="00BA3EC5"/>
    <w:rsid w:val="00BA51D9"/>
    <w:rsid w:val="00BB5DFC"/>
    <w:rsid w:val="00BD279D"/>
    <w:rsid w:val="00BD6BB8"/>
    <w:rsid w:val="00BF7265"/>
    <w:rsid w:val="00C17F1A"/>
    <w:rsid w:val="00C32515"/>
    <w:rsid w:val="00C364DA"/>
    <w:rsid w:val="00C37848"/>
    <w:rsid w:val="00C65061"/>
    <w:rsid w:val="00C66BA2"/>
    <w:rsid w:val="00C84AE4"/>
    <w:rsid w:val="00C870F6"/>
    <w:rsid w:val="00C95985"/>
    <w:rsid w:val="00CB1F4E"/>
    <w:rsid w:val="00CC5026"/>
    <w:rsid w:val="00CC68D0"/>
    <w:rsid w:val="00CE471A"/>
    <w:rsid w:val="00CF492F"/>
    <w:rsid w:val="00D03F9A"/>
    <w:rsid w:val="00D05C74"/>
    <w:rsid w:val="00D06D51"/>
    <w:rsid w:val="00D24991"/>
    <w:rsid w:val="00D50255"/>
    <w:rsid w:val="00D63BD3"/>
    <w:rsid w:val="00D66520"/>
    <w:rsid w:val="00D73993"/>
    <w:rsid w:val="00D84AE9"/>
    <w:rsid w:val="00D9124E"/>
    <w:rsid w:val="00DD0B6B"/>
    <w:rsid w:val="00DE34CF"/>
    <w:rsid w:val="00E05BA7"/>
    <w:rsid w:val="00E13F3D"/>
    <w:rsid w:val="00E26C19"/>
    <w:rsid w:val="00E34898"/>
    <w:rsid w:val="00E42470"/>
    <w:rsid w:val="00E4425E"/>
    <w:rsid w:val="00E9506A"/>
    <w:rsid w:val="00EB09B7"/>
    <w:rsid w:val="00EC76FE"/>
    <w:rsid w:val="00ED3EF2"/>
    <w:rsid w:val="00ED4B3C"/>
    <w:rsid w:val="00EE1BC5"/>
    <w:rsid w:val="00EE25EF"/>
    <w:rsid w:val="00EE7D7C"/>
    <w:rsid w:val="00EF180D"/>
    <w:rsid w:val="00EF5246"/>
    <w:rsid w:val="00F00D5A"/>
    <w:rsid w:val="00F25D98"/>
    <w:rsid w:val="00F300FB"/>
    <w:rsid w:val="00F50235"/>
    <w:rsid w:val="00F70A20"/>
    <w:rsid w:val="00F86FB1"/>
    <w:rsid w:val="00FB6386"/>
    <w:rsid w:val="00FD74F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qFormat/>
    <w:rsid w:val="000B7FED"/>
    <w:pPr>
      <w:spacing w:before="180"/>
      <w:ind w:left="2693" w:hanging="2693"/>
    </w:pPr>
    <w:rPr>
      <w:b/>
    </w:rPr>
  </w:style>
  <w:style w:type="paragraph" w:styleId="TOC1">
    <w:name w:val="toc 1"/>
    <w:uiPriority w:val="9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qFormat/>
    <w:rsid w:val="000B7FED"/>
    <w:pPr>
      <w:ind w:left="1701" w:hanging="1701"/>
    </w:pPr>
  </w:style>
  <w:style w:type="paragraph" w:styleId="TOC4">
    <w:name w:val="toc 4"/>
    <w:basedOn w:val="TOC3"/>
    <w:uiPriority w:val="99"/>
    <w:semiHidden/>
    <w:qFormat/>
    <w:rsid w:val="000B7FED"/>
    <w:pPr>
      <w:ind w:left="1418" w:hanging="1418"/>
    </w:pPr>
  </w:style>
  <w:style w:type="paragraph" w:styleId="TOC3">
    <w:name w:val="toc 3"/>
    <w:basedOn w:val="TOC2"/>
    <w:uiPriority w:val="99"/>
    <w:semiHidden/>
    <w:qFormat/>
    <w:rsid w:val="000B7FED"/>
    <w:pPr>
      <w:ind w:left="1134" w:hanging="1134"/>
    </w:pPr>
  </w:style>
  <w:style w:type="paragraph" w:styleId="TOC2">
    <w:name w:val="toc 2"/>
    <w:basedOn w:val="TOC1"/>
    <w:uiPriority w:val="9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qFormat/>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0"/>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THChar">
    <w:name w:val="TH Char"/>
    <w:link w:val="TH"/>
    <w:qFormat/>
    <w:locked/>
    <w:rsid w:val="00D73993"/>
    <w:rPr>
      <w:rFonts w:ascii="Arial" w:hAnsi="Arial"/>
      <w:b/>
      <w:lang w:val="en-GB" w:eastAsia="en-US"/>
    </w:rPr>
  </w:style>
  <w:style w:type="character" w:customStyle="1" w:styleId="TAL0">
    <w:name w:val="TAL (文字)"/>
    <w:link w:val="TAL"/>
    <w:qFormat/>
    <w:locked/>
    <w:rsid w:val="00D73993"/>
    <w:rPr>
      <w:rFonts w:ascii="Arial" w:hAnsi="Arial"/>
      <w:sz w:val="18"/>
      <w:lang w:val="en-GB" w:eastAsia="en-US"/>
    </w:rPr>
  </w:style>
  <w:style w:type="character" w:customStyle="1" w:styleId="TAHCar">
    <w:name w:val="TAH Car"/>
    <w:link w:val="TAH"/>
    <w:qFormat/>
    <w:locked/>
    <w:rsid w:val="00D73993"/>
    <w:rPr>
      <w:rFonts w:ascii="Arial" w:hAnsi="Arial"/>
      <w:b/>
      <w:sz w:val="18"/>
      <w:lang w:val="en-GB" w:eastAsia="en-US"/>
    </w:rPr>
  </w:style>
  <w:style w:type="character" w:customStyle="1" w:styleId="TACChar">
    <w:name w:val="TAC Char"/>
    <w:link w:val="TAC"/>
    <w:qFormat/>
    <w:locked/>
    <w:rsid w:val="00D73993"/>
    <w:rPr>
      <w:rFonts w:ascii="Arial" w:hAnsi="Arial"/>
      <w:sz w:val="18"/>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D73993"/>
    <w:rPr>
      <w:rFonts w:ascii="Arial" w:hAnsi="Arial"/>
      <w:sz w:val="32"/>
      <w:lang w:val="en-GB" w:eastAsia="en-US"/>
    </w:rPr>
  </w:style>
  <w:style w:type="paragraph" w:styleId="Revision">
    <w:name w:val="Revision"/>
    <w:hidden/>
    <w:uiPriority w:val="99"/>
    <w:semiHidden/>
    <w:rsid w:val="00C17F1A"/>
    <w:rPr>
      <w:rFonts w:ascii="Times New Roman" w:hAnsi="Times New Roman"/>
      <w:lang w:val="en-GB" w:eastAsia="en-US"/>
    </w:rPr>
  </w:style>
  <w:style w:type="character" w:customStyle="1" w:styleId="TANChar">
    <w:name w:val="TAN Char"/>
    <w:link w:val="TAN"/>
    <w:qFormat/>
    <w:locked/>
    <w:rsid w:val="00706D65"/>
    <w:rPr>
      <w:rFonts w:ascii="Arial" w:hAnsi="Arial"/>
      <w:sz w:val="18"/>
      <w:lang w:val="en-GB" w:eastAsia="en-US"/>
    </w:rPr>
  </w:style>
  <w:style w:type="paragraph" w:styleId="NormalWeb">
    <w:name w:val="Normal (Web)"/>
    <w:basedOn w:val="Normal"/>
    <w:uiPriority w:val="99"/>
    <w:unhideWhenUsed/>
    <w:qFormat/>
    <w:rsid w:val="00C32515"/>
    <w:pPr>
      <w:spacing w:before="100" w:beforeAutospacing="1" w:after="100" w:afterAutospacing="1"/>
    </w:pPr>
    <w:rPr>
      <w:rFonts w:eastAsia="Times New Roman"/>
      <w:sz w:val="24"/>
      <w:szCs w:val="24"/>
      <w:lang w:val="en-US" w:eastAsia="zh-CN"/>
    </w:rPr>
  </w:style>
  <w:style w:type="character" w:customStyle="1" w:styleId="EQChar">
    <w:name w:val="EQ Char"/>
    <w:link w:val="EQ"/>
    <w:qFormat/>
    <w:locked/>
    <w:rsid w:val="008B6D27"/>
    <w:rPr>
      <w:rFonts w:ascii="Times New Roman" w:hAnsi="Times New Roman"/>
      <w:noProof/>
      <w:lang w:val="en-GB" w:eastAsia="en-US"/>
    </w:rPr>
  </w:style>
  <w:style w:type="character" w:customStyle="1" w:styleId="B1Char">
    <w:name w:val="B1 Char"/>
    <w:link w:val="B10"/>
    <w:qFormat/>
    <w:locked/>
    <w:rsid w:val="008B6D27"/>
    <w:rPr>
      <w:rFonts w:ascii="Times New Roman" w:hAnsi="Times New Roman"/>
      <w:lang w:val="en-GB" w:eastAsia="en-US"/>
    </w:rPr>
  </w:style>
  <w:style w:type="character" w:customStyle="1" w:styleId="Heading1Char">
    <w:name w:val="Heading 1 Char"/>
    <w:basedOn w:val="DefaultParagraphFont"/>
    <w:link w:val="Heading1"/>
    <w:qFormat/>
    <w:rsid w:val="00360268"/>
    <w:rPr>
      <w:rFonts w:ascii="Arial" w:hAnsi="Arial"/>
      <w:sz w:val="36"/>
      <w:lang w:val="en-GB" w:eastAsia="en-US"/>
    </w:rPr>
  </w:style>
  <w:style w:type="character" w:customStyle="1" w:styleId="Heading3Char">
    <w:name w:val="Heading 3 Char"/>
    <w:basedOn w:val="DefaultParagraphFont"/>
    <w:link w:val="Heading3"/>
    <w:qFormat/>
    <w:rsid w:val="00360268"/>
    <w:rPr>
      <w:rFonts w:ascii="Arial" w:hAnsi="Arial"/>
      <w:sz w:val="28"/>
      <w:lang w:val="en-GB" w:eastAsia="en-US"/>
    </w:rPr>
  </w:style>
  <w:style w:type="character" w:customStyle="1" w:styleId="Heading4Char">
    <w:name w:val="Heading 4 Char"/>
    <w:basedOn w:val="DefaultParagraphFont"/>
    <w:link w:val="Heading4"/>
    <w:qFormat/>
    <w:rsid w:val="00360268"/>
    <w:rPr>
      <w:rFonts w:ascii="Arial" w:hAnsi="Arial"/>
      <w:sz w:val="24"/>
      <w:lang w:val="en-GB" w:eastAsia="en-US"/>
    </w:rPr>
  </w:style>
  <w:style w:type="character" w:customStyle="1" w:styleId="Heading5Char">
    <w:name w:val="Heading 5 Char"/>
    <w:basedOn w:val="DefaultParagraphFont"/>
    <w:link w:val="Heading5"/>
    <w:qFormat/>
    <w:rsid w:val="00360268"/>
    <w:rPr>
      <w:rFonts w:ascii="Arial" w:hAnsi="Arial"/>
      <w:sz w:val="22"/>
      <w:lang w:val="en-GB" w:eastAsia="en-US"/>
    </w:rPr>
  </w:style>
  <w:style w:type="character" w:customStyle="1" w:styleId="Heading6Char">
    <w:name w:val="Heading 6 Char"/>
    <w:basedOn w:val="DefaultParagraphFont"/>
    <w:link w:val="Heading6"/>
    <w:qFormat/>
    <w:rsid w:val="00360268"/>
    <w:rPr>
      <w:rFonts w:ascii="Arial" w:hAnsi="Arial"/>
      <w:lang w:val="en-GB" w:eastAsia="en-US"/>
    </w:rPr>
  </w:style>
  <w:style w:type="character" w:customStyle="1" w:styleId="Heading7Char">
    <w:name w:val="Heading 7 Char"/>
    <w:basedOn w:val="DefaultParagraphFont"/>
    <w:link w:val="Heading7"/>
    <w:qFormat/>
    <w:rsid w:val="00360268"/>
    <w:rPr>
      <w:rFonts w:ascii="Arial" w:hAnsi="Arial"/>
      <w:lang w:val="en-GB" w:eastAsia="en-US"/>
    </w:rPr>
  </w:style>
  <w:style w:type="character" w:customStyle="1" w:styleId="Heading8Char">
    <w:name w:val="Heading 8 Char"/>
    <w:basedOn w:val="DefaultParagraphFont"/>
    <w:link w:val="Heading8"/>
    <w:uiPriority w:val="99"/>
    <w:qFormat/>
    <w:rsid w:val="00360268"/>
    <w:rPr>
      <w:rFonts w:ascii="Arial" w:hAnsi="Arial"/>
      <w:sz w:val="36"/>
      <w:lang w:val="en-GB" w:eastAsia="en-US"/>
    </w:rPr>
  </w:style>
  <w:style w:type="character" w:customStyle="1" w:styleId="Heading9Char">
    <w:name w:val="Heading 9 Char"/>
    <w:basedOn w:val="DefaultParagraphFont"/>
    <w:link w:val="Heading9"/>
    <w:uiPriority w:val="99"/>
    <w:qFormat/>
    <w:rsid w:val="00360268"/>
    <w:rPr>
      <w:rFonts w:ascii="Arial" w:hAnsi="Arial"/>
      <w:sz w:val="36"/>
      <w:lang w:val="en-GB" w:eastAsia="en-US"/>
    </w:rPr>
  </w:style>
  <w:style w:type="character" w:styleId="Emphasis">
    <w:name w:val="Emphasis"/>
    <w:uiPriority w:val="20"/>
    <w:qFormat/>
    <w:rsid w:val="00360268"/>
    <w:rPr>
      <w:rFonts w:ascii="Times New Roman" w:hAnsi="Times New Roman" w:cs="Times New Roman" w:hint="default"/>
      <w:i/>
      <w:iCs/>
    </w:rPr>
  </w:style>
  <w:style w:type="paragraph" w:customStyle="1" w:styleId="msonormal0">
    <w:name w:val="msonormal"/>
    <w:basedOn w:val="Normal"/>
    <w:uiPriority w:val="99"/>
    <w:qFormat/>
    <w:rsid w:val="00360268"/>
    <w:pPr>
      <w:overflowPunct w:val="0"/>
      <w:autoSpaceDE w:val="0"/>
      <w:autoSpaceDN w:val="0"/>
      <w:adjustRightInd w:val="0"/>
      <w:spacing w:before="100" w:beforeAutospacing="1" w:after="100" w:afterAutospacing="1"/>
    </w:pPr>
    <w:rPr>
      <w:rFonts w:eastAsiaTheme="minorEastAsia"/>
      <w:sz w:val="24"/>
      <w:szCs w:val="24"/>
      <w:lang w:val="en-US"/>
    </w:rPr>
  </w:style>
  <w:style w:type="paragraph" w:styleId="NormalIndent">
    <w:name w:val="Normal Indent"/>
    <w:basedOn w:val="Normal"/>
    <w:uiPriority w:val="99"/>
    <w:semiHidden/>
    <w:unhideWhenUsed/>
    <w:qFormat/>
    <w:rsid w:val="00360268"/>
    <w:pPr>
      <w:overflowPunct w:val="0"/>
      <w:autoSpaceDE w:val="0"/>
      <w:autoSpaceDN w:val="0"/>
      <w:adjustRightInd w:val="0"/>
      <w:spacing w:after="0"/>
      <w:ind w:left="851"/>
    </w:pPr>
    <w:rPr>
      <w:rFonts w:eastAsia="MS Mincho"/>
      <w:lang w:val="it-IT" w:eastAsia="en-GB"/>
    </w:rPr>
  </w:style>
  <w:style w:type="character" w:customStyle="1" w:styleId="FootnoteTextChar">
    <w:name w:val="Footnote Text Char"/>
    <w:basedOn w:val="DefaultParagraphFont"/>
    <w:link w:val="FootnoteText"/>
    <w:uiPriority w:val="99"/>
    <w:semiHidden/>
    <w:qFormat/>
    <w:rsid w:val="00360268"/>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qFormat/>
    <w:rsid w:val="00360268"/>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360268"/>
    <w:rPr>
      <w:rFonts w:ascii="Arial" w:hAnsi="Arial"/>
      <w:b/>
      <w:noProof/>
      <w:sz w:val="18"/>
      <w:lang w:val="en-GB" w:eastAsia="en-US"/>
    </w:rPr>
  </w:style>
  <w:style w:type="character" w:customStyle="1" w:styleId="FooterChar">
    <w:name w:val="Footer Char"/>
    <w:basedOn w:val="DefaultParagraphFont"/>
    <w:link w:val="Footer"/>
    <w:uiPriority w:val="99"/>
    <w:qFormat/>
    <w:rsid w:val="00360268"/>
    <w:rPr>
      <w:rFonts w:ascii="Arial" w:hAnsi="Arial"/>
      <w:b/>
      <w:i/>
      <w:noProof/>
      <w:sz w:val="18"/>
      <w:lang w:val="en-GB" w:eastAsia="en-US"/>
    </w:rPr>
  </w:style>
  <w:style w:type="paragraph" w:styleId="IndexHeading">
    <w:name w:val="index heading"/>
    <w:basedOn w:val="Normal"/>
    <w:next w:val="Normal"/>
    <w:uiPriority w:val="99"/>
    <w:semiHidden/>
    <w:unhideWhenUsed/>
    <w:qFormat/>
    <w:rsid w:val="00360268"/>
    <w:pPr>
      <w:pBdr>
        <w:top w:val="single" w:sz="12" w:space="0" w:color="auto"/>
      </w:pBdr>
      <w:overflowPunct w:val="0"/>
      <w:autoSpaceDE w:val="0"/>
      <w:autoSpaceDN w:val="0"/>
      <w:adjustRightInd w:val="0"/>
      <w:spacing w:before="360" w:after="240"/>
    </w:pPr>
    <w:rPr>
      <w:rFonts w:eastAsia="MS Mincho"/>
      <w:b/>
      <w:i/>
      <w:sz w:val="26"/>
    </w:rPr>
  </w:style>
  <w:style w:type="paragraph" w:styleId="BodyText">
    <w:name w:val="Body Text"/>
    <w:basedOn w:val="Normal"/>
    <w:link w:val="BodyTextChar"/>
    <w:uiPriority w:val="99"/>
    <w:semiHidden/>
    <w:unhideWhenUsed/>
    <w:qFormat/>
    <w:rsid w:val="00360268"/>
    <w:pPr>
      <w:overflowPunct w:val="0"/>
      <w:autoSpaceDE w:val="0"/>
      <w:autoSpaceDN w:val="0"/>
      <w:adjustRightInd w:val="0"/>
      <w:spacing w:after="120"/>
    </w:pPr>
    <w:rPr>
      <w:rFonts w:eastAsia="MS Mincho"/>
      <w:lang w:eastAsia="en-GB"/>
    </w:rPr>
  </w:style>
  <w:style w:type="character" w:customStyle="1" w:styleId="BodyTextChar">
    <w:name w:val="Body Text Char"/>
    <w:basedOn w:val="DefaultParagraphFont"/>
    <w:link w:val="BodyText"/>
    <w:uiPriority w:val="99"/>
    <w:semiHidden/>
    <w:qFormat/>
    <w:rsid w:val="00360268"/>
    <w:rPr>
      <w:rFonts w:ascii="Times New Roman" w:eastAsia="MS Mincho" w:hAnsi="Times New Roman"/>
      <w:lang w:val="en-GB" w:eastAsia="en-GB"/>
    </w:rPr>
  </w:style>
  <w:style w:type="character" w:customStyle="1" w:styleId="CaptionChar">
    <w:name w:val="Caption Char"/>
    <w:link w:val="Caption"/>
    <w:semiHidden/>
    <w:qFormat/>
    <w:locked/>
    <w:rsid w:val="00360268"/>
    <w:rPr>
      <w:rFonts w:ascii="Arial" w:eastAsia="Malgun Gothic" w:hAnsi="Arial" w:cs="Arial"/>
      <w:kern w:val="20"/>
      <w:lang w:eastAsia="en-US"/>
    </w:rPr>
  </w:style>
  <w:style w:type="paragraph" w:styleId="Caption">
    <w:name w:val="caption"/>
    <w:next w:val="BodyText"/>
    <w:link w:val="CaptionChar"/>
    <w:semiHidden/>
    <w:unhideWhenUsed/>
    <w:qFormat/>
    <w:rsid w:val="00360268"/>
    <w:pPr>
      <w:spacing w:before="120" w:after="120"/>
      <w:ind w:left="2438" w:hanging="1134"/>
    </w:pPr>
    <w:rPr>
      <w:rFonts w:ascii="Arial" w:eastAsia="Malgun Gothic" w:hAnsi="Arial" w:cs="Arial"/>
      <w:kern w:val="20"/>
      <w:lang w:eastAsia="en-US"/>
    </w:rPr>
  </w:style>
  <w:style w:type="paragraph" w:styleId="EndnoteText">
    <w:name w:val="endnote text"/>
    <w:basedOn w:val="Normal"/>
    <w:link w:val="EndnoteTextChar"/>
    <w:uiPriority w:val="99"/>
    <w:semiHidden/>
    <w:unhideWhenUsed/>
    <w:qFormat/>
    <w:rsid w:val="00360268"/>
    <w:pPr>
      <w:overflowPunct w:val="0"/>
      <w:autoSpaceDE w:val="0"/>
      <w:autoSpaceDN w:val="0"/>
      <w:adjustRightInd w:val="0"/>
      <w:snapToGrid w:val="0"/>
    </w:pPr>
    <w:rPr>
      <w:rFonts w:eastAsiaTheme="minorEastAsia"/>
    </w:rPr>
  </w:style>
  <w:style w:type="character" w:customStyle="1" w:styleId="EndnoteTextChar">
    <w:name w:val="Endnote Text Char"/>
    <w:basedOn w:val="DefaultParagraphFont"/>
    <w:link w:val="EndnoteText"/>
    <w:uiPriority w:val="99"/>
    <w:semiHidden/>
    <w:qFormat/>
    <w:rsid w:val="00360268"/>
    <w:rPr>
      <w:rFonts w:ascii="Times New Roman" w:eastAsiaTheme="minorEastAsia" w:hAnsi="Times New Roman"/>
      <w:lang w:val="en-GB" w:eastAsia="en-US"/>
    </w:rPr>
  </w:style>
  <w:style w:type="character" w:customStyle="1" w:styleId="ListChar">
    <w:name w:val="List Char"/>
    <w:link w:val="List"/>
    <w:qFormat/>
    <w:locked/>
    <w:rsid w:val="00360268"/>
    <w:rPr>
      <w:rFonts w:ascii="Times New Roman" w:hAnsi="Times New Roman"/>
      <w:lang w:val="en-GB" w:eastAsia="en-US"/>
    </w:rPr>
  </w:style>
  <w:style w:type="character" w:customStyle="1" w:styleId="ListBulletChar">
    <w:name w:val="List Bullet Char"/>
    <w:link w:val="ListBullet"/>
    <w:qFormat/>
    <w:locked/>
    <w:rsid w:val="00360268"/>
    <w:rPr>
      <w:rFonts w:ascii="Times New Roman" w:hAnsi="Times New Roman"/>
      <w:lang w:val="en-GB" w:eastAsia="en-US"/>
    </w:rPr>
  </w:style>
  <w:style w:type="character" w:customStyle="1" w:styleId="List2Char">
    <w:name w:val="List 2 Char"/>
    <w:link w:val="List2"/>
    <w:qFormat/>
    <w:locked/>
    <w:rsid w:val="00360268"/>
    <w:rPr>
      <w:rFonts w:ascii="Times New Roman" w:hAnsi="Times New Roman"/>
      <w:lang w:val="en-GB" w:eastAsia="en-US"/>
    </w:rPr>
  </w:style>
  <w:style w:type="character" w:customStyle="1" w:styleId="ListBullet2Char">
    <w:name w:val="List Bullet 2 Char"/>
    <w:link w:val="ListBullet2"/>
    <w:qFormat/>
    <w:locked/>
    <w:rsid w:val="00360268"/>
    <w:rPr>
      <w:rFonts w:ascii="Times New Roman" w:hAnsi="Times New Roman"/>
      <w:lang w:val="en-GB" w:eastAsia="en-US"/>
    </w:rPr>
  </w:style>
  <w:style w:type="character" w:customStyle="1" w:styleId="ListBullet3Char">
    <w:name w:val="List Bullet 3 Char"/>
    <w:link w:val="ListBullet3"/>
    <w:qFormat/>
    <w:locked/>
    <w:rsid w:val="00360268"/>
    <w:rPr>
      <w:rFonts w:ascii="Times New Roman" w:hAnsi="Times New Roman"/>
      <w:lang w:val="en-GB" w:eastAsia="en-US"/>
    </w:rPr>
  </w:style>
  <w:style w:type="paragraph" w:styleId="ListNumber3">
    <w:name w:val="List Number 3"/>
    <w:basedOn w:val="Normal"/>
    <w:uiPriority w:val="99"/>
    <w:semiHidden/>
    <w:unhideWhenUsed/>
    <w:qFormat/>
    <w:rsid w:val="00360268"/>
    <w:pPr>
      <w:numPr>
        <w:numId w:val="2"/>
      </w:numPr>
      <w:tabs>
        <w:tab w:val="left"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qFormat/>
    <w:rsid w:val="00360268"/>
    <w:pPr>
      <w:numPr>
        <w:numId w:val="3"/>
      </w:numPr>
      <w:tabs>
        <w:tab w:val="left" w:pos="1209"/>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qFormat/>
    <w:rsid w:val="00360268"/>
    <w:pPr>
      <w:tabs>
        <w:tab w:val="left" w:pos="851"/>
        <w:tab w:val="left"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360268"/>
    <w:pPr>
      <w:overflowPunct w:val="0"/>
      <w:autoSpaceDE w:val="0"/>
      <w:autoSpaceDN w:val="0"/>
      <w:adjustRightInd w:val="0"/>
      <w:spacing w:before="240" w:after="60"/>
      <w:outlineLvl w:val="0"/>
    </w:pPr>
    <w:rPr>
      <w:rFonts w:ascii="Courier New" w:eastAsia="Malgun Gothic" w:hAnsi="Courier New"/>
      <w:lang w:val="nb-NO"/>
    </w:rPr>
  </w:style>
  <w:style w:type="character" w:customStyle="1" w:styleId="TitleChar">
    <w:name w:val="Title Char"/>
    <w:basedOn w:val="DefaultParagraphFont"/>
    <w:link w:val="Title"/>
    <w:uiPriority w:val="99"/>
    <w:qFormat/>
    <w:rsid w:val="00360268"/>
    <w:rPr>
      <w:rFonts w:ascii="Courier New" w:eastAsia="Malgun Gothic" w:hAnsi="Courier New"/>
      <w:lang w:val="nb-NO" w:eastAsia="en-US"/>
    </w:rPr>
  </w:style>
  <w:style w:type="paragraph" w:styleId="BodyTextIndent">
    <w:name w:val="Body Text Indent"/>
    <w:basedOn w:val="Normal"/>
    <w:link w:val="BodyTextIndentChar"/>
    <w:uiPriority w:val="99"/>
    <w:semiHidden/>
    <w:unhideWhenUsed/>
    <w:qFormat/>
    <w:rsid w:val="00360268"/>
    <w:pPr>
      <w:overflowPunct w:val="0"/>
      <w:autoSpaceDE w:val="0"/>
      <w:autoSpaceDN w:val="0"/>
      <w:adjustRightInd w:val="0"/>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semiHidden/>
    <w:qFormat/>
    <w:rsid w:val="00360268"/>
    <w:rPr>
      <w:rFonts w:ascii="Times New Roman" w:eastAsia="MS Mincho" w:hAnsi="Times New Roman"/>
      <w:i/>
      <w:sz w:val="22"/>
      <w:lang w:val="en-GB" w:eastAsia="en-US"/>
    </w:rPr>
  </w:style>
  <w:style w:type="paragraph" w:styleId="Subtitle">
    <w:name w:val="Subtitle"/>
    <w:basedOn w:val="Normal"/>
    <w:next w:val="Normal"/>
    <w:link w:val="SubtitleChar"/>
    <w:uiPriority w:val="11"/>
    <w:qFormat/>
    <w:rsid w:val="00360268"/>
    <w:pPr>
      <w:overflowPunct w:val="0"/>
      <w:autoSpaceDE w:val="0"/>
      <w:autoSpaceDN w:val="0"/>
      <w:adjustRightInd w:val="0"/>
      <w:spacing w:before="240" w:after="60" w:line="312" w:lineRule="auto"/>
      <w:jc w:val="center"/>
      <w:outlineLvl w:val="1"/>
    </w:pPr>
    <w:rPr>
      <w:rFonts w:asciiTheme="majorHAnsi" w:eastAsiaTheme="minorEastAsia"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360268"/>
    <w:rPr>
      <w:rFonts w:asciiTheme="majorHAnsi" w:eastAsiaTheme="minorEastAsia" w:hAnsiTheme="majorHAnsi" w:cstheme="majorBidi"/>
      <w:b/>
      <w:bCs/>
      <w:kern w:val="28"/>
      <w:sz w:val="32"/>
      <w:szCs w:val="32"/>
      <w:lang w:val="en-GB" w:eastAsia="ko-KR"/>
    </w:rPr>
  </w:style>
  <w:style w:type="paragraph" w:styleId="Date">
    <w:name w:val="Date"/>
    <w:basedOn w:val="Normal"/>
    <w:next w:val="Normal"/>
    <w:link w:val="DateChar"/>
    <w:uiPriority w:val="99"/>
    <w:unhideWhenUsed/>
    <w:qFormat/>
    <w:rsid w:val="00360268"/>
    <w:pPr>
      <w:overflowPunct w:val="0"/>
      <w:autoSpaceDE w:val="0"/>
      <w:autoSpaceDN w:val="0"/>
      <w:adjustRightInd w:val="0"/>
    </w:pPr>
    <w:rPr>
      <w:rFonts w:eastAsia="Malgun Gothic"/>
    </w:rPr>
  </w:style>
  <w:style w:type="character" w:customStyle="1" w:styleId="DateChar">
    <w:name w:val="Date Char"/>
    <w:basedOn w:val="DefaultParagraphFont"/>
    <w:link w:val="Date"/>
    <w:uiPriority w:val="99"/>
    <w:qFormat/>
    <w:rsid w:val="00360268"/>
    <w:rPr>
      <w:rFonts w:ascii="Times New Roman" w:eastAsia="Malgun Gothic" w:hAnsi="Times New Roman"/>
      <w:lang w:val="en-GB" w:eastAsia="en-US"/>
    </w:rPr>
  </w:style>
  <w:style w:type="paragraph" w:styleId="BodyText2">
    <w:name w:val="Body Text 2"/>
    <w:basedOn w:val="Normal"/>
    <w:link w:val="BodyText2Char"/>
    <w:uiPriority w:val="99"/>
    <w:semiHidden/>
    <w:unhideWhenUsed/>
    <w:qFormat/>
    <w:rsid w:val="00360268"/>
    <w:pPr>
      <w:overflowPunct w:val="0"/>
      <w:autoSpaceDE w:val="0"/>
      <w:autoSpaceDN w:val="0"/>
      <w:adjustRightInd w:val="0"/>
      <w:spacing w:after="0"/>
      <w:jc w:val="both"/>
    </w:pPr>
    <w:rPr>
      <w:rFonts w:eastAsia="MS Mincho"/>
      <w:sz w:val="24"/>
    </w:rPr>
  </w:style>
  <w:style w:type="character" w:customStyle="1" w:styleId="BodyText2Char">
    <w:name w:val="Body Text 2 Char"/>
    <w:basedOn w:val="DefaultParagraphFont"/>
    <w:link w:val="BodyText2"/>
    <w:uiPriority w:val="99"/>
    <w:semiHidden/>
    <w:qFormat/>
    <w:rsid w:val="00360268"/>
    <w:rPr>
      <w:rFonts w:ascii="Times New Roman" w:eastAsia="MS Mincho" w:hAnsi="Times New Roman"/>
      <w:sz w:val="24"/>
      <w:lang w:val="en-GB" w:eastAsia="en-US"/>
    </w:rPr>
  </w:style>
  <w:style w:type="paragraph" w:styleId="BodyText3">
    <w:name w:val="Body Text 3"/>
    <w:basedOn w:val="Normal"/>
    <w:link w:val="BodyText3Char"/>
    <w:uiPriority w:val="99"/>
    <w:semiHidden/>
    <w:unhideWhenUsed/>
    <w:qFormat/>
    <w:rsid w:val="00360268"/>
    <w:pPr>
      <w:overflowPunct w:val="0"/>
      <w:autoSpaceDE w:val="0"/>
      <w:autoSpaceDN w:val="0"/>
      <w:adjustRightInd w:val="0"/>
    </w:pPr>
    <w:rPr>
      <w:rFonts w:eastAsia="MS Mincho"/>
      <w:b/>
      <w:i/>
    </w:rPr>
  </w:style>
  <w:style w:type="character" w:customStyle="1" w:styleId="BodyText3Char">
    <w:name w:val="Body Text 3 Char"/>
    <w:basedOn w:val="DefaultParagraphFont"/>
    <w:link w:val="BodyText3"/>
    <w:uiPriority w:val="99"/>
    <w:semiHidden/>
    <w:qFormat/>
    <w:rsid w:val="00360268"/>
    <w:rPr>
      <w:rFonts w:ascii="Times New Roman" w:eastAsia="MS Mincho" w:hAnsi="Times New Roman"/>
      <w:b/>
      <w:i/>
      <w:lang w:val="en-GB" w:eastAsia="en-US"/>
    </w:rPr>
  </w:style>
  <w:style w:type="paragraph" w:styleId="BodyTextIndent2">
    <w:name w:val="Body Text Indent 2"/>
    <w:basedOn w:val="Normal"/>
    <w:link w:val="BodyTextIndent2Char"/>
    <w:uiPriority w:val="99"/>
    <w:semiHidden/>
    <w:unhideWhenUsed/>
    <w:qFormat/>
    <w:rsid w:val="00360268"/>
    <w:pPr>
      <w:overflowPunct w:val="0"/>
      <w:autoSpaceDE w:val="0"/>
      <w:autoSpaceDN w:val="0"/>
      <w:adjustRightInd w:val="0"/>
      <w:ind w:left="568" w:hanging="568"/>
    </w:pPr>
    <w:rPr>
      <w:rFonts w:eastAsia="MS Mincho"/>
    </w:rPr>
  </w:style>
  <w:style w:type="character" w:customStyle="1" w:styleId="BodyTextIndent2Char">
    <w:name w:val="Body Text Indent 2 Char"/>
    <w:basedOn w:val="DefaultParagraphFont"/>
    <w:link w:val="BodyTextIndent2"/>
    <w:uiPriority w:val="99"/>
    <w:semiHidden/>
    <w:qFormat/>
    <w:rsid w:val="00360268"/>
    <w:rPr>
      <w:rFonts w:ascii="Times New Roman" w:eastAsia="MS Mincho" w:hAnsi="Times New Roman"/>
      <w:lang w:val="en-GB" w:eastAsia="en-US"/>
    </w:rPr>
  </w:style>
  <w:style w:type="character" w:customStyle="1" w:styleId="DocumentMapChar">
    <w:name w:val="Document Map Char"/>
    <w:basedOn w:val="DefaultParagraphFont"/>
    <w:link w:val="DocumentMap"/>
    <w:uiPriority w:val="99"/>
    <w:semiHidden/>
    <w:qFormat/>
    <w:rsid w:val="00360268"/>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360268"/>
    <w:pPr>
      <w:overflowPunct w:val="0"/>
      <w:autoSpaceDE w:val="0"/>
      <w:autoSpaceDN w:val="0"/>
      <w:adjustRightInd w:val="0"/>
      <w:spacing w:after="0"/>
    </w:pPr>
    <w:rPr>
      <w:rFonts w:ascii="Courier New" w:eastAsia="MS Mincho" w:hAnsi="Courier New"/>
    </w:rPr>
  </w:style>
  <w:style w:type="character" w:customStyle="1" w:styleId="PlainTextChar">
    <w:name w:val="Plain Text Char"/>
    <w:basedOn w:val="DefaultParagraphFont"/>
    <w:link w:val="PlainText"/>
    <w:uiPriority w:val="99"/>
    <w:semiHidden/>
    <w:qFormat/>
    <w:rsid w:val="00360268"/>
    <w:rPr>
      <w:rFonts w:ascii="Courier New" w:eastAsia="MS Mincho" w:hAnsi="Courier New"/>
      <w:lang w:val="en-GB" w:eastAsia="en-US"/>
    </w:rPr>
  </w:style>
  <w:style w:type="character" w:customStyle="1" w:styleId="CommentSubjectChar">
    <w:name w:val="Comment Subject Char"/>
    <w:basedOn w:val="CommentTextChar"/>
    <w:link w:val="CommentSubject"/>
    <w:uiPriority w:val="99"/>
    <w:semiHidden/>
    <w:qFormat/>
    <w:rsid w:val="00360268"/>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qFormat/>
    <w:rsid w:val="00360268"/>
    <w:rPr>
      <w:rFonts w:ascii="Tahoma" w:hAnsi="Tahoma" w:cs="Tahoma"/>
      <w:sz w:val="16"/>
      <w:szCs w:val="16"/>
      <w:lang w:val="en-GB" w:eastAsia="en-US"/>
    </w:rPr>
  </w:style>
  <w:style w:type="paragraph" w:styleId="NoSpacing">
    <w:name w:val="No Spacing"/>
    <w:basedOn w:val="Normal"/>
    <w:uiPriority w:val="1"/>
    <w:qFormat/>
    <w:rsid w:val="00360268"/>
    <w:pPr>
      <w:overflowPunct w:val="0"/>
      <w:autoSpaceDE w:val="0"/>
      <w:autoSpaceDN w:val="0"/>
      <w:adjustRightInd w:val="0"/>
      <w:spacing w:before="120" w:after="120"/>
      <w:jc w:val="both"/>
    </w:pPr>
    <w:rPr>
      <w:rFonts w:eastAsia="Calibri"/>
      <w:lang w:eastAsia="ja-JP"/>
    </w:rPr>
  </w:style>
  <w:style w:type="character" w:customStyle="1" w:styleId="ListParagraphChar">
    <w:name w:val="List Paragraph Char"/>
    <w:link w:val="ListParagraph"/>
    <w:uiPriority w:val="34"/>
    <w:qFormat/>
    <w:locked/>
    <w:rsid w:val="00360268"/>
    <w:rPr>
      <w:rFonts w:ascii="SimSun" w:eastAsiaTheme="minorEastAsia" w:hAnsi="SimSun"/>
      <w:lang w:val="en-GB" w:eastAsia="en-US"/>
    </w:rPr>
  </w:style>
  <w:style w:type="paragraph" w:styleId="ListParagraph">
    <w:name w:val="List Paragraph"/>
    <w:basedOn w:val="Normal"/>
    <w:link w:val="ListParagraphChar"/>
    <w:uiPriority w:val="34"/>
    <w:qFormat/>
    <w:rsid w:val="00360268"/>
    <w:pPr>
      <w:ind w:firstLineChars="200" w:firstLine="420"/>
    </w:pPr>
    <w:rPr>
      <w:rFonts w:ascii="SimSun" w:eastAsiaTheme="minorEastAsia" w:hAnsi="SimSun"/>
    </w:rPr>
  </w:style>
  <w:style w:type="paragraph" w:styleId="IntenseQuote">
    <w:name w:val="Intense Quote"/>
    <w:basedOn w:val="Normal"/>
    <w:next w:val="Normal"/>
    <w:link w:val="IntenseQuoteChar"/>
    <w:uiPriority w:val="30"/>
    <w:qFormat/>
    <w:rsid w:val="0036026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qFormat/>
    <w:rsid w:val="00360268"/>
    <w:rPr>
      <w:rFonts w:ascii="Times New Roman" w:eastAsiaTheme="minorEastAsia" w:hAnsi="Times New Roman"/>
      <w:i/>
      <w:iCs/>
      <w:color w:val="4F81BD" w:themeColor="accent1"/>
      <w:lang w:val="en-GB" w:eastAsia="en-US"/>
    </w:rPr>
  </w:style>
  <w:style w:type="character" w:customStyle="1" w:styleId="H6Char">
    <w:name w:val="H6 Char"/>
    <w:link w:val="H6"/>
    <w:qFormat/>
    <w:locked/>
    <w:rsid w:val="00360268"/>
    <w:rPr>
      <w:rFonts w:ascii="Arial" w:hAnsi="Arial"/>
      <w:lang w:val="en-GB" w:eastAsia="en-US"/>
    </w:rPr>
  </w:style>
  <w:style w:type="character" w:customStyle="1" w:styleId="TALCar">
    <w:name w:val="TAL Car"/>
    <w:qFormat/>
    <w:locked/>
    <w:rsid w:val="00360268"/>
    <w:rPr>
      <w:rFonts w:ascii="Arial" w:eastAsiaTheme="minorEastAsia" w:hAnsi="Arial" w:cs="Arial"/>
      <w:sz w:val="18"/>
      <w:lang w:val="en-GB" w:eastAsia="en-US"/>
    </w:rPr>
  </w:style>
  <w:style w:type="character" w:customStyle="1" w:styleId="NOChar">
    <w:name w:val="NO Char"/>
    <w:link w:val="NO"/>
    <w:qFormat/>
    <w:locked/>
    <w:rsid w:val="00360268"/>
    <w:rPr>
      <w:rFonts w:ascii="Times New Roman" w:hAnsi="Times New Roman"/>
      <w:lang w:val="en-GB" w:eastAsia="en-US"/>
    </w:rPr>
  </w:style>
  <w:style w:type="character" w:customStyle="1" w:styleId="EXChar">
    <w:name w:val="EX Char"/>
    <w:link w:val="EX"/>
    <w:qFormat/>
    <w:locked/>
    <w:rsid w:val="00360268"/>
    <w:rPr>
      <w:rFonts w:ascii="Times New Roman" w:hAnsi="Times New Roman"/>
      <w:lang w:val="en-GB" w:eastAsia="en-US"/>
    </w:rPr>
  </w:style>
  <w:style w:type="character" w:customStyle="1" w:styleId="PLChar">
    <w:name w:val="PL Char"/>
    <w:link w:val="PL"/>
    <w:qFormat/>
    <w:locked/>
    <w:rsid w:val="00360268"/>
    <w:rPr>
      <w:rFonts w:ascii="Courier New" w:hAnsi="Courier New"/>
      <w:noProof/>
      <w:sz w:val="16"/>
      <w:lang w:val="en-GB" w:eastAsia="en-US"/>
    </w:rPr>
  </w:style>
  <w:style w:type="character" w:customStyle="1" w:styleId="EditorsNoteChar">
    <w:name w:val="Editor's Note Char"/>
    <w:link w:val="EditorsNote"/>
    <w:qFormat/>
    <w:locked/>
    <w:rsid w:val="00360268"/>
    <w:rPr>
      <w:rFonts w:ascii="Times New Roman" w:hAnsi="Times New Roman"/>
      <w:color w:val="FF0000"/>
      <w:lang w:val="en-GB" w:eastAsia="en-US"/>
    </w:rPr>
  </w:style>
  <w:style w:type="character" w:customStyle="1" w:styleId="B2Char">
    <w:name w:val="B2 Char"/>
    <w:basedOn w:val="DefaultParagraphFont"/>
    <w:link w:val="B20"/>
    <w:qFormat/>
    <w:locked/>
    <w:rsid w:val="00360268"/>
    <w:rPr>
      <w:rFonts w:ascii="Times New Roman" w:hAnsi="Times New Roman"/>
      <w:lang w:val="en-GB" w:eastAsia="en-US"/>
    </w:rPr>
  </w:style>
  <w:style w:type="character" w:customStyle="1" w:styleId="B3Char">
    <w:name w:val="B3 Char"/>
    <w:link w:val="B30"/>
    <w:qFormat/>
    <w:locked/>
    <w:rsid w:val="00360268"/>
    <w:rPr>
      <w:rFonts w:ascii="Times New Roman" w:hAnsi="Times New Roman"/>
      <w:lang w:val="en-GB" w:eastAsia="en-US"/>
    </w:rPr>
  </w:style>
  <w:style w:type="character" w:customStyle="1" w:styleId="B4Char">
    <w:name w:val="B4 Char"/>
    <w:link w:val="B4"/>
    <w:qFormat/>
    <w:locked/>
    <w:rsid w:val="00360268"/>
    <w:rPr>
      <w:rFonts w:ascii="Times New Roman" w:hAnsi="Times New Roman"/>
      <w:lang w:val="en-GB" w:eastAsia="en-US"/>
    </w:rPr>
  </w:style>
  <w:style w:type="character" w:customStyle="1" w:styleId="CRCoverPageChar">
    <w:name w:val="CR Cover Page Char"/>
    <w:link w:val="CRCoverPage"/>
    <w:qFormat/>
    <w:locked/>
    <w:rsid w:val="00360268"/>
    <w:rPr>
      <w:rFonts w:ascii="Arial" w:hAnsi="Arial"/>
      <w:lang w:val="en-GB" w:eastAsia="en-US"/>
    </w:rPr>
  </w:style>
  <w:style w:type="paragraph" w:customStyle="1" w:styleId="Revision1">
    <w:name w:val="Revision1"/>
    <w:uiPriority w:val="99"/>
    <w:qFormat/>
    <w:rsid w:val="00360268"/>
    <w:rPr>
      <w:rFonts w:ascii="Times New Roman" w:eastAsiaTheme="minorEastAsia" w:hAnsi="Times New Roman"/>
      <w:lang w:val="en-GB" w:eastAsia="en-US"/>
    </w:rPr>
  </w:style>
  <w:style w:type="paragraph" w:customStyle="1" w:styleId="no0">
    <w:name w:val="no"/>
    <w:basedOn w:val="Normal"/>
    <w:uiPriority w:val="99"/>
    <w:qFormat/>
    <w:rsid w:val="00360268"/>
    <w:pPr>
      <w:overflowPunct w:val="0"/>
      <w:autoSpaceDE w:val="0"/>
      <w:autoSpaceDN w:val="0"/>
      <w:adjustRightInd w:val="0"/>
      <w:ind w:left="1135" w:hanging="851"/>
    </w:pPr>
    <w:rPr>
      <w:rFonts w:eastAsia="Calibri"/>
      <w:lang w:val="it-IT" w:eastAsia="it-IT"/>
    </w:rPr>
  </w:style>
  <w:style w:type="paragraph" w:customStyle="1" w:styleId="Reference">
    <w:name w:val="Reference"/>
    <w:basedOn w:val="Normal"/>
    <w:uiPriority w:val="99"/>
    <w:qFormat/>
    <w:rsid w:val="00360268"/>
    <w:pPr>
      <w:tabs>
        <w:tab w:val="left" w:pos="360"/>
      </w:tabs>
      <w:overflowPunct w:val="0"/>
      <w:autoSpaceDE w:val="0"/>
      <w:autoSpaceDN w:val="0"/>
      <w:adjustRightInd w:val="0"/>
      <w:ind w:left="360" w:right="-99" w:hanging="360"/>
    </w:pPr>
    <w:rPr>
      <w:rFonts w:eastAsia="MS Mincho"/>
      <w:sz w:val="22"/>
      <w:lang w:eastAsia="en-GB"/>
    </w:rPr>
  </w:style>
  <w:style w:type="character" w:customStyle="1" w:styleId="IvDbodytextChar">
    <w:name w:val="IvD bodytext Char"/>
    <w:link w:val="IvDbodytext"/>
    <w:qFormat/>
    <w:locked/>
    <w:rsid w:val="00360268"/>
    <w:rPr>
      <w:rFonts w:ascii="Arial" w:eastAsia="Malgun Gothic" w:hAnsi="Arial" w:cs="Arial"/>
      <w:spacing w:val="2"/>
      <w:lang w:val="en-GB" w:eastAsia="en-GB"/>
    </w:rPr>
  </w:style>
  <w:style w:type="paragraph" w:customStyle="1" w:styleId="IvDbodytext">
    <w:name w:val="IvD bodytext"/>
    <w:basedOn w:val="BodyText"/>
    <w:link w:val="IvDbodytextChar"/>
    <w:qFormat/>
    <w:rsid w:val="00360268"/>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cs="Arial"/>
      <w:spacing w:val="2"/>
    </w:rPr>
  </w:style>
  <w:style w:type="paragraph" w:customStyle="1" w:styleId="BL">
    <w:name w:val="BL"/>
    <w:basedOn w:val="Normal"/>
    <w:uiPriority w:val="99"/>
    <w:qFormat/>
    <w:rsid w:val="00360268"/>
    <w:pPr>
      <w:tabs>
        <w:tab w:val="left" w:pos="737"/>
        <w:tab w:val="left" w:pos="851"/>
      </w:tabs>
      <w:overflowPunct w:val="0"/>
      <w:autoSpaceDE w:val="0"/>
      <w:autoSpaceDN w:val="0"/>
      <w:adjustRightInd w:val="0"/>
      <w:ind w:left="737" w:hanging="453"/>
    </w:pPr>
    <w:rPr>
      <w:rFonts w:eastAsiaTheme="minorEastAsia"/>
    </w:rPr>
  </w:style>
  <w:style w:type="paragraph" w:customStyle="1" w:styleId="Guidance">
    <w:name w:val="Guidance"/>
    <w:basedOn w:val="Normal"/>
    <w:uiPriority w:val="99"/>
    <w:qFormat/>
    <w:rsid w:val="00360268"/>
    <w:rPr>
      <w:rFonts w:eastAsiaTheme="minorEastAsia"/>
      <w:i/>
      <w:color w:val="0000FF"/>
    </w:rPr>
  </w:style>
  <w:style w:type="paragraph" w:customStyle="1" w:styleId="TAJ">
    <w:name w:val="TAJ"/>
    <w:basedOn w:val="TH"/>
    <w:uiPriority w:val="99"/>
    <w:qFormat/>
    <w:rsid w:val="00360268"/>
    <w:pPr>
      <w:overflowPunct w:val="0"/>
      <w:autoSpaceDE w:val="0"/>
      <w:autoSpaceDN w:val="0"/>
      <w:adjustRightInd w:val="0"/>
    </w:pPr>
    <w:rPr>
      <w:rFonts w:eastAsiaTheme="minorEastAsia" w:cs="Arial"/>
    </w:rPr>
  </w:style>
  <w:style w:type="paragraph" w:customStyle="1" w:styleId="TabList">
    <w:name w:val="TabList"/>
    <w:basedOn w:val="Normal"/>
    <w:uiPriority w:val="99"/>
    <w:qFormat/>
    <w:rsid w:val="00360268"/>
    <w:pPr>
      <w:tabs>
        <w:tab w:val="left" w:pos="1134"/>
      </w:tabs>
      <w:overflowPunct w:val="0"/>
      <w:autoSpaceDE w:val="0"/>
      <w:autoSpaceDN w:val="0"/>
      <w:adjustRightInd w:val="0"/>
      <w:spacing w:after="0"/>
    </w:pPr>
    <w:rPr>
      <w:rFonts w:eastAsia="MS Mincho"/>
    </w:rPr>
  </w:style>
  <w:style w:type="paragraph" w:customStyle="1" w:styleId="table">
    <w:name w:val="table"/>
    <w:basedOn w:val="Normal"/>
    <w:next w:val="Normal"/>
    <w:uiPriority w:val="99"/>
    <w:qFormat/>
    <w:rsid w:val="00360268"/>
    <w:pPr>
      <w:overflowPunct w:val="0"/>
      <w:autoSpaceDE w:val="0"/>
      <w:autoSpaceDN w:val="0"/>
      <w:adjustRightInd w:val="0"/>
      <w:spacing w:after="0"/>
      <w:jc w:val="center"/>
    </w:pPr>
    <w:rPr>
      <w:rFonts w:eastAsia="MS Mincho"/>
      <w:lang w:val="en-US"/>
    </w:rPr>
  </w:style>
  <w:style w:type="paragraph" w:customStyle="1" w:styleId="tabletext">
    <w:name w:val="table text"/>
    <w:basedOn w:val="Normal"/>
    <w:next w:val="table"/>
    <w:uiPriority w:val="99"/>
    <w:qFormat/>
    <w:rsid w:val="00360268"/>
    <w:pPr>
      <w:overflowPunct w:val="0"/>
      <w:autoSpaceDE w:val="0"/>
      <w:autoSpaceDN w:val="0"/>
      <w:adjustRightInd w:val="0"/>
      <w:spacing w:after="0"/>
    </w:pPr>
    <w:rPr>
      <w:rFonts w:eastAsia="MS Mincho"/>
      <w:i/>
    </w:rPr>
  </w:style>
  <w:style w:type="paragraph" w:customStyle="1" w:styleId="HE">
    <w:name w:val="HE"/>
    <w:basedOn w:val="Normal"/>
    <w:uiPriority w:val="99"/>
    <w:qFormat/>
    <w:rsid w:val="00360268"/>
    <w:pPr>
      <w:overflowPunct w:val="0"/>
      <w:autoSpaceDE w:val="0"/>
      <w:autoSpaceDN w:val="0"/>
      <w:adjustRightInd w:val="0"/>
      <w:spacing w:after="0"/>
    </w:pPr>
    <w:rPr>
      <w:rFonts w:eastAsia="MS Mincho"/>
      <w:b/>
    </w:rPr>
  </w:style>
  <w:style w:type="paragraph" w:customStyle="1" w:styleId="text">
    <w:name w:val="text"/>
    <w:basedOn w:val="Normal"/>
    <w:uiPriority w:val="99"/>
    <w:qFormat/>
    <w:rsid w:val="00360268"/>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Normal"/>
    <w:next w:val="Normal"/>
    <w:uiPriority w:val="99"/>
    <w:qFormat/>
    <w:rsid w:val="00360268"/>
    <w:pPr>
      <w:keepNext/>
      <w:keepLines/>
      <w:pBdr>
        <w:top w:val="single" w:sz="12" w:space="3" w:color="auto"/>
      </w:pBdr>
      <w:tabs>
        <w:tab w:val="left"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360268"/>
    <w:rPr>
      <w:rFonts w:ascii="Arial" w:eastAsia="MS Mincho" w:hAnsi="Arial"/>
      <w:lang w:val="en-GB" w:eastAsia="en-US"/>
    </w:rPr>
  </w:style>
  <w:style w:type="paragraph" w:customStyle="1" w:styleId="textintend1">
    <w:name w:val="text intend 1"/>
    <w:basedOn w:val="text"/>
    <w:uiPriority w:val="99"/>
    <w:qFormat/>
    <w:rsid w:val="00360268"/>
    <w:pPr>
      <w:widowControl/>
      <w:tabs>
        <w:tab w:val="left" w:pos="992"/>
      </w:tabs>
      <w:spacing w:after="120"/>
      <w:ind w:left="992" w:hanging="425"/>
    </w:pPr>
    <w:rPr>
      <w:lang w:val="en-US"/>
    </w:rPr>
  </w:style>
  <w:style w:type="paragraph" w:customStyle="1" w:styleId="textintend2">
    <w:name w:val="text intend 2"/>
    <w:basedOn w:val="text"/>
    <w:uiPriority w:val="99"/>
    <w:qFormat/>
    <w:rsid w:val="00360268"/>
    <w:pPr>
      <w:widowControl/>
      <w:tabs>
        <w:tab w:val="left" w:pos="1418"/>
      </w:tabs>
      <w:spacing w:after="120"/>
      <w:ind w:left="1418" w:hanging="426"/>
    </w:pPr>
    <w:rPr>
      <w:lang w:val="en-US"/>
    </w:rPr>
  </w:style>
  <w:style w:type="paragraph" w:customStyle="1" w:styleId="textintend3">
    <w:name w:val="text intend 3"/>
    <w:basedOn w:val="text"/>
    <w:uiPriority w:val="99"/>
    <w:qFormat/>
    <w:rsid w:val="00360268"/>
    <w:pPr>
      <w:widowControl/>
      <w:tabs>
        <w:tab w:val="left" w:pos="1843"/>
      </w:tabs>
      <w:spacing w:after="120"/>
      <w:ind w:left="1843" w:hanging="425"/>
    </w:pPr>
    <w:rPr>
      <w:lang w:val="en-US"/>
    </w:rPr>
  </w:style>
  <w:style w:type="paragraph" w:customStyle="1" w:styleId="normalpuce">
    <w:name w:val="normal puce"/>
    <w:basedOn w:val="Normal"/>
    <w:uiPriority w:val="99"/>
    <w:qFormat/>
    <w:rsid w:val="00360268"/>
    <w:pPr>
      <w:widowControl w:val="0"/>
      <w:tabs>
        <w:tab w:val="left"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Normal"/>
    <w:uiPriority w:val="99"/>
    <w:qFormat/>
    <w:rsid w:val="00360268"/>
    <w:pPr>
      <w:overflowPunct w:val="0"/>
      <w:autoSpaceDE w:val="0"/>
      <w:autoSpaceDN w:val="0"/>
      <w:adjustRightInd w:val="0"/>
      <w:spacing w:after="240"/>
      <w:jc w:val="both"/>
    </w:pPr>
    <w:rPr>
      <w:rFonts w:ascii="Helvetica" w:eastAsia="MS Mincho" w:hAnsi="Helvetica"/>
    </w:rPr>
  </w:style>
  <w:style w:type="paragraph" w:customStyle="1" w:styleId="MTDisplayEquation">
    <w:name w:val="MTDisplayEquation"/>
    <w:basedOn w:val="Normal"/>
    <w:uiPriority w:val="99"/>
    <w:qFormat/>
    <w:rsid w:val="00360268"/>
    <w:pPr>
      <w:tabs>
        <w:tab w:val="center" w:pos="4820"/>
        <w:tab w:val="right" w:pos="9640"/>
      </w:tabs>
      <w:overflowPunct w:val="0"/>
      <w:autoSpaceDE w:val="0"/>
      <w:autoSpaceDN w:val="0"/>
      <w:adjustRightInd w:val="0"/>
    </w:pPr>
    <w:rPr>
      <w:rFonts w:eastAsia="MS Mincho"/>
    </w:rPr>
  </w:style>
  <w:style w:type="paragraph" w:customStyle="1" w:styleId="List1">
    <w:name w:val="List1"/>
    <w:basedOn w:val="Normal"/>
    <w:uiPriority w:val="99"/>
    <w:qFormat/>
    <w:rsid w:val="00360268"/>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uiPriority w:val="99"/>
    <w:qFormat/>
    <w:rsid w:val="00360268"/>
    <w:pPr>
      <w:overflowPunct w:val="0"/>
      <w:autoSpaceDE w:val="0"/>
      <w:autoSpaceDN w:val="0"/>
      <w:adjustRightInd w:val="0"/>
      <w:spacing w:before="120" w:after="0"/>
      <w:jc w:val="both"/>
    </w:pPr>
    <w:rPr>
      <w:rFonts w:eastAsia="MS Mincho"/>
      <w:lang w:val="en-US"/>
    </w:rPr>
  </w:style>
  <w:style w:type="paragraph" w:customStyle="1" w:styleId="centered">
    <w:name w:val="centered"/>
    <w:basedOn w:val="Normal"/>
    <w:uiPriority w:val="99"/>
    <w:qFormat/>
    <w:rsid w:val="00360268"/>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References">
    <w:name w:val="References"/>
    <w:basedOn w:val="Normal"/>
    <w:uiPriority w:val="99"/>
    <w:qFormat/>
    <w:rsid w:val="00360268"/>
    <w:pPr>
      <w:numPr>
        <w:numId w:val="4"/>
      </w:numPr>
      <w:overflowPunct w:val="0"/>
      <w:autoSpaceDE w:val="0"/>
      <w:autoSpaceDN w:val="0"/>
      <w:adjustRightInd w:val="0"/>
      <w:spacing w:after="80"/>
    </w:pPr>
    <w:rPr>
      <w:rFonts w:eastAsia="MS Mincho"/>
      <w:sz w:val="18"/>
      <w:lang w:val="en-US"/>
    </w:rPr>
  </w:style>
  <w:style w:type="paragraph" w:customStyle="1" w:styleId="ZchnZchn">
    <w:name w:val="Zchn Zchn"/>
    <w:uiPriority w:val="99"/>
    <w:semiHidden/>
    <w:qFormat/>
    <w:rsid w:val="00360268"/>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TableText0">
    <w:name w:val="TableText"/>
    <w:basedOn w:val="BodyTextIndent"/>
    <w:uiPriority w:val="99"/>
    <w:qFormat/>
    <w:rsid w:val="00360268"/>
    <w:pPr>
      <w:keepNext/>
      <w:keepLines/>
      <w:snapToGrid w:val="0"/>
      <w:spacing w:before="0" w:after="180"/>
      <w:ind w:left="0"/>
      <w:jc w:val="center"/>
    </w:pPr>
    <w:rPr>
      <w:i w:val="0"/>
      <w:kern w:val="2"/>
      <w:sz w:val="20"/>
    </w:rPr>
  </w:style>
  <w:style w:type="paragraph" w:customStyle="1" w:styleId="B1">
    <w:name w:val="B1+"/>
    <w:basedOn w:val="B10"/>
    <w:uiPriority w:val="99"/>
    <w:qFormat/>
    <w:rsid w:val="00360268"/>
    <w:pPr>
      <w:numPr>
        <w:numId w:val="6"/>
      </w:numPr>
      <w:overflowPunct w:val="0"/>
      <w:autoSpaceDE w:val="0"/>
      <w:autoSpaceDN w:val="0"/>
      <w:adjustRightInd w:val="0"/>
    </w:pPr>
    <w:rPr>
      <w:rFonts w:ascii="SimSun" w:eastAsiaTheme="minorEastAsia" w:hAnsi="SimSun" w:hint="eastAsia"/>
      <w:lang w:eastAsia="zh-CN"/>
    </w:rPr>
  </w:style>
  <w:style w:type="paragraph" w:customStyle="1" w:styleId="TdocHeading1">
    <w:name w:val="Tdoc_Heading_1"/>
    <w:basedOn w:val="Heading1"/>
    <w:next w:val="BodyText"/>
    <w:uiPriority w:val="99"/>
    <w:qFormat/>
    <w:rsid w:val="00360268"/>
    <w:pPr>
      <w:keepLines w:val="0"/>
      <w:pBdr>
        <w:top w:val="none" w:sz="0" w:space="0" w:color="auto"/>
      </w:pBdr>
      <w:tabs>
        <w:tab w:val="left" w:pos="360"/>
      </w:tabs>
      <w:overflowPunct w:val="0"/>
      <w:autoSpaceDE w:val="0"/>
      <w:autoSpaceDN w:val="0"/>
      <w:adjustRightInd w:val="0"/>
      <w:spacing w:after="120"/>
      <w:ind w:left="357" w:hanging="357"/>
      <w:jc w:val="both"/>
    </w:pPr>
    <w:rPr>
      <w:rFonts w:eastAsia="Batang"/>
      <w:b/>
      <w:kern w:val="28"/>
      <w:sz w:val="24"/>
      <w:lang w:val="en-US"/>
    </w:rPr>
  </w:style>
  <w:style w:type="paragraph" w:customStyle="1" w:styleId="Bulletedo1">
    <w:name w:val="Bulleted o 1"/>
    <w:basedOn w:val="Normal"/>
    <w:uiPriority w:val="99"/>
    <w:qFormat/>
    <w:rsid w:val="00360268"/>
    <w:pPr>
      <w:numPr>
        <w:numId w:val="7"/>
      </w:numPr>
      <w:overflowPunct w:val="0"/>
      <w:autoSpaceDE w:val="0"/>
      <w:autoSpaceDN w:val="0"/>
      <w:adjustRightInd w:val="0"/>
      <w:spacing w:before="120" w:after="120"/>
    </w:pPr>
    <w:rPr>
      <w:rFonts w:eastAsiaTheme="minorEastAsia"/>
    </w:rPr>
  </w:style>
  <w:style w:type="paragraph" w:customStyle="1" w:styleId="TOCHeading1">
    <w:name w:val="TOC Heading1"/>
    <w:basedOn w:val="Heading1"/>
    <w:next w:val="Normal"/>
    <w:uiPriority w:val="39"/>
    <w:qFormat/>
    <w:rsid w:val="00360268"/>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E74B5"/>
      <w:sz w:val="32"/>
      <w:szCs w:val="32"/>
      <w:lang w:val="en-US"/>
    </w:rPr>
  </w:style>
  <w:style w:type="paragraph" w:customStyle="1" w:styleId="ZchnZchn1">
    <w:name w:val="Zchn Zchn1"/>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修订1"/>
    <w:uiPriority w:val="99"/>
    <w:semiHidden/>
    <w:qFormat/>
    <w:rsid w:val="00360268"/>
    <w:rPr>
      <w:rFonts w:ascii="Times New Roman" w:eastAsia="Batang" w:hAnsi="Times New Roman"/>
      <w:lang w:val="en-GB" w:eastAsia="en-US"/>
    </w:rPr>
  </w:style>
  <w:style w:type="paragraph" w:customStyle="1" w:styleId="FL">
    <w:name w:val="FL"/>
    <w:basedOn w:val="Normal"/>
    <w:uiPriority w:val="99"/>
    <w:qFormat/>
    <w:rsid w:val="00360268"/>
    <w:pPr>
      <w:keepNext/>
      <w:keepLines/>
      <w:overflowPunct w:val="0"/>
      <w:autoSpaceDE w:val="0"/>
      <w:autoSpaceDN w:val="0"/>
      <w:adjustRightInd w:val="0"/>
      <w:spacing w:before="60"/>
      <w:jc w:val="center"/>
    </w:pPr>
    <w:rPr>
      <w:rFonts w:ascii="Arial" w:eastAsiaTheme="minorEastAsia" w:hAnsi="Arial"/>
      <w:b/>
    </w:rPr>
  </w:style>
  <w:style w:type="paragraph" w:customStyle="1" w:styleId="AutoCorrect">
    <w:name w:val="AutoCorrect"/>
    <w:uiPriority w:val="99"/>
    <w:qFormat/>
    <w:rsid w:val="00360268"/>
    <w:rPr>
      <w:rFonts w:ascii="Times New Roman" w:eastAsia="Malgun Gothic" w:hAnsi="Times New Roman"/>
      <w:sz w:val="24"/>
      <w:szCs w:val="24"/>
      <w:lang w:val="en-GB" w:eastAsia="ko-KR"/>
    </w:rPr>
  </w:style>
  <w:style w:type="paragraph" w:customStyle="1" w:styleId="-PAGE-">
    <w:name w:val="- PAGE -"/>
    <w:uiPriority w:val="99"/>
    <w:qFormat/>
    <w:rsid w:val="00360268"/>
    <w:rPr>
      <w:rFonts w:ascii="Times New Roman" w:eastAsia="Malgun Gothic" w:hAnsi="Times New Roman"/>
      <w:sz w:val="24"/>
      <w:szCs w:val="24"/>
      <w:lang w:val="en-GB" w:eastAsia="ko-KR"/>
    </w:rPr>
  </w:style>
  <w:style w:type="paragraph" w:customStyle="1" w:styleId="PageXofY">
    <w:name w:val="Page X of Y"/>
    <w:uiPriority w:val="99"/>
    <w:qFormat/>
    <w:rsid w:val="00360268"/>
    <w:rPr>
      <w:rFonts w:ascii="Times New Roman" w:eastAsia="Malgun Gothic" w:hAnsi="Times New Roman"/>
      <w:sz w:val="24"/>
      <w:szCs w:val="24"/>
      <w:lang w:val="en-GB" w:eastAsia="ko-KR"/>
    </w:rPr>
  </w:style>
  <w:style w:type="paragraph" w:customStyle="1" w:styleId="Createdby">
    <w:name w:val="Created by"/>
    <w:uiPriority w:val="99"/>
    <w:qFormat/>
    <w:rsid w:val="00360268"/>
    <w:rPr>
      <w:rFonts w:ascii="Times New Roman" w:eastAsia="Malgun Gothic" w:hAnsi="Times New Roman"/>
      <w:sz w:val="24"/>
      <w:szCs w:val="24"/>
      <w:lang w:val="en-GB" w:eastAsia="ko-KR"/>
    </w:rPr>
  </w:style>
  <w:style w:type="paragraph" w:customStyle="1" w:styleId="Createdon">
    <w:name w:val="Created on"/>
    <w:uiPriority w:val="99"/>
    <w:qFormat/>
    <w:rsid w:val="00360268"/>
    <w:rPr>
      <w:rFonts w:ascii="Times New Roman" w:eastAsia="Malgun Gothic" w:hAnsi="Times New Roman"/>
      <w:sz w:val="24"/>
      <w:szCs w:val="24"/>
      <w:lang w:val="en-GB" w:eastAsia="ko-KR"/>
    </w:rPr>
  </w:style>
  <w:style w:type="paragraph" w:customStyle="1" w:styleId="Lastprinted">
    <w:name w:val="Last printed"/>
    <w:uiPriority w:val="99"/>
    <w:qFormat/>
    <w:rsid w:val="00360268"/>
    <w:rPr>
      <w:rFonts w:ascii="Times New Roman" w:eastAsia="Malgun Gothic" w:hAnsi="Times New Roman"/>
      <w:sz w:val="24"/>
      <w:szCs w:val="24"/>
      <w:lang w:val="en-GB" w:eastAsia="ko-KR"/>
    </w:rPr>
  </w:style>
  <w:style w:type="paragraph" w:customStyle="1" w:styleId="Lastsavedby">
    <w:name w:val="Last saved by"/>
    <w:uiPriority w:val="99"/>
    <w:qFormat/>
    <w:rsid w:val="00360268"/>
    <w:rPr>
      <w:rFonts w:ascii="Times New Roman" w:eastAsia="Malgun Gothic" w:hAnsi="Times New Roman"/>
      <w:sz w:val="24"/>
      <w:szCs w:val="24"/>
      <w:lang w:val="en-GB" w:eastAsia="ko-KR"/>
    </w:rPr>
  </w:style>
  <w:style w:type="paragraph" w:customStyle="1" w:styleId="Filename">
    <w:name w:val="Filename"/>
    <w:uiPriority w:val="99"/>
    <w:qFormat/>
    <w:rsid w:val="00360268"/>
    <w:rPr>
      <w:rFonts w:ascii="Times New Roman" w:eastAsia="Malgun Gothic" w:hAnsi="Times New Roman"/>
      <w:sz w:val="24"/>
      <w:szCs w:val="24"/>
      <w:lang w:val="en-GB" w:eastAsia="ko-KR"/>
    </w:rPr>
  </w:style>
  <w:style w:type="paragraph" w:customStyle="1" w:styleId="Filenameandpath">
    <w:name w:val="Filename and path"/>
    <w:uiPriority w:val="99"/>
    <w:qFormat/>
    <w:rsid w:val="00360268"/>
    <w:rPr>
      <w:rFonts w:ascii="Times New Roman" w:eastAsia="Malgun Gothic" w:hAnsi="Times New Roman"/>
      <w:sz w:val="24"/>
      <w:szCs w:val="24"/>
      <w:lang w:val="en-GB" w:eastAsia="ko-KR"/>
    </w:rPr>
  </w:style>
  <w:style w:type="paragraph" w:customStyle="1" w:styleId="AuthorPageDate">
    <w:name w:val="Author  Page #  Date"/>
    <w:uiPriority w:val="99"/>
    <w:qFormat/>
    <w:rsid w:val="00360268"/>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360268"/>
    <w:rPr>
      <w:rFonts w:ascii="Times New Roman" w:eastAsia="Malgun Gothic" w:hAnsi="Times New Roman"/>
      <w:sz w:val="24"/>
      <w:szCs w:val="24"/>
      <w:lang w:val="en-GB" w:eastAsia="ko-KR"/>
    </w:rPr>
  </w:style>
  <w:style w:type="paragraph" w:customStyle="1" w:styleId="INDENT1">
    <w:name w:val="INDENT1"/>
    <w:basedOn w:val="Normal"/>
    <w:uiPriority w:val="99"/>
    <w:qFormat/>
    <w:rsid w:val="00360268"/>
    <w:pPr>
      <w:overflowPunct w:val="0"/>
      <w:autoSpaceDE w:val="0"/>
      <w:autoSpaceDN w:val="0"/>
      <w:adjustRightInd w:val="0"/>
      <w:ind w:left="851"/>
    </w:pPr>
    <w:rPr>
      <w:rFonts w:eastAsiaTheme="minorEastAsia"/>
      <w:lang w:eastAsia="ja-JP"/>
    </w:rPr>
  </w:style>
  <w:style w:type="paragraph" w:customStyle="1" w:styleId="INDENT2">
    <w:name w:val="INDENT2"/>
    <w:basedOn w:val="Normal"/>
    <w:uiPriority w:val="99"/>
    <w:qFormat/>
    <w:rsid w:val="00360268"/>
    <w:pPr>
      <w:overflowPunct w:val="0"/>
      <w:autoSpaceDE w:val="0"/>
      <w:autoSpaceDN w:val="0"/>
      <w:adjustRightInd w:val="0"/>
      <w:ind w:left="1135" w:hanging="284"/>
    </w:pPr>
    <w:rPr>
      <w:rFonts w:eastAsiaTheme="minorEastAsia"/>
      <w:lang w:eastAsia="ja-JP"/>
    </w:rPr>
  </w:style>
  <w:style w:type="paragraph" w:customStyle="1" w:styleId="INDENT3">
    <w:name w:val="INDENT3"/>
    <w:basedOn w:val="Normal"/>
    <w:uiPriority w:val="99"/>
    <w:qFormat/>
    <w:rsid w:val="00360268"/>
    <w:pPr>
      <w:overflowPunct w:val="0"/>
      <w:autoSpaceDE w:val="0"/>
      <w:autoSpaceDN w:val="0"/>
      <w:adjustRightInd w:val="0"/>
      <w:ind w:left="1701" w:hanging="567"/>
    </w:pPr>
    <w:rPr>
      <w:rFonts w:eastAsiaTheme="minorEastAsia"/>
      <w:lang w:eastAsia="ja-JP"/>
    </w:rPr>
  </w:style>
  <w:style w:type="paragraph" w:customStyle="1" w:styleId="FigureTitle">
    <w:name w:val="Figure_Title"/>
    <w:basedOn w:val="Normal"/>
    <w:next w:val="Normal"/>
    <w:uiPriority w:val="99"/>
    <w:qFormat/>
    <w:rsid w:val="00360268"/>
    <w:pPr>
      <w:keepLines/>
      <w:tabs>
        <w:tab w:val="left" w:pos="794"/>
        <w:tab w:val="left" w:pos="1191"/>
        <w:tab w:val="left" w:pos="1588"/>
        <w:tab w:val="left" w:pos="1985"/>
      </w:tabs>
      <w:overflowPunct w:val="0"/>
      <w:autoSpaceDE w:val="0"/>
      <w:autoSpaceDN w:val="0"/>
      <w:adjustRightInd w:val="0"/>
      <w:spacing w:before="120" w:after="480"/>
      <w:jc w:val="center"/>
    </w:pPr>
    <w:rPr>
      <w:rFonts w:eastAsiaTheme="minorEastAsia"/>
      <w:b/>
      <w:sz w:val="24"/>
      <w:lang w:eastAsia="ja-JP"/>
    </w:rPr>
  </w:style>
  <w:style w:type="paragraph" w:customStyle="1" w:styleId="RecCCITT">
    <w:name w:val="Rec_CCITT_#"/>
    <w:basedOn w:val="Normal"/>
    <w:uiPriority w:val="99"/>
    <w:qFormat/>
    <w:rsid w:val="00360268"/>
    <w:pPr>
      <w:keepNext/>
      <w:keepLines/>
      <w:overflowPunct w:val="0"/>
      <w:autoSpaceDE w:val="0"/>
      <w:autoSpaceDN w:val="0"/>
      <w:adjustRightInd w:val="0"/>
    </w:pPr>
    <w:rPr>
      <w:rFonts w:eastAsiaTheme="minorEastAsia"/>
      <w:b/>
      <w:lang w:eastAsia="ja-JP"/>
    </w:rPr>
  </w:style>
  <w:style w:type="paragraph" w:customStyle="1" w:styleId="enumlev2">
    <w:name w:val="enumlev2"/>
    <w:basedOn w:val="Normal"/>
    <w:uiPriority w:val="99"/>
    <w:qFormat/>
    <w:rsid w:val="00360268"/>
    <w:pPr>
      <w:tabs>
        <w:tab w:val="left" w:pos="794"/>
        <w:tab w:val="left" w:pos="1191"/>
        <w:tab w:val="left" w:pos="1588"/>
        <w:tab w:val="left" w:pos="1985"/>
      </w:tabs>
      <w:overflowPunct w:val="0"/>
      <w:autoSpaceDE w:val="0"/>
      <w:autoSpaceDN w:val="0"/>
      <w:adjustRightInd w:val="0"/>
      <w:spacing w:before="86"/>
      <w:ind w:left="1588" w:hanging="397"/>
      <w:jc w:val="both"/>
    </w:pPr>
    <w:rPr>
      <w:rFonts w:eastAsiaTheme="minorEastAsia"/>
      <w:lang w:val="en-US" w:eastAsia="ja-JP"/>
    </w:rPr>
  </w:style>
  <w:style w:type="paragraph" w:customStyle="1" w:styleId="CouvRecTitle">
    <w:name w:val="Couv Rec Title"/>
    <w:basedOn w:val="Normal"/>
    <w:uiPriority w:val="99"/>
    <w:qFormat/>
    <w:rsid w:val="00360268"/>
    <w:pPr>
      <w:keepNext/>
      <w:keepLines/>
      <w:overflowPunct w:val="0"/>
      <w:autoSpaceDE w:val="0"/>
      <w:autoSpaceDN w:val="0"/>
      <w:adjustRightInd w:val="0"/>
      <w:spacing w:before="240"/>
      <w:ind w:left="1418"/>
    </w:pPr>
    <w:rPr>
      <w:rFonts w:ascii="Arial" w:eastAsiaTheme="minorEastAsia" w:hAnsi="Arial"/>
      <w:b/>
      <w:sz w:val="36"/>
      <w:lang w:val="en-US" w:eastAsia="ja-JP"/>
    </w:rPr>
  </w:style>
  <w:style w:type="paragraph" w:customStyle="1" w:styleId="Figure">
    <w:name w:val="Figure"/>
    <w:basedOn w:val="Normal"/>
    <w:uiPriority w:val="99"/>
    <w:qFormat/>
    <w:rsid w:val="00360268"/>
    <w:pPr>
      <w:tabs>
        <w:tab w:val="left" w:pos="1440"/>
      </w:tabs>
      <w:overflowPunct w:val="0"/>
      <w:autoSpaceDE w:val="0"/>
      <w:autoSpaceDN w:val="0"/>
      <w:adjustRightInd w:val="0"/>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uiPriority w:val="99"/>
    <w:qFormat/>
    <w:rsid w:val="00360268"/>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qFormat/>
    <w:rsid w:val="00360268"/>
    <w:pPr>
      <w:overflowPunct w:val="0"/>
      <w:autoSpaceDE w:val="0"/>
      <w:autoSpaceDN w:val="0"/>
      <w:adjustRightInd w:val="0"/>
      <w:snapToGrid w:val="0"/>
      <w:spacing w:after="0"/>
    </w:pPr>
    <w:rPr>
      <w:rFonts w:ascii="Arial" w:eastAsiaTheme="minorEastAsia" w:hAnsi="Arial" w:cs="Arial"/>
      <w:sz w:val="18"/>
      <w:szCs w:val="18"/>
      <w:lang w:val="en-US" w:eastAsia="zh-CN"/>
    </w:rPr>
  </w:style>
  <w:style w:type="paragraph" w:customStyle="1" w:styleId="ATC">
    <w:name w:val="ATC"/>
    <w:basedOn w:val="Normal"/>
    <w:uiPriority w:val="99"/>
    <w:qFormat/>
    <w:rsid w:val="00360268"/>
    <w:pPr>
      <w:overflowPunct w:val="0"/>
      <w:autoSpaceDE w:val="0"/>
      <w:autoSpaceDN w:val="0"/>
      <w:adjustRightInd w:val="0"/>
    </w:pPr>
    <w:rPr>
      <w:rFonts w:eastAsiaTheme="minorEastAsia"/>
      <w:lang w:eastAsia="ja-JP"/>
    </w:rPr>
  </w:style>
  <w:style w:type="paragraph" w:customStyle="1" w:styleId="xl40">
    <w:name w:val="xl40"/>
    <w:basedOn w:val="Normal"/>
    <w:uiPriority w:val="99"/>
    <w:qFormat/>
    <w:rsid w:val="00360268"/>
    <w:pPr>
      <w:shd w:val="clear" w:color="auto" w:fill="FFFF00"/>
      <w:overflowPunct w:val="0"/>
      <w:autoSpaceDE w:val="0"/>
      <w:autoSpaceDN w:val="0"/>
      <w:adjustRightInd w:val="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uiPriority w:val="99"/>
    <w:qFormat/>
    <w:rsid w:val="00360268"/>
    <w:pPr>
      <w:pBdr>
        <w:top w:val="none" w:sz="0" w:space="0" w:color="auto"/>
      </w:pBdr>
      <w:overflowPunct w:val="0"/>
      <w:autoSpaceDE w:val="0"/>
      <w:autoSpaceDN w:val="0"/>
      <w:adjustRightInd w:val="0"/>
    </w:pPr>
    <w:rPr>
      <w:rFonts w:eastAsiaTheme="minorEastAsia"/>
      <w:b/>
      <w:color w:val="0000FF"/>
      <w:lang w:eastAsia="ja-JP"/>
    </w:rPr>
  </w:style>
  <w:style w:type="paragraph" w:customStyle="1" w:styleId="Bullet">
    <w:name w:val="Bullet"/>
    <w:basedOn w:val="Normal"/>
    <w:uiPriority w:val="99"/>
    <w:qFormat/>
    <w:rsid w:val="00360268"/>
    <w:pPr>
      <w:tabs>
        <w:tab w:val="left"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360268"/>
    <w:pPr>
      <w:keepNext w:val="0"/>
      <w:keepLines w:val="0"/>
      <w:overflowPunct w:val="0"/>
      <w:autoSpaceDE w:val="0"/>
      <w:autoSpaceDN w:val="0"/>
      <w:adjustRightInd w:val="0"/>
      <w:spacing w:before="240"/>
      <w:ind w:left="1980" w:hanging="1980"/>
    </w:pPr>
    <w:rPr>
      <w:rFonts w:eastAsia="MS Mincho"/>
      <w:bCs/>
    </w:rPr>
  </w:style>
  <w:style w:type="paragraph" w:customStyle="1" w:styleId="StyleHeading6After9pt">
    <w:name w:val="Style Heading 6 + After:  9 pt"/>
    <w:basedOn w:val="Heading6"/>
    <w:uiPriority w:val="99"/>
    <w:qFormat/>
    <w:rsid w:val="00360268"/>
    <w:pPr>
      <w:keepNext w:val="0"/>
      <w:keepLines w:val="0"/>
      <w:overflowPunct w:val="0"/>
      <w:autoSpaceDE w:val="0"/>
      <w:autoSpaceDN w:val="0"/>
      <w:adjustRightInd w:val="0"/>
      <w:spacing w:before="240"/>
      <w:ind w:left="0" w:firstLine="0"/>
    </w:pPr>
    <w:rPr>
      <w:rFonts w:eastAsia="MS Mincho"/>
      <w:bCs/>
    </w:rPr>
  </w:style>
  <w:style w:type="paragraph" w:customStyle="1" w:styleId="3">
    <w:name w:val="吹き出し3"/>
    <w:basedOn w:val="Normal"/>
    <w:uiPriority w:val="99"/>
    <w:semiHidden/>
    <w:qFormat/>
    <w:rsid w:val="00360268"/>
    <w:pPr>
      <w:overflowPunct w:val="0"/>
      <w:autoSpaceDE w:val="0"/>
      <w:autoSpaceDN w:val="0"/>
      <w:adjustRightInd w:val="0"/>
    </w:pPr>
    <w:rPr>
      <w:rFonts w:ascii="Tahoma" w:eastAsia="MS Mincho" w:hAnsi="Tahoma" w:cs="Tahoma"/>
      <w:sz w:val="16"/>
      <w:szCs w:val="16"/>
      <w:lang w:eastAsia="ko-KR"/>
    </w:rPr>
  </w:style>
  <w:style w:type="paragraph" w:customStyle="1" w:styleId="JK-text-simpledoc">
    <w:name w:val="JK - text - simple doc"/>
    <w:basedOn w:val="BodyText"/>
    <w:uiPriority w:val="99"/>
    <w:qFormat/>
    <w:rsid w:val="00360268"/>
    <w:pPr>
      <w:tabs>
        <w:tab w:val="left" w:pos="928"/>
        <w:tab w:val="left" w:pos="1097"/>
      </w:tabs>
      <w:spacing w:line="288" w:lineRule="auto"/>
      <w:ind w:left="1097" w:hanging="360"/>
    </w:pPr>
    <w:rPr>
      <w:rFonts w:ascii="Arial" w:eastAsia="SimSun" w:hAnsi="Arial" w:cs="Arial"/>
      <w:lang w:val="en-US" w:eastAsia="en-US"/>
    </w:rPr>
  </w:style>
  <w:style w:type="paragraph" w:customStyle="1" w:styleId="b11">
    <w:name w:val="b1"/>
    <w:basedOn w:val="Normal"/>
    <w:uiPriority w:val="99"/>
    <w:qFormat/>
    <w:rsid w:val="00360268"/>
    <w:pPr>
      <w:overflowPunct w:val="0"/>
      <w:autoSpaceDE w:val="0"/>
      <w:autoSpaceDN w:val="0"/>
      <w:adjustRightInd w:val="0"/>
      <w:spacing w:before="100" w:beforeAutospacing="1" w:after="100" w:afterAutospacing="1"/>
    </w:pPr>
    <w:rPr>
      <w:rFonts w:eastAsiaTheme="minorEastAsia"/>
      <w:sz w:val="24"/>
      <w:szCs w:val="24"/>
      <w:lang w:val="en-US" w:eastAsia="ko-KR"/>
    </w:rPr>
  </w:style>
  <w:style w:type="paragraph" w:customStyle="1" w:styleId="10">
    <w:name w:val="吹き出し1"/>
    <w:basedOn w:val="Normal"/>
    <w:uiPriority w:val="99"/>
    <w:qFormat/>
    <w:rsid w:val="00360268"/>
    <w:pPr>
      <w:overflowPunct w:val="0"/>
      <w:autoSpaceDE w:val="0"/>
      <w:autoSpaceDN w:val="0"/>
      <w:adjustRightInd w:val="0"/>
    </w:pPr>
    <w:rPr>
      <w:rFonts w:ascii="Tahoma" w:eastAsia="MS Mincho" w:hAnsi="Tahoma" w:cs="Tahoma"/>
      <w:sz w:val="16"/>
      <w:szCs w:val="16"/>
      <w:lang w:eastAsia="ko-KR"/>
    </w:rPr>
  </w:style>
  <w:style w:type="paragraph" w:customStyle="1" w:styleId="2">
    <w:name w:val="吹き出し2"/>
    <w:basedOn w:val="Normal"/>
    <w:uiPriority w:val="99"/>
    <w:semiHidden/>
    <w:qFormat/>
    <w:rsid w:val="00360268"/>
    <w:pPr>
      <w:overflowPunct w:val="0"/>
      <w:autoSpaceDE w:val="0"/>
      <w:autoSpaceDN w:val="0"/>
      <w:adjustRightInd w:val="0"/>
    </w:pPr>
    <w:rPr>
      <w:rFonts w:ascii="Tahoma" w:eastAsia="MS Mincho" w:hAnsi="Tahoma" w:cs="Tahoma"/>
      <w:sz w:val="16"/>
      <w:szCs w:val="16"/>
      <w:lang w:eastAsia="ko-KR"/>
    </w:rPr>
  </w:style>
  <w:style w:type="paragraph" w:customStyle="1" w:styleId="Note">
    <w:name w:val="Note"/>
    <w:basedOn w:val="B10"/>
    <w:uiPriority w:val="99"/>
    <w:qFormat/>
    <w:rsid w:val="00360268"/>
    <w:pPr>
      <w:overflowPunct w:val="0"/>
      <w:autoSpaceDE w:val="0"/>
      <w:autoSpaceDN w:val="0"/>
      <w:adjustRightInd w:val="0"/>
    </w:pPr>
    <w:rPr>
      <w:rFonts w:ascii="SimSun" w:eastAsia="MS Mincho" w:hAnsi="SimSun" w:hint="eastAsia"/>
      <w:lang w:eastAsia="en-GB"/>
    </w:rPr>
  </w:style>
  <w:style w:type="paragraph" w:customStyle="1" w:styleId="11">
    <w:name w:val="図表番号1"/>
    <w:basedOn w:val="Normal"/>
    <w:next w:val="Normal"/>
    <w:uiPriority w:val="99"/>
    <w:qFormat/>
    <w:rsid w:val="00360268"/>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qFormat/>
    <w:rsid w:val="00360268"/>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qFormat/>
    <w:rsid w:val="00360268"/>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36026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6026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60268"/>
    <w:pPr>
      <w:tabs>
        <w:tab w:val="center" w:pos="4678"/>
        <w:tab w:val="right" w:pos="9356"/>
      </w:tabs>
      <w:overflowPunct w:val="0"/>
      <w:autoSpaceDE w:val="0"/>
      <w:autoSpaceDN w:val="0"/>
      <w:adjustRightInd w:val="0"/>
      <w:jc w:val="both"/>
    </w:pPr>
    <w:rPr>
      <w:rFonts w:ascii="Times New Roman" w:eastAsia="MS Mincho" w:hAnsi="Times New Roman"/>
      <w:b w:val="0"/>
      <w:i w:val="0"/>
      <w:noProof w:val="0"/>
      <w:sz w:val="20"/>
      <w:lang w:eastAsia="en-GB"/>
    </w:rPr>
  </w:style>
  <w:style w:type="paragraph" w:customStyle="1" w:styleId="Para1">
    <w:name w:val="Para1"/>
    <w:basedOn w:val="Normal"/>
    <w:uiPriority w:val="99"/>
    <w:qFormat/>
    <w:rsid w:val="0036026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qFormat/>
    <w:rsid w:val="00360268"/>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qFormat/>
    <w:rsid w:val="00360268"/>
    <w:pPr>
      <w:keepNext/>
      <w:keepLines/>
      <w:spacing w:after="60"/>
      <w:ind w:left="210"/>
      <w:jc w:val="center"/>
    </w:pPr>
    <w:rPr>
      <w:b/>
      <w:sz w:val="20"/>
      <w:lang w:eastAsia="en-GB"/>
    </w:rPr>
  </w:style>
  <w:style w:type="paragraph" w:customStyle="1" w:styleId="12">
    <w:name w:val="図表目次1"/>
    <w:basedOn w:val="Normal"/>
    <w:next w:val="Normal"/>
    <w:uiPriority w:val="99"/>
    <w:qFormat/>
    <w:rsid w:val="00360268"/>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qFormat/>
    <w:rsid w:val="00360268"/>
    <w:pPr>
      <w:overflowPunct w:val="0"/>
      <w:autoSpaceDE w:val="0"/>
      <w:autoSpaceDN w:val="0"/>
      <w:adjustRightInd w:val="0"/>
      <w:spacing w:after="0"/>
    </w:pPr>
    <w:rPr>
      <w:rFonts w:eastAsia="MS Mincho"/>
      <w:lang w:eastAsia="en-GB"/>
    </w:rPr>
  </w:style>
  <w:style w:type="paragraph" w:customStyle="1" w:styleId="Copyright">
    <w:name w:val="Copyright"/>
    <w:basedOn w:val="Normal"/>
    <w:uiPriority w:val="99"/>
    <w:qFormat/>
    <w:rsid w:val="00360268"/>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360268"/>
    <w:pPr>
      <w:ind w:left="244" w:hanging="244"/>
    </w:pPr>
    <w:rPr>
      <w:rFonts w:ascii="Arial" w:eastAsia="SimSun" w:hAnsi="Arial"/>
      <w:color w:val="000000"/>
      <w:lang w:val="en-GB" w:eastAsia="en-US"/>
    </w:rPr>
  </w:style>
  <w:style w:type="paragraph" w:customStyle="1" w:styleId="Heading2Head2A2">
    <w:name w:val="Heading 2.Head2A.2"/>
    <w:basedOn w:val="Heading1"/>
    <w:next w:val="Normal"/>
    <w:uiPriority w:val="99"/>
    <w:qFormat/>
    <w:rsid w:val="00360268"/>
    <w:pPr>
      <w:pBdr>
        <w:top w:val="none" w:sz="0" w:space="0" w:color="auto"/>
      </w:pBdr>
      <w:overflowPunct w:val="0"/>
      <w:autoSpaceDE w:val="0"/>
      <w:autoSpaceDN w:val="0"/>
      <w:adjustRightInd w:val="0"/>
      <w:spacing w:before="180"/>
      <w:outlineLvl w:val="1"/>
    </w:pPr>
    <w:rPr>
      <w:rFonts w:eastAsiaTheme="minorEastAsia"/>
      <w:sz w:val="32"/>
      <w:lang w:eastAsia="es-ES"/>
    </w:rPr>
  </w:style>
  <w:style w:type="paragraph" w:customStyle="1" w:styleId="TitleText">
    <w:name w:val="Title Text"/>
    <w:basedOn w:val="Normal"/>
    <w:next w:val="Normal"/>
    <w:uiPriority w:val="99"/>
    <w:qFormat/>
    <w:rsid w:val="00360268"/>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rsid w:val="00360268"/>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360268"/>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BodyText"/>
    <w:uiPriority w:val="99"/>
    <w:qFormat/>
    <w:rsid w:val="00360268"/>
    <w:pPr>
      <w:widowControl w:val="0"/>
      <w:ind w:left="283" w:hanging="283"/>
    </w:pPr>
    <w:rPr>
      <w:lang w:eastAsia="de-DE"/>
    </w:rPr>
  </w:style>
  <w:style w:type="paragraph" w:customStyle="1" w:styleId="1030302">
    <w:name w:val="样式 样式 标题 1 + 两端对齐 段前: 0.3 行 段后: 0.3 行 行距: 单倍行距 + 段前: 0.2 行 段后: ..."/>
    <w:basedOn w:val="Normal"/>
    <w:uiPriority w:val="99"/>
    <w:qFormat/>
    <w:rsid w:val="00360268"/>
    <w:pPr>
      <w:keepNext/>
      <w:tabs>
        <w:tab w:val="left" w:pos="0"/>
      </w:tabs>
      <w:overflowPunct w:val="0"/>
      <w:autoSpaceDE w:val="0"/>
      <w:autoSpaceDN w:val="0"/>
      <w:adjustRightInd w:val="0"/>
      <w:spacing w:beforeLines="20" w:afterLines="10" w:after="0"/>
      <w:ind w:right="284"/>
      <w:jc w:val="both"/>
      <w:outlineLvl w:val="0"/>
    </w:pPr>
    <w:rPr>
      <w:rFonts w:ascii="Arial" w:eastAsiaTheme="minorEastAsia" w:hAnsi="Arial" w:cs="SimSun"/>
      <w:b/>
      <w:bCs/>
      <w:sz w:val="28"/>
      <w:lang w:val="en-US" w:eastAsia="zh-CN"/>
    </w:rPr>
  </w:style>
  <w:style w:type="paragraph" w:customStyle="1" w:styleId="NormalArial">
    <w:name w:val="Normal + Arial"/>
    <w:basedOn w:val="Normal"/>
    <w:uiPriority w:val="99"/>
    <w:qFormat/>
    <w:rsid w:val="00360268"/>
    <w:pPr>
      <w:keepNext/>
      <w:keepLines/>
      <w:overflowPunct w:val="0"/>
      <w:autoSpaceDE w:val="0"/>
      <w:autoSpaceDN w:val="0"/>
      <w:adjustRightInd w:val="0"/>
      <w:spacing w:after="0"/>
      <w:ind w:right="134"/>
      <w:jc w:val="right"/>
    </w:pPr>
    <w:rPr>
      <w:rFonts w:ascii="Arial" w:eastAsiaTheme="minorEastAsia" w:hAnsi="Arial" w:cs="Arial"/>
      <w:sz w:val="18"/>
      <w:szCs w:val="18"/>
      <w:lang w:val="en-US" w:eastAsia="ko-KR"/>
    </w:rPr>
  </w:style>
  <w:style w:type="paragraph" w:customStyle="1" w:styleId="Default">
    <w:name w:val="Default"/>
    <w:uiPriority w:val="99"/>
    <w:qFormat/>
    <w:rsid w:val="0036026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qFormat/>
    <w:locked/>
    <w:rsid w:val="00360268"/>
    <w:rPr>
      <w:rFonts w:ascii="Arial" w:eastAsia="MS Mincho" w:hAnsi="Arial" w:cs="Arial"/>
      <w:sz w:val="24"/>
      <w:szCs w:val="24"/>
      <w:lang w:eastAsia="en-US"/>
    </w:rPr>
  </w:style>
  <w:style w:type="paragraph" w:customStyle="1" w:styleId="3GPPNormalText">
    <w:name w:val="3GPP Normal Text"/>
    <w:basedOn w:val="BodyText"/>
    <w:link w:val="3GPPNormalTextChar"/>
    <w:qFormat/>
    <w:rsid w:val="00360268"/>
    <w:pPr>
      <w:ind w:hanging="22"/>
      <w:jc w:val="both"/>
    </w:pPr>
    <w:rPr>
      <w:rFonts w:ascii="Arial" w:hAnsi="Arial" w:cs="Arial"/>
      <w:sz w:val="24"/>
      <w:szCs w:val="24"/>
      <w:lang w:val="fr-FR" w:eastAsia="en-US"/>
    </w:rPr>
  </w:style>
  <w:style w:type="character" w:customStyle="1" w:styleId="H53GPPChar">
    <w:name w:val="H5 3GPP Char"/>
    <w:basedOn w:val="DefaultParagraphFont"/>
    <w:link w:val="H53GPP"/>
    <w:qFormat/>
    <w:locked/>
    <w:rsid w:val="00360268"/>
    <w:rPr>
      <w:rFonts w:ascii="Arial" w:eastAsiaTheme="minorEastAsia" w:hAnsi="Arial" w:cs="Arial"/>
      <w:sz w:val="22"/>
      <w:szCs w:val="22"/>
      <w:lang w:val="en-GB" w:eastAsia="en-US"/>
    </w:rPr>
  </w:style>
  <w:style w:type="paragraph" w:customStyle="1" w:styleId="H53GPP">
    <w:name w:val="H5 3GPP"/>
    <w:basedOn w:val="Normal"/>
    <w:link w:val="H53GPPChar"/>
    <w:qFormat/>
    <w:rsid w:val="00360268"/>
    <w:pPr>
      <w:keepNext/>
      <w:keepLines/>
      <w:overflowPunct w:val="0"/>
      <w:autoSpaceDE w:val="0"/>
      <w:autoSpaceDN w:val="0"/>
      <w:adjustRightInd w:val="0"/>
      <w:snapToGrid w:val="0"/>
      <w:spacing w:before="120"/>
      <w:ind w:left="1134" w:hanging="1134"/>
      <w:outlineLvl w:val="2"/>
    </w:pPr>
    <w:rPr>
      <w:rFonts w:ascii="Arial" w:eastAsiaTheme="minorEastAsia" w:hAnsi="Arial" w:cs="Arial"/>
      <w:sz w:val="22"/>
      <w:szCs w:val="22"/>
    </w:rPr>
  </w:style>
  <w:style w:type="paragraph" w:customStyle="1" w:styleId="20">
    <w:name w:val="修订2"/>
    <w:uiPriority w:val="99"/>
    <w:semiHidden/>
    <w:qFormat/>
    <w:rsid w:val="00360268"/>
    <w:rPr>
      <w:rFonts w:ascii="Times New Roman" w:eastAsia="Batang" w:hAnsi="Times New Roman"/>
      <w:lang w:val="en-GB" w:eastAsia="en-US"/>
    </w:rPr>
  </w:style>
  <w:style w:type="paragraph" w:customStyle="1" w:styleId="Subtitle1">
    <w:name w:val="Subtitle1"/>
    <w:basedOn w:val="Normal"/>
    <w:next w:val="Normal"/>
    <w:uiPriority w:val="11"/>
    <w:qFormat/>
    <w:rsid w:val="00360268"/>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eastAsia="ko-KR"/>
    </w:rPr>
  </w:style>
  <w:style w:type="paragraph" w:customStyle="1" w:styleId="30">
    <w:name w:val="修订3"/>
    <w:uiPriority w:val="99"/>
    <w:semiHidden/>
    <w:qFormat/>
    <w:rsid w:val="00360268"/>
    <w:rPr>
      <w:rFonts w:ascii="Times New Roman" w:eastAsia="Batang" w:hAnsi="Times New Roman"/>
      <w:lang w:val="en-GB" w:eastAsia="en-US"/>
    </w:rPr>
  </w:style>
  <w:style w:type="paragraph" w:customStyle="1" w:styleId="13">
    <w:name w:val="副标题1"/>
    <w:basedOn w:val="Normal"/>
    <w:next w:val="Normal"/>
    <w:uiPriority w:val="11"/>
    <w:qFormat/>
    <w:rsid w:val="00360268"/>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eastAsia="ko-KR"/>
    </w:rPr>
  </w:style>
  <w:style w:type="paragraph" w:customStyle="1" w:styleId="14">
    <w:name w:val="明显引用1"/>
    <w:basedOn w:val="Normal"/>
    <w:next w:val="Normal"/>
    <w:uiPriority w:val="30"/>
    <w:qFormat/>
    <w:rsid w:val="00360268"/>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heme="minorEastAsia"/>
      <w:i/>
      <w:iCs/>
      <w:color w:val="5B9BD5"/>
    </w:rPr>
  </w:style>
  <w:style w:type="paragraph" w:customStyle="1" w:styleId="IntenseQuote1">
    <w:name w:val="Intense Quote1"/>
    <w:basedOn w:val="Normal"/>
    <w:next w:val="Normal"/>
    <w:uiPriority w:val="30"/>
    <w:qFormat/>
    <w:rsid w:val="00360268"/>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heme="minorEastAsia"/>
      <w:i/>
      <w:iCs/>
      <w:color w:val="5B9BD5"/>
    </w:rPr>
  </w:style>
  <w:style w:type="character" w:customStyle="1" w:styleId="Doc-text2Char">
    <w:name w:val="Doc-text2 Char"/>
    <w:link w:val="Doc-text2"/>
    <w:qFormat/>
    <w:locked/>
    <w:rsid w:val="00360268"/>
    <w:rPr>
      <w:rFonts w:ascii="Arial" w:eastAsia="MS Mincho" w:hAnsi="Arial" w:cs="Arial"/>
      <w:lang w:val="en-GB" w:eastAsia="ja-JP"/>
    </w:rPr>
  </w:style>
  <w:style w:type="paragraph" w:customStyle="1" w:styleId="Doc-text2">
    <w:name w:val="Doc-text2"/>
    <w:basedOn w:val="Normal"/>
    <w:link w:val="Doc-text2Char"/>
    <w:qFormat/>
    <w:rsid w:val="00360268"/>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360268"/>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360268"/>
    <w:pPr>
      <w:overflowPunct w:val="0"/>
      <w:autoSpaceDE w:val="0"/>
      <w:autoSpaceDN w:val="0"/>
      <w:adjustRightInd w:val="0"/>
      <w:spacing w:before="120" w:after="120"/>
      <w:ind w:left="720"/>
      <w:jc w:val="both"/>
    </w:pPr>
    <w:rPr>
      <w:rFonts w:eastAsiaTheme="minorEastAsia"/>
      <w:sz w:val="24"/>
      <w:lang w:val="fr-FR"/>
    </w:rPr>
  </w:style>
  <w:style w:type="paragraph" w:customStyle="1" w:styleId="Observation">
    <w:name w:val="Observation"/>
    <w:basedOn w:val="Normal"/>
    <w:uiPriority w:val="99"/>
    <w:qFormat/>
    <w:rsid w:val="00360268"/>
    <w:pPr>
      <w:numPr>
        <w:numId w:val="8"/>
      </w:numPr>
      <w:tabs>
        <w:tab w:val="left" w:pos="1701"/>
      </w:tabs>
      <w:overflowPunct w:val="0"/>
      <w:autoSpaceDE w:val="0"/>
      <w:autoSpaceDN w:val="0"/>
      <w:adjustRightInd w:val="0"/>
      <w:spacing w:before="120" w:after="120"/>
      <w:jc w:val="both"/>
    </w:pPr>
    <w:rPr>
      <w:rFonts w:ascii="Arial" w:eastAsiaTheme="minorEastAsia" w:hAnsi="Arial"/>
      <w:b/>
      <w:bCs/>
    </w:rPr>
  </w:style>
  <w:style w:type="character" w:customStyle="1" w:styleId="Header-3gppTdocChar">
    <w:name w:val="Header-3gpp Tdoc Char"/>
    <w:basedOn w:val="DefaultParagraphFont"/>
    <w:link w:val="Header-3gppTdoc"/>
    <w:qFormat/>
    <w:locked/>
    <w:rsid w:val="00360268"/>
    <w:rPr>
      <w:rFonts w:ascii="Arial" w:eastAsia="MS Mincho" w:hAnsi="Arial" w:cs="Arial"/>
      <w:b/>
      <w:sz w:val="24"/>
      <w:szCs w:val="24"/>
      <w:lang w:eastAsia="en-GB"/>
    </w:rPr>
  </w:style>
  <w:style w:type="paragraph" w:customStyle="1" w:styleId="Header-3gppTdoc">
    <w:name w:val="Header-3gpp Tdoc"/>
    <w:basedOn w:val="Header"/>
    <w:link w:val="Header-3gppTdocChar"/>
    <w:qFormat/>
    <w:rsid w:val="00360268"/>
    <w:pPr>
      <w:widowControl/>
      <w:tabs>
        <w:tab w:val="center" w:pos="4153"/>
        <w:tab w:val="right" w:pos="9360"/>
      </w:tabs>
      <w:spacing w:before="120" w:after="120"/>
      <w:jc w:val="both"/>
    </w:pPr>
    <w:rPr>
      <w:rFonts w:eastAsia="MS Mincho" w:cs="Arial"/>
      <w:noProof w:val="0"/>
      <w:sz w:val="24"/>
      <w:szCs w:val="24"/>
      <w:lang w:val="fr-FR" w:eastAsia="en-GB"/>
    </w:rPr>
  </w:style>
  <w:style w:type="paragraph" w:customStyle="1" w:styleId="15">
    <w:name w:val="副標題1"/>
    <w:basedOn w:val="Normal"/>
    <w:next w:val="Normal"/>
    <w:uiPriority w:val="11"/>
    <w:qFormat/>
    <w:rsid w:val="00360268"/>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eastAsia="ko-KR"/>
    </w:rPr>
  </w:style>
  <w:style w:type="paragraph" w:customStyle="1" w:styleId="21">
    <w:name w:val="修订21"/>
    <w:uiPriority w:val="99"/>
    <w:semiHidden/>
    <w:qFormat/>
    <w:rsid w:val="00360268"/>
    <w:rPr>
      <w:rFonts w:ascii="Times New Roman" w:eastAsia="Batang" w:hAnsi="Times New Roman"/>
      <w:lang w:val="en-GB" w:eastAsia="en-US"/>
    </w:rPr>
  </w:style>
  <w:style w:type="paragraph" w:customStyle="1" w:styleId="4">
    <w:name w:val="修订4"/>
    <w:uiPriority w:val="99"/>
    <w:semiHidden/>
    <w:qFormat/>
    <w:rsid w:val="00360268"/>
    <w:rPr>
      <w:rFonts w:ascii="Times New Roman" w:eastAsia="Batang" w:hAnsi="Times New Roman"/>
      <w:lang w:val="en-GB" w:eastAsia="en-US"/>
    </w:rPr>
  </w:style>
  <w:style w:type="paragraph" w:customStyle="1" w:styleId="CharCharCharChar1">
    <w:name w:val="Char Char Char Char1"/>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Char Char Ch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3602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36026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文字) (文字)1"/>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
    <w:name w:val="(文字) (文字)1 Char (文字) (文字) Char (文字) (文字)1 Char (文字) (文字)"/>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次 91"/>
    <w:basedOn w:val="TOC8"/>
    <w:uiPriority w:val="99"/>
    <w:qFormat/>
    <w:rsid w:val="00360268"/>
    <w:pPr>
      <w:overflowPunct w:val="0"/>
      <w:autoSpaceDE w:val="0"/>
      <w:autoSpaceDN w:val="0"/>
      <w:adjustRightInd w:val="0"/>
      <w:ind w:left="1418" w:hanging="1418"/>
    </w:pPr>
    <w:rPr>
      <w:rFonts w:eastAsia="MS Mincho"/>
      <w:noProof w:val="0"/>
      <w:lang w:val="en-US" w:eastAsia="en-GB"/>
    </w:rPr>
  </w:style>
  <w:style w:type="paragraph" w:customStyle="1" w:styleId="CommentNokia">
    <w:name w:val="Comment Nokia"/>
    <w:basedOn w:val="Normal"/>
    <w:uiPriority w:val="99"/>
    <w:qFormat/>
    <w:rsid w:val="00360268"/>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11BodyText">
    <w:name w:val="11 BodyText"/>
    <w:basedOn w:val="Normal"/>
    <w:uiPriority w:val="99"/>
    <w:qFormat/>
    <w:rsid w:val="00360268"/>
    <w:pPr>
      <w:spacing w:after="220"/>
      <w:ind w:left="1298"/>
    </w:pPr>
    <w:rPr>
      <w:rFonts w:ascii="Arial" w:eastAsia="SimSun" w:hAnsi="Arial"/>
      <w:lang w:val="en-US" w:eastAsia="en-GB"/>
    </w:rPr>
  </w:style>
  <w:style w:type="paragraph" w:customStyle="1" w:styleId="17">
    <w:name w:val="鮮明引文1"/>
    <w:basedOn w:val="Normal"/>
    <w:next w:val="Normal"/>
    <w:uiPriority w:val="30"/>
    <w:qFormat/>
    <w:rsid w:val="00360268"/>
    <w:pPr>
      <w:pBdr>
        <w:top w:val="single" w:sz="4" w:space="10" w:color="5B9BD5"/>
        <w:bottom w:val="single" w:sz="4" w:space="10" w:color="5B9BD5"/>
      </w:pBdr>
      <w:spacing w:before="360" w:after="360"/>
      <w:ind w:left="864" w:right="864"/>
      <w:jc w:val="center"/>
    </w:pPr>
    <w:rPr>
      <w:rFonts w:eastAsia="SimSun"/>
      <w:i/>
      <w:iCs/>
      <w:color w:val="5B9BD5"/>
    </w:rPr>
  </w:style>
  <w:style w:type="paragraph" w:customStyle="1" w:styleId="a0">
    <w:name w:val="吹き出し"/>
    <w:basedOn w:val="Normal"/>
    <w:uiPriority w:val="99"/>
    <w:qFormat/>
    <w:rsid w:val="00360268"/>
    <w:pPr>
      <w:overflowPunct w:val="0"/>
      <w:autoSpaceDE w:val="0"/>
      <w:autoSpaceDN w:val="0"/>
      <w:adjustRightInd w:val="0"/>
    </w:pPr>
    <w:rPr>
      <w:rFonts w:ascii="Tahoma" w:eastAsia="MS Mincho" w:hAnsi="Tahoma" w:cs="Tahoma"/>
      <w:sz w:val="16"/>
      <w:szCs w:val="16"/>
      <w:lang w:eastAsia="en-GB"/>
    </w:rPr>
  </w:style>
  <w:style w:type="paragraph" w:customStyle="1" w:styleId="TOC91">
    <w:name w:val="TOC 91"/>
    <w:basedOn w:val="TOC8"/>
    <w:uiPriority w:val="99"/>
    <w:qFormat/>
    <w:rsid w:val="00360268"/>
    <w:pPr>
      <w:overflowPunct w:val="0"/>
      <w:autoSpaceDE w:val="0"/>
      <w:autoSpaceDN w:val="0"/>
      <w:adjustRightInd w:val="0"/>
      <w:ind w:left="1418" w:hanging="1418"/>
    </w:pPr>
    <w:rPr>
      <w:rFonts w:eastAsia="MS Mincho"/>
      <w:noProof w:val="0"/>
      <w:lang w:eastAsia="en-GB"/>
    </w:rPr>
  </w:style>
  <w:style w:type="paragraph" w:customStyle="1" w:styleId="Caption1">
    <w:name w:val="Caption1"/>
    <w:basedOn w:val="Normal"/>
    <w:next w:val="Normal"/>
    <w:uiPriority w:val="99"/>
    <w:qFormat/>
    <w:rsid w:val="00360268"/>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360268"/>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360268"/>
    <w:pPr>
      <w:numPr>
        <w:numId w:val="9"/>
      </w:numPr>
      <w:overflowPunct w:val="0"/>
      <w:autoSpaceDE w:val="0"/>
      <w:autoSpaceDN w:val="0"/>
      <w:adjustRightInd w:val="0"/>
    </w:pPr>
    <w:rPr>
      <w:rFonts w:ascii="SimSun" w:hAnsi="SimSun" w:hint="eastAsia"/>
      <w:lang w:eastAsia="en-GB"/>
    </w:rPr>
  </w:style>
  <w:style w:type="paragraph" w:customStyle="1" w:styleId="B3">
    <w:name w:val="B3+"/>
    <w:basedOn w:val="B30"/>
    <w:uiPriority w:val="99"/>
    <w:qFormat/>
    <w:rsid w:val="00360268"/>
    <w:pPr>
      <w:numPr>
        <w:numId w:val="10"/>
      </w:numPr>
      <w:tabs>
        <w:tab w:val="left" w:pos="1134"/>
      </w:tabs>
      <w:overflowPunct w:val="0"/>
      <w:autoSpaceDE w:val="0"/>
      <w:autoSpaceDN w:val="0"/>
      <w:adjustRightInd w:val="0"/>
    </w:pPr>
    <w:rPr>
      <w:rFonts w:ascii="SimSun" w:hAnsi="SimSun" w:hint="eastAsia"/>
      <w:lang w:eastAsia="en-GB"/>
    </w:rPr>
  </w:style>
  <w:style w:type="paragraph" w:customStyle="1" w:styleId="BN">
    <w:name w:val="BN"/>
    <w:basedOn w:val="Normal"/>
    <w:uiPriority w:val="99"/>
    <w:qFormat/>
    <w:rsid w:val="00360268"/>
    <w:pPr>
      <w:numPr>
        <w:numId w:val="11"/>
      </w:numPr>
      <w:overflowPunct w:val="0"/>
      <w:autoSpaceDE w:val="0"/>
      <w:autoSpaceDN w:val="0"/>
      <w:adjustRightInd w:val="0"/>
    </w:pPr>
    <w:rPr>
      <w:lang w:eastAsia="en-GB"/>
    </w:rPr>
  </w:style>
  <w:style w:type="paragraph" w:customStyle="1" w:styleId="TB1">
    <w:name w:val="TB1"/>
    <w:basedOn w:val="Normal"/>
    <w:uiPriority w:val="99"/>
    <w:qFormat/>
    <w:rsid w:val="00360268"/>
    <w:pPr>
      <w:keepNext/>
      <w:keepLines/>
      <w:numPr>
        <w:numId w:val="12"/>
      </w:numPr>
      <w:tabs>
        <w:tab w:val="left" w:pos="720"/>
      </w:tabs>
      <w:overflowPunct w:val="0"/>
      <w:autoSpaceDE w:val="0"/>
      <w:autoSpaceDN w:val="0"/>
      <w:adjustRightInd w:val="0"/>
      <w:spacing w:after="0"/>
      <w:ind w:left="737" w:hanging="380"/>
    </w:pPr>
    <w:rPr>
      <w:rFonts w:ascii="Arial" w:hAnsi="Arial"/>
      <w:sz w:val="18"/>
      <w:lang w:eastAsia="en-GB"/>
    </w:rPr>
  </w:style>
  <w:style w:type="paragraph" w:customStyle="1" w:styleId="TB2">
    <w:name w:val="TB2"/>
    <w:basedOn w:val="Normal"/>
    <w:uiPriority w:val="99"/>
    <w:qFormat/>
    <w:rsid w:val="00360268"/>
    <w:pPr>
      <w:keepNext/>
      <w:keepLines/>
      <w:numPr>
        <w:numId w:val="13"/>
      </w:numPr>
      <w:tabs>
        <w:tab w:val="left" w:pos="1109"/>
      </w:tabs>
      <w:overflowPunct w:val="0"/>
      <w:autoSpaceDE w:val="0"/>
      <w:autoSpaceDN w:val="0"/>
      <w:adjustRightInd w:val="0"/>
      <w:spacing w:after="0"/>
      <w:ind w:left="1100" w:hanging="380"/>
    </w:pPr>
    <w:rPr>
      <w:rFonts w:ascii="Arial" w:hAnsi="Arial"/>
      <w:sz w:val="18"/>
      <w:lang w:eastAsia="en-GB"/>
    </w:rPr>
  </w:style>
  <w:style w:type="paragraph" w:customStyle="1" w:styleId="CH">
    <w:name w:val="CH"/>
    <w:basedOn w:val="Normal"/>
    <w:uiPriority w:val="99"/>
    <w:qFormat/>
    <w:rsid w:val="00360268"/>
    <w:pPr>
      <w:tabs>
        <w:tab w:val="left" w:pos="2268"/>
        <w:tab w:val="right" w:pos="7920"/>
        <w:tab w:val="right" w:pos="9639"/>
      </w:tabs>
      <w:spacing w:after="0"/>
    </w:pPr>
    <w:rPr>
      <w:rFonts w:ascii="Arial" w:eastAsiaTheme="minorEastAsia" w:hAnsi="Arial" w:cs="Arial"/>
      <w:b/>
      <w:sz w:val="24"/>
    </w:rPr>
  </w:style>
  <w:style w:type="character" w:styleId="EndnoteReference">
    <w:name w:val="endnote reference"/>
    <w:semiHidden/>
    <w:unhideWhenUsed/>
    <w:qFormat/>
    <w:rsid w:val="00360268"/>
    <w:rPr>
      <w:vertAlign w:val="superscript"/>
    </w:rPr>
  </w:style>
  <w:style w:type="character" w:styleId="PlaceholderText">
    <w:name w:val="Placeholder Text"/>
    <w:basedOn w:val="DefaultParagraphFont"/>
    <w:uiPriority w:val="99"/>
    <w:semiHidden/>
    <w:qFormat/>
    <w:rsid w:val="00360268"/>
    <w:rPr>
      <w:color w:val="808080"/>
    </w:rPr>
  </w:style>
  <w:style w:type="character" w:customStyle="1" w:styleId="TFChar">
    <w:name w:val="TF Char"/>
    <w:link w:val="TF"/>
    <w:qFormat/>
    <w:locked/>
    <w:rsid w:val="00360268"/>
    <w:rPr>
      <w:rFonts w:ascii="Arial" w:hAnsi="Arial"/>
      <w:b/>
      <w:lang w:val="en-GB" w:eastAsia="en-US"/>
    </w:rPr>
  </w:style>
  <w:style w:type="character" w:customStyle="1" w:styleId="h4Char">
    <w:name w:val="h4 Char"/>
    <w:qFormat/>
    <w:rsid w:val="00360268"/>
    <w:rPr>
      <w:rFonts w:ascii="Arial" w:hAnsi="Arial" w:cs="Arial" w:hint="default"/>
      <w:sz w:val="24"/>
      <w:lang w:val="en-GB" w:eastAsia="ko-KR" w:bidi="ar-SA"/>
    </w:rPr>
  </w:style>
  <w:style w:type="character" w:customStyle="1" w:styleId="TALChar">
    <w:name w:val="TAL Char"/>
    <w:qFormat/>
    <w:rsid w:val="00360268"/>
    <w:rPr>
      <w:rFonts w:ascii="Arial" w:hAnsi="Arial" w:cs="Arial" w:hint="default"/>
      <w:sz w:val="18"/>
      <w:lang w:val="en-GB" w:eastAsia="ko-KR" w:bidi="ar-SA"/>
    </w:rPr>
  </w:style>
  <w:style w:type="character" w:customStyle="1" w:styleId="Underrubrik2Char">
    <w:name w:val="Underrubrik2 Char"/>
    <w:qFormat/>
    <w:locked/>
    <w:rsid w:val="00360268"/>
    <w:rPr>
      <w:rFonts w:ascii="Arial" w:hAnsi="Arial" w:cs="Arial" w:hint="default"/>
      <w:sz w:val="28"/>
      <w:lang w:val="en-GB" w:eastAsia="ko-KR" w:bidi="ar-SA"/>
    </w:rPr>
  </w:style>
  <w:style w:type="character" w:customStyle="1" w:styleId="CharChar3">
    <w:name w:val="Char Char3"/>
    <w:qFormat/>
    <w:rsid w:val="00360268"/>
    <w:rPr>
      <w:rFonts w:ascii="Arial" w:hAnsi="Arial" w:cs="Arial" w:hint="default"/>
      <w:sz w:val="28"/>
      <w:lang w:val="en-GB" w:eastAsia="ko-KR" w:bidi="ar-SA"/>
    </w:rPr>
  </w:style>
  <w:style w:type="character" w:customStyle="1" w:styleId="btChar">
    <w:name w:val="bt Char"/>
    <w:qFormat/>
    <w:rsid w:val="00360268"/>
    <w:rPr>
      <w:lang w:val="en-GB" w:eastAsia="en-US" w:bidi="ar-SA"/>
    </w:rPr>
  </w:style>
  <w:style w:type="character" w:customStyle="1" w:styleId="msoins0">
    <w:name w:val="msoins0"/>
    <w:qFormat/>
    <w:rsid w:val="00360268"/>
  </w:style>
  <w:style w:type="character" w:customStyle="1" w:styleId="Underrubrik2Char2">
    <w:name w:val="Underrubrik2 Char2"/>
    <w:qFormat/>
    <w:rsid w:val="00360268"/>
    <w:rPr>
      <w:rFonts w:ascii="Arial" w:hAnsi="Arial" w:cs="Arial" w:hint="default"/>
      <w:sz w:val="28"/>
      <w:lang w:val="en-GB" w:eastAsia="en-US" w:bidi="ar-SA"/>
    </w:rPr>
  </w:style>
  <w:style w:type="character" w:customStyle="1" w:styleId="h4Char2">
    <w:name w:val="h4 Char2"/>
    <w:qFormat/>
    <w:rsid w:val="00360268"/>
    <w:rPr>
      <w:rFonts w:ascii="Arial" w:hAnsi="Arial" w:cs="Arial" w:hint="default"/>
      <w:sz w:val="24"/>
      <w:lang w:val="en-GB" w:eastAsia="en-US" w:bidi="ar-SA"/>
    </w:rPr>
  </w:style>
  <w:style w:type="character" w:customStyle="1" w:styleId="BodyTextChar2">
    <w:name w:val="Body Text Char2"/>
    <w:qFormat/>
    <w:locked/>
    <w:rsid w:val="00360268"/>
    <w:rPr>
      <w:sz w:val="24"/>
      <w:lang w:val="en-US" w:eastAsia="en-US"/>
    </w:rPr>
  </w:style>
  <w:style w:type="character" w:customStyle="1" w:styleId="B1Char1">
    <w:name w:val="B1 Char1"/>
    <w:qFormat/>
    <w:rsid w:val="00360268"/>
    <w:rPr>
      <w:rFonts w:ascii="Times New Roman" w:hAnsi="Times New Roman" w:cs="Times New Roman" w:hint="default"/>
      <w:lang w:val="en-GB" w:eastAsia="en-US"/>
    </w:rPr>
  </w:style>
  <w:style w:type="character" w:customStyle="1" w:styleId="MTEquationSection">
    <w:name w:val="MTEquationSection"/>
    <w:qFormat/>
    <w:rsid w:val="00360268"/>
    <w:rPr>
      <w:color w:val="FF0000"/>
      <w:lang w:eastAsia="en-US"/>
    </w:rPr>
  </w:style>
  <w:style w:type="character" w:customStyle="1" w:styleId="superscript">
    <w:name w:val="superscript"/>
    <w:qFormat/>
    <w:rsid w:val="00360268"/>
    <w:rPr>
      <w:rFonts w:ascii="Bookman" w:hAnsi="Bookman" w:hint="default"/>
      <w:position w:val="6"/>
      <w:sz w:val="18"/>
    </w:rPr>
  </w:style>
  <w:style w:type="character" w:customStyle="1" w:styleId="NOChar1">
    <w:name w:val="NO Char1"/>
    <w:qFormat/>
    <w:rsid w:val="00360268"/>
    <w:rPr>
      <w:rFonts w:ascii="MS Mincho" w:eastAsia="MS Mincho" w:hAnsi="MS Mincho" w:hint="eastAsia"/>
      <w:lang w:val="en-GB" w:eastAsia="en-US" w:bidi="ar-SA"/>
    </w:rPr>
  </w:style>
  <w:style w:type="character" w:customStyle="1" w:styleId="msoins1">
    <w:name w:val="msoins"/>
    <w:basedOn w:val="DefaultParagraphFont"/>
    <w:qFormat/>
    <w:rsid w:val="00360268"/>
  </w:style>
  <w:style w:type="character" w:customStyle="1" w:styleId="GuidanceChar">
    <w:name w:val="Guidance Char"/>
    <w:qFormat/>
    <w:rsid w:val="00360268"/>
    <w:rPr>
      <w:rFonts w:ascii="SimSun" w:eastAsia="SimSun" w:hAnsi="SimSun" w:hint="eastAsia"/>
      <w:i/>
      <w:iCs w:val="0"/>
      <w:color w:val="0000FF"/>
      <w:lang w:val="en-GB" w:eastAsia="en-US"/>
    </w:rPr>
  </w:style>
  <w:style w:type="character" w:customStyle="1" w:styleId="Heading1Char1">
    <w:name w:val="Heading 1 Char1"/>
    <w:qFormat/>
    <w:rsid w:val="00360268"/>
    <w:rPr>
      <w:rFonts w:ascii="Calibri Light" w:eastAsia="Times New Roman" w:hAnsi="Calibri Light" w:cs="Times New Roman" w:hint="default"/>
      <w:color w:val="2F5496"/>
      <w:sz w:val="32"/>
      <w:szCs w:val="32"/>
      <w:lang w:eastAsia="en-US"/>
    </w:rPr>
  </w:style>
  <w:style w:type="character" w:customStyle="1" w:styleId="Heading5Char1">
    <w:name w:val="Heading 5 Char1"/>
    <w:qFormat/>
    <w:rsid w:val="00360268"/>
    <w:rPr>
      <w:rFonts w:ascii="Calibri Light" w:eastAsia="Times New Roman" w:hAnsi="Calibri Light" w:cs="Times New Roman" w:hint="default"/>
      <w:color w:val="2F5496"/>
      <w:lang w:eastAsia="en-US"/>
    </w:rPr>
  </w:style>
  <w:style w:type="character" w:customStyle="1" w:styleId="FootnoteTextChar1">
    <w:name w:val="Footnote Text Char1"/>
    <w:qFormat/>
    <w:rsid w:val="00360268"/>
    <w:rPr>
      <w:rFonts w:ascii="Times New Roman" w:eastAsia="SimSun" w:hAnsi="Times New Roman" w:cs="Times New Roman" w:hint="default"/>
      <w:lang w:eastAsia="en-US"/>
    </w:rPr>
  </w:style>
  <w:style w:type="character" w:customStyle="1" w:styleId="HeaderChar1">
    <w:name w:val="Header Char1"/>
    <w:qFormat/>
    <w:rsid w:val="00360268"/>
    <w:rPr>
      <w:rFonts w:ascii="Times New Roman" w:eastAsia="SimSun" w:hAnsi="Times New Roman" w:cs="Times New Roman" w:hint="default"/>
      <w:lang w:eastAsia="en-US"/>
    </w:rPr>
  </w:style>
  <w:style w:type="character" w:customStyle="1" w:styleId="Underrubrik2Char3">
    <w:name w:val="Underrubrik2 Char3"/>
    <w:qFormat/>
    <w:rsid w:val="00360268"/>
    <w:rPr>
      <w:rFonts w:ascii="Arial" w:hAnsi="Arial" w:cs="Times New Roman" w:hint="default"/>
      <w:sz w:val="28"/>
      <w:szCs w:val="20"/>
      <w:lang w:val="en-GB" w:eastAsia="en-US"/>
    </w:rPr>
  </w:style>
  <w:style w:type="character" w:customStyle="1" w:styleId="Head2AChar4">
    <w:name w:val="Head2A Char4"/>
    <w:qFormat/>
    <w:rsid w:val="00360268"/>
    <w:rPr>
      <w:rFonts w:ascii="Arial" w:hAnsi="Arial" w:cs="Arial" w:hint="default"/>
      <w:sz w:val="32"/>
      <w:lang w:val="en-GB" w:eastAsia="ja-JP" w:bidi="ar-SA"/>
    </w:rPr>
  </w:style>
  <w:style w:type="character" w:customStyle="1" w:styleId="AndreaLeonardi">
    <w:name w:val="Andrea Leonardi"/>
    <w:semiHidden/>
    <w:qFormat/>
    <w:rsid w:val="00360268"/>
    <w:rPr>
      <w:rFonts w:ascii="Arial" w:hAnsi="Arial" w:cs="Arial" w:hint="default"/>
      <w:color w:val="auto"/>
      <w:sz w:val="20"/>
      <w:szCs w:val="20"/>
    </w:rPr>
  </w:style>
  <w:style w:type="character" w:customStyle="1" w:styleId="NOCharChar">
    <w:name w:val="NO Char Char"/>
    <w:qFormat/>
    <w:rsid w:val="00360268"/>
    <w:rPr>
      <w:lang w:val="en-GB" w:eastAsia="en-US" w:bidi="ar-SA"/>
    </w:rPr>
  </w:style>
  <w:style w:type="character" w:customStyle="1" w:styleId="NOZchn">
    <w:name w:val="NO Zchn"/>
    <w:qFormat/>
    <w:rsid w:val="00360268"/>
    <w:rPr>
      <w:lang w:val="en-GB" w:eastAsia="en-US" w:bidi="ar-SA"/>
    </w:rPr>
  </w:style>
  <w:style w:type="character" w:customStyle="1" w:styleId="TACCar">
    <w:name w:val="TAC Car"/>
    <w:qFormat/>
    <w:rsid w:val="00360268"/>
    <w:rPr>
      <w:rFonts w:ascii="Arial" w:hAnsi="Arial" w:cs="Arial" w:hint="default"/>
      <w:sz w:val="18"/>
      <w:lang w:val="en-GB" w:eastAsia="ja-JP" w:bidi="ar-SA"/>
    </w:rPr>
  </w:style>
  <w:style w:type="character" w:customStyle="1" w:styleId="T1Char">
    <w:name w:val="T1 Char"/>
    <w:qFormat/>
    <w:rsid w:val="00360268"/>
    <w:rPr>
      <w:rFonts w:ascii="Arial" w:hAnsi="Arial" w:cs="Times New Roman" w:hint="default"/>
      <w:sz w:val="20"/>
      <w:szCs w:val="20"/>
      <w:lang w:val="en-GB" w:eastAsia="en-US"/>
    </w:rPr>
  </w:style>
  <w:style w:type="character" w:customStyle="1" w:styleId="T1Char1">
    <w:name w:val="T1 Char1"/>
    <w:qFormat/>
    <w:rsid w:val="00360268"/>
    <w:rPr>
      <w:rFonts w:ascii="Arial" w:hAnsi="Arial" w:cs="Times New Roman" w:hint="default"/>
      <w:sz w:val="20"/>
      <w:szCs w:val="20"/>
      <w:lang w:val="en-GB" w:eastAsia="en-US"/>
    </w:rPr>
  </w:style>
  <w:style w:type="character" w:customStyle="1" w:styleId="Head2AChar1">
    <w:name w:val="Head2A Char1"/>
    <w:qFormat/>
    <w:rsid w:val="00360268"/>
    <w:rPr>
      <w:rFonts w:ascii="Arial" w:hAnsi="Arial" w:cs="Arial" w:hint="default"/>
      <w:sz w:val="32"/>
      <w:lang w:val="en-GB" w:eastAsia="en-US" w:bidi="ar-SA"/>
    </w:rPr>
  </w:style>
  <w:style w:type="character" w:customStyle="1" w:styleId="Head2AChar2">
    <w:name w:val="Head2A Char2"/>
    <w:qFormat/>
    <w:rsid w:val="00360268"/>
    <w:rPr>
      <w:rFonts w:ascii="Arial" w:hAnsi="Arial" w:cs="Arial" w:hint="default"/>
      <w:sz w:val="32"/>
      <w:lang w:val="en-GB" w:eastAsia="en-US" w:bidi="ar-SA"/>
    </w:rPr>
  </w:style>
  <w:style w:type="character" w:customStyle="1" w:styleId="Head2AChar3">
    <w:name w:val="Head2A Char3"/>
    <w:qFormat/>
    <w:rsid w:val="00360268"/>
    <w:rPr>
      <w:rFonts w:ascii="Arial" w:hAnsi="Arial" w:cs="Arial" w:hint="default"/>
      <w:sz w:val="32"/>
      <w:lang w:val="en-GB" w:eastAsia="en-US" w:bidi="ar-SA"/>
    </w:rPr>
  </w:style>
  <w:style w:type="character" w:customStyle="1" w:styleId="T1Char2">
    <w:name w:val="T1 Char2"/>
    <w:qFormat/>
    <w:rsid w:val="00360268"/>
    <w:rPr>
      <w:rFonts w:ascii="Arial" w:hAnsi="Arial" w:cs="Times New Roman" w:hint="default"/>
      <w:sz w:val="20"/>
      <w:szCs w:val="20"/>
      <w:lang w:val="en-GB" w:eastAsia="en-US"/>
    </w:rPr>
  </w:style>
  <w:style w:type="character" w:customStyle="1" w:styleId="ZchnZchn5">
    <w:name w:val="Zchn Zchn5"/>
    <w:qFormat/>
    <w:rsid w:val="00360268"/>
    <w:rPr>
      <w:rFonts w:ascii="Courier New" w:eastAsia="Batang" w:hAnsi="Courier New" w:cs="Courier New" w:hint="default"/>
      <w:lang w:val="nb-NO" w:eastAsia="en-US" w:bidi="ar-SA"/>
    </w:rPr>
  </w:style>
  <w:style w:type="character" w:customStyle="1" w:styleId="btChar3">
    <w:name w:val="bt Char3"/>
    <w:qFormat/>
    <w:rsid w:val="00360268"/>
    <w:rPr>
      <w:lang w:val="en-GB" w:eastAsia="ja-JP" w:bidi="ar-SA"/>
    </w:rPr>
  </w:style>
  <w:style w:type="character" w:customStyle="1" w:styleId="h5Char2">
    <w:name w:val="h5 Char2"/>
    <w:qFormat/>
    <w:rsid w:val="00360268"/>
    <w:rPr>
      <w:rFonts w:ascii="Arial" w:hAnsi="Arial" w:cs="Arial" w:hint="default"/>
      <w:sz w:val="22"/>
      <w:lang w:val="en-GB" w:eastAsia="ja-JP" w:bidi="ar-SA"/>
    </w:rPr>
  </w:style>
  <w:style w:type="character" w:customStyle="1" w:styleId="T1Char3">
    <w:name w:val="T1 Char3"/>
    <w:qFormat/>
    <w:rsid w:val="00360268"/>
    <w:rPr>
      <w:rFonts w:ascii="Arial" w:hAnsi="Arial" w:cs="Arial" w:hint="default"/>
      <w:lang w:val="en-GB" w:eastAsia="en-US" w:bidi="ar-SA"/>
    </w:rPr>
  </w:style>
  <w:style w:type="paragraph" w:customStyle="1" w:styleId="StyleTAC">
    <w:name w:val="Style TAC +"/>
    <w:basedOn w:val="TAC"/>
    <w:next w:val="TAC"/>
    <w:link w:val="StyleTACChar"/>
    <w:qFormat/>
    <w:rsid w:val="00360268"/>
    <w:pPr>
      <w:overflowPunct w:val="0"/>
      <w:autoSpaceDE w:val="0"/>
      <w:autoSpaceDN w:val="0"/>
      <w:adjustRightInd w:val="0"/>
    </w:pPr>
    <w:rPr>
      <w:rFonts w:eastAsia="Malgun Gothic" w:cs="Arial"/>
      <w:kern w:val="2"/>
    </w:rPr>
  </w:style>
  <w:style w:type="character" w:customStyle="1" w:styleId="StyleTACChar">
    <w:name w:val="Style TAC + Char"/>
    <w:link w:val="StyleTAC"/>
    <w:qFormat/>
    <w:locked/>
    <w:rsid w:val="00360268"/>
    <w:rPr>
      <w:rFonts w:ascii="Arial" w:eastAsia="Malgun Gothic" w:hAnsi="Arial" w:cs="Arial"/>
      <w:kern w:val="2"/>
      <w:sz w:val="18"/>
      <w:lang w:val="en-GB" w:eastAsia="en-US"/>
    </w:rPr>
  </w:style>
  <w:style w:type="character" w:customStyle="1" w:styleId="h4Char3">
    <w:name w:val="h4 Char3"/>
    <w:qFormat/>
    <w:rsid w:val="00360268"/>
    <w:rPr>
      <w:rFonts w:ascii="Arial" w:hAnsi="Arial" w:cs="Arial" w:hint="default"/>
      <w:sz w:val="24"/>
      <w:lang w:val="en-GB" w:eastAsia="en-GB" w:bidi="ar-SA"/>
    </w:rPr>
  </w:style>
  <w:style w:type="character" w:customStyle="1" w:styleId="h5Char4">
    <w:name w:val="h5 Char4"/>
    <w:qFormat/>
    <w:rsid w:val="00360268"/>
    <w:rPr>
      <w:rFonts w:ascii="Arial" w:hAnsi="Arial" w:cs="Arial" w:hint="default"/>
      <w:sz w:val="22"/>
      <w:lang w:val="en-GB" w:eastAsia="en-GB" w:bidi="ar-SA"/>
    </w:rPr>
  </w:style>
  <w:style w:type="character" w:customStyle="1" w:styleId="B1Zchn">
    <w:name w:val="B1 Zchn"/>
    <w:qFormat/>
    <w:rsid w:val="00360268"/>
    <w:rPr>
      <w:rFonts w:ascii="Times New Roman" w:hAnsi="Times New Roman" w:cs="Times New Roman" w:hint="default"/>
      <w:lang w:val="en-GB"/>
    </w:rPr>
  </w:style>
  <w:style w:type="character" w:customStyle="1" w:styleId="apple-converted-space">
    <w:name w:val="apple-converted-space"/>
    <w:qFormat/>
    <w:rsid w:val="00360268"/>
  </w:style>
  <w:style w:type="character" w:customStyle="1" w:styleId="Heading9Char1">
    <w:name w:val="Heading 9 Char1"/>
    <w:basedOn w:val="DefaultParagraphFont"/>
    <w:qFormat/>
    <w:rsid w:val="00360268"/>
    <w:rPr>
      <w:rFonts w:asciiTheme="majorHAnsi" w:eastAsiaTheme="majorEastAsia" w:hAnsiTheme="majorHAnsi" w:cstheme="majorBidi" w:hint="default"/>
      <w:i/>
      <w:iCs/>
      <w:color w:val="000000"/>
      <w:sz w:val="21"/>
      <w:szCs w:val="21"/>
      <w:lang w:val="en-GB"/>
    </w:rPr>
  </w:style>
  <w:style w:type="character" w:customStyle="1" w:styleId="SubtitleChar1">
    <w:name w:val="Subtitle Char1"/>
    <w:qFormat/>
    <w:rsid w:val="00360268"/>
    <w:rPr>
      <w:rFonts w:ascii="Calibri" w:eastAsia="SimSun" w:hAnsi="Calibri" w:cs="Arial" w:hint="default"/>
      <w:color w:val="5A5A5A"/>
      <w:spacing w:val="15"/>
      <w:sz w:val="22"/>
      <w:szCs w:val="22"/>
      <w:lang w:val="en-GB" w:eastAsia="en-US"/>
    </w:rPr>
  </w:style>
  <w:style w:type="character" w:customStyle="1" w:styleId="Char1">
    <w:name w:val="副标题 Char1"/>
    <w:basedOn w:val="DefaultParagraphFont"/>
    <w:qFormat/>
    <w:rsid w:val="00360268"/>
    <w:rPr>
      <w:rFonts w:asciiTheme="majorHAnsi" w:eastAsia="SimSun" w:hAnsiTheme="majorHAnsi" w:cstheme="majorBidi" w:hint="default"/>
      <w:b/>
      <w:bCs/>
      <w:kern w:val="28"/>
      <w:sz w:val="32"/>
      <w:szCs w:val="32"/>
      <w:lang w:val="en-GB" w:eastAsia="en-US"/>
    </w:rPr>
  </w:style>
  <w:style w:type="character" w:customStyle="1" w:styleId="Char10">
    <w:name w:val="明显引用 Char1"/>
    <w:basedOn w:val="DefaultParagraphFont"/>
    <w:uiPriority w:val="30"/>
    <w:qFormat/>
    <w:rsid w:val="00360268"/>
    <w:rPr>
      <w:rFonts w:ascii="Times New Roman" w:hAnsi="Times New Roman" w:cs="Times New Roman" w:hint="default"/>
      <w:i/>
      <w:iCs/>
      <w:color w:val="000000"/>
      <w:lang w:val="en-GB" w:eastAsia="en-US"/>
    </w:rPr>
  </w:style>
  <w:style w:type="character" w:customStyle="1" w:styleId="SubtitleChar2">
    <w:name w:val="Subtitle Char2"/>
    <w:basedOn w:val="DefaultParagraphFont"/>
    <w:qFormat/>
    <w:rsid w:val="00360268"/>
    <w:rPr>
      <w:rFonts w:asciiTheme="minorHAnsi" w:eastAsiaTheme="minorEastAsia" w:hAnsiTheme="minorHAnsi" w:cstheme="minorBidi" w:hint="default"/>
      <w:color w:val="000000"/>
      <w:spacing w:val="15"/>
      <w:sz w:val="22"/>
      <w:szCs w:val="22"/>
      <w:lang w:val="en-GB" w:eastAsia="en-US"/>
    </w:rPr>
  </w:style>
  <w:style w:type="character" w:customStyle="1" w:styleId="IntenseQuoteChar1">
    <w:name w:val="Intense Quote Char1"/>
    <w:basedOn w:val="DefaultParagraphFont"/>
    <w:uiPriority w:val="30"/>
    <w:qFormat/>
    <w:rsid w:val="00360268"/>
    <w:rPr>
      <w:rFonts w:ascii="Times New Roman" w:hAnsi="Times New Roman" w:cs="Times New Roman" w:hint="default"/>
      <w:i/>
      <w:iCs/>
      <w:color w:val="000000"/>
      <w:lang w:val="en-GB" w:eastAsia="en-US"/>
    </w:rPr>
  </w:style>
  <w:style w:type="paragraph" w:customStyle="1" w:styleId="NumberedList">
    <w:name w:val="Numbered List"/>
    <w:basedOn w:val="Para1"/>
    <w:link w:val="NumberedListChar"/>
    <w:qFormat/>
    <w:rsid w:val="00360268"/>
    <w:pPr>
      <w:tabs>
        <w:tab w:val="left" w:pos="360"/>
      </w:tabs>
      <w:ind w:left="360" w:hanging="360"/>
    </w:pPr>
    <w:rPr>
      <w:lang w:val="en-GB"/>
    </w:rPr>
  </w:style>
  <w:style w:type="character" w:customStyle="1" w:styleId="NumberedListChar">
    <w:name w:val="Numbered List Char"/>
    <w:basedOn w:val="ListParagraphChar"/>
    <w:link w:val="NumberedList"/>
    <w:qFormat/>
    <w:locked/>
    <w:rsid w:val="00360268"/>
    <w:rPr>
      <w:rFonts w:ascii="Times New Roman" w:eastAsia="MS Mincho" w:hAnsi="Times New Roman"/>
      <w:lang w:val="en-GB" w:eastAsia="en-GB"/>
    </w:rPr>
  </w:style>
  <w:style w:type="character" w:customStyle="1" w:styleId="18">
    <w:name w:val="明显强调1"/>
    <w:uiPriority w:val="21"/>
    <w:qFormat/>
    <w:rsid w:val="00360268"/>
    <w:rPr>
      <w:b/>
      <w:bCs/>
      <w:i/>
      <w:iCs/>
      <w:color w:val="4F81BD"/>
    </w:rPr>
  </w:style>
  <w:style w:type="character" w:customStyle="1" w:styleId="IntenseEmphasis1">
    <w:name w:val="Intense Emphasis1"/>
    <w:uiPriority w:val="21"/>
    <w:qFormat/>
    <w:rsid w:val="00360268"/>
    <w:rPr>
      <w:b/>
      <w:bCs w:val="0"/>
      <w:i/>
      <w:iCs w:val="0"/>
      <w:color w:val="4F81BD"/>
    </w:rPr>
  </w:style>
  <w:style w:type="character" w:customStyle="1" w:styleId="SubtleReference1">
    <w:name w:val="Subtle Reference1"/>
    <w:uiPriority w:val="31"/>
    <w:qFormat/>
    <w:rsid w:val="00360268"/>
    <w:rPr>
      <w:smallCaps/>
      <w:color w:val="C0504D"/>
      <w:u w:val="single"/>
    </w:rPr>
  </w:style>
  <w:style w:type="character" w:customStyle="1" w:styleId="IntenseReference1">
    <w:name w:val="Intense Reference1"/>
    <w:qFormat/>
    <w:rsid w:val="00360268"/>
    <w:rPr>
      <w:b/>
      <w:bCs w:val="0"/>
      <w:smallCaps/>
      <w:color w:val="C0504D"/>
      <w:spacing w:val="5"/>
      <w:u w:val="single"/>
    </w:rPr>
  </w:style>
  <w:style w:type="character" w:customStyle="1" w:styleId="Char2">
    <w:name w:val="明显引用 Char2"/>
    <w:basedOn w:val="DefaultParagraphFont"/>
    <w:uiPriority w:val="30"/>
    <w:qFormat/>
    <w:rsid w:val="00360268"/>
    <w:rPr>
      <w:rFonts w:ascii="Times New Roman" w:hAnsi="Times New Roman" w:cs="Times New Roman" w:hint="default"/>
      <w:i/>
      <w:iCs/>
      <w:color w:val="000000"/>
      <w:lang w:val="en-GB" w:eastAsia="en-US"/>
    </w:rPr>
  </w:style>
  <w:style w:type="character" w:customStyle="1" w:styleId="Char3">
    <w:name w:val="明显引用 Char3"/>
    <w:uiPriority w:val="30"/>
    <w:qFormat/>
    <w:rsid w:val="00360268"/>
    <w:rPr>
      <w:rFonts w:ascii="Times New Roman" w:hAnsi="Times New Roman" w:cs="Times New Roman" w:hint="default"/>
      <w:i/>
      <w:iCs/>
      <w:color w:val="4F81BD"/>
      <w:lang w:val="en-GB" w:eastAsia="en-US"/>
    </w:rPr>
  </w:style>
  <w:style w:type="character" w:customStyle="1" w:styleId="Char20">
    <w:name w:val="副标题 Char2"/>
    <w:uiPriority w:val="11"/>
    <w:qFormat/>
    <w:rsid w:val="00360268"/>
    <w:rPr>
      <w:rFonts w:ascii="Cambria" w:hAnsi="Cambria" w:cs="Times New Roman" w:hint="default"/>
      <w:b/>
      <w:bCs/>
      <w:kern w:val="28"/>
      <w:sz w:val="32"/>
      <w:szCs w:val="32"/>
      <w:lang w:val="en-GB" w:eastAsia="en-US"/>
    </w:rPr>
  </w:style>
  <w:style w:type="character" w:customStyle="1" w:styleId="19">
    <w:name w:val="副標題 字元1"/>
    <w:qFormat/>
    <w:rsid w:val="00360268"/>
    <w:rPr>
      <w:rFonts w:ascii="Calibri" w:eastAsia="SimSun" w:hAnsi="Calibri" w:cs="Times New Roman" w:hint="default"/>
      <w:color w:val="5A5A5A"/>
      <w:spacing w:val="15"/>
      <w:sz w:val="22"/>
      <w:szCs w:val="22"/>
      <w:lang w:val="en-GB" w:eastAsia="en-US"/>
    </w:rPr>
  </w:style>
  <w:style w:type="character" w:customStyle="1" w:styleId="CharChar31">
    <w:name w:val="Char Char31"/>
    <w:qFormat/>
    <w:rsid w:val="00360268"/>
    <w:rPr>
      <w:rFonts w:ascii="Arial" w:hAnsi="Arial" w:cs="Arial" w:hint="default"/>
      <w:sz w:val="28"/>
      <w:lang w:val="en-GB" w:eastAsia="ko-KR" w:bidi="ar-SA"/>
    </w:rPr>
  </w:style>
  <w:style w:type="character" w:customStyle="1" w:styleId="CharChar1">
    <w:name w:val="Char Char1"/>
    <w:qFormat/>
    <w:rsid w:val="00360268"/>
    <w:rPr>
      <w:lang w:val="en-GB" w:eastAsia="ja-JP" w:bidi="ar-SA"/>
    </w:rPr>
  </w:style>
  <w:style w:type="character" w:customStyle="1" w:styleId="capCharChar2">
    <w:name w:val="cap Char Char2"/>
    <w:qFormat/>
    <w:rsid w:val="00360268"/>
    <w:rPr>
      <w:b/>
      <w:bCs w:val="0"/>
      <w:lang w:val="en-GB" w:eastAsia="en-GB" w:bidi="ar-SA"/>
    </w:rPr>
  </w:style>
  <w:style w:type="character" w:customStyle="1" w:styleId="CharChar4">
    <w:name w:val="Char Char4"/>
    <w:qFormat/>
    <w:rsid w:val="00360268"/>
    <w:rPr>
      <w:rFonts w:ascii="Courier New" w:hAnsi="Courier New" w:cs="Courier New" w:hint="default"/>
      <w:lang w:val="nb-NO" w:eastAsia="ja-JP" w:bidi="ar-SA"/>
    </w:rPr>
  </w:style>
  <w:style w:type="character" w:customStyle="1" w:styleId="CharChar7">
    <w:name w:val="Char Char7"/>
    <w:qFormat/>
    <w:rsid w:val="00360268"/>
    <w:rPr>
      <w:rFonts w:ascii="Tahoma" w:hAnsi="Tahoma" w:cs="Tahoma" w:hint="default"/>
      <w:shd w:val="clear" w:color="auto" w:fill="000080"/>
      <w:lang w:val="en-GB" w:eastAsia="en-US"/>
    </w:rPr>
  </w:style>
  <w:style w:type="character" w:customStyle="1" w:styleId="CharChar10">
    <w:name w:val="Char Char10"/>
    <w:qFormat/>
    <w:rsid w:val="00360268"/>
    <w:rPr>
      <w:rFonts w:ascii="Times New Roman" w:hAnsi="Times New Roman" w:cs="Times New Roman" w:hint="default"/>
      <w:lang w:val="en-GB" w:eastAsia="en-US"/>
    </w:rPr>
  </w:style>
  <w:style w:type="character" w:customStyle="1" w:styleId="CharChar9">
    <w:name w:val="Char Char9"/>
    <w:qFormat/>
    <w:rsid w:val="00360268"/>
    <w:rPr>
      <w:rFonts w:ascii="Tahoma" w:hAnsi="Tahoma" w:cs="Tahoma" w:hint="default"/>
      <w:sz w:val="16"/>
      <w:szCs w:val="16"/>
      <w:lang w:val="en-GB" w:eastAsia="en-US"/>
    </w:rPr>
  </w:style>
  <w:style w:type="character" w:customStyle="1" w:styleId="CharChar8">
    <w:name w:val="Char Char8"/>
    <w:qFormat/>
    <w:rsid w:val="00360268"/>
    <w:rPr>
      <w:rFonts w:ascii="Times New Roman" w:hAnsi="Times New Roman" w:cs="Times New Roman" w:hint="default"/>
      <w:b/>
      <w:bCs/>
      <w:lang w:val="en-GB" w:eastAsia="en-US"/>
    </w:rPr>
  </w:style>
  <w:style w:type="character" w:customStyle="1" w:styleId="CharChar29">
    <w:name w:val="Char Char29"/>
    <w:qFormat/>
    <w:rsid w:val="00360268"/>
    <w:rPr>
      <w:rFonts w:ascii="Arial" w:hAnsi="Arial" w:cs="Arial" w:hint="default"/>
      <w:sz w:val="36"/>
      <w:lang w:val="en-GB" w:eastAsia="en-US" w:bidi="ar-SA"/>
    </w:rPr>
  </w:style>
  <w:style w:type="character" w:customStyle="1" w:styleId="CharChar28">
    <w:name w:val="Char Char28"/>
    <w:qFormat/>
    <w:rsid w:val="00360268"/>
    <w:rPr>
      <w:rFonts w:ascii="Arial" w:hAnsi="Arial" w:cs="Arial" w:hint="default"/>
      <w:sz w:val="32"/>
      <w:lang w:val="en-GB"/>
    </w:rPr>
  </w:style>
  <w:style w:type="character" w:customStyle="1" w:styleId="CharChar34">
    <w:name w:val="Char Char34"/>
    <w:qFormat/>
    <w:rsid w:val="00360268"/>
    <w:rPr>
      <w:rFonts w:ascii="Arial" w:hAnsi="Arial" w:cs="Arial" w:hint="default"/>
      <w:sz w:val="28"/>
      <w:lang w:val="en-GB" w:eastAsia="ko-KR" w:bidi="ar-SA"/>
    </w:rPr>
  </w:style>
  <w:style w:type="character" w:customStyle="1" w:styleId="CharChar33">
    <w:name w:val="Char Char33"/>
    <w:qFormat/>
    <w:rsid w:val="00360268"/>
    <w:rPr>
      <w:rFonts w:ascii="Arial" w:hAnsi="Arial" w:cs="Arial" w:hint="default"/>
      <w:sz w:val="28"/>
      <w:lang w:val="en-GB" w:eastAsia="ko-KR" w:bidi="ar-SA"/>
    </w:rPr>
  </w:style>
  <w:style w:type="character" w:customStyle="1" w:styleId="CharChar32">
    <w:name w:val="Char Char32"/>
    <w:semiHidden/>
    <w:qFormat/>
    <w:rsid w:val="00360268"/>
    <w:rPr>
      <w:rFonts w:ascii="Arial" w:hAnsi="Arial" w:cs="Arial" w:hint="default"/>
      <w:sz w:val="28"/>
      <w:lang w:val="en-GB" w:eastAsia="ko-KR" w:bidi="ar-SA"/>
    </w:rPr>
  </w:style>
  <w:style w:type="character" w:customStyle="1" w:styleId="11Char">
    <w:name w:val="1.1 Char"/>
    <w:qFormat/>
    <w:rsid w:val="00360268"/>
    <w:rPr>
      <w:rFonts w:ascii="Arial" w:eastAsia="MS Mincho" w:hAnsi="Arial" w:cs="Arial" w:hint="default"/>
      <w:b/>
      <w:bCs/>
      <w:sz w:val="24"/>
      <w:szCs w:val="26"/>
    </w:rPr>
  </w:style>
  <w:style w:type="character" w:customStyle="1" w:styleId="1a">
    <w:name w:val="鮮明引文 字元1"/>
    <w:uiPriority w:val="30"/>
    <w:qFormat/>
    <w:rsid w:val="00360268"/>
    <w:rPr>
      <w:rFonts w:ascii="Times New Roman" w:hAnsi="Times New Roman" w:cs="Times New Roman" w:hint="default"/>
      <w:i/>
      <w:iCs/>
      <w:color w:val="4F81BD"/>
      <w:lang w:val="en-GB" w:eastAsia="en-US"/>
    </w:rPr>
  </w:style>
  <w:style w:type="character" w:customStyle="1" w:styleId="CharChar35">
    <w:name w:val="Char Char35"/>
    <w:semiHidden/>
    <w:qFormat/>
    <w:rsid w:val="00360268"/>
    <w:rPr>
      <w:rFonts w:ascii="Arial" w:hAnsi="Arial" w:cs="Arial" w:hint="default"/>
      <w:sz w:val="28"/>
      <w:lang w:val="en-GB" w:eastAsia="ko-KR" w:bidi="ar-SA"/>
    </w:rPr>
  </w:style>
  <w:style w:type="character" w:customStyle="1" w:styleId="SubtitleChar3">
    <w:name w:val="Subtitle Char3"/>
    <w:basedOn w:val="DefaultParagraphFont"/>
    <w:qFormat/>
    <w:rsid w:val="00360268"/>
    <w:rPr>
      <w:rFonts w:asciiTheme="minorHAnsi" w:eastAsiaTheme="minorEastAsia" w:hAnsiTheme="minorHAnsi" w:cstheme="minorBidi" w:hint="default"/>
      <w:color w:val="000000"/>
      <w:spacing w:val="15"/>
      <w:sz w:val="22"/>
      <w:szCs w:val="22"/>
      <w:lang w:val="en-GB" w:eastAsia="en-US"/>
    </w:rPr>
  </w:style>
  <w:style w:type="character" w:customStyle="1" w:styleId="23">
    <w:name w:val="副標題 字元2"/>
    <w:basedOn w:val="DefaultParagraphFont"/>
    <w:qFormat/>
    <w:rsid w:val="00360268"/>
    <w:rPr>
      <w:rFonts w:asciiTheme="minorHAnsi" w:eastAsiaTheme="minorEastAsia" w:hAnsiTheme="minorHAnsi" w:cstheme="minorBidi" w:hint="default"/>
      <w:color w:val="000000"/>
      <w:spacing w:val="15"/>
      <w:sz w:val="22"/>
      <w:szCs w:val="22"/>
      <w:lang w:val="en-GB" w:eastAsia="en-US"/>
    </w:rPr>
  </w:style>
  <w:style w:type="character" w:customStyle="1" w:styleId="Char4">
    <w:name w:val="明显引用 Char4"/>
    <w:basedOn w:val="DefaultParagraphFont"/>
    <w:uiPriority w:val="30"/>
    <w:qFormat/>
    <w:rsid w:val="00360268"/>
    <w:rPr>
      <w:rFonts w:ascii="Times New Roman" w:hAnsi="Times New Roman" w:cs="Times New Roman" w:hint="default"/>
      <w:i/>
      <w:iCs/>
      <w:color w:val="000000"/>
      <w:lang w:val="en-GB" w:eastAsia="en-US"/>
    </w:rPr>
  </w:style>
  <w:style w:type="character" w:customStyle="1" w:styleId="24">
    <w:name w:val="鮮明引文 字元2"/>
    <w:basedOn w:val="DefaultParagraphFont"/>
    <w:uiPriority w:val="30"/>
    <w:qFormat/>
    <w:rsid w:val="00360268"/>
    <w:rPr>
      <w:rFonts w:ascii="Times New Roman" w:hAnsi="Times New Roman" w:cs="Times New Roman" w:hint="default"/>
      <w:i/>
      <w:iCs/>
      <w:color w:val="000000"/>
      <w:lang w:val="en-GB" w:eastAsia="en-US"/>
    </w:rPr>
  </w:style>
  <w:style w:type="character" w:customStyle="1" w:styleId="110">
    <w:name w:val="標題 1 字元1"/>
    <w:basedOn w:val="DefaultParagraphFont"/>
    <w:qFormat/>
    <w:rsid w:val="00360268"/>
    <w:rPr>
      <w:rFonts w:asciiTheme="majorHAnsi" w:eastAsiaTheme="majorEastAsia" w:hAnsiTheme="majorHAnsi" w:cstheme="majorBidi" w:hint="default"/>
      <w:color w:val="365F91" w:themeColor="accent1" w:themeShade="BF"/>
      <w:sz w:val="32"/>
      <w:szCs w:val="32"/>
      <w:lang w:val="en-GB" w:eastAsia="en-US"/>
    </w:rPr>
  </w:style>
  <w:style w:type="character" w:customStyle="1" w:styleId="210">
    <w:name w:val="標題 2 字元1"/>
    <w:basedOn w:val="DefaultParagraphFont"/>
    <w:semiHidden/>
    <w:qFormat/>
    <w:rsid w:val="00360268"/>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basedOn w:val="DefaultParagraphFont"/>
    <w:semiHidden/>
    <w:qFormat/>
    <w:rsid w:val="00360268"/>
    <w:rPr>
      <w:rFonts w:asciiTheme="majorHAnsi" w:eastAsiaTheme="majorEastAsia" w:hAnsiTheme="majorHAnsi" w:cstheme="majorBidi" w:hint="default"/>
      <w:color w:val="244061" w:themeColor="accent1" w:themeShade="80"/>
      <w:sz w:val="24"/>
      <w:szCs w:val="24"/>
      <w:lang w:val="en-GB" w:eastAsia="en-US"/>
    </w:rPr>
  </w:style>
  <w:style w:type="character" w:customStyle="1" w:styleId="41">
    <w:name w:val="標題 4 字元1"/>
    <w:basedOn w:val="DefaultParagraphFont"/>
    <w:semiHidden/>
    <w:qFormat/>
    <w:rsid w:val="00360268"/>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basedOn w:val="DefaultParagraphFont"/>
    <w:semiHidden/>
    <w:qFormat/>
    <w:rsid w:val="00360268"/>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basedOn w:val="DefaultParagraphFont"/>
    <w:semiHidden/>
    <w:qFormat/>
    <w:rsid w:val="00360268"/>
    <w:rPr>
      <w:rFonts w:asciiTheme="majorHAnsi" w:eastAsiaTheme="majorEastAsia" w:hAnsiTheme="majorHAnsi" w:cstheme="majorBidi" w:hint="default"/>
      <w:i/>
      <w:iCs/>
      <w:color w:val="000000"/>
      <w:sz w:val="21"/>
      <w:szCs w:val="21"/>
      <w:lang w:val="en-GB" w:eastAsia="en-US"/>
    </w:rPr>
  </w:style>
  <w:style w:type="character" w:customStyle="1" w:styleId="1b">
    <w:name w:val="註腳文字 字元1"/>
    <w:basedOn w:val="DefaultParagraphFont"/>
    <w:semiHidden/>
    <w:qFormat/>
    <w:rsid w:val="00360268"/>
    <w:rPr>
      <w:rFonts w:ascii="Times New Roman" w:eastAsia="SimSun" w:hAnsi="Times New Roman" w:cs="Times New Roman" w:hint="default"/>
      <w:lang w:val="en-GB" w:eastAsia="en-US"/>
    </w:rPr>
  </w:style>
  <w:style w:type="character" w:customStyle="1" w:styleId="1c">
    <w:name w:val="頁首 字元1"/>
    <w:basedOn w:val="DefaultParagraphFont"/>
    <w:uiPriority w:val="99"/>
    <w:semiHidden/>
    <w:qFormat/>
    <w:rsid w:val="00360268"/>
    <w:rPr>
      <w:rFonts w:ascii="Times New Roman" w:eastAsia="SimSun" w:hAnsi="Times New Roman" w:cs="Times New Roman" w:hint="default"/>
      <w:lang w:val="en-GB" w:eastAsia="en-US"/>
    </w:rPr>
  </w:style>
  <w:style w:type="character" w:customStyle="1" w:styleId="1d">
    <w:name w:val="本文 字元1"/>
    <w:basedOn w:val="DefaultParagraphFont"/>
    <w:semiHidden/>
    <w:qFormat/>
    <w:rsid w:val="00360268"/>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qFormat/>
    <w:rsid w:val="00360268"/>
    <w:rPr>
      <w:color w:val="605E5C"/>
      <w:shd w:val="clear" w:color="auto" w:fill="E1DFDD"/>
    </w:rPr>
  </w:style>
  <w:style w:type="character" w:customStyle="1" w:styleId="fontstyle01">
    <w:name w:val="fontstyle01"/>
    <w:qFormat/>
    <w:rsid w:val="00360268"/>
    <w:rPr>
      <w:rFonts w:ascii="Times-Roman" w:hAnsi="Times-Roman" w:hint="default"/>
      <w:color w:val="000000"/>
      <w:sz w:val="20"/>
      <w:szCs w:val="20"/>
    </w:rPr>
  </w:style>
  <w:style w:type="character" w:customStyle="1" w:styleId="IntenseQuoteChar2">
    <w:name w:val="Intense Quote Char2"/>
    <w:basedOn w:val="DefaultParagraphFont"/>
    <w:uiPriority w:val="30"/>
    <w:qFormat/>
    <w:rsid w:val="00360268"/>
    <w:rPr>
      <w:rFonts w:ascii="Times New Roman" w:hAnsi="Times New Roman" w:cs="Times New Roman" w:hint="default"/>
      <w:i/>
      <w:iCs/>
      <w:color w:val="000000"/>
      <w:lang w:val="en-GB" w:eastAsia="en-US"/>
    </w:rPr>
  </w:style>
  <w:style w:type="table" w:styleId="TableGrid">
    <w:name w:val="Table Grid"/>
    <w:basedOn w:val="TableNormal"/>
    <w:qFormat/>
    <w:rsid w:val="00360268"/>
    <w:rPr>
      <w:rFonts w:asciiTheme="minorHAnsi" w:eastAsia="SimSun" w:hAnsiTheme="minorHAnsi" w:cstheme="minorBidi"/>
      <w:kern w:val="2"/>
      <w:sz w:val="21"/>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表格格線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网格型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OC">
    <w:name w:val="TaOC"/>
    <w:basedOn w:val="TAC"/>
    <w:qFormat/>
    <w:rsid w:val="00360268"/>
    <w:pPr>
      <w:overflowPunct w:val="0"/>
      <w:autoSpaceDE w:val="0"/>
      <w:autoSpaceDN w:val="0"/>
      <w:adjustRightInd w:val="0"/>
    </w:pPr>
    <w:rPr>
      <w:rFonts w:eastAsiaTheme="minorEastAsia" w:cs="Arial"/>
      <w:lang w:eastAsia="ja-JP"/>
    </w:rPr>
  </w:style>
  <w:style w:type="paragraph" w:customStyle="1" w:styleId="Heading3Underrubrik2H3">
    <w:name w:val="Heading 3.Underrubrik2.H3"/>
    <w:basedOn w:val="Heading2Head2A2"/>
    <w:next w:val="Normal"/>
    <w:qFormat/>
    <w:rsid w:val="00360268"/>
    <w:pPr>
      <w:spacing w:before="120"/>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401">
      <w:bodyDiv w:val="1"/>
      <w:marLeft w:val="0"/>
      <w:marRight w:val="0"/>
      <w:marTop w:val="0"/>
      <w:marBottom w:val="0"/>
      <w:divBdr>
        <w:top w:val="none" w:sz="0" w:space="0" w:color="auto"/>
        <w:left w:val="none" w:sz="0" w:space="0" w:color="auto"/>
        <w:bottom w:val="none" w:sz="0" w:space="0" w:color="auto"/>
        <w:right w:val="none" w:sz="0" w:space="0" w:color="auto"/>
      </w:divBdr>
    </w:div>
    <w:div w:id="60375854">
      <w:bodyDiv w:val="1"/>
      <w:marLeft w:val="0"/>
      <w:marRight w:val="0"/>
      <w:marTop w:val="0"/>
      <w:marBottom w:val="0"/>
      <w:divBdr>
        <w:top w:val="none" w:sz="0" w:space="0" w:color="auto"/>
        <w:left w:val="none" w:sz="0" w:space="0" w:color="auto"/>
        <w:bottom w:val="none" w:sz="0" w:space="0" w:color="auto"/>
        <w:right w:val="none" w:sz="0" w:space="0" w:color="auto"/>
      </w:divBdr>
    </w:div>
    <w:div w:id="89788330">
      <w:bodyDiv w:val="1"/>
      <w:marLeft w:val="0"/>
      <w:marRight w:val="0"/>
      <w:marTop w:val="0"/>
      <w:marBottom w:val="0"/>
      <w:divBdr>
        <w:top w:val="none" w:sz="0" w:space="0" w:color="auto"/>
        <w:left w:val="none" w:sz="0" w:space="0" w:color="auto"/>
        <w:bottom w:val="none" w:sz="0" w:space="0" w:color="auto"/>
        <w:right w:val="none" w:sz="0" w:space="0" w:color="auto"/>
      </w:divBdr>
    </w:div>
    <w:div w:id="125971506">
      <w:bodyDiv w:val="1"/>
      <w:marLeft w:val="0"/>
      <w:marRight w:val="0"/>
      <w:marTop w:val="0"/>
      <w:marBottom w:val="0"/>
      <w:divBdr>
        <w:top w:val="none" w:sz="0" w:space="0" w:color="auto"/>
        <w:left w:val="none" w:sz="0" w:space="0" w:color="auto"/>
        <w:bottom w:val="none" w:sz="0" w:space="0" w:color="auto"/>
        <w:right w:val="none" w:sz="0" w:space="0" w:color="auto"/>
      </w:divBdr>
    </w:div>
    <w:div w:id="154535163">
      <w:bodyDiv w:val="1"/>
      <w:marLeft w:val="0"/>
      <w:marRight w:val="0"/>
      <w:marTop w:val="0"/>
      <w:marBottom w:val="0"/>
      <w:divBdr>
        <w:top w:val="none" w:sz="0" w:space="0" w:color="auto"/>
        <w:left w:val="none" w:sz="0" w:space="0" w:color="auto"/>
        <w:bottom w:val="none" w:sz="0" w:space="0" w:color="auto"/>
        <w:right w:val="none" w:sz="0" w:space="0" w:color="auto"/>
      </w:divBdr>
    </w:div>
    <w:div w:id="233396670">
      <w:bodyDiv w:val="1"/>
      <w:marLeft w:val="0"/>
      <w:marRight w:val="0"/>
      <w:marTop w:val="0"/>
      <w:marBottom w:val="0"/>
      <w:divBdr>
        <w:top w:val="none" w:sz="0" w:space="0" w:color="auto"/>
        <w:left w:val="none" w:sz="0" w:space="0" w:color="auto"/>
        <w:bottom w:val="none" w:sz="0" w:space="0" w:color="auto"/>
        <w:right w:val="none" w:sz="0" w:space="0" w:color="auto"/>
      </w:divBdr>
    </w:div>
    <w:div w:id="266040065">
      <w:bodyDiv w:val="1"/>
      <w:marLeft w:val="0"/>
      <w:marRight w:val="0"/>
      <w:marTop w:val="0"/>
      <w:marBottom w:val="0"/>
      <w:divBdr>
        <w:top w:val="none" w:sz="0" w:space="0" w:color="auto"/>
        <w:left w:val="none" w:sz="0" w:space="0" w:color="auto"/>
        <w:bottom w:val="none" w:sz="0" w:space="0" w:color="auto"/>
        <w:right w:val="none" w:sz="0" w:space="0" w:color="auto"/>
      </w:divBdr>
    </w:div>
    <w:div w:id="293953448">
      <w:bodyDiv w:val="1"/>
      <w:marLeft w:val="0"/>
      <w:marRight w:val="0"/>
      <w:marTop w:val="0"/>
      <w:marBottom w:val="0"/>
      <w:divBdr>
        <w:top w:val="none" w:sz="0" w:space="0" w:color="auto"/>
        <w:left w:val="none" w:sz="0" w:space="0" w:color="auto"/>
        <w:bottom w:val="none" w:sz="0" w:space="0" w:color="auto"/>
        <w:right w:val="none" w:sz="0" w:space="0" w:color="auto"/>
      </w:divBdr>
      <w:divsChild>
        <w:div w:id="1966807986">
          <w:marLeft w:val="0"/>
          <w:marRight w:val="0"/>
          <w:marTop w:val="0"/>
          <w:marBottom w:val="0"/>
          <w:divBdr>
            <w:top w:val="none" w:sz="0" w:space="0" w:color="auto"/>
            <w:left w:val="none" w:sz="0" w:space="0" w:color="auto"/>
            <w:bottom w:val="none" w:sz="0" w:space="0" w:color="auto"/>
            <w:right w:val="none" w:sz="0" w:space="0" w:color="auto"/>
          </w:divBdr>
        </w:div>
      </w:divsChild>
    </w:div>
    <w:div w:id="328294177">
      <w:bodyDiv w:val="1"/>
      <w:marLeft w:val="0"/>
      <w:marRight w:val="0"/>
      <w:marTop w:val="0"/>
      <w:marBottom w:val="0"/>
      <w:divBdr>
        <w:top w:val="none" w:sz="0" w:space="0" w:color="auto"/>
        <w:left w:val="none" w:sz="0" w:space="0" w:color="auto"/>
        <w:bottom w:val="none" w:sz="0" w:space="0" w:color="auto"/>
        <w:right w:val="none" w:sz="0" w:space="0" w:color="auto"/>
      </w:divBdr>
    </w:div>
    <w:div w:id="445275369">
      <w:bodyDiv w:val="1"/>
      <w:marLeft w:val="0"/>
      <w:marRight w:val="0"/>
      <w:marTop w:val="0"/>
      <w:marBottom w:val="0"/>
      <w:divBdr>
        <w:top w:val="none" w:sz="0" w:space="0" w:color="auto"/>
        <w:left w:val="none" w:sz="0" w:space="0" w:color="auto"/>
        <w:bottom w:val="none" w:sz="0" w:space="0" w:color="auto"/>
        <w:right w:val="none" w:sz="0" w:space="0" w:color="auto"/>
      </w:divBdr>
    </w:div>
    <w:div w:id="465394948">
      <w:bodyDiv w:val="1"/>
      <w:marLeft w:val="0"/>
      <w:marRight w:val="0"/>
      <w:marTop w:val="0"/>
      <w:marBottom w:val="0"/>
      <w:divBdr>
        <w:top w:val="none" w:sz="0" w:space="0" w:color="auto"/>
        <w:left w:val="none" w:sz="0" w:space="0" w:color="auto"/>
        <w:bottom w:val="none" w:sz="0" w:space="0" w:color="auto"/>
        <w:right w:val="none" w:sz="0" w:space="0" w:color="auto"/>
      </w:divBdr>
    </w:div>
    <w:div w:id="479538173">
      <w:bodyDiv w:val="1"/>
      <w:marLeft w:val="0"/>
      <w:marRight w:val="0"/>
      <w:marTop w:val="0"/>
      <w:marBottom w:val="0"/>
      <w:divBdr>
        <w:top w:val="none" w:sz="0" w:space="0" w:color="auto"/>
        <w:left w:val="none" w:sz="0" w:space="0" w:color="auto"/>
        <w:bottom w:val="none" w:sz="0" w:space="0" w:color="auto"/>
        <w:right w:val="none" w:sz="0" w:space="0" w:color="auto"/>
      </w:divBdr>
    </w:div>
    <w:div w:id="549652572">
      <w:bodyDiv w:val="1"/>
      <w:marLeft w:val="0"/>
      <w:marRight w:val="0"/>
      <w:marTop w:val="0"/>
      <w:marBottom w:val="0"/>
      <w:divBdr>
        <w:top w:val="none" w:sz="0" w:space="0" w:color="auto"/>
        <w:left w:val="none" w:sz="0" w:space="0" w:color="auto"/>
        <w:bottom w:val="none" w:sz="0" w:space="0" w:color="auto"/>
        <w:right w:val="none" w:sz="0" w:space="0" w:color="auto"/>
      </w:divBdr>
    </w:div>
    <w:div w:id="636452567">
      <w:bodyDiv w:val="1"/>
      <w:marLeft w:val="0"/>
      <w:marRight w:val="0"/>
      <w:marTop w:val="0"/>
      <w:marBottom w:val="0"/>
      <w:divBdr>
        <w:top w:val="none" w:sz="0" w:space="0" w:color="auto"/>
        <w:left w:val="none" w:sz="0" w:space="0" w:color="auto"/>
        <w:bottom w:val="none" w:sz="0" w:space="0" w:color="auto"/>
        <w:right w:val="none" w:sz="0" w:space="0" w:color="auto"/>
      </w:divBdr>
    </w:div>
    <w:div w:id="662468035">
      <w:bodyDiv w:val="1"/>
      <w:marLeft w:val="0"/>
      <w:marRight w:val="0"/>
      <w:marTop w:val="0"/>
      <w:marBottom w:val="0"/>
      <w:divBdr>
        <w:top w:val="none" w:sz="0" w:space="0" w:color="auto"/>
        <w:left w:val="none" w:sz="0" w:space="0" w:color="auto"/>
        <w:bottom w:val="none" w:sz="0" w:space="0" w:color="auto"/>
        <w:right w:val="none" w:sz="0" w:space="0" w:color="auto"/>
      </w:divBdr>
    </w:div>
    <w:div w:id="708841666">
      <w:bodyDiv w:val="1"/>
      <w:marLeft w:val="0"/>
      <w:marRight w:val="0"/>
      <w:marTop w:val="0"/>
      <w:marBottom w:val="0"/>
      <w:divBdr>
        <w:top w:val="none" w:sz="0" w:space="0" w:color="auto"/>
        <w:left w:val="none" w:sz="0" w:space="0" w:color="auto"/>
        <w:bottom w:val="none" w:sz="0" w:space="0" w:color="auto"/>
        <w:right w:val="none" w:sz="0" w:space="0" w:color="auto"/>
      </w:divBdr>
    </w:div>
    <w:div w:id="724719053">
      <w:bodyDiv w:val="1"/>
      <w:marLeft w:val="0"/>
      <w:marRight w:val="0"/>
      <w:marTop w:val="0"/>
      <w:marBottom w:val="0"/>
      <w:divBdr>
        <w:top w:val="none" w:sz="0" w:space="0" w:color="auto"/>
        <w:left w:val="none" w:sz="0" w:space="0" w:color="auto"/>
        <w:bottom w:val="none" w:sz="0" w:space="0" w:color="auto"/>
        <w:right w:val="none" w:sz="0" w:space="0" w:color="auto"/>
      </w:divBdr>
    </w:div>
    <w:div w:id="783692969">
      <w:bodyDiv w:val="1"/>
      <w:marLeft w:val="0"/>
      <w:marRight w:val="0"/>
      <w:marTop w:val="0"/>
      <w:marBottom w:val="0"/>
      <w:divBdr>
        <w:top w:val="none" w:sz="0" w:space="0" w:color="auto"/>
        <w:left w:val="none" w:sz="0" w:space="0" w:color="auto"/>
        <w:bottom w:val="none" w:sz="0" w:space="0" w:color="auto"/>
        <w:right w:val="none" w:sz="0" w:space="0" w:color="auto"/>
      </w:divBdr>
    </w:div>
    <w:div w:id="847446988">
      <w:bodyDiv w:val="1"/>
      <w:marLeft w:val="0"/>
      <w:marRight w:val="0"/>
      <w:marTop w:val="0"/>
      <w:marBottom w:val="0"/>
      <w:divBdr>
        <w:top w:val="none" w:sz="0" w:space="0" w:color="auto"/>
        <w:left w:val="none" w:sz="0" w:space="0" w:color="auto"/>
        <w:bottom w:val="none" w:sz="0" w:space="0" w:color="auto"/>
        <w:right w:val="none" w:sz="0" w:space="0" w:color="auto"/>
      </w:divBdr>
    </w:div>
    <w:div w:id="932057227">
      <w:bodyDiv w:val="1"/>
      <w:marLeft w:val="0"/>
      <w:marRight w:val="0"/>
      <w:marTop w:val="0"/>
      <w:marBottom w:val="0"/>
      <w:divBdr>
        <w:top w:val="none" w:sz="0" w:space="0" w:color="auto"/>
        <w:left w:val="none" w:sz="0" w:space="0" w:color="auto"/>
        <w:bottom w:val="none" w:sz="0" w:space="0" w:color="auto"/>
        <w:right w:val="none" w:sz="0" w:space="0" w:color="auto"/>
      </w:divBdr>
    </w:div>
    <w:div w:id="947202886">
      <w:bodyDiv w:val="1"/>
      <w:marLeft w:val="0"/>
      <w:marRight w:val="0"/>
      <w:marTop w:val="0"/>
      <w:marBottom w:val="0"/>
      <w:divBdr>
        <w:top w:val="none" w:sz="0" w:space="0" w:color="auto"/>
        <w:left w:val="none" w:sz="0" w:space="0" w:color="auto"/>
        <w:bottom w:val="none" w:sz="0" w:space="0" w:color="auto"/>
        <w:right w:val="none" w:sz="0" w:space="0" w:color="auto"/>
      </w:divBdr>
    </w:div>
    <w:div w:id="1059134282">
      <w:bodyDiv w:val="1"/>
      <w:marLeft w:val="0"/>
      <w:marRight w:val="0"/>
      <w:marTop w:val="0"/>
      <w:marBottom w:val="0"/>
      <w:divBdr>
        <w:top w:val="none" w:sz="0" w:space="0" w:color="auto"/>
        <w:left w:val="none" w:sz="0" w:space="0" w:color="auto"/>
        <w:bottom w:val="none" w:sz="0" w:space="0" w:color="auto"/>
        <w:right w:val="none" w:sz="0" w:space="0" w:color="auto"/>
      </w:divBdr>
    </w:div>
    <w:div w:id="1091269686">
      <w:bodyDiv w:val="1"/>
      <w:marLeft w:val="0"/>
      <w:marRight w:val="0"/>
      <w:marTop w:val="0"/>
      <w:marBottom w:val="0"/>
      <w:divBdr>
        <w:top w:val="none" w:sz="0" w:space="0" w:color="auto"/>
        <w:left w:val="none" w:sz="0" w:space="0" w:color="auto"/>
        <w:bottom w:val="none" w:sz="0" w:space="0" w:color="auto"/>
        <w:right w:val="none" w:sz="0" w:space="0" w:color="auto"/>
      </w:divBdr>
    </w:div>
    <w:div w:id="1125268591">
      <w:bodyDiv w:val="1"/>
      <w:marLeft w:val="0"/>
      <w:marRight w:val="0"/>
      <w:marTop w:val="0"/>
      <w:marBottom w:val="0"/>
      <w:divBdr>
        <w:top w:val="none" w:sz="0" w:space="0" w:color="auto"/>
        <w:left w:val="none" w:sz="0" w:space="0" w:color="auto"/>
        <w:bottom w:val="none" w:sz="0" w:space="0" w:color="auto"/>
        <w:right w:val="none" w:sz="0" w:space="0" w:color="auto"/>
      </w:divBdr>
    </w:div>
    <w:div w:id="1202010265">
      <w:bodyDiv w:val="1"/>
      <w:marLeft w:val="0"/>
      <w:marRight w:val="0"/>
      <w:marTop w:val="0"/>
      <w:marBottom w:val="0"/>
      <w:divBdr>
        <w:top w:val="none" w:sz="0" w:space="0" w:color="auto"/>
        <w:left w:val="none" w:sz="0" w:space="0" w:color="auto"/>
        <w:bottom w:val="none" w:sz="0" w:space="0" w:color="auto"/>
        <w:right w:val="none" w:sz="0" w:space="0" w:color="auto"/>
      </w:divBdr>
    </w:div>
    <w:div w:id="1207642611">
      <w:bodyDiv w:val="1"/>
      <w:marLeft w:val="0"/>
      <w:marRight w:val="0"/>
      <w:marTop w:val="0"/>
      <w:marBottom w:val="0"/>
      <w:divBdr>
        <w:top w:val="none" w:sz="0" w:space="0" w:color="auto"/>
        <w:left w:val="none" w:sz="0" w:space="0" w:color="auto"/>
        <w:bottom w:val="none" w:sz="0" w:space="0" w:color="auto"/>
        <w:right w:val="none" w:sz="0" w:space="0" w:color="auto"/>
      </w:divBdr>
    </w:div>
    <w:div w:id="1254391390">
      <w:bodyDiv w:val="1"/>
      <w:marLeft w:val="0"/>
      <w:marRight w:val="0"/>
      <w:marTop w:val="0"/>
      <w:marBottom w:val="0"/>
      <w:divBdr>
        <w:top w:val="none" w:sz="0" w:space="0" w:color="auto"/>
        <w:left w:val="none" w:sz="0" w:space="0" w:color="auto"/>
        <w:bottom w:val="none" w:sz="0" w:space="0" w:color="auto"/>
        <w:right w:val="none" w:sz="0" w:space="0" w:color="auto"/>
      </w:divBdr>
    </w:div>
    <w:div w:id="1290472185">
      <w:bodyDiv w:val="1"/>
      <w:marLeft w:val="0"/>
      <w:marRight w:val="0"/>
      <w:marTop w:val="0"/>
      <w:marBottom w:val="0"/>
      <w:divBdr>
        <w:top w:val="none" w:sz="0" w:space="0" w:color="auto"/>
        <w:left w:val="none" w:sz="0" w:space="0" w:color="auto"/>
        <w:bottom w:val="none" w:sz="0" w:space="0" w:color="auto"/>
        <w:right w:val="none" w:sz="0" w:space="0" w:color="auto"/>
      </w:divBdr>
    </w:div>
    <w:div w:id="1295059806">
      <w:bodyDiv w:val="1"/>
      <w:marLeft w:val="0"/>
      <w:marRight w:val="0"/>
      <w:marTop w:val="0"/>
      <w:marBottom w:val="0"/>
      <w:divBdr>
        <w:top w:val="none" w:sz="0" w:space="0" w:color="auto"/>
        <w:left w:val="none" w:sz="0" w:space="0" w:color="auto"/>
        <w:bottom w:val="none" w:sz="0" w:space="0" w:color="auto"/>
        <w:right w:val="none" w:sz="0" w:space="0" w:color="auto"/>
      </w:divBdr>
    </w:div>
    <w:div w:id="1321009322">
      <w:bodyDiv w:val="1"/>
      <w:marLeft w:val="0"/>
      <w:marRight w:val="0"/>
      <w:marTop w:val="0"/>
      <w:marBottom w:val="0"/>
      <w:divBdr>
        <w:top w:val="none" w:sz="0" w:space="0" w:color="auto"/>
        <w:left w:val="none" w:sz="0" w:space="0" w:color="auto"/>
        <w:bottom w:val="none" w:sz="0" w:space="0" w:color="auto"/>
        <w:right w:val="none" w:sz="0" w:space="0" w:color="auto"/>
      </w:divBdr>
    </w:div>
    <w:div w:id="1344630076">
      <w:bodyDiv w:val="1"/>
      <w:marLeft w:val="0"/>
      <w:marRight w:val="0"/>
      <w:marTop w:val="0"/>
      <w:marBottom w:val="0"/>
      <w:divBdr>
        <w:top w:val="none" w:sz="0" w:space="0" w:color="auto"/>
        <w:left w:val="none" w:sz="0" w:space="0" w:color="auto"/>
        <w:bottom w:val="none" w:sz="0" w:space="0" w:color="auto"/>
        <w:right w:val="none" w:sz="0" w:space="0" w:color="auto"/>
      </w:divBdr>
    </w:div>
    <w:div w:id="1356272535">
      <w:bodyDiv w:val="1"/>
      <w:marLeft w:val="0"/>
      <w:marRight w:val="0"/>
      <w:marTop w:val="0"/>
      <w:marBottom w:val="0"/>
      <w:divBdr>
        <w:top w:val="none" w:sz="0" w:space="0" w:color="auto"/>
        <w:left w:val="none" w:sz="0" w:space="0" w:color="auto"/>
        <w:bottom w:val="none" w:sz="0" w:space="0" w:color="auto"/>
        <w:right w:val="none" w:sz="0" w:space="0" w:color="auto"/>
      </w:divBdr>
    </w:div>
    <w:div w:id="1362319959">
      <w:bodyDiv w:val="1"/>
      <w:marLeft w:val="0"/>
      <w:marRight w:val="0"/>
      <w:marTop w:val="0"/>
      <w:marBottom w:val="0"/>
      <w:divBdr>
        <w:top w:val="none" w:sz="0" w:space="0" w:color="auto"/>
        <w:left w:val="none" w:sz="0" w:space="0" w:color="auto"/>
        <w:bottom w:val="none" w:sz="0" w:space="0" w:color="auto"/>
        <w:right w:val="none" w:sz="0" w:space="0" w:color="auto"/>
      </w:divBdr>
    </w:div>
    <w:div w:id="1365866862">
      <w:bodyDiv w:val="1"/>
      <w:marLeft w:val="0"/>
      <w:marRight w:val="0"/>
      <w:marTop w:val="0"/>
      <w:marBottom w:val="0"/>
      <w:divBdr>
        <w:top w:val="none" w:sz="0" w:space="0" w:color="auto"/>
        <w:left w:val="none" w:sz="0" w:space="0" w:color="auto"/>
        <w:bottom w:val="none" w:sz="0" w:space="0" w:color="auto"/>
        <w:right w:val="none" w:sz="0" w:space="0" w:color="auto"/>
      </w:divBdr>
    </w:div>
    <w:div w:id="1372225433">
      <w:bodyDiv w:val="1"/>
      <w:marLeft w:val="0"/>
      <w:marRight w:val="0"/>
      <w:marTop w:val="0"/>
      <w:marBottom w:val="0"/>
      <w:divBdr>
        <w:top w:val="none" w:sz="0" w:space="0" w:color="auto"/>
        <w:left w:val="none" w:sz="0" w:space="0" w:color="auto"/>
        <w:bottom w:val="none" w:sz="0" w:space="0" w:color="auto"/>
        <w:right w:val="none" w:sz="0" w:space="0" w:color="auto"/>
      </w:divBdr>
    </w:div>
    <w:div w:id="1403798217">
      <w:bodyDiv w:val="1"/>
      <w:marLeft w:val="0"/>
      <w:marRight w:val="0"/>
      <w:marTop w:val="0"/>
      <w:marBottom w:val="0"/>
      <w:divBdr>
        <w:top w:val="none" w:sz="0" w:space="0" w:color="auto"/>
        <w:left w:val="none" w:sz="0" w:space="0" w:color="auto"/>
        <w:bottom w:val="none" w:sz="0" w:space="0" w:color="auto"/>
        <w:right w:val="none" w:sz="0" w:space="0" w:color="auto"/>
      </w:divBdr>
    </w:div>
    <w:div w:id="1438255642">
      <w:bodyDiv w:val="1"/>
      <w:marLeft w:val="0"/>
      <w:marRight w:val="0"/>
      <w:marTop w:val="0"/>
      <w:marBottom w:val="0"/>
      <w:divBdr>
        <w:top w:val="none" w:sz="0" w:space="0" w:color="auto"/>
        <w:left w:val="none" w:sz="0" w:space="0" w:color="auto"/>
        <w:bottom w:val="none" w:sz="0" w:space="0" w:color="auto"/>
        <w:right w:val="none" w:sz="0" w:space="0" w:color="auto"/>
      </w:divBdr>
    </w:div>
    <w:div w:id="1447776464">
      <w:bodyDiv w:val="1"/>
      <w:marLeft w:val="0"/>
      <w:marRight w:val="0"/>
      <w:marTop w:val="0"/>
      <w:marBottom w:val="0"/>
      <w:divBdr>
        <w:top w:val="none" w:sz="0" w:space="0" w:color="auto"/>
        <w:left w:val="none" w:sz="0" w:space="0" w:color="auto"/>
        <w:bottom w:val="none" w:sz="0" w:space="0" w:color="auto"/>
        <w:right w:val="none" w:sz="0" w:space="0" w:color="auto"/>
      </w:divBdr>
    </w:div>
    <w:div w:id="1460996481">
      <w:bodyDiv w:val="1"/>
      <w:marLeft w:val="0"/>
      <w:marRight w:val="0"/>
      <w:marTop w:val="0"/>
      <w:marBottom w:val="0"/>
      <w:divBdr>
        <w:top w:val="none" w:sz="0" w:space="0" w:color="auto"/>
        <w:left w:val="none" w:sz="0" w:space="0" w:color="auto"/>
        <w:bottom w:val="none" w:sz="0" w:space="0" w:color="auto"/>
        <w:right w:val="none" w:sz="0" w:space="0" w:color="auto"/>
      </w:divBdr>
    </w:div>
    <w:div w:id="1475871494">
      <w:bodyDiv w:val="1"/>
      <w:marLeft w:val="0"/>
      <w:marRight w:val="0"/>
      <w:marTop w:val="0"/>
      <w:marBottom w:val="0"/>
      <w:divBdr>
        <w:top w:val="none" w:sz="0" w:space="0" w:color="auto"/>
        <w:left w:val="none" w:sz="0" w:space="0" w:color="auto"/>
        <w:bottom w:val="none" w:sz="0" w:space="0" w:color="auto"/>
        <w:right w:val="none" w:sz="0" w:space="0" w:color="auto"/>
      </w:divBdr>
    </w:div>
    <w:div w:id="1526944319">
      <w:bodyDiv w:val="1"/>
      <w:marLeft w:val="0"/>
      <w:marRight w:val="0"/>
      <w:marTop w:val="0"/>
      <w:marBottom w:val="0"/>
      <w:divBdr>
        <w:top w:val="none" w:sz="0" w:space="0" w:color="auto"/>
        <w:left w:val="none" w:sz="0" w:space="0" w:color="auto"/>
        <w:bottom w:val="none" w:sz="0" w:space="0" w:color="auto"/>
        <w:right w:val="none" w:sz="0" w:space="0" w:color="auto"/>
      </w:divBdr>
    </w:div>
    <w:div w:id="1531185388">
      <w:bodyDiv w:val="1"/>
      <w:marLeft w:val="0"/>
      <w:marRight w:val="0"/>
      <w:marTop w:val="0"/>
      <w:marBottom w:val="0"/>
      <w:divBdr>
        <w:top w:val="none" w:sz="0" w:space="0" w:color="auto"/>
        <w:left w:val="none" w:sz="0" w:space="0" w:color="auto"/>
        <w:bottom w:val="none" w:sz="0" w:space="0" w:color="auto"/>
        <w:right w:val="none" w:sz="0" w:space="0" w:color="auto"/>
      </w:divBdr>
    </w:div>
    <w:div w:id="1555576773">
      <w:bodyDiv w:val="1"/>
      <w:marLeft w:val="0"/>
      <w:marRight w:val="0"/>
      <w:marTop w:val="0"/>
      <w:marBottom w:val="0"/>
      <w:divBdr>
        <w:top w:val="none" w:sz="0" w:space="0" w:color="auto"/>
        <w:left w:val="none" w:sz="0" w:space="0" w:color="auto"/>
        <w:bottom w:val="none" w:sz="0" w:space="0" w:color="auto"/>
        <w:right w:val="none" w:sz="0" w:space="0" w:color="auto"/>
      </w:divBdr>
    </w:div>
    <w:div w:id="1640959104">
      <w:bodyDiv w:val="1"/>
      <w:marLeft w:val="0"/>
      <w:marRight w:val="0"/>
      <w:marTop w:val="0"/>
      <w:marBottom w:val="0"/>
      <w:divBdr>
        <w:top w:val="none" w:sz="0" w:space="0" w:color="auto"/>
        <w:left w:val="none" w:sz="0" w:space="0" w:color="auto"/>
        <w:bottom w:val="none" w:sz="0" w:space="0" w:color="auto"/>
        <w:right w:val="none" w:sz="0" w:space="0" w:color="auto"/>
      </w:divBdr>
    </w:div>
    <w:div w:id="1653217438">
      <w:bodyDiv w:val="1"/>
      <w:marLeft w:val="0"/>
      <w:marRight w:val="0"/>
      <w:marTop w:val="0"/>
      <w:marBottom w:val="0"/>
      <w:divBdr>
        <w:top w:val="none" w:sz="0" w:space="0" w:color="auto"/>
        <w:left w:val="none" w:sz="0" w:space="0" w:color="auto"/>
        <w:bottom w:val="none" w:sz="0" w:space="0" w:color="auto"/>
        <w:right w:val="none" w:sz="0" w:space="0" w:color="auto"/>
      </w:divBdr>
    </w:div>
    <w:div w:id="1657609467">
      <w:bodyDiv w:val="1"/>
      <w:marLeft w:val="0"/>
      <w:marRight w:val="0"/>
      <w:marTop w:val="0"/>
      <w:marBottom w:val="0"/>
      <w:divBdr>
        <w:top w:val="none" w:sz="0" w:space="0" w:color="auto"/>
        <w:left w:val="none" w:sz="0" w:space="0" w:color="auto"/>
        <w:bottom w:val="none" w:sz="0" w:space="0" w:color="auto"/>
        <w:right w:val="none" w:sz="0" w:space="0" w:color="auto"/>
      </w:divBdr>
    </w:div>
    <w:div w:id="1668824258">
      <w:bodyDiv w:val="1"/>
      <w:marLeft w:val="0"/>
      <w:marRight w:val="0"/>
      <w:marTop w:val="0"/>
      <w:marBottom w:val="0"/>
      <w:divBdr>
        <w:top w:val="none" w:sz="0" w:space="0" w:color="auto"/>
        <w:left w:val="none" w:sz="0" w:space="0" w:color="auto"/>
        <w:bottom w:val="none" w:sz="0" w:space="0" w:color="auto"/>
        <w:right w:val="none" w:sz="0" w:space="0" w:color="auto"/>
      </w:divBdr>
    </w:div>
    <w:div w:id="1685939886">
      <w:bodyDiv w:val="1"/>
      <w:marLeft w:val="0"/>
      <w:marRight w:val="0"/>
      <w:marTop w:val="0"/>
      <w:marBottom w:val="0"/>
      <w:divBdr>
        <w:top w:val="none" w:sz="0" w:space="0" w:color="auto"/>
        <w:left w:val="none" w:sz="0" w:space="0" w:color="auto"/>
        <w:bottom w:val="none" w:sz="0" w:space="0" w:color="auto"/>
        <w:right w:val="none" w:sz="0" w:space="0" w:color="auto"/>
      </w:divBdr>
    </w:div>
    <w:div w:id="1734893336">
      <w:bodyDiv w:val="1"/>
      <w:marLeft w:val="0"/>
      <w:marRight w:val="0"/>
      <w:marTop w:val="0"/>
      <w:marBottom w:val="0"/>
      <w:divBdr>
        <w:top w:val="none" w:sz="0" w:space="0" w:color="auto"/>
        <w:left w:val="none" w:sz="0" w:space="0" w:color="auto"/>
        <w:bottom w:val="none" w:sz="0" w:space="0" w:color="auto"/>
        <w:right w:val="none" w:sz="0" w:space="0" w:color="auto"/>
      </w:divBdr>
    </w:div>
    <w:div w:id="1768429084">
      <w:bodyDiv w:val="1"/>
      <w:marLeft w:val="0"/>
      <w:marRight w:val="0"/>
      <w:marTop w:val="0"/>
      <w:marBottom w:val="0"/>
      <w:divBdr>
        <w:top w:val="none" w:sz="0" w:space="0" w:color="auto"/>
        <w:left w:val="none" w:sz="0" w:space="0" w:color="auto"/>
        <w:bottom w:val="none" w:sz="0" w:space="0" w:color="auto"/>
        <w:right w:val="none" w:sz="0" w:space="0" w:color="auto"/>
      </w:divBdr>
    </w:div>
    <w:div w:id="1780442151">
      <w:bodyDiv w:val="1"/>
      <w:marLeft w:val="0"/>
      <w:marRight w:val="0"/>
      <w:marTop w:val="0"/>
      <w:marBottom w:val="0"/>
      <w:divBdr>
        <w:top w:val="none" w:sz="0" w:space="0" w:color="auto"/>
        <w:left w:val="none" w:sz="0" w:space="0" w:color="auto"/>
        <w:bottom w:val="none" w:sz="0" w:space="0" w:color="auto"/>
        <w:right w:val="none" w:sz="0" w:space="0" w:color="auto"/>
      </w:divBdr>
      <w:divsChild>
        <w:div w:id="1856074643">
          <w:marLeft w:val="0"/>
          <w:marRight w:val="0"/>
          <w:marTop w:val="0"/>
          <w:marBottom w:val="0"/>
          <w:divBdr>
            <w:top w:val="none" w:sz="0" w:space="0" w:color="auto"/>
            <w:left w:val="none" w:sz="0" w:space="0" w:color="auto"/>
            <w:bottom w:val="none" w:sz="0" w:space="0" w:color="auto"/>
            <w:right w:val="none" w:sz="0" w:space="0" w:color="auto"/>
          </w:divBdr>
        </w:div>
      </w:divsChild>
    </w:div>
    <w:div w:id="1807157063">
      <w:bodyDiv w:val="1"/>
      <w:marLeft w:val="0"/>
      <w:marRight w:val="0"/>
      <w:marTop w:val="0"/>
      <w:marBottom w:val="0"/>
      <w:divBdr>
        <w:top w:val="none" w:sz="0" w:space="0" w:color="auto"/>
        <w:left w:val="none" w:sz="0" w:space="0" w:color="auto"/>
        <w:bottom w:val="none" w:sz="0" w:space="0" w:color="auto"/>
        <w:right w:val="none" w:sz="0" w:space="0" w:color="auto"/>
      </w:divBdr>
      <w:divsChild>
        <w:div w:id="1663777205">
          <w:marLeft w:val="0"/>
          <w:marRight w:val="0"/>
          <w:marTop w:val="0"/>
          <w:marBottom w:val="0"/>
          <w:divBdr>
            <w:top w:val="none" w:sz="0" w:space="0" w:color="auto"/>
            <w:left w:val="none" w:sz="0" w:space="0" w:color="auto"/>
            <w:bottom w:val="none" w:sz="0" w:space="0" w:color="auto"/>
            <w:right w:val="none" w:sz="0" w:space="0" w:color="auto"/>
          </w:divBdr>
        </w:div>
      </w:divsChild>
    </w:div>
    <w:div w:id="1843206347">
      <w:bodyDiv w:val="1"/>
      <w:marLeft w:val="0"/>
      <w:marRight w:val="0"/>
      <w:marTop w:val="0"/>
      <w:marBottom w:val="0"/>
      <w:divBdr>
        <w:top w:val="none" w:sz="0" w:space="0" w:color="auto"/>
        <w:left w:val="none" w:sz="0" w:space="0" w:color="auto"/>
        <w:bottom w:val="none" w:sz="0" w:space="0" w:color="auto"/>
        <w:right w:val="none" w:sz="0" w:space="0" w:color="auto"/>
      </w:divBdr>
    </w:div>
    <w:div w:id="1858040889">
      <w:bodyDiv w:val="1"/>
      <w:marLeft w:val="0"/>
      <w:marRight w:val="0"/>
      <w:marTop w:val="0"/>
      <w:marBottom w:val="0"/>
      <w:divBdr>
        <w:top w:val="none" w:sz="0" w:space="0" w:color="auto"/>
        <w:left w:val="none" w:sz="0" w:space="0" w:color="auto"/>
        <w:bottom w:val="none" w:sz="0" w:space="0" w:color="auto"/>
        <w:right w:val="none" w:sz="0" w:space="0" w:color="auto"/>
      </w:divBdr>
    </w:div>
    <w:div w:id="1918899888">
      <w:bodyDiv w:val="1"/>
      <w:marLeft w:val="0"/>
      <w:marRight w:val="0"/>
      <w:marTop w:val="0"/>
      <w:marBottom w:val="0"/>
      <w:divBdr>
        <w:top w:val="none" w:sz="0" w:space="0" w:color="auto"/>
        <w:left w:val="none" w:sz="0" w:space="0" w:color="auto"/>
        <w:bottom w:val="none" w:sz="0" w:space="0" w:color="auto"/>
        <w:right w:val="none" w:sz="0" w:space="0" w:color="auto"/>
      </w:divBdr>
    </w:div>
    <w:div w:id="1988705482">
      <w:bodyDiv w:val="1"/>
      <w:marLeft w:val="0"/>
      <w:marRight w:val="0"/>
      <w:marTop w:val="0"/>
      <w:marBottom w:val="0"/>
      <w:divBdr>
        <w:top w:val="none" w:sz="0" w:space="0" w:color="auto"/>
        <w:left w:val="none" w:sz="0" w:space="0" w:color="auto"/>
        <w:bottom w:val="none" w:sz="0" w:space="0" w:color="auto"/>
        <w:right w:val="none" w:sz="0" w:space="0" w:color="auto"/>
      </w:divBdr>
    </w:div>
    <w:div w:id="2024746354">
      <w:bodyDiv w:val="1"/>
      <w:marLeft w:val="0"/>
      <w:marRight w:val="0"/>
      <w:marTop w:val="0"/>
      <w:marBottom w:val="0"/>
      <w:divBdr>
        <w:top w:val="none" w:sz="0" w:space="0" w:color="auto"/>
        <w:left w:val="none" w:sz="0" w:space="0" w:color="auto"/>
        <w:bottom w:val="none" w:sz="0" w:space="0" w:color="auto"/>
        <w:right w:val="none" w:sz="0" w:space="0" w:color="auto"/>
      </w:divBdr>
    </w:div>
    <w:div w:id="2034138927">
      <w:bodyDiv w:val="1"/>
      <w:marLeft w:val="0"/>
      <w:marRight w:val="0"/>
      <w:marTop w:val="0"/>
      <w:marBottom w:val="0"/>
      <w:divBdr>
        <w:top w:val="none" w:sz="0" w:space="0" w:color="auto"/>
        <w:left w:val="none" w:sz="0" w:space="0" w:color="auto"/>
        <w:bottom w:val="none" w:sz="0" w:space="0" w:color="auto"/>
        <w:right w:val="none" w:sz="0" w:space="0" w:color="auto"/>
      </w:divBdr>
    </w:div>
    <w:div w:id="2054690206">
      <w:bodyDiv w:val="1"/>
      <w:marLeft w:val="0"/>
      <w:marRight w:val="0"/>
      <w:marTop w:val="0"/>
      <w:marBottom w:val="0"/>
      <w:divBdr>
        <w:top w:val="none" w:sz="0" w:space="0" w:color="auto"/>
        <w:left w:val="none" w:sz="0" w:space="0" w:color="auto"/>
        <w:bottom w:val="none" w:sz="0" w:space="0" w:color="auto"/>
        <w:right w:val="none" w:sz="0" w:space="0" w:color="auto"/>
      </w:divBdr>
    </w:div>
    <w:div w:id="2076196803">
      <w:bodyDiv w:val="1"/>
      <w:marLeft w:val="0"/>
      <w:marRight w:val="0"/>
      <w:marTop w:val="0"/>
      <w:marBottom w:val="0"/>
      <w:divBdr>
        <w:top w:val="none" w:sz="0" w:space="0" w:color="auto"/>
        <w:left w:val="none" w:sz="0" w:space="0" w:color="auto"/>
        <w:bottom w:val="none" w:sz="0" w:space="0" w:color="auto"/>
        <w:right w:val="none" w:sz="0" w:space="0" w:color="auto"/>
      </w:divBdr>
    </w:div>
    <w:div w:id="2112121407">
      <w:bodyDiv w:val="1"/>
      <w:marLeft w:val="0"/>
      <w:marRight w:val="0"/>
      <w:marTop w:val="0"/>
      <w:marBottom w:val="0"/>
      <w:divBdr>
        <w:top w:val="none" w:sz="0" w:space="0" w:color="auto"/>
        <w:left w:val="none" w:sz="0" w:space="0" w:color="auto"/>
        <w:bottom w:val="none" w:sz="0" w:space="0" w:color="auto"/>
        <w:right w:val="none" w:sz="0" w:space="0" w:color="auto"/>
      </w:divBdr>
      <w:divsChild>
        <w:div w:id="83041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8</Pages>
  <Words>3841</Words>
  <Characters>21898</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25688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Hsuanli Lin (林烜立)</cp:lastModifiedBy>
  <cp:revision>68</cp:revision>
  <cp:lastPrinted>1899-12-31T23:00:00Z</cp:lastPrinted>
  <dcterms:created xsi:type="dcterms:W3CDTF">2024-04-17T03:06:00Z</dcterms:created>
  <dcterms:modified xsi:type="dcterms:W3CDTF">2024-05-23T08:54:00Z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2024-03-30T23:15:16Z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f7a141ef-b423-4876-a203-f52edba2237f</vt:lpwstr>
  </property>
  <property fmtid="{D5CDD505-2E9C-101B-9397-08002B2CF9AE}" pid="27" name="MSIP_Label_83bcef13-7cac-433f-ba1d-47a323951816_ContentBits">
    <vt:lpwstr>0</vt:lpwstr>
  </property>
</Properties>
</file>